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3822E" w14:textId="77777777" w:rsidR="00FE4F2C" w:rsidRPr="00E804C8" w:rsidRDefault="00FE4F2C" w:rsidP="00FE4F2C">
      <w:pPr>
        <w:widowControl w:val="0"/>
        <w:pBdr>
          <w:top w:val="single" w:sz="4" w:space="1" w:color="auto"/>
          <w:left w:val="single" w:sz="4" w:space="4" w:color="auto"/>
          <w:bottom w:val="single" w:sz="4" w:space="1" w:color="auto"/>
          <w:right w:val="single" w:sz="4" w:space="4" w:color="auto"/>
        </w:pBdr>
        <w:rPr>
          <w:szCs w:val="22"/>
          <w:lang w:val="it-IT"/>
        </w:rPr>
      </w:pPr>
      <w:r w:rsidRPr="00E804C8">
        <w:rPr>
          <w:szCs w:val="22"/>
          <w:lang w:val="it-IT"/>
        </w:rPr>
        <w:t>Este documento es la información sobre el producto aprobada para Vimpat en el que se destacan las modificaciones introducidas en el procedimiento anterior que afectan a la información sobre el producto (EMA/VR/0000247770).</w:t>
      </w:r>
    </w:p>
    <w:p w14:paraId="57461CF7" w14:textId="77777777" w:rsidR="00FE4F2C" w:rsidRPr="00E804C8" w:rsidRDefault="00FE4F2C" w:rsidP="00FE4F2C">
      <w:pPr>
        <w:widowControl w:val="0"/>
        <w:pBdr>
          <w:top w:val="single" w:sz="4" w:space="1" w:color="auto"/>
          <w:left w:val="single" w:sz="4" w:space="4" w:color="auto"/>
          <w:bottom w:val="single" w:sz="4" w:space="1" w:color="auto"/>
          <w:right w:val="single" w:sz="4" w:space="4" w:color="auto"/>
        </w:pBdr>
        <w:rPr>
          <w:szCs w:val="22"/>
          <w:lang w:val="it-IT"/>
        </w:rPr>
      </w:pPr>
    </w:p>
    <w:p w14:paraId="37D20C1E" w14:textId="77777777" w:rsidR="00FE4F2C" w:rsidRPr="00E804C8" w:rsidRDefault="00FE4F2C" w:rsidP="00FE4F2C">
      <w:pPr>
        <w:pBdr>
          <w:top w:val="single" w:sz="4" w:space="1" w:color="auto"/>
          <w:left w:val="single" w:sz="4" w:space="4" w:color="auto"/>
          <w:bottom w:val="single" w:sz="4" w:space="1" w:color="auto"/>
          <w:right w:val="single" w:sz="4" w:space="4" w:color="auto"/>
        </w:pBdr>
        <w:rPr>
          <w:b/>
          <w:szCs w:val="22"/>
          <w:lang w:val="it-IT"/>
        </w:rPr>
      </w:pPr>
      <w:r w:rsidRPr="00E804C8">
        <w:rPr>
          <w:szCs w:val="22"/>
          <w:lang w:val="it-IT"/>
        </w:rPr>
        <w:t xml:space="preserve">Para más información, consulte el sitio web de la Agencia Europea de Medicamentos: </w:t>
      </w:r>
      <w:hyperlink r:id="rId11" w:history="1">
        <w:r>
          <w:rPr>
            <w:rStyle w:val="Hyperlink"/>
            <w:szCs w:val="22"/>
            <w:lang w:val="it-IT"/>
          </w:rPr>
          <w:t>https://www.ema.europa.eu/en/medicines/human/EPAR/vimpat</w:t>
        </w:r>
      </w:hyperlink>
    </w:p>
    <w:p w14:paraId="172DD4E2" w14:textId="4B84501C" w:rsidR="00A4627C" w:rsidRDefault="00A4627C" w:rsidP="00CA7415">
      <w:pPr>
        <w:rPr>
          <w:b/>
          <w:lang w:val="es-ES"/>
        </w:rPr>
      </w:pPr>
    </w:p>
    <w:p w14:paraId="2E02254E" w14:textId="77777777" w:rsidR="00A4627C" w:rsidRPr="00614554" w:rsidRDefault="00A4627C" w:rsidP="00CA7415">
      <w:pPr>
        <w:rPr>
          <w:b/>
          <w:lang w:val="es-ES"/>
        </w:rPr>
      </w:pPr>
    </w:p>
    <w:p w14:paraId="3C4C1C25" w14:textId="77777777" w:rsidR="00CA7415" w:rsidRPr="00614554" w:rsidRDefault="00CA7415" w:rsidP="00CA7415">
      <w:pPr>
        <w:rPr>
          <w:b/>
          <w:lang w:val="es-ES"/>
        </w:rPr>
      </w:pPr>
    </w:p>
    <w:p w14:paraId="4EE0890A" w14:textId="77777777" w:rsidR="00CA7415" w:rsidRPr="00614554" w:rsidRDefault="00CA7415" w:rsidP="00CA7415">
      <w:pPr>
        <w:rPr>
          <w:b/>
          <w:lang w:val="es-ES"/>
        </w:rPr>
      </w:pPr>
    </w:p>
    <w:p w14:paraId="16F6170F" w14:textId="77777777" w:rsidR="00CA7415" w:rsidRPr="00614554" w:rsidRDefault="00CA7415" w:rsidP="00CA7415">
      <w:pPr>
        <w:rPr>
          <w:b/>
          <w:lang w:val="es-ES"/>
        </w:rPr>
      </w:pPr>
    </w:p>
    <w:p w14:paraId="461AC367" w14:textId="77777777" w:rsidR="00781691" w:rsidRDefault="00781691">
      <w:pPr>
        <w:widowControl w:val="0"/>
        <w:tabs>
          <w:tab w:val="left" w:pos="-1440"/>
          <w:tab w:val="left" w:pos="-720"/>
          <w:tab w:val="left" w:pos="567"/>
        </w:tabs>
        <w:jc w:val="center"/>
        <w:rPr>
          <w:b/>
          <w:szCs w:val="22"/>
          <w:lang w:val="es-ES"/>
        </w:rPr>
      </w:pPr>
    </w:p>
    <w:p w14:paraId="0BC71253" w14:textId="77777777" w:rsidR="00781691" w:rsidRDefault="00781691">
      <w:pPr>
        <w:widowControl w:val="0"/>
        <w:tabs>
          <w:tab w:val="left" w:pos="-1440"/>
          <w:tab w:val="left" w:pos="-720"/>
          <w:tab w:val="left" w:pos="567"/>
        </w:tabs>
        <w:jc w:val="center"/>
        <w:rPr>
          <w:b/>
          <w:szCs w:val="22"/>
          <w:lang w:val="es-ES"/>
        </w:rPr>
      </w:pPr>
    </w:p>
    <w:p w14:paraId="6F16ADB3" w14:textId="77777777" w:rsidR="00781691" w:rsidRDefault="00781691">
      <w:pPr>
        <w:widowControl w:val="0"/>
        <w:tabs>
          <w:tab w:val="left" w:pos="-1440"/>
          <w:tab w:val="left" w:pos="-720"/>
          <w:tab w:val="left" w:pos="567"/>
        </w:tabs>
        <w:jc w:val="center"/>
        <w:rPr>
          <w:b/>
          <w:szCs w:val="22"/>
          <w:lang w:val="es-ES"/>
        </w:rPr>
      </w:pPr>
    </w:p>
    <w:p w14:paraId="5412AB08" w14:textId="77777777" w:rsidR="00781691" w:rsidRDefault="00781691">
      <w:pPr>
        <w:widowControl w:val="0"/>
        <w:tabs>
          <w:tab w:val="left" w:pos="-1440"/>
          <w:tab w:val="left" w:pos="-720"/>
          <w:tab w:val="left" w:pos="567"/>
        </w:tabs>
        <w:jc w:val="center"/>
        <w:rPr>
          <w:b/>
          <w:szCs w:val="22"/>
          <w:lang w:val="es-ES"/>
        </w:rPr>
      </w:pPr>
    </w:p>
    <w:p w14:paraId="6B38273F" w14:textId="77777777" w:rsidR="00781691" w:rsidRDefault="00781691">
      <w:pPr>
        <w:widowControl w:val="0"/>
        <w:tabs>
          <w:tab w:val="left" w:pos="-1440"/>
          <w:tab w:val="left" w:pos="-720"/>
          <w:tab w:val="left" w:pos="567"/>
        </w:tabs>
        <w:jc w:val="center"/>
        <w:rPr>
          <w:b/>
          <w:szCs w:val="22"/>
          <w:lang w:val="es-ES"/>
        </w:rPr>
      </w:pPr>
    </w:p>
    <w:p w14:paraId="644697D1" w14:textId="77777777" w:rsidR="00781691" w:rsidRDefault="00781691">
      <w:pPr>
        <w:widowControl w:val="0"/>
        <w:tabs>
          <w:tab w:val="left" w:pos="-1440"/>
          <w:tab w:val="left" w:pos="-720"/>
          <w:tab w:val="left" w:pos="567"/>
        </w:tabs>
        <w:jc w:val="center"/>
        <w:rPr>
          <w:b/>
          <w:szCs w:val="22"/>
          <w:lang w:val="es-ES"/>
        </w:rPr>
      </w:pPr>
    </w:p>
    <w:p w14:paraId="033B178E" w14:textId="77777777" w:rsidR="00781691" w:rsidRDefault="00781691">
      <w:pPr>
        <w:widowControl w:val="0"/>
        <w:tabs>
          <w:tab w:val="left" w:pos="-1440"/>
          <w:tab w:val="left" w:pos="-720"/>
          <w:tab w:val="left" w:pos="567"/>
        </w:tabs>
        <w:jc w:val="center"/>
        <w:rPr>
          <w:b/>
          <w:szCs w:val="22"/>
          <w:lang w:val="es-ES"/>
        </w:rPr>
      </w:pPr>
    </w:p>
    <w:p w14:paraId="0D0341E9" w14:textId="77777777" w:rsidR="00781691" w:rsidRDefault="00781691">
      <w:pPr>
        <w:widowControl w:val="0"/>
        <w:tabs>
          <w:tab w:val="left" w:pos="-1440"/>
          <w:tab w:val="left" w:pos="-720"/>
          <w:tab w:val="left" w:pos="567"/>
        </w:tabs>
        <w:jc w:val="center"/>
        <w:rPr>
          <w:b/>
          <w:szCs w:val="22"/>
          <w:lang w:val="es-ES"/>
        </w:rPr>
      </w:pPr>
    </w:p>
    <w:p w14:paraId="51043846" w14:textId="77777777" w:rsidR="00781691" w:rsidRDefault="00781691">
      <w:pPr>
        <w:widowControl w:val="0"/>
        <w:tabs>
          <w:tab w:val="left" w:pos="-1440"/>
          <w:tab w:val="left" w:pos="-720"/>
          <w:tab w:val="left" w:pos="567"/>
        </w:tabs>
        <w:jc w:val="center"/>
        <w:rPr>
          <w:b/>
          <w:szCs w:val="22"/>
          <w:lang w:val="es-ES"/>
        </w:rPr>
      </w:pPr>
    </w:p>
    <w:p w14:paraId="29EFC1D8" w14:textId="77777777" w:rsidR="00781691" w:rsidRDefault="00781691">
      <w:pPr>
        <w:widowControl w:val="0"/>
        <w:tabs>
          <w:tab w:val="left" w:pos="-1440"/>
          <w:tab w:val="left" w:pos="-720"/>
          <w:tab w:val="left" w:pos="567"/>
        </w:tabs>
        <w:jc w:val="center"/>
        <w:rPr>
          <w:b/>
          <w:szCs w:val="22"/>
          <w:lang w:val="es-ES"/>
        </w:rPr>
      </w:pPr>
    </w:p>
    <w:p w14:paraId="6DEC3FA7" w14:textId="77777777" w:rsidR="00781691" w:rsidRDefault="00781691">
      <w:pPr>
        <w:widowControl w:val="0"/>
        <w:tabs>
          <w:tab w:val="left" w:pos="-1440"/>
          <w:tab w:val="left" w:pos="-720"/>
          <w:tab w:val="left" w:pos="567"/>
        </w:tabs>
        <w:jc w:val="center"/>
        <w:rPr>
          <w:b/>
          <w:szCs w:val="22"/>
          <w:lang w:val="es-ES"/>
        </w:rPr>
      </w:pPr>
    </w:p>
    <w:p w14:paraId="1B52CEC0" w14:textId="77777777" w:rsidR="00781691" w:rsidRDefault="00781691">
      <w:pPr>
        <w:widowControl w:val="0"/>
        <w:tabs>
          <w:tab w:val="left" w:pos="-1440"/>
          <w:tab w:val="left" w:pos="-720"/>
          <w:tab w:val="left" w:pos="567"/>
        </w:tabs>
        <w:jc w:val="center"/>
        <w:rPr>
          <w:b/>
          <w:szCs w:val="22"/>
          <w:lang w:val="es-ES"/>
        </w:rPr>
      </w:pPr>
    </w:p>
    <w:p w14:paraId="52D25093" w14:textId="77777777" w:rsidR="00781691" w:rsidRDefault="00781691">
      <w:pPr>
        <w:widowControl w:val="0"/>
        <w:tabs>
          <w:tab w:val="left" w:pos="-1440"/>
          <w:tab w:val="left" w:pos="-720"/>
          <w:tab w:val="left" w:pos="567"/>
        </w:tabs>
        <w:jc w:val="center"/>
        <w:rPr>
          <w:b/>
          <w:szCs w:val="22"/>
          <w:lang w:val="es-ES"/>
        </w:rPr>
      </w:pPr>
    </w:p>
    <w:p w14:paraId="6969F369" w14:textId="77777777" w:rsidR="00781691" w:rsidRDefault="00715BD4">
      <w:pPr>
        <w:widowControl w:val="0"/>
        <w:tabs>
          <w:tab w:val="left" w:pos="-1440"/>
          <w:tab w:val="left" w:pos="-720"/>
          <w:tab w:val="left" w:pos="567"/>
        </w:tabs>
        <w:jc w:val="center"/>
        <w:rPr>
          <w:szCs w:val="22"/>
          <w:lang w:val="es-ES"/>
        </w:rPr>
      </w:pPr>
      <w:r>
        <w:rPr>
          <w:b/>
          <w:szCs w:val="22"/>
          <w:lang w:val="es-ES"/>
        </w:rPr>
        <w:t>ANEXO I</w:t>
      </w:r>
    </w:p>
    <w:p w14:paraId="20AC0572" w14:textId="77777777" w:rsidR="00781691" w:rsidRDefault="00781691">
      <w:pPr>
        <w:widowControl w:val="0"/>
        <w:tabs>
          <w:tab w:val="left" w:pos="-1440"/>
          <w:tab w:val="left" w:pos="-720"/>
          <w:tab w:val="left" w:pos="567"/>
        </w:tabs>
        <w:jc w:val="center"/>
        <w:rPr>
          <w:szCs w:val="22"/>
          <w:lang w:val="es-ES"/>
        </w:rPr>
      </w:pPr>
    </w:p>
    <w:p w14:paraId="477677B1" w14:textId="64B81D12" w:rsidR="00781691" w:rsidRDefault="00715BD4" w:rsidP="00D762B0">
      <w:pPr>
        <w:pStyle w:val="TitleA"/>
        <w:widowControl w:val="0"/>
        <w:tabs>
          <w:tab w:val="left" w:pos="567"/>
        </w:tabs>
        <w:rPr>
          <w:noProof w:val="0"/>
        </w:rPr>
      </w:pPr>
      <w:r>
        <w:rPr>
          <w:noProof w:val="0"/>
        </w:rPr>
        <w:t>FICHA TÉCNICA O RESUMEN DE LAS CARACTERÍSTICAS DEL PRODUCTO</w:t>
      </w:r>
    </w:p>
    <w:p w14:paraId="26DA9A05" w14:textId="77777777" w:rsidR="00781691" w:rsidRDefault="00715BD4">
      <w:pPr>
        <w:widowControl w:val="0"/>
        <w:tabs>
          <w:tab w:val="left" w:pos="567"/>
        </w:tabs>
        <w:ind w:right="-1417"/>
        <w:rPr>
          <w:szCs w:val="22"/>
          <w:lang w:val="es-ES"/>
        </w:rPr>
      </w:pPr>
      <w:r>
        <w:rPr>
          <w:bCs/>
          <w:iCs/>
          <w:szCs w:val="22"/>
          <w:lang w:val="es-ES"/>
        </w:rPr>
        <w:br w:type="page"/>
      </w:r>
      <w:r>
        <w:rPr>
          <w:b/>
          <w:szCs w:val="22"/>
          <w:lang w:val="es-ES"/>
        </w:rPr>
        <w:lastRenderedPageBreak/>
        <w:t>1.</w:t>
      </w:r>
      <w:r>
        <w:rPr>
          <w:b/>
          <w:szCs w:val="22"/>
          <w:lang w:val="es-ES"/>
        </w:rPr>
        <w:tab/>
        <w:t>NOMBRE DEL MEDICAMENTO</w:t>
      </w:r>
    </w:p>
    <w:p w14:paraId="2B537EB2" w14:textId="77777777" w:rsidR="00781691" w:rsidRDefault="00781691">
      <w:pPr>
        <w:widowControl w:val="0"/>
        <w:tabs>
          <w:tab w:val="left" w:pos="567"/>
        </w:tabs>
        <w:rPr>
          <w:iCs/>
          <w:szCs w:val="22"/>
          <w:lang w:val="es-ES"/>
        </w:rPr>
      </w:pPr>
    </w:p>
    <w:p w14:paraId="3D303414" w14:textId="77777777" w:rsidR="00781691" w:rsidRDefault="00715BD4">
      <w:pPr>
        <w:widowControl w:val="0"/>
        <w:tabs>
          <w:tab w:val="left" w:pos="567"/>
        </w:tabs>
        <w:rPr>
          <w:szCs w:val="22"/>
          <w:lang w:val="es-ES"/>
        </w:rPr>
      </w:pPr>
      <w:r>
        <w:rPr>
          <w:szCs w:val="22"/>
          <w:lang w:val="es-ES"/>
        </w:rPr>
        <w:t>Vimpat 50 mg comprimidos recubiertos con película</w:t>
      </w:r>
    </w:p>
    <w:p w14:paraId="7D4AACB1" w14:textId="77777777" w:rsidR="00781691" w:rsidRDefault="00715BD4">
      <w:pPr>
        <w:widowControl w:val="0"/>
        <w:tabs>
          <w:tab w:val="left" w:pos="567"/>
        </w:tabs>
        <w:rPr>
          <w:szCs w:val="22"/>
          <w:lang w:val="es-ES"/>
        </w:rPr>
      </w:pPr>
      <w:r>
        <w:rPr>
          <w:szCs w:val="22"/>
          <w:lang w:val="es-ES"/>
        </w:rPr>
        <w:t xml:space="preserve">Vimpat 100 mg comprimidos recubiertos con película </w:t>
      </w:r>
    </w:p>
    <w:p w14:paraId="34D002CE" w14:textId="77777777" w:rsidR="00781691" w:rsidRDefault="00715BD4">
      <w:pPr>
        <w:widowControl w:val="0"/>
        <w:tabs>
          <w:tab w:val="left" w:pos="567"/>
        </w:tabs>
        <w:rPr>
          <w:szCs w:val="22"/>
          <w:lang w:val="es-ES"/>
        </w:rPr>
      </w:pPr>
      <w:r>
        <w:rPr>
          <w:szCs w:val="22"/>
          <w:lang w:val="es-ES"/>
        </w:rPr>
        <w:t xml:space="preserve">Vimpat 150 mg comprimidos recubiertos con película </w:t>
      </w:r>
    </w:p>
    <w:p w14:paraId="2B086018" w14:textId="77777777" w:rsidR="00781691" w:rsidRDefault="00715BD4">
      <w:pPr>
        <w:widowControl w:val="0"/>
        <w:tabs>
          <w:tab w:val="left" w:pos="567"/>
        </w:tabs>
        <w:rPr>
          <w:bCs/>
          <w:szCs w:val="22"/>
          <w:lang w:val="es-ES"/>
        </w:rPr>
      </w:pPr>
      <w:r>
        <w:rPr>
          <w:szCs w:val="22"/>
          <w:lang w:val="es-ES"/>
        </w:rPr>
        <w:t>Vimpat 200 mg comprimidos recubiertos con película</w:t>
      </w:r>
    </w:p>
    <w:p w14:paraId="7B5B4897" w14:textId="77777777" w:rsidR="00781691" w:rsidRDefault="00781691">
      <w:pPr>
        <w:widowControl w:val="0"/>
        <w:tabs>
          <w:tab w:val="left" w:pos="567"/>
        </w:tabs>
        <w:rPr>
          <w:bCs/>
          <w:szCs w:val="22"/>
          <w:lang w:val="es-ES"/>
        </w:rPr>
      </w:pPr>
    </w:p>
    <w:p w14:paraId="77FCBAD1" w14:textId="77777777" w:rsidR="00781691" w:rsidRDefault="00781691">
      <w:pPr>
        <w:widowControl w:val="0"/>
        <w:tabs>
          <w:tab w:val="left" w:pos="567"/>
        </w:tabs>
        <w:rPr>
          <w:bCs/>
          <w:szCs w:val="22"/>
          <w:lang w:val="es-ES"/>
        </w:rPr>
      </w:pPr>
    </w:p>
    <w:p w14:paraId="3597EEC5" w14:textId="77777777" w:rsidR="00781691" w:rsidRDefault="00715BD4">
      <w:pPr>
        <w:widowControl w:val="0"/>
        <w:tabs>
          <w:tab w:val="left" w:pos="567"/>
        </w:tabs>
        <w:rPr>
          <w:b/>
          <w:szCs w:val="22"/>
          <w:lang w:val="es-ES"/>
        </w:rPr>
      </w:pPr>
      <w:r>
        <w:rPr>
          <w:b/>
          <w:szCs w:val="22"/>
          <w:lang w:val="es-ES"/>
        </w:rPr>
        <w:t>2.</w:t>
      </w:r>
      <w:r>
        <w:rPr>
          <w:b/>
          <w:szCs w:val="22"/>
          <w:lang w:val="es-ES"/>
        </w:rPr>
        <w:tab/>
        <w:t>COMPOSICIÓN CUALITATIVA Y CUANTITATIVA</w:t>
      </w:r>
    </w:p>
    <w:p w14:paraId="20AFC55F" w14:textId="77777777" w:rsidR="00781691" w:rsidRDefault="00781691">
      <w:pPr>
        <w:widowControl w:val="0"/>
        <w:tabs>
          <w:tab w:val="left" w:pos="567"/>
        </w:tabs>
        <w:rPr>
          <w:bCs/>
          <w:szCs w:val="22"/>
          <w:lang w:val="es-ES"/>
        </w:rPr>
      </w:pPr>
    </w:p>
    <w:p w14:paraId="1233A422" w14:textId="77777777" w:rsidR="00781691" w:rsidRDefault="00715BD4">
      <w:pPr>
        <w:widowControl w:val="0"/>
        <w:tabs>
          <w:tab w:val="left" w:pos="567"/>
        </w:tabs>
        <w:rPr>
          <w:szCs w:val="22"/>
          <w:u w:val="single"/>
          <w:lang w:val="es-ES"/>
        </w:rPr>
      </w:pPr>
      <w:r>
        <w:rPr>
          <w:szCs w:val="22"/>
          <w:u w:val="single"/>
          <w:lang w:val="es-ES"/>
        </w:rPr>
        <w:t xml:space="preserve">Vimpat 50 mg comprimidos recubiertos con película </w:t>
      </w:r>
    </w:p>
    <w:p w14:paraId="622C5EED" w14:textId="77777777" w:rsidR="00781691" w:rsidRDefault="00781691">
      <w:pPr>
        <w:widowControl w:val="0"/>
        <w:tabs>
          <w:tab w:val="left" w:pos="567"/>
        </w:tabs>
        <w:rPr>
          <w:szCs w:val="22"/>
          <w:lang w:val="es-ES"/>
        </w:rPr>
      </w:pPr>
    </w:p>
    <w:p w14:paraId="5B429B3D" w14:textId="77777777" w:rsidR="00781691" w:rsidRDefault="00715BD4">
      <w:pPr>
        <w:widowControl w:val="0"/>
        <w:tabs>
          <w:tab w:val="left" w:pos="567"/>
        </w:tabs>
        <w:rPr>
          <w:szCs w:val="22"/>
          <w:lang w:val="es-ES"/>
        </w:rPr>
      </w:pPr>
      <w:r>
        <w:rPr>
          <w:szCs w:val="22"/>
          <w:lang w:val="es-ES"/>
        </w:rPr>
        <w:t>Cada comprimido recubierto con película contiene 50 mg de lacosamida.</w:t>
      </w:r>
    </w:p>
    <w:p w14:paraId="254A57A4" w14:textId="77777777" w:rsidR="00781691" w:rsidRDefault="00781691">
      <w:pPr>
        <w:widowControl w:val="0"/>
        <w:tabs>
          <w:tab w:val="left" w:pos="567"/>
        </w:tabs>
        <w:rPr>
          <w:szCs w:val="22"/>
          <w:lang w:val="es-ES"/>
        </w:rPr>
      </w:pPr>
    </w:p>
    <w:p w14:paraId="3010F84F" w14:textId="77777777" w:rsidR="00781691" w:rsidRDefault="00715BD4">
      <w:pPr>
        <w:widowControl w:val="0"/>
        <w:tabs>
          <w:tab w:val="left" w:pos="567"/>
        </w:tabs>
        <w:rPr>
          <w:szCs w:val="22"/>
          <w:u w:val="single"/>
          <w:lang w:val="es-ES"/>
        </w:rPr>
      </w:pPr>
      <w:r>
        <w:rPr>
          <w:szCs w:val="22"/>
          <w:u w:val="single"/>
          <w:lang w:val="es-ES"/>
        </w:rPr>
        <w:t xml:space="preserve">Vimpat 100 mg comprimidos recubiertos con película </w:t>
      </w:r>
    </w:p>
    <w:p w14:paraId="1612BE5A" w14:textId="77777777" w:rsidR="00781691" w:rsidRDefault="00781691">
      <w:pPr>
        <w:widowControl w:val="0"/>
        <w:tabs>
          <w:tab w:val="left" w:pos="567"/>
        </w:tabs>
        <w:rPr>
          <w:szCs w:val="22"/>
          <w:lang w:val="es-ES"/>
        </w:rPr>
      </w:pPr>
    </w:p>
    <w:p w14:paraId="681D3964" w14:textId="77777777" w:rsidR="00781691" w:rsidRDefault="00715BD4">
      <w:pPr>
        <w:widowControl w:val="0"/>
        <w:tabs>
          <w:tab w:val="left" w:pos="567"/>
        </w:tabs>
        <w:autoSpaceDE w:val="0"/>
        <w:autoSpaceDN w:val="0"/>
        <w:adjustRightInd w:val="0"/>
        <w:jc w:val="both"/>
        <w:rPr>
          <w:szCs w:val="22"/>
          <w:lang w:val="es-ES"/>
        </w:rPr>
      </w:pPr>
      <w:r>
        <w:rPr>
          <w:szCs w:val="22"/>
          <w:lang w:val="es-ES"/>
        </w:rPr>
        <w:t>Cada comprimido recubierto con película contiene 100 mg de lacosamida.</w:t>
      </w:r>
    </w:p>
    <w:p w14:paraId="442FA218" w14:textId="77777777" w:rsidR="00781691" w:rsidRDefault="00781691">
      <w:pPr>
        <w:widowControl w:val="0"/>
        <w:tabs>
          <w:tab w:val="left" w:pos="567"/>
        </w:tabs>
        <w:autoSpaceDE w:val="0"/>
        <w:autoSpaceDN w:val="0"/>
        <w:adjustRightInd w:val="0"/>
        <w:jc w:val="both"/>
        <w:rPr>
          <w:szCs w:val="22"/>
          <w:lang w:val="es-ES"/>
        </w:rPr>
      </w:pPr>
    </w:p>
    <w:p w14:paraId="726A5AB7" w14:textId="77777777" w:rsidR="00781691" w:rsidRDefault="00715BD4">
      <w:pPr>
        <w:widowControl w:val="0"/>
        <w:tabs>
          <w:tab w:val="left" w:pos="567"/>
        </w:tabs>
        <w:rPr>
          <w:szCs w:val="22"/>
          <w:u w:val="single"/>
          <w:lang w:val="es-ES"/>
        </w:rPr>
      </w:pPr>
      <w:r>
        <w:rPr>
          <w:szCs w:val="22"/>
          <w:u w:val="single"/>
          <w:lang w:val="es-ES"/>
        </w:rPr>
        <w:t xml:space="preserve">Vimpat 150 mg comprimidos recubiertos con película </w:t>
      </w:r>
    </w:p>
    <w:p w14:paraId="7527232D" w14:textId="77777777" w:rsidR="00781691" w:rsidRDefault="00781691">
      <w:pPr>
        <w:widowControl w:val="0"/>
        <w:tabs>
          <w:tab w:val="left" w:pos="567"/>
        </w:tabs>
        <w:rPr>
          <w:szCs w:val="22"/>
          <w:lang w:val="es-ES"/>
        </w:rPr>
      </w:pPr>
    </w:p>
    <w:p w14:paraId="797D698F" w14:textId="77777777" w:rsidR="00781691" w:rsidRDefault="00715BD4">
      <w:pPr>
        <w:widowControl w:val="0"/>
        <w:tabs>
          <w:tab w:val="left" w:pos="567"/>
        </w:tabs>
        <w:autoSpaceDE w:val="0"/>
        <w:autoSpaceDN w:val="0"/>
        <w:adjustRightInd w:val="0"/>
        <w:jc w:val="both"/>
        <w:rPr>
          <w:szCs w:val="22"/>
          <w:lang w:val="es-ES"/>
        </w:rPr>
      </w:pPr>
      <w:r>
        <w:rPr>
          <w:szCs w:val="22"/>
          <w:lang w:val="es-ES"/>
        </w:rPr>
        <w:t>Cada comprimido recubierto con película contiene 150 mg de lacosamida.</w:t>
      </w:r>
    </w:p>
    <w:p w14:paraId="5B4788A9" w14:textId="77777777" w:rsidR="00781691" w:rsidRDefault="00781691">
      <w:pPr>
        <w:widowControl w:val="0"/>
        <w:tabs>
          <w:tab w:val="left" w:pos="567"/>
        </w:tabs>
        <w:autoSpaceDE w:val="0"/>
        <w:autoSpaceDN w:val="0"/>
        <w:adjustRightInd w:val="0"/>
        <w:jc w:val="both"/>
        <w:rPr>
          <w:szCs w:val="22"/>
          <w:lang w:val="es-ES"/>
        </w:rPr>
      </w:pPr>
    </w:p>
    <w:p w14:paraId="6252A305" w14:textId="77777777" w:rsidR="00781691" w:rsidRDefault="00715BD4">
      <w:pPr>
        <w:widowControl w:val="0"/>
        <w:tabs>
          <w:tab w:val="left" w:pos="567"/>
        </w:tabs>
        <w:rPr>
          <w:szCs w:val="22"/>
          <w:u w:val="single"/>
          <w:lang w:val="es-ES"/>
        </w:rPr>
      </w:pPr>
      <w:r>
        <w:rPr>
          <w:szCs w:val="22"/>
          <w:u w:val="single"/>
          <w:lang w:val="es-ES"/>
        </w:rPr>
        <w:t xml:space="preserve">Vimpat 200 mg comprimidos recubiertos con película </w:t>
      </w:r>
    </w:p>
    <w:p w14:paraId="1744D8AD" w14:textId="77777777" w:rsidR="00781691" w:rsidRDefault="00781691">
      <w:pPr>
        <w:widowControl w:val="0"/>
        <w:tabs>
          <w:tab w:val="left" w:pos="567"/>
        </w:tabs>
        <w:rPr>
          <w:szCs w:val="22"/>
          <w:lang w:val="es-ES"/>
        </w:rPr>
      </w:pPr>
    </w:p>
    <w:p w14:paraId="473920DD" w14:textId="77777777" w:rsidR="00781691" w:rsidRDefault="00715BD4">
      <w:pPr>
        <w:widowControl w:val="0"/>
        <w:tabs>
          <w:tab w:val="left" w:pos="567"/>
        </w:tabs>
        <w:autoSpaceDE w:val="0"/>
        <w:autoSpaceDN w:val="0"/>
        <w:adjustRightInd w:val="0"/>
        <w:jc w:val="both"/>
        <w:rPr>
          <w:szCs w:val="22"/>
          <w:lang w:val="es-ES"/>
        </w:rPr>
      </w:pPr>
      <w:r>
        <w:rPr>
          <w:szCs w:val="22"/>
          <w:lang w:val="es-ES"/>
        </w:rPr>
        <w:t xml:space="preserve">Cada comprimido recubierto con película contiene 200 mg de lacosamida. </w:t>
      </w:r>
    </w:p>
    <w:p w14:paraId="75AEAB14" w14:textId="77777777" w:rsidR="00781691" w:rsidRDefault="00781691">
      <w:pPr>
        <w:widowControl w:val="0"/>
        <w:tabs>
          <w:tab w:val="left" w:pos="567"/>
        </w:tabs>
        <w:autoSpaceDE w:val="0"/>
        <w:autoSpaceDN w:val="0"/>
        <w:adjustRightInd w:val="0"/>
        <w:jc w:val="both"/>
        <w:rPr>
          <w:szCs w:val="22"/>
          <w:lang w:val="es-ES"/>
        </w:rPr>
      </w:pPr>
    </w:p>
    <w:p w14:paraId="48E61494" w14:textId="77777777" w:rsidR="00781691" w:rsidRDefault="00715BD4">
      <w:pPr>
        <w:widowControl w:val="0"/>
        <w:tabs>
          <w:tab w:val="left" w:pos="567"/>
        </w:tabs>
        <w:autoSpaceDE w:val="0"/>
        <w:autoSpaceDN w:val="0"/>
        <w:adjustRightInd w:val="0"/>
        <w:jc w:val="both"/>
        <w:rPr>
          <w:szCs w:val="22"/>
          <w:lang w:val="es-ES"/>
        </w:rPr>
      </w:pPr>
      <w:r>
        <w:rPr>
          <w:szCs w:val="22"/>
          <w:lang w:val="es-ES"/>
        </w:rPr>
        <w:t>Para consultar la lista completa de excipientes, ver sección</w:t>
      </w:r>
      <w:r>
        <w:rPr>
          <w:lang w:val="es-ES"/>
        </w:rPr>
        <w:t> 6</w:t>
      </w:r>
      <w:r>
        <w:rPr>
          <w:szCs w:val="22"/>
          <w:lang w:val="es-ES"/>
        </w:rPr>
        <w:t>.1.</w:t>
      </w:r>
    </w:p>
    <w:p w14:paraId="3DB04469" w14:textId="77777777" w:rsidR="00781691" w:rsidRDefault="00781691">
      <w:pPr>
        <w:widowControl w:val="0"/>
        <w:tabs>
          <w:tab w:val="left" w:pos="567"/>
        </w:tabs>
        <w:rPr>
          <w:szCs w:val="22"/>
          <w:lang w:val="es-ES"/>
        </w:rPr>
      </w:pPr>
    </w:p>
    <w:p w14:paraId="2E3D5766" w14:textId="77777777" w:rsidR="00781691" w:rsidRDefault="00781691">
      <w:pPr>
        <w:widowControl w:val="0"/>
        <w:tabs>
          <w:tab w:val="left" w:pos="567"/>
        </w:tabs>
        <w:ind w:left="567" w:hanging="567"/>
        <w:rPr>
          <w:b/>
          <w:szCs w:val="22"/>
          <w:lang w:val="es-ES"/>
        </w:rPr>
      </w:pPr>
    </w:p>
    <w:p w14:paraId="024EA313" w14:textId="77777777" w:rsidR="00781691" w:rsidRDefault="00715BD4">
      <w:pPr>
        <w:widowControl w:val="0"/>
        <w:tabs>
          <w:tab w:val="left" w:pos="567"/>
        </w:tabs>
        <w:ind w:left="567" w:hanging="567"/>
        <w:rPr>
          <w:caps/>
          <w:szCs w:val="22"/>
          <w:lang w:val="es-ES"/>
        </w:rPr>
      </w:pPr>
      <w:r>
        <w:rPr>
          <w:b/>
          <w:szCs w:val="22"/>
          <w:lang w:val="es-ES"/>
        </w:rPr>
        <w:t>3.</w:t>
      </w:r>
      <w:r>
        <w:rPr>
          <w:b/>
          <w:szCs w:val="22"/>
          <w:lang w:val="es-ES"/>
        </w:rPr>
        <w:tab/>
        <w:t>FORMA FARMACÉUTICA</w:t>
      </w:r>
    </w:p>
    <w:p w14:paraId="1DD2BA2A" w14:textId="77777777" w:rsidR="00781691" w:rsidRDefault="00781691">
      <w:pPr>
        <w:widowControl w:val="0"/>
        <w:tabs>
          <w:tab w:val="left" w:pos="567"/>
        </w:tabs>
        <w:rPr>
          <w:szCs w:val="22"/>
          <w:u w:val="single"/>
          <w:lang w:val="es-ES"/>
        </w:rPr>
      </w:pPr>
    </w:p>
    <w:p w14:paraId="383CA1D2" w14:textId="77777777" w:rsidR="00781691" w:rsidRDefault="00715BD4">
      <w:pPr>
        <w:widowControl w:val="0"/>
        <w:tabs>
          <w:tab w:val="left" w:pos="567"/>
        </w:tabs>
        <w:rPr>
          <w:szCs w:val="22"/>
          <w:lang w:val="es-ES"/>
        </w:rPr>
      </w:pPr>
      <w:r>
        <w:rPr>
          <w:szCs w:val="22"/>
          <w:lang w:val="es-ES"/>
        </w:rPr>
        <w:t>Comprimido recubierto con película.</w:t>
      </w:r>
    </w:p>
    <w:p w14:paraId="0918C77D" w14:textId="77777777" w:rsidR="00781691" w:rsidRDefault="00781691">
      <w:pPr>
        <w:widowControl w:val="0"/>
        <w:tabs>
          <w:tab w:val="left" w:pos="567"/>
        </w:tabs>
        <w:rPr>
          <w:szCs w:val="22"/>
          <w:lang w:val="es-ES"/>
        </w:rPr>
      </w:pPr>
    </w:p>
    <w:p w14:paraId="16A9C3DB" w14:textId="77777777" w:rsidR="00781691" w:rsidRDefault="00715BD4">
      <w:pPr>
        <w:widowControl w:val="0"/>
        <w:tabs>
          <w:tab w:val="left" w:pos="567"/>
        </w:tabs>
        <w:rPr>
          <w:szCs w:val="22"/>
          <w:lang w:val="es-ES"/>
        </w:rPr>
      </w:pPr>
      <w:r>
        <w:rPr>
          <w:szCs w:val="22"/>
          <w:lang w:val="es-ES"/>
        </w:rPr>
        <w:t xml:space="preserve">Vimpat 50 mg comprimidos recubiertos con película </w:t>
      </w:r>
    </w:p>
    <w:p w14:paraId="09CB59F1" w14:textId="77777777" w:rsidR="00781691" w:rsidRDefault="00715BD4">
      <w:pPr>
        <w:widowControl w:val="0"/>
        <w:tabs>
          <w:tab w:val="left" w:pos="567"/>
        </w:tabs>
        <w:rPr>
          <w:szCs w:val="22"/>
          <w:lang w:val="es-ES"/>
        </w:rPr>
      </w:pPr>
      <w:r>
        <w:rPr>
          <w:szCs w:val="22"/>
          <w:lang w:val="es-ES"/>
        </w:rPr>
        <w:t xml:space="preserve">Comprimidos recubiertos con película ovalados, de color rosado, con unas dimensiones aproximadas de 10,4 mm x 4,9 mm y marcados con “SP” en una cara y “50” en la otra. </w:t>
      </w:r>
    </w:p>
    <w:p w14:paraId="59461A90" w14:textId="77777777" w:rsidR="00781691" w:rsidRDefault="00781691">
      <w:pPr>
        <w:widowControl w:val="0"/>
        <w:tabs>
          <w:tab w:val="left" w:pos="567"/>
        </w:tabs>
        <w:rPr>
          <w:szCs w:val="22"/>
          <w:lang w:val="es-ES"/>
        </w:rPr>
      </w:pPr>
    </w:p>
    <w:p w14:paraId="7175E000" w14:textId="77777777" w:rsidR="00781691" w:rsidRDefault="00715BD4">
      <w:pPr>
        <w:widowControl w:val="0"/>
        <w:tabs>
          <w:tab w:val="left" w:pos="567"/>
        </w:tabs>
        <w:rPr>
          <w:szCs w:val="22"/>
          <w:lang w:val="es-ES"/>
        </w:rPr>
      </w:pPr>
      <w:r>
        <w:rPr>
          <w:szCs w:val="22"/>
          <w:lang w:val="es-ES"/>
        </w:rPr>
        <w:t xml:space="preserve">Vimpat 100 mg comprimidos recubiertos con película </w:t>
      </w:r>
    </w:p>
    <w:p w14:paraId="521F4A19" w14:textId="77777777" w:rsidR="00781691" w:rsidRDefault="00715BD4">
      <w:pPr>
        <w:widowControl w:val="0"/>
        <w:tabs>
          <w:tab w:val="left" w:pos="567"/>
        </w:tabs>
        <w:rPr>
          <w:szCs w:val="22"/>
          <w:lang w:val="es-ES"/>
        </w:rPr>
      </w:pPr>
      <w:r>
        <w:rPr>
          <w:szCs w:val="22"/>
          <w:lang w:val="es-ES"/>
        </w:rPr>
        <w:t>Comprimidos recubiertos con película ovalados, de color amarillo oscuro, con unas dimensiones aproximadas de 13,2 mm x 6,1 mm y marcados con “SP” en una cara y “100” en la otra.</w:t>
      </w:r>
    </w:p>
    <w:p w14:paraId="156A82B7" w14:textId="77777777" w:rsidR="00781691" w:rsidRDefault="00781691">
      <w:pPr>
        <w:widowControl w:val="0"/>
        <w:tabs>
          <w:tab w:val="left" w:pos="567"/>
        </w:tabs>
        <w:rPr>
          <w:szCs w:val="22"/>
          <w:lang w:val="es-ES"/>
        </w:rPr>
      </w:pPr>
    </w:p>
    <w:p w14:paraId="322573F5" w14:textId="77777777" w:rsidR="00781691" w:rsidRDefault="00715BD4">
      <w:pPr>
        <w:widowControl w:val="0"/>
        <w:tabs>
          <w:tab w:val="left" w:pos="567"/>
        </w:tabs>
        <w:rPr>
          <w:szCs w:val="22"/>
          <w:lang w:val="es-ES"/>
        </w:rPr>
      </w:pPr>
      <w:r>
        <w:rPr>
          <w:szCs w:val="22"/>
          <w:lang w:val="es-ES"/>
        </w:rPr>
        <w:t xml:space="preserve">Vimpat 150 mg comprimidos recubiertos con película </w:t>
      </w:r>
    </w:p>
    <w:p w14:paraId="61DE50CC" w14:textId="77777777" w:rsidR="00781691" w:rsidRDefault="00715BD4">
      <w:pPr>
        <w:widowControl w:val="0"/>
        <w:tabs>
          <w:tab w:val="left" w:pos="567"/>
        </w:tabs>
        <w:rPr>
          <w:szCs w:val="22"/>
          <w:lang w:val="es-ES"/>
        </w:rPr>
      </w:pPr>
      <w:r>
        <w:rPr>
          <w:szCs w:val="22"/>
          <w:lang w:val="es-ES"/>
        </w:rPr>
        <w:t>Comprimidos recubiertos con película ovalados, de color salmón, con unas dimensiones aproximadas de 15,1 mm x 7,0 mm y marcados con “SP” en una cara y “150” en la otra.</w:t>
      </w:r>
    </w:p>
    <w:p w14:paraId="28CE974D" w14:textId="77777777" w:rsidR="00781691" w:rsidRDefault="00781691">
      <w:pPr>
        <w:widowControl w:val="0"/>
        <w:tabs>
          <w:tab w:val="left" w:pos="567"/>
        </w:tabs>
        <w:rPr>
          <w:szCs w:val="22"/>
          <w:lang w:val="es-ES"/>
        </w:rPr>
      </w:pPr>
    </w:p>
    <w:p w14:paraId="188F1BBF" w14:textId="77777777" w:rsidR="00781691" w:rsidRDefault="00715BD4">
      <w:pPr>
        <w:widowControl w:val="0"/>
        <w:tabs>
          <w:tab w:val="left" w:pos="567"/>
        </w:tabs>
        <w:rPr>
          <w:szCs w:val="22"/>
          <w:lang w:val="es-ES"/>
        </w:rPr>
      </w:pPr>
      <w:r>
        <w:rPr>
          <w:szCs w:val="22"/>
          <w:lang w:val="es-ES"/>
        </w:rPr>
        <w:t xml:space="preserve">Vimpat 200 mg comprimidos recubiertos con película </w:t>
      </w:r>
    </w:p>
    <w:p w14:paraId="45283FC2" w14:textId="77777777" w:rsidR="00781691" w:rsidRDefault="00715BD4">
      <w:pPr>
        <w:widowControl w:val="0"/>
        <w:tabs>
          <w:tab w:val="left" w:pos="567"/>
        </w:tabs>
        <w:rPr>
          <w:szCs w:val="22"/>
          <w:lang w:val="es-ES"/>
        </w:rPr>
      </w:pPr>
      <w:r>
        <w:rPr>
          <w:szCs w:val="22"/>
          <w:lang w:val="es-ES"/>
        </w:rPr>
        <w:t>Comprimidos recubiertos con película ovalados, de color azul, con unas dimensiones aproximadas de 16,6 mm x 7,8 mm y marcados con “SP” en una cara y “200” en la otra.</w:t>
      </w:r>
    </w:p>
    <w:p w14:paraId="3422D95B" w14:textId="77777777" w:rsidR="00781691" w:rsidRDefault="00781691">
      <w:pPr>
        <w:widowControl w:val="0"/>
        <w:tabs>
          <w:tab w:val="left" w:pos="567"/>
        </w:tabs>
        <w:rPr>
          <w:szCs w:val="22"/>
          <w:lang w:val="es-ES"/>
        </w:rPr>
      </w:pPr>
    </w:p>
    <w:p w14:paraId="37F956C5" w14:textId="77777777" w:rsidR="00781691" w:rsidRDefault="00781691">
      <w:pPr>
        <w:widowControl w:val="0"/>
        <w:tabs>
          <w:tab w:val="left" w:pos="567"/>
        </w:tabs>
        <w:rPr>
          <w:szCs w:val="22"/>
          <w:lang w:val="es-ES"/>
        </w:rPr>
      </w:pPr>
    </w:p>
    <w:p w14:paraId="73828DD1" w14:textId="77777777" w:rsidR="00781691" w:rsidRDefault="00715BD4">
      <w:pPr>
        <w:keepNext/>
        <w:keepLines/>
        <w:widowControl w:val="0"/>
        <w:tabs>
          <w:tab w:val="left" w:pos="567"/>
        </w:tabs>
        <w:ind w:left="567" w:hanging="567"/>
        <w:rPr>
          <w:caps/>
          <w:szCs w:val="22"/>
          <w:lang w:val="es-ES"/>
        </w:rPr>
      </w:pPr>
      <w:r>
        <w:rPr>
          <w:b/>
          <w:caps/>
          <w:szCs w:val="22"/>
          <w:lang w:val="es-ES"/>
        </w:rPr>
        <w:t>4.</w:t>
      </w:r>
      <w:r>
        <w:rPr>
          <w:b/>
          <w:caps/>
          <w:szCs w:val="22"/>
          <w:lang w:val="es-ES"/>
        </w:rPr>
        <w:tab/>
        <w:t>DATOS CLÍNICOS</w:t>
      </w:r>
    </w:p>
    <w:p w14:paraId="72878B5A" w14:textId="77777777" w:rsidR="00781691" w:rsidRDefault="00781691">
      <w:pPr>
        <w:widowControl w:val="0"/>
        <w:tabs>
          <w:tab w:val="left" w:pos="567"/>
        </w:tabs>
        <w:rPr>
          <w:lang w:val="es-ES"/>
        </w:rPr>
      </w:pPr>
    </w:p>
    <w:p w14:paraId="54F9E26C" w14:textId="77777777" w:rsidR="00781691" w:rsidRDefault="00715BD4">
      <w:pPr>
        <w:keepNext/>
        <w:keepLines/>
        <w:widowControl w:val="0"/>
        <w:tabs>
          <w:tab w:val="left" w:pos="567"/>
        </w:tabs>
        <w:ind w:left="567" w:hanging="567"/>
        <w:outlineLvl w:val="0"/>
        <w:rPr>
          <w:szCs w:val="22"/>
          <w:lang w:val="es-ES"/>
        </w:rPr>
      </w:pPr>
      <w:r>
        <w:rPr>
          <w:b/>
          <w:szCs w:val="22"/>
          <w:lang w:val="es-ES"/>
        </w:rPr>
        <w:t>4.1</w:t>
      </w:r>
      <w:r>
        <w:rPr>
          <w:b/>
          <w:szCs w:val="22"/>
          <w:lang w:val="es-ES"/>
        </w:rPr>
        <w:tab/>
        <w:t>Indicaciones terapéuticas</w:t>
      </w:r>
    </w:p>
    <w:p w14:paraId="11702447" w14:textId="77777777" w:rsidR="00781691" w:rsidRDefault="00781691">
      <w:pPr>
        <w:widowControl w:val="0"/>
        <w:tabs>
          <w:tab w:val="left" w:pos="567"/>
        </w:tabs>
        <w:rPr>
          <w:szCs w:val="22"/>
          <w:u w:val="single"/>
          <w:lang w:val="es-ES"/>
        </w:rPr>
      </w:pPr>
    </w:p>
    <w:p w14:paraId="162C5F82" w14:textId="77777777" w:rsidR="00781691" w:rsidRDefault="00715BD4">
      <w:pPr>
        <w:widowControl w:val="0"/>
        <w:tabs>
          <w:tab w:val="left" w:pos="567"/>
        </w:tabs>
        <w:rPr>
          <w:szCs w:val="22"/>
          <w:lang w:val="es-ES" w:eastAsia="de-DE"/>
        </w:rPr>
      </w:pPr>
      <w:r>
        <w:rPr>
          <w:szCs w:val="22"/>
          <w:lang w:val="es-ES" w:eastAsia="de-DE"/>
        </w:rPr>
        <w:t xml:space="preserve">Vimpat está indicado en monoterapia </w:t>
      </w:r>
      <w:r>
        <w:rPr>
          <w:lang w:val="es-ES"/>
        </w:rPr>
        <w:t>de las crisis de inicio parcial con o sin generalización secundaria en pacientes adultos, adolescentes y niños a partir de 2 años de edad con epilepsia</w:t>
      </w:r>
      <w:r>
        <w:rPr>
          <w:szCs w:val="22"/>
          <w:lang w:val="es-ES" w:eastAsia="de-DE"/>
        </w:rPr>
        <w:t xml:space="preserve">. </w:t>
      </w:r>
    </w:p>
    <w:p w14:paraId="3F58BC0B" w14:textId="77777777" w:rsidR="00781691" w:rsidRDefault="00715BD4">
      <w:pPr>
        <w:widowControl w:val="0"/>
        <w:tabs>
          <w:tab w:val="left" w:pos="567"/>
        </w:tabs>
        <w:rPr>
          <w:szCs w:val="22"/>
          <w:lang w:val="es-ES" w:eastAsia="de-DE"/>
        </w:rPr>
      </w:pPr>
      <w:bookmarkStart w:id="0" w:name="_Hlk52445527"/>
      <w:r>
        <w:rPr>
          <w:szCs w:val="22"/>
          <w:lang w:val="es-ES" w:eastAsia="de-DE"/>
        </w:rPr>
        <w:t xml:space="preserve">Vimpat está indicado como terapia concomitante: </w:t>
      </w:r>
    </w:p>
    <w:p w14:paraId="4A32C637" w14:textId="77777777" w:rsidR="00781691" w:rsidRDefault="00715BD4">
      <w:pPr>
        <w:pStyle w:val="ListParagraph"/>
        <w:widowControl w:val="0"/>
        <w:numPr>
          <w:ilvl w:val="0"/>
          <w:numId w:val="61"/>
        </w:numPr>
        <w:tabs>
          <w:tab w:val="left" w:pos="1134"/>
        </w:tabs>
        <w:ind w:left="709" w:hanging="349"/>
        <w:rPr>
          <w:szCs w:val="22"/>
          <w:lang w:val="es-ES" w:eastAsia="de-DE"/>
        </w:rPr>
      </w:pPr>
      <w:r>
        <w:rPr>
          <w:szCs w:val="22"/>
          <w:lang w:val="es-ES" w:eastAsia="de-DE"/>
        </w:rPr>
        <w:lastRenderedPageBreak/>
        <w:t>En el tratamiento de las crisis de inicio parcial con o sin generalización secundaria en adultos, adolescentes y niños a partir de 2 años de edad con epilepsia.</w:t>
      </w:r>
    </w:p>
    <w:p w14:paraId="18EB0C1E" w14:textId="77777777" w:rsidR="00781691" w:rsidRDefault="00715BD4">
      <w:pPr>
        <w:pStyle w:val="ListParagraph"/>
        <w:widowControl w:val="0"/>
        <w:numPr>
          <w:ilvl w:val="0"/>
          <w:numId w:val="61"/>
        </w:numPr>
        <w:tabs>
          <w:tab w:val="left" w:pos="1418"/>
        </w:tabs>
        <w:ind w:left="709" w:hanging="349"/>
        <w:rPr>
          <w:szCs w:val="22"/>
          <w:lang w:val="es-ES" w:eastAsia="de-DE"/>
        </w:rPr>
      </w:pPr>
      <w:r>
        <w:rPr>
          <w:szCs w:val="22"/>
          <w:lang w:val="es-ES" w:eastAsia="de-DE"/>
        </w:rPr>
        <w:t>En el tratamiento de las crisis tónico-clónicas generalizadas primarias en adultos, adolescentes y niños a partir de 4 años de edad con epilepsia generalizada idiopática.</w:t>
      </w:r>
    </w:p>
    <w:bookmarkEnd w:id="0"/>
    <w:p w14:paraId="0C3C901A" w14:textId="77777777" w:rsidR="00781691" w:rsidRDefault="00781691">
      <w:pPr>
        <w:widowControl w:val="0"/>
        <w:tabs>
          <w:tab w:val="left" w:pos="567"/>
        </w:tabs>
        <w:rPr>
          <w:szCs w:val="22"/>
          <w:lang w:val="es-ES"/>
        </w:rPr>
      </w:pPr>
    </w:p>
    <w:p w14:paraId="0A70E793" w14:textId="77777777" w:rsidR="00781691" w:rsidRDefault="00715BD4">
      <w:pPr>
        <w:keepNext/>
        <w:keepLines/>
        <w:widowControl w:val="0"/>
        <w:tabs>
          <w:tab w:val="left" w:pos="567"/>
        </w:tabs>
        <w:ind w:left="567" w:hanging="567"/>
        <w:outlineLvl w:val="0"/>
        <w:rPr>
          <w:b/>
          <w:szCs w:val="22"/>
          <w:lang w:val="es-ES"/>
        </w:rPr>
      </w:pPr>
      <w:r>
        <w:rPr>
          <w:b/>
          <w:szCs w:val="22"/>
          <w:lang w:val="es-ES"/>
        </w:rPr>
        <w:t>4.2</w:t>
      </w:r>
      <w:r>
        <w:rPr>
          <w:b/>
          <w:szCs w:val="22"/>
          <w:lang w:val="es-ES"/>
        </w:rPr>
        <w:tab/>
        <w:t>Posología y forma de administración</w:t>
      </w:r>
    </w:p>
    <w:p w14:paraId="2870B9BC" w14:textId="77777777" w:rsidR="00781691" w:rsidRDefault="00781691">
      <w:pPr>
        <w:widowControl w:val="0"/>
        <w:tabs>
          <w:tab w:val="left" w:pos="567"/>
        </w:tabs>
        <w:rPr>
          <w:lang w:val="es-ES"/>
        </w:rPr>
      </w:pPr>
    </w:p>
    <w:p w14:paraId="07923824" w14:textId="77777777" w:rsidR="00781691" w:rsidRDefault="00715BD4">
      <w:pPr>
        <w:widowControl w:val="0"/>
        <w:tabs>
          <w:tab w:val="left" w:pos="567"/>
        </w:tabs>
        <w:rPr>
          <w:szCs w:val="22"/>
          <w:u w:val="single"/>
          <w:lang w:val="es-ES"/>
        </w:rPr>
      </w:pPr>
      <w:r>
        <w:rPr>
          <w:szCs w:val="22"/>
          <w:u w:val="single"/>
          <w:lang w:val="es-ES"/>
        </w:rPr>
        <w:t>Posología</w:t>
      </w:r>
    </w:p>
    <w:p w14:paraId="0F808490" w14:textId="77777777" w:rsidR="00781691" w:rsidRDefault="00781691">
      <w:pPr>
        <w:widowControl w:val="0"/>
        <w:tabs>
          <w:tab w:val="left" w:pos="567"/>
        </w:tabs>
        <w:rPr>
          <w:szCs w:val="22"/>
          <w:u w:val="single"/>
          <w:lang w:val="es-ES"/>
        </w:rPr>
      </w:pPr>
    </w:p>
    <w:p w14:paraId="506A46BA" w14:textId="77777777" w:rsidR="00781691" w:rsidRDefault="00715BD4">
      <w:pPr>
        <w:pStyle w:val="C-BodyText"/>
        <w:rPr>
          <w:sz w:val="22"/>
          <w:szCs w:val="22"/>
          <w:lang w:val="es-ES"/>
        </w:rPr>
      </w:pPr>
      <w:r>
        <w:rPr>
          <w:sz w:val="22"/>
          <w:szCs w:val="22"/>
          <w:lang w:val="es-ES"/>
        </w:rPr>
        <w:t>El médico debe prescribir la formulación y la concentración más adecuada según el peso y la dosis.</w:t>
      </w:r>
    </w:p>
    <w:p w14:paraId="1828332D" w14:textId="77777777" w:rsidR="00781691" w:rsidRDefault="00715BD4">
      <w:pPr>
        <w:pStyle w:val="C-BodyText"/>
        <w:spacing w:before="0" w:after="0" w:line="240" w:lineRule="auto"/>
        <w:rPr>
          <w:sz w:val="22"/>
          <w:szCs w:val="22"/>
          <w:lang w:val="es-ES"/>
        </w:rPr>
      </w:pPr>
      <w:r>
        <w:rPr>
          <w:sz w:val="22"/>
          <w:szCs w:val="22"/>
          <w:lang w:val="es-ES"/>
        </w:rPr>
        <w:t>La posología recomendada para adultos, adolescentes y niños a partir de 2 años de edad se resume en la siguiente tabla.</w:t>
      </w:r>
    </w:p>
    <w:p w14:paraId="59400483" w14:textId="77777777" w:rsidR="00781691" w:rsidRDefault="00715BD4">
      <w:pPr>
        <w:widowControl w:val="0"/>
        <w:tabs>
          <w:tab w:val="left" w:pos="567"/>
        </w:tabs>
        <w:rPr>
          <w:szCs w:val="22"/>
          <w:lang w:val="es-ES"/>
        </w:rPr>
      </w:pPr>
      <w:r>
        <w:rPr>
          <w:szCs w:val="22"/>
          <w:lang w:val="es-ES"/>
        </w:rPr>
        <w:t xml:space="preserve">Lacosamida se debe tomar dos veces al día, con un intervalo de aproximadamente 12 horas. </w:t>
      </w:r>
    </w:p>
    <w:p w14:paraId="07F9F427" w14:textId="77777777" w:rsidR="00781691" w:rsidRDefault="00715BD4">
      <w:pPr>
        <w:widowControl w:val="0"/>
        <w:tabs>
          <w:tab w:val="left" w:pos="567"/>
        </w:tabs>
        <w:rPr>
          <w:szCs w:val="22"/>
          <w:lang w:val="es-ES"/>
        </w:rPr>
      </w:pPr>
      <w:r>
        <w:rPr>
          <w:szCs w:val="22"/>
          <w:lang w:val="es-ES"/>
        </w:rPr>
        <w:t>Se darán instrucciones al paciente para que, si olvida tomar una dosis, la tome de inmediato y tome la siguiente dosis de lacosamida a la hora prevista de forma habitual. Si el paciente se da cuenta de que olvidó tomar una dosis en las 6 horas previas a la siguiente dosis, se le darán instrucciones para que espere a tomar la siguiente dosis de lacosamida a la hora prevista de forma habitual. Los pacientes no deben tomar una dosis doble.</w:t>
      </w:r>
    </w:p>
    <w:p w14:paraId="1B18387D" w14:textId="77777777" w:rsidR="00781691" w:rsidRDefault="00781691">
      <w:pPr>
        <w:widowControl w:val="0"/>
        <w:tabs>
          <w:tab w:val="left" w:pos="567"/>
        </w:tabs>
        <w:rPr>
          <w:szCs w:val="22"/>
          <w:lang w:val="es-ES"/>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1559"/>
        <w:gridCol w:w="3914"/>
        <w:gridCol w:w="15"/>
      </w:tblGrid>
      <w:tr w:rsidR="00781691" w:rsidRPr="00FE4F2C" w14:paraId="490B09C0" w14:textId="77777777" w:rsidTr="00077BFD">
        <w:trPr>
          <w:trHeight w:val="253"/>
          <w:jc w:val="center"/>
        </w:trPr>
        <w:tc>
          <w:tcPr>
            <w:tcW w:w="8970" w:type="dxa"/>
            <w:gridSpan w:val="4"/>
          </w:tcPr>
          <w:p w14:paraId="0B3BCF5B" w14:textId="77777777" w:rsidR="00781691" w:rsidRDefault="00715BD4">
            <w:pPr>
              <w:pStyle w:val="Default"/>
              <w:rPr>
                <w:b/>
                <w:bCs/>
                <w:color w:val="auto"/>
                <w:sz w:val="22"/>
                <w:szCs w:val="22"/>
                <w:u w:val="single"/>
                <w:lang w:val="es-ES"/>
              </w:rPr>
            </w:pPr>
            <w:r>
              <w:rPr>
                <w:b/>
                <w:bCs/>
                <w:color w:val="auto"/>
                <w:sz w:val="22"/>
                <w:szCs w:val="22"/>
                <w:u w:val="single"/>
                <w:lang w:val="es-ES"/>
              </w:rPr>
              <w:t>Adolescentes y niños que pesan 50 kg o más, y adultos</w:t>
            </w:r>
          </w:p>
          <w:p w14:paraId="108E9587" w14:textId="77777777" w:rsidR="00781691" w:rsidRDefault="00781691">
            <w:pPr>
              <w:pStyle w:val="Default"/>
              <w:rPr>
                <w:b/>
                <w:bCs/>
                <w:color w:val="auto"/>
                <w:sz w:val="22"/>
                <w:szCs w:val="22"/>
                <w:lang w:val="es-ES"/>
              </w:rPr>
            </w:pPr>
          </w:p>
        </w:tc>
      </w:tr>
      <w:tr w:rsidR="00781691" w14:paraId="6259B5DE" w14:textId="77777777" w:rsidTr="00077BFD">
        <w:trPr>
          <w:gridAfter w:val="1"/>
          <w:wAfter w:w="15" w:type="dxa"/>
          <w:trHeight w:val="253"/>
          <w:jc w:val="center"/>
        </w:trPr>
        <w:tc>
          <w:tcPr>
            <w:tcW w:w="3482" w:type="dxa"/>
          </w:tcPr>
          <w:p w14:paraId="4781DCF2" w14:textId="77777777" w:rsidR="00781691" w:rsidRDefault="00715BD4">
            <w:pPr>
              <w:pStyle w:val="Default"/>
              <w:rPr>
                <w:color w:val="auto"/>
                <w:sz w:val="22"/>
                <w:szCs w:val="22"/>
              </w:rPr>
            </w:pPr>
            <w:bookmarkStart w:id="1" w:name="_Hlk76380321"/>
            <w:r>
              <w:rPr>
                <w:b/>
                <w:bCs/>
                <w:color w:val="auto"/>
                <w:sz w:val="22"/>
                <w:szCs w:val="22"/>
              </w:rPr>
              <w:t>Dosis inicial</w:t>
            </w:r>
          </w:p>
        </w:tc>
        <w:tc>
          <w:tcPr>
            <w:tcW w:w="1559" w:type="dxa"/>
          </w:tcPr>
          <w:p w14:paraId="5C0613B8" w14:textId="77777777" w:rsidR="00781691" w:rsidRDefault="00715BD4">
            <w:pPr>
              <w:pStyle w:val="Default"/>
              <w:rPr>
                <w:color w:val="auto"/>
                <w:sz w:val="22"/>
                <w:szCs w:val="22"/>
              </w:rPr>
            </w:pPr>
            <w:r>
              <w:rPr>
                <w:b/>
                <w:bCs/>
                <w:color w:val="auto"/>
                <w:sz w:val="22"/>
                <w:szCs w:val="22"/>
              </w:rPr>
              <w:t>Ajuste posológico (aumento gradual)</w:t>
            </w:r>
          </w:p>
        </w:tc>
        <w:tc>
          <w:tcPr>
            <w:tcW w:w="3914" w:type="dxa"/>
          </w:tcPr>
          <w:p w14:paraId="702F5195" w14:textId="77777777" w:rsidR="00781691" w:rsidRDefault="00715BD4">
            <w:pPr>
              <w:pStyle w:val="Default"/>
              <w:rPr>
                <w:color w:val="auto"/>
                <w:sz w:val="22"/>
                <w:szCs w:val="22"/>
              </w:rPr>
            </w:pPr>
            <w:r>
              <w:rPr>
                <w:b/>
                <w:bCs/>
                <w:color w:val="auto"/>
                <w:sz w:val="22"/>
                <w:szCs w:val="22"/>
              </w:rPr>
              <w:t>Dosis máxima recomendada</w:t>
            </w:r>
          </w:p>
        </w:tc>
      </w:tr>
      <w:bookmarkEnd w:id="1"/>
      <w:tr w:rsidR="00781691" w:rsidRPr="00FE4F2C" w14:paraId="7C7FCA09" w14:textId="77777777" w:rsidTr="00077BFD">
        <w:trPr>
          <w:gridAfter w:val="1"/>
          <w:wAfter w:w="15" w:type="dxa"/>
          <w:trHeight w:val="1724"/>
          <w:jc w:val="center"/>
        </w:trPr>
        <w:tc>
          <w:tcPr>
            <w:tcW w:w="3482" w:type="dxa"/>
          </w:tcPr>
          <w:p w14:paraId="26A2DF7D" w14:textId="77777777" w:rsidR="00781691" w:rsidRDefault="00715BD4">
            <w:pPr>
              <w:pStyle w:val="Default"/>
              <w:rPr>
                <w:color w:val="auto"/>
                <w:sz w:val="22"/>
                <w:szCs w:val="22"/>
                <w:lang w:val="es-ES"/>
              </w:rPr>
            </w:pPr>
            <w:r>
              <w:rPr>
                <w:b/>
                <w:bCs/>
                <w:color w:val="auto"/>
                <w:sz w:val="22"/>
                <w:szCs w:val="22"/>
                <w:lang w:val="es-ES"/>
              </w:rPr>
              <w:t xml:space="preserve">Monoterapia: </w:t>
            </w:r>
            <w:r>
              <w:rPr>
                <w:color w:val="auto"/>
                <w:sz w:val="22"/>
                <w:szCs w:val="22"/>
                <w:lang w:val="es-ES"/>
              </w:rPr>
              <w:t>50 mg dos veces al día (100 mg/día) o 100 mg dos veces al día (200 mg/ día)</w:t>
            </w:r>
          </w:p>
          <w:p w14:paraId="51649015" w14:textId="77777777" w:rsidR="00781691" w:rsidRDefault="00781691">
            <w:pPr>
              <w:pStyle w:val="Default"/>
              <w:rPr>
                <w:color w:val="auto"/>
                <w:sz w:val="22"/>
                <w:szCs w:val="22"/>
                <w:lang w:val="es-ES"/>
              </w:rPr>
            </w:pPr>
          </w:p>
          <w:p w14:paraId="19F84F05" w14:textId="77777777" w:rsidR="00781691" w:rsidRDefault="00715BD4">
            <w:pPr>
              <w:pStyle w:val="Default"/>
              <w:rPr>
                <w:color w:val="auto"/>
                <w:sz w:val="22"/>
                <w:szCs w:val="22"/>
                <w:lang w:val="es-ES"/>
              </w:rPr>
            </w:pPr>
            <w:r>
              <w:rPr>
                <w:b/>
                <w:bCs/>
                <w:color w:val="auto"/>
                <w:sz w:val="22"/>
                <w:szCs w:val="22"/>
                <w:lang w:val="es-ES"/>
              </w:rPr>
              <w:t xml:space="preserve">Terapia concomitante: </w:t>
            </w:r>
            <w:r>
              <w:rPr>
                <w:color w:val="auto"/>
                <w:sz w:val="22"/>
                <w:szCs w:val="22"/>
                <w:lang w:val="es-ES"/>
              </w:rPr>
              <w:t xml:space="preserve">50 mg dos veces al día (100 mg/día) </w:t>
            </w:r>
          </w:p>
          <w:p w14:paraId="65FC410A" w14:textId="77777777" w:rsidR="00781691" w:rsidRDefault="00781691">
            <w:pPr>
              <w:pStyle w:val="Default"/>
              <w:rPr>
                <w:color w:val="auto"/>
                <w:sz w:val="22"/>
                <w:szCs w:val="22"/>
                <w:lang w:val="es-ES"/>
              </w:rPr>
            </w:pPr>
          </w:p>
        </w:tc>
        <w:tc>
          <w:tcPr>
            <w:tcW w:w="1559" w:type="dxa"/>
          </w:tcPr>
          <w:p w14:paraId="19580EC0" w14:textId="77777777" w:rsidR="00781691" w:rsidRDefault="00715BD4">
            <w:pPr>
              <w:pStyle w:val="Default"/>
              <w:rPr>
                <w:color w:val="auto"/>
                <w:sz w:val="22"/>
                <w:szCs w:val="22"/>
                <w:lang w:val="es-ES"/>
              </w:rPr>
            </w:pPr>
            <w:r>
              <w:rPr>
                <w:color w:val="auto"/>
                <w:sz w:val="22"/>
                <w:szCs w:val="22"/>
                <w:lang w:val="es-ES"/>
              </w:rPr>
              <w:t xml:space="preserve">50 mg </w:t>
            </w:r>
            <w:r>
              <w:rPr>
                <w:szCs w:val="22"/>
                <w:lang w:val="es-ES"/>
              </w:rPr>
              <w:t>dos veces al día (100 mg/día) a intervalos semanales</w:t>
            </w:r>
          </w:p>
        </w:tc>
        <w:tc>
          <w:tcPr>
            <w:tcW w:w="3914" w:type="dxa"/>
          </w:tcPr>
          <w:p w14:paraId="623AA7BA" w14:textId="77777777" w:rsidR="00781691" w:rsidRDefault="00715BD4">
            <w:pPr>
              <w:pStyle w:val="Default"/>
              <w:rPr>
                <w:color w:val="auto"/>
                <w:sz w:val="22"/>
                <w:szCs w:val="22"/>
                <w:lang w:val="es-ES"/>
              </w:rPr>
            </w:pPr>
            <w:r>
              <w:rPr>
                <w:b/>
                <w:bCs/>
                <w:color w:val="auto"/>
                <w:sz w:val="22"/>
                <w:szCs w:val="22"/>
                <w:lang w:val="es-ES"/>
              </w:rPr>
              <w:t xml:space="preserve">Monoterapia: </w:t>
            </w:r>
            <w:r>
              <w:rPr>
                <w:color w:val="auto"/>
                <w:sz w:val="22"/>
                <w:szCs w:val="22"/>
                <w:lang w:val="es-ES"/>
              </w:rPr>
              <w:t>hasta 300 mg dos veces al día (600 mg/día)</w:t>
            </w:r>
          </w:p>
          <w:p w14:paraId="7F416B73" w14:textId="77777777" w:rsidR="00781691" w:rsidRDefault="00781691">
            <w:pPr>
              <w:pStyle w:val="Default"/>
              <w:rPr>
                <w:color w:val="auto"/>
                <w:sz w:val="22"/>
                <w:szCs w:val="22"/>
                <w:lang w:val="es-ES"/>
              </w:rPr>
            </w:pPr>
          </w:p>
          <w:p w14:paraId="0BC415AA" w14:textId="77777777" w:rsidR="00781691" w:rsidRDefault="00715BD4">
            <w:pPr>
              <w:pStyle w:val="Default"/>
              <w:rPr>
                <w:color w:val="auto"/>
                <w:sz w:val="22"/>
                <w:szCs w:val="22"/>
                <w:lang w:val="es-ES"/>
              </w:rPr>
            </w:pPr>
            <w:r>
              <w:rPr>
                <w:b/>
                <w:bCs/>
                <w:color w:val="auto"/>
                <w:sz w:val="22"/>
                <w:szCs w:val="22"/>
                <w:lang w:val="es-ES"/>
              </w:rPr>
              <w:t xml:space="preserve">Terapia concomitante: </w:t>
            </w:r>
            <w:r>
              <w:rPr>
                <w:color w:val="auto"/>
                <w:sz w:val="22"/>
                <w:szCs w:val="22"/>
                <w:lang w:val="es-ES"/>
              </w:rPr>
              <w:t>hasta 200 mg dos veces al día (400 mg/día)</w:t>
            </w:r>
          </w:p>
        </w:tc>
      </w:tr>
      <w:tr w:rsidR="00781691" w:rsidRPr="00FE4F2C" w14:paraId="1F8388CD" w14:textId="77777777" w:rsidTr="00077BFD">
        <w:trPr>
          <w:gridAfter w:val="1"/>
          <w:wAfter w:w="15" w:type="dxa"/>
          <w:trHeight w:val="771"/>
          <w:jc w:val="center"/>
        </w:trPr>
        <w:tc>
          <w:tcPr>
            <w:tcW w:w="8955" w:type="dxa"/>
            <w:gridSpan w:val="3"/>
          </w:tcPr>
          <w:p w14:paraId="4D76ACB6" w14:textId="77777777" w:rsidR="00781691" w:rsidRDefault="00715BD4">
            <w:pPr>
              <w:pStyle w:val="Default"/>
              <w:rPr>
                <w:color w:val="auto"/>
                <w:sz w:val="22"/>
                <w:szCs w:val="22"/>
                <w:lang w:val="es-ES"/>
              </w:rPr>
            </w:pPr>
            <w:r>
              <w:rPr>
                <w:b/>
                <w:bCs/>
                <w:color w:val="auto"/>
                <w:sz w:val="22"/>
                <w:szCs w:val="22"/>
                <w:lang w:val="es-ES"/>
              </w:rPr>
              <w:t xml:space="preserve">Dosis inicial alternativa* </w:t>
            </w:r>
            <w:r>
              <w:rPr>
                <w:color w:val="auto"/>
                <w:sz w:val="22"/>
                <w:szCs w:val="22"/>
                <w:lang w:val="es-ES"/>
              </w:rPr>
              <w:t xml:space="preserve">(si procede): </w:t>
            </w:r>
          </w:p>
          <w:p w14:paraId="5CCC9C41" w14:textId="77777777" w:rsidR="00781691" w:rsidRDefault="00715BD4">
            <w:pPr>
              <w:pStyle w:val="Default"/>
              <w:rPr>
                <w:color w:val="auto"/>
                <w:sz w:val="22"/>
                <w:szCs w:val="22"/>
                <w:lang w:val="es-ES"/>
              </w:rPr>
            </w:pPr>
            <w:r>
              <w:rPr>
                <w:color w:val="auto"/>
                <w:sz w:val="22"/>
                <w:szCs w:val="22"/>
                <w:lang w:val="es-ES"/>
              </w:rPr>
              <w:t>200 mg de dosis única de carga seguida de 100 mg dos veces al día (200 mg/día)</w:t>
            </w:r>
          </w:p>
          <w:p w14:paraId="30935729" w14:textId="77777777" w:rsidR="00781691" w:rsidRDefault="00781691">
            <w:pPr>
              <w:pStyle w:val="Default"/>
              <w:rPr>
                <w:b/>
                <w:bCs/>
                <w:color w:val="auto"/>
                <w:sz w:val="22"/>
                <w:szCs w:val="22"/>
                <w:lang w:val="es-ES"/>
              </w:rPr>
            </w:pPr>
          </w:p>
        </w:tc>
      </w:tr>
      <w:tr w:rsidR="00781691" w:rsidRPr="00FE4F2C" w14:paraId="41C29232" w14:textId="77777777" w:rsidTr="00077BFD">
        <w:trPr>
          <w:gridAfter w:val="1"/>
          <w:wAfter w:w="15" w:type="dxa"/>
          <w:trHeight w:val="771"/>
          <w:jc w:val="center"/>
        </w:trPr>
        <w:tc>
          <w:tcPr>
            <w:tcW w:w="8955" w:type="dxa"/>
            <w:gridSpan w:val="3"/>
          </w:tcPr>
          <w:p w14:paraId="1423F033" w14:textId="77777777" w:rsidR="00781691" w:rsidRDefault="00715BD4">
            <w:pPr>
              <w:pStyle w:val="Default"/>
              <w:rPr>
                <w:b/>
                <w:bCs/>
                <w:color w:val="auto"/>
                <w:sz w:val="22"/>
                <w:szCs w:val="22"/>
                <w:lang w:val="es-ES"/>
              </w:rPr>
            </w:pPr>
            <w:r>
              <w:rPr>
                <w:color w:val="auto"/>
                <w:sz w:val="16"/>
                <w:szCs w:val="16"/>
                <w:lang w:val="es-ES"/>
              </w:rPr>
              <w:t>*</w:t>
            </w:r>
            <w:r>
              <w:rPr>
                <w:lang w:val="es-ES"/>
              </w:rPr>
              <w:t xml:space="preserve"> </w:t>
            </w:r>
            <w:r>
              <w:rPr>
                <w:color w:val="auto"/>
                <w:sz w:val="16"/>
                <w:szCs w:val="16"/>
                <w:lang w:val="es-ES"/>
              </w:rPr>
              <w:t xml:space="preserve">Se puede iniciar una dosis de carga en pacientes en situaciones en las que el médico determine que está justificado alcanzar rápidamente la concentración plasmática al </w:t>
            </w:r>
            <w:r>
              <w:rPr>
                <w:bCs/>
                <w:sz w:val="16"/>
                <w:szCs w:val="16"/>
                <w:lang w:val="es-ES" w:eastAsia="de-DE"/>
              </w:rPr>
              <w:t>estado estacionario</w:t>
            </w:r>
            <w:r>
              <w:rPr>
                <w:color w:val="auto"/>
                <w:sz w:val="16"/>
                <w:szCs w:val="16"/>
                <w:lang w:val="es-ES"/>
              </w:rPr>
              <w:t xml:space="preserve"> de lacosamida y el efecto terapéutico. Debe administrarse bajo supervisión médica teniendo en cuenta el potencial de aumento de la incidencia de arritmias cardíacas graves y de reacciones adversas del sistema nervioso central (ver sección 4.8). La administración de una dosis de carga no se ha estudiado en afecciones agudas como el estado epiléptico.</w:t>
            </w:r>
          </w:p>
        </w:tc>
      </w:tr>
    </w:tbl>
    <w:p w14:paraId="606F4E72" w14:textId="77777777" w:rsidR="00781691" w:rsidRDefault="00781691">
      <w:pPr>
        <w:widowControl w:val="0"/>
        <w:tabs>
          <w:tab w:val="left" w:pos="567"/>
        </w:tabs>
        <w:rPr>
          <w:szCs w:val="22"/>
          <w:lang w:val="es-ES"/>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781691" w:rsidRPr="00FE4F2C" w14:paraId="32F028B3" w14:textId="77777777">
        <w:trPr>
          <w:trHeight w:val="511"/>
          <w:jc w:val="center"/>
        </w:trPr>
        <w:tc>
          <w:tcPr>
            <w:tcW w:w="8952" w:type="dxa"/>
            <w:gridSpan w:val="3"/>
          </w:tcPr>
          <w:p w14:paraId="292153CA" w14:textId="77777777" w:rsidR="00781691" w:rsidRDefault="00715BD4">
            <w:pPr>
              <w:pStyle w:val="Default"/>
              <w:keepNext/>
              <w:keepLines/>
              <w:rPr>
                <w:b/>
                <w:bCs/>
                <w:color w:val="auto"/>
                <w:sz w:val="22"/>
                <w:szCs w:val="22"/>
                <w:u w:val="single"/>
                <w:lang w:val="es-ES"/>
              </w:rPr>
            </w:pPr>
            <w:r>
              <w:rPr>
                <w:b/>
                <w:bCs/>
                <w:color w:val="auto"/>
                <w:sz w:val="22"/>
                <w:szCs w:val="22"/>
                <w:u w:val="single"/>
                <w:lang w:val="es-ES"/>
              </w:rPr>
              <w:lastRenderedPageBreak/>
              <w:t>Niños a partir de 2 años de edad y adolescentes que pesan menos de 50 kg*</w:t>
            </w:r>
          </w:p>
          <w:p w14:paraId="7E984731" w14:textId="77777777" w:rsidR="00781691" w:rsidRDefault="00781691">
            <w:pPr>
              <w:pStyle w:val="Default"/>
              <w:keepNext/>
              <w:keepLines/>
              <w:rPr>
                <w:b/>
                <w:bCs/>
                <w:color w:val="auto"/>
                <w:sz w:val="22"/>
                <w:szCs w:val="22"/>
                <w:lang w:val="es-ES"/>
              </w:rPr>
            </w:pPr>
          </w:p>
        </w:tc>
      </w:tr>
      <w:tr w:rsidR="00781691" w14:paraId="482289D6" w14:textId="77777777">
        <w:trPr>
          <w:trHeight w:val="253"/>
          <w:jc w:val="center"/>
        </w:trPr>
        <w:tc>
          <w:tcPr>
            <w:tcW w:w="3154" w:type="dxa"/>
          </w:tcPr>
          <w:p w14:paraId="42562548" w14:textId="77777777" w:rsidR="00781691" w:rsidRDefault="00715BD4">
            <w:pPr>
              <w:pStyle w:val="Default"/>
              <w:keepNext/>
              <w:keepLines/>
              <w:rPr>
                <w:color w:val="auto"/>
                <w:sz w:val="22"/>
                <w:szCs w:val="22"/>
              </w:rPr>
            </w:pPr>
            <w:r>
              <w:rPr>
                <w:b/>
                <w:bCs/>
                <w:color w:val="auto"/>
                <w:sz w:val="22"/>
                <w:szCs w:val="22"/>
              </w:rPr>
              <w:t>Dosis inicial</w:t>
            </w:r>
          </w:p>
        </w:tc>
        <w:tc>
          <w:tcPr>
            <w:tcW w:w="1559" w:type="dxa"/>
          </w:tcPr>
          <w:p w14:paraId="7DE11537" w14:textId="77777777" w:rsidR="00781691" w:rsidRDefault="00715BD4">
            <w:pPr>
              <w:pStyle w:val="Default"/>
              <w:keepNext/>
              <w:keepLines/>
              <w:rPr>
                <w:color w:val="auto"/>
                <w:sz w:val="22"/>
                <w:szCs w:val="22"/>
              </w:rPr>
            </w:pPr>
            <w:r>
              <w:rPr>
                <w:b/>
                <w:bCs/>
                <w:color w:val="auto"/>
                <w:sz w:val="22"/>
                <w:szCs w:val="22"/>
              </w:rPr>
              <w:t>Ajuste posológico (aumento gradual)</w:t>
            </w:r>
          </w:p>
        </w:tc>
        <w:tc>
          <w:tcPr>
            <w:tcW w:w="4239" w:type="dxa"/>
          </w:tcPr>
          <w:p w14:paraId="3EF7EBEC" w14:textId="77777777" w:rsidR="00781691" w:rsidRDefault="00715BD4">
            <w:pPr>
              <w:pStyle w:val="Default"/>
              <w:keepNext/>
              <w:keepLines/>
              <w:rPr>
                <w:color w:val="auto"/>
                <w:sz w:val="22"/>
                <w:szCs w:val="22"/>
              </w:rPr>
            </w:pPr>
            <w:r>
              <w:rPr>
                <w:b/>
                <w:bCs/>
                <w:color w:val="auto"/>
                <w:sz w:val="22"/>
                <w:szCs w:val="22"/>
              </w:rPr>
              <w:t>Dosis máxima recomendada</w:t>
            </w:r>
          </w:p>
        </w:tc>
      </w:tr>
      <w:tr w:rsidR="00781691" w:rsidRPr="00FE4F2C" w14:paraId="1ED5D34D" w14:textId="77777777">
        <w:trPr>
          <w:trHeight w:val="511"/>
          <w:jc w:val="center"/>
        </w:trPr>
        <w:tc>
          <w:tcPr>
            <w:tcW w:w="3154" w:type="dxa"/>
            <w:vMerge w:val="restart"/>
          </w:tcPr>
          <w:p w14:paraId="700EAD0F" w14:textId="77777777" w:rsidR="00781691" w:rsidRDefault="00715BD4">
            <w:pPr>
              <w:pStyle w:val="Default"/>
              <w:keepNext/>
              <w:keepLines/>
              <w:rPr>
                <w:color w:val="auto"/>
                <w:sz w:val="22"/>
                <w:szCs w:val="22"/>
                <w:lang w:val="es-ES"/>
              </w:rPr>
            </w:pPr>
            <w:r>
              <w:rPr>
                <w:b/>
                <w:bCs/>
                <w:color w:val="auto"/>
                <w:sz w:val="22"/>
                <w:szCs w:val="22"/>
                <w:lang w:val="es-ES"/>
              </w:rPr>
              <w:t>Monoterapia y terapia concomitante:</w:t>
            </w:r>
            <w:r>
              <w:rPr>
                <w:color w:val="auto"/>
                <w:sz w:val="22"/>
                <w:szCs w:val="22"/>
                <w:lang w:val="es-ES"/>
              </w:rPr>
              <w:t xml:space="preserve"> </w:t>
            </w:r>
          </w:p>
          <w:p w14:paraId="7E11FBE0" w14:textId="77777777" w:rsidR="00781691" w:rsidRDefault="00715BD4">
            <w:pPr>
              <w:pStyle w:val="Default"/>
              <w:keepNext/>
              <w:keepLines/>
              <w:rPr>
                <w:color w:val="auto"/>
                <w:sz w:val="22"/>
                <w:szCs w:val="22"/>
                <w:lang w:val="es-ES"/>
              </w:rPr>
            </w:pPr>
            <w:r>
              <w:rPr>
                <w:color w:val="auto"/>
                <w:sz w:val="22"/>
                <w:szCs w:val="22"/>
                <w:lang w:val="es-ES"/>
              </w:rPr>
              <w:t>1 mg/kg dos veces al día (2 mg/kg/día)</w:t>
            </w:r>
          </w:p>
        </w:tc>
        <w:tc>
          <w:tcPr>
            <w:tcW w:w="1559" w:type="dxa"/>
            <w:vMerge w:val="restart"/>
          </w:tcPr>
          <w:p w14:paraId="12F8C214" w14:textId="77777777" w:rsidR="00781691" w:rsidRDefault="00715BD4">
            <w:pPr>
              <w:pStyle w:val="Default"/>
              <w:keepNext/>
              <w:keepLines/>
              <w:rPr>
                <w:color w:val="auto"/>
                <w:sz w:val="22"/>
                <w:szCs w:val="22"/>
                <w:lang w:val="es-ES"/>
              </w:rPr>
            </w:pPr>
            <w:r>
              <w:rPr>
                <w:color w:val="auto"/>
                <w:sz w:val="22"/>
                <w:szCs w:val="22"/>
                <w:lang w:val="es-ES"/>
              </w:rPr>
              <w:t xml:space="preserve">1 mg/kg dos veces al día (2 mg/kg/día) </w:t>
            </w:r>
            <w:r>
              <w:rPr>
                <w:szCs w:val="22"/>
                <w:lang w:val="es-ES"/>
              </w:rPr>
              <w:t>a intervalos semanales</w:t>
            </w:r>
          </w:p>
        </w:tc>
        <w:tc>
          <w:tcPr>
            <w:tcW w:w="4239" w:type="dxa"/>
          </w:tcPr>
          <w:p w14:paraId="6C3A3CEC" w14:textId="77777777" w:rsidR="00781691" w:rsidRDefault="00715BD4">
            <w:pPr>
              <w:pStyle w:val="Default"/>
              <w:keepNext/>
              <w:keepLines/>
              <w:rPr>
                <w:b/>
                <w:bCs/>
                <w:color w:val="auto"/>
                <w:sz w:val="22"/>
                <w:szCs w:val="22"/>
              </w:rPr>
            </w:pPr>
            <w:r>
              <w:rPr>
                <w:b/>
                <w:bCs/>
                <w:color w:val="auto"/>
                <w:sz w:val="22"/>
                <w:szCs w:val="22"/>
              </w:rPr>
              <w:t xml:space="preserve">Monoterapia: </w:t>
            </w:r>
          </w:p>
          <w:p w14:paraId="11402AC4"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6 mg/kg dos veces al día (12 mg/kg/día) en pacientes ≥10 kg a &lt;40 kg</w:t>
            </w:r>
          </w:p>
          <w:p w14:paraId="65B54C96"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5 mg/kg dos veces al día (10 mg/kg/día) en pacientes ≥40 kg a &lt;50 kg</w:t>
            </w:r>
          </w:p>
          <w:p w14:paraId="7747F6D9" w14:textId="77777777" w:rsidR="00781691" w:rsidRDefault="00781691">
            <w:pPr>
              <w:pStyle w:val="Default"/>
              <w:keepNext/>
              <w:keepLines/>
              <w:ind w:left="-36"/>
              <w:rPr>
                <w:color w:val="auto"/>
                <w:sz w:val="22"/>
                <w:szCs w:val="22"/>
                <w:lang w:val="es-ES"/>
              </w:rPr>
            </w:pPr>
          </w:p>
        </w:tc>
      </w:tr>
      <w:tr w:rsidR="00781691" w:rsidRPr="00FE4F2C" w14:paraId="1E1A5077" w14:textId="77777777">
        <w:trPr>
          <w:trHeight w:val="510"/>
          <w:jc w:val="center"/>
        </w:trPr>
        <w:tc>
          <w:tcPr>
            <w:tcW w:w="3154" w:type="dxa"/>
            <w:vMerge/>
          </w:tcPr>
          <w:p w14:paraId="0C17FD2E" w14:textId="77777777" w:rsidR="00781691" w:rsidRDefault="00781691">
            <w:pPr>
              <w:pStyle w:val="Default"/>
              <w:keepNext/>
              <w:keepLines/>
              <w:rPr>
                <w:color w:val="auto"/>
                <w:sz w:val="22"/>
                <w:szCs w:val="22"/>
                <w:lang w:val="es-ES"/>
              </w:rPr>
            </w:pPr>
          </w:p>
        </w:tc>
        <w:tc>
          <w:tcPr>
            <w:tcW w:w="1559" w:type="dxa"/>
            <w:vMerge/>
          </w:tcPr>
          <w:p w14:paraId="0F5876C6" w14:textId="77777777" w:rsidR="00781691" w:rsidRDefault="00781691">
            <w:pPr>
              <w:pStyle w:val="Default"/>
              <w:keepNext/>
              <w:keepLines/>
              <w:rPr>
                <w:color w:val="auto"/>
                <w:sz w:val="22"/>
                <w:szCs w:val="22"/>
                <w:lang w:val="es-ES"/>
              </w:rPr>
            </w:pPr>
          </w:p>
        </w:tc>
        <w:tc>
          <w:tcPr>
            <w:tcW w:w="4239" w:type="dxa"/>
          </w:tcPr>
          <w:p w14:paraId="4FD15216" w14:textId="77777777" w:rsidR="00781691" w:rsidRDefault="00715BD4">
            <w:pPr>
              <w:pStyle w:val="Default"/>
              <w:keepNext/>
              <w:keepLines/>
              <w:rPr>
                <w:b/>
                <w:bCs/>
                <w:color w:val="auto"/>
                <w:sz w:val="22"/>
                <w:szCs w:val="22"/>
              </w:rPr>
            </w:pPr>
            <w:r>
              <w:rPr>
                <w:b/>
                <w:bCs/>
                <w:color w:val="auto"/>
                <w:sz w:val="22"/>
                <w:szCs w:val="22"/>
              </w:rPr>
              <w:t xml:space="preserve">Terapia concomitante: </w:t>
            </w:r>
          </w:p>
          <w:p w14:paraId="2C46ECC3"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6 mg/kg dos veces al día (12 mg/kg/día) en pacientes ≥10 kg a &lt;20 kg</w:t>
            </w:r>
          </w:p>
          <w:p w14:paraId="37F5B55B"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5 mg/kg dos veces al día (10 mg/kg/día) en pacientes ≥20 kg a &lt;30 kg</w:t>
            </w:r>
          </w:p>
          <w:p w14:paraId="683B2698"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4 mg/kg dos veces al día (8 mg/kg/día) en pacientes ≥30 kg a &lt;50 kg</w:t>
            </w:r>
          </w:p>
          <w:p w14:paraId="40447A72" w14:textId="77777777" w:rsidR="00781691" w:rsidRDefault="00781691">
            <w:pPr>
              <w:pStyle w:val="Default"/>
              <w:keepNext/>
              <w:keepLines/>
              <w:ind w:left="-36"/>
              <w:rPr>
                <w:color w:val="auto"/>
                <w:sz w:val="22"/>
                <w:szCs w:val="22"/>
                <w:lang w:val="es-ES"/>
              </w:rPr>
            </w:pPr>
          </w:p>
        </w:tc>
      </w:tr>
      <w:tr w:rsidR="00781691" w:rsidRPr="00FE4F2C" w14:paraId="40F3BDB7" w14:textId="77777777">
        <w:trPr>
          <w:trHeight w:val="282"/>
          <w:jc w:val="center"/>
        </w:trPr>
        <w:tc>
          <w:tcPr>
            <w:tcW w:w="8952" w:type="dxa"/>
            <w:gridSpan w:val="3"/>
          </w:tcPr>
          <w:p w14:paraId="728DB207" w14:textId="77777777" w:rsidR="00781691" w:rsidRDefault="00715BD4">
            <w:pPr>
              <w:pStyle w:val="C-BodyText"/>
              <w:keepNext/>
              <w:keepLines/>
              <w:spacing w:before="0" w:after="0" w:line="240" w:lineRule="auto"/>
              <w:rPr>
                <w:sz w:val="16"/>
                <w:szCs w:val="16"/>
                <w:lang w:val="es-ES"/>
              </w:rPr>
            </w:pPr>
            <w:r>
              <w:rPr>
                <w:sz w:val="16"/>
                <w:szCs w:val="16"/>
                <w:lang w:val="es-ES"/>
              </w:rPr>
              <w:t>* Los niños de menos de 50 kg deben iniciar el tratamiento preferentemente con el jarabe Vimpat 10 mg/ml.</w:t>
            </w:r>
          </w:p>
        </w:tc>
      </w:tr>
    </w:tbl>
    <w:p w14:paraId="61C1E308" w14:textId="77777777" w:rsidR="00781691" w:rsidRDefault="00781691">
      <w:pPr>
        <w:widowControl w:val="0"/>
        <w:tabs>
          <w:tab w:val="left" w:pos="567"/>
        </w:tabs>
        <w:rPr>
          <w:szCs w:val="22"/>
          <w:lang w:val="es-ES"/>
        </w:rPr>
      </w:pPr>
    </w:p>
    <w:p w14:paraId="662F83AB" w14:textId="77777777" w:rsidR="00781691" w:rsidRDefault="00715BD4">
      <w:pPr>
        <w:widowControl w:val="0"/>
        <w:tabs>
          <w:tab w:val="left" w:pos="567"/>
        </w:tabs>
        <w:rPr>
          <w:i/>
          <w:szCs w:val="22"/>
          <w:u w:val="single"/>
          <w:lang w:val="es-ES"/>
        </w:rPr>
      </w:pPr>
      <w:r>
        <w:rPr>
          <w:i/>
          <w:szCs w:val="22"/>
          <w:u w:val="single"/>
          <w:lang w:val="es-ES"/>
        </w:rPr>
        <w:t>Adolescentes y niños que pesan 50 kg o más, y adultos</w:t>
      </w:r>
    </w:p>
    <w:p w14:paraId="7B28B620" w14:textId="77777777" w:rsidR="00781691" w:rsidRDefault="00781691">
      <w:pPr>
        <w:widowControl w:val="0"/>
        <w:tabs>
          <w:tab w:val="left" w:pos="567"/>
        </w:tabs>
        <w:rPr>
          <w:szCs w:val="22"/>
          <w:lang w:val="es-ES"/>
        </w:rPr>
      </w:pPr>
    </w:p>
    <w:p w14:paraId="63DFDF43" w14:textId="77777777" w:rsidR="00781691" w:rsidRDefault="00715BD4">
      <w:pPr>
        <w:widowControl w:val="0"/>
        <w:tabs>
          <w:tab w:val="left" w:pos="567"/>
        </w:tabs>
        <w:rPr>
          <w:i/>
          <w:szCs w:val="22"/>
          <w:lang w:val="es-ES"/>
        </w:rPr>
      </w:pPr>
      <w:bookmarkStart w:id="2" w:name="_Hlk52445632"/>
      <w:r>
        <w:rPr>
          <w:i/>
          <w:szCs w:val="22"/>
          <w:lang w:val="es-ES"/>
        </w:rPr>
        <w:t>Monoterapia (en el tratamiento de las crisis de inicio parcial)</w:t>
      </w:r>
    </w:p>
    <w:bookmarkEnd w:id="2"/>
    <w:p w14:paraId="1E84EE13" w14:textId="77777777" w:rsidR="00781691" w:rsidRDefault="00715BD4">
      <w:pPr>
        <w:widowControl w:val="0"/>
        <w:tabs>
          <w:tab w:val="left" w:pos="567"/>
        </w:tabs>
        <w:rPr>
          <w:szCs w:val="22"/>
          <w:lang w:val="es-ES"/>
        </w:rPr>
      </w:pPr>
      <w:r>
        <w:rPr>
          <w:szCs w:val="22"/>
          <w:lang w:val="es-ES"/>
        </w:rPr>
        <w:t>La dosis de inicio recomendada es de 50 mg dos veces al día (100 mg/día), que se debe incrementar, una semana después, a una dosis terapéutica inicial de 100 mg dos veces al día (200 mg/día).</w:t>
      </w:r>
    </w:p>
    <w:p w14:paraId="6CAE157B" w14:textId="77777777" w:rsidR="00781691" w:rsidRDefault="00715BD4">
      <w:pPr>
        <w:widowControl w:val="0"/>
        <w:tabs>
          <w:tab w:val="left" w:pos="567"/>
        </w:tabs>
        <w:rPr>
          <w:szCs w:val="22"/>
          <w:u w:val="single"/>
          <w:lang w:val="es-ES"/>
        </w:rPr>
      </w:pPr>
      <w:r>
        <w:rPr>
          <w:szCs w:val="22"/>
          <w:lang w:val="es-ES"/>
        </w:rPr>
        <w:t>Lacosamida también se puede iniciar a una dosis de 100 mg dos veces al día (200 mg/día) a criterio del médico en el momento de evaluar la necesidad de reducción de las crisis frente a los posibles efectos adversos.</w:t>
      </w:r>
    </w:p>
    <w:p w14:paraId="6D7B13EE" w14:textId="77777777" w:rsidR="00781691" w:rsidRDefault="00715BD4">
      <w:pPr>
        <w:widowControl w:val="0"/>
        <w:tabs>
          <w:tab w:val="left" w:pos="567"/>
        </w:tabs>
        <w:rPr>
          <w:szCs w:val="22"/>
          <w:lang w:val="es-ES"/>
        </w:rPr>
      </w:pPr>
      <w:r>
        <w:rPr>
          <w:szCs w:val="22"/>
          <w:lang w:val="es-ES"/>
        </w:rPr>
        <w:t>Dependiendo de la respuesta y la tolerabilidad, la dosis de mantenimiento se puede incrementar en intervalos semanales de 50 mg dos veces al día (100 </w:t>
      </w:r>
      <w:r>
        <w:rPr>
          <w:noProof/>
          <w:szCs w:val="22"/>
          <w:lang w:val="es-ES"/>
        </w:rPr>
        <w:t xml:space="preserve">mg/día), hasta una dosis diaria </w:t>
      </w:r>
      <w:r>
        <w:rPr>
          <w:szCs w:val="22"/>
          <w:lang w:val="es-ES"/>
        </w:rPr>
        <w:t>máxima</w:t>
      </w:r>
      <w:r>
        <w:rPr>
          <w:noProof/>
          <w:szCs w:val="22"/>
          <w:lang w:val="es-ES"/>
        </w:rPr>
        <w:t xml:space="preserve"> recomendada </w:t>
      </w:r>
      <w:r>
        <w:rPr>
          <w:szCs w:val="22"/>
          <w:lang w:val="es-ES"/>
        </w:rPr>
        <w:t>de 300 mg dos veces al día (600 mg/día).</w:t>
      </w:r>
    </w:p>
    <w:p w14:paraId="25B8823B" w14:textId="77777777" w:rsidR="00781691" w:rsidRDefault="00715BD4">
      <w:pPr>
        <w:widowControl w:val="0"/>
        <w:tabs>
          <w:tab w:val="left" w:pos="567"/>
        </w:tabs>
        <w:rPr>
          <w:szCs w:val="22"/>
          <w:lang w:val="es-ES"/>
        </w:rPr>
      </w:pPr>
      <w:r>
        <w:rPr>
          <w:szCs w:val="22"/>
          <w:lang w:val="es-ES"/>
        </w:rPr>
        <w:t>En pacientes que han alcanzado una dosis mayor de 200 mg dos veces al día (400 mg/día) y que necesitan un medicamento antiepiléptico adicional, se debe seguir la posología recomendada para la terapia concomitante que se indica a continuación.</w:t>
      </w:r>
    </w:p>
    <w:p w14:paraId="3268D326" w14:textId="77777777" w:rsidR="00781691" w:rsidRDefault="00781691">
      <w:pPr>
        <w:widowControl w:val="0"/>
        <w:tabs>
          <w:tab w:val="left" w:pos="567"/>
        </w:tabs>
        <w:jc w:val="center"/>
        <w:rPr>
          <w:szCs w:val="22"/>
          <w:u w:val="single"/>
          <w:lang w:val="es-ES"/>
        </w:rPr>
      </w:pPr>
    </w:p>
    <w:p w14:paraId="7A7917BE" w14:textId="77777777" w:rsidR="00781691" w:rsidRDefault="00715BD4">
      <w:pPr>
        <w:widowControl w:val="0"/>
        <w:tabs>
          <w:tab w:val="left" w:pos="567"/>
          <w:tab w:val="left" w:pos="8115"/>
        </w:tabs>
        <w:rPr>
          <w:i/>
          <w:szCs w:val="22"/>
          <w:lang w:val="es-ES"/>
        </w:rPr>
      </w:pPr>
      <w:r>
        <w:rPr>
          <w:i/>
          <w:szCs w:val="22"/>
          <w:lang w:val="es-ES"/>
        </w:rPr>
        <w:t>Terapia concomitante (en el tratamiento de las crisis de inicio parcial o en el tratamiento de las crisis tónico-clónicas generalizadas primarias)</w:t>
      </w:r>
      <w:r>
        <w:rPr>
          <w:i/>
          <w:szCs w:val="22"/>
          <w:lang w:val="es-ES"/>
        </w:rPr>
        <w:tab/>
      </w:r>
    </w:p>
    <w:p w14:paraId="1290C40B" w14:textId="77777777" w:rsidR="00781691" w:rsidRDefault="00715BD4">
      <w:pPr>
        <w:widowControl w:val="0"/>
        <w:tabs>
          <w:tab w:val="left" w:pos="567"/>
        </w:tabs>
        <w:rPr>
          <w:szCs w:val="22"/>
          <w:lang w:val="es-ES"/>
        </w:rPr>
      </w:pPr>
      <w:r>
        <w:rPr>
          <w:szCs w:val="22"/>
          <w:lang w:val="es-ES"/>
        </w:rPr>
        <w:t>La dosis inicial recomendada es de 50 mg dos veces al día (100 mg/día), la cual debe aumentarse hasta una dosis terapéutica inicial de 100 mg dos veces al día (200 mg/día) tras una semana.</w:t>
      </w:r>
    </w:p>
    <w:p w14:paraId="56BDA2C0" w14:textId="77777777" w:rsidR="00781691" w:rsidRDefault="00715BD4">
      <w:pPr>
        <w:widowControl w:val="0"/>
        <w:tabs>
          <w:tab w:val="left" w:pos="567"/>
        </w:tabs>
        <w:rPr>
          <w:szCs w:val="22"/>
          <w:lang w:val="es-ES"/>
        </w:rPr>
      </w:pPr>
      <w:r>
        <w:rPr>
          <w:szCs w:val="22"/>
          <w:lang w:val="es-ES"/>
        </w:rPr>
        <w:t xml:space="preserve">Dependiendo de la respuesta y de la tolerabilidad, la dosis de mantenimiento puede aumentarse en intervalos semanales de 50 mg dos veces al día (100 mg/día), hasta una dosis diaria máxima recomendada de 200 mg dos veces al día (400 mg/día). </w:t>
      </w:r>
    </w:p>
    <w:p w14:paraId="441987E7" w14:textId="77777777" w:rsidR="00781691" w:rsidRDefault="00781691">
      <w:pPr>
        <w:widowControl w:val="0"/>
        <w:tabs>
          <w:tab w:val="left" w:pos="567"/>
        </w:tabs>
        <w:rPr>
          <w:i/>
          <w:szCs w:val="22"/>
          <w:lang w:val="es-ES"/>
        </w:rPr>
      </w:pPr>
    </w:p>
    <w:p w14:paraId="227F6ED4" w14:textId="77777777" w:rsidR="00781691" w:rsidRDefault="00715BD4">
      <w:pPr>
        <w:pageBreakBefore/>
        <w:rPr>
          <w:i/>
          <w:u w:val="single"/>
          <w:lang w:val="es-ES"/>
        </w:rPr>
      </w:pPr>
      <w:r>
        <w:rPr>
          <w:i/>
          <w:u w:val="single"/>
          <w:lang w:val="es-ES"/>
        </w:rPr>
        <w:lastRenderedPageBreak/>
        <w:t xml:space="preserve">Niños a partir de 2 años de edad y adolescentes que pesan menos de </w:t>
      </w:r>
      <w:r>
        <w:rPr>
          <w:i/>
          <w:color w:val="000000"/>
          <w:szCs w:val="22"/>
          <w:u w:val="single"/>
          <w:lang w:val="es-ES"/>
        </w:rPr>
        <w:t>50 kg</w:t>
      </w:r>
    </w:p>
    <w:p w14:paraId="0DCB808D" w14:textId="77777777" w:rsidR="00781691" w:rsidRDefault="00781691">
      <w:pPr>
        <w:pStyle w:val="C-BodyText"/>
        <w:spacing w:before="0" w:after="0" w:line="240" w:lineRule="auto"/>
        <w:rPr>
          <w:color w:val="000000"/>
          <w:sz w:val="22"/>
          <w:szCs w:val="22"/>
          <w:lang w:val="es-ES"/>
        </w:rPr>
      </w:pPr>
    </w:p>
    <w:p w14:paraId="530F6A47" w14:textId="77777777" w:rsidR="00781691" w:rsidRDefault="00715BD4">
      <w:pPr>
        <w:pStyle w:val="C-BodyText"/>
        <w:spacing w:before="0" w:after="0" w:line="240" w:lineRule="auto"/>
        <w:rPr>
          <w:color w:val="000000"/>
          <w:sz w:val="22"/>
          <w:szCs w:val="22"/>
          <w:lang w:val="es-ES"/>
        </w:rPr>
      </w:pPr>
      <w:r>
        <w:rPr>
          <w:color w:val="000000"/>
          <w:sz w:val="22"/>
          <w:szCs w:val="22"/>
          <w:lang w:val="es-ES"/>
        </w:rPr>
        <w:t>La dosis se determina en función del peso corporal. Por lo tanto, se recomienda iniciar el tratamiento con el jarabe y pasar a los comprimidos, si se desea. Al prescribir el jarabe, la dosis debe expresarse en volumen (ml) en lugar de en peso (mg).</w:t>
      </w:r>
    </w:p>
    <w:p w14:paraId="116D0375" w14:textId="77777777" w:rsidR="00781691" w:rsidRDefault="00781691">
      <w:pPr>
        <w:rPr>
          <w:i/>
          <w:highlight w:val="yellow"/>
          <w:lang w:val="es-ES"/>
        </w:rPr>
      </w:pPr>
    </w:p>
    <w:p w14:paraId="1E2A54EE" w14:textId="77777777" w:rsidR="00781691" w:rsidRDefault="00715BD4">
      <w:pPr>
        <w:rPr>
          <w:i/>
          <w:lang w:val="es-ES"/>
        </w:rPr>
      </w:pPr>
      <w:r>
        <w:rPr>
          <w:i/>
          <w:lang w:val="es-ES"/>
        </w:rPr>
        <w:t>Monoterapia (en el tratamiento de las convulsiones de inicio parcial)</w:t>
      </w:r>
    </w:p>
    <w:p w14:paraId="5908F57E" w14:textId="77777777" w:rsidR="00781691" w:rsidRDefault="00715BD4">
      <w:pPr>
        <w:pStyle w:val="C-BodyText"/>
        <w:spacing w:before="0" w:after="0" w:line="240" w:lineRule="auto"/>
        <w:rPr>
          <w:color w:val="000000"/>
          <w:sz w:val="22"/>
          <w:szCs w:val="22"/>
          <w:lang w:val="es-ES"/>
        </w:rPr>
      </w:pPr>
      <w:r>
        <w:rPr>
          <w:color w:val="000000"/>
          <w:sz w:val="22"/>
          <w:szCs w:val="22"/>
          <w:lang w:val="es-ES"/>
        </w:rPr>
        <w:t>La dosis inicial recomendada es de 1 mg/kg dos veces al día (2 mg/kg/día) que debe aumentarse hasta una dosis terapéutica inicial de 2 mg/kg dos veces al día (4 mg/kg/día) después de una semana.</w:t>
      </w:r>
    </w:p>
    <w:p w14:paraId="47BEC41B" w14:textId="77777777" w:rsidR="00781691" w:rsidRDefault="00715BD4">
      <w:pPr>
        <w:pStyle w:val="C-BodyText"/>
        <w:spacing w:before="0" w:after="0" w:line="240" w:lineRule="auto"/>
        <w:rPr>
          <w:color w:val="000000"/>
          <w:sz w:val="22"/>
          <w:szCs w:val="22"/>
          <w:lang w:val="es-ES"/>
        </w:rPr>
      </w:pPr>
      <w:r>
        <w:rPr>
          <w:color w:val="000000"/>
          <w:sz w:val="22"/>
          <w:szCs w:val="22"/>
          <w:lang w:val="es-ES"/>
        </w:rPr>
        <w:t>En función de la respuesta y la tolerabilidad, la dosis de mantenimiento puede aumentarse en 1 mg/kg dos veces al día (2 mg/kg/día) cada semana. La dosis debe aumentarse gradualmente hasta obtener una respuesta óptima. Debe utilizarse la dosis efectiva más baja. En niños que pesan de 10 a menos de 40 kg, se recomienda una dosis máxima de hasta 6 mg/kg dos veces al día (12 mg/kg/día). En niños que pesan de 40 a menos de 50 kg, se recomienda una dosis máxima de 5 mg/kg dos veces al día (10 mg/kg/día).</w:t>
      </w:r>
    </w:p>
    <w:p w14:paraId="7C7617C5" w14:textId="77777777" w:rsidR="00781691" w:rsidRDefault="00781691">
      <w:pPr>
        <w:pStyle w:val="C-BodyText"/>
        <w:spacing w:before="0" w:after="0" w:line="240" w:lineRule="auto"/>
        <w:rPr>
          <w:color w:val="000000"/>
          <w:sz w:val="22"/>
          <w:szCs w:val="22"/>
          <w:highlight w:val="yellow"/>
          <w:lang w:val="es-ES"/>
        </w:rPr>
      </w:pPr>
    </w:p>
    <w:p w14:paraId="597AEA35" w14:textId="77777777" w:rsidR="00781691" w:rsidRDefault="00715BD4">
      <w:pPr>
        <w:rPr>
          <w:i/>
          <w:lang w:val="es-ES"/>
        </w:rPr>
      </w:pPr>
      <w:r>
        <w:rPr>
          <w:i/>
          <w:lang w:val="es-ES"/>
        </w:rPr>
        <w:t>Terapia concomitante (en el tratamiento de las convulsiones tónico-clónicas primarias generalizadas a partir de los 4 años de edad o en el tratamiento de las convulsiones de inicio parcial a partir de 2 años de edad)</w:t>
      </w:r>
    </w:p>
    <w:p w14:paraId="5B77E704" w14:textId="77777777" w:rsidR="00781691" w:rsidRDefault="00715BD4">
      <w:pPr>
        <w:pStyle w:val="C-BodyText"/>
        <w:rPr>
          <w:color w:val="000000"/>
          <w:sz w:val="22"/>
          <w:szCs w:val="22"/>
          <w:lang w:val="es-ES"/>
        </w:rPr>
      </w:pPr>
      <w:r>
        <w:rPr>
          <w:color w:val="000000"/>
          <w:sz w:val="22"/>
          <w:szCs w:val="22"/>
          <w:lang w:val="es-ES"/>
        </w:rPr>
        <w:t>La dosis inicial recomendada es de 1 mg/kg dos veces al día (2 mg/kg/día) que debe aumentarse hasta una dosis terapéutica inicial de 2 mg/kg dos veces al día (4 mg/kg/día) después de una semana.</w:t>
      </w:r>
    </w:p>
    <w:p w14:paraId="21E676A5" w14:textId="77777777" w:rsidR="00781691" w:rsidRDefault="00715BD4">
      <w:pPr>
        <w:pStyle w:val="C-BodyText"/>
        <w:rPr>
          <w:color w:val="000000"/>
          <w:sz w:val="22"/>
          <w:szCs w:val="22"/>
          <w:lang w:val="es-ES"/>
        </w:rPr>
      </w:pPr>
      <w:r>
        <w:rPr>
          <w:color w:val="000000"/>
          <w:sz w:val="22"/>
          <w:szCs w:val="22"/>
          <w:lang w:val="es-ES"/>
        </w:rPr>
        <w:t xml:space="preserve">Según la respuesta y la tolerabilidad, la dosis de mantenimiento puede aumentarse en 1 mg/kg dos veces al día (2 mg/kg/día) cada semana. La dosis debe ajustarse gradualmente hasta obtener una respuesta óptima. Debe utilizarse la dosis efectiva más baja. Debido a un mayor aclaramiento en comparación con los adultos, en niños que pesan de 10 kg a menos de 20 kg, se recomienda una dosis máxima de hasta 6 mg/kg dos veces al día (12 mg/kg/día). En niños que pesan de 20 a menos de 30 kg, se recomienda una dosis máxima de 5 mg/kg dos veces al día (10 mg/kg/día) y en niños que pesan de 30 a menos de 50 kg, se recomienda una dosis máxima de 4 mg/kg dos veces al día (8 mg/kg/día), aunque en estudios abiertos (ver secciones 4.8 y 5.2), un pequeño número de niños de este último grupo ha utilizado una dosis de hasta 6 mg/kg dos veces al día (12 mg/kg/día). </w:t>
      </w:r>
    </w:p>
    <w:p w14:paraId="21626AE4" w14:textId="77777777" w:rsidR="00781691" w:rsidRDefault="00781691">
      <w:pPr>
        <w:widowControl w:val="0"/>
        <w:tabs>
          <w:tab w:val="left" w:pos="567"/>
        </w:tabs>
        <w:rPr>
          <w:i/>
          <w:szCs w:val="22"/>
          <w:lang w:val="es-ES"/>
        </w:rPr>
      </w:pPr>
    </w:p>
    <w:p w14:paraId="57AB633A" w14:textId="77777777" w:rsidR="00781691" w:rsidRDefault="00715BD4">
      <w:pPr>
        <w:widowControl w:val="0"/>
        <w:tabs>
          <w:tab w:val="left" w:pos="567"/>
        </w:tabs>
        <w:rPr>
          <w:i/>
          <w:szCs w:val="22"/>
          <w:lang w:val="es-ES"/>
        </w:rPr>
      </w:pPr>
      <w:bookmarkStart w:id="3" w:name="_Hlk52445748"/>
      <w:r>
        <w:rPr>
          <w:i/>
          <w:szCs w:val="22"/>
          <w:lang w:val="es-ES"/>
        </w:rPr>
        <w:t>Inicio del tratamiento con lacosamida con una dosis de carga (monoterapia inicial o conversión a monoterapia en el tratamiento de las crisis de inicio parcial, terapia concomitante en el tratamiento de las crisis de inicio parcial o terapia concomitante en el tratamiento de las crisis tónico-clónicas generalizadas primarias)</w:t>
      </w:r>
    </w:p>
    <w:bookmarkEnd w:id="3"/>
    <w:p w14:paraId="650A7CF6" w14:textId="77777777" w:rsidR="00781691" w:rsidRDefault="00715BD4">
      <w:pPr>
        <w:widowControl w:val="0"/>
        <w:tabs>
          <w:tab w:val="left" w:pos="567"/>
        </w:tabs>
        <w:rPr>
          <w:szCs w:val="22"/>
          <w:lang w:val="es-ES"/>
        </w:rPr>
      </w:pPr>
      <w:r>
        <w:rPr>
          <w:szCs w:val="22"/>
          <w:lang w:val="es-ES" w:eastAsia="en-GB"/>
        </w:rPr>
        <w:t xml:space="preserve">En adolescentes y niños que pesan 50 kg o más, y en adultos, </w:t>
      </w:r>
      <w:r>
        <w:rPr>
          <w:szCs w:val="22"/>
          <w:lang w:val="es-ES"/>
        </w:rPr>
        <w:t xml:space="preserve">se puede iniciar el tratamiento con lacosamida con una única dosis de carga de 200 mg, seguida, aproximadamente, 12 horas más tarde por un tratamiento de mantenimiento de 100 mg dos veces al día (200 mg/día). Los ajustes posteriores de tratamiento se deben llevar a cabo de acuerdo con la respuesta individual y la tolerabilidad como se describió anteriormente. La dosis de carga puede iniciarse en los pacientes en situaciones en las que el médico determine que se puede garantizar la rápida obtención de una concentración plasmática estable de lacosamida en estado estacionario y del efecto terapéutico. La dosis de carga se debe administrar bajo supervisión médica teniendo en cuenta el potencial para aumentar la incidencia de arritmia cardíaca grave y reacciones adversas relacionadas con el Sistema Nervioso Central (ver sección 4.8). La administración de una dosis de carga no ha sido estudiada en condiciones agudas, tales como </w:t>
      </w:r>
      <w:r>
        <w:rPr>
          <w:i/>
          <w:szCs w:val="22"/>
          <w:lang w:val="es-ES"/>
        </w:rPr>
        <w:t>status epilepticus</w:t>
      </w:r>
      <w:r>
        <w:rPr>
          <w:szCs w:val="22"/>
          <w:lang w:val="es-ES"/>
        </w:rPr>
        <w:t>.</w:t>
      </w:r>
    </w:p>
    <w:p w14:paraId="5E68E1DA" w14:textId="77777777" w:rsidR="00781691" w:rsidRDefault="00781691">
      <w:pPr>
        <w:widowControl w:val="0"/>
        <w:tabs>
          <w:tab w:val="left" w:pos="567"/>
        </w:tabs>
        <w:rPr>
          <w:szCs w:val="22"/>
          <w:lang w:val="es-ES"/>
        </w:rPr>
      </w:pPr>
    </w:p>
    <w:p w14:paraId="78AD4507" w14:textId="77777777" w:rsidR="00781691" w:rsidRDefault="00715BD4">
      <w:pPr>
        <w:keepNext/>
        <w:widowControl w:val="0"/>
        <w:tabs>
          <w:tab w:val="left" w:pos="567"/>
        </w:tabs>
        <w:rPr>
          <w:i/>
          <w:szCs w:val="22"/>
          <w:lang w:val="es-ES"/>
        </w:rPr>
      </w:pPr>
      <w:r>
        <w:rPr>
          <w:i/>
          <w:szCs w:val="22"/>
          <w:lang w:val="es-ES"/>
        </w:rPr>
        <w:t xml:space="preserve">Interrupción del tratamiento </w:t>
      </w:r>
    </w:p>
    <w:p w14:paraId="2A3E1FC5" w14:textId="77777777" w:rsidR="00781691" w:rsidRDefault="00715BD4">
      <w:pPr>
        <w:widowControl w:val="0"/>
        <w:tabs>
          <w:tab w:val="left" w:pos="567"/>
        </w:tabs>
        <w:rPr>
          <w:szCs w:val="22"/>
          <w:lang w:val="es-ES"/>
        </w:rPr>
      </w:pPr>
      <w:r>
        <w:rPr>
          <w:szCs w:val="22"/>
          <w:lang w:val="es-ES"/>
        </w:rPr>
        <w:t xml:space="preserve">Si se tiene que interrumpir el tratamiento con lacosamida, se recomienda reducir la dosis de forma gradual en decrementos semanales de 4 mg/kg/día (para los pacientes que pesen menos de 50 kg) o en 200 mg/día (para los pacientes que pesen 50 kg o más) en el caso de los pacientes que hayan alcanzado una dosis de lacosamida </w:t>
      </w:r>
      <w:r>
        <w:rPr>
          <w:szCs w:val="22"/>
          <w:lang w:val="es-US"/>
        </w:rPr>
        <w:t>≥ 6 mg/kg/día o ≥ 300 mg/día, respectivamente. Si fuese clínicamente necesario, puede valorarse una disminución progresiva más lenta en decrementos semanales de 2 mg/kg/día o 100 mg/día.</w:t>
      </w:r>
    </w:p>
    <w:p w14:paraId="2C5596B8"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En pacientes que desarrollan arritmia cardíaca grave, debe realizarse una evaluación de la relación </w:t>
      </w:r>
      <w:r>
        <w:rPr>
          <w:szCs w:val="22"/>
          <w:lang w:val="es-ES"/>
        </w:rPr>
        <w:lastRenderedPageBreak/>
        <w:t>riesgo</w:t>
      </w:r>
      <w:r>
        <w:rPr>
          <w:szCs w:val="22"/>
          <w:lang w:val="es-ES"/>
        </w:rPr>
        <w:noBreakHyphen/>
        <w:t>beneficio clínico y, si es necesario, se debe interrumpir el tratamiento con lacosamida.</w:t>
      </w:r>
    </w:p>
    <w:p w14:paraId="6A83D5A0"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5EA75196" w14:textId="77777777" w:rsidR="00781691" w:rsidRDefault="00715BD4">
      <w:pPr>
        <w:keepNext/>
        <w:tabs>
          <w:tab w:val="left" w:pos="0"/>
          <w:tab w:val="left" w:pos="450"/>
          <w:tab w:val="left" w:pos="567"/>
          <w:tab w:val="left" w:pos="720"/>
          <w:tab w:val="left" w:pos="1080"/>
          <w:tab w:val="left" w:pos="1260"/>
          <w:tab w:val="left" w:pos="1530"/>
          <w:tab w:val="left" w:pos="2880"/>
        </w:tabs>
        <w:rPr>
          <w:szCs w:val="22"/>
          <w:u w:val="single"/>
          <w:lang w:val="es-ES"/>
        </w:rPr>
      </w:pPr>
      <w:r>
        <w:rPr>
          <w:szCs w:val="22"/>
          <w:u w:val="single"/>
          <w:lang w:val="es-ES"/>
        </w:rPr>
        <w:t>Poblaciones especiales</w:t>
      </w:r>
    </w:p>
    <w:p w14:paraId="53F1C800"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7D92800A"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u w:val="single"/>
          <w:lang w:val="es-ES"/>
        </w:rPr>
      </w:pPr>
      <w:r>
        <w:rPr>
          <w:i/>
          <w:szCs w:val="22"/>
          <w:lang w:val="es-ES"/>
        </w:rPr>
        <w:t>Personas de edad avanzada</w:t>
      </w:r>
      <w:r>
        <w:rPr>
          <w:i/>
          <w:szCs w:val="22"/>
          <w:u w:val="single"/>
          <w:lang w:val="es-ES"/>
        </w:rPr>
        <w:t xml:space="preserve"> </w:t>
      </w:r>
      <w:r>
        <w:rPr>
          <w:i/>
          <w:szCs w:val="22"/>
          <w:lang w:val="es-ES"/>
        </w:rPr>
        <w:t>(mayores de 65 años)</w:t>
      </w:r>
    </w:p>
    <w:p w14:paraId="7846E9E1"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No es necesaria una reducción de la dosis en pacientes de edad avanzada. En estos pacientes debe tenerse en cuenta la disminución en el aclaramiento renal y el aumento en los valores de AUC asociados a la edad (ver párrafo siguiente “Uso en pacientes con insuficiencia renal” y sección 5.2). En personas de edad avanzada hay datos clínicos limitados sobre epilepsia, particularmente a dosis superiores a 400 mg/día (ver las secciones 4.4, 4.8 y 5.1).</w:t>
      </w:r>
    </w:p>
    <w:p w14:paraId="53874C75"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 xml:space="preserve"> </w:t>
      </w:r>
    </w:p>
    <w:p w14:paraId="088CF7C1"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Insuficiencia renal</w:t>
      </w:r>
    </w:p>
    <w:p w14:paraId="23095306"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En pacientes adultos y pediátricos con insuficiencia renal leve y moderada (CL</w:t>
      </w:r>
      <w:r>
        <w:rPr>
          <w:szCs w:val="22"/>
          <w:vertAlign w:val="subscript"/>
          <w:lang w:val="es-ES"/>
        </w:rPr>
        <w:t>CR</w:t>
      </w:r>
      <w:r>
        <w:rPr>
          <w:szCs w:val="22"/>
          <w:lang w:val="es-ES"/>
        </w:rPr>
        <w:t xml:space="preserve"> &gt; 30 ml/min) no es necesario un ajuste de la dosis. En pacientes pediátricos que pesan 50 kg o más y en adultos con una insuficiencia renal leve o moderada, se puede considerar una dosis de carga de 200 mg, </w:t>
      </w:r>
      <w:r>
        <w:rPr>
          <w:lang w:val="es-ES"/>
        </w:rPr>
        <w:t>pero una subida de dosis superior (&gt;200 mg al día) debería realizarse con precaución</w:t>
      </w:r>
      <w:r>
        <w:rPr>
          <w:szCs w:val="22"/>
          <w:lang w:val="es-ES"/>
        </w:rPr>
        <w:t>. En pacientes pediátricos que pesan 50 kg o más y adultos con insuficiencia renal grave (CL</w:t>
      </w:r>
      <w:r>
        <w:rPr>
          <w:szCs w:val="22"/>
          <w:vertAlign w:val="subscript"/>
          <w:lang w:val="es-ES"/>
        </w:rPr>
        <w:t>CR</w:t>
      </w:r>
      <w:r>
        <w:rPr>
          <w:szCs w:val="22"/>
          <w:lang w:val="es-ES"/>
        </w:rPr>
        <w:t xml:space="preserve"> ≤ 30 ml/min) o con </w:t>
      </w:r>
      <w:bookmarkStart w:id="4" w:name="OLE_LINK3"/>
      <w:bookmarkStart w:id="5" w:name="OLE_LINK4"/>
      <w:r>
        <w:rPr>
          <w:szCs w:val="22"/>
          <w:lang w:val="es-ES"/>
        </w:rPr>
        <w:t>enfermedad renal terminal</w:t>
      </w:r>
      <w:bookmarkEnd w:id="4"/>
      <w:bookmarkEnd w:id="5"/>
      <w:r>
        <w:rPr>
          <w:szCs w:val="22"/>
          <w:lang w:val="es-ES"/>
        </w:rPr>
        <w:t xml:space="preserve"> se recomienda una dosis máxima de 250 mg/día y un incremento de la dosis se debe realizar con precaución. Si está indicada una dosis de carga, en la primera semana se debe usar una dosis inicial de 100 mg seguida por un régimen de 50 mg dos veces al día. En pacientes pediátricos que pesan menos de 50 kg con insuficiencia renal grave (CL</w:t>
      </w:r>
      <w:r>
        <w:rPr>
          <w:szCs w:val="22"/>
          <w:vertAlign w:val="subscript"/>
          <w:lang w:val="es-ES"/>
        </w:rPr>
        <w:t>CR</w:t>
      </w:r>
      <w:r>
        <w:rPr>
          <w:szCs w:val="22"/>
          <w:lang w:val="es-ES"/>
        </w:rPr>
        <w:t xml:space="preserve"> ≤ 30 ml/min) y en aquellos con enfermedad renal terminal se recomienda una reducción del 25 % de la dosis máxima. En todos los pacientes que requieran hemodiálisis se recomienda un suplemento de hasta el 50 % de la dosis diaria dividida inmediatamente después de finalizar la hemodiálisis. El tratamiento de los pacientes con enfermedad renal terminal debe hacerse con precaución debido a la escasa experiencia clínica y a la acumulación de un metabolito (sin actividad farmacológica conocida). </w:t>
      </w:r>
    </w:p>
    <w:p w14:paraId="37C2D197" w14:textId="77777777" w:rsidR="00781691" w:rsidRDefault="00781691">
      <w:pPr>
        <w:widowControl w:val="0"/>
        <w:tabs>
          <w:tab w:val="left" w:pos="0"/>
          <w:tab w:val="left" w:pos="450"/>
          <w:tab w:val="left" w:pos="567"/>
          <w:tab w:val="left" w:pos="720"/>
          <w:tab w:val="left" w:pos="1080"/>
          <w:tab w:val="left" w:pos="1260"/>
          <w:tab w:val="left" w:pos="1530"/>
          <w:tab w:val="left" w:pos="2880"/>
        </w:tabs>
        <w:rPr>
          <w:i/>
          <w:szCs w:val="22"/>
          <w:lang w:val="es-ES"/>
        </w:rPr>
      </w:pPr>
    </w:p>
    <w:p w14:paraId="47EF617A"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Insuficiencia hepática</w:t>
      </w:r>
    </w:p>
    <w:p w14:paraId="457B5412"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Se recomienda una dosis máxima de 300 mg/día en pacientes pediátricos que pesan 50 kg o más y adultos con insuficiencia hepática de leve a moderada. </w:t>
      </w:r>
    </w:p>
    <w:p w14:paraId="27550CB5"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El ajuste de la dosis en estos pacientes debe llevarse a cabo con precaución </w:t>
      </w:r>
      <w:bookmarkStart w:id="6" w:name="OLE_LINK1"/>
      <w:bookmarkStart w:id="7" w:name="OLE_LINK2"/>
      <w:r>
        <w:rPr>
          <w:szCs w:val="22"/>
          <w:lang w:val="es-ES"/>
        </w:rPr>
        <w:t>teniendo en cuenta la coexistencia de insuficiencia renal</w:t>
      </w:r>
      <w:bookmarkEnd w:id="6"/>
      <w:bookmarkEnd w:id="7"/>
      <w:r>
        <w:rPr>
          <w:szCs w:val="22"/>
          <w:lang w:val="es-ES"/>
        </w:rPr>
        <w:t>. En adolescentes y adultos que pesan 50 kg o más, se puede considerar una dosis de carga de 200 mg, pero una subida de dosis superior (&gt;200 mg al día) debería considerarse con precaución. Basándose en los datos obtenidos en adultos, en pacientes pediátricos que pesan menos de 50 kg con insuficiencia hepática de leve a moderada se debe aplicar una reducción del 25 % de la dosis máxima. No se ha evaluado la farmacocinética de lacosamida en pacientes con insuficiencia hepática grave (ver sección 5.2). Lacosamida sólo se debe administrar a pacientes adultos y pediátricos con insuficiencia hepática grave cuando se anticipe que los beneficios terapéuticos esperados superen los posibles riesgos. Puede ser necesario ajustar la dosis mientras se observa, de forma minuciosa, la actividad de la enfermedad y los posibles efectos adversos en el paciente.</w:t>
      </w:r>
    </w:p>
    <w:p w14:paraId="04D55140" w14:textId="77777777" w:rsidR="00781691" w:rsidRDefault="00781691">
      <w:pPr>
        <w:widowControl w:val="0"/>
        <w:tabs>
          <w:tab w:val="left" w:pos="567"/>
        </w:tabs>
        <w:rPr>
          <w:szCs w:val="22"/>
          <w:u w:val="single"/>
          <w:lang w:val="es-ES"/>
        </w:rPr>
      </w:pPr>
    </w:p>
    <w:p w14:paraId="069AC165" w14:textId="77777777" w:rsidR="00781691" w:rsidRDefault="00715BD4">
      <w:pPr>
        <w:widowControl w:val="0"/>
        <w:tabs>
          <w:tab w:val="left" w:pos="567"/>
        </w:tabs>
        <w:rPr>
          <w:szCs w:val="22"/>
          <w:u w:val="single"/>
          <w:lang w:val="es-ES"/>
        </w:rPr>
      </w:pPr>
      <w:r>
        <w:rPr>
          <w:szCs w:val="22"/>
          <w:u w:val="single"/>
          <w:lang w:val="es-ES"/>
        </w:rPr>
        <w:t>Población pediátrica</w:t>
      </w:r>
    </w:p>
    <w:p w14:paraId="79F9FB8E" w14:textId="77777777" w:rsidR="00781691" w:rsidRDefault="00781691">
      <w:pPr>
        <w:widowControl w:val="0"/>
        <w:tabs>
          <w:tab w:val="left" w:pos="567"/>
        </w:tabs>
        <w:rPr>
          <w:szCs w:val="22"/>
          <w:lang w:val="es-ES"/>
        </w:rPr>
      </w:pPr>
    </w:p>
    <w:p w14:paraId="06347BD0" w14:textId="77777777" w:rsidR="00781691" w:rsidRDefault="00715BD4">
      <w:pPr>
        <w:rPr>
          <w:lang w:val="es-ES"/>
        </w:rPr>
      </w:pPr>
      <w:bookmarkStart w:id="8" w:name="_Hlk64114146"/>
      <w:r>
        <w:rPr>
          <w:lang w:val="es-ES"/>
        </w:rPr>
        <w:t>No se recomienda el uso de lacosamida en niños menores de 4 años para el tratamiento de las convulsiones tónico-clónicas primarias generalizadas y menores de 2 años para el tratamiento de las convulsiones de inicio parcial, ya que hay datos limitados sobre la seguridad y la eficacia en estos grupos de edad, respectivamente.</w:t>
      </w:r>
    </w:p>
    <w:bookmarkEnd w:id="8"/>
    <w:p w14:paraId="267E8C8B" w14:textId="77777777" w:rsidR="00781691" w:rsidRDefault="00781691">
      <w:pPr>
        <w:pStyle w:val="C-BodyText"/>
        <w:spacing w:before="0" w:after="0" w:line="240" w:lineRule="auto"/>
        <w:rPr>
          <w:color w:val="000000"/>
          <w:sz w:val="22"/>
          <w:szCs w:val="22"/>
          <w:lang w:val="es-ES"/>
        </w:rPr>
      </w:pPr>
    </w:p>
    <w:p w14:paraId="5FE269E4" w14:textId="77777777" w:rsidR="00781691" w:rsidRDefault="00781691">
      <w:pPr>
        <w:rPr>
          <w:i/>
          <w:lang w:val="es-ES"/>
        </w:rPr>
      </w:pPr>
    </w:p>
    <w:p w14:paraId="0C052EEA" w14:textId="77777777" w:rsidR="00781691" w:rsidRDefault="00715BD4">
      <w:pPr>
        <w:pStyle w:val="C-BodyText"/>
        <w:spacing w:before="0" w:after="0" w:line="240" w:lineRule="auto"/>
        <w:rPr>
          <w:color w:val="000000"/>
          <w:sz w:val="22"/>
          <w:szCs w:val="22"/>
          <w:lang w:val="es-ES"/>
        </w:rPr>
      </w:pPr>
      <w:r>
        <w:rPr>
          <w:i/>
          <w:color w:val="000000"/>
          <w:sz w:val="22"/>
          <w:szCs w:val="22"/>
          <w:lang w:val="es-ES"/>
        </w:rPr>
        <w:t>Dosis de carga</w:t>
      </w:r>
    </w:p>
    <w:p w14:paraId="3DE58DBE" w14:textId="77777777" w:rsidR="00781691" w:rsidRDefault="00715BD4">
      <w:pPr>
        <w:rPr>
          <w:szCs w:val="22"/>
          <w:lang w:val="es-ES"/>
        </w:rPr>
      </w:pPr>
      <w:r>
        <w:rPr>
          <w:szCs w:val="22"/>
          <w:lang w:val="es-ES"/>
        </w:rPr>
        <w:t>La administración de una dosis de carga no se ha estudiado en niños. El uso de dosis de carga no está recomendado en adolescentes y niños que pesan menos de 50 kg.</w:t>
      </w:r>
    </w:p>
    <w:p w14:paraId="2A7B777C" w14:textId="77777777" w:rsidR="00781691" w:rsidRDefault="00781691">
      <w:pPr>
        <w:pStyle w:val="Date"/>
        <w:rPr>
          <w:szCs w:val="22"/>
          <w:lang w:val="es-ES"/>
        </w:rPr>
      </w:pPr>
    </w:p>
    <w:p w14:paraId="5DA39222" w14:textId="77777777" w:rsidR="00781691" w:rsidRDefault="00781691">
      <w:pPr>
        <w:widowControl w:val="0"/>
        <w:tabs>
          <w:tab w:val="left" w:pos="567"/>
        </w:tabs>
        <w:rPr>
          <w:szCs w:val="22"/>
          <w:lang w:val="es-ES"/>
        </w:rPr>
      </w:pPr>
    </w:p>
    <w:p w14:paraId="672A0422" w14:textId="77777777" w:rsidR="00781691" w:rsidRDefault="00715BD4">
      <w:pPr>
        <w:keepNext/>
        <w:keepLines/>
        <w:widowControl w:val="0"/>
        <w:tabs>
          <w:tab w:val="left" w:pos="567"/>
        </w:tabs>
        <w:rPr>
          <w:szCs w:val="22"/>
          <w:u w:val="single"/>
          <w:lang w:val="es-ES"/>
        </w:rPr>
      </w:pPr>
      <w:r>
        <w:rPr>
          <w:szCs w:val="22"/>
          <w:u w:val="single"/>
          <w:lang w:val="es-ES"/>
        </w:rPr>
        <w:lastRenderedPageBreak/>
        <w:t>Forma de administración</w:t>
      </w:r>
    </w:p>
    <w:p w14:paraId="51ED67C3" w14:textId="77777777" w:rsidR="00781691" w:rsidRDefault="00715BD4">
      <w:pPr>
        <w:keepNext/>
        <w:keepLines/>
        <w:widowControl w:val="0"/>
        <w:tabs>
          <w:tab w:val="left" w:pos="567"/>
        </w:tabs>
        <w:rPr>
          <w:szCs w:val="22"/>
          <w:lang w:val="es-ES"/>
        </w:rPr>
      </w:pPr>
      <w:r>
        <w:rPr>
          <w:szCs w:val="22"/>
          <w:lang w:val="es-ES"/>
        </w:rPr>
        <w:t>Los comprimidos recubiertos con película de lacosamida son para uso oral. Lacosamida se puede tomar con o sin alimentos.</w:t>
      </w:r>
    </w:p>
    <w:p w14:paraId="1BB294C2" w14:textId="77777777" w:rsidR="00781691" w:rsidRDefault="00781691">
      <w:pPr>
        <w:widowControl w:val="0"/>
        <w:tabs>
          <w:tab w:val="left" w:pos="567"/>
        </w:tabs>
        <w:rPr>
          <w:szCs w:val="22"/>
          <w:u w:val="single"/>
          <w:lang w:val="es-ES"/>
        </w:rPr>
      </w:pPr>
    </w:p>
    <w:p w14:paraId="2D01A60D" w14:textId="77777777" w:rsidR="00781691" w:rsidRDefault="00715BD4">
      <w:pPr>
        <w:keepNext/>
        <w:tabs>
          <w:tab w:val="left" w:pos="567"/>
        </w:tabs>
        <w:rPr>
          <w:b/>
          <w:szCs w:val="22"/>
          <w:lang w:val="es-ES"/>
        </w:rPr>
      </w:pPr>
      <w:r>
        <w:rPr>
          <w:b/>
          <w:szCs w:val="22"/>
          <w:lang w:val="es-ES"/>
        </w:rPr>
        <w:t>4.3</w:t>
      </w:r>
      <w:r>
        <w:rPr>
          <w:b/>
          <w:szCs w:val="22"/>
          <w:lang w:val="es-ES"/>
        </w:rPr>
        <w:tab/>
        <w:t>Contraindicaciones</w:t>
      </w:r>
    </w:p>
    <w:p w14:paraId="334C16D1" w14:textId="77777777" w:rsidR="00781691" w:rsidRDefault="00781691">
      <w:pPr>
        <w:widowControl w:val="0"/>
        <w:tabs>
          <w:tab w:val="left" w:pos="567"/>
        </w:tabs>
        <w:ind w:left="567" w:hanging="567"/>
        <w:rPr>
          <w:szCs w:val="22"/>
          <w:lang w:val="es-ES"/>
        </w:rPr>
      </w:pPr>
    </w:p>
    <w:p w14:paraId="09141E74" w14:textId="77777777" w:rsidR="00781691" w:rsidRDefault="00715BD4">
      <w:pPr>
        <w:widowControl w:val="0"/>
        <w:tabs>
          <w:tab w:val="left" w:pos="567"/>
        </w:tabs>
        <w:rPr>
          <w:szCs w:val="22"/>
          <w:lang w:val="es-ES"/>
        </w:rPr>
      </w:pPr>
      <w:r>
        <w:rPr>
          <w:szCs w:val="22"/>
          <w:lang w:val="es-ES"/>
        </w:rPr>
        <w:t>Hipersensibilidad al principio activo o a alguno de los excipientes incluidos en la sección 6.1.</w:t>
      </w:r>
    </w:p>
    <w:p w14:paraId="63E10967" w14:textId="77777777" w:rsidR="00781691" w:rsidRDefault="00781691">
      <w:pPr>
        <w:widowControl w:val="0"/>
        <w:tabs>
          <w:tab w:val="left" w:pos="567"/>
        </w:tabs>
        <w:rPr>
          <w:szCs w:val="22"/>
          <w:lang w:val="es-ES"/>
        </w:rPr>
      </w:pPr>
    </w:p>
    <w:p w14:paraId="4B329646" w14:textId="77777777" w:rsidR="00781691" w:rsidRDefault="00715BD4">
      <w:pPr>
        <w:widowControl w:val="0"/>
        <w:tabs>
          <w:tab w:val="left" w:pos="567"/>
        </w:tabs>
        <w:rPr>
          <w:szCs w:val="22"/>
          <w:lang w:val="es-ES"/>
        </w:rPr>
      </w:pPr>
      <w:r>
        <w:rPr>
          <w:szCs w:val="22"/>
          <w:lang w:val="es-ES"/>
        </w:rPr>
        <w:t xml:space="preserve">Bloqueo auriculoventricular (AV) de segundo o tercer grado conocido. </w:t>
      </w:r>
    </w:p>
    <w:p w14:paraId="6EBBDDCF" w14:textId="77777777" w:rsidR="00781691" w:rsidRDefault="00781691">
      <w:pPr>
        <w:widowControl w:val="0"/>
        <w:tabs>
          <w:tab w:val="left" w:pos="567"/>
        </w:tabs>
        <w:rPr>
          <w:szCs w:val="22"/>
          <w:lang w:val="es-ES"/>
        </w:rPr>
      </w:pPr>
    </w:p>
    <w:p w14:paraId="38393AFF" w14:textId="77777777" w:rsidR="00781691" w:rsidRDefault="00715BD4">
      <w:pPr>
        <w:widowControl w:val="0"/>
        <w:tabs>
          <w:tab w:val="left" w:pos="567"/>
        </w:tabs>
        <w:ind w:left="567" w:hanging="567"/>
        <w:outlineLvl w:val="0"/>
        <w:rPr>
          <w:szCs w:val="22"/>
          <w:lang w:val="es-ES"/>
        </w:rPr>
      </w:pPr>
      <w:r>
        <w:rPr>
          <w:b/>
          <w:szCs w:val="22"/>
          <w:lang w:val="es-ES"/>
        </w:rPr>
        <w:t>4.4</w:t>
      </w:r>
      <w:r>
        <w:rPr>
          <w:b/>
          <w:szCs w:val="22"/>
          <w:lang w:val="es-ES"/>
        </w:rPr>
        <w:tab/>
        <w:t>Advertencias y precauciones especiales de empleo</w:t>
      </w:r>
    </w:p>
    <w:p w14:paraId="06991897" w14:textId="77777777" w:rsidR="00781691" w:rsidRDefault="00781691">
      <w:pPr>
        <w:widowControl w:val="0"/>
        <w:numPr>
          <w:ilvl w:val="12"/>
          <w:numId w:val="0"/>
        </w:numPr>
        <w:tabs>
          <w:tab w:val="left" w:pos="567"/>
        </w:tabs>
        <w:rPr>
          <w:szCs w:val="22"/>
          <w:u w:val="single"/>
          <w:lang w:val="es-ES"/>
        </w:rPr>
      </w:pPr>
    </w:p>
    <w:p w14:paraId="3A510510" w14:textId="77777777" w:rsidR="00781691" w:rsidRDefault="00715BD4">
      <w:pPr>
        <w:widowControl w:val="0"/>
        <w:tabs>
          <w:tab w:val="left" w:pos="567"/>
        </w:tabs>
        <w:autoSpaceDE w:val="0"/>
        <w:autoSpaceDN w:val="0"/>
        <w:adjustRightInd w:val="0"/>
        <w:rPr>
          <w:bCs/>
          <w:szCs w:val="22"/>
          <w:u w:val="single"/>
          <w:lang w:val="es-ES" w:eastAsia="de-DE"/>
        </w:rPr>
      </w:pPr>
      <w:r>
        <w:rPr>
          <w:bCs/>
          <w:szCs w:val="22"/>
          <w:u w:val="single"/>
          <w:lang w:val="es-ES" w:eastAsia="de-DE"/>
        </w:rPr>
        <w:t>Pensamientos y comportamientos suicidas</w:t>
      </w:r>
    </w:p>
    <w:p w14:paraId="513C1718" w14:textId="77777777" w:rsidR="00781691" w:rsidRDefault="00781691">
      <w:pPr>
        <w:widowControl w:val="0"/>
        <w:tabs>
          <w:tab w:val="left" w:pos="567"/>
        </w:tabs>
        <w:autoSpaceDE w:val="0"/>
        <w:autoSpaceDN w:val="0"/>
        <w:adjustRightInd w:val="0"/>
        <w:rPr>
          <w:bCs/>
          <w:szCs w:val="22"/>
          <w:u w:val="single"/>
          <w:lang w:val="es-ES" w:eastAsia="de-DE"/>
        </w:rPr>
      </w:pPr>
    </w:p>
    <w:p w14:paraId="094EDD39"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 xml:space="preserve">Se han notificado casos de pensamientos y comportamientos suicidas en pacientes tratados con medicamentos antiepilépticos en varias indicaciones. Un metanálisis de estudios clínicos controlados con placebo, aleatorizados, con medicamentos antiepilépticos ha mostrado también un pequeño aumento del riesgo de pensamientos y comportamientos suicidas. Se desconoce el mecanismo de este riesgo y los datos disponibles no excluyen la posibilidad de un aumento del riesgo con lacosamida. </w:t>
      </w:r>
    </w:p>
    <w:p w14:paraId="31897D98"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Por tanto, los pacientes deben ser monitorizados para detectar signos de pensamientos y comportamientos suicidas y debe considerarse el tratamiento adecuado. Se debe aconsejar a los pacientes (y a sus cuidadores) que consulten con su médico si aparecen signos de pensamientos o comportamientos suicidas (ver sección 4.8).</w:t>
      </w:r>
    </w:p>
    <w:p w14:paraId="02A3F84E" w14:textId="77777777" w:rsidR="00781691" w:rsidRDefault="00781691">
      <w:pPr>
        <w:widowControl w:val="0"/>
        <w:numPr>
          <w:ilvl w:val="12"/>
          <w:numId w:val="0"/>
        </w:numPr>
        <w:tabs>
          <w:tab w:val="left" w:pos="567"/>
        </w:tabs>
        <w:rPr>
          <w:szCs w:val="22"/>
          <w:u w:val="single"/>
          <w:lang w:val="es-ES"/>
        </w:rPr>
      </w:pPr>
    </w:p>
    <w:p w14:paraId="677971C5" w14:textId="77777777" w:rsidR="00781691" w:rsidRDefault="00715BD4">
      <w:pPr>
        <w:widowControl w:val="0"/>
        <w:tabs>
          <w:tab w:val="left" w:pos="567"/>
        </w:tabs>
        <w:autoSpaceDE w:val="0"/>
        <w:autoSpaceDN w:val="0"/>
        <w:adjustRightInd w:val="0"/>
        <w:rPr>
          <w:bCs/>
          <w:szCs w:val="22"/>
          <w:u w:val="single"/>
          <w:lang w:val="es-ES" w:eastAsia="de-DE"/>
        </w:rPr>
      </w:pPr>
      <w:r>
        <w:rPr>
          <w:bCs/>
          <w:szCs w:val="22"/>
          <w:u w:val="single"/>
          <w:lang w:val="es-ES" w:eastAsia="de-DE"/>
        </w:rPr>
        <w:t>Ritmo y conducción cardíaca</w:t>
      </w:r>
    </w:p>
    <w:p w14:paraId="390E7D91" w14:textId="77777777" w:rsidR="00781691" w:rsidRDefault="00781691">
      <w:pPr>
        <w:widowControl w:val="0"/>
        <w:tabs>
          <w:tab w:val="left" w:pos="567"/>
        </w:tabs>
        <w:autoSpaceDE w:val="0"/>
        <w:autoSpaceDN w:val="0"/>
        <w:adjustRightInd w:val="0"/>
        <w:rPr>
          <w:bCs/>
          <w:szCs w:val="22"/>
          <w:u w:val="single"/>
          <w:lang w:val="es-ES" w:eastAsia="de-DE"/>
        </w:rPr>
      </w:pPr>
    </w:p>
    <w:p w14:paraId="7BF3FCD6"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ensayos clínicos con lacosamida se han observado prolongaciones dosis</w:t>
      </w:r>
      <w:r>
        <w:rPr>
          <w:bCs/>
          <w:szCs w:val="22"/>
          <w:lang w:val="es-ES" w:eastAsia="de-DE"/>
        </w:rPr>
        <w:noBreakHyphen/>
        <w:t>dependientes en el intervalo PR. Lacosamida debe usarse con precaución en pacientes con afecciones proarrítmicas subyacentes, como pacientes con problemas de conducción cardíaca conocidos o enfermedad cardíaca grave (p.ej. isquemia/infarto de miocardio, insuficiencia cardíaca, enfermedad cardíaca estructural o canalopatías cardíacas que afectan a los canales de sodio) o pacientes tratados con medicamentos que afectan a la conducción cardíaca, incluyendo antiarrítmicos y medicamentos antiepilépticos bloqueantes de canales de sodio (ver sección 4.5), así como en pacientes de edad avanzada. En estos pacientes se debe considerar la realización de un ECG antes del aumento de dosis de lacosamida por encima de 400 mg/día y tras el ajuste de dosis de lacosamida al estado estacionario.</w:t>
      </w:r>
    </w:p>
    <w:p w14:paraId="5A37A3CA" w14:textId="77777777" w:rsidR="00781691" w:rsidRDefault="00781691">
      <w:pPr>
        <w:widowControl w:val="0"/>
        <w:tabs>
          <w:tab w:val="left" w:pos="567"/>
        </w:tabs>
        <w:autoSpaceDE w:val="0"/>
        <w:autoSpaceDN w:val="0"/>
        <w:adjustRightInd w:val="0"/>
        <w:rPr>
          <w:bCs/>
          <w:szCs w:val="22"/>
          <w:lang w:val="es-ES" w:eastAsia="de-DE"/>
        </w:rPr>
      </w:pPr>
    </w:p>
    <w:p w14:paraId="23935493"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los estudios clínicos de lacosamida controlados con placebo en pacientes con epilepsia, no se notificó fibrilación o flutter auricular, sin embargo, ambas se han notificado en los estudios de fase abierta y en la experiencia poscomercialización.</w:t>
      </w:r>
    </w:p>
    <w:p w14:paraId="66205D39" w14:textId="77777777" w:rsidR="00781691" w:rsidRDefault="00781691">
      <w:pPr>
        <w:widowControl w:val="0"/>
        <w:tabs>
          <w:tab w:val="left" w:pos="567"/>
        </w:tabs>
        <w:autoSpaceDE w:val="0"/>
        <w:autoSpaceDN w:val="0"/>
        <w:adjustRightInd w:val="0"/>
        <w:rPr>
          <w:bCs/>
          <w:szCs w:val="22"/>
          <w:lang w:val="es-ES" w:eastAsia="de-DE"/>
        </w:rPr>
      </w:pPr>
    </w:p>
    <w:p w14:paraId="02A53B0A"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la experiencia poscomercialización se ha notificado bloqueo AV (incluyendo bloqueo AV de segundo grado o mayor). En pacientes con afecciones proarrítmicas se ha notificado taquiarritmia ventricular. En raras ocasiones, estos acontecimientos han provocado asístole, paro cardíaco y muerte en pacientes con afecciones proarrítmicas subyacentes.</w:t>
      </w:r>
    </w:p>
    <w:p w14:paraId="17D68E41" w14:textId="77777777" w:rsidR="00781691" w:rsidRDefault="00781691">
      <w:pPr>
        <w:widowControl w:val="0"/>
        <w:tabs>
          <w:tab w:val="left" w:pos="567"/>
        </w:tabs>
        <w:autoSpaceDE w:val="0"/>
        <w:autoSpaceDN w:val="0"/>
        <w:adjustRightInd w:val="0"/>
        <w:rPr>
          <w:bCs/>
          <w:szCs w:val="22"/>
          <w:lang w:val="es-ES" w:eastAsia="de-DE"/>
        </w:rPr>
      </w:pPr>
    </w:p>
    <w:p w14:paraId="1D1C201F"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Se debe avisar a los pacientes de los síntomas de arritmia cardíaca (por ejemplo, pulso lento, rápido o irregular, palpitaciones, disnea, sensación de mareo, desmayo). Se debe aconsejar a los pacientes que busquen asesoramiento del médico inmediatamente si se produce cualquiera de estos síntomas.</w:t>
      </w:r>
    </w:p>
    <w:p w14:paraId="5B08FAD6" w14:textId="77777777" w:rsidR="00781691" w:rsidRDefault="00781691">
      <w:pPr>
        <w:widowControl w:val="0"/>
        <w:tabs>
          <w:tab w:val="left" w:pos="567"/>
        </w:tabs>
        <w:autoSpaceDE w:val="0"/>
        <w:autoSpaceDN w:val="0"/>
        <w:adjustRightInd w:val="0"/>
        <w:rPr>
          <w:bCs/>
          <w:szCs w:val="22"/>
          <w:lang w:val="es-ES" w:eastAsia="de-DE"/>
        </w:rPr>
      </w:pPr>
    </w:p>
    <w:p w14:paraId="028BB8B7" w14:textId="77777777" w:rsidR="00781691" w:rsidRDefault="00715BD4">
      <w:pPr>
        <w:widowControl w:val="0"/>
        <w:tabs>
          <w:tab w:val="left" w:pos="567"/>
        </w:tabs>
        <w:rPr>
          <w:szCs w:val="22"/>
          <w:u w:val="single"/>
          <w:lang w:val="es-ES" w:eastAsia="de-DE"/>
        </w:rPr>
      </w:pPr>
      <w:r>
        <w:rPr>
          <w:szCs w:val="22"/>
          <w:u w:val="single"/>
          <w:lang w:val="es-ES" w:eastAsia="de-DE"/>
        </w:rPr>
        <w:t>Mareo</w:t>
      </w:r>
    </w:p>
    <w:p w14:paraId="4539F735" w14:textId="77777777" w:rsidR="00781691" w:rsidRDefault="00781691">
      <w:pPr>
        <w:widowControl w:val="0"/>
        <w:tabs>
          <w:tab w:val="left" w:pos="567"/>
        </w:tabs>
        <w:rPr>
          <w:szCs w:val="22"/>
          <w:u w:val="single"/>
          <w:lang w:val="es-ES" w:eastAsia="de-DE"/>
        </w:rPr>
      </w:pPr>
    </w:p>
    <w:p w14:paraId="5BCD84F8" w14:textId="77777777" w:rsidR="00781691" w:rsidRDefault="00715BD4">
      <w:pPr>
        <w:widowControl w:val="0"/>
        <w:tabs>
          <w:tab w:val="left" w:pos="567"/>
        </w:tabs>
        <w:rPr>
          <w:szCs w:val="22"/>
          <w:lang w:val="es-ES" w:eastAsia="de-DE"/>
        </w:rPr>
      </w:pPr>
      <w:r>
        <w:rPr>
          <w:szCs w:val="22"/>
          <w:lang w:val="es-ES" w:eastAsia="de-DE"/>
        </w:rPr>
        <w:t>El tratamiento con lacosamida se ha asociado con mareo, lo que puede aumentar la aparición de lesiones accidentales o caídas. Por tanto, los pacientes deben de tener precaución hasta que estén familiarizados con los efectos potenciales del medicamento (ver sección 4.8).</w:t>
      </w:r>
    </w:p>
    <w:p w14:paraId="76731155" w14:textId="77777777" w:rsidR="00781691" w:rsidRDefault="00781691">
      <w:pPr>
        <w:keepNext/>
        <w:ind w:left="567" w:hanging="567"/>
        <w:rPr>
          <w:u w:val="single"/>
          <w:lang w:val="es-ES"/>
        </w:rPr>
      </w:pPr>
    </w:p>
    <w:p w14:paraId="376CD1A8" w14:textId="77777777" w:rsidR="00781691" w:rsidRDefault="00715BD4">
      <w:pPr>
        <w:keepNext/>
        <w:rPr>
          <w:u w:val="single"/>
          <w:lang w:val="es-ES" w:eastAsia="de-DE"/>
        </w:rPr>
      </w:pPr>
      <w:bookmarkStart w:id="9" w:name="_Hlk52446642"/>
      <w:r>
        <w:rPr>
          <w:u w:val="single"/>
          <w:lang w:val="es-ES" w:eastAsia="de-DE"/>
        </w:rPr>
        <w:t>Posibilidad de nueva aparición o empeoramiento de crisis mioclónicas</w:t>
      </w:r>
    </w:p>
    <w:p w14:paraId="64B3E389" w14:textId="77777777" w:rsidR="00781691" w:rsidRDefault="00781691">
      <w:pPr>
        <w:keepNext/>
        <w:rPr>
          <w:u w:val="single"/>
          <w:lang w:val="es-ES" w:eastAsia="de-DE"/>
        </w:rPr>
      </w:pPr>
    </w:p>
    <w:p w14:paraId="642CDFE0" w14:textId="77777777" w:rsidR="00781691" w:rsidRDefault="00715BD4">
      <w:pPr>
        <w:keepNext/>
        <w:rPr>
          <w:u w:val="single"/>
          <w:lang w:val="es-ES" w:eastAsia="de-DE"/>
        </w:rPr>
      </w:pPr>
      <w:r>
        <w:rPr>
          <w:lang w:val="es-ES" w:eastAsia="de-DE"/>
        </w:rPr>
        <w:t>Se ha notificado nueva aparición o empeoramiento de crisis mioclónicas en pacientes tanto adultos como pediátricos con CTCGP, especialmente durante el ajuste de la dosis. En los pacientes con más de un tipo de crisis, es necesario sopesar el beneficio observado del control de un tipo de crisis y el empeoramiento observado de otro tipo de crisis.</w:t>
      </w:r>
      <w:bookmarkEnd w:id="9"/>
    </w:p>
    <w:p w14:paraId="28957DCD" w14:textId="77777777" w:rsidR="00781691" w:rsidRDefault="00781691">
      <w:pPr>
        <w:keepNext/>
        <w:ind w:left="567" w:hanging="567"/>
        <w:rPr>
          <w:u w:val="single"/>
          <w:lang w:val="es-ES" w:eastAsia="de-DE"/>
        </w:rPr>
      </w:pPr>
    </w:p>
    <w:p w14:paraId="0A07EAC2" w14:textId="77777777" w:rsidR="00781691" w:rsidRDefault="00715BD4">
      <w:pPr>
        <w:keepNext/>
        <w:ind w:left="567" w:hanging="567"/>
        <w:rPr>
          <w:u w:val="single"/>
          <w:lang w:val="es-ES" w:eastAsia="de-DE"/>
        </w:rPr>
      </w:pPr>
      <w:r>
        <w:rPr>
          <w:u w:val="single"/>
          <w:lang w:val="es-ES" w:eastAsia="de-DE"/>
        </w:rPr>
        <w:t>Posibilidad de empeoramiento electroclínico en algunos síndromes epilépticos pediátricos específicos.</w:t>
      </w:r>
    </w:p>
    <w:p w14:paraId="6CC5BA50" w14:textId="77777777" w:rsidR="00781691" w:rsidRDefault="00781691">
      <w:pPr>
        <w:pStyle w:val="Date"/>
        <w:rPr>
          <w:lang w:val="es-ES" w:eastAsia="de-DE"/>
        </w:rPr>
      </w:pPr>
    </w:p>
    <w:p w14:paraId="788984D9" w14:textId="77777777" w:rsidR="00781691" w:rsidRDefault="00715BD4">
      <w:pPr>
        <w:pStyle w:val="Date"/>
        <w:rPr>
          <w:lang w:val="es-ES" w:eastAsia="de-DE"/>
        </w:rPr>
      </w:pPr>
      <w:r>
        <w:rPr>
          <w:lang w:val="es-ES" w:eastAsia="de-DE"/>
        </w:rPr>
        <w:t>No se ha establecido la seguridad y eficacia de lacosamida en pacientes pediátricos con síndromes epilépticos en los que pueden coexistir crisis focales y generalizadas.</w:t>
      </w:r>
    </w:p>
    <w:p w14:paraId="4EBA675A" w14:textId="77777777" w:rsidR="00781691" w:rsidRDefault="00781691">
      <w:pPr>
        <w:widowControl w:val="0"/>
        <w:tabs>
          <w:tab w:val="left" w:pos="567"/>
        </w:tabs>
        <w:autoSpaceDE w:val="0"/>
        <w:autoSpaceDN w:val="0"/>
        <w:adjustRightInd w:val="0"/>
        <w:rPr>
          <w:bCs/>
          <w:szCs w:val="22"/>
          <w:lang w:val="es-ES" w:eastAsia="de-DE"/>
        </w:rPr>
      </w:pPr>
    </w:p>
    <w:p w14:paraId="601BBE89" w14:textId="77777777" w:rsidR="00781691" w:rsidRDefault="00715BD4">
      <w:pPr>
        <w:keepNext/>
        <w:keepLines/>
        <w:widowControl w:val="0"/>
        <w:tabs>
          <w:tab w:val="left" w:pos="567"/>
        </w:tabs>
        <w:ind w:left="567" w:hanging="567"/>
        <w:outlineLvl w:val="0"/>
        <w:rPr>
          <w:b/>
          <w:szCs w:val="22"/>
          <w:lang w:val="es-ES"/>
        </w:rPr>
      </w:pPr>
      <w:r>
        <w:rPr>
          <w:b/>
          <w:szCs w:val="22"/>
          <w:lang w:val="es-ES"/>
        </w:rPr>
        <w:t>4.5</w:t>
      </w:r>
      <w:r>
        <w:rPr>
          <w:b/>
          <w:szCs w:val="22"/>
          <w:lang w:val="es-ES"/>
        </w:rPr>
        <w:tab/>
        <w:t>Interacción con otros medicamentos y otras formas de interacción</w:t>
      </w:r>
    </w:p>
    <w:p w14:paraId="23697B9E" w14:textId="77777777" w:rsidR="00781691" w:rsidRDefault="00781691">
      <w:pPr>
        <w:keepNext/>
        <w:keepLines/>
        <w:widowControl w:val="0"/>
        <w:tabs>
          <w:tab w:val="left" w:pos="567"/>
        </w:tabs>
        <w:outlineLvl w:val="0"/>
        <w:rPr>
          <w:b/>
          <w:szCs w:val="22"/>
          <w:lang w:val="es-ES"/>
        </w:rPr>
      </w:pPr>
    </w:p>
    <w:p w14:paraId="20B81AD1" w14:textId="77777777" w:rsidR="00781691" w:rsidRDefault="00715BD4">
      <w:pPr>
        <w:keepNext/>
        <w:keepLines/>
        <w:widowControl w:val="0"/>
        <w:tabs>
          <w:tab w:val="left" w:pos="567"/>
        </w:tabs>
        <w:outlineLvl w:val="0"/>
        <w:rPr>
          <w:szCs w:val="22"/>
          <w:lang w:val="es-ES"/>
        </w:rPr>
      </w:pPr>
      <w:r>
        <w:rPr>
          <w:szCs w:val="22"/>
          <w:lang w:val="es-ES"/>
        </w:rPr>
        <w:t xml:space="preserve">Lacosamida debe usarse con precaución en pacientes tratados con medicamentos conocidos por estar asociados con prolongación del PR (incluyendo los medicamentos antiepilépticos bloqueantes de canales de sodio) y en pacientes tratados con antiarrítmicos. Sin embargo, el </w:t>
      </w:r>
      <w:r>
        <w:rPr>
          <w:bCs/>
          <w:szCs w:val="22"/>
          <w:lang w:val="es-ES" w:eastAsia="de-DE"/>
        </w:rPr>
        <w:t>análisis por subgrupos en estudios clínicos no identificó, en pacientes con administración concomitante de carbamazepina o lamotrigina, un incremento en la prolongación del PR.</w:t>
      </w:r>
    </w:p>
    <w:p w14:paraId="51E9832A" w14:textId="77777777" w:rsidR="00781691" w:rsidRDefault="00781691">
      <w:pPr>
        <w:widowControl w:val="0"/>
        <w:tabs>
          <w:tab w:val="left" w:pos="567"/>
        </w:tabs>
        <w:outlineLvl w:val="0"/>
        <w:rPr>
          <w:szCs w:val="22"/>
          <w:lang w:val="es-ES"/>
        </w:rPr>
      </w:pPr>
    </w:p>
    <w:p w14:paraId="0659C7CA" w14:textId="77777777" w:rsidR="00781691" w:rsidRDefault="00715BD4">
      <w:pPr>
        <w:widowControl w:val="0"/>
        <w:tabs>
          <w:tab w:val="left" w:pos="567"/>
        </w:tabs>
        <w:outlineLvl w:val="0"/>
        <w:rPr>
          <w:i/>
          <w:szCs w:val="22"/>
          <w:u w:val="single"/>
          <w:lang w:val="es-ES"/>
        </w:rPr>
      </w:pPr>
      <w:r>
        <w:rPr>
          <w:szCs w:val="22"/>
          <w:u w:val="single"/>
          <w:lang w:val="es-ES"/>
        </w:rPr>
        <w:t xml:space="preserve">Datos </w:t>
      </w:r>
      <w:r>
        <w:rPr>
          <w:i/>
          <w:szCs w:val="22"/>
          <w:u w:val="single"/>
          <w:lang w:val="es-ES"/>
        </w:rPr>
        <w:t>In vitro</w:t>
      </w:r>
    </w:p>
    <w:p w14:paraId="3D524894" w14:textId="77777777" w:rsidR="00781691" w:rsidRDefault="00781691">
      <w:pPr>
        <w:widowControl w:val="0"/>
        <w:tabs>
          <w:tab w:val="left" w:pos="567"/>
        </w:tabs>
        <w:outlineLvl w:val="0"/>
        <w:rPr>
          <w:szCs w:val="22"/>
          <w:u w:val="single"/>
          <w:lang w:val="es-ES"/>
        </w:rPr>
      </w:pPr>
    </w:p>
    <w:p w14:paraId="18B73873" w14:textId="77777777" w:rsidR="00781691" w:rsidRDefault="00715BD4">
      <w:pPr>
        <w:widowControl w:val="0"/>
        <w:tabs>
          <w:tab w:val="left" w:pos="567"/>
        </w:tabs>
        <w:outlineLvl w:val="0"/>
        <w:rPr>
          <w:szCs w:val="22"/>
          <w:lang w:val="es-ES"/>
        </w:rPr>
      </w:pPr>
      <w:r>
        <w:rPr>
          <w:szCs w:val="22"/>
          <w:lang w:val="es-ES"/>
        </w:rPr>
        <w:t xml:space="preserve">Los datos generales sugieren que lacosamida tiene un bajo potencial de interacción. Estudios in vitro indican que los enzimas CYP1A2, CYP2B6 y CYP2C9 no se inducen y que los CYP1A1, CYP1A2, CYP2A6, CYP2B6, CYP2C8, CYP2C9, CYP2D6 y CYP2E1 no se inhiben por lacosamida a las concentraciones plasmáticas observadas en los </w:t>
      </w:r>
      <w:r>
        <w:rPr>
          <w:bCs/>
          <w:szCs w:val="22"/>
          <w:lang w:val="es-ES" w:eastAsia="de-DE"/>
        </w:rPr>
        <w:t xml:space="preserve">estudios </w:t>
      </w:r>
      <w:r>
        <w:rPr>
          <w:szCs w:val="22"/>
          <w:lang w:val="es-ES"/>
        </w:rPr>
        <w:t xml:space="preserve">clínicos. Un estudio </w:t>
      </w:r>
      <w:r>
        <w:rPr>
          <w:i/>
          <w:szCs w:val="22"/>
          <w:lang w:val="es-ES"/>
        </w:rPr>
        <w:t>in vitro</w:t>
      </w:r>
      <w:r>
        <w:rPr>
          <w:szCs w:val="22"/>
          <w:lang w:val="es-ES"/>
        </w:rPr>
        <w:t xml:space="preserve"> indicó que lacosamida no es transportada por la glicoproteína P en el intestino. Los datos </w:t>
      </w:r>
      <w:r>
        <w:rPr>
          <w:i/>
          <w:szCs w:val="22"/>
          <w:lang w:val="es-ES"/>
        </w:rPr>
        <w:t>in vitro</w:t>
      </w:r>
      <w:r>
        <w:rPr>
          <w:szCs w:val="22"/>
          <w:lang w:val="es-ES"/>
        </w:rPr>
        <w:t xml:space="preserve"> demuestran que CYP2C9, CYP2C19 y CYP3A4 son capaces de catalizar la formación del metabolito O</w:t>
      </w:r>
      <w:r>
        <w:rPr>
          <w:szCs w:val="22"/>
          <w:lang w:val="es-ES"/>
        </w:rPr>
        <w:noBreakHyphen/>
        <w:t>desmetilado.</w:t>
      </w:r>
    </w:p>
    <w:p w14:paraId="47FD4FB8" w14:textId="77777777" w:rsidR="00781691" w:rsidRDefault="00781691">
      <w:pPr>
        <w:widowControl w:val="0"/>
        <w:tabs>
          <w:tab w:val="left" w:pos="567"/>
        </w:tabs>
        <w:outlineLvl w:val="0"/>
        <w:rPr>
          <w:szCs w:val="22"/>
          <w:lang w:val="es-ES"/>
        </w:rPr>
      </w:pPr>
    </w:p>
    <w:p w14:paraId="5BE82BAB" w14:textId="77777777" w:rsidR="00781691" w:rsidRDefault="00715BD4">
      <w:pPr>
        <w:widowControl w:val="0"/>
        <w:tabs>
          <w:tab w:val="left" w:pos="567"/>
        </w:tabs>
        <w:outlineLvl w:val="0"/>
        <w:rPr>
          <w:i/>
          <w:szCs w:val="22"/>
          <w:u w:val="single"/>
          <w:lang w:val="es-ES"/>
        </w:rPr>
      </w:pPr>
      <w:r>
        <w:rPr>
          <w:szCs w:val="22"/>
          <w:u w:val="single"/>
          <w:lang w:val="es-ES"/>
        </w:rPr>
        <w:t xml:space="preserve">Datos </w:t>
      </w:r>
      <w:r>
        <w:rPr>
          <w:i/>
          <w:szCs w:val="22"/>
          <w:u w:val="single"/>
          <w:lang w:val="es-ES"/>
        </w:rPr>
        <w:t>In vivo</w:t>
      </w:r>
    </w:p>
    <w:p w14:paraId="74E0398D" w14:textId="77777777" w:rsidR="00781691" w:rsidRDefault="00781691">
      <w:pPr>
        <w:widowControl w:val="0"/>
        <w:tabs>
          <w:tab w:val="left" w:pos="567"/>
        </w:tabs>
        <w:outlineLvl w:val="0"/>
        <w:rPr>
          <w:szCs w:val="22"/>
          <w:u w:val="single"/>
          <w:lang w:val="es-ES"/>
        </w:rPr>
      </w:pPr>
    </w:p>
    <w:p w14:paraId="590CCEC8" w14:textId="77777777" w:rsidR="00781691" w:rsidRDefault="00715BD4">
      <w:pPr>
        <w:widowControl w:val="0"/>
        <w:tabs>
          <w:tab w:val="left" w:pos="567"/>
        </w:tabs>
        <w:outlineLvl w:val="0"/>
        <w:rPr>
          <w:szCs w:val="22"/>
          <w:lang w:val="es-ES"/>
        </w:rPr>
      </w:pPr>
      <w:r>
        <w:rPr>
          <w:szCs w:val="22"/>
          <w:lang w:val="es-ES"/>
        </w:rPr>
        <w:t xml:space="preserve">Lacosamida no inhibe ni induce CYP2C19 y CYP3A4 en un grado clínicamente relevante. Lacosamida no afectó el AUC de midazolam (metabolizado por CYP3A4, cuando se administró 200 mg de lacosamida dos veces al día), pero la </w:t>
      </w:r>
      <w:r>
        <w:rPr>
          <w:lang w:val="es-ES" w:eastAsia="de-DE"/>
        </w:rPr>
        <w:t>C</w:t>
      </w:r>
      <w:r>
        <w:rPr>
          <w:vertAlign w:val="subscript"/>
          <w:lang w:val="es-ES" w:eastAsia="de-DE"/>
        </w:rPr>
        <w:t xml:space="preserve">max </w:t>
      </w:r>
      <w:r>
        <w:rPr>
          <w:szCs w:val="22"/>
          <w:lang w:val="es-ES"/>
        </w:rPr>
        <w:t>de midazolam se incrementó ligeramente (30 %). Lacosamida no afectó a la farmacocinética de omeprazol (metabolizado por CYP2C19 y CYP3A4, cuando se administró 300 mg de lacosamida dos veces al día).</w:t>
      </w:r>
    </w:p>
    <w:p w14:paraId="5B65B289" w14:textId="77777777" w:rsidR="00781691" w:rsidRDefault="00715BD4">
      <w:pPr>
        <w:widowControl w:val="0"/>
        <w:tabs>
          <w:tab w:val="left" w:pos="567"/>
        </w:tabs>
        <w:outlineLvl w:val="0"/>
        <w:rPr>
          <w:szCs w:val="22"/>
          <w:lang w:val="es-ES"/>
        </w:rPr>
      </w:pPr>
      <w:r>
        <w:rPr>
          <w:szCs w:val="22"/>
          <w:lang w:val="es-ES"/>
        </w:rPr>
        <w:t>Omeprazol (40 mg una vez al día), inhibidor del CYP2C19, no ocasionó un cambio clínicamente significativo en la exposición a lacosamida. Por lo que, es poco probable que inhibidores moderados de CYP2C19 afecten a la exposición sistémica a lacosamida en un grado clínicamente relevante.</w:t>
      </w:r>
    </w:p>
    <w:p w14:paraId="677F107A" w14:textId="77777777" w:rsidR="00781691" w:rsidRDefault="00715BD4">
      <w:pPr>
        <w:widowControl w:val="0"/>
        <w:tabs>
          <w:tab w:val="left" w:pos="567"/>
        </w:tabs>
        <w:outlineLvl w:val="0"/>
        <w:rPr>
          <w:szCs w:val="22"/>
          <w:lang w:val="es-ES"/>
        </w:rPr>
      </w:pPr>
      <w:r>
        <w:rPr>
          <w:szCs w:val="22"/>
          <w:lang w:val="es-ES"/>
        </w:rPr>
        <w:t xml:space="preserve">Se recomienda precaución en el tratamiento con inhibidores potentes de CYP2C9 (p. ej., fluconazol) y CYP3A4 (p. ej., itraconazol, ketoconazol, ritonavir, claritromicina), los cuales pueden conducir a un incremento de la exposición sistémica a lacosamida. Tales interacciones no se han establecido </w:t>
      </w:r>
      <w:r>
        <w:rPr>
          <w:i/>
          <w:szCs w:val="22"/>
          <w:lang w:val="es-ES"/>
        </w:rPr>
        <w:t>in vivo</w:t>
      </w:r>
      <w:r>
        <w:rPr>
          <w:szCs w:val="22"/>
          <w:lang w:val="es-ES"/>
        </w:rPr>
        <w:t xml:space="preserve"> pero son posibles en base a los datos </w:t>
      </w:r>
      <w:r>
        <w:rPr>
          <w:i/>
          <w:szCs w:val="22"/>
          <w:lang w:val="es-ES"/>
        </w:rPr>
        <w:t>in vitro</w:t>
      </w:r>
      <w:r>
        <w:rPr>
          <w:szCs w:val="22"/>
          <w:lang w:val="es-ES"/>
        </w:rPr>
        <w:t>.</w:t>
      </w:r>
    </w:p>
    <w:p w14:paraId="10A808F1" w14:textId="77777777" w:rsidR="00781691" w:rsidRDefault="00781691">
      <w:pPr>
        <w:widowControl w:val="0"/>
        <w:tabs>
          <w:tab w:val="left" w:pos="567"/>
        </w:tabs>
        <w:outlineLvl w:val="0"/>
        <w:rPr>
          <w:szCs w:val="22"/>
          <w:lang w:val="es-ES"/>
        </w:rPr>
      </w:pPr>
    </w:p>
    <w:p w14:paraId="196BB941" w14:textId="77777777" w:rsidR="00781691" w:rsidRDefault="00715BD4">
      <w:pPr>
        <w:widowControl w:val="0"/>
        <w:tabs>
          <w:tab w:val="left" w:pos="567"/>
        </w:tabs>
        <w:outlineLvl w:val="0"/>
        <w:rPr>
          <w:szCs w:val="22"/>
          <w:lang w:val="es-ES"/>
        </w:rPr>
      </w:pPr>
      <w:r>
        <w:rPr>
          <w:szCs w:val="22"/>
          <w:lang w:val="es-ES"/>
        </w:rPr>
        <w:t>Los inductores enzimáticos fuertes como la rifampicina o la hierba de San Juan (</w:t>
      </w:r>
      <w:r>
        <w:rPr>
          <w:i/>
          <w:szCs w:val="22"/>
          <w:lang w:val="es-ES"/>
        </w:rPr>
        <w:t>Hypericum perforatum</w:t>
      </w:r>
      <w:r>
        <w:rPr>
          <w:szCs w:val="22"/>
          <w:lang w:val="es-ES"/>
        </w:rPr>
        <w:t>) pueden reducir moderadamente la exposición sistémica a lacosamida. Por tanto, el inicio o el final del tratamiento con estos inductores enzimáticos debe hacerse con precaución.</w:t>
      </w:r>
    </w:p>
    <w:p w14:paraId="54AEB2D3" w14:textId="77777777" w:rsidR="00781691" w:rsidRDefault="00781691">
      <w:pPr>
        <w:widowControl w:val="0"/>
        <w:tabs>
          <w:tab w:val="left" w:pos="567"/>
        </w:tabs>
        <w:outlineLvl w:val="0"/>
        <w:rPr>
          <w:szCs w:val="22"/>
          <w:lang w:val="es-ES" w:eastAsia="de-DE"/>
        </w:rPr>
      </w:pPr>
    </w:p>
    <w:p w14:paraId="4D0F3C0B" w14:textId="77777777" w:rsidR="00781691" w:rsidRDefault="00715BD4">
      <w:pPr>
        <w:widowControl w:val="0"/>
        <w:tabs>
          <w:tab w:val="left" w:pos="567"/>
        </w:tabs>
        <w:outlineLvl w:val="0"/>
        <w:rPr>
          <w:szCs w:val="22"/>
          <w:u w:val="single"/>
          <w:lang w:val="es-ES" w:eastAsia="de-DE"/>
        </w:rPr>
      </w:pPr>
      <w:r>
        <w:rPr>
          <w:szCs w:val="22"/>
          <w:u w:val="single"/>
          <w:lang w:val="es-ES" w:eastAsia="de-DE"/>
        </w:rPr>
        <w:t>Medicamentos antiepilépticos</w:t>
      </w:r>
    </w:p>
    <w:p w14:paraId="5C7F4158" w14:textId="77777777" w:rsidR="00781691" w:rsidRDefault="00781691">
      <w:pPr>
        <w:widowControl w:val="0"/>
        <w:tabs>
          <w:tab w:val="left" w:pos="567"/>
        </w:tabs>
        <w:outlineLvl w:val="0"/>
        <w:rPr>
          <w:szCs w:val="22"/>
          <w:u w:val="single"/>
          <w:lang w:val="es-ES" w:eastAsia="de-DE"/>
        </w:rPr>
      </w:pPr>
    </w:p>
    <w:p w14:paraId="18FAB486" w14:textId="77777777" w:rsidR="00781691" w:rsidRDefault="00715BD4">
      <w:pPr>
        <w:widowControl w:val="0"/>
        <w:tabs>
          <w:tab w:val="left" w:pos="567"/>
        </w:tabs>
        <w:outlineLvl w:val="0"/>
        <w:rPr>
          <w:szCs w:val="22"/>
          <w:lang w:val="es-ES" w:eastAsia="de-DE"/>
        </w:rPr>
      </w:pPr>
      <w:r>
        <w:rPr>
          <w:szCs w:val="22"/>
          <w:lang w:val="es-ES" w:eastAsia="de-DE"/>
        </w:rPr>
        <w:t xml:space="preserve">En </w:t>
      </w:r>
      <w:r>
        <w:rPr>
          <w:bCs/>
          <w:szCs w:val="22"/>
          <w:lang w:val="es-ES" w:eastAsia="de-DE"/>
        </w:rPr>
        <w:t xml:space="preserve">estudios </w:t>
      </w:r>
      <w:r>
        <w:rPr>
          <w:szCs w:val="22"/>
          <w:lang w:val="es-ES" w:eastAsia="de-DE"/>
        </w:rPr>
        <w:t xml:space="preserve">de interacción lacosamida </w:t>
      </w:r>
      <w:bookmarkStart w:id="10" w:name="OLE_LINK13"/>
      <w:bookmarkStart w:id="11" w:name="OLE_LINK14"/>
      <w:r>
        <w:rPr>
          <w:szCs w:val="22"/>
          <w:lang w:val="es-ES" w:eastAsia="de-DE"/>
        </w:rPr>
        <w:t>no afectó significativamente las concentraciones plasmáticas de</w:t>
      </w:r>
      <w:bookmarkEnd w:id="10"/>
      <w:bookmarkEnd w:id="11"/>
      <w:r>
        <w:rPr>
          <w:szCs w:val="22"/>
          <w:lang w:val="es-ES" w:eastAsia="de-DE"/>
        </w:rPr>
        <w:t xml:space="preserve"> carbamazepina y ácido valproico. Las concentraciones plasmáticas de lacosamida no se vieron afectadas por carbamazepina ni por ácido valproico. Los análisis farmacocinéticos de población en diferentes grupos de edad estimaron que el tratamiento concomitante con otros medicamentos antiepilépticos conocidos por ser inductores enzimáticos (carbamazepina, fenitoína, fenobarbital, en varias dosis) disminuyó la exposición sistémica global de lacosamida un 25 % en adultos y un 17 % en </w:t>
      </w:r>
      <w:r>
        <w:rPr>
          <w:szCs w:val="22"/>
          <w:lang w:val="es-ES" w:eastAsia="de-DE"/>
        </w:rPr>
        <w:lastRenderedPageBreak/>
        <w:t>pacientes pediátricos.</w:t>
      </w:r>
    </w:p>
    <w:p w14:paraId="64EC2D34" w14:textId="77777777" w:rsidR="00781691" w:rsidRDefault="00781691">
      <w:pPr>
        <w:widowControl w:val="0"/>
        <w:tabs>
          <w:tab w:val="left" w:pos="567"/>
        </w:tabs>
        <w:rPr>
          <w:szCs w:val="22"/>
          <w:lang w:val="es-ES" w:eastAsia="de-DE"/>
        </w:rPr>
      </w:pPr>
    </w:p>
    <w:p w14:paraId="538F0A64" w14:textId="77777777" w:rsidR="00781691" w:rsidRDefault="00715BD4">
      <w:pPr>
        <w:widowControl w:val="0"/>
        <w:tabs>
          <w:tab w:val="left" w:pos="567"/>
        </w:tabs>
        <w:rPr>
          <w:szCs w:val="22"/>
          <w:u w:val="single"/>
          <w:lang w:val="es-ES" w:eastAsia="de-DE"/>
        </w:rPr>
      </w:pPr>
      <w:r>
        <w:rPr>
          <w:szCs w:val="22"/>
          <w:u w:val="single"/>
          <w:lang w:val="es-ES" w:eastAsia="de-DE"/>
        </w:rPr>
        <w:t>Anticonceptivos orales</w:t>
      </w:r>
    </w:p>
    <w:p w14:paraId="318E8AC0" w14:textId="77777777" w:rsidR="00781691" w:rsidRDefault="00781691">
      <w:pPr>
        <w:widowControl w:val="0"/>
        <w:tabs>
          <w:tab w:val="left" w:pos="567"/>
        </w:tabs>
        <w:rPr>
          <w:szCs w:val="22"/>
          <w:u w:val="single"/>
          <w:lang w:val="es-ES" w:eastAsia="de-DE"/>
        </w:rPr>
      </w:pPr>
    </w:p>
    <w:p w14:paraId="446DBB38" w14:textId="77777777" w:rsidR="00781691" w:rsidRDefault="00715BD4">
      <w:pPr>
        <w:widowControl w:val="0"/>
        <w:tabs>
          <w:tab w:val="left" w:pos="0"/>
          <w:tab w:val="left" w:pos="450"/>
          <w:tab w:val="left" w:pos="567"/>
          <w:tab w:val="left" w:pos="720"/>
          <w:tab w:val="left" w:pos="900"/>
          <w:tab w:val="left" w:pos="1260"/>
          <w:tab w:val="left" w:pos="1530"/>
          <w:tab w:val="left" w:pos="2880"/>
        </w:tabs>
        <w:rPr>
          <w:szCs w:val="22"/>
          <w:lang w:val="es-ES" w:eastAsia="de-DE"/>
        </w:rPr>
      </w:pPr>
      <w:r>
        <w:rPr>
          <w:szCs w:val="22"/>
          <w:lang w:val="es-ES" w:eastAsia="de-DE"/>
        </w:rPr>
        <w:t>En un estudio de interacción no hubo interacción clínicamente relevante entre lacosamida y los anticonceptivos orales etinilestradiol y levonorgestrel. Las concentraciones de progesterona no se vieron afectadas cuando los medicamentos se administraron conjuntamente.</w:t>
      </w:r>
    </w:p>
    <w:p w14:paraId="40B43A85" w14:textId="77777777" w:rsidR="00781691" w:rsidRDefault="00781691">
      <w:pPr>
        <w:widowControl w:val="0"/>
        <w:tabs>
          <w:tab w:val="left" w:pos="567"/>
        </w:tabs>
        <w:rPr>
          <w:szCs w:val="22"/>
          <w:lang w:val="es-ES" w:eastAsia="de-DE"/>
        </w:rPr>
      </w:pPr>
    </w:p>
    <w:p w14:paraId="5D35DEB9" w14:textId="77777777" w:rsidR="00781691" w:rsidRDefault="00715BD4">
      <w:pPr>
        <w:keepNext/>
        <w:widowControl w:val="0"/>
        <w:tabs>
          <w:tab w:val="left" w:pos="567"/>
        </w:tabs>
        <w:rPr>
          <w:szCs w:val="22"/>
          <w:u w:val="single"/>
          <w:lang w:val="es-ES" w:eastAsia="de-DE"/>
        </w:rPr>
      </w:pPr>
      <w:r>
        <w:rPr>
          <w:szCs w:val="22"/>
          <w:u w:val="single"/>
          <w:lang w:val="es-ES" w:eastAsia="de-DE"/>
        </w:rPr>
        <w:t>Otras</w:t>
      </w:r>
    </w:p>
    <w:p w14:paraId="76AE5A50" w14:textId="77777777" w:rsidR="00781691" w:rsidRDefault="00781691">
      <w:pPr>
        <w:keepNext/>
        <w:widowControl w:val="0"/>
        <w:tabs>
          <w:tab w:val="left" w:pos="567"/>
        </w:tabs>
        <w:rPr>
          <w:szCs w:val="22"/>
          <w:u w:val="single"/>
          <w:lang w:val="es-ES" w:eastAsia="de-DE"/>
        </w:rPr>
      </w:pPr>
    </w:p>
    <w:p w14:paraId="19CB999D" w14:textId="77777777" w:rsidR="00781691" w:rsidRDefault="00715BD4">
      <w:pPr>
        <w:widowControl w:val="0"/>
        <w:tabs>
          <w:tab w:val="left" w:pos="567"/>
        </w:tabs>
        <w:outlineLvl w:val="0"/>
        <w:rPr>
          <w:szCs w:val="22"/>
          <w:lang w:val="es-ES" w:eastAsia="de-DE"/>
        </w:rPr>
      </w:pPr>
      <w:r>
        <w:rPr>
          <w:szCs w:val="22"/>
          <w:lang w:val="es-ES" w:eastAsia="de-DE"/>
        </w:rPr>
        <w:t>Estudios de interacción mostraron que lacosamida no tiene efecto sobre la farmacocinética de digoxina. No hubo interacción clínicamente relevante entre lacosamida y metformina.</w:t>
      </w:r>
    </w:p>
    <w:p w14:paraId="32D0DAE7" w14:textId="77777777" w:rsidR="00781691" w:rsidRDefault="00715BD4">
      <w:pPr>
        <w:widowControl w:val="0"/>
        <w:tabs>
          <w:tab w:val="left" w:pos="567"/>
        </w:tabs>
        <w:outlineLvl w:val="0"/>
        <w:rPr>
          <w:szCs w:val="22"/>
          <w:lang w:val="es-ES" w:eastAsia="de-DE"/>
        </w:rPr>
      </w:pPr>
      <w:r>
        <w:rPr>
          <w:szCs w:val="22"/>
          <w:lang w:val="es-ES" w:eastAsia="de-DE"/>
        </w:rPr>
        <w:t>La administración concomitante de warfarina con lacosamida no da como resultado un cambio clínicamente relevante en la farmacocinética y farmacodinamia de la warfarina.</w:t>
      </w:r>
    </w:p>
    <w:p w14:paraId="116A929B" w14:textId="77777777" w:rsidR="00781691" w:rsidRDefault="00715BD4">
      <w:pPr>
        <w:widowControl w:val="0"/>
        <w:tabs>
          <w:tab w:val="left" w:pos="567"/>
        </w:tabs>
        <w:outlineLvl w:val="0"/>
        <w:rPr>
          <w:szCs w:val="22"/>
          <w:lang w:val="es-ES" w:eastAsia="de-DE"/>
        </w:rPr>
      </w:pPr>
      <w:r>
        <w:rPr>
          <w:szCs w:val="22"/>
          <w:lang w:val="es-ES" w:eastAsia="de-DE"/>
        </w:rPr>
        <w:t>Aunque no hay disponibles datos farmacocinéticos sobre la interacción de lacosamida con alcohol, no se puede excluir un efecto farmacodinámico.</w:t>
      </w:r>
    </w:p>
    <w:p w14:paraId="4087111C" w14:textId="77777777" w:rsidR="00781691" w:rsidRDefault="00715BD4">
      <w:pPr>
        <w:widowControl w:val="0"/>
        <w:tabs>
          <w:tab w:val="left" w:pos="567"/>
        </w:tabs>
        <w:outlineLvl w:val="0"/>
        <w:rPr>
          <w:szCs w:val="22"/>
          <w:lang w:val="es-ES"/>
        </w:rPr>
      </w:pPr>
      <w:r>
        <w:rPr>
          <w:szCs w:val="22"/>
          <w:lang w:val="es-ES"/>
        </w:rPr>
        <w:t>Lacosamida tiene una baja unión a proteínas, de menos del 15 %. Por tanto, se consideran improbables las interacciones clínicamente relevantes con otros medicamentos mediante competición por los sitios de unión a proteínas.</w:t>
      </w:r>
    </w:p>
    <w:p w14:paraId="18A83FFB" w14:textId="77777777" w:rsidR="00781691" w:rsidRDefault="00781691">
      <w:pPr>
        <w:widowControl w:val="0"/>
        <w:tabs>
          <w:tab w:val="left" w:pos="567"/>
        </w:tabs>
        <w:ind w:left="567" w:hanging="567"/>
        <w:outlineLvl w:val="0"/>
        <w:rPr>
          <w:b/>
          <w:szCs w:val="22"/>
          <w:lang w:val="es-ES"/>
        </w:rPr>
      </w:pPr>
    </w:p>
    <w:p w14:paraId="09AB4DBD" w14:textId="77777777" w:rsidR="00781691" w:rsidRDefault="00715BD4">
      <w:pPr>
        <w:widowControl w:val="0"/>
        <w:tabs>
          <w:tab w:val="left" w:pos="567"/>
        </w:tabs>
        <w:ind w:left="567" w:hanging="567"/>
        <w:outlineLvl w:val="0"/>
        <w:rPr>
          <w:szCs w:val="22"/>
          <w:lang w:val="es-ES"/>
        </w:rPr>
      </w:pPr>
      <w:r>
        <w:rPr>
          <w:b/>
          <w:szCs w:val="22"/>
          <w:lang w:val="es-ES"/>
        </w:rPr>
        <w:t>4.6</w:t>
      </w:r>
      <w:r>
        <w:rPr>
          <w:b/>
          <w:szCs w:val="22"/>
          <w:lang w:val="es-ES"/>
        </w:rPr>
        <w:tab/>
        <w:t>Fertilidad, embarazo y lactancia</w:t>
      </w:r>
    </w:p>
    <w:p w14:paraId="0BD1FF11" w14:textId="77777777" w:rsidR="00781691" w:rsidRDefault="00781691">
      <w:pPr>
        <w:widowControl w:val="0"/>
        <w:tabs>
          <w:tab w:val="left" w:pos="567"/>
        </w:tabs>
        <w:rPr>
          <w:i/>
          <w:szCs w:val="22"/>
          <w:lang w:val="es-ES"/>
        </w:rPr>
      </w:pPr>
    </w:p>
    <w:p w14:paraId="1232D385" w14:textId="77777777" w:rsidR="00781691" w:rsidRDefault="00715BD4">
      <w:pPr>
        <w:pStyle w:val="Date"/>
        <w:rPr>
          <w:noProof/>
          <w:szCs w:val="22"/>
          <w:u w:val="single"/>
          <w:lang w:val="es-ES"/>
        </w:rPr>
      </w:pPr>
      <w:bookmarkStart w:id="12" w:name="_Hlk75348950"/>
      <w:r>
        <w:rPr>
          <w:noProof/>
          <w:szCs w:val="22"/>
          <w:u w:val="single"/>
          <w:lang w:val="es-ES"/>
        </w:rPr>
        <w:t>Mujeres en edad fértil</w:t>
      </w:r>
    </w:p>
    <w:p w14:paraId="42E94C77" w14:textId="77777777" w:rsidR="00781691" w:rsidRDefault="00781691">
      <w:pPr>
        <w:rPr>
          <w:lang w:val="es-ES"/>
        </w:rPr>
      </w:pPr>
    </w:p>
    <w:p w14:paraId="0B273F16" w14:textId="77777777" w:rsidR="00781691" w:rsidRDefault="00715BD4">
      <w:pPr>
        <w:rPr>
          <w:noProof/>
          <w:szCs w:val="22"/>
          <w:lang w:val="es-ES"/>
        </w:rPr>
      </w:pPr>
      <w:r>
        <w:rPr>
          <w:noProof/>
          <w:szCs w:val="22"/>
          <w:lang w:val="es-ES"/>
        </w:rPr>
        <w:t>Los médicos deben hablar de planificación familiar y anticoncepción con las mujeres en edad fértil que toman lacosamida (ver Embarazo).</w:t>
      </w:r>
    </w:p>
    <w:p w14:paraId="7BABD7E6" w14:textId="77777777" w:rsidR="00781691" w:rsidRDefault="00715BD4">
      <w:pPr>
        <w:rPr>
          <w:noProof/>
          <w:szCs w:val="22"/>
          <w:lang w:val="es-ES"/>
        </w:rPr>
      </w:pPr>
      <w:r>
        <w:rPr>
          <w:noProof/>
          <w:szCs w:val="22"/>
          <w:lang w:val="es-ES"/>
        </w:rPr>
        <w:t>Si una mujer decide quedarse embarazada, el uso de lacosamida debe replantearse minuciosamente.</w:t>
      </w:r>
    </w:p>
    <w:bookmarkEnd w:id="12"/>
    <w:p w14:paraId="0A869981" w14:textId="77777777" w:rsidR="00781691" w:rsidRDefault="00781691">
      <w:pPr>
        <w:widowControl w:val="0"/>
        <w:tabs>
          <w:tab w:val="left" w:pos="567"/>
        </w:tabs>
        <w:rPr>
          <w:szCs w:val="22"/>
          <w:u w:val="single"/>
          <w:lang w:val="es-ES"/>
        </w:rPr>
      </w:pPr>
    </w:p>
    <w:p w14:paraId="68BBA295" w14:textId="77777777" w:rsidR="00781691" w:rsidRDefault="00715BD4">
      <w:pPr>
        <w:widowControl w:val="0"/>
        <w:tabs>
          <w:tab w:val="left" w:pos="567"/>
        </w:tabs>
        <w:rPr>
          <w:szCs w:val="22"/>
          <w:u w:val="single"/>
          <w:lang w:val="es-ES"/>
        </w:rPr>
      </w:pPr>
      <w:r>
        <w:rPr>
          <w:szCs w:val="22"/>
          <w:u w:val="single"/>
          <w:lang w:val="es-ES"/>
        </w:rPr>
        <w:t>Embarazo</w:t>
      </w:r>
    </w:p>
    <w:p w14:paraId="01591B3B" w14:textId="77777777" w:rsidR="00781691" w:rsidRDefault="00781691">
      <w:pPr>
        <w:widowControl w:val="0"/>
        <w:tabs>
          <w:tab w:val="left" w:pos="567"/>
        </w:tabs>
        <w:rPr>
          <w:szCs w:val="22"/>
          <w:u w:val="single"/>
          <w:lang w:val="es-ES"/>
        </w:rPr>
      </w:pPr>
    </w:p>
    <w:p w14:paraId="52764587" w14:textId="77777777" w:rsidR="00781691" w:rsidRDefault="00715BD4">
      <w:pPr>
        <w:widowControl w:val="0"/>
        <w:tabs>
          <w:tab w:val="left" w:pos="567"/>
        </w:tabs>
        <w:rPr>
          <w:i/>
          <w:szCs w:val="22"/>
          <w:lang w:val="es-ES"/>
        </w:rPr>
      </w:pPr>
      <w:r>
        <w:rPr>
          <w:i/>
          <w:szCs w:val="22"/>
          <w:lang w:val="es-ES"/>
        </w:rPr>
        <w:t>Riesgo relacionado con la epilepsia y los medicamentos antiepilépticos en general</w:t>
      </w:r>
    </w:p>
    <w:p w14:paraId="1E56347F" w14:textId="77777777" w:rsidR="00781691" w:rsidRDefault="00715BD4">
      <w:pPr>
        <w:widowControl w:val="0"/>
        <w:tabs>
          <w:tab w:val="left" w:pos="567"/>
        </w:tabs>
        <w:rPr>
          <w:szCs w:val="22"/>
          <w:lang w:val="es-ES"/>
        </w:rPr>
      </w:pPr>
      <w:r>
        <w:rPr>
          <w:szCs w:val="22"/>
          <w:lang w:val="es-ES"/>
        </w:rPr>
        <w:t xml:space="preserve">Todos los medicamentos antiepilépticos han mostrado en la descendencia de las mujeres epilépticas tratadas, una prevalencia de malformaciones de dos a tres veces mayor que la tasa en la población general, que es aproximadamente un 3 %. </w:t>
      </w:r>
      <w:r>
        <w:rPr>
          <w:noProof/>
          <w:szCs w:val="22"/>
          <w:lang w:val="es-ES"/>
        </w:rPr>
        <w:t>En la población tratada se ha observado un aumento de malformaciones con politerapia,</w:t>
      </w:r>
      <w:r>
        <w:rPr>
          <w:szCs w:val="22"/>
          <w:lang w:val="es-ES"/>
        </w:rPr>
        <w:t xml:space="preserve"> sin embargo, no ha sido aclarado en qué grado es responsable el tratamiento y/o la enfermedad.</w:t>
      </w:r>
    </w:p>
    <w:p w14:paraId="6C28B304" w14:textId="77777777" w:rsidR="00781691" w:rsidRDefault="00715BD4">
      <w:pPr>
        <w:widowControl w:val="0"/>
        <w:tabs>
          <w:tab w:val="left" w:pos="567"/>
        </w:tabs>
        <w:rPr>
          <w:szCs w:val="22"/>
          <w:lang w:val="es-ES"/>
        </w:rPr>
      </w:pPr>
      <w:r>
        <w:rPr>
          <w:szCs w:val="22"/>
          <w:lang w:val="es-ES"/>
        </w:rPr>
        <w:t>Además, el tratamiento antiepiléptico efectivo no se debe interrumpir, ya que el agravamiento de la enfermedad es perjudicial tanto para la madre como para el feto.</w:t>
      </w:r>
    </w:p>
    <w:p w14:paraId="70689A35" w14:textId="77777777" w:rsidR="00781691" w:rsidRDefault="00781691">
      <w:pPr>
        <w:widowControl w:val="0"/>
        <w:tabs>
          <w:tab w:val="left" w:pos="567"/>
        </w:tabs>
        <w:rPr>
          <w:szCs w:val="22"/>
          <w:u w:val="single"/>
          <w:lang w:val="es-ES"/>
        </w:rPr>
      </w:pPr>
    </w:p>
    <w:p w14:paraId="77F0E9E6" w14:textId="77777777" w:rsidR="00781691" w:rsidRDefault="00715BD4">
      <w:pPr>
        <w:widowControl w:val="0"/>
        <w:tabs>
          <w:tab w:val="left" w:pos="567"/>
        </w:tabs>
        <w:rPr>
          <w:i/>
          <w:szCs w:val="22"/>
          <w:lang w:val="es-ES"/>
        </w:rPr>
      </w:pPr>
      <w:r>
        <w:rPr>
          <w:i/>
          <w:szCs w:val="22"/>
          <w:lang w:val="es-ES"/>
        </w:rPr>
        <w:t>Riesgo relacionado con lacosamida</w:t>
      </w:r>
    </w:p>
    <w:p w14:paraId="704A0620" w14:textId="77777777" w:rsidR="00781691" w:rsidRDefault="00715BD4">
      <w:pPr>
        <w:widowControl w:val="0"/>
        <w:tabs>
          <w:tab w:val="left" w:pos="567"/>
        </w:tabs>
        <w:rPr>
          <w:szCs w:val="22"/>
          <w:lang w:val="es-ES"/>
        </w:rPr>
      </w:pPr>
      <w:r>
        <w:rPr>
          <w:szCs w:val="22"/>
          <w:lang w:val="es-ES"/>
        </w:rPr>
        <w:t>No hay suficientes datos sobre el uso de lacosamida en mujeres embarazadas. Estudios en animales no han indicado ningún efecto teratogénico en ratas o conejos, pero se observó embriotoxicidad en ratas y conejos a dosis maternas tóxicas (ver sección 5.3). No se conoce el riesgo potencial para humanos.</w:t>
      </w:r>
    </w:p>
    <w:p w14:paraId="62D9F747" w14:textId="77777777" w:rsidR="00781691" w:rsidRDefault="00715BD4">
      <w:pPr>
        <w:widowControl w:val="0"/>
        <w:tabs>
          <w:tab w:val="left" w:pos="567"/>
        </w:tabs>
        <w:rPr>
          <w:szCs w:val="22"/>
          <w:lang w:val="es-ES"/>
        </w:rPr>
      </w:pPr>
      <w:r>
        <w:rPr>
          <w:szCs w:val="22"/>
          <w:lang w:val="es-ES"/>
        </w:rPr>
        <w:t xml:space="preserve">Lacosamida no debe usarse durante el embarazo a no ser que sea claramente necesario (si el beneficio para la madre supera claramente el riesgo potencial para el feto). Si la mujer decide quedarse embarazada, el uso de este medicamento debe ser cuidadosamente revaluado. </w:t>
      </w:r>
    </w:p>
    <w:p w14:paraId="5EF05028" w14:textId="77777777" w:rsidR="00781691" w:rsidRDefault="00781691">
      <w:pPr>
        <w:widowControl w:val="0"/>
        <w:tabs>
          <w:tab w:val="left" w:pos="567"/>
        </w:tabs>
        <w:rPr>
          <w:szCs w:val="22"/>
          <w:u w:val="single"/>
          <w:lang w:val="es-ES"/>
        </w:rPr>
      </w:pPr>
    </w:p>
    <w:p w14:paraId="444007EA" w14:textId="77777777" w:rsidR="00781691" w:rsidRDefault="00715BD4">
      <w:pPr>
        <w:widowControl w:val="0"/>
        <w:tabs>
          <w:tab w:val="left" w:pos="567"/>
        </w:tabs>
        <w:rPr>
          <w:szCs w:val="22"/>
          <w:u w:val="single"/>
          <w:lang w:val="es-ES"/>
        </w:rPr>
      </w:pPr>
      <w:r>
        <w:rPr>
          <w:szCs w:val="22"/>
          <w:u w:val="single"/>
          <w:lang w:val="es-ES"/>
        </w:rPr>
        <w:t>Lactancia</w:t>
      </w:r>
    </w:p>
    <w:p w14:paraId="677C7FBC" w14:textId="77777777" w:rsidR="00781691" w:rsidRDefault="00781691">
      <w:pPr>
        <w:widowControl w:val="0"/>
        <w:tabs>
          <w:tab w:val="left" w:pos="567"/>
        </w:tabs>
        <w:rPr>
          <w:szCs w:val="22"/>
          <w:u w:val="single"/>
          <w:lang w:val="es-ES"/>
        </w:rPr>
      </w:pPr>
    </w:p>
    <w:p w14:paraId="2E3D466F" w14:textId="77777777" w:rsidR="00781691" w:rsidRDefault="00715BD4">
      <w:pPr>
        <w:widowControl w:val="0"/>
        <w:tabs>
          <w:tab w:val="left" w:pos="567"/>
        </w:tabs>
        <w:rPr>
          <w:szCs w:val="22"/>
          <w:lang w:val="es-ES"/>
        </w:rPr>
      </w:pPr>
      <w:r>
        <w:rPr>
          <w:szCs w:val="22"/>
          <w:lang w:val="es-ES"/>
        </w:rPr>
        <w:t>Lacosamida se excreta por la leche materna humana. No se puede excluir el riesgo en recién nacidos/lactantes. Se recomienda interrumpir la lactancia durante el tratamiento con lacosamida.</w:t>
      </w:r>
    </w:p>
    <w:p w14:paraId="7FC3E2D1" w14:textId="77777777" w:rsidR="00781691" w:rsidRDefault="00781691">
      <w:pPr>
        <w:keepNext/>
        <w:keepLines/>
        <w:widowControl w:val="0"/>
        <w:tabs>
          <w:tab w:val="left" w:pos="567"/>
        </w:tabs>
        <w:outlineLvl w:val="0"/>
        <w:rPr>
          <w:b/>
          <w:szCs w:val="22"/>
          <w:lang w:val="es-ES"/>
        </w:rPr>
      </w:pPr>
    </w:p>
    <w:p w14:paraId="18E16B9B" w14:textId="77777777" w:rsidR="00781691" w:rsidRDefault="00715BD4">
      <w:pPr>
        <w:widowControl w:val="0"/>
        <w:tabs>
          <w:tab w:val="left" w:pos="567"/>
        </w:tabs>
        <w:rPr>
          <w:szCs w:val="22"/>
          <w:u w:val="single"/>
          <w:lang w:val="es-ES"/>
        </w:rPr>
      </w:pPr>
      <w:r>
        <w:rPr>
          <w:szCs w:val="22"/>
          <w:u w:val="single"/>
          <w:lang w:val="es-ES"/>
        </w:rPr>
        <w:t>Fertilidad</w:t>
      </w:r>
    </w:p>
    <w:p w14:paraId="1AE9E091" w14:textId="77777777" w:rsidR="00781691" w:rsidRDefault="00781691">
      <w:pPr>
        <w:widowControl w:val="0"/>
        <w:tabs>
          <w:tab w:val="left" w:pos="567"/>
        </w:tabs>
        <w:rPr>
          <w:szCs w:val="22"/>
          <w:u w:val="single"/>
          <w:lang w:val="es-ES"/>
        </w:rPr>
      </w:pPr>
    </w:p>
    <w:p w14:paraId="1958EA8D" w14:textId="77777777" w:rsidR="00781691" w:rsidRDefault="00715BD4">
      <w:pPr>
        <w:widowControl w:val="0"/>
        <w:tabs>
          <w:tab w:val="left" w:pos="567"/>
        </w:tabs>
        <w:rPr>
          <w:szCs w:val="22"/>
          <w:lang w:val="es-ES"/>
        </w:rPr>
      </w:pPr>
      <w:r>
        <w:rPr>
          <w:szCs w:val="22"/>
          <w:lang w:val="es-ES"/>
        </w:rPr>
        <w:t xml:space="preserve">No se han observado reacciones adversas sobre la fertilidad en los machos y hembras de las ratas y sobre la reproducción de las mismas a dosis que producen una exposición plasmática (AUC) aproximadamente hasta 2 veces la AUC plasmática obtenida en humanos con la máxima dosis </w:t>
      </w:r>
      <w:r>
        <w:rPr>
          <w:szCs w:val="22"/>
          <w:lang w:val="es-ES"/>
        </w:rPr>
        <w:lastRenderedPageBreak/>
        <w:t>recomendada en humanos (DMR).</w:t>
      </w:r>
    </w:p>
    <w:p w14:paraId="032AEED4" w14:textId="77777777" w:rsidR="00781691" w:rsidRDefault="00781691">
      <w:pPr>
        <w:widowControl w:val="0"/>
        <w:tabs>
          <w:tab w:val="left" w:pos="567"/>
        </w:tabs>
        <w:rPr>
          <w:szCs w:val="22"/>
          <w:lang w:val="es-ES"/>
        </w:rPr>
      </w:pPr>
    </w:p>
    <w:p w14:paraId="2118F90F" w14:textId="77777777" w:rsidR="00781691" w:rsidRDefault="00715BD4">
      <w:pPr>
        <w:keepNext/>
        <w:keepLines/>
        <w:widowControl w:val="0"/>
        <w:tabs>
          <w:tab w:val="left" w:pos="567"/>
        </w:tabs>
        <w:ind w:left="562" w:hanging="562"/>
        <w:outlineLvl w:val="0"/>
        <w:rPr>
          <w:szCs w:val="22"/>
          <w:lang w:val="es-ES"/>
        </w:rPr>
      </w:pPr>
      <w:r>
        <w:rPr>
          <w:b/>
          <w:szCs w:val="22"/>
          <w:lang w:val="es-ES"/>
        </w:rPr>
        <w:t>4.7</w:t>
      </w:r>
      <w:r>
        <w:rPr>
          <w:b/>
          <w:szCs w:val="22"/>
          <w:lang w:val="es-ES"/>
        </w:rPr>
        <w:tab/>
        <w:t>Efectos sobre la capacidad para conducir y utilizar máquinas</w:t>
      </w:r>
    </w:p>
    <w:p w14:paraId="56177736" w14:textId="77777777" w:rsidR="00781691" w:rsidRDefault="00781691">
      <w:pPr>
        <w:keepNext/>
        <w:keepLines/>
        <w:widowControl w:val="0"/>
        <w:tabs>
          <w:tab w:val="left" w:pos="567"/>
        </w:tabs>
        <w:rPr>
          <w:szCs w:val="22"/>
          <w:lang w:val="es-ES"/>
        </w:rPr>
      </w:pPr>
    </w:p>
    <w:p w14:paraId="5D453D63" w14:textId="77777777" w:rsidR="00781691" w:rsidRDefault="00715BD4">
      <w:pPr>
        <w:keepNext/>
        <w:keepLines/>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Lacosamida puede tener una influencia de leve a moderada sobre la capacidad para conducir y utilizar máquinas. El tratamiento con lacosamida se ha asociado con mareo o visión borrosa.</w:t>
      </w:r>
    </w:p>
    <w:p w14:paraId="4450F8F3" w14:textId="77777777" w:rsidR="00781691" w:rsidRDefault="00715BD4">
      <w:pPr>
        <w:keepNext/>
        <w:keepLines/>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Por ello, los pacientes deben ser advertidos de no conducir o manejar otra maquinaria potencialmente peligrosa hasta que estén familiarizados con los efectos de lacosamida sobre su habilidad para llevar a cabo dichas actividades.</w:t>
      </w:r>
    </w:p>
    <w:p w14:paraId="716B5106" w14:textId="77777777" w:rsidR="00781691" w:rsidRDefault="00781691">
      <w:pPr>
        <w:keepNext/>
        <w:keepLines/>
        <w:widowControl w:val="0"/>
        <w:tabs>
          <w:tab w:val="left" w:pos="0"/>
          <w:tab w:val="left" w:pos="450"/>
          <w:tab w:val="left" w:pos="567"/>
          <w:tab w:val="left" w:pos="720"/>
          <w:tab w:val="left" w:pos="1080"/>
          <w:tab w:val="left" w:pos="1260"/>
          <w:tab w:val="left" w:pos="1530"/>
          <w:tab w:val="left" w:pos="2880"/>
        </w:tabs>
        <w:rPr>
          <w:szCs w:val="22"/>
          <w:lang w:val="es-ES"/>
        </w:rPr>
      </w:pPr>
    </w:p>
    <w:p w14:paraId="3D104FB6" w14:textId="77777777" w:rsidR="00781691" w:rsidRDefault="00715BD4">
      <w:pPr>
        <w:keepNext/>
        <w:tabs>
          <w:tab w:val="left" w:pos="567"/>
        </w:tabs>
        <w:ind w:left="567" w:hanging="567"/>
        <w:rPr>
          <w:b/>
          <w:szCs w:val="22"/>
          <w:lang w:val="es-ES"/>
        </w:rPr>
      </w:pPr>
      <w:r>
        <w:rPr>
          <w:b/>
          <w:szCs w:val="22"/>
          <w:lang w:val="es-ES"/>
        </w:rPr>
        <w:t>4.8</w:t>
      </w:r>
      <w:r>
        <w:rPr>
          <w:b/>
          <w:szCs w:val="22"/>
          <w:lang w:val="es-ES"/>
        </w:rPr>
        <w:tab/>
        <w:t>Reacciones adversas</w:t>
      </w:r>
    </w:p>
    <w:p w14:paraId="35CECEC3" w14:textId="77777777" w:rsidR="00781691" w:rsidRDefault="00781691">
      <w:pPr>
        <w:keepNext/>
        <w:tabs>
          <w:tab w:val="left" w:pos="567"/>
        </w:tabs>
        <w:ind w:left="567" w:hanging="567"/>
        <w:rPr>
          <w:szCs w:val="22"/>
          <w:lang w:val="es-ES"/>
        </w:rPr>
      </w:pPr>
    </w:p>
    <w:p w14:paraId="59DED9EB" w14:textId="77777777" w:rsidR="00781691" w:rsidRDefault="00715BD4">
      <w:pPr>
        <w:widowControl w:val="0"/>
        <w:tabs>
          <w:tab w:val="left" w:pos="567"/>
        </w:tabs>
        <w:rPr>
          <w:szCs w:val="22"/>
          <w:u w:val="single"/>
          <w:lang w:val="es-ES"/>
        </w:rPr>
      </w:pPr>
      <w:r>
        <w:rPr>
          <w:szCs w:val="22"/>
          <w:u w:val="single"/>
          <w:lang w:val="es-ES"/>
        </w:rPr>
        <w:t>Resumen del perfil de seguridad</w:t>
      </w:r>
    </w:p>
    <w:p w14:paraId="555AE65C" w14:textId="77777777" w:rsidR="00781691" w:rsidRDefault="00781691">
      <w:pPr>
        <w:widowControl w:val="0"/>
        <w:tabs>
          <w:tab w:val="left" w:pos="567"/>
        </w:tabs>
        <w:rPr>
          <w:szCs w:val="22"/>
          <w:lang w:val="es-ES"/>
        </w:rPr>
      </w:pPr>
    </w:p>
    <w:p w14:paraId="1B443708" w14:textId="77777777" w:rsidR="00781691" w:rsidRDefault="00715BD4">
      <w:pPr>
        <w:widowControl w:val="0"/>
        <w:tabs>
          <w:tab w:val="left" w:pos="567"/>
        </w:tabs>
        <w:rPr>
          <w:szCs w:val="22"/>
          <w:lang w:val="es-ES"/>
        </w:rPr>
      </w:pPr>
      <w:r>
        <w:rPr>
          <w:szCs w:val="22"/>
          <w:lang w:val="es-ES"/>
        </w:rPr>
        <w:t xml:space="preserve">De acuerdo al análisis conjunto de </w:t>
      </w:r>
      <w:r>
        <w:rPr>
          <w:bCs/>
          <w:szCs w:val="22"/>
          <w:lang w:val="es-ES" w:eastAsia="de-DE"/>
        </w:rPr>
        <w:t xml:space="preserve">estudios </w:t>
      </w:r>
      <w:r>
        <w:rPr>
          <w:szCs w:val="22"/>
          <w:lang w:val="es-ES"/>
        </w:rPr>
        <w:t>clínicos en terapia adyuvante controlados con placebo en 1.308 pacientes con crisis de inicio parcial, un 61,9 % de los pacientes aleatorizados a lacosamida y un 35,2 % de los pacientes aleatorizados a placebo notificaron al menos una reacción adversa. Las reacciones adversas más frecuentemente notificadas (≥ 10 %) con el tratamiento de lacosamida fueron mareo, dolor de cabeza, náuseas y diplopía. Fueron normalmente de leve a moderadas en intensidad. Algunas fueron dosis</w:t>
      </w:r>
      <w:r>
        <w:rPr>
          <w:szCs w:val="22"/>
          <w:lang w:val="es-ES"/>
        </w:rPr>
        <w:noBreakHyphen/>
        <w:t xml:space="preserve">dependientes y mejoraron al reducir la dosis. La incidencia y gravedad de las reacciones adversas del sistema nervioso central (SNC) y gastrointestinal (GI) normalmente disminuyeron con el tiempo. </w:t>
      </w:r>
    </w:p>
    <w:p w14:paraId="22FFFF0E" w14:textId="77777777" w:rsidR="00781691" w:rsidRDefault="00781691">
      <w:pPr>
        <w:widowControl w:val="0"/>
        <w:tabs>
          <w:tab w:val="left" w:pos="567"/>
        </w:tabs>
        <w:rPr>
          <w:szCs w:val="22"/>
          <w:lang w:val="es-ES"/>
        </w:rPr>
      </w:pPr>
    </w:p>
    <w:p w14:paraId="51E88B0F" w14:textId="77777777" w:rsidR="00781691" w:rsidRDefault="00715BD4">
      <w:pPr>
        <w:widowControl w:val="0"/>
        <w:tabs>
          <w:tab w:val="left" w:pos="567"/>
        </w:tabs>
        <w:rPr>
          <w:szCs w:val="22"/>
          <w:lang w:val="es-ES"/>
        </w:rPr>
      </w:pPr>
      <w:r>
        <w:rPr>
          <w:szCs w:val="22"/>
          <w:lang w:val="es-ES"/>
        </w:rPr>
        <w:t>En todos estos estudios clínicos controlados, la tasa de interrupción debida a reacciones adversas fue 12,2 % para los pacientes aleatorizados a lacosamida y 1,6 % para los pacientes aleatorizados a placebo. La reacción adversa más frecuente que condujo a la interrupción del tratamiento con lacosamida fue el mareo.</w:t>
      </w:r>
    </w:p>
    <w:p w14:paraId="612BA985" w14:textId="77777777" w:rsidR="00781691" w:rsidRDefault="00715BD4">
      <w:pPr>
        <w:widowControl w:val="0"/>
        <w:tabs>
          <w:tab w:val="left" w:pos="567"/>
        </w:tabs>
        <w:rPr>
          <w:szCs w:val="22"/>
          <w:lang w:val="es-ES"/>
        </w:rPr>
      </w:pPr>
      <w:r>
        <w:rPr>
          <w:szCs w:val="22"/>
          <w:lang w:val="es-ES"/>
        </w:rPr>
        <w:t>La incidencia de reacciones adversas en el SNC, como mareo, puede ser mayor después de una dosis de carga.</w:t>
      </w:r>
    </w:p>
    <w:p w14:paraId="631342CF" w14:textId="77777777" w:rsidR="00781691" w:rsidRDefault="00781691">
      <w:pPr>
        <w:widowControl w:val="0"/>
        <w:tabs>
          <w:tab w:val="left" w:pos="567"/>
        </w:tabs>
        <w:rPr>
          <w:szCs w:val="22"/>
          <w:lang w:val="es-ES"/>
        </w:rPr>
      </w:pPr>
    </w:p>
    <w:p w14:paraId="74F6E3D3" w14:textId="77777777" w:rsidR="00781691" w:rsidRDefault="00715BD4">
      <w:pPr>
        <w:widowControl w:val="0"/>
        <w:tabs>
          <w:tab w:val="left" w:pos="567"/>
        </w:tabs>
        <w:rPr>
          <w:szCs w:val="22"/>
          <w:lang w:val="es-ES"/>
        </w:rPr>
      </w:pPr>
      <w:r>
        <w:rPr>
          <w:szCs w:val="22"/>
          <w:lang w:val="es-ES"/>
        </w:rPr>
        <w:t>Teniendo en cuenta el análisis de los datos de un estudio clínico de no inferioridad, en monoterapia comparando lacosamida frente a carbamazepina de liberación controlada (LC), las reacciones adversas más frecuentemente notificadas (≥ 10 %) para lacosamida fueron dolor de cabeza y mareos. La tasa de abandono debido a reacciones adversas fue 10,6 % en pacientes tratados con lacosamida y 15,6 % en pacientes tratados con carbamazepina LC.</w:t>
      </w:r>
    </w:p>
    <w:p w14:paraId="3E8F13AF" w14:textId="77777777" w:rsidR="00781691" w:rsidRDefault="00781691">
      <w:pPr>
        <w:widowControl w:val="0"/>
        <w:tabs>
          <w:tab w:val="left" w:pos="567"/>
        </w:tabs>
        <w:rPr>
          <w:szCs w:val="22"/>
          <w:lang w:val="es-ES"/>
        </w:rPr>
      </w:pPr>
      <w:bookmarkStart w:id="13" w:name="_Hlk52446972"/>
    </w:p>
    <w:p w14:paraId="11F2E822" w14:textId="77777777" w:rsidR="00781691" w:rsidRDefault="00715BD4">
      <w:pPr>
        <w:widowControl w:val="0"/>
        <w:tabs>
          <w:tab w:val="left" w:pos="567"/>
        </w:tabs>
        <w:rPr>
          <w:szCs w:val="22"/>
          <w:lang w:val="es-ES"/>
        </w:rPr>
      </w:pPr>
      <w:r>
        <w:rPr>
          <w:szCs w:val="22"/>
          <w:lang w:val="es-ES"/>
        </w:rPr>
        <w:t>El perfil de seguridad de lacosamida observado en un estudio realizado en pacientes a partir de 4 años de edad con epilepsia generalizada idiopática y crisis tónico-clónicas generalizadas primarias (CTCGP) coincidió con el perfil de seguridad observado en los estudios clínicos controlados con placebo en crisis de inicio parcial. Otras reacciones adversas notificadas en pacientes con CTCGP fueron epilepsia mioclónica (2,5 % en el grupo de lacosamida y 0 % en el grupo de placebo) y ataxia (3,3 % en el grupo de lacosamida y 0 % en el grupo de placebo). Las reacciones adversas notificadas con mayor frecuencia fueron mareo y somnolencia. Las reacciones adversas más frecuentes que causaron la suspensión permanente del tratamiento con lacosamida fueron mareo y pensamientos suicidas. La tasa de abandono debido a reacciones adversas se situó en el 9,1 % en el grupo de lacosamida y en el 4,1 % en el grupo de placebo.</w:t>
      </w:r>
    </w:p>
    <w:bookmarkEnd w:id="13"/>
    <w:p w14:paraId="2EC025BD" w14:textId="77777777" w:rsidR="00781691" w:rsidRDefault="00781691">
      <w:pPr>
        <w:widowControl w:val="0"/>
        <w:tabs>
          <w:tab w:val="left" w:pos="567"/>
        </w:tabs>
        <w:rPr>
          <w:szCs w:val="22"/>
          <w:lang w:val="es-ES"/>
        </w:rPr>
      </w:pPr>
    </w:p>
    <w:p w14:paraId="1C747EC8" w14:textId="77777777" w:rsidR="00781691" w:rsidRDefault="00715BD4">
      <w:pPr>
        <w:widowControl w:val="0"/>
        <w:tabs>
          <w:tab w:val="left" w:pos="567"/>
        </w:tabs>
        <w:rPr>
          <w:szCs w:val="22"/>
          <w:u w:val="single"/>
          <w:lang w:val="es-ES"/>
        </w:rPr>
      </w:pPr>
      <w:r>
        <w:rPr>
          <w:szCs w:val="22"/>
          <w:u w:val="single"/>
          <w:lang w:val="es-ES"/>
        </w:rPr>
        <w:t>Tabla de reacciones adversas</w:t>
      </w:r>
    </w:p>
    <w:p w14:paraId="3C307E32" w14:textId="77777777" w:rsidR="00781691" w:rsidRDefault="00781691">
      <w:pPr>
        <w:widowControl w:val="0"/>
        <w:tabs>
          <w:tab w:val="left" w:pos="567"/>
        </w:tabs>
        <w:rPr>
          <w:szCs w:val="22"/>
          <w:lang w:val="es-ES"/>
        </w:rPr>
      </w:pPr>
    </w:p>
    <w:p w14:paraId="2B661F34" w14:textId="77777777" w:rsidR="00781691" w:rsidRDefault="00715BD4">
      <w:pPr>
        <w:widowControl w:val="0"/>
        <w:tabs>
          <w:tab w:val="left" w:pos="567"/>
        </w:tabs>
        <w:rPr>
          <w:szCs w:val="22"/>
          <w:lang w:val="es-ES"/>
        </w:rPr>
      </w:pPr>
      <w:r>
        <w:rPr>
          <w:szCs w:val="22"/>
          <w:lang w:val="es-ES"/>
        </w:rPr>
        <w:t>La siguiente tabla muestra la frecuencia de reacciones adversas que se han notificado en los estudios clínicos y de la experiencia poscomercialización. Las frecuencias se definen de la siguiente forma: muy frecuentes (≥ 1/10), frecuentes (≥ 1/100 a &lt; 1/10), poco frecuentes (≥ 1/1.000 a &lt; 1/100) y frecuencia no conocida (no puede estimarse a partir de los datos disponibles). Las reacciones adversas se enumeran en orden decreciente de gravedad dentro de cada intervalo de frecuencia.</w:t>
      </w:r>
    </w:p>
    <w:p w14:paraId="07C7DBF8" w14:textId="77777777" w:rsidR="00781691" w:rsidRDefault="00781691">
      <w:pPr>
        <w:widowControl w:val="0"/>
        <w:tabs>
          <w:tab w:val="left" w:pos="567"/>
        </w:tabs>
        <w:autoSpaceDE w:val="0"/>
        <w:autoSpaceDN w:val="0"/>
        <w:adjustRightInd w:val="0"/>
        <w:rPr>
          <w:szCs w:val="22"/>
          <w:lang w:val="es-ES"/>
        </w:rPr>
      </w:pPr>
    </w:p>
    <w:tbl>
      <w:tblPr>
        <w:tblW w:w="5298" w:type="pct"/>
        <w:tblInd w:w="-252" w:type="dxa"/>
        <w:tblLayout w:type="fixed"/>
        <w:tblLook w:val="0000" w:firstRow="0" w:lastRow="0" w:firstColumn="0" w:lastColumn="0" w:noHBand="0" w:noVBand="0"/>
      </w:tblPr>
      <w:tblGrid>
        <w:gridCol w:w="2290"/>
        <w:gridCol w:w="1573"/>
        <w:gridCol w:w="1584"/>
        <w:gridCol w:w="2195"/>
        <w:gridCol w:w="1961"/>
      </w:tblGrid>
      <w:tr w:rsidR="00781691" w14:paraId="35542B26" w14:textId="77777777">
        <w:tc>
          <w:tcPr>
            <w:tcW w:w="1192" w:type="pct"/>
            <w:tcBorders>
              <w:top w:val="single" w:sz="4" w:space="0" w:color="auto"/>
              <w:left w:val="single" w:sz="4" w:space="0" w:color="auto"/>
              <w:bottom w:val="single" w:sz="4" w:space="0" w:color="auto"/>
              <w:right w:val="single" w:sz="4" w:space="0" w:color="auto"/>
            </w:tcBorders>
          </w:tcPr>
          <w:p w14:paraId="194E76EA" w14:textId="77777777" w:rsidR="00781691" w:rsidRDefault="00715BD4">
            <w:pPr>
              <w:keepNext/>
              <w:widowControl w:val="0"/>
              <w:tabs>
                <w:tab w:val="left" w:pos="567"/>
              </w:tabs>
              <w:rPr>
                <w:szCs w:val="22"/>
                <w:lang w:val="es-ES"/>
              </w:rPr>
            </w:pPr>
            <w:r>
              <w:rPr>
                <w:szCs w:val="22"/>
                <w:lang w:val="es-ES"/>
              </w:rPr>
              <w:lastRenderedPageBreak/>
              <w:t>Clasificación por órganos y sistemas</w:t>
            </w:r>
          </w:p>
        </w:tc>
        <w:tc>
          <w:tcPr>
            <w:tcW w:w="819" w:type="pct"/>
            <w:tcBorders>
              <w:top w:val="single" w:sz="4" w:space="0" w:color="auto"/>
              <w:left w:val="single" w:sz="4" w:space="0" w:color="auto"/>
              <w:bottom w:val="single" w:sz="4" w:space="0" w:color="auto"/>
              <w:right w:val="single" w:sz="4" w:space="0" w:color="auto"/>
            </w:tcBorders>
          </w:tcPr>
          <w:p w14:paraId="72349CDC" w14:textId="77777777" w:rsidR="00781691" w:rsidRDefault="00715BD4">
            <w:pPr>
              <w:widowControl w:val="0"/>
              <w:tabs>
                <w:tab w:val="left" w:pos="567"/>
              </w:tabs>
              <w:rPr>
                <w:szCs w:val="22"/>
                <w:lang w:val="es-ES"/>
              </w:rPr>
            </w:pPr>
            <w:r>
              <w:rPr>
                <w:szCs w:val="22"/>
                <w:lang w:val="es-ES"/>
              </w:rPr>
              <w:t>Muy frecuentes</w:t>
            </w:r>
          </w:p>
        </w:tc>
        <w:tc>
          <w:tcPr>
            <w:tcW w:w="825" w:type="pct"/>
            <w:tcBorders>
              <w:top w:val="single" w:sz="4" w:space="0" w:color="auto"/>
              <w:left w:val="single" w:sz="4" w:space="0" w:color="auto"/>
              <w:bottom w:val="single" w:sz="4" w:space="0" w:color="auto"/>
              <w:right w:val="single" w:sz="4" w:space="0" w:color="auto"/>
            </w:tcBorders>
          </w:tcPr>
          <w:p w14:paraId="6772AA6B" w14:textId="77777777" w:rsidR="00781691" w:rsidRDefault="00715BD4">
            <w:pPr>
              <w:widowControl w:val="0"/>
              <w:tabs>
                <w:tab w:val="left" w:pos="567"/>
              </w:tabs>
              <w:rPr>
                <w:szCs w:val="22"/>
                <w:lang w:val="es-ES"/>
              </w:rPr>
            </w:pPr>
            <w:r>
              <w:rPr>
                <w:szCs w:val="22"/>
                <w:lang w:val="es-ES"/>
              </w:rPr>
              <w:t>Frecuentes</w:t>
            </w:r>
          </w:p>
        </w:tc>
        <w:tc>
          <w:tcPr>
            <w:tcW w:w="1143" w:type="pct"/>
            <w:tcBorders>
              <w:top w:val="single" w:sz="4" w:space="0" w:color="auto"/>
              <w:left w:val="single" w:sz="4" w:space="0" w:color="auto"/>
              <w:bottom w:val="single" w:sz="4" w:space="0" w:color="auto"/>
              <w:right w:val="single" w:sz="4" w:space="0" w:color="auto"/>
            </w:tcBorders>
          </w:tcPr>
          <w:p w14:paraId="3500A682" w14:textId="77777777" w:rsidR="00781691" w:rsidRDefault="00715BD4">
            <w:pPr>
              <w:widowControl w:val="0"/>
              <w:tabs>
                <w:tab w:val="left" w:pos="567"/>
              </w:tabs>
              <w:rPr>
                <w:szCs w:val="22"/>
                <w:lang w:val="es-ES"/>
              </w:rPr>
            </w:pPr>
            <w:r>
              <w:rPr>
                <w:szCs w:val="22"/>
                <w:lang w:val="es-ES"/>
              </w:rPr>
              <w:t>Poco frecuentes</w:t>
            </w:r>
          </w:p>
        </w:tc>
        <w:tc>
          <w:tcPr>
            <w:tcW w:w="1021" w:type="pct"/>
            <w:tcBorders>
              <w:top w:val="single" w:sz="4" w:space="0" w:color="auto"/>
              <w:left w:val="single" w:sz="4" w:space="0" w:color="auto"/>
              <w:bottom w:val="single" w:sz="4" w:space="0" w:color="auto"/>
              <w:right w:val="single" w:sz="4" w:space="0" w:color="auto"/>
            </w:tcBorders>
          </w:tcPr>
          <w:p w14:paraId="7500A8AF" w14:textId="77777777" w:rsidR="00781691" w:rsidRDefault="00715BD4">
            <w:pPr>
              <w:widowControl w:val="0"/>
              <w:tabs>
                <w:tab w:val="left" w:pos="567"/>
              </w:tabs>
              <w:rPr>
                <w:szCs w:val="22"/>
                <w:lang w:val="es-ES"/>
              </w:rPr>
            </w:pPr>
            <w:r>
              <w:rPr>
                <w:szCs w:val="22"/>
                <w:lang w:val="es-ES"/>
              </w:rPr>
              <w:t>Frecuencia no conocida</w:t>
            </w:r>
          </w:p>
        </w:tc>
      </w:tr>
      <w:tr w:rsidR="00781691" w14:paraId="2CCDB8F1" w14:textId="77777777">
        <w:tc>
          <w:tcPr>
            <w:tcW w:w="1192" w:type="pct"/>
            <w:tcBorders>
              <w:top w:val="single" w:sz="4" w:space="0" w:color="auto"/>
              <w:left w:val="single" w:sz="4" w:space="0" w:color="auto"/>
              <w:bottom w:val="single" w:sz="4" w:space="0" w:color="auto"/>
              <w:right w:val="single" w:sz="4" w:space="0" w:color="auto"/>
            </w:tcBorders>
          </w:tcPr>
          <w:p w14:paraId="79082818" w14:textId="77777777" w:rsidR="00781691" w:rsidRDefault="00715BD4">
            <w:pPr>
              <w:widowControl w:val="0"/>
              <w:tabs>
                <w:tab w:val="left" w:pos="567"/>
              </w:tabs>
              <w:rPr>
                <w:szCs w:val="22"/>
                <w:lang w:val="es-ES"/>
              </w:rPr>
            </w:pPr>
            <w:r>
              <w:rPr>
                <w:szCs w:val="22"/>
                <w:lang w:val="es-ES"/>
              </w:rPr>
              <w:t>Trastornos de la sangre y del sistema linfático</w:t>
            </w:r>
          </w:p>
        </w:tc>
        <w:tc>
          <w:tcPr>
            <w:tcW w:w="819" w:type="pct"/>
            <w:tcBorders>
              <w:top w:val="single" w:sz="4" w:space="0" w:color="auto"/>
              <w:left w:val="single" w:sz="4" w:space="0" w:color="auto"/>
              <w:bottom w:val="single" w:sz="4" w:space="0" w:color="auto"/>
              <w:right w:val="single" w:sz="4" w:space="0" w:color="auto"/>
            </w:tcBorders>
          </w:tcPr>
          <w:p w14:paraId="48F71203"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497AC924" w14:textId="77777777" w:rsidR="00781691" w:rsidRDefault="00781691">
            <w:pPr>
              <w:widowControl w:val="0"/>
              <w:tabs>
                <w:tab w:val="left" w:pos="567"/>
              </w:tabs>
              <w:rPr>
                <w:szCs w:val="22"/>
                <w:lang w:val="es-ES"/>
              </w:rPr>
            </w:pPr>
          </w:p>
        </w:tc>
        <w:tc>
          <w:tcPr>
            <w:tcW w:w="1143" w:type="pct"/>
            <w:tcBorders>
              <w:top w:val="single" w:sz="4" w:space="0" w:color="auto"/>
              <w:left w:val="single" w:sz="4" w:space="0" w:color="auto"/>
              <w:bottom w:val="single" w:sz="4" w:space="0" w:color="auto"/>
              <w:right w:val="single" w:sz="4" w:space="0" w:color="auto"/>
            </w:tcBorders>
          </w:tcPr>
          <w:p w14:paraId="068351EF" w14:textId="77777777" w:rsidR="00781691" w:rsidRDefault="00781691">
            <w:pPr>
              <w:widowControl w:val="0"/>
              <w:tabs>
                <w:tab w:val="left" w:pos="567"/>
              </w:tabs>
              <w:rPr>
                <w:szCs w:val="22"/>
                <w:lang w:val="es-ES"/>
              </w:rPr>
            </w:pPr>
          </w:p>
        </w:tc>
        <w:tc>
          <w:tcPr>
            <w:tcW w:w="1021" w:type="pct"/>
            <w:tcBorders>
              <w:top w:val="single" w:sz="4" w:space="0" w:color="auto"/>
              <w:left w:val="single" w:sz="4" w:space="0" w:color="auto"/>
              <w:bottom w:val="single" w:sz="4" w:space="0" w:color="auto"/>
              <w:right w:val="single" w:sz="4" w:space="0" w:color="auto"/>
            </w:tcBorders>
          </w:tcPr>
          <w:p w14:paraId="76EAE7DB" w14:textId="77777777" w:rsidR="00781691" w:rsidRDefault="00715BD4">
            <w:pPr>
              <w:widowControl w:val="0"/>
              <w:tabs>
                <w:tab w:val="left" w:pos="567"/>
              </w:tabs>
              <w:rPr>
                <w:szCs w:val="22"/>
                <w:lang w:val="es-ES"/>
              </w:rPr>
            </w:pPr>
            <w:r>
              <w:rPr>
                <w:szCs w:val="22"/>
                <w:lang w:val="es-ES"/>
              </w:rPr>
              <w:t>Agranulocitosis</w:t>
            </w:r>
            <w:r>
              <w:rPr>
                <w:szCs w:val="22"/>
                <w:vertAlign w:val="superscript"/>
                <w:lang w:val="es-ES"/>
              </w:rPr>
              <w:t>(1)</w:t>
            </w:r>
          </w:p>
        </w:tc>
      </w:tr>
      <w:tr w:rsidR="00781691" w:rsidRPr="00FE4F2C" w14:paraId="2C0E56D2" w14:textId="77777777">
        <w:tc>
          <w:tcPr>
            <w:tcW w:w="1192" w:type="pct"/>
            <w:tcBorders>
              <w:top w:val="single" w:sz="4" w:space="0" w:color="auto"/>
              <w:left w:val="single" w:sz="4" w:space="0" w:color="auto"/>
              <w:bottom w:val="single" w:sz="4" w:space="0" w:color="auto"/>
              <w:right w:val="single" w:sz="4" w:space="0" w:color="auto"/>
            </w:tcBorders>
          </w:tcPr>
          <w:p w14:paraId="6B3CBD1B" w14:textId="77777777" w:rsidR="00781691" w:rsidRDefault="00715BD4">
            <w:pPr>
              <w:widowControl w:val="0"/>
              <w:tabs>
                <w:tab w:val="left" w:pos="567"/>
              </w:tabs>
              <w:rPr>
                <w:szCs w:val="22"/>
                <w:lang w:val="es-ES"/>
              </w:rPr>
            </w:pPr>
            <w:bookmarkStart w:id="14" w:name="OLE_LINK16"/>
            <w:bookmarkStart w:id="15" w:name="OLE_LINK19"/>
            <w:r>
              <w:rPr>
                <w:szCs w:val="22"/>
                <w:lang w:val="es-ES"/>
              </w:rPr>
              <w:t>Trastornos del sistema inmunológico</w:t>
            </w:r>
          </w:p>
        </w:tc>
        <w:tc>
          <w:tcPr>
            <w:tcW w:w="819" w:type="pct"/>
            <w:tcBorders>
              <w:top w:val="single" w:sz="4" w:space="0" w:color="auto"/>
              <w:left w:val="single" w:sz="4" w:space="0" w:color="auto"/>
              <w:bottom w:val="single" w:sz="4" w:space="0" w:color="auto"/>
              <w:right w:val="single" w:sz="4" w:space="0" w:color="auto"/>
            </w:tcBorders>
          </w:tcPr>
          <w:p w14:paraId="142FA08F"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022F4939" w14:textId="77777777" w:rsidR="00781691" w:rsidRDefault="00781691">
            <w:pPr>
              <w:widowControl w:val="0"/>
              <w:tabs>
                <w:tab w:val="left" w:pos="567"/>
              </w:tabs>
              <w:rPr>
                <w:szCs w:val="22"/>
                <w:lang w:val="es-ES"/>
              </w:rPr>
            </w:pPr>
          </w:p>
        </w:tc>
        <w:tc>
          <w:tcPr>
            <w:tcW w:w="1143" w:type="pct"/>
            <w:tcBorders>
              <w:top w:val="single" w:sz="4" w:space="0" w:color="auto"/>
              <w:left w:val="single" w:sz="4" w:space="0" w:color="auto"/>
              <w:bottom w:val="single" w:sz="4" w:space="0" w:color="auto"/>
              <w:right w:val="single" w:sz="4" w:space="0" w:color="auto"/>
            </w:tcBorders>
          </w:tcPr>
          <w:p w14:paraId="6B18B6D1" w14:textId="77777777" w:rsidR="00781691" w:rsidRDefault="00715BD4">
            <w:pPr>
              <w:widowControl w:val="0"/>
              <w:tabs>
                <w:tab w:val="left" w:pos="567"/>
              </w:tabs>
              <w:rPr>
                <w:szCs w:val="22"/>
                <w:lang w:val="es-ES"/>
              </w:rPr>
            </w:pPr>
            <w:r>
              <w:rPr>
                <w:szCs w:val="22"/>
                <w:lang w:val="es-ES"/>
              </w:rPr>
              <w:t>Hipersensibilidad al fármaco</w:t>
            </w:r>
            <w:r>
              <w:rPr>
                <w:szCs w:val="22"/>
                <w:vertAlign w:val="superscript"/>
                <w:lang w:val="es-ES"/>
              </w:rPr>
              <w:t>(1)</w:t>
            </w:r>
          </w:p>
        </w:tc>
        <w:tc>
          <w:tcPr>
            <w:tcW w:w="1021" w:type="pct"/>
            <w:tcBorders>
              <w:top w:val="single" w:sz="4" w:space="0" w:color="auto"/>
              <w:left w:val="single" w:sz="4" w:space="0" w:color="auto"/>
              <w:bottom w:val="single" w:sz="4" w:space="0" w:color="auto"/>
              <w:right w:val="single" w:sz="4" w:space="0" w:color="auto"/>
            </w:tcBorders>
          </w:tcPr>
          <w:p w14:paraId="2E2A6917" w14:textId="77777777" w:rsidR="00781691" w:rsidRDefault="00715BD4">
            <w:pPr>
              <w:widowControl w:val="0"/>
              <w:tabs>
                <w:tab w:val="left" w:pos="567"/>
              </w:tabs>
              <w:rPr>
                <w:szCs w:val="22"/>
                <w:vertAlign w:val="superscript"/>
                <w:lang w:val="es-ES"/>
              </w:rPr>
            </w:pPr>
            <w:r>
              <w:rPr>
                <w:lang w:val="es-ES"/>
              </w:rPr>
              <w:t>Reacción de hipersensibilidad al medicamento con eosinofilia y síntomas sistémicos (DRESS)</w:t>
            </w:r>
            <w:r>
              <w:rPr>
                <w:vertAlign w:val="superscript"/>
                <w:lang w:val="es-ES"/>
              </w:rPr>
              <w:t>(1,2)</w:t>
            </w:r>
          </w:p>
        </w:tc>
      </w:tr>
      <w:bookmarkEnd w:id="14"/>
      <w:bookmarkEnd w:id="15"/>
      <w:tr w:rsidR="00781691" w14:paraId="4FF7E23C" w14:textId="77777777">
        <w:tc>
          <w:tcPr>
            <w:tcW w:w="1192" w:type="pct"/>
            <w:tcBorders>
              <w:top w:val="single" w:sz="4" w:space="0" w:color="auto"/>
              <w:left w:val="single" w:sz="4" w:space="0" w:color="auto"/>
              <w:bottom w:val="single" w:sz="4" w:space="0" w:color="auto"/>
              <w:right w:val="single" w:sz="4" w:space="0" w:color="auto"/>
            </w:tcBorders>
          </w:tcPr>
          <w:p w14:paraId="3D258A5C" w14:textId="77777777" w:rsidR="00781691" w:rsidRDefault="00715BD4">
            <w:pPr>
              <w:widowControl w:val="0"/>
              <w:tabs>
                <w:tab w:val="left" w:pos="567"/>
              </w:tabs>
              <w:rPr>
                <w:szCs w:val="22"/>
                <w:lang w:val="es-ES"/>
              </w:rPr>
            </w:pPr>
            <w:r>
              <w:rPr>
                <w:szCs w:val="22"/>
                <w:lang w:val="es-ES"/>
              </w:rPr>
              <w:t>Trastornos psiquiátricos</w:t>
            </w:r>
          </w:p>
        </w:tc>
        <w:tc>
          <w:tcPr>
            <w:tcW w:w="819" w:type="pct"/>
            <w:tcBorders>
              <w:top w:val="single" w:sz="4" w:space="0" w:color="auto"/>
              <w:left w:val="single" w:sz="4" w:space="0" w:color="auto"/>
              <w:bottom w:val="single" w:sz="4" w:space="0" w:color="auto"/>
              <w:right w:val="single" w:sz="4" w:space="0" w:color="auto"/>
            </w:tcBorders>
          </w:tcPr>
          <w:p w14:paraId="6439BD9E"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162C3A35" w14:textId="77777777" w:rsidR="00781691" w:rsidRDefault="00715BD4">
            <w:pPr>
              <w:widowControl w:val="0"/>
              <w:tabs>
                <w:tab w:val="left" w:pos="567"/>
              </w:tabs>
              <w:rPr>
                <w:szCs w:val="22"/>
                <w:lang w:val="es-ES"/>
              </w:rPr>
            </w:pPr>
            <w:r>
              <w:rPr>
                <w:szCs w:val="22"/>
                <w:lang w:val="es-ES"/>
              </w:rPr>
              <w:t>Depresión</w:t>
            </w:r>
          </w:p>
          <w:p w14:paraId="39C1B4A2" w14:textId="77777777" w:rsidR="00781691" w:rsidRDefault="00715BD4">
            <w:pPr>
              <w:widowControl w:val="0"/>
              <w:tabs>
                <w:tab w:val="left" w:pos="567"/>
              </w:tabs>
              <w:rPr>
                <w:szCs w:val="22"/>
                <w:vertAlign w:val="superscript"/>
                <w:lang w:val="es-ES"/>
              </w:rPr>
            </w:pPr>
            <w:r>
              <w:rPr>
                <w:szCs w:val="22"/>
                <w:lang w:val="es-ES"/>
              </w:rPr>
              <w:t>Estado de confusión</w:t>
            </w:r>
          </w:p>
          <w:p w14:paraId="573B793A" w14:textId="77777777" w:rsidR="00781691" w:rsidRDefault="00715BD4">
            <w:pPr>
              <w:widowControl w:val="0"/>
              <w:tabs>
                <w:tab w:val="left" w:pos="567"/>
              </w:tabs>
              <w:rPr>
                <w:szCs w:val="22"/>
                <w:lang w:val="es-ES"/>
              </w:rPr>
            </w:pPr>
            <w:r>
              <w:rPr>
                <w:szCs w:val="22"/>
                <w:lang w:val="es-ES"/>
              </w:rPr>
              <w:t>Insomnio</w:t>
            </w:r>
            <w:r>
              <w:rPr>
                <w:szCs w:val="22"/>
                <w:vertAlign w:val="superscript"/>
                <w:lang w:val="es-ES"/>
              </w:rPr>
              <w:t>(1)</w:t>
            </w:r>
          </w:p>
        </w:tc>
        <w:tc>
          <w:tcPr>
            <w:tcW w:w="1143" w:type="pct"/>
            <w:tcBorders>
              <w:top w:val="single" w:sz="4" w:space="0" w:color="auto"/>
              <w:left w:val="single" w:sz="4" w:space="0" w:color="auto"/>
              <w:bottom w:val="single" w:sz="4" w:space="0" w:color="auto"/>
              <w:right w:val="single" w:sz="4" w:space="0" w:color="auto"/>
            </w:tcBorders>
          </w:tcPr>
          <w:p w14:paraId="1FA67FC3" w14:textId="77777777" w:rsidR="00781691" w:rsidRDefault="00715BD4">
            <w:pPr>
              <w:widowControl w:val="0"/>
              <w:tabs>
                <w:tab w:val="left" w:pos="567"/>
              </w:tabs>
              <w:rPr>
                <w:szCs w:val="22"/>
                <w:lang w:val="es-ES"/>
              </w:rPr>
            </w:pPr>
            <w:r>
              <w:rPr>
                <w:szCs w:val="22"/>
                <w:lang w:val="es-ES"/>
              </w:rPr>
              <w:t>Agresividad</w:t>
            </w:r>
          </w:p>
          <w:p w14:paraId="51801F93" w14:textId="77777777" w:rsidR="00781691" w:rsidRDefault="00715BD4">
            <w:pPr>
              <w:widowControl w:val="0"/>
              <w:tabs>
                <w:tab w:val="left" w:pos="567"/>
              </w:tabs>
              <w:rPr>
                <w:szCs w:val="22"/>
                <w:lang w:val="es-ES"/>
              </w:rPr>
            </w:pPr>
            <w:r>
              <w:rPr>
                <w:szCs w:val="22"/>
                <w:lang w:val="es-ES"/>
              </w:rPr>
              <w:t>Agitación</w:t>
            </w:r>
            <w:r>
              <w:rPr>
                <w:szCs w:val="22"/>
                <w:vertAlign w:val="superscript"/>
                <w:lang w:val="es-ES"/>
              </w:rPr>
              <w:t>(1)</w:t>
            </w:r>
          </w:p>
          <w:p w14:paraId="3B482C09" w14:textId="77777777" w:rsidR="00781691" w:rsidRDefault="00715BD4">
            <w:pPr>
              <w:widowControl w:val="0"/>
              <w:tabs>
                <w:tab w:val="left" w:pos="567"/>
              </w:tabs>
              <w:rPr>
                <w:szCs w:val="22"/>
                <w:vertAlign w:val="superscript"/>
                <w:lang w:val="es-ES"/>
              </w:rPr>
            </w:pPr>
            <w:r>
              <w:rPr>
                <w:szCs w:val="22"/>
                <w:lang w:val="es-ES"/>
              </w:rPr>
              <w:t>Estado de euforia</w:t>
            </w:r>
            <w:r>
              <w:rPr>
                <w:szCs w:val="22"/>
                <w:vertAlign w:val="superscript"/>
                <w:lang w:val="es-ES"/>
              </w:rPr>
              <w:t>(1)</w:t>
            </w:r>
          </w:p>
          <w:p w14:paraId="5ACE22BE" w14:textId="77777777" w:rsidR="00781691" w:rsidRDefault="00715BD4">
            <w:pPr>
              <w:widowControl w:val="0"/>
              <w:tabs>
                <w:tab w:val="left" w:pos="567"/>
              </w:tabs>
              <w:rPr>
                <w:szCs w:val="22"/>
                <w:lang w:val="es-ES"/>
              </w:rPr>
            </w:pPr>
            <w:r>
              <w:rPr>
                <w:szCs w:val="22"/>
                <w:lang w:val="es-ES"/>
              </w:rPr>
              <w:t>Trastornos psicóticos</w:t>
            </w:r>
            <w:r>
              <w:rPr>
                <w:szCs w:val="22"/>
                <w:vertAlign w:val="superscript"/>
                <w:lang w:val="es-ES"/>
              </w:rPr>
              <w:t>(1)</w:t>
            </w:r>
          </w:p>
          <w:p w14:paraId="3117CC2F" w14:textId="77777777" w:rsidR="00781691" w:rsidRDefault="00715BD4">
            <w:pPr>
              <w:widowControl w:val="0"/>
              <w:tabs>
                <w:tab w:val="left" w:pos="567"/>
              </w:tabs>
              <w:rPr>
                <w:szCs w:val="22"/>
                <w:lang w:val="es-ES"/>
              </w:rPr>
            </w:pPr>
            <w:r>
              <w:rPr>
                <w:szCs w:val="22"/>
                <w:lang w:val="es-ES"/>
              </w:rPr>
              <w:t>Intento de suicidio</w:t>
            </w:r>
            <w:r>
              <w:rPr>
                <w:szCs w:val="22"/>
                <w:vertAlign w:val="superscript"/>
                <w:lang w:val="es-ES"/>
              </w:rPr>
              <w:t>(1)</w:t>
            </w:r>
          </w:p>
          <w:p w14:paraId="7900F5E5" w14:textId="77777777" w:rsidR="00781691" w:rsidRDefault="00715BD4">
            <w:pPr>
              <w:widowControl w:val="0"/>
              <w:tabs>
                <w:tab w:val="left" w:pos="567"/>
              </w:tabs>
              <w:rPr>
                <w:szCs w:val="22"/>
                <w:vertAlign w:val="superscript"/>
                <w:lang w:val="es-ES"/>
              </w:rPr>
            </w:pPr>
            <w:r>
              <w:rPr>
                <w:szCs w:val="22"/>
                <w:lang w:val="es-ES"/>
              </w:rPr>
              <w:t>Pensamientos suicidas</w:t>
            </w:r>
          </w:p>
          <w:p w14:paraId="34E655B1" w14:textId="77777777" w:rsidR="00781691" w:rsidRDefault="00715BD4">
            <w:pPr>
              <w:widowControl w:val="0"/>
              <w:tabs>
                <w:tab w:val="left" w:pos="567"/>
              </w:tabs>
              <w:rPr>
                <w:szCs w:val="22"/>
                <w:lang w:val="es-ES"/>
              </w:rPr>
            </w:pPr>
            <w:r>
              <w:rPr>
                <w:szCs w:val="22"/>
                <w:lang w:val="es-ES"/>
              </w:rPr>
              <w:t>Alucinaciones</w:t>
            </w:r>
            <w:r>
              <w:rPr>
                <w:szCs w:val="22"/>
                <w:vertAlign w:val="superscript"/>
                <w:lang w:val="es-ES"/>
              </w:rPr>
              <w:t>(1)</w:t>
            </w:r>
          </w:p>
        </w:tc>
        <w:tc>
          <w:tcPr>
            <w:tcW w:w="1021" w:type="pct"/>
            <w:tcBorders>
              <w:top w:val="single" w:sz="4" w:space="0" w:color="auto"/>
              <w:left w:val="single" w:sz="4" w:space="0" w:color="auto"/>
              <w:bottom w:val="single" w:sz="4" w:space="0" w:color="auto"/>
              <w:right w:val="single" w:sz="4" w:space="0" w:color="auto"/>
            </w:tcBorders>
          </w:tcPr>
          <w:p w14:paraId="037238C0" w14:textId="77777777" w:rsidR="00781691" w:rsidRDefault="00781691">
            <w:pPr>
              <w:widowControl w:val="0"/>
              <w:tabs>
                <w:tab w:val="left" w:pos="567"/>
              </w:tabs>
              <w:rPr>
                <w:szCs w:val="22"/>
                <w:lang w:val="es-ES"/>
              </w:rPr>
            </w:pPr>
          </w:p>
        </w:tc>
      </w:tr>
      <w:tr w:rsidR="00781691" w14:paraId="0836B2EB" w14:textId="77777777">
        <w:tc>
          <w:tcPr>
            <w:tcW w:w="1192" w:type="pct"/>
            <w:tcBorders>
              <w:top w:val="single" w:sz="4" w:space="0" w:color="auto"/>
              <w:left w:val="single" w:sz="4" w:space="0" w:color="auto"/>
              <w:bottom w:val="single" w:sz="4" w:space="0" w:color="auto"/>
              <w:right w:val="single" w:sz="4" w:space="0" w:color="auto"/>
            </w:tcBorders>
          </w:tcPr>
          <w:p w14:paraId="73AEF262" w14:textId="77777777" w:rsidR="00781691" w:rsidRDefault="00715BD4">
            <w:pPr>
              <w:widowControl w:val="0"/>
              <w:tabs>
                <w:tab w:val="left" w:pos="567"/>
              </w:tabs>
              <w:rPr>
                <w:szCs w:val="22"/>
                <w:lang w:val="es-ES"/>
              </w:rPr>
            </w:pPr>
            <w:r>
              <w:rPr>
                <w:szCs w:val="22"/>
                <w:lang w:val="es-ES"/>
              </w:rPr>
              <w:t>Trastornos del sistema nervioso</w:t>
            </w:r>
          </w:p>
        </w:tc>
        <w:tc>
          <w:tcPr>
            <w:tcW w:w="819" w:type="pct"/>
            <w:tcBorders>
              <w:top w:val="single" w:sz="4" w:space="0" w:color="auto"/>
              <w:left w:val="single" w:sz="4" w:space="0" w:color="auto"/>
              <w:bottom w:val="single" w:sz="4" w:space="0" w:color="auto"/>
              <w:right w:val="single" w:sz="4" w:space="0" w:color="auto"/>
            </w:tcBorders>
          </w:tcPr>
          <w:p w14:paraId="19958A99" w14:textId="77777777" w:rsidR="00781691" w:rsidRDefault="00715BD4">
            <w:pPr>
              <w:widowControl w:val="0"/>
              <w:tabs>
                <w:tab w:val="left" w:pos="567"/>
              </w:tabs>
              <w:rPr>
                <w:szCs w:val="22"/>
                <w:lang w:val="es-ES"/>
              </w:rPr>
            </w:pPr>
            <w:r>
              <w:rPr>
                <w:szCs w:val="22"/>
                <w:lang w:val="es-ES"/>
              </w:rPr>
              <w:t>Mareo</w:t>
            </w:r>
          </w:p>
          <w:p w14:paraId="18F2BFC3" w14:textId="77777777" w:rsidR="00781691" w:rsidRDefault="00715BD4">
            <w:pPr>
              <w:widowControl w:val="0"/>
              <w:tabs>
                <w:tab w:val="left" w:pos="567"/>
              </w:tabs>
              <w:rPr>
                <w:szCs w:val="22"/>
                <w:lang w:val="es-ES"/>
              </w:rPr>
            </w:pPr>
            <w:r>
              <w:rPr>
                <w:szCs w:val="22"/>
                <w:lang w:val="es-ES"/>
              </w:rPr>
              <w:t>Dolor de cabeza</w:t>
            </w:r>
          </w:p>
          <w:p w14:paraId="33B36DD0"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05889377" w14:textId="77777777" w:rsidR="00781691" w:rsidRDefault="00715BD4">
            <w:pPr>
              <w:widowControl w:val="0"/>
              <w:tabs>
                <w:tab w:val="left" w:pos="567"/>
              </w:tabs>
              <w:rPr>
                <w:szCs w:val="22"/>
                <w:lang w:val="es-ES"/>
              </w:rPr>
            </w:pPr>
            <w:bookmarkStart w:id="16" w:name="_Hlk52447447"/>
            <w:r>
              <w:rPr>
                <w:szCs w:val="22"/>
                <w:lang w:val="es-ES"/>
              </w:rPr>
              <w:t>Crisis mioclónicas</w:t>
            </w:r>
            <w:r>
              <w:rPr>
                <w:szCs w:val="22"/>
                <w:vertAlign w:val="superscript"/>
                <w:lang w:val="es-ES"/>
              </w:rPr>
              <w:t>(3)</w:t>
            </w:r>
            <w:r>
              <w:rPr>
                <w:szCs w:val="22"/>
                <w:lang w:val="es-ES"/>
              </w:rPr>
              <w:t xml:space="preserve"> </w:t>
            </w:r>
          </w:p>
          <w:p w14:paraId="638DF9F8" w14:textId="77777777" w:rsidR="00781691" w:rsidRDefault="00715BD4">
            <w:pPr>
              <w:widowControl w:val="0"/>
              <w:tabs>
                <w:tab w:val="left" w:pos="567"/>
              </w:tabs>
              <w:rPr>
                <w:szCs w:val="22"/>
                <w:lang w:val="es-ES"/>
              </w:rPr>
            </w:pPr>
            <w:r>
              <w:rPr>
                <w:szCs w:val="22"/>
                <w:lang w:val="es-ES"/>
              </w:rPr>
              <w:t>Ataxia</w:t>
            </w:r>
          </w:p>
          <w:bookmarkEnd w:id="16"/>
          <w:p w14:paraId="58BB92B5" w14:textId="77777777" w:rsidR="00781691" w:rsidRDefault="00715BD4">
            <w:pPr>
              <w:widowControl w:val="0"/>
              <w:tabs>
                <w:tab w:val="left" w:pos="567"/>
              </w:tabs>
              <w:rPr>
                <w:szCs w:val="22"/>
                <w:lang w:val="es-ES"/>
              </w:rPr>
            </w:pPr>
            <w:r>
              <w:rPr>
                <w:szCs w:val="22"/>
                <w:lang w:val="es-ES"/>
              </w:rPr>
              <w:t>Trastornos del equilibrio</w:t>
            </w:r>
          </w:p>
          <w:p w14:paraId="2EF80E02" w14:textId="77777777" w:rsidR="00781691" w:rsidRDefault="00715BD4">
            <w:pPr>
              <w:widowControl w:val="0"/>
              <w:tabs>
                <w:tab w:val="left" w:pos="567"/>
              </w:tabs>
              <w:rPr>
                <w:szCs w:val="22"/>
                <w:lang w:val="es-ES"/>
              </w:rPr>
            </w:pPr>
            <w:r>
              <w:rPr>
                <w:szCs w:val="22"/>
                <w:lang w:val="es-ES"/>
              </w:rPr>
              <w:t>Deterioro de la memoria</w:t>
            </w:r>
          </w:p>
          <w:p w14:paraId="7D3E3DE9" w14:textId="77777777" w:rsidR="00781691" w:rsidRDefault="00715BD4">
            <w:pPr>
              <w:widowControl w:val="0"/>
              <w:tabs>
                <w:tab w:val="left" w:pos="567"/>
              </w:tabs>
              <w:rPr>
                <w:szCs w:val="22"/>
                <w:lang w:val="es-ES"/>
              </w:rPr>
            </w:pPr>
            <w:r>
              <w:rPr>
                <w:szCs w:val="22"/>
                <w:lang w:val="es-ES"/>
              </w:rPr>
              <w:t xml:space="preserve">Trastornos cognitivos </w:t>
            </w:r>
          </w:p>
          <w:p w14:paraId="57DA1605" w14:textId="77777777" w:rsidR="00781691" w:rsidRDefault="00715BD4">
            <w:pPr>
              <w:widowControl w:val="0"/>
              <w:tabs>
                <w:tab w:val="left" w:pos="567"/>
              </w:tabs>
              <w:rPr>
                <w:szCs w:val="22"/>
                <w:lang w:val="es-ES"/>
              </w:rPr>
            </w:pPr>
            <w:r>
              <w:rPr>
                <w:szCs w:val="22"/>
                <w:lang w:val="es-ES"/>
              </w:rPr>
              <w:t>Somnolencia</w:t>
            </w:r>
          </w:p>
          <w:p w14:paraId="648B99C0" w14:textId="77777777" w:rsidR="00781691" w:rsidRDefault="00715BD4">
            <w:pPr>
              <w:widowControl w:val="0"/>
              <w:tabs>
                <w:tab w:val="left" w:pos="567"/>
              </w:tabs>
              <w:rPr>
                <w:szCs w:val="22"/>
                <w:lang w:val="es-ES"/>
              </w:rPr>
            </w:pPr>
            <w:r>
              <w:rPr>
                <w:szCs w:val="22"/>
                <w:lang w:val="es-ES"/>
              </w:rPr>
              <w:t xml:space="preserve">Temblor </w:t>
            </w:r>
          </w:p>
          <w:p w14:paraId="5A965615" w14:textId="77777777" w:rsidR="00781691" w:rsidRDefault="00715BD4">
            <w:pPr>
              <w:widowControl w:val="0"/>
              <w:tabs>
                <w:tab w:val="left" w:pos="567"/>
              </w:tabs>
              <w:rPr>
                <w:szCs w:val="22"/>
                <w:lang w:val="es-ES"/>
              </w:rPr>
            </w:pPr>
            <w:r>
              <w:rPr>
                <w:szCs w:val="22"/>
                <w:lang w:val="es-ES"/>
              </w:rPr>
              <w:t>Nistagmo</w:t>
            </w:r>
          </w:p>
          <w:p w14:paraId="54713CB8" w14:textId="77777777" w:rsidR="00781691" w:rsidRDefault="00715BD4">
            <w:pPr>
              <w:widowControl w:val="0"/>
              <w:tabs>
                <w:tab w:val="left" w:pos="567"/>
              </w:tabs>
              <w:rPr>
                <w:szCs w:val="22"/>
                <w:lang w:val="es-ES"/>
              </w:rPr>
            </w:pPr>
            <w:r>
              <w:rPr>
                <w:szCs w:val="22"/>
                <w:lang w:val="es-ES"/>
              </w:rPr>
              <w:t>Hipoestesia Disartria</w:t>
            </w:r>
          </w:p>
          <w:p w14:paraId="17333790" w14:textId="77777777" w:rsidR="00781691" w:rsidRDefault="00715BD4">
            <w:pPr>
              <w:widowControl w:val="0"/>
              <w:tabs>
                <w:tab w:val="left" w:pos="567"/>
              </w:tabs>
              <w:rPr>
                <w:szCs w:val="22"/>
                <w:vertAlign w:val="superscript"/>
                <w:lang w:val="es-ES"/>
              </w:rPr>
            </w:pPr>
            <w:r>
              <w:rPr>
                <w:szCs w:val="22"/>
                <w:lang w:val="es-ES"/>
              </w:rPr>
              <w:t>Trastorno de la atención</w:t>
            </w:r>
          </w:p>
          <w:p w14:paraId="22E74530" w14:textId="77777777" w:rsidR="00781691" w:rsidRDefault="00715BD4">
            <w:pPr>
              <w:widowControl w:val="0"/>
              <w:tabs>
                <w:tab w:val="left" w:pos="567"/>
              </w:tabs>
              <w:rPr>
                <w:szCs w:val="22"/>
                <w:lang w:val="es-ES"/>
              </w:rPr>
            </w:pPr>
            <w:r>
              <w:rPr>
                <w:szCs w:val="22"/>
                <w:lang w:val="es-ES"/>
              </w:rPr>
              <w:t>Parestesia</w:t>
            </w:r>
          </w:p>
        </w:tc>
        <w:tc>
          <w:tcPr>
            <w:tcW w:w="1143" w:type="pct"/>
            <w:tcBorders>
              <w:top w:val="single" w:sz="4" w:space="0" w:color="auto"/>
              <w:left w:val="single" w:sz="4" w:space="0" w:color="auto"/>
              <w:bottom w:val="single" w:sz="4" w:space="0" w:color="auto"/>
              <w:right w:val="single" w:sz="4" w:space="0" w:color="auto"/>
            </w:tcBorders>
          </w:tcPr>
          <w:p w14:paraId="1D560CEB" w14:textId="77777777" w:rsidR="00781691" w:rsidRDefault="00715BD4">
            <w:pPr>
              <w:widowControl w:val="0"/>
              <w:tabs>
                <w:tab w:val="left" w:pos="567"/>
              </w:tabs>
              <w:rPr>
                <w:szCs w:val="22"/>
                <w:vertAlign w:val="superscript"/>
                <w:lang w:val="es-ES"/>
              </w:rPr>
            </w:pPr>
            <w:r>
              <w:rPr>
                <w:szCs w:val="22"/>
                <w:lang w:val="es-ES"/>
              </w:rPr>
              <w:t>Síncope</w:t>
            </w:r>
            <w:r>
              <w:rPr>
                <w:szCs w:val="22"/>
                <w:vertAlign w:val="superscript"/>
                <w:lang w:val="es-ES"/>
              </w:rPr>
              <w:t>(2)</w:t>
            </w:r>
          </w:p>
          <w:p w14:paraId="093A5BFB" w14:textId="77777777" w:rsidR="00781691" w:rsidRDefault="00715BD4">
            <w:pPr>
              <w:widowControl w:val="0"/>
              <w:tabs>
                <w:tab w:val="left" w:pos="567"/>
              </w:tabs>
              <w:rPr>
                <w:szCs w:val="22"/>
                <w:lang w:val="es-ES"/>
              </w:rPr>
            </w:pPr>
            <w:r>
              <w:rPr>
                <w:szCs w:val="22"/>
                <w:lang w:val="es-ES"/>
              </w:rPr>
              <w:t>Alteraciones de la coordinación</w:t>
            </w:r>
          </w:p>
          <w:p w14:paraId="1EE76009" w14:textId="77777777" w:rsidR="00781691" w:rsidRDefault="00715BD4">
            <w:pPr>
              <w:widowControl w:val="0"/>
              <w:tabs>
                <w:tab w:val="left" w:pos="567"/>
              </w:tabs>
              <w:rPr>
                <w:szCs w:val="22"/>
                <w:lang w:val="es-ES"/>
              </w:rPr>
            </w:pPr>
            <w:r>
              <w:rPr>
                <w:szCs w:val="22"/>
                <w:lang w:val="es-ES"/>
              </w:rPr>
              <w:t>Disquinesia</w:t>
            </w:r>
          </w:p>
          <w:p w14:paraId="2D5C076C" w14:textId="77777777" w:rsidR="00781691" w:rsidRDefault="00781691">
            <w:pPr>
              <w:widowControl w:val="0"/>
              <w:tabs>
                <w:tab w:val="left" w:pos="567"/>
              </w:tabs>
              <w:rPr>
                <w:szCs w:val="22"/>
                <w:lang w:val="es-ES"/>
              </w:rPr>
            </w:pPr>
          </w:p>
        </w:tc>
        <w:tc>
          <w:tcPr>
            <w:tcW w:w="1021" w:type="pct"/>
            <w:tcBorders>
              <w:top w:val="single" w:sz="4" w:space="0" w:color="auto"/>
              <w:left w:val="single" w:sz="4" w:space="0" w:color="auto"/>
              <w:bottom w:val="single" w:sz="4" w:space="0" w:color="auto"/>
              <w:right w:val="single" w:sz="4" w:space="0" w:color="auto"/>
            </w:tcBorders>
          </w:tcPr>
          <w:p w14:paraId="3E957F05" w14:textId="77777777" w:rsidR="00781691" w:rsidRDefault="00715BD4">
            <w:pPr>
              <w:widowControl w:val="0"/>
              <w:tabs>
                <w:tab w:val="left" w:pos="567"/>
              </w:tabs>
              <w:rPr>
                <w:szCs w:val="22"/>
                <w:lang w:val="es-ES"/>
              </w:rPr>
            </w:pPr>
            <w:r>
              <w:rPr>
                <w:szCs w:val="22"/>
                <w:lang w:val="es-ES"/>
              </w:rPr>
              <w:t>Convulsiones</w:t>
            </w:r>
          </w:p>
        </w:tc>
      </w:tr>
      <w:tr w:rsidR="00781691" w14:paraId="55354071" w14:textId="77777777">
        <w:tc>
          <w:tcPr>
            <w:tcW w:w="1192" w:type="pct"/>
            <w:tcBorders>
              <w:top w:val="single" w:sz="4" w:space="0" w:color="auto"/>
              <w:left w:val="single" w:sz="4" w:space="0" w:color="auto"/>
              <w:bottom w:val="single" w:sz="4" w:space="0" w:color="auto"/>
              <w:right w:val="single" w:sz="4" w:space="0" w:color="auto"/>
            </w:tcBorders>
          </w:tcPr>
          <w:p w14:paraId="357A9B84" w14:textId="77777777" w:rsidR="00781691" w:rsidRDefault="00715BD4">
            <w:pPr>
              <w:widowControl w:val="0"/>
              <w:tabs>
                <w:tab w:val="left" w:pos="567"/>
              </w:tabs>
              <w:rPr>
                <w:szCs w:val="22"/>
                <w:lang w:val="es-ES"/>
              </w:rPr>
            </w:pPr>
            <w:r>
              <w:rPr>
                <w:szCs w:val="22"/>
                <w:lang w:val="es-ES"/>
              </w:rPr>
              <w:t>Trastornos oculares</w:t>
            </w:r>
          </w:p>
        </w:tc>
        <w:tc>
          <w:tcPr>
            <w:tcW w:w="819" w:type="pct"/>
            <w:tcBorders>
              <w:top w:val="single" w:sz="4" w:space="0" w:color="auto"/>
              <w:left w:val="single" w:sz="4" w:space="0" w:color="auto"/>
              <w:bottom w:val="single" w:sz="4" w:space="0" w:color="auto"/>
              <w:right w:val="single" w:sz="4" w:space="0" w:color="auto"/>
            </w:tcBorders>
          </w:tcPr>
          <w:p w14:paraId="3BACEEFF" w14:textId="77777777" w:rsidR="00781691" w:rsidRDefault="00715BD4">
            <w:pPr>
              <w:widowControl w:val="0"/>
              <w:tabs>
                <w:tab w:val="left" w:pos="567"/>
              </w:tabs>
              <w:rPr>
                <w:szCs w:val="22"/>
                <w:lang w:val="es-ES"/>
              </w:rPr>
            </w:pPr>
            <w:r>
              <w:rPr>
                <w:szCs w:val="22"/>
                <w:lang w:val="es-ES"/>
              </w:rPr>
              <w:t>Diplopía</w:t>
            </w:r>
          </w:p>
        </w:tc>
        <w:tc>
          <w:tcPr>
            <w:tcW w:w="825" w:type="pct"/>
            <w:tcBorders>
              <w:top w:val="single" w:sz="4" w:space="0" w:color="auto"/>
              <w:left w:val="single" w:sz="4" w:space="0" w:color="auto"/>
              <w:bottom w:val="single" w:sz="4" w:space="0" w:color="auto"/>
              <w:right w:val="single" w:sz="4" w:space="0" w:color="auto"/>
            </w:tcBorders>
          </w:tcPr>
          <w:p w14:paraId="74597085" w14:textId="77777777" w:rsidR="00781691" w:rsidRDefault="00715BD4">
            <w:pPr>
              <w:widowControl w:val="0"/>
              <w:tabs>
                <w:tab w:val="left" w:pos="567"/>
              </w:tabs>
              <w:rPr>
                <w:szCs w:val="22"/>
                <w:lang w:val="es-ES"/>
              </w:rPr>
            </w:pPr>
            <w:r>
              <w:rPr>
                <w:szCs w:val="22"/>
                <w:lang w:val="es-ES"/>
              </w:rPr>
              <w:t>Visión borrosa</w:t>
            </w:r>
          </w:p>
        </w:tc>
        <w:tc>
          <w:tcPr>
            <w:tcW w:w="1143" w:type="pct"/>
            <w:tcBorders>
              <w:top w:val="single" w:sz="4" w:space="0" w:color="auto"/>
              <w:left w:val="single" w:sz="4" w:space="0" w:color="auto"/>
              <w:bottom w:val="single" w:sz="4" w:space="0" w:color="auto"/>
              <w:right w:val="single" w:sz="4" w:space="0" w:color="auto"/>
            </w:tcBorders>
          </w:tcPr>
          <w:p w14:paraId="263E8DE3" w14:textId="77777777" w:rsidR="00781691" w:rsidRDefault="00781691">
            <w:pPr>
              <w:widowControl w:val="0"/>
              <w:tabs>
                <w:tab w:val="left" w:pos="567"/>
              </w:tabs>
              <w:rPr>
                <w:szCs w:val="22"/>
                <w:lang w:val="es-ES"/>
              </w:rPr>
            </w:pPr>
          </w:p>
        </w:tc>
        <w:tc>
          <w:tcPr>
            <w:tcW w:w="1021" w:type="pct"/>
            <w:tcBorders>
              <w:top w:val="single" w:sz="4" w:space="0" w:color="auto"/>
              <w:left w:val="single" w:sz="4" w:space="0" w:color="auto"/>
              <w:bottom w:val="single" w:sz="4" w:space="0" w:color="auto"/>
              <w:right w:val="single" w:sz="4" w:space="0" w:color="auto"/>
            </w:tcBorders>
          </w:tcPr>
          <w:p w14:paraId="48D602C6" w14:textId="77777777" w:rsidR="00781691" w:rsidRDefault="00781691">
            <w:pPr>
              <w:widowControl w:val="0"/>
              <w:tabs>
                <w:tab w:val="left" w:pos="567"/>
              </w:tabs>
              <w:rPr>
                <w:szCs w:val="22"/>
                <w:lang w:val="es-ES"/>
              </w:rPr>
            </w:pPr>
          </w:p>
        </w:tc>
      </w:tr>
      <w:tr w:rsidR="00781691" w14:paraId="69BD6EE8" w14:textId="77777777">
        <w:tc>
          <w:tcPr>
            <w:tcW w:w="1192" w:type="pct"/>
            <w:tcBorders>
              <w:top w:val="single" w:sz="4" w:space="0" w:color="auto"/>
              <w:left w:val="single" w:sz="4" w:space="0" w:color="auto"/>
              <w:bottom w:val="single" w:sz="4" w:space="0" w:color="auto"/>
              <w:right w:val="single" w:sz="4" w:space="0" w:color="auto"/>
            </w:tcBorders>
          </w:tcPr>
          <w:p w14:paraId="76F61912" w14:textId="77777777" w:rsidR="00781691" w:rsidRDefault="00715BD4">
            <w:pPr>
              <w:widowControl w:val="0"/>
              <w:tabs>
                <w:tab w:val="left" w:pos="567"/>
              </w:tabs>
              <w:rPr>
                <w:szCs w:val="22"/>
                <w:lang w:val="es-ES"/>
              </w:rPr>
            </w:pPr>
            <w:r>
              <w:rPr>
                <w:szCs w:val="22"/>
                <w:lang w:val="es-ES"/>
              </w:rPr>
              <w:t>Trastornos del oído y del laberinto</w:t>
            </w:r>
          </w:p>
        </w:tc>
        <w:tc>
          <w:tcPr>
            <w:tcW w:w="819" w:type="pct"/>
            <w:tcBorders>
              <w:top w:val="single" w:sz="4" w:space="0" w:color="auto"/>
              <w:left w:val="single" w:sz="4" w:space="0" w:color="auto"/>
              <w:bottom w:val="single" w:sz="4" w:space="0" w:color="auto"/>
              <w:right w:val="single" w:sz="4" w:space="0" w:color="auto"/>
            </w:tcBorders>
          </w:tcPr>
          <w:p w14:paraId="5A2CC890"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0317346D" w14:textId="77777777" w:rsidR="00781691" w:rsidRDefault="00715BD4">
            <w:pPr>
              <w:widowControl w:val="0"/>
              <w:tabs>
                <w:tab w:val="left" w:pos="567"/>
              </w:tabs>
              <w:rPr>
                <w:szCs w:val="22"/>
                <w:lang w:val="es-ES"/>
              </w:rPr>
            </w:pPr>
            <w:r>
              <w:rPr>
                <w:szCs w:val="22"/>
                <w:lang w:val="es-ES"/>
              </w:rPr>
              <w:t>Vértigo</w:t>
            </w:r>
          </w:p>
          <w:p w14:paraId="2C42F398" w14:textId="77777777" w:rsidR="00781691" w:rsidRDefault="00715BD4">
            <w:pPr>
              <w:widowControl w:val="0"/>
              <w:tabs>
                <w:tab w:val="left" w:pos="567"/>
              </w:tabs>
              <w:rPr>
                <w:szCs w:val="22"/>
                <w:lang w:val="es-ES"/>
              </w:rPr>
            </w:pPr>
            <w:r>
              <w:rPr>
                <w:szCs w:val="22"/>
                <w:lang w:val="es-ES"/>
              </w:rPr>
              <w:t>Tinnitus</w:t>
            </w:r>
          </w:p>
        </w:tc>
        <w:tc>
          <w:tcPr>
            <w:tcW w:w="1143" w:type="pct"/>
            <w:tcBorders>
              <w:top w:val="single" w:sz="4" w:space="0" w:color="auto"/>
              <w:left w:val="single" w:sz="4" w:space="0" w:color="auto"/>
              <w:bottom w:val="single" w:sz="4" w:space="0" w:color="auto"/>
              <w:right w:val="single" w:sz="4" w:space="0" w:color="auto"/>
            </w:tcBorders>
          </w:tcPr>
          <w:p w14:paraId="1F87D854" w14:textId="77777777" w:rsidR="00781691" w:rsidRDefault="00781691">
            <w:pPr>
              <w:widowControl w:val="0"/>
              <w:tabs>
                <w:tab w:val="left" w:pos="567"/>
              </w:tabs>
              <w:rPr>
                <w:szCs w:val="22"/>
                <w:lang w:val="es-ES"/>
              </w:rPr>
            </w:pPr>
          </w:p>
        </w:tc>
        <w:tc>
          <w:tcPr>
            <w:tcW w:w="1021" w:type="pct"/>
            <w:tcBorders>
              <w:top w:val="single" w:sz="4" w:space="0" w:color="auto"/>
              <w:left w:val="single" w:sz="4" w:space="0" w:color="auto"/>
              <w:bottom w:val="single" w:sz="4" w:space="0" w:color="auto"/>
              <w:right w:val="single" w:sz="4" w:space="0" w:color="auto"/>
            </w:tcBorders>
          </w:tcPr>
          <w:p w14:paraId="3982CB48" w14:textId="77777777" w:rsidR="00781691" w:rsidRDefault="00781691">
            <w:pPr>
              <w:widowControl w:val="0"/>
              <w:tabs>
                <w:tab w:val="left" w:pos="567"/>
              </w:tabs>
              <w:rPr>
                <w:szCs w:val="22"/>
                <w:lang w:val="es-ES"/>
              </w:rPr>
            </w:pPr>
          </w:p>
        </w:tc>
      </w:tr>
      <w:tr w:rsidR="00781691" w14:paraId="72E42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2" w:type="pct"/>
            <w:tcBorders>
              <w:top w:val="single" w:sz="4" w:space="0" w:color="auto"/>
              <w:bottom w:val="single" w:sz="4" w:space="0" w:color="auto"/>
            </w:tcBorders>
          </w:tcPr>
          <w:p w14:paraId="2354ADBF" w14:textId="77777777" w:rsidR="00781691" w:rsidRDefault="00715BD4">
            <w:pPr>
              <w:widowControl w:val="0"/>
              <w:tabs>
                <w:tab w:val="left" w:pos="567"/>
              </w:tabs>
              <w:rPr>
                <w:szCs w:val="22"/>
                <w:lang w:val="es-ES"/>
              </w:rPr>
            </w:pPr>
            <w:r>
              <w:rPr>
                <w:szCs w:val="22"/>
                <w:lang w:val="es-ES"/>
              </w:rPr>
              <w:t>Trastornos cardiacos</w:t>
            </w:r>
          </w:p>
        </w:tc>
        <w:tc>
          <w:tcPr>
            <w:tcW w:w="819" w:type="pct"/>
            <w:tcBorders>
              <w:top w:val="single" w:sz="4" w:space="0" w:color="auto"/>
              <w:bottom w:val="single" w:sz="4" w:space="0" w:color="auto"/>
            </w:tcBorders>
          </w:tcPr>
          <w:p w14:paraId="029A4EB5" w14:textId="77777777" w:rsidR="00781691" w:rsidRDefault="00781691">
            <w:pPr>
              <w:widowControl w:val="0"/>
              <w:tabs>
                <w:tab w:val="left" w:pos="567"/>
              </w:tabs>
              <w:rPr>
                <w:szCs w:val="22"/>
                <w:lang w:val="es-ES"/>
              </w:rPr>
            </w:pPr>
          </w:p>
        </w:tc>
        <w:tc>
          <w:tcPr>
            <w:tcW w:w="825" w:type="pct"/>
            <w:tcBorders>
              <w:top w:val="single" w:sz="4" w:space="0" w:color="auto"/>
              <w:bottom w:val="single" w:sz="4" w:space="0" w:color="auto"/>
            </w:tcBorders>
          </w:tcPr>
          <w:p w14:paraId="74CA32D1" w14:textId="77777777" w:rsidR="00781691" w:rsidRDefault="00781691">
            <w:pPr>
              <w:widowControl w:val="0"/>
              <w:tabs>
                <w:tab w:val="left" w:pos="567"/>
              </w:tabs>
              <w:rPr>
                <w:szCs w:val="22"/>
                <w:lang w:val="es-ES"/>
              </w:rPr>
            </w:pPr>
          </w:p>
        </w:tc>
        <w:tc>
          <w:tcPr>
            <w:tcW w:w="1143" w:type="pct"/>
            <w:tcBorders>
              <w:top w:val="single" w:sz="4" w:space="0" w:color="auto"/>
              <w:bottom w:val="single" w:sz="4" w:space="0" w:color="auto"/>
            </w:tcBorders>
          </w:tcPr>
          <w:p w14:paraId="0C0C7D8F" w14:textId="77777777" w:rsidR="00781691" w:rsidRDefault="00715BD4">
            <w:pPr>
              <w:widowControl w:val="0"/>
              <w:tabs>
                <w:tab w:val="left" w:pos="567"/>
              </w:tabs>
              <w:rPr>
                <w:szCs w:val="22"/>
                <w:lang w:val="es-ES"/>
              </w:rPr>
            </w:pPr>
            <w:r>
              <w:rPr>
                <w:szCs w:val="22"/>
                <w:lang w:val="es-ES"/>
              </w:rPr>
              <w:t>Bloqueo auriculo</w:t>
            </w:r>
            <w:r>
              <w:rPr>
                <w:szCs w:val="22"/>
                <w:lang w:val="es-ES"/>
              </w:rPr>
              <w:noBreakHyphen/>
              <w:t>ventricular</w:t>
            </w:r>
            <w:r>
              <w:rPr>
                <w:szCs w:val="22"/>
                <w:vertAlign w:val="superscript"/>
                <w:lang w:val="es-ES"/>
              </w:rPr>
              <w:t>(1,2)</w:t>
            </w:r>
          </w:p>
          <w:p w14:paraId="56398448" w14:textId="77777777" w:rsidR="00781691" w:rsidRDefault="00715BD4">
            <w:pPr>
              <w:widowControl w:val="0"/>
              <w:tabs>
                <w:tab w:val="left" w:pos="567"/>
              </w:tabs>
              <w:rPr>
                <w:szCs w:val="22"/>
                <w:vertAlign w:val="superscript"/>
                <w:lang w:val="es-ES"/>
              </w:rPr>
            </w:pPr>
            <w:r>
              <w:rPr>
                <w:szCs w:val="22"/>
                <w:lang w:val="es-ES"/>
              </w:rPr>
              <w:t>Bradicardia</w:t>
            </w:r>
            <w:r>
              <w:rPr>
                <w:szCs w:val="22"/>
                <w:vertAlign w:val="superscript"/>
                <w:lang w:val="es-ES"/>
              </w:rPr>
              <w:t>(1,2)</w:t>
            </w:r>
          </w:p>
          <w:p w14:paraId="779493DF" w14:textId="77777777" w:rsidR="00781691" w:rsidRDefault="00715BD4">
            <w:pPr>
              <w:widowControl w:val="0"/>
              <w:tabs>
                <w:tab w:val="left" w:pos="567"/>
              </w:tabs>
              <w:rPr>
                <w:szCs w:val="22"/>
                <w:vertAlign w:val="superscript"/>
                <w:lang w:val="es-ES"/>
              </w:rPr>
            </w:pPr>
            <w:r>
              <w:rPr>
                <w:szCs w:val="22"/>
                <w:lang w:val="es-ES"/>
              </w:rPr>
              <w:t>Fibrilación auricular</w:t>
            </w:r>
            <w:r>
              <w:rPr>
                <w:szCs w:val="22"/>
                <w:vertAlign w:val="superscript"/>
                <w:lang w:val="es-ES"/>
              </w:rPr>
              <w:t>(1,2)</w:t>
            </w:r>
          </w:p>
          <w:p w14:paraId="19F9CA6D" w14:textId="77777777" w:rsidR="00781691" w:rsidRDefault="00715BD4">
            <w:pPr>
              <w:widowControl w:val="0"/>
              <w:tabs>
                <w:tab w:val="left" w:pos="567"/>
              </w:tabs>
              <w:rPr>
                <w:szCs w:val="22"/>
                <w:lang w:val="es-ES"/>
              </w:rPr>
            </w:pPr>
            <w:r>
              <w:rPr>
                <w:szCs w:val="22"/>
                <w:lang w:val="es-ES"/>
              </w:rPr>
              <w:t>Flutter auricular</w:t>
            </w:r>
            <w:r>
              <w:rPr>
                <w:szCs w:val="22"/>
                <w:vertAlign w:val="superscript"/>
                <w:lang w:val="es-ES"/>
              </w:rPr>
              <w:t>(1,2)</w:t>
            </w:r>
          </w:p>
        </w:tc>
        <w:tc>
          <w:tcPr>
            <w:tcW w:w="1021" w:type="pct"/>
            <w:tcBorders>
              <w:top w:val="single" w:sz="4" w:space="0" w:color="auto"/>
              <w:bottom w:val="single" w:sz="4" w:space="0" w:color="auto"/>
            </w:tcBorders>
          </w:tcPr>
          <w:p w14:paraId="1ED7672E" w14:textId="77777777" w:rsidR="00781691" w:rsidRDefault="00715BD4">
            <w:pPr>
              <w:widowControl w:val="0"/>
              <w:tabs>
                <w:tab w:val="left" w:pos="567"/>
              </w:tabs>
              <w:rPr>
                <w:szCs w:val="22"/>
                <w:lang w:val="es-ES"/>
              </w:rPr>
            </w:pPr>
            <w:r>
              <w:rPr>
                <w:szCs w:val="22"/>
                <w:lang w:val="es-ES"/>
              </w:rPr>
              <w:t>Taquiarritmia ventricular</w:t>
            </w:r>
            <w:r>
              <w:rPr>
                <w:szCs w:val="22"/>
                <w:vertAlign w:val="superscript"/>
                <w:lang w:val="es-ES"/>
              </w:rPr>
              <w:t>(1)</w:t>
            </w:r>
          </w:p>
          <w:p w14:paraId="489E104D" w14:textId="77777777" w:rsidR="00781691" w:rsidRDefault="00781691">
            <w:pPr>
              <w:widowControl w:val="0"/>
              <w:tabs>
                <w:tab w:val="left" w:pos="567"/>
              </w:tabs>
              <w:rPr>
                <w:szCs w:val="22"/>
                <w:lang w:val="es-ES"/>
              </w:rPr>
            </w:pPr>
          </w:p>
        </w:tc>
      </w:tr>
      <w:tr w:rsidR="00781691" w14:paraId="1D18ED0F" w14:textId="77777777">
        <w:tc>
          <w:tcPr>
            <w:tcW w:w="1192" w:type="pct"/>
            <w:tcBorders>
              <w:top w:val="single" w:sz="4" w:space="0" w:color="auto"/>
              <w:left w:val="single" w:sz="4" w:space="0" w:color="auto"/>
              <w:bottom w:val="single" w:sz="4" w:space="0" w:color="auto"/>
              <w:right w:val="single" w:sz="4" w:space="0" w:color="auto"/>
            </w:tcBorders>
          </w:tcPr>
          <w:p w14:paraId="3531E06E" w14:textId="77777777" w:rsidR="00781691" w:rsidRDefault="00715BD4">
            <w:pPr>
              <w:widowControl w:val="0"/>
              <w:tabs>
                <w:tab w:val="left" w:pos="567"/>
              </w:tabs>
              <w:rPr>
                <w:szCs w:val="22"/>
                <w:lang w:val="es-ES"/>
              </w:rPr>
            </w:pPr>
            <w:r>
              <w:rPr>
                <w:szCs w:val="22"/>
                <w:lang w:val="es-ES"/>
              </w:rPr>
              <w:t>Trastornos gastrointestinales</w:t>
            </w:r>
          </w:p>
        </w:tc>
        <w:tc>
          <w:tcPr>
            <w:tcW w:w="819" w:type="pct"/>
            <w:tcBorders>
              <w:top w:val="single" w:sz="4" w:space="0" w:color="auto"/>
              <w:left w:val="single" w:sz="4" w:space="0" w:color="auto"/>
              <w:bottom w:val="single" w:sz="4" w:space="0" w:color="auto"/>
              <w:right w:val="single" w:sz="4" w:space="0" w:color="auto"/>
            </w:tcBorders>
          </w:tcPr>
          <w:p w14:paraId="557B9F05" w14:textId="77777777" w:rsidR="00781691" w:rsidRDefault="00715BD4">
            <w:pPr>
              <w:widowControl w:val="0"/>
              <w:tabs>
                <w:tab w:val="left" w:pos="567"/>
              </w:tabs>
              <w:rPr>
                <w:szCs w:val="22"/>
                <w:lang w:val="es-ES"/>
              </w:rPr>
            </w:pPr>
            <w:r>
              <w:rPr>
                <w:szCs w:val="22"/>
                <w:lang w:val="es-ES"/>
              </w:rPr>
              <w:t>Nauseas</w:t>
            </w:r>
          </w:p>
          <w:p w14:paraId="02907277"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7A83E511" w14:textId="77777777" w:rsidR="00781691" w:rsidRDefault="00715BD4">
            <w:pPr>
              <w:widowControl w:val="0"/>
              <w:tabs>
                <w:tab w:val="left" w:pos="567"/>
              </w:tabs>
              <w:rPr>
                <w:szCs w:val="22"/>
                <w:lang w:val="es-ES"/>
              </w:rPr>
            </w:pPr>
            <w:r>
              <w:rPr>
                <w:szCs w:val="22"/>
                <w:lang w:val="es-ES"/>
              </w:rPr>
              <w:t>Vómitos</w:t>
            </w:r>
          </w:p>
          <w:p w14:paraId="30F7B2F7" w14:textId="77777777" w:rsidR="00781691" w:rsidRDefault="00715BD4">
            <w:pPr>
              <w:widowControl w:val="0"/>
              <w:tabs>
                <w:tab w:val="left" w:pos="567"/>
              </w:tabs>
              <w:rPr>
                <w:szCs w:val="22"/>
                <w:lang w:val="es-ES"/>
              </w:rPr>
            </w:pPr>
            <w:r>
              <w:rPr>
                <w:szCs w:val="22"/>
                <w:lang w:val="es-ES"/>
              </w:rPr>
              <w:t>Estreñimiento</w:t>
            </w:r>
          </w:p>
          <w:p w14:paraId="29998CF7" w14:textId="77777777" w:rsidR="00781691" w:rsidRDefault="00715BD4">
            <w:pPr>
              <w:widowControl w:val="0"/>
              <w:tabs>
                <w:tab w:val="left" w:pos="567"/>
              </w:tabs>
              <w:rPr>
                <w:szCs w:val="22"/>
                <w:lang w:val="es-ES"/>
              </w:rPr>
            </w:pPr>
            <w:r>
              <w:rPr>
                <w:szCs w:val="22"/>
                <w:lang w:val="es-ES"/>
              </w:rPr>
              <w:t>Flatulencia</w:t>
            </w:r>
          </w:p>
          <w:p w14:paraId="02C1B467" w14:textId="77777777" w:rsidR="00781691" w:rsidRDefault="00715BD4">
            <w:pPr>
              <w:widowControl w:val="0"/>
              <w:tabs>
                <w:tab w:val="left" w:pos="567"/>
              </w:tabs>
              <w:rPr>
                <w:szCs w:val="22"/>
                <w:lang w:val="es-ES"/>
              </w:rPr>
            </w:pPr>
            <w:r>
              <w:rPr>
                <w:szCs w:val="22"/>
                <w:lang w:val="es-ES"/>
              </w:rPr>
              <w:t>Dispepsia</w:t>
            </w:r>
          </w:p>
          <w:p w14:paraId="5C3290A2" w14:textId="77777777" w:rsidR="00781691" w:rsidRDefault="00715BD4">
            <w:pPr>
              <w:widowControl w:val="0"/>
              <w:tabs>
                <w:tab w:val="left" w:pos="567"/>
              </w:tabs>
              <w:rPr>
                <w:szCs w:val="22"/>
                <w:vertAlign w:val="superscript"/>
                <w:lang w:val="es-ES"/>
              </w:rPr>
            </w:pPr>
            <w:r>
              <w:rPr>
                <w:szCs w:val="22"/>
                <w:lang w:val="es-ES"/>
              </w:rPr>
              <w:t>Sequedad de boca</w:t>
            </w:r>
          </w:p>
          <w:p w14:paraId="1AE3800E" w14:textId="77777777" w:rsidR="00781691" w:rsidRDefault="00715BD4">
            <w:pPr>
              <w:widowControl w:val="0"/>
              <w:tabs>
                <w:tab w:val="left" w:pos="567"/>
              </w:tabs>
              <w:rPr>
                <w:szCs w:val="22"/>
                <w:lang w:val="es-ES"/>
              </w:rPr>
            </w:pPr>
            <w:r>
              <w:rPr>
                <w:szCs w:val="22"/>
                <w:lang w:val="es-ES"/>
              </w:rPr>
              <w:t>Diarrea</w:t>
            </w:r>
          </w:p>
        </w:tc>
        <w:tc>
          <w:tcPr>
            <w:tcW w:w="1143" w:type="pct"/>
            <w:tcBorders>
              <w:top w:val="single" w:sz="4" w:space="0" w:color="auto"/>
              <w:left w:val="single" w:sz="4" w:space="0" w:color="auto"/>
              <w:bottom w:val="single" w:sz="4" w:space="0" w:color="auto"/>
              <w:right w:val="single" w:sz="4" w:space="0" w:color="auto"/>
            </w:tcBorders>
          </w:tcPr>
          <w:p w14:paraId="24B46477" w14:textId="77777777" w:rsidR="00781691" w:rsidRDefault="00781691">
            <w:pPr>
              <w:widowControl w:val="0"/>
              <w:tabs>
                <w:tab w:val="left" w:pos="567"/>
              </w:tabs>
              <w:rPr>
                <w:szCs w:val="22"/>
                <w:lang w:val="es-ES"/>
              </w:rPr>
            </w:pPr>
          </w:p>
        </w:tc>
        <w:tc>
          <w:tcPr>
            <w:tcW w:w="1021" w:type="pct"/>
            <w:tcBorders>
              <w:top w:val="single" w:sz="4" w:space="0" w:color="auto"/>
              <w:left w:val="single" w:sz="4" w:space="0" w:color="auto"/>
              <w:bottom w:val="single" w:sz="4" w:space="0" w:color="auto"/>
              <w:right w:val="single" w:sz="4" w:space="0" w:color="auto"/>
            </w:tcBorders>
          </w:tcPr>
          <w:p w14:paraId="377EF8BB" w14:textId="77777777" w:rsidR="00781691" w:rsidRDefault="00781691">
            <w:pPr>
              <w:widowControl w:val="0"/>
              <w:tabs>
                <w:tab w:val="left" w:pos="567"/>
              </w:tabs>
              <w:rPr>
                <w:szCs w:val="22"/>
                <w:lang w:val="es-ES"/>
              </w:rPr>
            </w:pPr>
          </w:p>
        </w:tc>
      </w:tr>
      <w:tr w:rsidR="00781691" w:rsidRPr="00D20278" w14:paraId="1CB102A6" w14:textId="77777777">
        <w:tc>
          <w:tcPr>
            <w:tcW w:w="1192" w:type="pct"/>
            <w:tcBorders>
              <w:top w:val="single" w:sz="4" w:space="0" w:color="auto"/>
              <w:left w:val="single" w:sz="4" w:space="0" w:color="auto"/>
              <w:bottom w:val="single" w:sz="4" w:space="0" w:color="auto"/>
              <w:right w:val="single" w:sz="4" w:space="0" w:color="auto"/>
            </w:tcBorders>
          </w:tcPr>
          <w:p w14:paraId="604B2B18" w14:textId="77777777" w:rsidR="00781691" w:rsidRDefault="00715BD4">
            <w:pPr>
              <w:widowControl w:val="0"/>
              <w:tabs>
                <w:tab w:val="left" w:pos="567"/>
              </w:tabs>
              <w:rPr>
                <w:szCs w:val="22"/>
                <w:lang w:val="es-ES"/>
              </w:rPr>
            </w:pPr>
            <w:r>
              <w:rPr>
                <w:szCs w:val="22"/>
                <w:lang w:val="es-ES"/>
              </w:rPr>
              <w:t>Trastornos hepatobiliares</w:t>
            </w:r>
          </w:p>
        </w:tc>
        <w:tc>
          <w:tcPr>
            <w:tcW w:w="819" w:type="pct"/>
            <w:tcBorders>
              <w:top w:val="single" w:sz="4" w:space="0" w:color="auto"/>
              <w:left w:val="single" w:sz="4" w:space="0" w:color="auto"/>
              <w:bottom w:val="single" w:sz="4" w:space="0" w:color="auto"/>
              <w:right w:val="single" w:sz="4" w:space="0" w:color="auto"/>
            </w:tcBorders>
          </w:tcPr>
          <w:p w14:paraId="3EC11EF8"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11CDF57A" w14:textId="77777777" w:rsidR="00781691" w:rsidRDefault="00781691">
            <w:pPr>
              <w:widowControl w:val="0"/>
              <w:tabs>
                <w:tab w:val="left" w:pos="567"/>
              </w:tabs>
              <w:rPr>
                <w:szCs w:val="22"/>
                <w:lang w:val="es-ES"/>
              </w:rPr>
            </w:pPr>
          </w:p>
        </w:tc>
        <w:tc>
          <w:tcPr>
            <w:tcW w:w="1143" w:type="pct"/>
            <w:tcBorders>
              <w:top w:val="single" w:sz="4" w:space="0" w:color="auto"/>
              <w:left w:val="single" w:sz="4" w:space="0" w:color="auto"/>
              <w:bottom w:val="single" w:sz="4" w:space="0" w:color="auto"/>
              <w:right w:val="single" w:sz="4" w:space="0" w:color="auto"/>
            </w:tcBorders>
          </w:tcPr>
          <w:p w14:paraId="254EF395" w14:textId="77777777" w:rsidR="00781691" w:rsidRDefault="00715BD4">
            <w:pPr>
              <w:widowControl w:val="0"/>
              <w:tabs>
                <w:tab w:val="left" w:pos="567"/>
              </w:tabs>
              <w:rPr>
                <w:szCs w:val="22"/>
                <w:vertAlign w:val="superscript"/>
                <w:lang w:val="es-ES"/>
              </w:rPr>
            </w:pPr>
            <w:r>
              <w:rPr>
                <w:szCs w:val="22"/>
                <w:lang w:val="es-ES"/>
              </w:rPr>
              <w:t>Resultados anormales en las pruebas de función hepática</w:t>
            </w:r>
            <w:r>
              <w:rPr>
                <w:szCs w:val="22"/>
                <w:vertAlign w:val="superscript"/>
                <w:lang w:val="es-ES"/>
              </w:rPr>
              <w:t>(2)</w:t>
            </w:r>
          </w:p>
          <w:p w14:paraId="60E35FB0" w14:textId="77777777" w:rsidR="00781691" w:rsidRDefault="00715BD4">
            <w:pPr>
              <w:widowControl w:val="0"/>
              <w:tabs>
                <w:tab w:val="left" w:pos="567"/>
              </w:tabs>
              <w:rPr>
                <w:szCs w:val="22"/>
                <w:lang w:val="es-ES"/>
              </w:rPr>
            </w:pPr>
            <w:r>
              <w:rPr>
                <w:szCs w:val="22"/>
                <w:lang w:val="es-ES"/>
              </w:rPr>
              <w:t xml:space="preserve">Aumento de la </w:t>
            </w:r>
            <w:r>
              <w:rPr>
                <w:szCs w:val="22"/>
                <w:lang w:val="es-ES"/>
              </w:rPr>
              <w:lastRenderedPageBreak/>
              <w:t>enzima hepática (&gt; 2x LSN)</w:t>
            </w:r>
            <w:r>
              <w:rPr>
                <w:szCs w:val="22"/>
                <w:vertAlign w:val="superscript"/>
                <w:lang w:val="es-ES"/>
              </w:rPr>
              <w:t>(1)</w:t>
            </w:r>
          </w:p>
        </w:tc>
        <w:tc>
          <w:tcPr>
            <w:tcW w:w="1021" w:type="pct"/>
            <w:tcBorders>
              <w:top w:val="single" w:sz="4" w:space="0" w:color="auto"/>
              <w:left w:val="single" w:sz="4" w:space="0" w:color="auto"/>
              <w:bottom w:val="single" w:sz="4" w:space="0" w:color="auto"/>
              <w:right w:val="single" w:sz="4" w:space="0" w:color="auto"/>
            </w:tcBorders>
          </w:tcPr>
          <w:p w14:paraId="0DDAC47F" w14:textId="77777777" w:rsidR="00781691" w:rsidRDefault="00781691">
            <w:pPr>
              <w:widowControl w:val="0"/>
              <w:tabs>
                <w:tab w:val="left" w:pos="567"/>
              </w:tabs>
              <w:rPr>
                <w:szCs w:val="22"/>
                <w:lang w:val="es-ES"/>
              </w:rPr>
            </w:pPr>
          </w:p>
        </w:tc>
      </w:tr>
      <w:tr w:rsidR="00781691" w:rsidRPr="00FE4F2C" w14:paraId="37A5B6DA" w14:textId="77777777">
        <w:tc>
          <w:tcPr>
            <w:tcW w:w="1192" w:type="pct"/>
            <w:tcBorders>
              <w:top w:val="single" w:sz="4" w:space="0" w:color="auto"/>
              <w:left w:val="single" w:sz="4" w:space="0" w:color="auto"/>
              <w:bottom w:val="single" w:sz="4" w:space="0" w:color="auto"/>
              <w:right w:val="single" w:sz="4" w:space="0" w:color="auto"/>
            </w:tcBorders>
          </w:tcPr>
          <w:p w14:paraId="4DBF4ADC" w14:textId="77777777" w:rsidR="00781691" w:rsidRDefault="00715BD4">
            <w:pPr>
              <w:widowControl w:val="0"/>
              <w:tabs>
                <w:tab w:val="left" w:pos="567"/>
              </w:tabs>
              <w:rPr>
                <w:szCs w:val="22"/>
                <w:lang w:val="es-ES"/>
              </w:rPr>
            </w:pPr>
            <w:r>
              <w:rPr>
                <w:szCs w:val="22"/>
                <w:lang w:val="es-ES"/>
              </w:rPr>
              <w:t>Trastornos de la piel y del tejido subcutáneo</w:t>
            </w:r>
          </w:p>
        </w:tc>
        <w:tc>
          <w:tcPr>
            <w:tcW w:w="819" w:type="pct"/>
            <w:tcBorders>
              <w:top w:val="single" w:sz="4" w:space="0" w:color="auto"/>
              <w:left w:val="single" w:sz="4" w:space="0" w:color="auto"/>
              <w:bottom w:val="single" w:sz="4" w:space="0" w:color="auto"/>
              <w:right w:val="single" w:sz="4" w:space="0" w:color="auto"/>
            </w:tcBorders>
          </w:tcPr>
          <w:p w14:paraId="3EA7A85F"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40F3252B" w14:textId="77777777" w:rsidR="00781691" w:rsidRDefault="00715BD4">
            <w:pPr>
              <w:widowControl w:val="0"/>
              <w:tabs>
                <w:tab w:val="left" w:pos="567"/>
              </w:tabs>
              <w:rPr>
                <w:szCs w:val="22"/>
                <w:lang w:val="es-ES"/>
              </w:rPr>
            </w:pPr>
            <w:r>
              <w:rPr>
                <w:szCs w:val="22"/>
                <w:lang w:val="es-ES"/>
              </w:rPr>
              <w:t>Prurito</w:t>
            </w:r>
          </w:p>
          <w:p w14:paraId="4AE5C899" w14:textId="77777777" w:rsidR="00781691" w:rsidRDefault="00715BD4">
            <w:pPr>
              <w:widowControl w:val="0"/>
              <w:tabs>
                <w:tab w:val="left" w:pos="567"/>
              </w:tabs>
              <w:rPr>
                <w:szCs w:val="22"/>
                <w:lang w:val="es-ES"/>
              </w:rPr>
            </w:pPr>
            <w:r>
              <w:rPr>
                <w:szCs w:val="22"/>
                <w:lang w:val="es-ES"/>
              </w:rPr>
              <w:t>Rash</w:t>
            </w:r>
            <w:r>
              <w:rPr>
                <w:szCs w:val="22"/>
                <w:vertAlign w:val="superscript"/>
                <w:lang w:val="es-ES"/>
              </w:rPr>
              <w:t>(1)</w:t>
            </w:r>
          </w:p>
        </w:tc>
        <w:tc>
          <w:tcPr>
            <w:tcW w:w="1143" w:type="pct"/>
            <w:tcBorders>
              <w:top w:val="single" w:sz="4" w:space="0" w:color="auto"/>
              <w:left w:val="single" w:sz="4" w:space="0" w:color="auto"/>
              <w:bottom w:val="single" w:sz="4" w:space="0" w:color="auto"/>
              <w:right w:val="single" w:sz="4" w:space="0" w:color="auto"/>
            </w:tcBorders>
          </w:tcPr>
          <w:p w14:paraId="6C4D7796" w14:textId="77777777" w:rsidR="00781691" w:rsidRDefault="00715BD4">
            <w:pPr>
              <w:widowControl w:val="0"/>
              <w:tabs>
                <w:tab w:val="left" w:pos="567"/>
              </w:tabs>
              <w:rPr>
                <w:szCs w:val="22"/>
                <w:lang w:val="es-ES"/>
              </w:rPr>
            </w:pPr>
            <w:r>
              <w:rPr>
                <w:szCs w:val="22"/>
                <w:lang w:val="es-ES"/>
              </w:rPr>
              <w:t>Angioedema</w:t>
            </w:r>
            <w:r>
              <w:rPr>
                <w:szCs w:val="22"/>
                <w:vertAlign w:val="superscript"/>
                <w:lang w:val="es-ES"/>
              </w:rPr>
              <w:t>(1)</w:t>
            </w:r>
          </w:p>
          <w:p w14:paraId="72F1A5CF" w14:textId="77777777" w:rsidR="00781691" w:rsidRDefault="00715BD4">
            <w:pPr>
              <w:widowControl w:val="0"/>
              <w:tabs>
                <w:tab w:val="left" w:pos="567"/>
              </w:tabs>
              <w:rPr>
                <w:szCs w:val="22"/>
                <w:lang w:val="es-ES"/>
              </w:rPr>
            </w:pPr>
            <w:r>
              <w:rPr>
                <w:szCs w:val="22"/>
                <w:lang w:val="es-ES"/>
              </w:rPr>
              <w:t>Urticaria</w:t>
            </w:r>
            <w:r>
              <w:rPr>
                <w:szCs w:val="22"/>
                <w:vertAlign w:val="superscript"/>
                <w:lang w:val="es-ES"/>
              </w:rPr>
              <w:t>(1)</w:t>
            </w:r>
          </w:p>
        </w:tc>
        <w:tc>
          <w:tcPr>
            <w:tcW w:w="1021" w:type="pct"/>
            <w:tcBorders>
              <w:top w:val="single" w:sz="4" w:space="0" w:color="auto"/>
              <w:left w:val="single" w:sz="4" w:space="0" w:color="auto"/>
              <w:bottom w:val="single" w:sz="4" w:space="0" w:color="auto"/>
              <w:right w:val="single" w:sz="4" w:space="0" w:color="auto"/>
            </w:tcBorders>
          </w:tcPr>
          <w:p w14:paraId="3B72DAD4" w14:textId="77777777" w:rsidR="00781691" w:rsidRPr="00614554" w:rsidRDefault="00715BD4">
            <w:pPr>
              <w:widowControl w:val="0"/>
              <w:tabs>
                <w:tab w:val="left" w:pos="567"/>
              </w:tabs>
              <w:rPr>
                <w:lang w:val="es-ES"/>
              </w:rPr>
            </w:pPr>
            <w:r w:rsidRPr="00614554">
              <w:rPr>
                <w:lang w:val="es-ES"/>
              </w:rPr>
              <w:t>Síndrome de Stevens</w:t>
            </w:r>
            <w:r w:rsidRPr="00614554">
              <w:rPr>
                <w:lang w:val="es-ES"/>
              </w:rPr>
              <w:noBreakHyphen/>
              <w:t>Johnson</w:t>
            </w:r>
            <w:r w:rsidRPr="00614554">
              <w:rPr>
                <w:vertAlign w:val="superscript"/>
                <w:lang w:val="es-ES"/>
              </w:rPr>
              <w:t>(1)</w:t>
            </w:r>
          </w:p>
          <w:p w14:paraId="4041CEC2" w14:textId="77777777" w:rsidR="00781691" w:rsidRPr="00614554" w:rsidRDefault="00715BD4">
            <w:pPr>
              <w:widowControl w:val="0"/>
              <w:tabs>
                <w:tab w:val="left" w:pos="567"/>
              </w:tabs>
              <w:rPr>
                <w:szCs w:val="22"/>
                <w:lang w:val="es-ES"/>
              </w:rPr>
            </w:pPr>
            <w:r w:rsidRPr="00614554">
              <w:rPr>
                <w:lang w:val="es-ES"/>
              </w:rPr>
              <w:t>Necrólisis epidérmica tóxica</w:t>
            </w:r>
          </w:p>
        </w:tc>
      </w:tr>
      <w:tr w:rsidR="00781691" w14:paraId="3992FA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2" w:type="pct"/>
            <w:tcBorders>
              <w:top w:val="single" w:sz="4" w:space="0" w:color="auto"/>
              <w:bottom w:val="single" w:sz="4" w:space="0" w:color="auto"/>
            </w:tcBorders>
          </w:tcPr>
          <w:p w14:paraId="6B64A2E2" w14:textId="77777777" w:rsidR="00781691" w:rsidRDefault="00715BD4">
            <w:pPr>
              <w:widowControl w:val="0"/>
              <w:tabs>
                <w:tab w:val="left" w:pos="567"/>
              </w:tabs>
              <w:rPr>
                <w:szCs w:val="22"/>
                <w:lang w:val="es-ES"/>
              </w:rPr>
            </w:pPr>
            <w:r>
              <w:rPr>
                <w:szCs w:val="22"/>
                <w:lang w:val="es-ES"/>
              </w:rPr>
              <w:t>Trastornos musculoesqueléticos y del tejido conectivo</w:t>
            </w:r>
          </w:p>
        </w:tc>
        <w:tc>
          <w:tcPr>
            <w:tcW w:w="819" w:type="pct"/>
            <w:tcBorders>
              <w:top w:val="single" w:sz="4" w:space="0" w:color="auto"/>
              <w:bottom w:val="single" w:sz="4" w:space="0" w:color="auto"/>
            </w:tcBorders>
          </w:tcPr>
          <w:p w14:paraId="0EC9A234" w14:textId="77777777" w:rsidR="00781691" w:rsidRDefault="00781691">
            <w:pPr>
              <w:widowControl w:val="0"/>
              <w:tabs>
                <w:tab w:val="left" w:pos="567"/>
              </w:tabs>
              <w:rPr>
                <w:szCs w:val="22"/>
                <w:lang w:val="es-ES"/>
              </w:rPr>
            </w:pPr>
          </w:p>
        </w:tc>
        <w:tc>
          <w:tcPr>
            <w:tcW w:w="825" w:type="pct"/>
            <w:tcBorders>
              <w:top w:val="single" w:sz="4" w:space="0" w:color="auto"/>
              <w:bottom w:val="single" w:sz="4" w:space="0" w:color="auto"/>
            </w:tcBorders>
          </w:tcPr>
          <w:p w14:paraId="68606028" w14:textId="77777777" w:rsidR="00781691" w:rsidRDefault="00715BD4">
            <w:pPr>
              <w:widowControl w:val="0"/>
              <w:tabs>
                <w:tab w:val="left" w:pos="567"/>
              </w:tabs>
              <w:rPr>
                <w:szCs w:val="22"/>
                <w:lang w:val="es-ES"/>
              </w:rPr>
            </w:pPr>
            <w:r>
              <w:rPr>
                <w:szCs w:val="22"/>
                <w:lang w:val="es-ES"/>
              </w:rPr>
              <w:t>Espasmos musculares</w:t>
            </w:r>
          </w:p>
        </w:tc>
        <w:tc>
          <w:tcPr>
            <w:tcW w:w="1143" w:type="pct"/>
            <w:tcBorders>
              <w:top w:val="single" w:sz="4" w:space="0" w:color="auto"/>
              <w:bottom w:val="single" w:sz="4" w:space="0" w:color="auto"/>
            </w:tcBorders>
          </w:tcPr>
          <w:p w14:paraId="5455D25F" w14:textId="77777777" w:rsidR="00781691" w:rsidRDefault="00781691">
            <w:pPr>
              <w:widowControl w:val="0"/>
              <w:tabs>
                <w:tab w:val="left" w:pos="567"/>
              </w:tabs>
              <w:rPr>
                <w:szCs w:val="22"/>
                <w:lang w:val="es-ES"/>
              </w:rPr>
            </w:pPr>
          </w:p>
        </w:tc>
        <w:tc>
          <w:tcPr>
            <w:tcW w:w="1021" w:type="pct"/>
            <w:tcBorders>
              <w:top w:val="single" w:sz="4" w:space="0" w:color="auto"/>
              <w:bottom w:val="single" w:sz="4" w:space="0" w:color="auto"/>
            </w:tcBorders>
          </w:tcPr>
          <w:p w14:paraId="7B74594E" w14:textId="77777777" w:rsidR="00781691" w:rsidRDefault="00781691">
            <w:pPr>
              <w:widowControl w:val="0"/>
              <w:tabs>
                <w:tab w:val="left" w:pos="567"/>
              </w:tabs>
              <w:rPr>
                <w:szCs w:val="22"/>
                <w:lang w:val="es-ES"/>
              </w:rPr>
            </w:pPr>
          </w:p>
        </w:tc>
      </w:tr>
      <w:tr w:rsidR="00781691" w:rsidRPr="00FE4F2C" w14:paraId="63ECDC6D" w14:textId="77777777">
        <w:tc>
          <w:tcPr>
            <w:tcW w:w="1192" w:type="pct"/>
            <w:tcBorders>
              <w:top w:val="single" w:sz="4" w:space="0" w:color="auto"/>
              <w:left w:val="single" w:sz="4" w:space="0" w:color="auto"/>
              <w:bottom w:val="single" w:sz="4" w:space="0" w:color="auto"/>
              <w:right w:val="single" w:sz="4" w:space="0" w:color="auto"/>
            </w:tcBorders>
          </w:tcPr>
          <w:p w14:paraId="56A1C3D1" w14:textId="77777777" w:rsidR="00781691" w:rsidRDefault="00715BD4">
            <w:pPr>
              <w:widowControl w:val="0"/>
              <w:tabs>
                <w:tab w:val="left" w:pos="567"/>
              </w:tabs>
              <w:rPr>
                <w:szCs w:val="22"/>
                <w:lang w:val="es-ES"/>
              </w:rPr>
            </w:pPr>
            <w:r>
              <w:rPr>
                <w:szCs w:val="22"/>
                <w:lang w:val="es-ES"/>
              </w:rPr>
              <w:t xml:space="preserve">Trastornos generales y alteraciones en el lugar de administración </w:t>
            </w:r>
          </w:p>
        </w:tc>
        <w:tc>
          <w:tcPr>
            <w:tcW w:w="819" w:type="pct"/>
            <w:tcBorders>
              <w:top w:val="single" w:sz="4" w:space="0" w:color="auto"/>
              <w:left w:val="single" w:sz="4" w:space="0" w:color="auto"/>
              <w:bottom w:val="single" w:sz="4" w:space="0" w:color="auto"/>
              <w:right w:val="single" w:sz="4" w:space="0" w:color="auto"/>
            </w:tcBorders>
          </w:tcPr>
          <w:p w14:paraId="16E1FA4D"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764C197C" w14:textId="77777777" w:rsidR="00781691" w:rsidRDefault="00715BD4">
            <w:pPr>
              <w:widowControl w:val="0"/>
              <w:tabs>
                <w:tab w:val="left" w:pos="567"/>
              </w:tabs>
              <w:rPr>
                <w:szCs w:val="22"/>
                <w:lang w:val="es-ES"/>
              </w:rPr>
            </w:pPr>
            <w:r>
              <w:rPr>
                <w:szCs w:val="22"/>
                <w:lang w:val="es-ES"/>
              </w:rPr>
              <w:t>Alteraciones de la marcha</w:t>
            </w:r>
          </w:p>
          <w:p w14:paraId="607AAF1E" w14:textId="77777777" w:rsidR="00781691" w:rsidRDefault="00715BD4">
            <w:pPr>
              <w:widowControl w:val="0"/>
              <w:tabs>
                <w:tab w:val="left" w:pos="567"/>
              </w:tabs>
              <w:rPr>
                <w:szCs w:val="22"/>
                <w:lang w:val="es-ES"/>
              </w:rPr>
            </w:pPr>
            <w:r>
              <w:rPr>
                <w:szCs w:val="22"/>
                <w:lang w:val="es-ES"/>
              </w:rPr>
              <w:t xml:space="preserve">Astenia </w:t>
            </w:r>
          </w:p>
          <w:p w14:paraId="5D9D0284" w14:textId="77777777" w:rsidR="00781691" w:rsidRDefault="00715BD4">
            <w:pPr>
              <w:widowControl w:val="0"/>
              <w:tabs>
                <w:tab w:val="left" w:pos="567"/>
              </w:tabs>
              <w:rPr>
                <w:szCs w:val="22"/>
                <w:lang w:val="es-ES"/>
              </w:rPr>
            </w:pPr>
            <w:r>
              <w:rPr>
                <w:szCs w:val="22"/>
                <w:lang w:val="es-ES"/>
              </w:rPr>
              <w:t>Fatiga</w:t>
            </w:r>
          </w:p>
          <w:p w14:paraId="6B765C04" w14:textId="77777777" w:rsidR="00781691" w:rsidRDefault="00715BD4">
            <w:pPr>
              <w:widowControl w:val="0"/>
              <w:tabs>
                <w:tab w:val="left" w:pos="567"/>
              </w:tabs>
              <w:rPr>
                <w:szCs w:val="22"/>
                <w:vertAlign w:val="superscript"/>
                <w:lang w:val="es-ES"/>
              </w:rPr>
            </w:pPr>
            <w:r>
              <w:rPr>
                <w:szCs w:val="22"/>
                <w:lang w:val="es-ES"/>
              </w:rPr>
              <w:t>Irritabilidad</w:t>
            </w:r>
          </w:p>
          <w:p w14:paraId="36B4EC08" w14:textId="77777777" w:rsidR="00781691" w:rsidRDefault="00715BD4">
            <w:pPr>
              <w:widowControl w:val="0"/>
              <w:tabs>
                <w:tab w:val="left" w:pos="567"/>
              </w:tabs>
              <w:rPr>
                <w:szCs w:val="22"/>
                <w:lang w:val="es-ES"/>
              </w:rPr>
            </w:pPr>
            <w:r>
              <w:rPr>
                <w:szCs w:val="22"/>
                <w:lang w:val="es-ES"/>
              </w:rPr>
              <w:t>Sensación de embriaguez</w:t>
            </w:r>
          </w:p>
        </w:tc>
        <w:tc>
          <w:tcPr>
            <w:tcW w:w="1143" w:type="pct"/>
            <w:tcBorders>
              <w:top w:val="single" w:sz="4" w:space="0" w:color="auto"/>
              <w:left w:val="single" w:sz="4" w:space="0" w:color="auto"/>
              <w:bottom w:val="single" w:sz="4" w:space="0" w:color="auto"/>
              <w:right w:val="single" w:sz="4" w:space="0" w:color="auto"/>
            </w:tcBorders>
          </w:tcPr>
          <w:p w14:paraId="55CFBC02" w14:textId="77777777" w:rsidR="00781691" w:rsidRDefault="00781691">
            <w:pPr>
              <w:widowControl w:val="0"/>
              <w:tabs>
                <w:tab w:val="left" w:pos="567"/>
              </w:tabs>
              <w:rPr>
                <w:szCs w:val="22"/>
                <w:lang w:val="es-ES"/>
              </w:rPr>
            </w:pPr>
          </w:p>
        </w:tc>
        <w:tc>
          <w:tcPr>
            <w:tcW w:w="1021" w:type="pct"/>
            <w:tcBorders>
              <w:top w:val="single" w:sz="4" w:space="0" w:color="auto"/>
              <w:left w:val="single" w:sz="4" w:space="0" w:color="auto"/>
              <w:bottom w:val="single" w:sz="4" w:space="0" w:color="auto"/>
              <w:right w:val="single" w:sz="4" w:space="0" w:color="auto"/>
            </w:tcBorders>
          </w:tcPr>
          <w:p w14:paraId="1D6C6F0C" w14:textId="77777777" w:rsidR="00781691" w:rsidRDefault="00781691">
            <w:pPr>
              <w:widowControl w:val="0"/>
              <w:tabs>
                <w:tab w:val="left" w:pos="567"/>
              </w:tabs>
              <w:rPr>
                <w:szCs w:val="22"/>
                <w:lang w:val="es-ES"/>
              </w:rPr>
            </w:pPr>
          </w:p>
        </w:tc>
      </w:tr>
      <w:tr w:rsidR="00781691" w:rsidRPr="00FE4F2C" w14:paraId="7CB8D321" w14:textId="77777777">
        <w:tc>
          <w:tcPr>
            <w:tcW w:w="1192" w:type="pct"/>
            <w:tcBorders>
              <w:top w:val="single" w:sz="4" w:space="0" w:color="auto"/>
              <w:left w:val="single" w:sz="4" w:space="0" w:color="auto"/>
              <w:bottom w:val="single" w:sz="4" w:space="0" w:color="auto"/>
              <w:right w:val="single" w:sz="4" w:space="0" w:color="auto"/>
            </w:tcBorders>
          </w:tcPr>
          <w:p w14:paraId="10D11CDD" w14:textId="77777777" w:rsidR="00781691" w:rsidRDefault="00715BD4">
            <w:pPr>
              <w:widowControl w:val="0"/>
              <w:tabs>
                <w:tab w:val="left" w:pos="567"/>
              </w:tabs>
              <w:rPr>
                <w:szCs w:val="22"/>
                <w:lang w:val="es-ES"/>
              </w:rPr>
            </w:pPr>
            <w:r>
              <w:rPr>
                <w:szCs w:val="22"/>
                <w:lang w:val="es-ES"/>
              </w:rPr>
              <w:t>Lesiones traumáticas, intoxicaciones y complicaciones de procedimientos terapéuticos</w:t>
            </w:r>
          </w:p>
        </w:tc>
        <w:tc>
          <w:tcPr>
            <w:tcW w:w="819" w:type="pct"/>
            <w:tcBorders>
              <w:top w:val="single" w:sz="4" w:space="0" w:color="auto"/>
              <w:left w:val="single" w:sz="4" w:space="0" w:color="auto"/>
              <w:bottom w:val="single" w:sz="4" w:space="0" w:color="auto"/>
              <w:right w:val="single" w:sz="4" w:space="0" w:color="auto"/>
            </w:tcBorders>
          </w:tcPr>
          <w:p w14:paraId="414D06E7" w14:textId="77777777" w:rsidR="00781691" w:rsidRDefault="00781691">
            <w:pPr>
              <w:widowControl w:val="0"/>
              <w:tabs>
                <w:tab w:val="left" w:pos="567"/>
              </w:tabs>
              <w:rPr>
                <w:szCs w:val="22"/>
                <w:lang w:val="es-ES"/>
              </w:rPr>
            </w:pPr>
          </w:p>
        </w:tc>
        <w:tc>
          <w:tcPr>
            <w:tcW w:w="825" w:type="pct"/>
            <w:tcBorders>
              <w:top w:val="single" w:sz="4" w:space="0" w:color="auto"/>
              <w:left w:val="single" w:sz="4" w:space="0" w:color="auto"/>
              <w:bottom w:val="single" w:sz="4" w:space="0" w:color="auto"/>
              <w:right w:val="single" w:sz="4" w:space="0" w:color="auto"/>
            </w:tcBorders>
          </w:tcPr>
          <w:p w14:paraId="430EA3BC" w14:textId="77777777" w:rsidR="00781691" w:rsidRDefault="00715BD4">
            <w:pPr>
              <w:widowControl w:val="0"/>
              <w:tabs>
                <w:tab w:val="left" w:pos="567"/>
              </w:tabs>
              <w:rPr>
                <w:szCs w:val="22"/>
                <w:lang w:val="es-ES"/>
              </w:rPr>
            </w:pPr>
            <w:r>
              <w:rPr>
                <w:szCs w:val="22"/>
                <w:lang w:val="es-ES"/>
              </w:rPr>
              <w:t>Caídas</w:t>
            </w:r>
          </w:p>
          <w:p w14:paraId="23AC38A4" w14:textId="77777777" w:rsidR="00781691" w:rsidRDefault="00715BD4">
            <w:pPr>
              <w:widowControl w:val="0"/>
              <w:tabs>
                <w:tab w:val="left" w:pos="567"/>
              </w:tabs>
              <w:rPr>
                <w:szCs w:val="22"/>
                <w:lang w:val="es-ES"/>
              </w:rPr>
            </w:pPr>
            <w:r>
              <w:rPr>
                <w:szCs w:val="22"/>
                <w:lang w:val="es-ES"/>
              </w:rPr>
              <w:t>Laceraciones en la piel</w:t>
            </w:r>
          </w:p>
          <w:p w14:paraId="2105C126" w14:textId="77777777" w:rsidR="00781691" w:rsidRDefault="00715BD4">
            <w:pPr>
              <w:widowControl w:val="0"/>
              <w:tabs>
                <w:tab w:val="left" w:pos="567"/>
              </w:tabs>
              <w:rPr>
                <w:szCs w:val="22"/>
                <w:lang w:val="es-ES"/>
              </w:rPr>
            </w:pPr>
            <w:r>
              <w:rPr>
                <w:szCs w:val="22"/>
                <w:lang w:val="es-ES"/>
              </w:rPr>
              <w:t>Contusión</w:t>
            </w:r>
          </w:p>
        </w:tc>
        <w:tc>
          <w:tcPr>
            <w:tcW w:w="1143" w:type="pct"/>
            <w:tcBorders>
              <w:top w:val="single" w:sz="4" w:space="0" w:color="auto"/>
              <w:left w:val="single" w:sz="4" w:space="0" w:color="auto"/>
              <w:bottom w:val="single" w:sz="4" w:space="0" w:color="auto"/>
              <w:right w:val="single" w:sz="4" w:space="0" w:color="auto"/>
            </w:tcBorders>
          </w:tcPr>
          <w:p w14:paraId="74CF92E9" w14:textId="77777777" w:rsidR="00781691" w:rsidRDefault="00781691">
            <w:pPr>
              <w:widowControl w:val="0"/>
              <w:tabs>
                <w:tab w:val="left" w:pos="567"/>
              </w:tabs>
              <w:rPr>
                <w:szCs w:val="22"/>
                <w:lang w:val="es-ES"/>
              </w:rPr>
            </w:pPr>
          </w:p>
        </w:tc>
        <w:tc>
          <w:tcPr>
            <w:tcW w:w="1021" w:type="pct"/>
            <w:tcBorders>
              <w:top w:val="single" w:sz="4" w:space="0" w:color="auto"/>
              <w:left w:val="single" w:sz="4" w:space="0" w:color="auto"/>
              <w:bottom w:val="single" w:sz="4" w:space="0" w:color="auto"/>
              <w:right w:val="single" w:sz="4" w:space="0" w:color="auto"/>
            </w:tcBorders>
          </w:tcPr>
          <w:p w14:paraId="5A43F91E" w14:textId="77777777" w:rsidR="00781691" w:rsidRDefault="00781691">
            <w:pPr>
              <w:widowControl w:val="0"/>
              <w:tabs>
                <w:tab w:val="left" w:pos="567"/>
              </w:tabs>
              <w:rPr>
                <w:szCs w:val="22"/>
                <w:lang w:val="es-ES"/>
              </w:rPr>
            </w:pPr>
          </w:p>
        </w:tc>
      </w:tr>
    </w:tbl>
    <w:p w14:paraId="59889405" w14:textId="77777777" w:rsidR="00781691" w:rsidRDefault="00715BD4">
      <w:pPr>
        <w:widowControl w:val="0"/>
        <w:tabs>
          <w:tab w:val="left" w:pos="567"/>
        </w:tabs>
        <w:rPr>
          <w:lang w:val="es-ES"/>
        </w:rPr>
      </w:pPr>
      <w:r>
        <w:rPr>
          <w:szCs w:val="22"/>
          <w:vertAlign w:val="superscript"/>
          <w:lang w:val="es-ES"/>
        </w:rPr>
        <w:t xml:space="preserve">(1) </w:t>
      </w:r>
      <w:r>
        <w:rPr>
          <w:lang w:val="es-ES"/>
        </w:rPr>
        <w:t>Reacciones adversas notificadas en experiencia poscomercialización.</w:t>
      </w:r>
    </w:p>
    <w:p w14:paraId="67A3678B" w14:textId="77777777" w:rsidR="00781691" w:rsidRDefault="00715BD4">
      <w:pPr>
        <w:widowControl w:val="0"/>
        <w:tabs>
          <w:tab w:val="left" w:pos="567"/>
        </w:tabs>
        <w:rPr>
          <w:lang w:val="es-ES"/>
        </w:rPr>
      </w:pPr>
      <w:r>
        <w:rPr>
          <w:szCs w:val="22"/>
          <w:vertAlign w:val="superscript"/>
          <w:lang w:val="es-ES"/>
        </w:rPr>
        <w:t xml:space="preserve">(2) </w:t>
      </w:r>
      <w:r>
        <w:rPr>
          <w:lang w:val="es-ES"/>
        </w:rPr>
        <w:t xml:space="preserve">Ver la descripción de reacciones adversas seleccionadas. </w:t>
      </w:r>
    </w:p>
    <w:p w14:paraId="02C836A3" w14:textId="77777777" w:rsidR="00781691" w:rsidRDefault="00715BD4">
      <w:pPr>
        <w:widowControl w:val="0"/>
        <w:tabs>
          <w:tab w:val="left" w:pos="567"/>
        </w:tabs>
        <w:outlineLvl w:val="0"/>
        <w:rPr>
          <w:szCs w:val="22"/>
          <w:u w:val="single"/>
          <w:lang w:val="es-ES"/>
        </w:rPr>
      </w:pPr>
      <w:r>
        <w:rPr>
          <w:vertAlign w:val="superscript"/>
          <w:lang w:val="es-ES"/>
        </w:rPr>
        <w:t>(3)</w:t>
      </w:r>
      <w:r>
        <w:rPr>
          <w:lang w:val="es-ES"/>
        </w:rPr>
        <w:t xml:space="preserve"> Notificada en estudios en CTCGP.</w:t>
      </w:r>
    </w:p>
    <w:p w14:paraId="55E4B759" w14:textId="77777777" w:rsidR="00781691" w:rsidRDefault="00781691">
      <w:pPr>
        <w:widowControl w:val="0"/>
        <w:tabs>
          <w:tab w:val="left" w:pos="567"/>
        </w:tabs>
        <w:rPr>
          <w:lang w:val="es-ES"/>
        </w:rPr>
      </w:pPr>
    </w:p>
    <w:p w14:paraId="425AAAA6" w14:textId="77777777" w:rsidR="00781691" w:rsidRDefault="00715BD4">
      <w:pPr>
        <w:widowControl w:val="0"/>
        <w:tabs>
          <w:tab w:val="left" w:pos="567"/>
        </w:tabs>
        <w:outlineLvl w:val="0"/>
        <w:rPr>
          <w:szCs w:val="22"/>
          <w:u w:val="single"/>
          <w:lang w:val="es-ES"/>
        </w:rPr>
      </w:pPr>
      <w:r>
        <w:rPr>
          <w:szCs w:val="22"/>
          <w:u w:val="single"/>
          <w:lang w:val="es-ES"/>
        </w:rPr>
        <w:t>Descripción de reacciones adversas seleccionadas</w:t>
      </w:r>
    </w:p>
    <w:p w14:paraId="2B518091" w14:textId="77777777" w:rsidR="00781691" w:rsidRDefault="00781691">
      <w:pPr>
        <w:widowControl w:val="0"/>
        <w:tabs>
          <w:tab w:val="left" w:pos="567"/>
        </w:tabs>
        <w:outlineLvl w:val="0"/>
        <w:rPr>
          <w:szCs w:val="22"/>
          <w:lang w:val="es-ES"/>
        </w:rPr>
      </w:pPr>
    </w:p>
    <w:p w14:paraId="70BE017B" w14:textId="77777777" w:rsidR="00781691" w:rsidRDefault="00715BD4">
      <w:pPr>
        <w:widowControl w:val="0"/>
        <w:tabs>
          <w:tab w:val="left" w:pos="567"/>
        </w:tabs>
        <w:outlineLvl w:val="0"/>
        <w:rPr>
          <w:szCs w:val="22"/>
          <w:lang w:val="es-ES"/>
        </w:rPr>
      </w:pPr>
      <w:r>
        <w:rPr>
          <w:szCs w:val="22"/>
          <w:lang w:val="es-ES"/>
        </w:rPr>
        <w:t>El uso de lacosamida está asociado con un aumento dosis</w:t>
      </w:r>
      <w:r>
        <w:rPr>
          <w:szCs w:val="22"/>
          <w:lang w:val="es-ES"/>
        </w:rPr>
        <w:noBreakHyphen/>
        <w:t>dependiente en el intervalo PR. Pueden ocurrir reacciones adversas asociadas con la prolongación del intervalo PR (ej. bloqueo auriculoventricular, síncope, bradicardia)</w:t>
      </w:r>
    </w:p>
    <w:p w14:paraId="444BBE79" w14:textId="77777777" w:rsidR="00781691" w:rsidRDefault="00715BD4">
      <w:pPr>
        <w:widowControl w:val="0"/>
        <w:tabs>
          <w:tab w:val="left" w:pos="567"/>
        </w:tabs>
        <w:outlineLvl w:val="0"/>
        <w:rPr>
          <w:szCs w:val="22"/>
          <w:lang w:val="es-ES"/>
        </w:rPr>
      </w:pPr>
      <w:r>
        <w:rPr>
          <w:szCs w:val="22"/>
          <w:lang w:val="es-ES"/>
        </w:rPr>
        <w:t>En los estudios clínicos, con terapia concomitante, la tasa de incidencia en los pacientes epilépticos del bloqueo AV de primer grado notificado es poco frecuente, 0,7 %, 0 %, 0,5 % y 0 % para lacosamida 200 mg, 400 mg, 600 mg o placebo, respectivamente. No se observó bloqueo AV de segundo grado o superior en estos ensayos. Sin embargo, en la experiencia poscomercialización, se han notificado casos de bloqueo AV de segundo y tercer grado asociados al tratamiento con lacosamida. En el estudio clínico en monoterapia comparando lacosamida con carbamazepina LC el grado de aumento en el intervalo PR fue comparable entre lacosamida y carbamazepina.</w:t>
      </w:r>
    </w:p>
    <w:p w14:paraId="28D70C4A" w14:textId="77777777" w:rsidR="00781691" w:rsidRDefault="00715BD4">
      <w:pPr>
        <w:widowControl w:val="0"/>
        <w:tabs>
          <w:tab w:val="left" w:pos="567"/>
        </w:tabs>
        <w:outlineLvl w:val="0"/>
        <w:rPr>
          <w:szCs w:val="22"/>
          <w:lang w:val="es-ES"/>
        </w:rPr>
      </w:pPr>
      <w:r>
        <w:rPr>
          <w:szCs w:val="22"/>
          <w:lang w:val="es-ES"/>
        </w:rPr>
        <w:t>La tasa de incidencia para el síncope notificada en una agrupación de estudios clínicos con terapia concomitante es poco frecuente y no difiere entre los pacientes epilépticos (n= 944) tratados con lacosamida (0,1 %) y los pacientes epilépticos (n= 364) tratados con placebo (0,3 %). En el estudio clínico de monoterapia que comparan lacosamida con carbamazepina LC, se notificó síncope en 7/444 (1,6 %) de pacientes tratados con lacosamida y en 1/442 (0,2 %) de los pacientes tratados con carbamazepina LC.</w:t>
      </w:r>
    </w:p>
    <w:p w14:paraId="5CFF2EAD" w14:textId="77777777" w:rsidR="00781691" w:rsidRDefault="00715BD4">
      <w:pPr>
        <w:widowControl w:val="0"/>
        <w:tabs>
          <w:tab w:val="left" w:pos="567"/>
        </w:tabs>
        <w:outlineLvl w:val="0"/>
        <w:rPr>
          <w:szCs w:val="22"/>
          <w:lang w:val="es-ES"/>
        </w:rPr>
      </w:pPr>
      <w:r>
        <w:rPr>
          <w:szCs w:val="22"/>
          <w:lang w:val="es-ES"/>
        </w:rPr>
        <w:t>En estudios clínicos de corta duración no se notificaron fibrilación o flutter auricular, sin embargo, ambos se han notificado en los estudios de fase abierta de epilepsia y en la experiencia poscomercialización.</w:t>
      </w:r>
    </w:p>
    <w:p w14:paraId="44AE7ABD" w14:textId="77777777" w:rsidR="00781691" w:rsidRDefault="00781691">
      <w:pPr>
        <w:widowControl w:val="0"/>
        <w:tabs>
          <w:tab w:val="left" w:pos="567"/>
        </w:tabs>
        <w:outlineLvl w:val="0"/>
        <w:rPr>
          <w:szCs w:val="22"/>
          <w:lang w:val="es-ES"/>
        </w:rPr>
      </w:pPr>
    </w:p>
    <w:p w14:paraId="74A780F8" w14:textId="77777777" w:rsidR="00781691" w:rsidRDefault="00715BD4">
      <w:pPr>
        <w:widowControl w:val="0"/>
        <w:tabs>
          <w:tab w:val="left" w:pos="567"/>
        </w:tabs>
        <w:outlineLvl w:val="0"/>
        <w:rPr>
          <w:i/>
          <w:szCs w:val="22"/>
          <w:lang w:val="es-ES"/>
        </w:rPr>
      </w:pPr>
      <w:r>
        <w:rPr>
          <w:i/>
          <w:szCs w:val="22"/>
          <w:lang w:val="es-ES"/>
        </w:rPr>
        <w:t>Resultados anormales de laboratorio</w:t>
      </w:r>
    </w:p>
    <w:p w14:paraId="590BA1E7" w14:textId="77777777" w:rsidR="00781691" w:rsidRDefault="00715BD4">
      <w:pPr>
        <w:widowControl w:val="0"/>
        <w:tabs>
          <w:tab w:val="left" w:pos="567"/>
        </w:tabs>
        <w:outlineLvl w:val="0"/>
        <w:rPr>
          <w:szCs w:val="22"/>
          <w:lang w:val="es-ES"/>
        </w:rPr>
      </w:pPr>
      <w:r>
        <w:rPr>
          <w:szCs w:val="22"/>
          <w:lang w:val="es-ES"/>
        </w:rPr>
        <w:t>En estudios clínicos controlados con placebo, se han observado resultados anormales en las pruebas de función hepática en pacientes adultos con crisis de inicio parcial tratados con lacosamida que estaban tomando concomitantemente de 1 a 3 medicamentos antiepilépticos. Se produjeron aumentos de la ALT ≥ 3x LSN del 0,7 % (7/935) en los pacientes tratados con Vimpat y del 0 % (0/356) en los pacientes tratados con placebo.</w:t>
      </w:r>
    </w:p>
    <w:p w14:paraId="2E4F05D8" w14:textId="77777777" w:rsidR="00781691" w:rsidRDefault="00781691">
      <w:pPr>
        <w:widowControl w:val="0"/>
        <w:tabs>
          <w:tab w:val="left" w:pos="567"/>
        </w:tabs>
        <w:outlineLvl w:val="0"/>
        <w:rPr>
          <w:szCs w:val="22"/>
          <w:lang w:val="es-ES"/>
        </w:rPr>
      </w:pPr>
    </w:p>
    <w:p w14:paraId="289FEAAA" w14:textId="77777777" w:rsidR="00781691" w:rsidRDefault="00715BD4">
      <w:pPr>
        <w:widowControl w:val="0"/>
        <w:tabs>
          <w:tab w:val="left" w:pos="567"/>
        </w:tabs>
        <w:outlineLvl w:val="0"/>
        <w:rPr>
          <w:i/>
          <w:szCs w:val="22"/>
          <w:lang w:val="es-ES"/>
        </w:rPr>
      </w:pPr>
      <w:r>
        <w:rPr>
          <w:i/>
          <w:szCs w:val="22"/>
          <w:lang w:val="es-ES"/>
        </w:rPr>
        <w:t>Reacciones de hipersensibilidad multiorgánicas</w:t>
      </w:r>
    </w:p>
    <w:p w14:paraId="19FA4245" w14:textId="77777777" w:rsidR="00781691" w:rsidRDefault="00715BD4">
      <w:pPr>
        <w:widowControl w:val="0"/>
        <w:tabs>
          <w:tab w:val="left" w:pos="567"/>
        </w:tabs>
        <w:outlineLvl w:val="0"/>
        <w:rPr>
          <w:noProof/>
          <w:szCs w:val="22"/>
          <w:lang w:val="es-ES"/>
        </w:rPr>
      </w:pPr>
      <w:r>
        <w:rPr>
          <w:szCs w:val="22"/>
          <w:lang w:val="es-ES"/>
        </w:rPr>
        <w:t>Se han notificado reacciones de hipersensibilidad mu</w:t>
      </w:r>
      <w:r>
        <w:rPr>
          <w:noProof/>
          <w:szCs w:val="22"/>
          <w:lang w:val="es-ES"/>
        </w:rPr>
        <w:t>ltior</w:t>
      </w:r>
      <w:r>
        <w:rPr>
          <w:szCs w:val="22"/>
          <w:lang w:val="es-ES"/>
        </w:rPr>
        <w:t xml:space="preserve">gánicas (también conocida como </w:t>
      </w:r>
      <w:r>
        <w:rPr>
          <w:lang w:val="es-ES"/>
        </w:rPr>
        <w:t xml:space="preserve">Reacción de hipersensibilidad al medicamento con eosinofilia y síntomas sistémicos, DRESS) </w:t>
      </w:r>
      <w:r>
        <w:rPr>
          <w:szCs w:val="22"/>
          <w:lang w:val="es-ES"/>
        </w:rPr>
        <w:t xml:space="preserve">en pacientes tratados </w:t>
      </w:r>
      <w:r>
        <w:rPr>
          <w:szCs w:val="22"/>
          <w:lang w:val="es-ES"/>
        </w:rPr>
        <w:lastRenderedPageBreak/>
        <w:t>con algunos medicamentos</w:t>
      </w:r>
      <w:r>
        <w:rPr>
          <w:noProof/>
          <w:szCs w:val="22"/>
          <w:lang w:val="es-ES"/>
        </w:rPr>
        <w:t xml:space="preserve"> antiepilépticos. Estas reacciones son variables en expresión, pero típicamente se presentan con fiebre y rash y pueden asociarse con implicaciones en diferentes sistemas de órganos. Si se sospecha de reacciones de hipersensibilidad multiorgánicas, se debe interrumpir el tratamiento con lacosamida.</w:t>
      </w:r>
    </w:p>
    <w:p w14:paraId="30CD019F" w14:textId="77777777" w:rsidR="00781691" w:rsidRDefault="00781691">
      <w:pPr>
        <w:widowControl w:val="0"/>
        <w:tabs>
          <w:tab w:val="left" w:pos="567"/>
        </w:tabs>
        <w:outlineLvl w:val="0"/>
        <w:rPr>
          <w:noProof/>
          <w:szCs w:val="22"/>
          <w:lang w:val="es-ES"/>
        </w:rPr>
      </w:pPr>
    </w:p>
    <w:p w14:paraId="43C3FF36" w14:textId="77777777" w:rsidR="00781691" w:rsidRDefault="00715BD4">
      <w:pPr>
        <w:widowControl w:val="0"/>
        <w:tabs>
          <w:tab w:val="left" w:pos="567"/>
        </w:tabs>
        <w:outlineLvl w:val="0"/>
        <w:rPr>
          <w:szCs w:val="22"/>
          <w:u w:val="single"/>
          <w:lang w:val="es-ES"/>
        </w:rPr>
      </w:pPr>
      <w:r>
        <w:rPr>
          <w:noProof/>
          <w:szCs w:val="22"/>
          <w:u w:val="single"/>
          <w:lang w:val="es-ES"/>
        </w:rPr>
        <w:t>Población pediátrica</w:t>
      </w:r>
    </w:p>
    <w:p w14:paraId="51229B46" w14:textId="77777777" w:rsidR="00781691" w:rsidRDefault="00781691">
      <w:pPr>
        <w:widowControl w:val="0"/>
        <w:tabs>
          <w:tab w:val="left" w:pos="567"/>
        </w:tabs>
        <w:outlineLvl w:val="0"/>
        <w:rPr>
          <w:szCs w:val="22"/>
          <w:u w:val="single"/>
          <w:lang w:val="es-ES"/>
        </w:rPr>
      </w:pPr>
    </w:p>
    <w:p w14:paraId="37ABB268" w14:textId="77777777" w:rsidR="00781691" w:rsidRDefault="00715BD4">
      <w:pPr>
        <w:pStyle w:val="Paragraph"/>
        <w:rPr>
          <w:sz w:val="22"/>
          <w:szCs w:val="22"/>
          <w:lang w:val="es-ES"/>
        </w:rPr>
      </w:pPr>
      <w:r>
        <w:rPr>
          <w:rFonts w:eastAsia="MS Mincho"/>
          <w:sz w:val="22"/>
          <w:szCs w:val="22"/>
          <w:lang w:val="es-ES"/>
        </w:rPr>
        <w:t xml:space="preserve">En estudios controlados con placebo (255 pacientes de 1 mes a menos de 4 años de edad y 343 pacientes de 4 años a menos de 17 años de edad) y en estudios clínicos abiertos (847 pacientes de 1 mes a 18 años de edad o menos) de terapia concomitante en pacientes pediátricos con crisis de inicio parcial, el perfil de seguridad de lacosamida fue coherente con el perfil de seguridad observado en adultos. </w:t>
      </w:r>
      <w:r>
        <w:rPr>
          <w:sz w:val="22"/>
          <w:szCs w:val="22"/>
          <w:lang w:val="es-ES"/>
        </w:rPr>
        <w:t xml:space="preserve">Como los datos disponibles en pacientes pediátricos menores de 2 años son limitados, lacosamida no está indicada en esta franja de edad. </w:t>
      </w:r>
    </w:p>
    <w:p w14:paraId="50E821C9" w14:textId="77777777" w:rsidR="00781691" w:rsidRDefault="00715BD4">
      <w:pPr>
        <w:widowControl w:val="0"/>
        <w:tabs>
          <w:tab w:val="left" w:pos="567"/>
        </w:tabs>
        <w:outlineLvl w:val="0"/>
        <w:rPr>
          <w:szCs w:val="22"/>
          <w:lang w:val="es-ES"/>
        </w:rPr>
      </w:pPr>
      <w:r>
        <w:rPr>
          <w:szCs w:val="22"/>
          <w:lang w:val="es-ES"/>
        </w:rPr>
        <w:t>Las reacciones adversas adicionales observadas en la población pediátrica fueron pirexia, nasofaringitis, faringitis, disminución del apetito, comportamiento anormal y letargo. La somnolencia se notificó con mayor frecuencia en la población pediátrica (≥1/10) en comparación con la población adulta (≥1/100 a &lt;1/10).</w:t>
      </w:r>
    </w:p>
    <w:p w14:paraId="74650C56" w14:textId="77777777" w:rsidR="00781691" w:rsidRDefault="00781691">
      <w:pPr>
        <w:widowControl w:val="0"/>
        <w:tabs>
          <w:tab w:val="left" w:pos="567"/>
        </w:tabs>
        <w:outlineLvl w:val="0"/>
        <w:rPr>
          <w:szCs w:val="22"/>
          <w:u w:val="single"/>
          <w:lang w:val="es-ES"/>
        </w:rPr>
      </w:pPr>
    </w:p>
    <w:p w14:paraId="639723CB" w14:textId="77777777" w:rsidR="00781691" w:rsidRDefault="00715BD4">
      <w:pPr>
        <w:widowControl w:val="0"/>
        <w:tabs>
          <w:tab w:val="left" w:pos="567"/>
        </w:tabs>
        <w:outlineLvl w:val="0"/>
        <w:rPr>
          <w:szCs w:val="22"/>
          <w:u w:val="single"/>
          <w:lang w:val="es-ES"/>
        </w:rPr>
      </w:pPr>
      <w:r>
        <w:rPr>
          <w:szCs w:val="22"/>
          <w:u w:val="single"/>
          <w:lang w:val="es-ES"/>
        </w:rPr>
        <w:t>Población de edad avanzada</w:t>
      </w:r>
    </w:p>
    <w:p w14:paraId="384519F5" w14:textId="77777777" w:rsidR="00781691" w:rsidRDefault="00781691">
      <w:pPr>
        <w:widowControl w:val="0"/>
        <w:tabs>
          <w:tab w:val="left" w:pos="567"/>
        </w:tabs>
        <w:outlineLvl w:val="0"/>
        <w:rPr>
          <w:szCs w:val="22"/>
          <w:u w:val="single"/>
          <w:lang w:val="es-ES"/>
        </w:rPr>
      </w:pPr>
    </w:p>
    <w:p w14:paraId="4E01A578" w14:textId="77777777" w:rsidR="00781691" w:rsidRDefault="00715BD4">
      <w:pPr>
        <w:widowControl w:val="0"/>
        <w:tabs>
          <w:tab w:val="left" w:pos="567"/>
        </w:tabs>
        <w:outlineLvl w:val="0"/>
        <w:rPr>
          <w:szCs w:val="22"/>
          <w:lang w:val="es-ES"/>
        </w:rPr>
      </w:pPr>
      <w:r>
        <w:rPr>
          <w:szCs w:val="22"/>
          <w:lang w:val="es-ES"/>
        </w:rPr>
        <w:t>En un estudio de monoterapia comparando lacosamida con carbamazepina LC, el tipo de reacciones adversas relacionadas con lacosamida en pacientes de edad avanzada (≥ 65 años de edad) parece ser similar al que se observó en pacientes menores de 65 años de edad. Sin embargo, se ha notificado una mayor incidencia (con una diferencia ≥ 5 %) de caídas, diarrea y temblor en pacientes de edad avanzada comparados con pacientes adultos más jóvenes. La reacción adversa cardíaca notificada, de forma más frecuente, en la población de edad avanzada, comparada con la población adulta más joven fue el bloqueo AV de primer grado. Esto se notificó con lacosamida en un 4.8 % (3/62) de pacientes de edad avanzada, frente a un 1,6 % (6/382) en pacientes adultos jóvenes. La tasa de abandono debido a las reacciones adversas observadas con lacosamida fue de un 21,0 % (13/62) en pacientes de edad avanzada, frente a un 9,2 % (35/382) en pacientes adultos jóvenes. Estas diferencias entre pacientes de edad avanzada y adultos jóvenes fueron similares a las observadas en el grupo del comparador activo.</w:t>
      </w:r>
    </w:p>
    <w:p w14:paraId="3035C1CA" w14:textId="77777777" w:rsidR="00781691" w:rsidRDefault="00781691">
      <w:pPr>
        <w:widowControl w:val="0"/>
        <w:tabs>
          <w:tab w:val="left" w:pos="567"/>
        </w:tabs>
        <w:outlineLvl w:val="0"/>
        <w:rPr>
          <w:szCs w:val="22"/>
          <w:u w:val="single"/>
          <w:lang w:val="es-ES"/>
        </w:rPr>
      </w:pPr>
    </w:p>
    <w:p w14:paraId="19582A04" w14:textId="77777777" w:rsidR="00781691" w:rsidRDefault="00715BD4">
      <w:pPr>
        <w:widowControl w:val="0"/>
        <w:tabs>
          <w:tab w:val="left" w:pos="567"/>
        </w:tabs>
        <w:outlineLvl w:val="0"/>
        <w:rPr>
          <w:szCs w:val="22"/>
          <w:u w:val="single"/>
          <w:lang w:val="es-ES"/>
        </w:rPr>
      </w:pPr>
      <w:r>
        <w:rPr>
          <w:szCs w:val="22"/>
          <w:u w:val="single"/>
          <w:lang w:val="es-ES"/>
        </w:rPr>
        <w:t>Notificación de sospechas de reacciones adversas</w:t>
      </w:r>
    </w:p>
    <w:p w14:paraId="6650A7CE" w14:textId="77777777" w:rsidR="00781691" w:rsidRDefault="00781691">
      <w:pPr>
        <w:widowControl w:val="0"/>
        <w:tabs>
          <w:tab w:val="left" w:pos="567"/>
        </w:tabs>
        <w:outlineLvl w:val="0"/>
        <w:rPr>
          <w:szCs w:val="22"/>
          <w:u w:val="single"/>
          <w:lang w:val="es-ES"/>
        </w:rPr>
      </w:pPr>
    </w:p>
    <w:p w14:paraId="3F426732" w14:textId="77777777" w:rsidR="00781691" w:rsidRDefault="00715BD4">
      <w:pPr>
        <w:widowControl w:val="0"/>
        <w:tabs>
          <w:tab w:val="left" w:pos="567"/>
        </w:tabs>
        <w:outlineLvl w:val="0"/>
        <w:rPr>
          <w:szCs w:val="22"/>
          <w:lang w:val="es-ES"/>
        </w:rPr>
      </w:pPr>
      <w:r>
        <w:rPr>
          <w:szCs w:val="22"/>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szCs w:val="22"/>
          <w:highlight w:val="lightGray"/>
          <w:lang w:val="es-ES"/>
        </w:rPr>
        <w:t>sistema nacional de notificación incluido en el Apéndice V.</w:t>
      </w:r>
    </w:p>
    <w:p w14:paraId="717DCF70" w14:textId="77777777" w:rsidR="00781691" w:rsidRDefault="00781691">
      <w:pPr>
        <w:widowControl w:val="0"/>
        <w:tabs>
          <w:tab w:val="left" w:pos="567"/>
        </w:tabs>
        <w:outlineLvl w:val="0"/>
        <w:rPr>
          <w:szCs w:val="22"/>
          <w:lang w:val="es-ES"/>
        </w:rPr>
      </w:pPr>
    </w:p>
    <w:p w14:paraId="028BF992" w14:textId="77777777" w:rsidR="00781691" w:rsidRDefault="00781691">
      <w:pPr>
        <w:widowControl w:val="0"/>
        <w:tabs>
          <w:tab w:val="left" w:pos="567"/>
        </w:tabs>
        <w:outlineLvl w:val="0"/>
        <w:rPr>
          <w:szCs w:val="22"/>
          <w:lang w:val="es-ES"/>
        </w:rPr>
      </w:pPr>
    </w:p>
    <w:p w14:paraId="4EF20F82" w14:textId="77777777" w:rsidR="00781691" w:rsidRDefault="00715BD4">
      <w:pPr>
        <w:keepNext/>
        <w:widowControl w:val="0"/>
        <w:tabs>
          <w:tab w:val="left" w:pos="567"/>
        </w:tabs>
        <w:ind w:left="562" w:hanging="562"/>
        <w:outlineLvl w:val="0"/>
        <w:rPr>
          <w:szCs w:val="22"/>
          <w:lang w:val="es-ES"/>
        </w:rPr>
      </w:pPr>
      <w:r>
        <w:rPr>
          <w:b/>
          <w:szCs w:val="22"/>
          <w:lang w:val="es-ES"/>
        </w:rPr>
        <w:t>4.9</w:t>
      </w:r>
      <w:r>
        <w:rPr>
          <w:b/>
          <w:szCs w:val="22"/>
          <w:lang w:val="es-ES"/>
        </w:rPr>
        <w:tab/>
        <w:t>Sobredosis</w:t>
      </w:r>
    </w:p>
    <w:p w14:paraId="3749D448" w14:textId="77777777" w:rsidR="00781691" w:rsidRDefault="00781691">
      <w:pPr>
        <w:widowControl w:val="0"/>
        <w:tabs>
          <w:tab w:val="left" w:pos="567"/>
        </w:tabs>
        <w:rPr>
          <w:szCs w:val="22"/>
          <w:lang w:val="es-ES"/>
        </w:rPr>
      </w:pPr>
    </w:p>
    <w:p w14:paraId="2661A7C6" w14:textId="77777777" w:rsidR="00781691" w:rsidRDefault="00715BD4">
      <w:pPr>
        <w:widowControl w:val="0"/>
        <w:tabs>
          <w:tab w:val="left" w:pos="567"/>
        </w:tabs>
        <w:rPr>
          <w:szCs w:val="22"/>
          <w:u w:val="single"/>
          <w:lang w:val="es-ES"/>
        </w:rPr>
      </w:pPr>
      <w:r>
        <w:rPr>
          <w:szCs w:val="22"/>
          <w:u w:val="single"/>
          <w:lang w:val="es-ES"/>
        </w:rPr>
        <w:t>Síntomas</w:t>
      </w:r>
    </w:p>
    <w:p w14:paraId="0B6E13B3" w14:textId="77777777" w:rsidR="00781691" w:rsidRDefault="00781691">
      <w:pPr>
        <w:widowControl w:val="0"/>
        <w:tabs>
          <w:tab w:val="left" w:pos="567"/>
        </w:tabs>
        <w:rPr>
          <w:szCs w:val="22"/>
          <w:u w:val="single"/>
          <w:lang w:val="es-ES"/>
        </w:rPr>
      </w:pPr>
    </w:p>
    <w:p w14:paraId="18F6796B" w14:textId="77777777" w:rsidR="00781691" w:rsidRDefault="00715BD4">
      <w:pPr>
        <w:widowControl w:val="0"/>
        <w:tabs>
          <w:tab w:val="left" w:pos="567"/>
        </w:tabs>
        <w:rPr>
          <w:szCs w:val="22"/>
          <w:lang w:val="es-ES"/>
        </w:rPr>
      </w:pPr>
      <w:r>
        <w:rPr>
          <w:szCs w:val="22"/>
          <w:lang w:val="es-ES"/>
        </w:rPr>
        <w:t>Los síntomas observados después de una sobredosis accidental o intencionada de lacosamida se asocian principalmente con el SNC y el sistema gastrointestinal.</w:t>
      </w:r>
    </w:p>
    <w:p w14:paraId="429CCAF9" w14:textId="77777777" w:rsidR="00781691" w:rsidRDefault="00715BD4">
      <w:pPr>
        <w:widowControl w:val="0"/>
        <w:numPr>
          <w:ilvl w:val="0"/>
          <w:numId w:val="19"/>
        </w:numPr>
        <w:ind w:left="567" w:hanging="567"/>
        <w:rPr>
          <w:szCs w:val="22"/>
          <w:lang w:val="es-ES"/>
        </w:rPr>
      </w:pPr>
      <w:r>
        <w:rPr>
          <w:szCs w:val="22"/>
          <w:lang w:val="es-ES"/>
        </w:rPr>
        <w:t xml:space="preserve">Los tipos de reacciones adversas experimentadas por los pacientes expuestos a dosis superiores a 400 mg hasta 800 mg no fueron clínicamente diferentes de las de aquellos pacientes a los que se administró la dosis recomendada de lacosamida. </w:t>
      </w:r>
    </w:p>
    <w:p w14:paraId="142388C7" w14:textId="77777777" w:rsidR="00781691" w:rsidRDefault="00715BD4">
      <w:pPr>
        <w:widowControl w:val="0"/>
        <w:numPr>
          <w:ilvl w:val="0"/>
          <w:numId w:val="19"/>
        </w:numPr>
        <w:ind w:left="567" w:hanging="567"/>
        <w:rPr>
          <w:szCs w:val="22"/>
          <w:u w:val="single"/>
          <w:lang w:val="es-ES"/>
        </w:rPr>
      </w:pPr>
      <w:r>
        <w:rPr>
          <w:szCs w:val="22"/>
          <w:lang w:val="es-ES"/>
        </w:rPr>
        <w:t>Las reacciones adversas notificadas después de la ingesta de más de 800 mg son mareos, náuseas, vómitos, crisis (crisis tónico</w:t>
      </w:r>
      <w:r>
        <w:rPr>
          <w:szCs w:val="22"/>
          <w:lang w:val="es-ES"/>
        </w:rPr>
        <w:noBreakHyphen/>
        <w:t xml:space="preserve">clónicas generalizadas, </w:t>
      </w:r>
      <w:r>
        <w:rPr>
          <w:i/>
          <w:szCs w:val="22"/>
          <w:lang w:val="es-ES"/>
        </w:rPr>
        <w:t>status epilepticus</w:t>
      </w:r>
      <w:r>
        <w:rPr>
          <w:szCs w:val="22"/>
          <w:lang w:val="es-ES"/>
        </w:rPr>
        <w:t xml:space="preserve">). También, se han observado trastornos de la conducción cardíaca, shock y coma. Se ha notificado la muerte de pacientes tras la ingesta de una sobredosis única de varios gramos de lacosamida. </w:t>
      </w:r>
    </w:p>
    <w:p w14:paraId="3242F75C" w14:textId="77777777" w:rsidR="00781691" w:rsidRDefault="00781691">
      <w:pPr>
        <w:widowControl w:val="0"/>
        <w:tabs>
          <w:tab w:val="left" w:pos="567"/>
        </w:tabs>
        <w:rPr>
          <w:szCs w:val="22"/>
          <w:u w:val="single"/>
          <w:lang w:val="es-ES"/>
        </w:rPr>
      </w:pPr>
    </w:p>
    <w:p w14:paraId="4E185FAF" w14:textId="77777777" w:rsidR="00781691" w:rsidRDefault="00715BD4">
      <w:pPr>
        <w:keepNext/>
        <w:widowControl w:val="0"/>
        <w:tabs>
          <w:tab w:val="left" w:pos="567"/>
        </w:tabs>
        <w:rPr>
          <w:szCs w:val="22"/>
          <w:u w:val="single"/>
          <w:lang w:val="es-ES"/>
        </w:rPr>
      </w:pPr>
      <w:r>
        <w:rPr>
          <w:szCs w:val="22"/>
          <w:u w:val="single"/>
          <w:lang w:val="es-ES"/>
        </w:rPr>
        <w:lastRenderedPageBreak/>
        <w:t>Tratamiento</w:t>
      </w:r>
    </w:p>
    <w:p w14:paraId="181B9F8F" w14:textId="77777777" w:rsidR="00781691" w:rsidRDefault="00781691">
      <w:pPr>
        <w:keepNext/>
        <w:widowControl w:val="0"/>
        <w:tabs>
          <w:tab w:val="left" w:pos="567"/>
        </w:tabs>
        <w:rPr>
          <w:szCs w:val="22"/>
          <w:u w:val="single"/>
          <w:lang w:val="es-ES"/>
        </w:rPr>
      </w:pPr>
    </w:p>
    <w:p w14:paraId="76C4E266" w14:textId="77777777" w:rsidR="00781691" w:rsidRDefault="00715BD4">
      <w:pPr>
        <w:keepNext/>
        <w:tabs>
          <w:tab w:val="left" w:pos="567"/>
        </w:tabs>
        <w:rPr>
          <w:szCs w:val="22"/>
          <w:lang w:val="es-ES"/>
        </w:rPr>
      </w:pPr>
      <w:r>
        <w:rPr>
          <w:szCs w:val="22"/>
          <w:lang w:val="es-ES"/>
        </w:rPr>
        <w:t xml:space="preserve">No hay un antídoto específico para sobredosis con lacosamida. El tratamiento de la sobredosis con lacosamida debe incluir medidas generales de soporte y puede incluir hemodiálisis si fuera necesario (ver sección 5.2). </w:t>
      </w:r>
    </w:p>
    <w:p w14:paraId="7A2E5EC2" w14:textId="77777777" w:rsidR="00781691" w:rsidRDefault="00781691">
      <w:pPr>
        <w:keepNext/>
        <w:keepLines/>
        <w:widowControl w:val="0"/>
        <w:tabs>
          <w:tab w:val="left" w:pos="567"/>
        </w:tabs>
        <w:rPr>
          <w:szCs w:val="22"/>
          <w:lang w:val="es-ES"/>
        </w:rPr>
      </w:pPr>
    </w:p>
    <w:p w14:paraId="5FF6347B" w14:textId="77777777" w:rsidR="00781691" w:rsidRDefault="00781691">
      <w:pPr>
        <w:widowControl w:val="0"/>
        <w:tabs>
          <w:tab w:val="left" w:pos="567"/>
        </w:tabs>
        <w:rPr>
          <w:szCs w:val="22"/>
          <w:lang w:val="es-ES"/>
        </w:rPr>
      </w:pPr>
    </w:p>
    <w:p w14:paraId="03484434" w14:textId="77777777" w:rsidR="00781691" w:rsidRDefault="00715BD4">
      <w:pPr>
        <w:keepNext/>
        <w:keepLines/>
        <w:widowControl w:val="0"/>
        <w:tabs>
          <w:tab w:val="left" w:pos="567"/>
        </w:tabs>
        <w:ind w:left="567" w:hanging="567"/>
        <w:rPr>
          <w:szCs w:val="22"/>
          <w:lang w:val="es-ES"/>
        </w:rPr>
      </w:pPr>
      <w:r>
        <w:rPr>
          <w:b/>
          <w:szCs w:val="22"/>
          <w:lang w:val="es-ES"/>
        </w:rPr>
        <w:t>5.</w:t>
      </w:r>
      <w:r>
        <w:rPr>
          <w:b/>
          <w:szCs w:val="22"/>
          <w:lang w:val="es-ES"/>
        </w:rPr>
        <w:tab/>
        <w:t>PROPIEDADES FARMACOLÓGICAS</w:t>
      </w:r>
    </w:p>
    <w:p w14:paraId="066D397D" w14:textId="77777777" w:rsidR="00781691" w:rsidRDefault="00781691">
      <w:pPr>
        <w:keepNext/>
        <w:keepLines/>
        <w:widowControl w:val="0"/>
        <w:tabs>
          <w:tab w:val="left" w:pos="567"/>
        </w:tabs>
        <w:rPr>
          <w:szCs w:val="22"/>
          <w:lang w:val="es-ES"/>
        </w:rPr>
      </w:pPr>
    </w:p>
    <w:p w14:paraId="2743258A" w14:textId="77777777" w:rsidR="00781691" w:rsidRDefault="00715BD4">
      <w:pPr>
        <w:keepNext/>
        <w:keepLines/>
        <w:widowControl w:val="0"/>
        <w:tabs>
          <w:tab w:val="left" w:pos="567"/>
        </w:tabs>
        <w:ind w:left="567" w:hanging="567"/>
        <w:outlineLvl w:val="0"/>
        <w:rPr>
          <w:szCs w:val="22"/>
          <w:lang w:val="es-ES"/>
        </w:rPr>
      </w:pPr>
      <w:r>
        <w:rPr>
          <w:b/>
          <w:szCs w:val="22"/>
          <w:lang w:val="es-ES"/>
        </w:rPr>
        <w:t>5.1 </w:t>
      </w:r>
      <w:r>
        <w:rPr>
          <w:b/>
          <w:szCs w:val="22"/>
          <w:lang w:val="es-ES"/>
        </w:rPr>
        <w:tab/>
        <w:t>Propiedades farmacodinámicas</w:t>
      </w:r>
    </w:p>
    <w:p w14:paraId="5603E149" w14:textId="77777777" w:rsidR="00781691" w:rsidRDefault="00781691">
      <w:pPr>
        <w:keepNext/>
        <w:keepLines/>
        <w:widowControl w:val="0"/>
        <w:tabs>
          <w:tab w:val="left" w:pos="567"/>
        </w:tabs>
        <w:rPr>
          <w:szCs w:val="22"/>
          <w:lang w:val="es-ES"/>
        </w:rPr>
      </w:pPr>
    </w:p>
    <w:p w14:paraId="6DE68705" w14:textId="77777777" w:rsidR="00781691" w:rsidRDefault="00715BD4">
      <w:pPr>
        <w:keepNext/>
        <w:keepLines/>
        <w:widowControl w:val="0"/>
        <w:tabs>
          <w:tab w:val="left" w:pos="567"/>
        </w:tabs>
        <w:outlineLvl w:val="0"/>
        <w:rPr>
          <w:szCs w:val="22"/>
          <w:lang w:val="es-ES"/>
        </w:rPr>
      </w:pPr>
      <w:r>
        <w:rPr>
          <w:szCs w:val="22"/>
          <w:lang w:val="es-ES"/>
        </w:rPr>
        <w:t>Grupo farmacoterapéutico: antiepilépticos, otros antiepilépticos, código ATC: N03AX18</w:t>
      </w:r>
    </w:p>
    <w:p w14:paraId="3FD6B6B7" w14:textId="77777777" w:rsidR="00781691" w:rsidRDefault="00781691">
      <w:pPr>
        <w:keepNext/>
        <w:keepLines/>
        <w:widowControl w:val="0"/>
        <w:tabs>
          <w:tab w:val="left" w:pos="567"/>
        </w:tabs>
        <w:outlineLvl w:val="0"/>
        <w:rPr>
          <w:szCs w:val="22"/>
          <w:lang w:val="es-ES"/>
        </w:rPr>
      </w:pPr>
    </w:p>
    <w:p w14:paraId="2B2C538A" w14:textId="77777777" w:rsidR="00781691" w:rsidRDefault="00715BD4">
      <w:pPr>
        <w:keepNext/>
        <w:keepLines/>
        <w:widowControl w:val="0"/>
        <w:tabs>
          <w:tab w:val="left" w:pos="567"/>
        </w:tabs>
        <w:autoSpaceDE w:val="0"/>
        <w:autoSpaceDN w:val="0"/>
        <w:adjustRightInd w:val="0"/>
        <w:rPr>
          <w:szCs w:val="22"/>
          <w:u w:val="single"/>
          <w:lang w:val="es-ES" w:eastAsia="de-DE"/>
        </w:rPr>
      </w:pPr>
      <w:r>
        <w:rPr>
          <w:szCs w:val="22"/>
          <w:u w:val="single"/>
          <w:lang w:val="es-ES" w:eastAsia="de-DE"/>
        </w:rPr>
        <w:t>Mecanismo de acción</w:t>
      </w:r>
    </w:p>
    <w:p w14:paraId="5E8D8C6E" w14:textId="77777777" w:rsidR="00781691" w:rsidRDefault="00781691">
      <w:pPr>
        <w:widowControl w:val="0"/>
        <w:tabs>
          <w:tab w:val="left" w:pos="567"/>
        </w:tabs>
        <w:autoSpaceDE w:val="0"/>
        <w:autoSpaceDN w:val="0"/>
        <w:adjustRightInd w:val="0"/>
        <w:rPr>
          <w:szCs w:val="22"/>
          <w:u w:val="single"/>
          <w:lang w:val="es-ES" w:eastAsia="de-DE"/>
        </w:rPr>
      </w:pPr>
    </w:p>
    <w:p w14:paraId="775133BF" w14:textId="77777777" w:rsidR="00781691" w:rsidRDefault="00715BD4">
      <w:pPr>
        <w:widowControl w:val="0"/>
        <w:tabs>
          <w:tab w:val="left" w:pos="567"/>
        </w:tabs>
        <w:outlineLvl w:val="0"/>
        <w:rPr>
          <w:szCs w:val="22"/>
          <w:lang w:val="es-ES"/>
        </w:rPr>
      </w:pPr>
      <w:r>
        <w:rPr>
          <w:szCs w:val="22"/>
          <w:lang w:val="es-ES"/>
        </w:rPr>
        <w:t>El principio activo lacosamida (R</w:t>
      </w:r>
      <w:r>
        <w:rPr>
          <w:szCs w:val="22"/>
          <w:lang w:val="es-ES"/>
        </w:rPr>
        <w:noBreakHyphen/>
        <w:t>2</w:t>
      </w:r>
      <w:r>
        <w:rPr>
          <w:szCs w:val="22"/>
          <w:lang w:val="es-ES"/>
        </w:rPr>
        <w:noBreakHyphen/>
        <w:t>acetamido</w:t>
      </w:r>
      <w:r>
        <w:rPr>
          <w:szCs w:val="22"/>
          <w:lang w:val="es-ES"/>
        </w:rPr>
        <w:noBreakHyphen/>
        <w:t>N</w:t>
      </w:r>
      <w:r>
        <w:rPr>
          <w:szCs w:val="22"/>
          <w:lang w:val="es-ES"/>
        </w:rPr>
        <w:noBreakHyphen/>
        <w:t>bencil</w:t>
      </w:r>
      <w:r>
        <w:rPr>
          <w:szCs w:val="22"/>
          <w:lang w:val="es-ES"/>
        </w:rPr>
        <w:noBreakHyphen/>
        <w:t>3</w:t>
      </w:r>
      <w:r>
        <w:rPr>
          <w:szCs w:val="22"/>
          <w:lang w:val="es-ES"/>
        </w:rPr>
        <w:noBreakHyphen/>
        <w:t xml:space="preserve">metoxipropionamida), es un aminoácido funcionalizado. </w:t>
      </w:r>
    </w:p>
    <w:p w14:paraId="013B13C9" w14:textId="77777777" w:rsidR="00781691" w:rsidRDefault="00715BD4">
      <w:pPr>
        <w:widowControl w:val="0"/>
        <w:tabs>
          <w:tab w:val="left" w:pos="567"/>
        </w:tabs>
        <w:autoSpaceDE w:val="0"/>
        <w:autoSpaceDN w:val="0"/>
        <w:adjustRightInd w:val="0"/>
        <w:rPr>
          <w:szCs w:val="22"/>
          <w:u w:val="single"/>
          <w:lang w:val="es-ES" w:eastAsia="de-DE"/>
        </w:rPr>
      </w:pPr>
      <w:r>
        <w:rPr>
          <w:szCs w:val="22"/>
          <w:lang w:val="es-ES" w:eastAsia="de-DE"/>
        </w:rPr>
        <w:t xml:space="preserve">El mecanismo exacto por el cual lacosamida ejerce su efecto antiepiléptico en humanos aún no ha sido establecido. Estudios electrofisiológicos in vitro han mostrado que lacosamida aumenta selectivamente la inactivación lenta de los canales de sodio dependientes de voltaje, produciendo estabilización de las membranas neuronales hiperexcitables. </w:t>
      </w:r>
    </w:p>
    <w:p w14:paraId="5272C0FD" w14:textId="77777777" w:rsidR="00781691" w:rsidRDefault="00781691">
      <w:pPr>
        <w:widowControl w:val="0"/>
        <w:tabs>
          <w:tab w:val="left" w:pos="567"/>
        </w:tabs>
        <w:autoSpaceDE w:val="0"/>
        <w:autoSpaceDN w:val="0"/>
        <w:adjustRightInd w:val="0"/>
        <w:rPr>
          <w:szCs w:val="22"/>
          <w:u w:val="single"/>
          <w:lang w:val="es-ES" w:eastAsia="de-DE"/>
        </w:rPr>
      </w:pPr>
    </w:p>
    <w:p w14:paraId="176281E1" w14:textId="77777777" w:rsidR="00781691" w:rsidRDefault="00715BD4">
      <w:pPr>
        <w:widowControl w:val="0"/>
        <w:tabs>
          <w:tab w:val="left" w:pos="567"/>
        </w:tabs>
        <w:autoSpaceDE w:val="0"/>
        <w:autoSpaceDN w:val="0"/>
        <w:adjustRightInd w:val="0"/>
        <w:rPr>
          <w:szCs w:val="22"/>
          <w:u w:val="single"/>
          <w:lang w:val="es-ES" w:eastAsia="de-DE"/>
        </w:rPr>
      </w:pPr>
      <w:r>
        <w:rPr>
          <w:szCs w:val="22"/>
          <w:u w:val="single"/>
          <w:lang w:val="es-ES" w:eastAsia="de-DE"/>
        </w:rPr>
        <w:t>Efectos farmacodinámicos</w:t>
      </w:r>
    </w:p>
    <w:p w14:paraId="391D5D1F" w14:textId="77777777" w:rsidR="00781691" w:rsidRDefault="00781691">
      <w:pPr>
        <w:widowControl w:val="0"/>
        <w:tabs>
          <w:tab w:val="left" w:pos="567"/>
        </w:tabs>
        <w:autoSpaceDE w:val="0"/>
        <w:autoSpaceDN w:val="0"/>
        <w:adjustRightInd w:val="0"/>
        <w:rPr>
          <w:szCs w:val="22"/>
          <w:u w:val="single"/>
          <w:lang w:val="es-ES" w:eastAsia="de-DE"/>
        </w:rPr>
      </w:pPr>
    </w:p>
    <w:p w14:paraId="368A3392"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 xml:space="preserve">Lacosamida protegió frente a las crisis en una amplia variedad de modelos animales de crisis parciales y generalizadas primarias así como frente al desarrollo tardío de potenciación prolongada (kindling). </w:t>
      </w:r>
    </w:p>
    <w:p w14:paraId="6EE9428D"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En experimentos preclínicos lacosamida, en combinación con levetiracetam, carbamazepina, fenitoína, valproato, lamotrigina, topiramato o gabapentina, mostró efectos anticonvulsivantes sinérgicos o aditivos.</w:t>
      </w:r>
    </w:p>
    <w:p w14:paraId="05AB0540" w14:textId="77777777" w:rsidR="00781691" w:rsidRDefault="00781691">
      <w:pPr>
        <w:widowControl w:val="0"/>
        <w:tabs>
          <w:tab w:val="left" w:pos="567"/>
        </w:tabs>
        <w:autoSpaceDE w:val="0"/>
        <w:autoSpaceDN w:val="0"/>
        <w:adjustRightInd w:val="0"/>
        <w:rPr>
          <w:szCs w:val="22"/>
          <w:u w:val="single"/>
          <w:lang w:val="es-ES" w:eastAsia="de-DE"/>
        </w:rPr>
      </w:pPr>
    </w:p>
    <w:p w14:paraId="0CF51CA1" w14:textId="77777777" w:rsidR="00781691" w:rsidRDefault="00715BD4">
      <w:pPr>
        <w:widowControl w:val="0"/>
        <w:tabs>
          <w:tab w:val="left" w:pos="567"/>
        </w:tabs>
        <w:autoSpaceDE w:val="0"/>
        <w:autoSpaceDN w:val="0"/>
        <w:adjustRightInd w:val="0"/>
        <w:rPr>
          <w:szCs w:val="22"/>
          <w:u w:val="single"/>
          <w:lang w:val="es-ES" w:eastAsia="de-DE"/>
        </w:rPr>
      </w:pPr>
      <w:r>
        <w:rPr>
          <w:szCs w:val="22"/>
          <w:u w:val="single"/>
          <w:lang w:val="es-ES" w:eastAsia="de-DE"/>
        </w:rPr>
        <w:t>Eficacia clínica y seguridad (crisis de inicio parcial)</w:t>
      </w:r>
    </w:p>
    <w:p w14:paraId="3257FEB1" w14:textId="77777777" w:rsidR="00781691" w:rsidRDefault="00715BD4">
      <w:pPr>
        <w:widowControl w:val="0"/>
        <w:tabs>
          <w:tab w:val="left" w:pos="567"/>
        </w:tabs>
        <w:autoSpaceDE w:val="0"/>
        <w:autoSpaceDN w:val="0"/>
        <w:adjustRightInd w:val="0"/>
        <w:rPr>
          <w:szCs w:val="22"/>
          <w:u w:val="single"/>
          <w:lang w:val="es-ES" w:eastAsia="de-DE"/>
        </w:rPr>
      </w:pPr>
      <w:r>
        <w:rPr>
          <w:szCs w:val="22"/>
          <w:u w:val="single"/>
          <w:lang w:val="es-ES" w:eastAsia="de-DE"/>
        </w:rPr>
        <w:t>Población adulta</w:t>
      </w:r>
    </w:p>
    <w:p w14:paraId="74D29A99" w14:textId="77777777" w:rsidR="00781691" w:rsidRDefault="00781691">
      <w:pPr>
        <w:widowControl w:val="0"/>
        <w:tabs>
          <w:tab w:val="left" w:pos="567"/>
        </w:tabs>
        <w:autoSpaceDE w:val="0"/>
        <w:autoSpaceDN w:val="0"/>
        <w:adjustRightInd w:val="0"/>
        <w:rPr>
          <w:szCs w:val="22"/>
          <w:u w:val="single"/>
          <w:lang w:val="es-ES" w:eastAsia="de-DE"/>
        </w:rPr>
      </w:pPr>
    </w:p>
    <w:p w14:paraId="4E81D8AA" w14:textId="77777777" w:rsidR="00781691" w:rsidRDefault="00715BD4">
      <w:pPr>
        <w:widowControl w:val="0"/>
        <w:tabs>
          <w:tab w:val="left" w:pos="567"/>
        </w:tabs>
        <w:autoSpaceDE w:val="0"/>
        <w:autoSpaceDN w:val="0"/>
        <w:adjustRightInd w:val="0"/>
        <w:rPr>
          <w:i/>
          <w:szCs w:val="22"/>
          <w:lang w:val="es-ES" w:eastAsia="de-DE"/>
        </w:rPr>
      </w:pPr>
      <w:r>
        <w:rPr>
          <w:i/>
          <w:szCs w:val="22"/>
          <w:lang w:val="es-ES" w:eastAsia="de-DE"/>
        </w:rPr>
        <w:t>Monoterapia</w:t>
      </w:r>
    </w:p>
    <w:p w14:paraId="6661DFFA"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 eficacia de lacosamida como monoterapia se estableció en un estudio comparativo de no inferioridad, doble ciego, de grupos paralelos con carbamazepina LC en 886 pacientes de 16 años de edad o más con epilepsia de nuevo o reciente diagnóstico. Los pacientes tenían que presentar crisis de inicio parcial no provocadas con o sin generalización secundaria. Los pacientes se aleatorizaron a carbamazepina LC o lacosamida, proporcionados en forma de comprimidos, en una proporción de 1:1. La dosis se basó en dosis</w:t>
      </w:r>
      <w:r>
        <w:rPr>
          <w:szCs w:val="22"/>
          <w:lang w:val="es-ES" w:eastAsia="de-DE"/>
        </w:rPr>
        <w:noBreakHyphen/>
        <w:t>respuesta y varió desde 400 hasta 1200 mg/día para carbamazepina LC y de 200 a 600 mg/día para lacosamida. La duración del tratamiento fue de hasta 121 semanas dependiendo de la respuesta.</w:t>
      </w:r>
    </w:p>
    <w:p w14:paraId="53DA5B14"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 tasa estimada de crisis epilépticas durante 6 meses fueron de 89,8 % para los pacientes tratados con lacosamida y 91,1 % para los pacientes tratados con carbamazepina LC utilizando el método de análisis de supervivencia de Kaplan</w:t>
      </w:r>
      <w:r>
        <w:rPr>
          <w:szCs w:val="22"/>
          <w:lang w:val="es-ES" w:eastAsia="de-DE"/>
        </w:rPr>
        <w:noBreakHyphen/>
        <w:t xml:space="preserve">Meier. La diferencia absoluta ajustada entre tratamientos fue </w:t>
      </w:r>
      <w:r>
        <w:rPr>
          <w:szCs w:val="22"/>
          <w:lang w:val="es-ES" w:eastAsia="de-DE"/>
        </w:rPr>
        <w:noBreakHyphen/>
        <w:t xml:space="preserve">1,3 % (95 % IC: </w:t>
      </w:r>
      <w:r>
        <w:rPr>
          <w:szCs w:val="22"/>
          <w:lang w:val="es-ES" w:eastAsia="de-DE"/>
        </w:rPr>
        <w:noBreakHyphen/>
        <w:t>5,5; 2,8). Las tasas estimadas de Kaplan</w:t>
      </w:r>
      <w:r>
        <w:rPr>
          <w:szCs w:val="22"/>
          <w:lang w:val="es-ES" w:eastAsia="de-DE"/>
        </w:rPr>
        <w:noBreakHyphen/>
        <w:t>Meier libres de crisis durante 12 meses fueron 77.8 % para los pacientes tratados con lacosamida y 82,7 % para los pacientes tratados con carbamazepina LC.</w:t>
      </w:r>
    </w:p>
    <w:p w14:paraId="7AE4DF43"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Las tasas libres de crisis durante 6 meses en pacientes de edad avanzada de 65 años o mayores (62 pacientes con lacosamida, 57 pacientes con carbamazepina LC) fueron similares en ambos grupos de tratamiento. Las tasas fueron también similares a las observadas en la población general. En la población de edad avanzada, la dosis de mantenimiento de lacosamida fue de 200 mg/día en 55 pacientes (88,7 %), 400 mg/día en 6 pacientes (9,7 %) y la dosis se incrementó por encima de 400 mg/día en 1 paciente (1,6 %).</w:t>
      </w:r>
    </w:p>
    <w:p w14:paraId="3955F4BE" w14:textId="77777777" w:rsidR="00781691" w:rsidRDefault="00781691">
      <w:pPr>
        <w:widowControl w:val="0"/>
        <w:tabs>
          <w:tab w:val="left" w:pos="567"/>
        </w:tabs>
        <w:autoSpaceDE w:val="0"/>
        <w:autoSpaceDN w:val="0"/>
        <w:adjustRightInd w:val="0"/>
        <w:rPr>
          <w:i/>
          <w:szCs w:val="22"/>
          <w:u w:val="single"/>
          <w:lang w:val="es-ES" w:eastAsia="de-DE"/>
        </w:rPr>
      </w:pPr>
    </w:p>
    <w:p w14:paraId="319AE9FA" w14:textId="77777777" w:rsidR="00781691" w:rsidRDefault="00715BD4">
      <w:pPr>
        <w:keepNext/>
        <w:widowControl w:val="0"/>
        <w:tabs>
          <w:tab w:val="left" w:pos="567"/>
        </w:tabs>
        <w:autoSpaceDE w:val="0"/>
        <w:autoSpaceDN w:val="0"/>
        <w:adjustRightInd w:val="0"/>
        <w:rPr>
          <w:i/>
          <w:szCs w:val="22"/>
          <w:lang w:val="es-ES" w:eastAsia="de-DE"/>
        </w:rPr>
      </w:pPr>
      <w:r>
        <w:rPr>
          <w:i/>
          <w:szCs w:val="22"/>
          <w:lang w:val="es-ES" w:eastAsia="de-DE"/>
        </w:rPr>
        <w:lastRenderedPageBreak/>
        <w:t>Conversión a monoterapia</w:t>
      </w:r>
    </w:p>
    <w:p w14:paraId="1F0EE434" w14:textId="77777777" w:rsidR="00781691" w:rsidRDefault="00715BD4">
      <w:pPr>
        <w:rPr>
          <w:szCs w:val="22"/>
          <w:lang w:val="es-ES" w:eastAsia="de-DE"/>
        </w:rPr>
      </w:pPr>
      <w:r>
        <w:rPr>
          <w:szCs w:val="22"/>
          <w:lang w:val="es-ES" w:eastAsia="de-DE"/>
        </w:rPr>
        <w:t>La eficacia y seguridad de lacosamida en la conversión a monoterapia ha sido evaluada en un estudio con control histórico, multicéntrico, doble ciego, aleatorizado. En este estudio, 425 pacientes con edades comprendidas entre los 16 y 70 años con crisis de inicio parcial no controladas tomando dosis estables de 1 o 2 medicamentos antiepilépticos comercializados se aleatorizaron para cambiar a la monoterapia con lacosamida (con 400 mg/día o 300 mg/día en una proporción de 3:1). En los pacientes tratados que completaron el ajuste de dosis y comenzaron la retirada de los medicamentos antiepilépticos (284 y 99 respectivamente), se mantuvo la monoterapia en el 71,5 % y 70,7 % de pacientes respectivamente durante 57 – 105 días (mediana de 71 días), sobre el período de observación estipulado de 70 días.</w:t>
      </w:r>
    </w:p>
    <w:p w14:paraId="19556434" w14:textId="77777777" w:rsidR="00781691" w:rsidRDefault="00781691">
      <w:pPr>
        <w:widowControl w:val="0"/>
        <w:tabs>
          <w:tab w:val="left" w:pos="567"/>
        </w:tabs>
        <w:autoSpaceDE w:val="0"/>
        <w:autoSpaceDN w:val="0"/>
        <w:adjustRightInd w:val="0"/>
        <w:rPr>
          <w:i/>
          <w:szCs w:val="22"/>
          <w:u w:val="single"/>
          <w:lang w:val="es-ES" w:eastAsia="de-DE"/>
        </w:rPr>
      </w:pPr>
    </w:p>
    <w:p w14:paraId="7BF1D30A" w14:textId="77777777" w:rsidR="00781691" w:rsidRDefault="00715BD4">
      <w:pPr>
        <w:widowControl w:val="0"/>
        <w:tabs>
          <w:tab w:val="left" w:pos="567"/>
        </w:tabs>
        <w:autoSpaceDE w:val="0"/>
        <w:autoSpaceDN w:val="0"/>
        <w:adjustRightInd w:val="0"/>
        <w:rPr>
          <w:i/>
          <w:szCs w:val="22"/>
          <w:lang w:val="es-ES" w:eastAsia="de-DE"/>
        </w:rPr>
      </w:pPr>
      <w:r>
        <w:rPr>
          <w:i/>
          <w:szCs w:val="22"/>
          <w:lang w:val="es-ES" w:eastAsia="de-DE"/>
        </w:rPr>
        <w:t>Terapia concomitante</w:t>
      </w:r>
    </w:p>
    <w:p w14:paraId="073A10A9" w14:textId="77777777" w:rsidR="00781691" w:rsidRDefault="00715BD4">
      <w:pPr>
        <w:widowControl w:val="0"/>
        <w:tabs>
          <w:tab w:val="left" w:pos="567"/>
        </w:tabs>
        <w:autoSpaceDE w:val="0"/>
        <w:autoSpaceDN w:val="0"/>
        <w:adjustRightInd w:val="0"/>
        <w:rPr>
          <w:bCs/>
          <w:color w:val="000000"/>
          <w:szCs w:val="22"/>
          <w:lang w:val="es-ES"/>
        </w:rPr>
      </w:pPr>
      <w:r>
        <w:rPr>
          <w:bCs/>
          <w:color w:val="000000"/>
          <w:szCs w:val="22"/>
          <w:lang w:val="es-ES"/>
        </w:rPr>
        <w:t>La eficacia de lacosamida como tratamiento concomitante a las dosis recomendadas (200 mg/día, 400 mg/día) fue establecida en 3 estudios clínicos multicéntricos, aleatorizados, controlados con placebo, con un periodo de mantenimiento de 12 semanas. Lacosamida 600 mg/día también mostró ser eficaz en estudios controlados de tratamiento concomitante, aunque la eficacia fue similar a 400 mg/día y los pacientes toleraron peor esta dosis debido a las reacciones adversas relacionadas con el SNC y el gastrointestinal. Por ello no se recomienda la dosis de 600 mg/día. La dosis máxima recomendada es de 400 mg/día. Estos estudios, que implicaron 1.308 pacientes con una media de 23 años con crisis de inicio parcial, fueron diseñados para evaluar la eficacia y seguridad de lacosamida cuando se administra conjuntamente con 1</w:t>
      </w:r>
      <w:r>
        <w:rPr>
          <w:bCs/>
          <w:color w:val="000000"/>
          <w:szCs w:val="22"/>
          <w:lang w:val="es-ES"/>
        </w:rPr>
        <w:noBreakHyphen/>
        <w:t xml:space="preserve">3 medicamentos antiepilépticos en pacientes con crisis de inicio parcial con o sin generalización secundaria no controladas. En general, la proporción de sujetos con una reducción del 50 % en la frecuencia de las crisis fue 23 %, 34 % y 40 % para placebo, lacosamida 200 mg/día y lacosamida 400 mg/día. </w:t>
      </w:r>
    </w:p>
    <w:p w14:paraId="599DD7C5" w14:textId="77777777" w:rsidR="00781691" w:rsidRDefault="00781691">
      <w:pPr>
        <w:widowControl w:val="0"/>
        <w:tabs>
          <w:tab w:val="left" w:pos="567"/>
        </w:tabs>
        <w:outlineLvl w:val="0"/>
        <w:rPr>
          <w:szCs w:val="22"/>
          <w:lang w:val="es-ES"/>
        </w:rPr>
      </w:pPr>
    </w:p>
    <w:p w14:paraId="176B7922" w14:textId="77777777" w:rsidR="00781691" w:rsidRDefault="00715BD4">
      <w:pPr>
        <w:widowControl w:val="0"/>
        <w:tabs>
          <w:tab w:val="left" w:pos="567"/>
        </w:tabs>
        <w:autoSpaceDE w:val="0"/>
        <w:autoSpaceDN w:val="0"/>
        <w:adjustRightInd w:val="0"/>
        <w:rPr>
          <w:bCs/>
          <w:color w:val="000000"/>
          <w:szCs w:val="22"/>
          <w:lang w:val="es-ES"/>
        </w:rPr>
      </w:pPr>
      <w:r>
        <w:rPr>
          <w:bCs/>
          <w:color w:val="000000"/>
          <w:szCs w:val="22"/>
          <w:lang w:val="es-ES"/>
        </w:rPr>
        <w:t>La farmacocinética y seguridad de una única dosis de carga de lacosamida intravenosa se determinó en un estudio multicentro, abierto diseñado para evaluar la seguridad y tolerabilidad del inicio rápido con lacosamida utilizando una dosis de carga intravenosa (que incluye 200 mg) seguido por dos dosis diarias orales (equivalente a la dosis intravenosa) como tratamiento adyuvante en sujetos adultos de entre 16 y 60 años con crisis de inicio parcial.</w:t>
      </w:r>
    </w:p>
    <w:p w14:paraId="1112DBA8" w14:textId="77777777" w:rsidR="00781691" w:rsidRDefault="00781691">
      <w:pPr>
        <w:widowControl w:val="0"/>
        <w:tabs>
          <w:tab w:val="left" w:pos="567"/>
        </w:tabs>
        <w:autoSpaceDE w:val="0"/>
        <w:autoSpaceDN w:val="0"/>
        <w:adjustRightInd w:val="0"/>
        <w:rPr>
          <w:bCs/>
          <w:color w:val="000000"/>
          <w:szCs w:val="22"/>
          <w:lang w:val="es-ES"/>
        </w:rPr>
      </w:pPr>
    </w:p>
    <w:p w14:paraId="1B816864" w14:textId="77777777" w:rsidR="00781691" w:rsidRDefault="00715BD4">
      <w:pPr>
        <w:widowControl w:val="0"/>
        <w:tabs>
          <w:tab w:val="left" w:pos="567"/>
        </w:tabs>
        <w:autoSpaceDE w:val="0"/>
        <w:autoSpaceDN w:val="0"/>
        <w:adjustRightInd w:val="0"/>
        <w:rPr>
          <w:bCs/>
          <w:color w:val="000000"/>
          <w:szCs w:val="22"/>
          <w:u w:val="single"/>
          <w:lang w:val="es-ES"/>
        </w:rPr>
      </w:pPr>
      <w:r>
        <w:rPr>
          <w:bCs/>
          <w:color w:val="000000"/>
          <w:szCs w:val="22"/>
          <w:u w:val="single"/>
          <w:lang w:val="es-ES"/>
        </w:rPr>
        <w:t>Población pediátrica</w:t>
      </w:r>
    </w:p>
    <w:p w14:paraId="4E8E8C2F" w14:textId="77777777" w:rsidR="00781691" w:rsidRDefault="00781691">
      <w:pPr>
        <w:widowControl w:val="0"/>
        <w:tabs>
          <w:tab w:val="left" w:pos="567"/>
        </w:tabs>
        <w:autoSpaceDE w:val="0"/>
        <w:autoSpaceDN w:val="0"/>
        <w:adjustRightInd w:val="0"/>
        <w:rPr>
          <w:bCs/>
          <w:color w:val="000000"/>
          <w:szCs w:val="22"/>
          <w:lang w:val="es-ES"/>
        </w:rPr>
      </w:pPr>
    </w:p>
    <w:p w14:paraId="4DA4C855" w14:textId="77777777" w:rsidR="00781691" w:rsidRDefault="00715BD4">
      <w:pPr>
        <w:widowControl w:val="0"/>
        <w:tabs>
          <w:tab w:val="left" w:pos="567"/>
        </w:tabs>
        <w:autoSpaceDE w:val="0"/>
        <w:autoSpaceDN w:val="0"/>
        <w:adjustRightInd w:val="0"/>
        <w:rPr>
          <w:szCs w:val="22"/>
          <w:lang w:val="es-ES"/>
        </w:rPr>
      </w:pPr>
      <w:r>
        <w:rPr>
          <w:szCs w:val="22"/>
          <w:lang w:val="es-ES"/>
        </w:rPr>
        <w:t xml:space="preserve">La expresión clínica y la </w:t>
      </w:r>
      <w:r>
        <w:rPr>
          <w:color w:val="000000"/>
          <w:spacing w:val="2"/>
          <w:shd w:val="clear" w:color="auto" w:fill="FFFFFF"/>
          <w:lang w:val="es-ES"/>
        </w:rPr>
        <w:t>fisiopatología</w:t>
      </w:r>
      <w:r>
        <w:rPr>
          <w:szCs w:val="22"/>
          <w:lang w:val="es-ES"/>
        </w:rPr>
        <w:t xml:space="preserve"> de las crisis de inicio parcial es similar en los niños a partir de 2 años de edad y en adultos. La eficacia de lacosamida en niños de 2 años y mayores se ha extrapolado a partir de datos de adolescentes y adultos con crisis de inicio parcial, en los que se espera una respuesta similar siempre que se establezcan las adaptaciones de dosis pediátricas (ver sección 4.2) y se haya demostrado la seguridad (ver sección 4.8).</w:t>
      </w:r>
    </w:p>
    <w:p w14:paraId="45A635E0" w14:textId="77777777" w:rsidR="00781691" w:rsidRDefault="00715BD4">
      <w:pPr>
        <w:widowControl w:val="0"/>
        <w:tabs>
          <w:tab w:val="left" w:pos="567"/>
        </w:tabs>
        <w:autoSpaceDE w:val="0"/>
        <w:autoSpaceDN w:val="0"/>
        <w:adjustRightInd w:val="0"/>
        <w:rPr>
          <w:szCs w:val="22"/>
          <w:lang w:val="es-ES"/>
        </w:rPr>
      </w:pPr>
      <w:r>
        <w:rPr>
          <w:szCs w:val="22"/>
          <w:lang w:val="es-ES"/>
        </w:rPr>
        <w:t>La eficacia sustentada por el principio de extrapolación mencionado anteriormente se confirmó mediante un estudio clínico doble ciego, aleatorizado y controlado con placebo. El estudio constaba de un periodo inicial de 8 semanas, seguido de un periodo de ajuste posológico de 6 semanas. Los pacientes aptos que estaban recibiendo una pauta posológica estable con 1 a ≤3 medicamentos antiepilépticos, y que todavía experimentaron un mínimo de 2 crisis de inicio parcial durante las 4 semanas previas a la selección, con una fase libre de crisis de no más de 21 días en el periodo de 8 semanas antes de la inclusión en el periodo inicial, fueron aleatorizados para recibir placebo (n=172) o lacosamida (n=171).</w:t>
      </w:r>
    </w:p>
    <w:p w14:paraId="146DB9C7" w14:textId="77777777" w:rsidR="00781691" w:rsidRDefault="00715BD4">
      <w:pPr>
        <w:widowControl w:val="0"/>
        <w:tabs>
          <w:tab w:val="left" w:pos="567"/>
        </w:tabs>
        <w:autoSpaceDE w:val="0"/>
        <w:autoSpaceDN w:val="0"/>
        <w:adjustRightInd w:val="0"/>
        <w:rPr>
          <w:szCs w:val="22"/>
          <w:lang w:val="es-ES"/>
        </w:rPr>
      </w:pPr>
      <w:r>
        <w:rPr>
          <w:szCs w:val="22"/>
          <w:lang w:val="es-ES"/>
        </w:rPr>
        <w:t>La administración se inició con una dosis de 2 mg/kg/día en sujetos que pesaban menos de 50 kg o 100 mg/día en sujetos que pesaban 50 kg o más en 2 dosis divididas. Durante el periodo de ajuste posológico, las dosis de lacosamida se ajustaron en incrementos de 1 o 2 mg/kg/día en los sujetos que pesaban menos de 50 kg o 50 o 100 mg/día en sujetos que pesaban 50 kg o más en intervalos semanales, para alcanzar el intervalo de dosis objetivo del periodo de mantenimiento.</w:t>
      </w:r>
    </w:p>
    <w:p w14:paraId="507CD43E" w14:textId="77777777" w:rsidR="00781691" w:rsidRDefault="00715BD4">
      <w:pPr>
        <w:widowControl w:val="0"/>
        <w:tabs>
          <w:tab w:val="left" w:pos="567"/>
        </w:tabs>
        <w:autoSpaceDE w:val="0"/>
        <w:autoSpaceDN w:val="0"/>
        <w:adjustRightInd w:val="0"/>
        <w:rPr>
          <w:szCs w:val="22"/>
          <w:lang w:val="es-ES"/>
        </w:rPr>
      </w:pPr>
      <w:r>
        <w:rPr>
          <w:szCs w:val="22"/>
          <w:lang w:val="es-ES"/>
        </w:rPr>
        <w:t>Los sujetos debían haber alcanzado la dosis mínima objetivo en su categoría de peso corporal para los últimos 3 días del periodo de ajuste posológico con el fin de ser aptos para la inclusión en el periodo de mantenimiento de 10 semanas. Los sujetos debían continuar con la dosis estable de lacosamida durante todo el periodo de mantenimiento o eran retirados y entraban en el periodo enmascarado de disminución progresiva de la dosis.</w:t>
      </w:r>
    </w:p>
    <w:p w14:paraId="5FE73D44" w14:textId="77777777" w:rsidR="00781691" w:rsidRDefault="00715BD4">
      <w:pPr>
        <w:widowControl w:val="0"/>
        <w:tabs>
          <w:tab w:val="left" w:pos="567"/>
        </w:tabs>
        <w:autoSpaceDE w:val="0"/>
        <w:autoSpaceDN w:val="0"/>
        <w:adjustRightInd w:val="0"/>
        <w:rPr>
          <w:szCs w:val="22"/>
          <w:lang w:val="es-ES"/>
        </w:rPr>
      </w:pPr>
      <w:r>
        <w:rPr>
          <w:szCs w:val="22"/>
          <w:lang w:val="es-ES"/>
        </w:rPr>
        <w:t xml:space="preserve">Se observó una reducción estadísticamente significativa (p=0,0003) y clínicamente relevante en la </w:t>
      </w:r>
      <w:r>
        <w:rPr>
          <w:szCs w:val="22"/>
          <w:lang w:val="es-ES"/>
        </w:rPr>
        <w:lastRenderedPageBreak/>
        <w:t>frecuencia de crisis de inicio parcial por cada 28 días, desde el periodo inicial hasta el periodo de mantenimiento, entre el grupo de lacosamida y el de placebo. La reducción porcentual respecto al placebo, según el análisis de la covarianza, fue del 31,72 % (IC del 95 %: 16,342; 44,277).</w:t>
      </w:r>
    </w:p>
    <w:p w14:paraId="45264560" w14:textId="77777777" w:rsidR="00781691" w:rsidRDefault="00715BD4">
      <w:pPr>
        <w:widowControl w:val="0"/>
        <w:tabs>
          <w:tab w:val="left" w:pos="567"/>
        </w:tabs>
        <w:autoSpaceDE w:val="0"/>
        <w:autoSpaceDN w:val="0"/>
        <w:adjustRightInd w:val="0"/>
        <w:rPr>
          <w:szCs w:val="22"/>
          <w:lang w:val="es-ES"/>
        </w:rPr>
      </w:pPr>
      <w:r>
        <w:rPr>
          <w:szCs w:val="22"/>
          <w:lang w:val="es-ES"/>
        </w:rPr>
        <w:t>En conjunto, la proporción de sujetos con al menos un 50 % de reducción en la frecuencia de crisis de inicio parcial por cada 28 días, desde el periodo inicial hasta el periodo de mantenimiento, fue del 52,9 % en el grupo de lacosamida en comparación con el 33,3 % en el grupo de placebo.</w:t>
      </w:r>
    </w:p>
    <w:p w14:paraId="68404E63" w14:textId="77777777" w:rsidR="00781691" w:rsidRDefault="00715BD4">
      <w:pPr>
        <w:widowControl w:val="0"/>
        <w:tabs>
          <w:tab w:val="left" w:pos="567"/>
        </w:tabs>
        <w:autoSpaceDE w:val="0"/>
        <w:autoSpaceDN w:val="0"/>
        <w:adjustRightInd w:val="0"/>
        <w:rPr>
          <w:szCs w:val="22"/>
          <w:lang w:val="es-ES"/>
        </w:rPr>
      </w:pPr>
      <w:r>
        <w:rPr>
          <w:szCs w:val="22"/>
          <w:lang w:val="es-ES"/>
        </w:rPr>
        <w:t>La calidad de vida evaluada mediante el Inventario de Calidad de Vida Pediátrico indicó que los sujetos de ambos grupos, lacosamida y placebo, tuvieron una calidad de vida relacionada con la salud similar y estable durante todo el periodo de tratamiento.</w:t>
      </w:r>
    </w:p>
    <w:p w14:paraId="060C15FE" w14:textId="77777777" w:rsidR="00781691" w:rsidRDefault="00781691">
      <w:pPr>
        <w:widowControl w:val="0"/>
        <w:tabs>
          <w:tab w:val="left" w:pos="567"/>
        </w:tabs>
        <w:autoSpaceDE w:val="0"/>
        <w:autoSpaceDN w:val="0"/>
        <w:adjustRightInd w:val="0"/>
        <w:rPr>
          <w:bCs/>
          <w:color w:val="000000"/>
          <w:szCs w:val="22"/>
          <w:lang w:val="es-ES"/>
        </w:rPr>
      </w:pPr>
    </w:p>
    <w:p w14:paraId="18B46593" w14:textId="77777777" w:rsidR="00781691" w:rsidRDefault="00715BD4">
      <w:pPr>
        <w:rPr>
          <w:u w:val="single"/>
          <w:lang w:val="es-ES"/>
        </w:rPr>
      </w:pPr>
      <w:r>
        <w:rPr>
          <w:u w:val="single"/>
          <w:lang w:val="es-ES"/>
        </w:rPr>
        <w:t xml:space="preserve">Eficacia clínica y seguridad (crisis tónico-clónicas generalizadas primarias) </w:t>
      </w:r>
    </w:p>
    <w:p w14:paraId="5BA989FF" w14:textId="77777777" w:rsidR="00781691" w:rsidRDefault="00781691">
      <w:pPr>
        <w:rPr>
          <w:lang w:val="es-ES"/>
        </w:rPr>
      </w:pPr>
    </w:p>
    <w:p w14:paraId="121FF46D" w14:textId="77777777" w:rsidR="00781691" w:rsidRDefault="00715BD4">
      <w:pPr>
        <w:rPr>
          <w:szCs w:val="22"/>
          <w:lang w:val="es-ES"/>
        </w:rPr>
      </w:pPr>
      <w:r>
        <w:rPr>
          <w:lang w:val="es-ES"/>
        </w:rPr>
        <w:t xml:space="preserve">La eficacia de lacosamida como tratamiento concomitante en </w:t>
      </w:r>
      <w:r>
        <w:rPr>
          <w:szCs w:val="22"/>
          <w:lang w:val="es-ES"/>
        </w:rPr>
        <w:t xml:space="preserve">pacientes a partir de 4 años de edad con epilepsia generalizada idiopática que experimentan crisis tónico-clónicas generalizadas primarias (CTCGP) se demostró en un estudio de 24 semanas, aleatorizado, controlado, doble ciego y multicéntrico con grupos paralelos. El estudio clínico consistió en un período inicial histórico de 12 semanas, un período inicial prospectivo de 4 semanas y un período de tratamiento de 24 semanas (que incluyó un período de ajuste de la dosis de 6 semanas y un período de mantenimiento de 18 semanas). Los pacientes aptos con una dosis estable de entre 1 y 3 antiepilépticos que experimentaron al menos 3 CTCGP documentadas durante el período inicial combinado de 16 semanas fueron aleatorizados en una proporción de 1:1 a recibir lacosamida o placebo (pacientes del grupo completo de análisis: lacosamida, n = 118, placebo n = 121; de ellos, 8 pacientes del grupo de edad de ≥4 a &lt;12 años y 16 pacientes del intervalo de edad de ≥12 a &lt;18 años recibieron tratamiento con LCM y 9 y 16 pacientes, respectivamente, con placebo). </w:t>
      </w:r>
    </w:p>
    <w:p w14:paraId="6EF0A594" w14:textId="77777777" w:rsidR="00781691" w:rsidRDefault="00715BD4">
      <w:pPr>
        <w:rPr>
          <w:szCs w:val="22"/>
          <w:lang w:val="es-ES"/>
        </w:rPr>
      </w:pPr>
      <w:r>
        <w:rPr>
          <w:szCs w:val="22"/>
          <w:lang w:val="es-ES"/>
        </w:rPr>
        <w:t xml:space="preserve">La dosis de los pacientes se incrementó gradualmente hasta la dosis diana del período de mantenimiento de 12 mg/kg/día en los pacientes que pesaban menos de 30 kg, 8 mg/kg/día en los pacientes que pesaban de 30 a menos de 50 kg o 400 mg/día en los pacientes que pesaban 50 kg o más. </w:t>
      </w:r>
    </w:p>
    <w:p w14:paraId="210D1082" w14:textId="77777777" w:rsidR="00781691" w:rsidRDefault="00781691">
      <w:pPr>
        <w:rPr>
          <w:szCs w:val="22"/>
          <w:lang w:val="es-ES"/>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781691" w14:paraId="2FEA61E7" w14:textId="77777777">
        <w:trPr>
          <w:trHeight w:val="516"/>
          <w:tblHeader/>
        </w:trPr>
        <w:tc>
          <w:tcPr>
            <w:tcW w:w="2144" w:type="pct"/>
            <w:tcBorders>
              <w:top w:val="single" w:sz="4" w:space="0" w:color="auto"/>
              <w:left w:val="single" w:sz="4" w:space="0" w:color="auto"/>
              <w:right w:val="single" w:sz="4" w:space="0" w:color="auto"/>
            </w:tcBorders>
            <w:vAlign w:val="bottom"/>
          </w:tcPr>
          <w:p w14:paraId="0D3F1AE1" w14:textId="77777777" w:rsidR="00781691" w:rsidRDefault="00715BD4">
            <w:pPr>
              <w:rPr>
                <w:szCs w:val="22"/>
                <w:lang w:val="es-ES"/>
              </w:rPr>
            </w:pPr>
            <w:r>
              <w:rPr>
                <w:szCs w:val="22"/>
                <w:lang w:val="es-ES"/>
              </w:rPr>
              <w:t>Variable de la eficacia</w:t>
            </w:r>
          </w:p>
          <w:p w14:paraId="48F6E070" w14:textId="77777777" w:rsidR="00781691" w:rsidRDefault="00715BD4">
            <w:pPr>
              <w:ind w:left="200"/>
              <w:rPr>
                <w:szCs w:val="22"/>
                <w:lang w:val="es-ES"/>
              </w:rPr>
            </w:pPr>
            <w:r>
              <w:rPr>
                <w:szCs w:val="22"/>
                <w:lang w:val="es-ES"/>
              </w:rPr>
              <w:t>Parámetro</w:t>
            </w:r>
          </w:p>
        </w:tc>
        <w:tc>
          <w:tcPr>
            <w:tcW w:w="1453" w:type="pct"/>
            <w:tcBorders>
              <w:top w:val="single" w:sz="4" w:space="0" w:color="auto"/>
              <w:left w:val="single" w:sz="4" w:space="0" w:color="auto"/>
              <w:right w:val="single" w:sz="4" w:space="0" w:color="auto"/>
            </w:tcBorders>
          </w:tcPr>
          <w:p w14:paraId="420CF317" w14:textId="77777777" w:rsidR="00781691" w:rsidRDefault="00715BD4">
            <w:pPr>
              <w:jc w:val="center"/>
              <w:rPr>
                <w:szCs w:val="22"/>
              </w:rPr>
            </w:pPr>
            <w:r>
              <w:rPr>
                <w:szCs w:val="22"/>
              </w:rPr>
              <w:t>Placebo</w:t>
            </w:r>
          </w:p>
          <w:p w14:paraId="05D6A15C" w14:textId="77777777" w:rsidR="00781691" w:rsidRDefault="00715BD4">
            <w:pPr>
              <w:jc w:val="center"/>
              <w:rPr>
                <w:szCs w:val="22"/>
              </w:rPr>
            </w:pPr>
            <w:r>
              <w:rPr>
                <w:szCs w:val="22"/>
              </w:rPr>
              <w:t>N = 121</w:t>
            </w:r>
          </w:p>
        </w:tc>
        <w:tc>
          <w:tcPr>
            <w:tcW w:w="1403" w:type="pct"/>
            <w:tcBorders>
              <w:top w:val="single" w:sz="4" w:space="0" w:color="auto"/>
              <w:left w:val="single" w:sz="4" w:space="0" w:color="auto"/>
              <w:right w:val="single" w:sz="4" w:space="0" w:color="auto"/>
            </w:tcBorders>
          </w:tcPr>
          <w:p w14:paraId="15F8FE65" w14:textId="77777777" w:rsidR="00781691" w:rsidRDefault="00715BD4">
            <w:pPr>
              <w:jc w:val="center"/>
              <w:rPr>
                <w:szCs w:val="22"/>
              </w:rPr>
            </w:pPr>
            <w:r>
              <w:rPr>
                <w:szCs w:val="22"/>
              </w:rPr>
              <w:t>Lacosamida</w:t>
            </w:r>
          </w:p>
          <w:p w14:paraId="0C443678" w14:textId="77777777" w:rsidR="00781691" w:rsidRDefault="00715BD4">
            <w:pPr>
              <w:jc w:val="center"/>
              <w:rPr>
                <w:szCs w:val="22"/>
              </w:rPr>
            </w:pPr>
            <w:r>
              <w:rPr>
                <w:szCs w:val="22"/>
              </w:rPr>
              <w:t>N = 118</w:t>
            </w:r>
          </w:p>
        </w:tc>
      </w:tr>
      <w:tr w:rsidR="00781691" w:rsidRPr="00FE4F2C" w14:paraId="0A96579D"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4DBA9942" w14:textId="77777777" w:rsidR="00781691" w:rsidRDefault="00715BD4">
            <w:pPr>
              <w:rPr>
                <w:szCs w:val="22"/>
                <w:lang w:val="es-ES"/>
              </w:rPr>
            </w:pPr>
            <w:r>
              <w:rPr>
                <w:szCs w:val="22"/>
                <w:lang w:val="es-ES"/>
              </w:rPr>
              <w:t>Tiempo hasta la segunda CTCGP</w:t>
            </w:r>
          </w:p>
        </w:tc>
      </w:tr>
      <w:tr w:rsidR="00781691" w14:paraId="4335D9F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4ABE552" w14:textId="77777777" w:rsidR="00781691" w:rsidRDefault="00715BD4">
            <w:pPr>
              <w:ind w:left="200"/>
              <w:rPr>
                <w:szCs w:val="22"/>
              </w:rPr>
            </w:pPr>
            <w:r>
              <w:rPr>
                <w:szCs w:val="22"/>
              </w:rPr>
              <w:t>Mediana (días)</w:t>
            </w:r>
          </w:p>
        </w:tc>
        <w:tc>
          <w:tcPr>
            <w:tcW w:w="1453" w:type="pct"/>
            <w:tcBorders>
              <w:top w:val="single" w:sz="4" w:space="0" w:color="auto"/>
              <w:left w:val="single" w:sz="4" w:space="0" w:color="auto"/>
              <w:bottom w:val="single" w:sz="4" w:space="0" w:color="auto"/>
              <w:right w:val="single" w:sz="4" w:space="0" w:color="auto"/>
            </w:tcBorders>
          </w:tcPr>
          <w:p w14:paraId="118958FA" w14:textId="77777777" w:rsidR="00781691" w:rsidRDefault="00715BD4">
            <w:pPr>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5D272EA8" w14:textId="77777777" w:rsidR="00781691" w:rsidRDefault="00715BD4">
            <w:pPr>
              <w:jc w:val="center"/>
              <w:rPr>
                <w:szCs w:val="22"/>
              </w:rPr>
            </w:pPr>
            <w:r>
              <w:rPr>
                <w:szCs w:val="22"/>
              </w:rPr>
              <w:t>-</w:t>
            </w:r>
          </w:p>
        </w:tc>
      </w:tr>
      <w:tr w:rsidR="00781691" w14:paraId="1D57A4E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3F6D682" w14:textId="77777777" w:rsidR="00781691" w:rsidRDefault="00715BD4">
            <w:pPr>
              <w:ind w:left="200"/>
              <w:rPr>
                <w:szCs w:val="22"/>
              </w:rPr>
            </w:pPr>
            <w:r>
              <w:rPr>
                <w:szCs w:val="22"/>
              </w:rPr>
              <w:t>IC 95 %</w:t>
            </w:r>
          </w:p>
        </w:tc>
        <w:tc>
          <w:tcPr>
            <w:tcW w:w="1453" w:type="pct"/>
            <w:tcBorders>
              <w:top w:val="single" w:sz="4" w:space="0" w:color="auto"/>
              <w:left w:val="single" w:sz="4" w:space="0" w:color="auto"/>
              <w:bottom w:val="single" w:sz="4" w:space="0" w:color="auto"/>
              <w:right w:val="single" w:sz="4" w:space="0" w:color="auto"/>
            </w:tcBorders>
          </w:tcPr>
          <w:p w14:paraId="2F8FF88B" w14:textId="77777777" w:rsidR="00781691" w:rsidRDefault="00715BD4">
            <w:pPr>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413EB2A1" w14:textId="77777777" w:rsidR="00781691" w:rsidRDefault="00715BD4">
            <w:pPr>
              <w:jc w:val="center"/>
              <w:rPr>
                <w:szCs w:val="22"/>
              </w:rPr>
            </w:pPr>
            <w:r>
              <w:rPr>
                <w:szCs w:val="22"/>
              </w:rPr>
              <w:t>-</w:t>
            </w:r>
          </w:p>
        </w:tc>
      </w:tr>
      <w:tr w:rsidR="00781691" w14:paraId="5CE392D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65EFB27" w14:textId="77777777" w:rsidR="00781691" w:rsidRDefault="00715BD4">
            <w:pPr>
              <w:ind w:left="200"/>
              <w:rPr>
                <w:szCs w:val="22"/>
              </w:rPr>
            </w:pPr>
            <w:r>
              <w:rPr>
                <w:szCs w:val="22"/>
              </w:rPr>
              <w:t>Lacosamida - Placebo</w:t>
            </w:r>
          </w:p>
        </w:tc>
        <w:tc>
          <w:tcPr>
            <w:tcW w:w="2856" w:type="pct"/>
            <w:gridSpan w:val="2"/>
            <w:tcBorders>
              <w:top w:val="single" w:sz="4" w:space="0" w:color="auto"/>
              <w:left w:val="single" w:sz="4" w:space="0" w:color="auto"/>
              <w:bottom w:val="single" w:sz="4" w:space="0" w:color="auto"/>
              <w:right w:val="single" w:sz="4" w:space="0" w:color="auto"/>
            </w:tcBorders>
          </w:tcPr>
          <w:p w14:paraId="44D5E5F4" w14:textId="77777777" w:rsidR="00781691" w:rsidRDefault="00781691">
            <w:pPr>
              <w:jc w:val="center"/>
              <w:rPr>
                <w:szCs w:val="22"/>
              </w:rPr>
            </w:pPr>
          </w:p>
        </w:tc>
      </w:tr>
      <w:tr w:rsidR="00781691" w14:paraId="673055A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185FE3B" w14:textId="77777777" w:rsidR="00781691" w:rsidRDefault="00715BD4">
            <w:pPr>
              <w:ind w:left="200"/>
              <w:rPr>
                <w:szCs w:val="22"/>
              </w:rPr>
            </w:pPr>
            <w:r>
              <w:rPr>
                <w:szCs w:val="22"/>
              </w:rPr>
              <w:t>Cociente de riesgos</w:t>
            </w:r>
          </w:p>
        </w:tc>
        <w:tc>
          <w:tcPr>
            <w:tcW w:w="2856" w:type="pct"/>
            <w:gridSpan w:val="2"/>
            <w:tcBorders>
              <w:top w:val="single" w:sz="4" w:space="0" w:color="auto"/>
              <w:left w:val="single" w:sz="4" w:space="0" w:color="auto"/>
              <w:bottom w:val="single" w:sz="4" w:space="0" w:color="auto"/>
              <w:right w:val="single" w:sz="4" w:space="0" w:color="auto"/>
            </w:tcBorders>
          </w:tcPr>
          <w:p w14:paraId="2C76DE06" w14:textId="77777777" w:rsidR="00781691" w:rsidRDefault="00715BD4">
            <w:pPr>
              <w:jc w:val="center"/>
              <w:rPr>
                <w:szCs w:val="22"/>
              </w:rPr>
            </w:pPr>
            <w:r>
              <w:rPr>
                <w:szCs w:val="22"/>
              </w:rPr>
              <w:t>0,540</w:t>
            </w:r>
          </w:p>
        </w:tc>
      </w:tr>
      <w:tr w:rsidR="00781691" w14:paraId="2CF5D57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453FBAE" w14:textId="77777777" w:rsidR="00781691" w:rsidRDefault="00715BD4">
            <w:pPr>
              <w:ind w:left="200"/>
              <w:rPr>
                <w:szCs w:val="22"/>
              </w:rPr>
            </w:pPr>
            <w:r>
              <w:rPr>
                <w:szCs w:val="22"/>
              </w:rPr>
              <w:t>IC 95 %</w:t>
            </w:r>
          </w:p>
        </w:tc>
        <w:tc>
          <w:tcPr>
            <w:tcW w:w="2856" w:type="pct"/>
            <w:gridSpan w:val="2"/>
            <w:tcBorders>
              <w:top w:val="single" w:sz="4" w:space="0" w:color="auto"/>
              <w:left w:val="single" w:sz="4" w:space="0" w:color="auto"/>
              <w:bottom w:val="single" w:sz="4" w:space="0" w:color="auto"/>
              <w:right w:val="single" w:sz="4" w:space="0" w:color="auto"/>
            </w:tcBorders>
          </w:tcPr>
          <w:p w14:paraId="64EB2BA2" w14:textId="77777777" w:rsidR="00781691" w:rsidRDefault="00715BD4">
            <w:pPr>
              <w:jc w:val="center"/>
              <w:rPr>
                <w:szCs w:val="22"/>
              </w:rPr>
            </w:pPr>
            <w:r>
              <w:rPr>
                <w:szCs w:val="22"/>
              </w:rPr>
              <w:t>0,377, 0,774</w:t>
            </w:r>
          </w:p>
        </w:tc>
      </w:tr>
      <w:tr w:rsidR="00781691" w14:paraId="3F5E6D1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E0C3556" w14:textId="77777777" w:rsidR="00781691" w:rsidRDefault="00715BD4">
            <w:pPr>
              <w:ind w:left="200"/>
              <w:rPr>
                <w:szCs w:val="22"/>
              </w:rPr>
            </w:pPr>
            <w:r>
              <w:rPr>
                <w:szCs w:val="22"/>
              </w:rPr>
              <w:t>Valor de p</w:t>
            </w:r>
          </w:p>
        </w:tc>
        <w:tc>
          <w:tcPr>
            <w:tcW w:w="2856" w:type="pct"/>
            <w:gridSpan w:val="2"/>
            <w:tcBorders>
              <w:top w:val="single" w:sz="4" w:space="0" w:color="auto"/>
              <w:left w:val="single" w:sz="4" w:space="0" w:color="auto"/>
              <w:bottom w:val="single" w:sz="4" w:space="0" w:color="auto"/>
              <w:right w:val="single" w:sz="4" w:space="0" w:color="auto"/>
            </w:tcBorders>
          </w:tcPr>
          <w:p w14:paraId="65671A07" w14:textId="77777777" w:rsidR="00781691" w:rsidRDefault="00715BD4">
            <w:pPr>
              <w:jc w:val="center"/>
              <w:rPr>
                <w:szCs w:val="22"/>
              </w:rPr>
            </w:pPr>
            <w:r>
              <w:rPr>
                <w:szCs w:val="22"/>
              </w:rPr>
              <w:t>&lt;0,001</w:t>
            </w:r>
          </w:p>
        </w:tc>
      </w:tr>
      <w:tr w:rsidR="00781691" w14:paraId="6492168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48AD595" w14:textId="77777777" w:rsidR="00781691" w:rsidRDefault="00715BD4">
            <w:pPr>
              <w:rPr>
                <w:szCs w:val="22"/>
              </w:rPr>
            </w:pPr>
            <w:r>
              <w:rPr>
                <w:szCs w:val="22"/>
              </w:rPr>
              <w:t>Ausencia de crisis</w:t>
            </w:r>
          </w:p>
        </w:tc>
        <w:tc>
          <w:tcPr>
            <w:tcW w:w="1453" w:type="pct"/>
            <w:tcBorders>
              <w:top w:val="single" w:sz="4" w:space="0" w:color="auto"/>
              <w:left w:val="single" w:sz="4" w:space="0" w:color="auto"/>
              <w:bottom w:val="single" w:sz="4" w:space="0" w:color="auto"/>
              <w:right w:val="single" w:sz="4" w:space="0" w:color="auto"/>
            </w:tcBorders>
          </w:tcPr>
          <w:p w14:paraId="7D3075A4" w14:textId="77777777" w:rsidR="00781691" w:rsidRDefault="00781691">
            <w:pPr>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471DFD7A" w14:textId="77777777" w:rsidR="00781691" w:rsidRDefault="00781691">
            <w:pPr>
              <w:jc w:val="center"/>
              <w:rPr>
                <w:szCs w:val="22"/>
              </w:rPr>
            </w:pPr>
          </w:p>
        </w:tc>
      </w:tr>
      <w:tr w:rsidR="00781691" w14:paraId="3F2CCA4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377E1E8" w14:textId="77777777" w:rsidR="00781691" w:rsidRDefault="00715BD4">
            <w:pPr>
              <w:ind w:left="200"/>
              <w:rPr>
                <w:szCs w:val="22"/>
                <w:lang w:val="es-ES"/>
              </w:rPr>
            </w:pPr>
            <w:r>
              <w:rPr>
                <w:szCs w:val="22"/>
                <w:lang w:val="es-ES"/>
              </w:rPr>
              <w:t>Estimación de Kaplan-Meier estratificada</w:t>
            </w:r>
          </w:p>
        </w:tc>
        <w:tc>
          <w:tcPr>
            <w:tcW w:w="1453" w:type="pct"/>
            <w:tcBorders>
              <w:top w:val="single" w:sz="4" w:space="0" w:color="auto"/>
              <w:left w:val="single" w:sz="4" w:space="0" w:color="auto"/>
              <w:bottom w:val="single" w:sz="4" w:space="0" w:color="auto"/>
              <w:right w:val="single" w:sz="4" w:space="0" w:color="auto"/>
            </w:tcBorders>
          </w:tcPr>
          <w:p w14:paraId="39227472" w14:textId="77777777" w:rsidR="00781691" w:rsidRDefault="00715BD4">
            <w:pPr>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79DA1A38" w14:textId="77777777" w:rsidR="00781691" w:rsidRDefault="00715BD4">
            <w:pPr>
              <w:jc w:val="center"/>
              <w:rPr>
                <w:szCs w:val="22"/>
              </w:rPr>
            </w:pPr>
            <w:r>
              <w:rPr>
                <w:szCs w:val="22"/>
              </w:rPr>
              <w:t>31,3</w:t>
            </w:r>
          </w:p>
        </w:tc>
      </w:tr>
      <w:tr w:rsidR="00781691" w14:paraId="3A0422A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4581FD1" w14:textId="77777777" w:rsidR="00781691" w:rsidRDefault="00715BD4">
            <w:pPr>
              <w:ind w:left="200"/>
              <w:rPr>
                <w:szCs w:val="22"/>
              </w:rPr>
            </w:pPr>
            <w:r>
              <w:rPr>
                <w:szCs w:val="22"/>
              </w:rPr>
              <w:t>IC 95 %</w:t>
            </w:r>
          </w:p>
        </w:tc>
        <w:tc>
          <w:tcPr>
            <w:tcW w:w="1453" w:type="pct"/>
            <w:tcBorders>
              <w:top w:val="single" w:sz="4" w:space="0" w:color="auto"/>
              <w:left w:val="single" w:sz="4" w:space="0" w:color="auto"/>
              <w:bottom w:val="single" w:sz="4" w:space="0" w:color="auto"/>
              <w:right w:val="single" w:sz="4" w:space="0" w:color="auto"/>
            </w:tcBorders>
          </w:tcPr>
          <w:p w14:paraId="33C96699" w14:textId="77777777" w:rsidR="00781691" w:rsidRDefault="00715BD4">
            <w:pPr>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5071D4F9" w14:textId="77777777" w:rsidR="00781691" w:rsidRDefault="00715BD4">
            <w:pPr>
              <w:jc w:val="center"/>
              <w:rPr>
                <w:szCs w:val="22"/>
              </w:rPr>
            </w:pPr>
            <w:r>
              <w:rPr>
                <w:szCs w:val="22"/>
              </w:rPr>
              <w:t>22,8, 39,9</w:t>
            </w:r>
          </w:p>
        </w:tc>
      </w:tr>
      <w:tr w:rsidR="00781691" w14:paraId="75DCF3A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BB35F54" w14:textId="77777777" w:rsidR="00781691" w:rsidRDefault="00715BD4">
            <w:pPr>
              <w:ind w:left="200"/>
              <w:rPr>
                <w:szCs w:val="22"/>
              </w:rPr>
            </w:pPr>
            <w:r>
              <w:rPr>
                <w:szCs w:val="22"/>
              </w:rPr>
              <w:t>Lacosamida - Placebo</w:t>
            </w:r>
          </w:p>
        </w:tc>
        <w:tc>
          <w:tcPr>
            <w:tcW w:w="2856" w:type="pct"/>
            <w:gridSpan w:val="2"/>
            <w:tcBorders>
              <w:top w:val="single" w:sz="4" w:space="0" w:color="auto"/>
              <w:left w:val="single" w:sz="4" w:space="0" w:color="auto"/>
              <w:bottom w:val="single" w:sz="4" w:space="0" w:color="auto"/>
              <w:right w:val="single" w:sz="4" w:space="0" w:color="auto"/>
            </w:tcBorders>
          </w:tcPr>
          <w:p w14:paraId="3B5CE57E" w14:textId="77777777" w:rsidR="00781691" w:rsidRDefault="00715BD4">
            <w:pPr>
              <w:jc w:val="center"/>
              <w:rPr>
                <w:szCs w:val="22"/>
              </w:rPr>
            </w:pPr>
            <w:r>
              <w:rPr>
                <w:szCs w:val="22"/>
              </w:rPr>
              <w:t>14,1</w:t>
            </w:r>
          </w:p>
        </w:tc>
      </w:tr>
      <w:tr w:rsidR="00781691" w14:paraId="53C4F5B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87C488D" w14:textId="77777777" w:rsidR="00781691" w:rsidRDefault="00715BD4">
            <w:pPr>
              <w:ind w:left="200"/>
              <w:rPr>
                <w:szCs w:val="22"/>
              </w:rPr>
            </w:pPr>
            <w:r>
              <w:rPr>
                <w:szCs w:val="22"/>
              </w:rPr>
              <w:t>IC 95 %</w:t>
            </w:r>
          </w:p>
        </w:tc>
        <w:tc>
          <w:tcPr>
            <w:tcW w:w="2856" w:type="pct"/>
            <w:gridSpan w:val="2"/>
            <w:tcBorders>
              <w:top w:val="single" w:sz="4" w:space="0" w:color="auto"/>
              <w:left w:val="single" w:sz="4" w:space="0" w:color="auto"/>
              <w:bottom w:val="single" w:sz="4" w:space="0" w:color="auto"/>
              <w:right w:val="single" w:sz="4" w:space="0" w:color="auto"/>
            </w:tcBorders>
          </w:tcPr>
          <w:p w14:paraId="12F81EDE" w14:textId="77777777" w:rsidR="00781691" w:rsidRDefault="00715BD4">
            <w:pPr>
              <w:jc w:val="center"/>
              <w:rPr>
                <w:szCs w:val="22"/>
              </w:rPr>
            </w:pPr>
            <w:r>
              <w:rPr>
                <w:szCs w:val="22"/>
              </w:rPr>
              <w:t>3,2, 25,1</w:t>
            </w:r>
          </w:p>
        </w:tc>
      </w:tr>
      <w:tr w:rsidR="00781691" w14:paraId="69D5421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613BA8F" w14:textId="77777777" w:rsidR="00781691" w:rsidRDefault="00715BD4">
            <w:pPr>
              <w:ind w:left="200"/>
              <w:rPr>
                <w:szCs w:val="22"/>
              </w:rPr>
            </w:pPr>
            <w:r>
              <w:rPr>
                <w:szCs w:val="22"/>
              </w:rPr>
              <w:t>Valor de p</w:t>
            </w:r>
          </w:p>
        </w:tc>
        <w:tc>
          <w:tcPr>
            <w:tcW w:w="2856" w:type="pct"/>
            <w:gridSpan w:val="2"/>
            <w:tcBorders>
              <w:top w:val="single" w:sz="4" w:space="0" w:color="auto"/>
              <w:left w:val="single" w:sz="4" w:space="0" w:color="auto"/>
              <w:bottom w:val="single" w:sz="4" w:space="0" w:color="auto"/>
              <w:right w:val="single" w:sz="4" w:space="0" w:color="auto"/>
            </w:tcBorders>
          </w:tcPr>
          <w:p w14:paraId="7DE8DF8E" w14:textId="77777777" w:rsidR="00781691" w:rsidRDefault="00715BD4">
            <w:pPr>
              <w:jc w:val="center"/>
              <w:rPr>
                <w:szCs w:val="22"/>
              </w:rPr>
            </w:pPr>
            <w:r>
              <w:rPr>
                <w:szCs w:val="22"/>
              </w:rPr>
              <w:t>0,011</w:t>
            </w:r>
          </w:p>
        </w:tc>
      </w:tr>
    </w:tbl>
    <w:p w14:paraId="35558822" w14:textId="77777777" w:rsidR="00781691" w:rsidRDefault="00781691">
      <w:pPr>
        <w:rPr>
          <w:szCs w:val="22"/>
        </w:rPr>
      </w:pPr>
    </w:p>
    <w:p w14:paraId="2D544C08" w14:textId="77777777" w:rsidR="00781691" w:rsidRDefault="00715BD4">
      <w:pPr>
        <w:rPr>
          <w:szCs w:val="22"/>
          <w:lang w:val="es-ES"/>
        </w:rPr>
      </w:pPr>
      <w:r>
        <w:rPr>
          <w:szCs w:val="22"/>
          <w:lang w:val="es-ES"/>
        </w:rPr>
        <w:t>Nota: En el grupo de lacosamida, la mediana del tiempo hasta la segunda CTCGP no pudo estimarse con los métodos de Kaplan-Meier porque &gt;50 % de los pacientes no experimentaron una segunda CTCGP antes del día 166.</w:t>
      </w:r>
    </w:p>
    <w:p w14:paraId="15F593EB" w14:textId="77777777" w:rsidR="00781691" w:rsidRDefault="00781691">
      <w:pPr>
        <w:rPr>
          <w:szCs w:val="22"/>
          <w:lang w:val="es-ES"/>
        </w:rPr>
      </w:pPr>
    </w:p>
    <w:p w14:paraId="09385D04" w14:textId="77777777" w:rsidR="00781691" w:rsidRDefault="00715BD4">
      <w:pPr>
        <w:rPr>
          <w:szCs w:val="22"/>
          <w:lang w:val="es-ES"/>
        </w:rPr>
      </w:pPr>
      <w:r>
        <w:rPr>
          <w:szCs w:val="22"/>
          <w:lang w:val="es-ES"/>
        </w:rPr>
        <w:t>Los resultados del subgrupo pediátrico coincidieron con los de la población general en las variables de la eficacia principales, secundarias y otros.</w:t>
      </w:r>
    </w:p>
    <w:p w14:paraId="5255103C" w14:textId="77777777" w:rsidR="00781691" w:rsidRDefault="00781691">
      <w:pPr>
        <w:widowControl w:val="0"/>
        <w:tabs>
          <w:tab w:val="left" w:pos="567"/>
        </w:tabs>
        <w:autoSpaceDE w:val="0"/>
        <w:autoSpaceDN w:val="0"/>
        <w:adjustRightInd w:val="0"/>
        <w:rPr>
          <w:bCs/>
          <w:color w:val="000000"/>
          <w:szCs w:val="22"/>
          <w:lang w:val="es-ES"/>
        </w:rPr>
      </w:pPr>
    </w:p>
    <w:p w14:paraId="245CA6F7" w14:textId="77777777" w:rsidR="00781691" w:rsidRDefault="00715BD4">
      <w:pPr>
        <w:keepNext/>
        <w:widowControl w:val="0"/>
        <w:tabs>
          <w:tab w:val="left" w:pos="567"/>
        </w:tabs>
        <w:ind w:left="567" w:hanging="567"/>
        <w:outlineLvl w:val="0"/>
        <w:rPr>
          <w:szCs w:val="22"/>
          <w:lang w:val="es-ES"/>
        </w:rPr>
      </w:pPr>
      <w:r>
        <w:rPr>
          <w:b/>
          <w:szCs w:val="22"/>
          <w:lang w:val="es-ES"/>
        </w:rPr>
        <w:lastRenderedPageBreak/>
        <w:t>5.2</w:t>
      </w:r>
      <w:r>
        <w:rPr>
          <w:b/>
          <w:szCs w:val="22"/>
          <w:lang w:val="es-ES"/>
        </w:rPr>
        <w:tab/>
        <w:t>Propiedades farmacocinéticas</w:t>
      </w:r>
    </w:p>
    <w:p w14:paraId="117E0B0E" w14:textId="77777777" w:rsidR="00781691" w:rsidRDefault="00781691">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2B7AC9D7" w14:textId="77777777" w:rsidR="00781691" w:rsidRDefault="00715BD4">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Absorción</w:t>
      </w:r>
    </w:p>
    <w:p w14:paraId="209E07F6" w14:textId="77777777" w:rsidR="00781691" w:rsidRDefault="00781691">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69A42D73"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Lacosamida se absorbe rápida y completamente tras administración oral. La biodisponibilidad oral de los comprimidos de lacosamida es aproximadamente del 100 %. La concentración plasmática de lacosamida inalterada aumenta rápidamente y alcanza la C</w:t>
      </w:r>
      <w:r>
        <w:rPr>
          <w:szCs w:val="22"/>
          <w:vertAlign w:val="subscript"/>
          <w:lang w:val="es-ES"/>
        </w:rPr>
        <w:t>max</w:t>
      </w:r>
      <w:r>
        <w:rPr>
          <w:szCs w:val="22"/>
          <w:lang w:val="es-ES"/>
        </w:rPr>
        <w:t xml:space="preserve"> entre 0,5 y 4 horas tras la administración oral. Los comprimidos y el jarabe de Vimpat son bioequivalentes. Los alimentos no afectan a la velocidad de absorción ni a la cantidad absorbida.</w:t>
      </w:r>
    </w:p>
    <w:p w14:paraId="5A7080BF"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290815C6" w14:textId="77777777" w:rsidR="00781691" w:rsidRDefault="00715BD4">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Distribución</w:t>
      </w:r>
    </w:p>
    <w:p w14:paraId="36382678" w14:textId="77777777" w:rsidR="00781691" w:rsidRDefault="0078169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2328A5C2" w14:textId="77777777" w:rsidR="00781691" w:rsidRDefault="00715BD4">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El volumen de distribución es aproximadamente 0,6 l/kg. Lacosamida se une a proteínas plasmáticas en menos de un 15 %. </w:t>
      </w:r>
    </w:p>
    <w:p w14:paraId="696BC6FC"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66BDA4A2" w14:textId="77777777" w:rsidR="00781691" w:rsidRDefault="00715BD4">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u w:val="single"/>
          <w:lang w:val="es-ES"/>
        </w:rPr>
      </w:pPr>
      <w:r>
        <w:rPr>
          <w:szCs w:val="22"/>
          <w:u w:val="single"/>
          <w:lang w:val="es-ES"/>
        </w:rPr>
        <w:t>Biotransformación</w:t>
      </w:r>
    </w:p>
    <w:p w14:paraId="1461DB0F" w14:textId="77777777" w:rsidR="00781691" w:rsidRDefault="00781691">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szCs w:val="22"/>
          <w:u w:val="single"/>
          <w:lang w:val="es-ES"/>
        </w:rPr>
      </w:pPr>
    </w:p>
    <w:p w14:paraId="091D79C3"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El 95 % de la dosis se excreta en la orina como lacosamida y metabolitos. El metabolismo de lacosamida no ha sido completamente caracterizado.</w:t>
      </w:r>
    </w:p>
    <w:p w14:paraId="4AD4E0DE"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Los principales compuestos excretados en la orina son lacosamida inalterada (aproximadamente el 40 % de la dosis) y su metabolito O</w:t>
      </w:r>
      <w:r>
        <w:rPr>
          <w:szCs w:val="22"/>
          <w:lang w:val="es-ES"/>
        </w:rPr>
        <w:noBreakHyphen/>
        <w:t>desmetilado (menos del 30 %).</w:t>
      </w:r>
    </w:p>
    <w:p w14:paraId="63C372DF"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Una fracción polar, probablemente derivados de la serina, supone aproximadamente el 20 % de los metabolitos obtenidos en orina, aunque fueron detectados sólo en pequeñas cantidades (0</w:t>
      </w:r>
      <w:r>
        <w:rPr>
          <w:szCs w:val="22"/>
          <w:lang w:val="es-ES"/>
        </w:rPr>
        <w:noBreakHyphen/>
        <w:t>2 %) en el plasma de algunos sujetos. Se encontraron pequeñas cantidades (0,5</w:t>
      </w:r>
      <w:r>
        <w:rPr>
          <w:szCs w:val="22"/>
          <w:lang w:val="es-ES"/>
        </w:rPr>
        <w:noBreakHyphen/>
        <w:t>2 %) de metabolitos adicionales en la orina.</w:t>
      </w:r>
    </w:p>
    <w:p w14:paraId="5C1AC720"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Los datos </w:t>
      </w:r>
      <w:r>
        <w:rPr>
          <w:i/>
          <w:szCs w:val="22"/>
          <w:lang w:val="es-ES"/>
        </w:rPr>
        <w:t>in vitro</w:t>
      </w:r>
      <w:r>
        <w:rPr>
          <w:szCs w:val="22"/>
          <w:lang w:val="es-ES"/>
        </w:rPr>
        <w:t xml:space="preserve"> demuestran que el CYP2C19, el CYP2C9 y el CYP3A4 son capaces de catalizar la formación del metabolito O</w:t>
      </w:r>
      <w:r>
        <w:rPr>
          <w:szCs w:val="22"/>
          <w:lang w:val="es-ES"/>
        </w:rPr>
        <w:noBreakHyphen/>
        <w:t xml:space="preserve">desmetilado, pero no se ha confirmado </w:t>
      </w:r>
      <w:r>
        <w:rPr>
          <w:i/>
          <w:szCs w:val="22"/>
          <w:lang w:val="es-ES"/>
        </w:rPr>
        <w:t>in vivo</w:t>
      </w:r>
      <w:r>
        <w:rPr>
          <w:szCs w:val="22"/>
          <w:lang w:val="es-ES"/>
        </w:rPr>
        <w:t xml:space="preserve"> la isoenzima que contribuye mayoritariamente. No se observaron diferencias clínicamente relevantes en la exposición a lacosamida comparando su farmacocinética en metabolizadores rápidos (EMs, con un CYP2C19 funcional) y metabolizadores pobres (PMs, ausencia de CYP2C19 funcional). Además, un estudio de interacción con omeprazol (inhibidor del CYP2C19) no demostró cambios clínicamente relevantes en las concentraciones plasmáticas de lacosamida, lo que indica la poca importancia de esta ruta. La concentración plasmática de O</w:t>
      </w:r>
      <w:r>
        <w:rPr>
          <w:szCs w:val="22"/>
          <w:lang w:val="es-ES"/>
        </w:rPr>
        <w:noBreakHyphen/>
        <w:t>desmetil</w:t>
      </w:r>
      <w:r>
        <w:rPr>
          <w:szCs w:val="22"/>
          <w:lang w:val="es-ES"/>
        </w:rPr>
        <w:noBreakHyphen/>
        <w:t>lacosamida es aproximadamente el 15 % de la concentración de lacosamida en plasma. Este principal metabolito no tiene actividad farmacológica conocida.</w:t>
      </w:r>
    </w:p>
    <w:p w14:paraId="0A5608F8"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21A2CC9D"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Eliminación</w:t>
      </w:r>
    </w:p>
    <w:p w14:paraId="7D90778D"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2A47583B"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Lacosamida se elimina de la circulación sistémica principalmente por excreción renal y biotransformación. Tras la administración oral e intravenosa de lacosamida radiomarcada, aproximadamente el 95 % de la radioactividad administrada se recuperó en la orina y menos del 0,5 % en las heces. La semivida de eliminación de la lacosamida es de 13 horas aproximadamente. La farmacocinética es lineal y constante en el tiempo, con una baja variabilidad intra e intersujetos. Tras una administración de la dosis dos veces al día, las concentraciones plasmáticas del estado estacionario se alcanzan tras un periodo de 3 días. Las concentraciones plasmáticas aumentan con un factor de acumulación de 2 aproximadamente. </w:t>
      </w:r>
    </w:p>
    <w:p w14:paraId="0E109A97"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2E074D73"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Una única dosis de carga de 200 mg se aproxima a las concentraciones del estado estacionario comparables a la administración oral de 100 mg dos veces al día.</w:t>
      </w:r>
    </w:p>
    <w:p w14:paraId="69331043"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6703D239"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r>
        <w:rPr>
          <w:sz w:val="22"/>
          <w:szCs w:val="22"/>
          <w:u w:val="single"/>
          <w:lang w:val="es-ES"/>
        </w:rPr>
        <w:t>Farmacocinética en grupos especiales de pacientes</w:t>
      </w:r>
    </w:p>
    <w:p w14:paraId="18A4C687"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p>
    <w:p w14:paraId="0460D927"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Sexo</w:t>
      </w:r>
    </w:p>
    <w:p w14:paraId="127751D0"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Los estudios clínicos indican que el sexo no tiene influencia, clínicamente significativa, en las concentraciones plasmáticas de lacosamida.</w:t>
      </w:r>
    </w:p>
    <w:p w14:paraId="068A4539"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018E5914" w14:textId="77777777" w:rsidR="00781691" w:rsidRDefault="00715BD4">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lastRenderedPageBreak/>
        <w:t>Insuficiencia renal</w:t>
      </w:r>
    </w:p>
    <w:p w14:paraId="4CFBFEAD" w14:textId="77777777" w:rsidR="00781691" w:rsidRDefault="00715BD4">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El AUC de lacosamida aumentó aproximadamente un 30 % en pacientes con insuficiencia renal leve a moderada y un 60 % en pacientes con insuficiencia renal grave y en pacientes con enfermedad renal terminal que requerían hemodiálisis, en comparación con sujetos sanos, mientras que la C</w:t>
      </w:r>
      <w:r>
        <w:rPr>
          <w:sz w:val="22"/>
          <w:szCs w:val="22"/>
          <w:vertAlign w:val="subscript"/>
          <w:lang w:val="es-ES"/>
        </w:rPr>
        <w:t>max</w:t>
      </w:r>
      <w:r>
        <w:rPr>
          <w:sz w:val="22"/>
          <w:szCs w:val="22"/>
          <w:lang w:val="es-ES"/>
        </w:rPr>
        <w:t xml:space="preserve"> no se vio afectada.</w:t>
      </w:r>
    </w:p>
    <w:p w14:paraId="7A660557"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Lacosamida es eficazmente eliminada del plasma por hemodiálisis. Tras un tratamiento de hemodiálisis de 4 horas, el AUC de lacosamida se reduce aproximadamente un 50 %. Por tanto, tras hemodiálisis se recomienda complementar la dosis (ver sección 4.2). La exposición al metabolito O</w:t>
      </w:r>
      <w:r>
        <w:rPr>
          <w:sz w:val="22"/>
          <w:szCs w:val="22"/>
          <w:lang w:val="es-ES"/>
        </w:rPr>
        <w:noBreakHyphen/>
        <w:t>desmetilado estaba aumentada varias veces en pacientes con insuficiencia renal moderada y grave. En pacientes con enfermedad renal terminal, en ausencia de hemodiálisis, los niveles estaban aumentados y se elevaron continuamente durante las 24 horas de muestreo. Se desconoce si la elevada exposición al metabolito en sujetos con enfermedad renal terminal puede ocasionar efectos adversos, pero no se ha identificado actividad farmacológica del metabolito.</w:t>
      </w:r>
    </w:p>
    <w:p w14:paraId="36E7E5C0"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7965B610" w14:textId="77777777" w:rsidR="00781691" w:rsidRDefault="00715BD4">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rPr>
          <w:i/>
          <w:sz w:val="22"/>
          <w:szCs w:val="22"/>
          <w:lang w:val="es-ES"/>
        </w:rPr>
      </w:pPr>
      <w:r>
        <w:rPr>
          <w:i/>
          <w:sz w:val="22"/>
          <w:szCs w:val="22"/>
          <w:lang w:val="es-ES"/>
        </w:rPr>
        <w:t>Insuficiencia hepática</w:t>
      </w:r>
    </w:p>
    <w:p w14:paraId="4E06704F"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Los sujetos con insuficiencia hepática moderada (Child</w:t>
      </w:r>
      <w:r>
        <w:rPr>
          <w:sz w:val="22"/>
          <w:szCs w:val="22"/>
          <w:lang w:val="es-ES"/>
        </w:rPr>
        <w:noBreakHyphen/>
        <w:t>Pugh B) mostraron concentraciones plasmáticas de lacosamida superiores (aproximadamente 50 % superior del AUC</w:t>
      </w:r>
      <w:r>
        <w:rPr>
          <w:sz w:val="22"/>
          <w:szCs w:val="22"/>
          <w:vertAlign w:val="subscript"/>
          <w:lang w:val="es-ES"/>
        </w:rPr>
        <w:t>norm</w:t>
      </w:r>
      <w:r>
        <w:rPr>
          <w:sz w:val="22"/>
          <w:szCs w:val="22"/>
          <w:lang w:val="es-ES"/>
        </w:rPr>
        <w:t>). Esta mayor exposición fue debida en parte a la función renal reducida de los sujetos estudiados. Se estima que el descenso del aclaramiento no renal en los pacientes del estudio produjo un aumento del 20 % en el AUC de lacosamida. La farmacocinética de lacosamida no ha sido evaluada en insuficiencia hepática grave (ver sección 4.2).</w:t>
      </w:r>
    </w:p>
    <w:p w14:paraId="680F6123"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310E5EC5" w14:textId="77777777" w:rsidR="00781691" w:rsidRDefault="00715BD4">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Personas de edad avanzada (mayores de 65 años)</w:t>
      </w:r>
    </w:p>
    <w:p w14:paraId="0F568A5B" w14:textId="77777777" w:rsidR="00781691" w:rsidRDefault="00715BD4">
      <w:pPr>
        <w:keepNext/>
        <w:widowControl w:val="0"/>
        <w:tabs>
          <w:tab w:val="left" w:pos="567"/>
        </w:tabs>
        <w:outlineLvl w:val="0"/>
        <w:rPr>
          <w:szCs w:val="22"/>
          <w:lang w:val="es-ES"/>
        </w:rPr>
      </w:pPr>
      <w:r>
        <w:rPr>
          <w:szCs w:val="22"/>
          <w:lang w:val="es-ES"/>
        </w:rPr>
        <w:t xml:space="preserve">En un estudio en hombres y mujeres de edad avanzada incluyendo 4 pacientes &gt;75 años, el AUC estuvo aumentado alrededor de un 30 y un 50 % respectivamente en comparación con hombres jóvenes. Esto está parcialmente relacionado con el menor peso corporal. La diferencia de peso corporal normalizada es 26 y 23 % respectivamente. También se observó una mayor variabilidad en la exposición. En este estudio el aclaramiento renal de lacosamida estuvo sólo ligeramente reducido en pacientes de edad avanzada. </w:t>
      </w:r>
    </w:p>
    <w:p w14:paraId="06066FEC" w14:textId="77777777" w:rsidR="00781691" w:rsidRDefault="00715BD4">
      <w:pPr>
        <w:widowControl w:val="0"/>
        <w:tabs>
          <w:tab w:val="left" w:pos="567"/>
        </w:tabs>
        <w:outlineLvl w:val="0"/>
        <w:rPr>
          <w:szCs w:val="22"/>
          <w:lang w:val="es-ES"/>
        </w:rPr>
      </w:pPr>
      <w:r>
        <w:rPr>
          <w:szCs w:val="22"/>
          <w:lang w:val="es-ES"/>
        </w:rPr>
        <w:t>Una reducción general de la dosis no se considera necesaria a no ser que esté indicado debido a una función renal reducida (ver sección 4.2).</w:t>
      </w:r>
    </w:p>
    <w:p w14:paraId="40006050" w14:textId="77777777" w:rsidR="00781691" w:rsidRDefault="00781691">
      <w:pPr>
        <w:widowControl w:val="0"/>
        <w:tabs>
          <w:tab w:val="left" w:pos="567"/>
        </w:tabs>
        <w:outlineLvl w:val="0"/>
        <w:rPr>
          <w:szCs w:val="22"/>
          <w:lang w:val="es-ES"/>
        </w:rPr>
      </w:pPr>
    </w:p>
    <w:p w14:paraId="697BC403"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bCs/>
          <w:i/>
          <w:iCs/>
          <w:sz w:val="22"/>
          <w:szCs w:val="22"/>
          <w:lang w:val="es-ES"/>
        </w:rPr>
        <w:t>Población pediátrica</w:t>
      </w:r>
    </w:p>
    <w:p w14:paraId="4C1B96F5" w14:textId="77777777" w:rsidR="00781691" w:rsidRDefault="00715BD4">
      <w:pPr>
        <w:pStyle w:val="C-BodyText"/>
        <w:widowControl w:val="0"/>
        <w:tabs>
          <w:tab w:val="left" w:pos="567"/>
        </w:tabs>
        <w:spacing w:before="0" w:after="0" w:line="240" w:lineRule="auto"/>
        <w:rPr>
          <w:bCs/>
          <w:iCs/>
          <w:sz w:val="22"/>
          <w:szCs w:val="22"/>
          <w:lang w:val="es-ES"/>
        </w:rPr>
      </w:pPr>
      <w:r>
        <w:rPr>
          <w:bCs/>
          <w:iCs/>
          <w:sz w:val="22"/>
          <w:szCs w:val="22"/>
          <w:lang w:val="es-ES"/>
        </w:rPr>
        <w:t xml:space="preserve">El perfil farmacocinético pediátrico de lacosamida se determinó en un análisis farmacocinético de población en el que se usaron los escasos datos de concentraciones plasmáticas obtenidos en seis estudios clínicos aleatorizados controlados con placebo y cinco estudios abiertos en 1655 pacientes adultos y pediátricos con epilepsia de 1 mes a 17 años de edad. </w:t>
      </w:r>
      <w:bookmarkStart w:id="17" w:name="_Hlk64114953"/>
      <w:r>
        <w:rPr>
          <w:bCs/>
          <w:iCs/>
          <w:noProof/>
          <w:sz w:val="22"/>
          <w:szCs w:val="22"/>
          <w:lang w:val="es-ES"/>
        </w:rPr>
        <w:t xml:space="preserve">Tres de estos estudios se realizaron en adultos, 7 en pacientes pediátricos y 1 en una población mixta. </w:t>
      </w:r>
      <w:bookmarkEnd w:id="17"/>
      <w:r>
        <w:rPr>
          <w:bCs/>
          <w:iCs/>
          <w:sz w:val="22"/>
          <w:szCs w:val="22"/>
          <w:lang w:val="es-ES"/>
        </w:rPr>
        <w:t>Las dosis de lacosamida administradas fueron de 2 a 17,8 mg/kg/día, en dos tomas al día, sin superar 600 mg/día.</w:t>
      </w:r>
    </w:p>
    <w:p w14:paraId="597B161C" w14:textId="77777777" w:rsidR="00781691" w:rsidRDefault="00715BD4">
      <w:pPr>
        <w:widowControl w:val="0"/>
        <w:tabs>
          <w:tab w:val="left" w:pos="567"/>
        </w:tabs>
        <w:outlineLvl w:val="0"/>
        <w:rPr>
          <w:bCs/>
          <w:iCs/>
          <w:szCs w:val="22"/>
          <w:lang w:val="es-ES"/>
        </w:rPr>
      </w:pPr>
      <w:r>
        <w:rPr>
          <w:bCs/>
          <w:iCs/>
          <w:szCs w:val="22"/>
          <w:lang w:val="es-ES"/>
        </w:rPr>
        <w:t>Se estimó que el aclaramiento plasmático típico era de </w:t>
      </w:r>
      <w:r>
        <w:rPr>
          <w:bCs/>
          <w:iCs/>
          <w:noProof/>
          <w:szCs w:val="22"/>
          <w:lang w:val="es-ES"/>
        </w:rPr>
        <w:t>0,46 l/h</w:t>
      </w:r>
      <w:r>
        <w:rPr>
          <w:bCs/>
          <w:iCs/>
          <w:szCs w:val="22"/>
          <w:lang w:val="es-ES"/>
        </w:rPr>
        <w:t xml:space="preserve">, 0,81 l/h, 1,03 l/h y 1,34 l/h en los pacientes pediátricos de 10 kg, 20 kg, 30 kg y 50 kg de peso, respectivamente, comparado con el aclaramiento plasmático en adultos que se estimó en 1,74 l/h (peso corporal de 70 kg). </w:t>
      </w:r>
    </w:p>
    <w:p w14:paraId="620C1998" w14:textId="77777777" w:rsidR="00781691" w:rsidRDefault="00715BD4">
      <w:pPr>
        <w:widowControl w:val="0"/>
        <w:tabs>
          <w:tab w:val="left" w:pos="567"/>
        </w:tabs>
        <w:outlineLvl w:val="0"/>
        <w:rPr>
          <w:szCs w:val="22"/>
          <w:lang w:val="es-ES"/>
        </w:rPr>
      </w:pPr>
      <w:bookmarkStart w:id="18" w:name="_Hlk52449663"/>
      <w:r>
        <w:rPr>
          <w:bCs/>
          <w:iCs/>
          <w:szCs w:val="22"/>
          <w:lang w:val="es-ES"/>
        </w:rPr>
        <w:t>El análisis farmacocinético poblacional mediante muestras farmacocinéticas puntuales del estudio de CTCGP reveló que la exposición era similar en los pacientes con CTCGP y en los pacientes con crisis de inicio parcial.</w:t>
      </w:r>
    </w:p>
    <w:bookmarkEnd w:id="18"/>
    <w:p w14:paraId="053ECBDE" w14:textId="77777777" w:rsidR="00781691" w:rsidRDefault="00781691">
      <w:pPr>
        <w:widowControl w:val="0"/>
        <w:tabs>
          <w:tab w:val="left" w:pos="567"/>
        </w:tabs>
        <w:outlineLvl w:val="0"/>
        <w:rPr>
          <w:b/>
          <w:noProof/>
          <w:szCs w:val="22"/>
          <w:lang w:val="es-ES"/>
        </w:rPr>
      </w:pPr>
    </w:p>
    <w:p w14:paraId="551FA97C" w14:textId="77777777" w:rsidR="00781691" w:rsidRDefault="00715BD4">
      <w:pPr>
        <w:widowControl w:val="0"/>
        <w:tabs>
          <w:tab w:val="left" w:pos="567"/>
        </w:tabs>
        <w:ind w:left="567" w:hanging="567"/>
        <w:outlineLvl w:val="0"/>
        <w:rPr>
          <w:noProof/>
          <w:szCs w:val="22"/>
          <w:lang w:val="es-ES"/>
        </w:rPr>
      </w:pPr>
      <w:r>
        <w:rPr>
          <w:b/>
          <w:noProof/>
          <w:szCs w:val="22"/>
          <w:lang w:val="es-ES"/>
        </w:rPr>
        <w:t>5.3</w:t>
      </w:r>
      <w:r>
        <w:rPr>
          <w:b/>
          <w:noProof/>
          <w:szCs w:val="22"/>
          <w:lang w:val="es-ES"/>
        </w:rPr>
        <w:tab/>
        <w:t>Datos preclínicos sobre seguridad</w:t>
      </w:r>
    </w:p>
    <w:p w14:paraId="3AB5EFD6" w14:textId="77777777" w:rsidR="00781691" w:rsidRDefault="00781691">
      <w:pPr>
        <w:widowControl w:val="0"/>
        <w:tabs>
          <w:tab w:val="left" w:pos="567"/>
        </w:tabs>
        <w:rPr>
          <w:noProof/>
          <w:szCs w:val="22"/>
          <w:lang w:val="es-ES"/>
        </w:rPr>
      </w:pPr>
    </w:p>
    <w:p w14:paraId="70BEACE5" w14:textId="77777777" w:rsidR="00781691" w:rsidRDefault="00715BD4">
      <w:pPr>
        <w:widowControl w:val="0"/>
        <w:tabs>
          <w:tab w:val="left" w:pos="567"/>
        </w:tabs>
        <w:rPr>
          <w:noProof/>
          <w:szCs w:val="22"/>
          <w:lang w:val="es-ES"/>
        </w:rPr>
      </w:pPr>
      <w:r>
        <w:rPr>
          <w:noProof/>
          <w:szCs w:val="22"/>
          <w:lang w:val="es-ES"/>
        </w:rPr>
        <w:t>En los estudios de toxicidad, las concentraciones plasmáticas de lacosamida obtenidas fueron similares o sólo ligeramente superiores a las observadas en los pacientes, lo que deja un margen escaso o nulo a fenómenos de exposición en humanos.</w:t>
      </w:r>
    </w:p>
    <w:p w14:paraId="5DFBCA52" w14:textId="77777777" w:rsidR="00781691" w:rsidRDefault="00715BD4">
      <w:pPr>
        <w:widowControl w:val="0"/>
        <w:tabs>
          <w:tab w:val="left" w:pos="567"/>
        </w:tabs>
        <w:rPr>
          <w:szCs w:val="22"/>
          <w:lang w:val="es-ES"/>
        </w:rPr>
      </w:pPr>
      <w:r>
        <w:rPr>
          <w:noProof/>
          <w:szCs w:val="22"/>
          <w:lang w:val="es-ES"/>
        </w:rPr>
        <w:t>Un estudio de seguridad farmacológicacon administración intravenosa de lacosamida en perros anestesiados mostró aumentos transitorios en la duración del intervalo PR y del complejo QRS y descensos en la tensión arterial probla</w:t>
      </w:r>
      <w:r>
        <w:rPr>
          <w:szCs w:val="22"/>
          <w:lang w:val="es-ES"/>
        </w:rPr>
        <w:t xml:space="preserve">mente debidos a una acción cardiodepresora. Estos cambios transitorios comenzaron en el mismo intervalo de concentración que tras la dosificación clínica máxima recomendada. En perros y monos </w:t>
      </w:r>
      <w:r>
        <w:rPr>
          <w:i/>
          <w:szCs w:val="22"/>
          <w:lang w:val="es-ES"/>
        </w:rPr>
        <w:t>Cynomolgus</w:t>
      </w:r>
      <w:r>
        <w:rPr>
          <w:szCs w:val="22"/>
          <w:lang w:val="es-ES"/>
        </w:rPr>
        <w:t xml:space="preserve"> anestesiados, a una dosis intravenosa de 15</w:t>
      </w:r>
      <w:r>
        <w:rPr>
          <w:szCs w:val="22"/>
          <w:lang w:val="es-ES"/>
        </w:rPr>
        <w:noBreakHyphen/>
        <w:t xml:space="preserve">60 mg/kg, se observó un enlentecimiento de la conductividad auricular y ventricular, bloqueo </w:t>
      </w:r>
      <w:r>
        <w:rPr>
          <w:szCs w:val="22"/>
          <w:lang w:val="es-ES"/>
        </w:rPr>
        <w:lastRenderedPageBreak/>
        <w:t xml:space="preserve">auriculoventricular y disociación auriculoventricular. </w:t>
      </w:r>
    </w:p>
    <w:p w14:paraId="1F8D92D1" w14:textId="77777777" w:rsidR="00781691" w:rsidRDefault="00715BD4">
      <w:pPr>
        <w:widowControl w:val="0"/>
        <w:tabs>
          <w:tab w:val="left" w:pos="567"/>
        </w:tabs>
        <w:rPr>
          <w:szCs w:val="22"/>
          <w:lang w:val="es-ES"/>
        </w:rPr>
      </w:pPr>
      <w:r>
        <w:rPr>
          <w:szCs w:val="22"/>
          <w:lang w:val="es-ES"/>
        </w:rPr>
        <w:t>En los estudios de toxicidad a dosis repetidas se observaron cambios hepáticos leves reversibles en ratas comenzando a alrededor de 3 veces la exposición clínica. Estos cambios incluyeron un aumento en el peso del órgano, hipertrofia de hepatocitos, aumento en las concentraciones séricas de enzimas hepáticos y aumento del colesterol total y de los triglicéridos. Aparte de la hipertrofia de hepatocitos no se observaron otros cambios histopatológicos.</w:t>
      </w:r>
    </w:p>
    <w:p w14:paraId="15462C67" w14:textId="77777777" w:rsidR="00781691" w:rsidRDefault="00715BD4">
      <w:pPr>
        <w:widowControl w:val="0"/>
        <w:tabs>
          <w:tab w:val="left" w:pos="567"/>
        </w:tabs>
        <w:rPr>
          <w:szCs w:val="22"/>
          <w:lang w:val="es-ES"/>
        </w:rPr>
      </w:pPr>
      <w:r>
        <w:rPr>
          <w:szCs w:val="22"/>
          <w:lang w:val="es-ES"/>
        </w:rPr>
        <w:t>En estudios de toxicidad sobre la reproducción y el desarrollo en roedores y conejos, no se observaron efectos teratógenos pero si se observó un aumento en el número de crías nacidas muertas y de muerte de crías en el periodo periparto, y una ligera reducción en el tamaño y peso de las crías vivas a dosis maternas tóxicas en ratas, correspondientes a niveles de exposición sistémica similares a la exposición clínica esperada. Puesto que no se han podido estudiar niveles de exposición mayores en animales debido a la toxicidad materna, los datos son insuficientes para caracterizar completamente el potencial embriofetotóxico y teratógeno de lacosamida.</w:t>
      </w:r>
    </w:p>
    <w:p w14:paraId="4022220A" w14:textId="77777777" w:rsidR="00781691" w:rsidRDefault="00715BD4">
      <w:pPr>
        <w:widowControl w:val="0"/>
        <w:tabs>
          <w:tab w:val="left" w:pos="567"/>
        </w:tabs>
        <w:rPr>
          <w:szCs w:val="22"/>
          <w:lang w:val="es-ES"/>
        </w:rPr>
      </w:pPr>
      <w:r>
        <w:rPr>
          <w:szCs w:val="22"/>
          <w:lang w:val="es-ES"/>
        </w:rPr>
        <w:t>Estudios en ratas revelaron que lacosamida y/o sus metabolitos atraviesan fácilmente la barrera placentaria.</w:t>
      </w:r>
    </w:p>
    <w:p w14:paraId="7880C36E" w14:textId="77777777" w:rsidR="00781691" w:rsidRDefault="00715BD4">
      <w:pPr>
        <w:pStyle w:val="Date"/>
        <w:rPr>
          <w:szCs w:val="22"/>
          <w:lang w:val="es-ES"/>
        </w:rPr>
      </w:pPr>
      <w:bookmarkStart w:id="19" w:name="OLE_LINK5"/>
      <w:bookmarkStart w:id="20" w:name="OLE_LINK6"/>
      <w:r>
        <w:rPr>
          <w:szCs w:val="22"/>
          <w:lang w:val="es-ES"/>
        </w:rPr>
        <w:t>En ratas y perros jóvenes, los tipos de toxicidad no difieren cualitativamente de los observados en los animales adultos. En ratas jóvenes, se observó disminución del peso corporal con niveles de exposición sistémica similares a los de la exposición clínica prevista. En perros jóvenes, comenzaron a observarse signos clínicos del SNC transitorios y relacionados con la dosis a niveles de exposición sistémica inferiores a los de la exposición clínica prevista.</w:t>
      </w:r>
    </w:p>
    <w:bookmarkEnd w:id="19"/>
    <w:bookmarkEnd w:id="20"/>
    <w:p w14:paraId="7ED63F14" w14:textId="77777777" w:rsidR="00781691" w:rsidRDefault="00781691">
      <w:pPr>
        <w:widowControl w:val="0"/>
        <w:tabs>
          <w:tab w:val="left" w:pos="567"/>
        </w:tabs>
        <w:rPr>
          <w:szCs w:val="22"/>
          <w:lang w:val="es-ES"/>
        </w:rPr>
      </w:pPr>
    </w:p>
    <w:p w14:paraId="7C3EE6A9" w14:textId="77777777" w:rsidR="00781691" w:rsidRDefault="00781691">
      <w:pPr>
        <w:widowControl w:val="0"/>
        <w:tabs>
          <w:tab w:val="left" w:pos="567"/>
        </w:tabs>
        <w:rPr>
          <w:szCs w:val="22"/>
          <w:lang w:val="es-ES"/>
        </w:rPr>
      </w:pPr>
    </w:p>
    <w:p w14:paraId="1423E01A" w14:textId="77777777" w:rsidR="00781691" w:rsidRDefault="00715BD4">
      <w:pPr>
        <w:widowControl w:val="0"/>
        <w:tabs>
          <w:tab w:val="left" w:pos="567"/>
        </w:tabs>
        <w:ind w:left="567" w:hanging="567"/>
        <w:rPr>
          <w:b/>
          <w:szCs w:val="22"/>
          <w:lang w:val="es-ES"/>
        </w:rPr>
      </w:pPr>
      <w:r>
        <w:rPr>
          <w:b/>
          <w:szCs w:val="22"/>
          <w:lang w:val="es-ES"/>
        </w:rPr>
        <w:t>6.</w:t>
      </w:r>
      <w:r>
        <w:rPr>
          <w:b/>
          <w:szCs w:val="22"/>
          <w:lang w:val="es-ES"/>
        </w:rPr>
        <w:tab/>
        <w:t>DATOS FARMACÉUTICOS</w:t>
      </w:r>
    </w:p>
    <w:p w14:paraId="3F58FEEA" w14:textId="77777777" w:rsidR="00781691" w:rsidRDefault="00781691">
      <w:pPr>
        <w:widowControl w:val="0"/>
        <w:tabs>
          <w:tab w:val="left" w:pos="567"/>
        </w:tabs>
        <w:rPr>
          <w:szCs w:val="22"/>
          <w:lang w:val="es-ES"/>
        </w:rPr>
      </w:pPr>
    </w:p>
    <w:p w14:paraId="54383D0F" w14:textId="77777777" w:rsidR="00781691" w:rsidRDefault="00715BD4">
      <w:pPr>
        <w:widowControl w:val="0"/>
        <w:tabs>
          <w:tab w:val="left" w:pos="567"/>
        </w:tabs>
        <w:ind w:left="567" w:hanging="567"/>
        <w:outlineLvl w:val="0"/>
        <w:rPr>
          <w:szCs w:val="22"/>
          <w:lang w:val="es-ES"/>
        </w:rPr>
      </w:pPr>
      <w:r>
        <w:rPr>
          <w:b/>
          <w:szCs w:val="22"/>
          <w:lang w:val="es-ES"/>
        </w:rPr>
        <w:t>6.1</w:t>
      </w:r>
      <w:r>
        <w:rPr>
          <w:b/>
          <w:szCs w:val="22"/>
          <w:lang w:val="es-ES"/>
        </w:rPr>
        <w:tab/>
        <w:t>Lista de excipientes</w:t>
      </w:r>
    </w:p>
    <w:p w14:paraId="0C8B516D" w14:textId="77777777" w:rsidR="00781691" w:rsidRDefault="00781691">
      <w:pPr>
        <w:widowControl w:val="0"/>
        <w:tabs>
          <w:tab w:val="left" w:pos="567"/>
        </w:tabs>
        <w:rPr>
          <w:iCs/>
          <w:szCs w:val="22"/>
          <w:lang w:val="es-ES"/>
        </w:rPr>
      </w:pPr>
    </w:p>
    <w:p w14:paraId="57BF886E" w14:textId="77777777" w:rsidR="00781691" w:rsidRDefault="00715BD4">
      <w:pPr>
        <w:widowControl w:val="0"/>
        <w:tabs>
          <w:tab w:val="left" w:pos="567"/>
        </w:tabs>
        <w:rPr>
          <w:szCs w:val="22"/>
          <w:u w:val="single"/>
          <w:lang w:val="es-ES"/>
        </w:rPr>
      </w:pPr>
      <w:r>
        <w:rPr>
          <w:szCs w:val="22"/>
          <w:u w:val="single"/>
          <w:lang w:val="es-ES"/>
        </w:rPr>
        <w:t>Núcleo del comprimido</w:t>
      </w:r>
    </w:p>
    <w:p w14:paraId="69E1C8E3" w14:textId="77777777" w:rsidR="00781691" w:rsidRDefault="00781691">
      <w:pPr>
        <w:widowControl w:val="0"/>
        <w:tabs>
          <w:tab w:val="left" w:pos="567"/>
        </w:tabs>
        <w:rPr>
          <w:szCs w:val="22"/>
          <w:lang w:val="es-ES"/>
        </w:rPr>
      </w:pPr>
    </w:p>
    <w:p w14:paraId="15E4A002" w14:textId="77777777" w:rsidR="00781691" w:rsidRPr="00614554" w:rsidRDefault="00715BD4">
      <w:pPr>
        <w:widowControl w:val="0"/>
        <w:tabs>
          <w:tab w:val="left" w:pos="567"/>
        </w:tabs>
        <w:rPr>
          <w:lang w:val="es-ES"/>
        </w:rPr>
      </w:pPr>
      <w:r w:rsidRPr="00614554">
        <w:rPr>
          <w:lang w:val="es-ES"/>
        </w:rPr>
        <w:t>celulosa microcristalina</w:t>
      </w:r>
    </w:p>
    <w:p w14:paraId="7EDB23A5" w14:textId="77777777" w:rsidR="00781691" w:rsidRPr="00614554" w:rsidRDefault="00715BD4">
      <w:pPr>
        <w:widowControl w:val="0"/>
        <w:tabs>
          <w:tab w:val="left" w:pos="567"/>
        </w:tabs>
        <w:rPr>
          <w:u w:val="single"/>
          <w:lang w:val="es-ES"/>
        </w:rPr>
      </w:pPr>
      <w:r w:rsidRPr="00614554">
        <w:rPr>
          <w:lang w:val="es-ES"/>
        </w:rPr>
        <w:t>hidroxipropilcelulosa</w:t>
      </w:r>
    </w:p>
    <w:p w14:paraId="37F3769D" w14:textId="77777777" w:rsidR="00781691" w:rsidRPr="00614554" w:rsidRDefault="00715BD4">
      <w:pPr>
        <w:widowControl w:val="0"/>
        <w:tabs>
          <w:tab w:val="left" w:pos="567"/>
        </w:tabs>
        <w:rPr>
          <w:lang w:val="es-ES"/>
        </w:rPr>
      </w:pPr>
      <w:r w:rsidRPr="00614554">
        <w:rPr>
          <w:lang w:val="es-ES"/>
        </w:rPr>
        <w:t>hidroxipropilcelulosa (poco sustituida)</w:t>
      </w:r>
    </w:p>
    <w:p w14:paraId="121A40AD" w14:textId="77777777" w:rsidR="00781691" w:rsidRPr="00614554" w:rsidRDefault="00715BD4">
      <w:pPr>
        <w:widowControl w:val="0"/>
        <w:tabs>
          <w:tab w:val="left" w:pos="567"/>
        </w:tabs>
        <w:rPr>
          <w:lang w:val="es-ES"/>
        </w:rPr>
      </w:pPr>
      <w:r w:rsidRPr="00614554">
        <w:rPr>
          <w:lang w:val="es-ES"/>
        </w:rPr>
        <w:t>sílice coloidal anhidra</w:t>
      </w:r>
    </w:p>
    <w:p w14:paraId="142FE5F2" w14:textId="77777777" w:rsidR="00781691" w:rsidRDefault="00715BD4">
      <w:pPr>
        <w:widowControl w:val="0"/>
        <w:tabs>
          <w:tab w:val="left" w:pos="567"/>
        </w:tabs>
        <w:rPr>
          <w:szCs w:val="22"/>
          <w:lang w:val="es-ES"/>
        </w:rPr>
      </w:pPr>
      <w:r>
        <w:rPr>
          <w:szCs w:val="22"/>
          <w:lang w:val="es-ES"/>
        </w:rPr>
        <w:t>crospovidona (poliplasdona XL</w:t>
      </w:r>
      <w:r>
        <w:rPr>
          <w:szCs w:val="22"/>
          <w:lang w:val="es-ES"/>
        </w:rPr>
        <w:noBreakHyphen/>
        <w:t>10 grado farmacéutico)</w:t>
      </w:r>
    </w:p>
    <w:p w14:paraId="0C953821" w14:textId="77777777" w:rsidR="00781691" w:rsidRDefault="00715BD4">
      <w:pPr>
        <w:widowControl w:val="0"/>
        <w:tabs>
          <w:tab w:val="left" w:pos="567"/>
        </w:tabs>
        <w:rPr>
          <w:szCs w:val="22"/>
          <w:lang w:val="es-ES"/>
        </w:rPr>
      </w:pPr>
      <w:r>
        <w:rPr>
          <w:szCs w:val="22"/>
          <w:lang w:val="es-ES"/>
        </w:rPr>
        <w:t>estearato de magnesio</w:t>
      </w:r>
    </w:p>
    <w:p w14:paraId="5396FAD7" w14:textId="77777777" w:rsidR="00781691" w:rsidRDefault="00781691">
      <w:pPr>
        <w:widowControl w:val="0"/>
        <w:tabs>
          <w:tab w:val="left" w:pos="567"/>
        </w:tabs>
        <w:rPr>
          <w:szCs w:val="22"/>
          <w:u w:val="single"/>
          <w:lang w:val="es-ES"/>
        </w:rPr>
      </w:pPr>
    </w:p>
    <w:p w14:paraId="6221F46D" w14:textId="77777777" w:rsidR="00781691" w:rsidRDefault="00715BD4">
      <w:pPr>
        <w:widowControl w:val="0"/>
        <w:tabs>
          <w:tab w:val="left" w:pos="567"/>
        </w:tabs>
        <w:rPr>
          <w:szCs w:val="22"/>
          <w:u w:val="single"/>
          <w:lang w:val="es-ES"/>
        </w:rPr>
      </w:pPr>
      <w:r>
        <w:rPr>
          <w:szCs w:val="22"/>
          <w:u w:val="single"/>
          <w:lang w:val="es-ES"/>
        </w:rPr>
        <w:t>Recubrimiento</w:t>
      </w:r>
    </w:p>
    <w:p w14:paraId="4BAAF022" w14:textId="77777777" w:rsidR="00781691" w:rsidRDefault="00781691">
      <w:pPr>
        <w:widowControl w:val="0"/>
        <w:tabs>
          <w:tab w:val="left" w:pos="567"/>
        </w:tabs>
        <w:rPr>
          <w:szCs w:val="22"/>
          <w:u w:val="single"/>
          <w:lang w:val="es-ES"/>
        </w:rPr>
      </w:pPr>
    </w:p>
    <w:p w14:paraId="77CB2FD3" w14:textId="77777777" w:rsidR="00781691" w:rsidRDefault="00715BD4">
      <w:pPr>
        <w:widowControl w:val="0"/>
        <w:tabs>
          <w:tab w:val="left" w:pos="567"/>
        </w:tabs>
        <w:rPr>
          <w:i/>
          <w:szCs w:val="22"/>
          <w:u w:val="single"/>
          <w:lang w:val="es-ES"/>
        </w:rPr>
      </w:pPr>
      <w:r>
        <w:rPr>
          <w:i/>
          <w:szCs w:val="22"/>
          <w:u w:val="single"/>
          <w:lang w:val="es-ES"/>
        </w:rPr>
        <w:t>Vimpat 50 mg comprimidos recubiertos con película</w:t>
      </w:r>
    </w:p>
    <w:p w14:paraId="48F6ABEF" w14:textId="77777777" w:rsidR="00781691" w:rsidRDefault="00781691">
      <w:pPr>
        <w:widowControl w:val="0"/>
        <w:tabs>
          <w:tab w:val="left" w:pos="567"/>
        </w:tabs>
        <w:rPr>
          <w:szCs w:val="22"/>
          <w:lang w:val="es-ES"/>
        </w:rPr>
      </w:pPr>
    </w:p>
    <w:p w14:paraId="3A2EDA73" w14:textId="77777777" w:rsidR="00781691" w:rsidRDefault="00715BD4">
      <w:pPr>
        <w:widowControl w:val="0"/>
        <w:tabs>
          <w:tab w:val="left" w:pos="567"/>
        </w:tabs>
        <w:rPr>
          <w:szCs w:val="22"/>
          <w:lang w:val="pt-BR"/>
        </w:rPr>
      </w:pPr>
      <w:r>
        <w:rPr>
          <w:szCs w:val="22"/>
          <w:lang w:val="pt-BR"/>
        </w:rPr>
        <w:t>poli (alcohol vinílico)</w:t>
      </w:r>
    </w:p>
    <w:p w14:paraId="327F3376" w14:textId="77777777" w:rsidR="00781691" w:rsidRDefault="00715BD4">
      <w:pPr>
        <w:widowControl w:val="0"/>
        <w:tabs>
          <w:tab w:val="left" w:pos="567"/>
        </w:tabs>
        <w:rPr>
          <w:szCs w:val="22"/>
          <w:lang w:val="pt-BR"/>
        </w:rPr>
      </w:pPr>
      <w:r>
        <w:rPr>
          <w:szCs w:val="22"/>
          <w:lang w:val="pt-BR"/>
        </w:rPr>
        <w:t>macrogol 3350</w:t>
      </w:r>
    </w:p>
    <w:p w14:paraId="54E60CDC" w14:textId="77777777" w:rsidR="00781691" w:rsidRDefault="00715BD4">
      <w:pPr>
        <w:widowControl w:val="0"/>
        <w:tabs>
          <w:tab w:val="left" w:pos="567"/>
        </w:tabs>
        <w:rPr>
          <w:szCs w:val="22"/>
          <w:lang w:val="pt-BR"/>
        </w:rPr>
      </w:pPr>
      <w:r>
        <w:rPr>
          <w:szCs w:val="22"/>
          <w:lang w:val="pt-BR"/>
        </w:rPr>
        <w:t>talco</w:t>
      </w:r>
    </w:p>
    <w:p w14:paraId="18882958" w14:textId="77777777" w:rsidR="00781691" w:rsidRDefault="00715BD4">
      <w:pPr>
        <w:widowControl w:val="0"/>
        <w:tabs>
          <w:tab w:val="left" w:pos="567"/>
        </w:tabs>
        <w:rPr>
          <w:szCs w:val="22"/>
          <w:lang w:val="pt-BR"/>
        </w:rPr>
      </w:pPr>
      <w:r>
        <w:rPr>
          <w:szCs w:val="22"/>
          <w:lang w:val="pt-BR"/>
        </w:rPr>
        <w:t>dióxido de titanio (E171)</w:t>
      </w:r>
    </w:p>
    <w:p w14:paraId="3AA6CB24" w14:textId="77777777" w:rsidR="00781691" w:rsidRDefault="00715BD4">
      <w:pPr>
        <w:widowControl w:val="0"/>
        <w:tabs>
          <w:tab w:val="left" w:pos="567"/>
        </w:tabs>
        <w:ind w:right="-2"/>
        <w:rPr>
          <w:szCs w:val="22"/>
          <w:lang w:val="pt-BR"/>
        </w:rPr>
      </w:pPr>
      <w:r>
        <w:rPr>
          <w:szCs w:val="22"/>
          <w:lang w:val="pt-BR"/>
        </w:rPr>
        <w:t xml:space="preserve">óxido de hierro rojo (E172), </w:t>
      </w:r>
    </w:p>
    <w:p w14:paraId="2BCC0A6F" w14:textId="77777777" w:rsidR="00781691" w:rsidRDefault="00715BD4">
      <w:pPr>
        <w:widowControl w:val="0"/>
        <w:tabs>
          <w:tab w:val="left" w:pos="567"/>
        </w:tabs>
        <w:ind w:right="-2"/>
        <w:rPr>
          <w:szCs w:val="22"/>
          <w:lang w:val="pt-BR"/>
        </w:rPr>
      </w:pPr>
      <w:r>
        <w:rPr>
          <w:szCs w:val="22"/>
          <w:lang w:val="pt-BR"/>
        </w:rPr>
        <w:t xml:space="preserve">óxido de hierro negro (E172), </w:t>
      </w:r>
    </w:p>
    <w:p w14:paraId="4DB8FC72" w14:textId="77777777" w:rsidR="00781691" w:rsidRDefault="00715BD4">
      <w:pPr>
        <w:widowControl w:val="0"/>
        <w:tabs>
          <w:tab w:val="left" w:pos="567"/>
        </w:tabs>
        <w:ind w:right="-2"/>
        <w:rPr>
          <w:szCs w:val="22"/>
          <w:lang w:val="pt-BR"/>
        </w:rPr>
      </w:pPr>
      <w:r>
        <w:rPr>
          <w:szCs w:val="22"/>
          <w:lang w:val="pt-BR"/>
        </w:rPr>
        <w:t>laca de aluminio índigo carmín (E132)</w:t>
      </w:r>
    </w:p>
    <w:p w14:paraId="4CB97D20" w14:textId="77777777" w:rsidR="00781691" w:rsidRDefault="00781691">
      <w:pPr>
        <w:widowControl w:val="0"/>
        <w:tabs>
          <w:tab w:val="left" w:pos="567"/>
        </w:tabs>
        <w:ind w:right="-2"/>
        <w:rPr>
          <w:szCs w:val="22"/>
          <w:lang w:val="pt-BR"/>
        </w:rPr>
      </w:pPr>
    </w:p>
    <w:p w14:paraId="03021B0E" w14:textId="77777777" w:rsidR="00781691" w:rsidRDefault="00715BD4">
      <w:pPr>
        <w:widowControl w:val="0"/>
        <w:tabs>
          <w:tab w:val="left" w:pos="567"/>
        </w:tabs>
        <w:rPr>
          <w:i/>
          <w:szCs w:val="22"/>
          <w:u w:val="single"/>
          <w:lang w:val="es-ES"/>
        </w:rPr>
      </w:pPr>
      <w:r>
        <w:rPr>
          <w:i/>
          <w:szCs w:val="22"/>
          <w:u w:val="single"/>
          <w:lang w:val="es-ES"/>
        </w:rPr>
        <w:t>Vimpat 100 mg comprimidos recubiertos con película</w:t>
      </w:r>
    </w:p>
    <w:p w14:paraId="02D4A72E" w14:textId="77777777" w:rsidR="00781691" w:rsidRDefault="00781691">
      <w:pPr>
        <w:widowControl w:val="0"/>
        <w:tabs>
          <w:tab w:val="left" w:pos="567"/>
        </w:tabs>
        <w:rPr>
          <w:szCs w:val="22"/>
          <w:lang w:val="es-ES"/>
        </w:rPr>
      </w:pPr>
    </w:p>
    <w:p w14:paraId="331E40F1" w14:textId="77777777" w:rsidR="00781691" w:rsidRDefault="00715BD4">
      <w:pPr>
        <w:widowControl w:val="0"/>
        <w:tabs>
          <w:tab w:val="left" w:pos="567"/>
        </w:tabs>
        <w:rPr>
          <w:szCs w:val="22"/>
          <w:lang w:val="pt-PT"/>
        </w:rPr>
      </w:pPr>
      <w:r>
        <w:rPr>
          <w:szCs w:val="22"/>
          <w:lang w:val="pt-PT"/>
        </w:rPr>
        <w:t>polialcohol vinílico</w:t>
      </w:r>
    </w:p>
    <w:p w14:paraId="2AAE34FD" w14:textId="77777777" w:rsidR="00781691" w:rsidRDefault="00715BD4">
      <w:pPr>
        <w:widowControl w:val="0"/>
        <w:tabs>
          <w:tab w:val="left" w:pos="567"/>
        </w:tabs>
        <w:rPr>
          <w:szCs w:val="22"/>
          <w:lang w:val="pt-PT"/>
        </w:rPr>
      </w:pPr>
      <w:r>
        <w:rPr>
          <w:szCs w:val="22"/>
          <w:lang w:val="pt-PT"/>
        </w:rPr>
        <w:t>macrogol 3350</w:t>
      </w:r>
    </w:p>
    <w:p w14:paraId="78339F21" w14:textId="77777777" w:rsidR="00781691" w:rsidRDefault="00715BD4">
      <w:pPr>
        <w:widowControl w:val="0"/>
        <w:tabs>
          <w:tab w:val="left" w:pos="567"/>
        </w:tabs>
        <w:rPr>
          <w:szCs w:val="22"/>
          <w:lang w:val="pt-PT"/>
        </w:rPr>
      </w:pPr>
      <w:r>
        <w:rPr>
          <w:szCs w:val="22"/>
          <w:lang w:val="pt-PT"/>
        </w:rPr>
        <w:t>talco</w:t>
      </w:r>
    </w:p>
    <w:p w14:paraId="6F6CB14B" w14:textId="77777777" w:rsidR="00781691" w:rsidRDefault="00715BD4">
      <w:pPr>
        <w:widowControl w:val="0"/>
        <w:tabs>
          <w:tab w:val="left" w:pos="567"/>
        </w:tabs>
        <w:rPr>
          <w:szCs w:val="22"/>
          <w:lang w:val="pt-PT"/>
        </w:rPr>
      </w:pPr>
      <w:r>
        <w:rPr>
          <w:szCs w:val="22"/>
          <w:lang w:val="pt-PT"/>
        </w:rPr>
        <w:t>dióxido de titanio (E171)</w:t>
      </w:r>
    </w:p>
    <w:p w14:paraId="37DA7146" w14:textId="77777777" w:rsidR="00781691" w:rsidRDefault="00715BD4">
      <w:pPr>
        <w:widowControl w:val="0"/>
        <w:tabs>
          <w:tab w:val="left" w:pos="567"/>
        </w:tabs>
        <w:ind w:right="-2"/>
        <w:rPr>
          <w:lang w:val="pt-PT"/>
        </w:rPr>
      </w:pPr>
      <w:r>
        <w:rPr>
          <w:lang w:val="pt-PT"/>
        </w:rPr>
        <w:t>óxido de hierro amarillo (E172)</w:t>
      </w:r>
    </w:p>
    <w:p w14:paraId="52385AFA" w14:textId="77777777" w:rsidR="00781691" w:rsidRDefault="00781691">
      <w:pPr>
        <w:widowControl w:val="0"/>
        <w:tabs>
          <w:tab w:val="left" w:pos="567"/>
        </w:tabs>
        <w:ind w:right="-2"/>
        <w:rPr>
          <w:lang w:val="pt-PT"/>
        </w:rPr>
      </w:pPr>
    </w:p>
    <w:p w14:paraId="57070CC6" w14:textId="77777777" w:rsidR="00781691" w:rsidRDefault="00715BD4">
      <w:pPr>
        <w:keepNext/>
        <w:widowControl w:val="0"/>
        <w:tabs>
          <w:tab w:val="left" w:pos="567"/>
        </w:tabs>
        <w:rPr>
          <w:i/>
          <w:szCs w:val="22"/>
          <w:u w:val="single"/>
          <w:lang w:val="es-ES"/>
        </w:rPr>
      </w:pPr>
      <w:r>
        <w:rPr>
          <w:i/>
          <w:szCs w:val="22"/>
          <w:u w:val="single"/>
          <w:lang w:val="es-ES"/>
        </w:rPr>
        <w:lastRenderedPageBreak/>
        <w:t>Vimpat 150 mg comprimidos recubiertos con película</w:t>
      </w:r>
    </w:p>
    <w:p w14:paraId="4481ED9C" w14:textId="77777777" w:rsidR="00781691" w:rsidRDefault="00781691">
      <w:pPr>
        <w:keepNext/>
        <w:widowControl w:val="0"/>
        <w:tabs>
          <w:tab w:val="left" w:pos="567"/>
        </w:tabs>
        <w:rPr>
          <w:szCs w:val="22"/>
          <w:lang w:val="es-ES"/>
        </w:rPr>
      </w:pPr>
    </w:p>
    <w:p w14:paraId="47853FCE" w14:textId="77777777" w:rsidR="00781691" w:rsidRDefault="00715BD4">
      <w:pPr>
        <w:widowControl w:val="0"/>
        <w:tabs>
          <w:tab w:val="left" w:pos="567"/>
        </w:tabs>
        <w:rPr>
          <w:szCs w:val="22"/>
          <w:lang w:val="pt-PT"/>
        </w:rPr>
      </w:pPr>
      <w:r>
        <w:rPr>
          <w:szCs w:val="22"/>
          <w:lang w:val="pt-PT"/>
        </w:rPr>
        <w:t>polialcohol vinílico</w:t>
      </w:r>
    </w:p>
    <w:p w14:paraId="5DED9C46" w14:textId="77777777" w:rsidR="00781691" w:rsidRDefault="00715BD4">
      <w:pPr>
        <w:widowControl w:val="0"/>
        <w:tabs>
          <w:tab w:val="left" w:pos="567"/>
        </w:tabs>
        <w:rPr>
          <w:szCs w:val="22"/>
          <w:lang w:val="pt-BR"/>
        </w:rPr>
      </w:pPr>
      <w:r>
        <w:rPr>
          <w:szCs w:val="22"/>
          <w:lang w:val="pt-BR"/>
        </w:rPr>
        <w:t>macrogol 3350</w:t>
      </w:r>
    </w:p>
    <w:p w14:paraId="7F910C7B" w14:textId="77777777" w:rsidR="00781691" w:rsidRDefault="00715BD4">
      <w:pPr>
        <w:widowControl w:val="0"/>
        <w:tabs>
          <w:tab w:val="left" w:pos="567"/>
        </w:tabs>
        <w:rPr>
          <w:szCs w:val="22"/>
          <w:lang w:val="pt-BR"/>
        </w:rPr>
      </w:pPr>
      <w:r>
        <w:rPr>
          <w:szCs w:val="22"/>
          <w:lang w:val="pt-BR"/>
        </w:rPr>
        <w:t>talco</w:t>
      </w:r>
    </w:p>
    <w:p w14:paraId="7A98CFD4" w14:textId="77777777" w:rsidR="00781691" w:rsidRDefault="00715BD4">
      <w:pPr>
        <w:widowControl w:val="0"/>
        <w:tabs>
          <w:tab w:val="left" w:pos="567"/>
        </w:tabs>
        <w:rPr>
          <w:szCs w:val="22"/>
          <w:lang w:val="pt-BR"/>
        </w:rPr>
      </w:pPr>
      <w:r>
        <w:rPr>
          <w:szCs w:val="22"/>
          <w:lang w:val="pt-BR"/>
        </w:rPr>
        <w:t>dióxido de titanio (E171)</w:t>
      </w:r>
    </w:p>
    <w:p w14:paraId="5369EFAD" w14:textId="77777777" w:rsidR="00781691" w:rsidRDefault="00715BD4">
      <w:pPr>
        <w:widowControl w:val="0"/>
        <w:tabs>
          <w:tab w:val="left" w:pos="567"/>
        </w:tabs>
        <w:ind w:right="-2"/>
        <w:rPr>
          <w:szCs w:val="22"/>
          <w:lang w:val="pt-BR"/>
        </w:rPr>
      </w:pPr>
      <w:r>
        <w:rPr>
          <w:szCs w:val="22"/>
          <w:lang w:val="pt-BR"/>
        </w:rPr>
        <w:t>óxido de hierro amarillo (E172), óxido de hierro rojo (E172), óxido de hierro negro (E172)</w:t>
      </w:r>
    </w:p>
    <w:p w14:paraId="221C9CD6" w14:textId="77777777" w:rsidR="00781691" w:rsidRDefault="00781691">
      <w:pPr>
        <w:widowControl w:val="0"/>
        <w:tabs>
          <w:tab w:val="left" w:pos="567"/>
        </w:tabs>
        <w:ind w:right="-2"/>
        <w:rPr>
          <w:szCs w:val="22"/>
          <w:lang w:val="pt-BR"/>
        </w:rPr>
      </w:pPr>
    </w:p>
    <w:p w14:paraId="3EB9812E" w14:textId="77777777" w:rsidR="00781691" w:rsidRDefault="00715BD4">
      <w:pPr>
        <w:widowControl w:val="0"/>
        <w:tabs>
          <w:tab w:val="left" w:pos="567"/>
        </w:tabs>
        <w:rPr>
          <w:i/>
          <w:u w:val="single"/>
          <w:lang w:val="es-AR"/>
        </w:rPr>
      </w:pPr>
      <w:r>
        <w:rPr>
          <w:i/>
          <w:u w:val="single"/>
          <w:lang w:val="es-AR"/>
        </w:rPr>
        <w:t>Vimpat 200 mg comprimidos recubiertos con película</w:t>
      </w:r>
    </w:p>
    <w:p w14:paraId="6D9D8777" w14:textId="77777777" w:rsidR="00781691" w:rsidRDefault="00781691">
      <w:pPr>
        <w:widowControl w:val="0"/>
        <w:tabs>
          <w:tab w:val="left" w:pos="567"/>
        </w:tabs>
        <w:rPr>
          <w:lang w:val="es-AR"/>
        </w:rPr>
      </w:pPr>
    </w:p>
    <w:p w14:paraId="4F62E48E" w14:textId="77777777" w:rsidR="00781691" w:rsidRDefault="00715BD4">
      <w:pPr>
        <w:widowControl w:val="0"/>
        <w:tabs>
          <w:tab w:val="left" w:pos="567"/>
        </w:tabs>
        <w:rPr>
          <w:szCs w:val="22"/>
          <w:lang w:val="pt-BR"/>
        </w:rPr>
      </w:pPr>
      <w:r>
        <w:rPr>
          <w:szCs w:val="22"/>
          <w:lang w:val="pt-BR"/>
        </w:rPr>
        <w:t>polialcohol vinílico</w:t>
      </w:r>
    </w:p>
    <w:p w14:paraId="1FE6ED09" w14:textId="77777777" w:rsidR="00781691" w:rsidRDefault="00715BD4">
      <w:pPr>
        <w:widowControl w:val="0"/>
        <w:tabs>
          <w:tab w:val="left" w:pos="567"/>
        </w:tabs>
        <w:rPr>
          <w:szCs w:val="22"/>
          <w:lang w:val="pt-BR"/>
        </w:rPr>
      </w:pPr>
      <w:r>
        <w:rPr>
          <w:szCs w:val="22"/>
          <w:lang w:val="pt-BR"/>
        </w:rPr>
        <w:t>macrogol 3350</w:t>
      </w:r>
    </w:p>
    <w:p w14:paraId="792036C0" w14:textId="77777777" w:rsidR="00781691" w:rsidRDefault="00715BD4">
      <w:pPr>
        <w:widowControl w:val="0"/>
        <w:tabs>
          <w:tab w:val="left" w:pos="567"/>
        </w:tabs>
        <w:rPr>
          <w:szCs w:val="22"/>
          <w:lang w:val="pt-BR"/>
        </w:rPr>
      </w:pPr>
      <w:r>
        <w:rPr>
          <w:szCs w:val="22"/>
          <w:lang w:val="pt-BR"/>
        </w:rPr>
        <w:t>talco</w:t>
      </w:r>
    </w:p>
    <w:p w14:paraId="63E164B3" w14:textId="77777777" w:rsidR="00781691" w:rsidRDefault="00715BD4">
      <w:pPr>
        <w:widowControl w:val="0"/>
        <w:tabs>
          <w:tab w:val="left" w:pos="567"/>
        </w:tabs>
        <w:ind w:right="-2"/>
        <w:rPr>
          <w:szCs w:val="22"/>
          <w:lang w:val="pt-BR"/>
        </w:rPr>
      </w:pPr>
      <w:r>
        <w:rPr>
          <w:szCs w:val="22"/>
          <w:lang w:val="pt-BR"/>
        </w:rPr>
        <w:t>dióxido de titanio (E171)</w:t>
      </w:r>
    </w:p>
    <w:p w14:paraId="58E11818" w14:textId="77777777" w:rsidR="00781691" w:rsidRDefault="00715BD4">
      <w:pPr>
        <w:widowControl w:val="0"/>
        <w:tabs>
          <w:tab w:val="left" w:pos="567"/>
        </w:tabs>
        <w:ind w:right="-2"/>
        <w:rPr>
          <w:szCs w:val="22"/>
          <w:lang w:val="pt-BR"/>
        </w:rPr>
      </w:pPr>
      <w:r>
        <w:rPr>
          <w:szCs w:val="22"/>
          <w:lang w:val="pt-BR"/>
        </w:rPr>
        <w:t>laca de aluminio índigo carmín (E132)</w:t>
      </w:r>
    </w:p>
    <w:p w14:paraId="4E662E3B" w14:textId="77777777" w:rsidR="00781691" w:rsidRDefault="00781691">
      <w:pPr>
        <w:widowControl w:val="0"/>
        <w:tabs>
          <w:tab w:val="left" w:pos="567"/>
        </w:tabs>
        <w:ind w:right="-2"/>
        <w:rPr>
          <w:szCs w:val="22"/>
          <w:lang w:val="pt-BR"/>
        </w:rPr>
      </w:pPr>
    </w:p>
    <w:p w14:paraId="41085B49" w14:textId="77777777" w:rsidR="00781691" w:rsidRDefault="00715BD4">
      <w:pPr>
        <w:widowControl w:val="0"/>
        <w:tabs>
          <w:tab w:val="left" w:pos="567"/>
        </w:tabs>
        <w:ind w:left="567" w:hanging="567"/>
        <w:outlineLvl w:val="0"/>
        <w:rPr>
          <w:szCs w:val="22"/>
          <w:lang w:val="es-ES"/>
        </w:rPr>
      </w:pPr>
      <w:r>
        <w:rPr>
          <w:b/>
          <w:szCs w:val="22"/>
          <w:lang w:val="es-ES"/>
        </w:rPr>
        <w:t>6.2</w:t>
      </w:r>
      <w:r>
        <w:rPr>
          <w:b/>
          <w:szCs w:val="22"/>
          <w:lang w:val="es-ES"/>
        </w:rPr>
        <w:tab/>
        <w:t>Incompatibilidades</w:t>
      </w:r>
    </w:p>
    <w:p w14:paraId="78A2CECA" w14:textId="77777777" w:rsidR="00781691" w:rsidRDefault="00781691">
      <w:pPr>
        <w:widowControl w:val="0"/>
        <w:tabs>
          <w:tab w:val="left" w:pos="567"/>
        </w:tabs>
        <w:rPr>
          <w:szCs w:val="22"/>
          <w:lang w:val="es-ES"/>
        </w:rPr>
      </w:pPr>
    </w:p>
    <w:p w14:paraId="18E42255" w14:textId="77777777" w:rsidR="00781691" w:rsidRDefault="00715BD4">
      <w:pPr>
        <w:widowControl w:val="0"/>
        <w:tabs>
          <w:tab w:val="left" w:pos="567"/>
        </w:tabs>
        <w:rPr>
          <w:szCs w:val="22"/>
          <w:lang w:val="es-ES"/>
        </w:rPr>
      </w:pPr>
      <w:r>
        <w:rPr>
          <w:szCs w:val="22"/>
          <w:lang w:val="es-ES"/>
        </w:rPr>
        <w:t>No procede.</w:t>
      </w:r>
    </w:p>
    <w:p w14:paraId="0305CF9B" w14:textId="77777777" w:rsidR="00781691" w:rsidRDefault="00781691">
      <w:pPr>
        <w:widowControl w:val="0"/>
        <w:tabs>
          <w:tab w:val="left" w:pos="567"/>
        </w:tabs>
        <w:rPr>
          <w:szCs w:val="22"/>
          <w:lang w:val="es-ES"/>
        </w:rPr>
      </w:pPr>
    </w:p>
    <w:p w14:paraId="10FA0DAE" w14:textId="77777777" w:rsidR="00781691" w:rsidRDefault="00715BD4">
      <w:pPr>
        <w:keepNext/>
        <w:widowControl w:val="0"/>
        <w:tabs>
          <w:tab w:val="left" w:pos="567"/>
        </w:tabs>
        <w:ind w:left="567" w:hanging="567"/>
        <w:outlineLvl w:val="0"/>
        <w:rPr>
          <w:szCs w:val="22"/>
          <w:lang w:val="es-ES"/>
        </w:rPr>
      </w:pPr>
      <w:r>
        <w:rPr>
          <w:b/>
          <w:szCs w:val="22"/>
          <w:lang w:val="es-ES"/>
        </w:rPr>
        <w:t>6.3</w:t>
      </w:r>
      <w:r>
        <w:rPr>
          <w:b/>
          <w:szCs w:val="22"/>
          <w:lang w:val="es-ES"/>
        </w:rPr>
        <w:tab/>
        <w:t>Periodo de validez</w:t>
      </w:r>
    </w:p>
    <w:p w14:paraId="63EB91AC" w14:textId="77777777" w:rsidR="00781691" w:rsidRDefault="00781691">
      <w:pPr>
        <w:keepNext/>
        <w:widowControl w:val="0"/>
        <w:tabs>
          <w:tab w:val="left" w:pos="567"/>
        </w:tabs>
        <w:rPr>
          <w:iCs/>
          <w:szCs w:val="22"/>
          <w:u w:val="single"/>
          <w:lang w:val="es-ES"/>
        </w:rPr>
      </w:pPr>
    </w:p>
    <w:p w14:paraId="5F404C93" w14:textId="77777777" w:rsidR="00781691" w:rsidRDefault="00715BD4">
      <w:pPr>
        <w:keepNext/>
        <w:widowControl w:val="0"/>
        <w:tabs>
          <w:tab w:val="left" w:pos="567"/>
        </w:tabs>
        <w:rPr>
          <w:szCs w:val="22"/>
          <w:lang w:val="es-ES"/>
        </w:rPr>
      </w:pPr>
      <w:r>
        <w:rPr>
          <w:szCs w:val="22"/>
          <w:lang w:val="es-ES"/>
        </w:rPr>
        <w:t>5 años.</w:t>
      </w:r>
    </w:p>
    <w:p w14:paraId="40C67C1E" w14:textId="77777777" w:rsidR="00781691" w:rsidRDefault="00781691">
      <w:pPr>
        <w:widowControl w:val="0"/>
        <w:tabs>
          <w:tab w:val="left" w:pos="567"/>
        </w:tabs>
        <w:rPr>
          <w:szCs w:val="22"/>
          <w:lang w:val="es-ES"/>
        </w:rPr>
      </w:pPr>
    </w:p>
    <w:p w14:paraId="19946723" w14:textId="77777777" w:rsidR="00781691" w:rsidRDefault="00715BD4">
      <w:pPr>
        <w:widowControl w:val="0"/>
        <w:tabs>
          <w:tab w:val="left" w:pos="567"/>
        </w:tabs>
        <w:ind w:left="567" w:hanging="567"/>
        <w:outlineLvl w:val="0"/>
        <w:rPr>
          <w:szCs w:val="22"/>
          <w:lang w:val="es-ES"/>
        </w:rPr>
      </w:pPr>
      <w:r>
        <w:rPr>
          <w:b/>
          <w:szCs w:val="22"/>
          <w:lang w:val="es-ES"/>
        </w:rPr>
        <w:t>6.4</w:t>
      </w:r>
      <w:r>
        <w:rPr>
          <w:b/>
          <w:szCs w:val="22"/>
          <w:lang w:val="es-ES"/>
        </w:rPr>
        <w:tab/>
        <w:t>Precauciones especiales de conservación</w:t>
      </w:r>
    </w:p>
    <w:p w14:paraId="6D457431" w14:textId="77777777" w:rsidR="00781691" w:rsidRDefault="00781691">
      <w:pPr>
        <w:widowControl w:val="0"/>
        <w:tabs>
          <w:tab w:val="left" w:pos="567"/>
        </w:tabs>
        <w:rPr>
          <w:szCs w:val="22"/>
          <w:lang w:val="es-ES"/>
        </w:rPr>
      </w:pPr>
    </w:p>
    <w:p w14:paraId="1C876AC6" w14:textId="77777777" w:rsidR="00781691" w:rsidRDefault="00715BD4">
      <w:pPr>
        <w:widowControl w:val="0"/>
        <w:tabs>
          <w:tab w:val="left" w:pos="567"/>
        </w:tabs>
        <w:rPr>
          <w:szCs w:val="22"/>
          <w:lang w:val="es-ES"/>
        </w:rPr>
      </w:pPr>
      <w:r>
        <w:rPr>
          <w:szCs w:val="22"/>
          <w:lang w:val="es-ES"/>
        </w:rPr>
        <w:t>No requiere condiciones especiales de conservación.</w:t>
      </w:r>
    </w:p>
    <w:p w14:paraId="1217E1DC" w14:textId="77777777" w:rsidR="00781691" w:rsidRDefault="00781691">
      <w:pPr>
        <w:widowControl w:val="0"/>
        <w:tabs>
          <w:tab w:val="left" w:pos="567"/>
        </w:tabs>
        <w:rPr>
          <w:szCs w:val="22"/>
          <w:lang w:val="es-ES"/>
        </w:rPr>
      </w:pPr>
    </w:p>
    <w:p w14:paraId="394063AE" w14:textId="77777777" w:rsidR="00781691" w:rsidRDefault="00715BD4">
      <w:pPr>
        <w:widowControl w:val="0"/>
        <w:tabs>
          <w:tab w:val="left" w:pos="567"/>
        </w:tabs>
        <w:ind w:left="567" w:hanging="567"/>
        <w:outlineLvl w:val="0"/>
        <w:rPr>
          <w:b/>
          <w:szCs w:val="22"/>
          <w:lang w:val="es-ES"/>
        </w:rPr>
      </w:pPr>
      <w:r>
        <w:rPr>
          <w:b/>
          <w:szCs w:val="22"/>
          <w:lang w:val="es-ES"/>
        </w:rPr>
        <w:t>6.5</w:t>
      </w:r>
      <w:r>
        <w:rPr>
          <w:b/>
          <w:szCs w:val="22"/>
          <w:lang w:val="es-ES"/>
        </w:rPr>
        <w:tab/>
        <w:t>Naturaleza y contenido del envase</w:t>
      </w:r>
    </w:p>
    <w:p w14:paraId="763CCADF" w14:textId="77777777" w:rsidR="00781691" w:rsidRDefault="00781691">
      <w:pPr>
        <w:widowControl w:val="0"/>
        <w:tabs>
          <w:tab w:val="left" w:pos="567"/>
        </w:tabs>
        <w:rPr>
          <w:iCs/>
          <w:szCs w:val="22"/>
          <w:lang w:val="es-ES"/>
        </w:rPr>
      </w:pPr>
    </w:p>
    <w:p w14:paraId="153FC3DA" w14:textId="77777777" w:rsidR="00781691" w:rsidRDefault="00715BD4">
      <w:pPr>
        <w:widowControl w:val="0"/>
        <w:tabs>
          <w:tab w:val="left" w:pos="567"/>
        </w:tabs>
        <w:rPr>
          <w:szCs w:val="22"/>
          <w:u w:val="single"/>
          <w:lang w:val="es-ES"/>
        </w:rPr>
      </w:pPr>
      <w:r>
        <w:rPr>
          <w:szCs w:val="22"/>
          <w:u w:val="single"/>
          <w:lang w:val="es-ES"/>
        </w:rPr>
        <w:t xml:space="preserve">Vimpat 50 mg comprimidos recubiertos con película </w:t>
      </w:r>
    </w:p>
    <w:p w14:paraId="4A4938F8" w14:textId="77777777" w:rsidR="00781691" w:rsidRDefault="00781691">
      <w:pPr>
        <w:widowControl w:val="0"/>
        <w:tabs>
          <w:tab w:val="left" w:pos="567"/>
        </w:tabs>
        <w:rPr>
          <w:szCs w:val="22"/>
          <w:lang w:val="es-ES"/>
        </w:rPr>
      </w:pPr>
    </w:p>
    <w:p w14:paraId="761B5377" w14:textId="77777777" w:rsidR="00781691" w:rsidRDefault="00715BD4">
      <w:pPr>
        <w:widowControl w:val="0"/>
        <w:tabs>
          <w:tab w:val="left" w:pos="567"/>
        </w:tabs>
        <w:rPr>
          <w:szCs w:val="22"/>
          <w:lang w:val="es-ES"/>
        </w:rPr>
      </w:pPr>
      <w:r>
        <w:rPr>
          <w:szCs w:val="22"/>
          <w:lang w:val="es-ES"/>
        </w:rPr>
        <w:t>Envases con 14, 28, 56 y 168 comprimidos recubiertos con película en blíster PVC/PVDC sellado con una lámina de aluminio.</w:t>
      </w:r>
    </w:p>
    <w:p w14:paraId="115DE01D" w14:textId="77777777" w:rsidR="00781691" w:rsidRDefault="00715BD4">
      <w:pPr>
        <w:widowControl w:val="0"/>
        <w:tabs>
          <w:tab w:val="left" w:pos="567"/>
        </w:tabs>
        <w:rPr>
          <w:szCs w:val="22"/>
          <w:lang w:val="es-ES"/>
        </w:rPr>
      </w:pPr>
      <w:r>
        <w:rPr>
          <w:szCs w:val="22"/>
          <w:lang w:val="es-ES"/>
        </w:rPr>
        <w:t>Envases de 14 x 1 y 56 x 1 comprimidos recubiertos con película en blísteres precortados unidosis de PVC/PVDC sellados con una lámina de aluminio.</w:t>
      </w:r>
    </w:p>
    <w:p w14:paraId="596B70F4" w14:textId="77777777" w:rsidR="00781691" w:rsidRDefault="00715BD4">
      <w:pPr>
        <w:widowControl w:val="0"/>
        <w:tabs>
          <w:tab w:val="left" w:pos="567"/>
        </w:tabs>
        <w:rPr>
          <w:szCs w:val="22"/>
          <w:lang w:val="es-ES"/>
        </w:rPr>
      </w:pPr>
      <w:r>
        <w:rPr>
          <w:szCs w:val="22"/>
          <w:lang w:val="es-ES"/>
        </w:rPr>
        <w:t>Envases de 60 comprimidos recubiertos con película en frasco de HDPE con cierre de seguridad a prueba de niños.</w:t>
      </w:r>
    </w:p>
    <w:p w14:paraId="09D9383B" w14:textId="77777777" w:rsidR="00781691" w:rsidRDefault="00781691">
      <w:pPr>
        <w:widowControl w:val="0"/>
        <w:tabs>
          <w:tab w:val="left" w:pos="567"/>
        </w:tabs>
        <w:rPr>
          <w:szCs w:val="22"/>
          <w:lang w:val="es-ES"/>
        </w:rPr>
      </w:pPr>
    </w:p>
    <w:p w14:paraId="6D4EDF03" w14:textId="77777777" w:rsidR="00781691" w:rsidRDefault="00715BD4">
      <w:pPr>
        <w:widowControl w:val="0"/>
        <w:tabs>
          <w:tab w:val="left" w:pos="567"/>
        </w:tabs>
        <w:rPr>
          <w:szCs w:val="22"/>
          <w:u w:val="single"/>
          <w:lang w:val="es-ES"/>
        </w:rPr>
      </w:pPr>
      <w:r>
        <w:rPr>
          <w:szCs w:val="22"/>
          <w:u w:val="single"/>
          <w:lang w:val="es-ES"/>
        </w:rPr>
        <w:t xml:space="preserve">Vimpat 100 mg comprimidos recubiertos con película </w:t>
      </w:r>
    </w:p>
    <w:p w14:paraId="05CE5D0C" w14:textId="77777777" w:rsidR="00781691" w:rsidRDefault="00781691">
      <w:pPr>
        <w:widowControl w:val="0"/>
        <w:tabs>
          <w:tab w:val="left" w:pos="567"/>
        </w:tabs>
        <w:rPr>
          <w:szCs w:val="22"/>
          <w:lang w:val="es-ES"/>
        </w:rPr>
      </w:pPr>
    </w:p>
    <w:p w14:paraId="58D438A6" w14:textId="77777777" w:rsidR="00781691" w:rsidRDefault="00715BD4">
      <w:pPr>
        <w:widowControl w:val="0"/>
        <w:tabs>
          <w:tab w:val="left" w:pos="567"/>
        </w:tabs>
        <w:rPr>
          <w:szCs w:val="22"/>
          <w:lang w:val="es-ES"/>
        </w:rPr>
      </w:pPr>
      <w:r>
        <w:rPr>
          <w:szCs w:val="22"/>
          <w:lang w:val="es-ES"/>
        </w:rPr>
        <w:t>Envases con 14, 28, 56 y 168 comprimidos recubiertos con película en blíster PVC/PVDC sellado con una lámina de aluminio.</w:t>
      </w:r>
    </w:p>
    <w:p w14:paraId="608E2759" w14:textId="77777777" w:rsidR="00781691" w:rsidRDefault="00715BD4">
      <w:pPr>
        <w:widowControl w:val="0"/>
        <w:tabs>
          <w:tab w:val="left" w:pos="567"/>
        </w:tabs>
        <w:rPr>
          <w:szCs w:val="22"/>
          <w:lang w:val="es-ES"/>
        </w:rPr>
      </w:pPr>
      <w:r>
        <w:rPr>
          <w:szCs w:val="22"/>
          <w:lang w:val="es-ES"/>
        </w:rPr>
        <w:t>Envases de 14 x 1 y 56 x 1 comprimidos recubiertos con película en blísteres precortados unidosis de PVC/PVDC sellados con una lámina de aluminio.</w:t>
      </w:r>
    </w:p>
    <w:p w14:paraId="48886284" w14:textId="77777777" w:rsidR="00781691" w:rsidRDefault="00715BD4">
      <w:pPr>
        <w:widowControl w:val="0"/>
        <w:tabs>
          <w:tab w:val="left" w:pos="567"/>
        </w:tabs>
        <w:rPr>
          <w:szCs w:val="22"/>
          <w:lang w:val="es-ES"/>
        </w:rPr>
      </w:pPr>
      <w:r>
        <w:rPr>
          <w:szCs w:val="22"/>
          <w:lang w:val="es-ES"/>
        </w:rPr>
        <w:t>Envases de 60 comprimidos recubiertos con película en frasco de HDPE con cierre de seguridad a prueba de niños.</w:t>
      </w:r>
    </w:p>
    <w:p w14:paraId="33382BFC" w14:textId="77777777" w:rsidR="00781691" w:rsidRDefault="00781691">
      <w:pPr>
        <w:widowControl w:val="0"/>
        <w:tabs>
          <w:tab w:val="left" w:pos="567"/>
        </w:tabs>
        <w:rPr>
          <w:szCs w:val="22"/>
          <w:lang w:val="es-ES"/>
        </w:rPr>
      </w:pPr>
    </w:p>
    <w:p w14:paraId="0CFC27B6" w14:textId="77777777" w:rsidR="00781691" w:rsidRDefault="00715BD4">
      <w:pPr>
        <w:widowControl w:val="0"/>
        <w:tabs>
          <w:tab w:val="left" w:pos="567"/>
        </w:tabs>
        <w:rPr>
          <w:szCs w:val="22"/>
          <w:u w:val="single"/>
          <w:lang w:val="es-ES"/>
        </w:rPr>
      </w:pPr>
      <w:r>
        <w:rPr>
          <w:szCs w:val="22"/>
          <w:u w:val="single"/>
          <w:lang w:val="es-ES"/>
        </w:rPr>
        <w:t xml:space="preserve">Vimpat 150 mg comprimidos recubiertos con película </w:t>
      </w:r>
    </w:p>
    <w:p w14:paraId="408C1755" w14:textId="77777777" w:rsidR="00781691" w:rsidRDefault="00781691">
      <w:pPr>
        <w:widowControl w:val="0"/>
        <w:tabs>
          <w:tab w:val="left" w:pos="567"/>
        </w:tabs>
        <w:rPr>
          <w:szCs w:val="22"/>
          <w:lang w:val="es-ES"/>
        </w:rPr>
      </w:pPr>
    </w:p>
    <w:p w14:paraId="5967E3C8" w14:textId="77777777" w:rsidR="00781691" w:rsidRDefault="00715BD4">
      <w:pPr>
        <w:widowControl w:val="0"/>
        <w:tabs>
          <w:tab w:val="left" w:pos="567"/>
        </w:tabs>
        <w:rPr>
          <w:szCs w:val="22"/>
          <w:lang w:val="es-ES"/>
        </w:rPr>
      </w:pPr>
      <w:r>
        <w:rPr>
          <w:szCs w:val="22"/>
          <w:lang w:val="es-ES"/>
        </w:rPr>
        <w:t>Envases con 14, 28, 56 y 168 comprimidos recubiertos con película en blíster PVC/PVDC sellado con una lámina de aluminio.</w:t>
      </w:r>
    </w:p>
    <w:p w14:paraId="019A4993" w14:textId="77777777" w:rsidR="00781691" w:rsidRDefault="00715BD4">
      <w:pPr>
        <w:widowControl w:val="0"/>
        <w:tabs>
          <w:tab w:val="left" w:pos="567"/>
        </w:tabs>
        <w:rPr>
          <w:szCs w:val="22"/>
          <w:lang w:val="es-ES"/>
        </w:rPr>
      </w:pPr>
      <w:r>
        <w:rPr>
          <w:szCs w:val="22"/>
          <w:lang w:val="es-ES"/>
        </w:rPr>
        <w:t>Envases múltiples con 168 (3 envases de 56 comprimidos) comprimidos recubiertos con película en blíster PVC/PVDC sellado con una lámina de aluminio.</w:t>
      </w:r>
    </w:p>
    <w:p w14:paraId="17053EAF" w14:textId="77777777" w:rsidR="00781691" w:rsidRDefault="00715BD4">
      <w:pPr>
        <w:widowControl w:val="0"/>
        <w:tabs>
          <w:tab w:val="left" w:pos="567"/>
        </w:tabs>
        <w:rPr>
          <w:szCs w:val="22"/>
          <w:lang w:val="es-ES"/>
        </w:rPr>
      </w:pPr>
      <w:r>
        <w:rPr>
          <w:szCs w:val="22"/>
          <w:lang w:val="es-ES"/>
        </w:rPr>
        <w:t>Envases de 14 x 1 y 56 x 1 comprimidos recubiertos con película en blísteres precortados unidosis de PVC/PVDC sellados con una lámina de aluminio.</w:t>
      </w:r>
    </w:p>
    <w:p w14:paraId="3F426E7B" w14:textId="77777777" w:rsidR="00781691" w:rsidRDefault="00715BD4">
      <w:pPr>
        <w:widowControl w:val="0"/>
        <w:tabs>
          <w:tab w:val="left" w:pos="567"/>
        </w:tabs>
        <w:rPr>
          <w:szCs w:val="22"/>
          <w:lang w:val="es-ES"/>
        </w:rPr>
      </w:pPr>
      <w:r>
        <w:rPr>
          <w:szCs w:val="22"/>
          <w:lang w:val="es-ES"/>
        </w:rPr>
        <w:t xml:space="preserve">Envases de 60 comprimidos recubiertos con película en frasco de HDPE con cierre de seguridad a </w:t>
      </w:r>
      <w:r>
        <w:rPr>
          <w:szCs w:val="22"/>
          <w:lang w:val="es-ES"/>
        </w:rPr>
        <w:lastRenderedPageBreak/>
        <w:t>prueba de niños.</w:t>
      </w:r>
    </w:p>
    <w:p w14:paraId="72953EC8" w14:textId="77777777" w:rsidR="00781691" w:rsidRDefault="00781691">
      <w:pPr>
        <w:widowControl w:val="0"/>
        <w:tabs>
          <w:tab w:val="left" w:pos="567"/>
        </w:tabs>
        <w:rPr>
          <w:szCs w:val="22"/>
          <w:lang w:val="es-ES"/>
        </w:rPr>
      </w:pPr>
    </w:p>
    <w:p w14:paraId="62967BEF" w14:textId="77777777" w:rsidR="00781691" w:rsidRDefault="00715BD4">
      <w:pPr>
        <w:widowControl w:val="0"/>
        <w:tabs>
          <w:tab w:val="left" w:pos="567"/>
        </w:tabs>
        <w:rPr>
          <w:szCs w:val="22"/>
          <w:u w:val="single"/>
          <w:lang w:val="es-ES"/>
        </w:rPr>
      </w:pPr>
      <w:r>
        <w:rPr>
          <w:szCs w:val="22"/>
          <w:u w:val="single"/>
          <w:lang w:val="es-ES"/>
        </w:rPr>
        <w:t xml:space="preserve">Vimpat 200 mg comprimidos recubiertos con película </w:t>
      </w:r>
    </w:p>
    <w:p w14:paraId="421D74A3" w14:textId="77777777" w:rsidR="00781691" w:rsidRDefault="00781691">
      <w:pPr>
        <w:widowControl w:val="0"/>
        <w:tabs>
          <w:tab w:val="left" w:pos="567"/>
        </w:tabs>
        <w:rPr>
          <w:szCs w:val="22"/>
          <w:lang w:val="es-ES"/>
        </w:rPr>
      </w:pPr>
    </w:p>
    <w:p w14:paraId="7F1071DE" w14:textId="77777777" w:rsidR="00781691" w:rsidRDefault="00715BD4">
      <w:pPr>
        <w:widowControl w:val="0"/>
        <w:tabs>
          <w:tab w:val="left" w:pos="567"/>
        </w:tabs>
        <w:rPr>
          <w:szCs w:val="22"/>
          <w:lang w:val="es-ES"/>
        </w:rPr>
      </w:pPr>
      <w:r>
        <w:rPr>
          <w:szCs w:val="22"/>
          <w:lang w:val="es-ES"/>
        </w:rPr>
        <w:t>Envases con 14, 28, 56 y 168 comprimidos recubiertos con película en blíster PVC/PVDC sellado con una lámina de aluminio.</w:t>
      </w:r>
    </w:p>
    <w:p w14:paraId="34ED5DFD" w14:textId="77777777" w:rsidR="00781691" w:rsidRDefault="00715BD4">
      <w:pPr>
        <w:widowControl w:val="0"/>
        <w:tabs>
          <w:tab w:val="left" w:pos="567"/>
        </w:tabs>
        <w:rPr>
          <w:szCs w:val="22"/>
          <w:lang w:val="es-ES"/>
        </w:rPr>
      </w:pPr>
      <w:r>
        <w:rPr>
          <w:szCs w:val="22"/>
          <w:lang w:val="es-ES"/>
        </w:rPr>
        <w:t>Envases múltiples con 168 (3 envases de 56 comprimidos) comprimidos recubiertos con película en blíster PVC/PVDC sellado con una lámina de aluminio.</w:t>
      </w:r>
    </w:p>
    <w:p w14:paraId="113B94FF" w14:textId="77777777" w:rsidR="00781691" w:rsidRDefault="00715BD4">
      <w:pPr>
        <w:widowControl w:val="0"/>
        <w:tabs>
          <w:tab w:val="left" w:pos="567"/>
        </w:tabs>
        <w:rPr>
          <w:szCs w:val="22"/>
          <w:lang w:val="es-ES"/>
        </w:rPr>
      </w:pPr>
      <w:r>
        <w:rPr>
          <w:szCs w:val="22"/>
          <w:lang w:val="es-ES"/>
        </w:rPr>
        <w:t>Envases de 14 x 1 y 56 x 1 comprimidos recubiertos con película en blísteres precortados unidosis de PVC/PVDC sellados con una lámina de aluminio.</w:t>
      </w:r>
    </w:p>
    <w:p w14:paraId="35CFA532" w14:textId="77777777" w:rsidR="00781691" w:rsidRDefault="00715BD4">
      <w:pPr>
        <w:widowControl w:val="0"/>
        <w:tabs>
          <w:tab w:val="left" w:pos="567"/>
        </w:tabs>
        <w:rPr>
          <w:szCs w:val="22"/>
          <w:lang w:val="es-ES"/>
        </w:rPr>
      </w:pPr>
      <w:r>
        <w:rPr>
          <w:szCs w:val="22"/>
          <w:lang w:val="es-ES"/>
        </w:rPr>
        <w:t>Envases de 60 comprimidos recubiertos con película en frasco de HDPE con cierre de seguridad a prueba de niños.</w:t>
      </w:r>
    </w:p>
    <w:p w14:paraId="7A014F98" w14:textId="77777777" w:rsidR="00781691" w:rsidRDefault="00781691">
      <w:pPr>
        <w:widowControl w:val="0"/>
        <w:tabs>
          <w:tab w:val="left" w:pos="567"/>
        </w:tabs>
        <w:rPr>
          <w:szCs w:val="22"/>
          <w:lang w:val="es-ES"/>
        </w:rPr>
      </w:pPr>
    </w:p>
    <w:p w14:paraId="1F5771A8" w14:textId="77777777" w:rsidR="00781691" w:rsidRDefault="00715BD4">
      <w:pPr>
        <w:widowControl w:val="0"/>
        <w:tabs>
          <w:tab w:val="left" w:pos="567"/>
        </w:tabs>
        <w:rPr>
          <w:szCs w:val="22"/>
          <w:lang w:val="es-ES"/>
        </w:rPr>
      </w:pPr>
      <w:r>
        <w:rPr>
          <w:szCs w:val="22"/>
          <w:lang w:val="es-ES"/>
        </w:rPr>
        <w:t>Puede que solamente estén comercializados algunos tamaños de envases.</w:t>
      </w:r>
    </w:p>
    <w:p w14:paraId="78B0022F" w14:textId="77777777" w:rsidR="00781691" w:rsidRDefault="00781691">
      <w:pPr>
        <w:widowControl w:val="0"/>
        <w:tabs>
          <w:tab w:val="left" w:pos="567"/>
        </w:tabs>
        <w:rPr>
          <w:szCs w:val="22"/>
          <w:lang w:val="es-ES"/>
        </w:rPr>
      </w:pPr>
    </w:p>
    <w:p w14:paraId="1350C235" w14:textId="77777777" w:rsidR="00781691" w:rsidRDefault="00715BD4">
      <w:pPr>
        <w:widowControl w:val="0"/>
        <w:tabs>
          <w:tab w:val="left" w:pos="567"/>
        </w:tabs>
        <w:ind w:left="567" w:hanging="567"/>
        <w:outlineLvl w:val="0"/>
        <w:rPr>
          <w:szCs w:val="22"/>
          <w:lang w:val="es-ES"/>
        </w:rPr>
      </w:pPr>
      <w:r>
        <w:rPr>
          <w:b/>
          <w:szCs w:val="22"/>
          <w:lang w:val="es-ES"/>
        </w:rPr>
        <w:t>6.6</w:t>
      </w:r>
      <w:r>
        <w:rPr>
          <w:b/>
          <w:szCs w:val="22"/>
          <w:lang w:val="es-ES"/>
        </w:rPr>
        <w:tab/>
        <w:t>Precauciones especiales de eliminación</w:t>
      </w:r>
    </w:p>
    <w:p w14:paraId="1C372BEB" w14:textId="77777777" w:rsidR="00781691" w:rsidRDefault="00781691">
      <w:pPr>
        <w:widowControl w:val="0"/>
        <w:tabs>
          <w:tab w:val="left" w:pos="567"/>
        </w:tabs>
        <w:rPr>
          <w:szCs w:val="22"/>
          <w:lang w:val="es-ES"/>
        </w:rPr>
      </w:pPr>
    </w:p>
    <w:p w14:paraId="0B9CA6D9" w14:textId="77777777" w:rsidR="00781691" w:rsidRDefault="00715BD4">
      <w:pPr>
        <w:widowControl w:val="0"/>
        <w:tabs>
          <w:tab w:val="left" w:pos="567"/>
        </w:tabs>
        <w:rPr>
          <w:szCs w:val="22"/>
          <w:lang w:val="es-ES"/>
        </w:rPr>
      </w:pPr>
      <w:r>
        <w:rPr>
          <w:lang w:val="es-ES"/>
        </w:rPr>
        <w:t>La eliminación del medicamento no utilizado y de todos los materiales que hayan estado en contacto con él se realizará de acuerdo con la normativa local</w:t>
      </w:r>
      <w:r>
        <w:rPr>
          <w:szCs w:val="22"/>
          <w:lang w:val="es-ES"/>
        </w:rPr>
        <w:t>.</w:t>
      </w:r>
    </w:p>
    <w:p w14:paraId="13B98975" w14:textId="77777777" w:rsidR="00781691" w:rsidRDefault="00781691">
      <w:pPr>
        <w:widowControl w:val="0"/>
        <w:tabs>
          <w:tab w:val="left" w:pos="567"/>
        </w:tabs>
        <w:rPr>
          <w:szCs w:val="22"/>
          <w:lang w:val="es-ES"/>
        </w:rPr>
      </w:pPr>
    </w:p>
    <w:p w14:paraId="4FDB10F0" w14:textId="77777777" w:rsidR="00781691" w:rsidRDefault="00781691">
      <w:pPr>
        <w:widowControl w:val="0"/>
        <w:tabs>
          <w:tab w:val="left" w:pos="567"/>
        </w:tabs>
        <w:rPr>
          <w:szCs w:val="22"/>
          <w:lang w:val="es-ES"/>
        </w:rPr>
      </w:pPr>
    </w:p>
    <w:p w14:paraId="2225B350" w14:textId="77777777" w:rsidR="00781691" w:rsidRDefault="00715BD4">
      <w:pPr>
        <w:keepNext/>
        <w:widowControl w:val="0"/>
        <w:tabs>
          <w:tab w:val="left" w:pos="567"/>
        </w:tabs>
        <w:ind w:left="567" w:hanging="567"/>
        <w:rPr>
          <w:szCs w:val="22"/>
          <w:lang w:val="es-ES"/>
        </w:rPr>
      </w:pPr>
      <w:r>
        <w:rPr>
          <w:b/>
          <w:szCs w:val="22"/>
          <w:lang w:val="es-ES"/>
        </w:rPr>
        <w:t>7.</w:t>
      </w:r>
      <w:r>
        <w:rPr>
          <w:b/>
          <w:szCs w:val="22"/>
          <w:lang w:val="es-ES"/>
        </w:rPr>
        <w:tab/>
        <w:t>TITULAR DE LA AUTORIZACIÓN DE COMERCIALIZACIÓN</w:t>
      </w:r>
    </w:p>
    <w:p w14:paraId="1B5CBBA9" w14:textId="77777777" w:rsidR="00781691" w:rsidRDefault="00781691">
      <w:pPr>
        <w:keepNext/>
        <w:widowControl w:val="0"/>
        <w:tabs>
          <w:tab w:val="left" w:pos="567"/>
        </w:tabs>
        <w:rPr>
          <w:szCs w:val="22"/>
          <w:lang w:val="es-ES"/>
        </w:rPr>
      </w:pPr>
    </w:p>
    <w:p w14:paraId="4F9813B1" w14:textId="77777777" w:rsidR="00781691" w:rsidRDefault="00715BD4">
      <w:pPr>
        <w:keepNext/>
        <w:widowControl w:val="0"/>
        <w:tabs>
          <w:tab w:val="left" w:pos="567"/>
        </w:tabs>
        <w:rPr>
          <w:szCs w:val="22"/>
          <w:lang w:val="fr-FR"/>
        </w:rPr>
      </w:pPr>
      <w:r>
        <w:rPr>
          <w:szCs w:val="22"/>
          <w:lang w:val="fr-FR"/>
        </w:rPr>
        <w:t>UCB Pharma S.A.</w:t>
      </w:r>
    </w:p>
    <w:p w14:paraId="18384A37" w14:textId="77777777" w:rsidR="00781691" w:rsidRDefault="00715BD4">
      <w:pPr>
        <w:keepNext/>
        <w:widowControl w:val="0"/>
        <w:tabs>
          <w:tab w:val="left" w:pos="567"/>
        </w:tabs>
        <w:rPr>
          <w:szCs w:val="22"/>
          <w:lang w:val="fr-FR"/>
        </w:rPr>
      </w:pPr>
      <w:r>
        <w:rPr>
          <w:szCs w:val="22"/>
          <w:lang w:val="fr-FR"/>
        </w:rPr>
        <w:t>Allée de la Recherche 60</w:t>
      </w:r>
    </w:p>
    <w:p w14:paraId="4283DC73" w14:textId="77777777" w:rsidR="00781691" w:rsidRDefault="00715BD4">
      <w:pPr>
        <w:widowControl w:val="0"/>
        <w:tabs>
          <w:tab w:val="left" w:pos="567"/>
        </w:tabs>
        <w:rPr>
          <w:szCs w:val="22"/>
          <w:lang w:val="es-ES"/>
        </w:rPr>
      </w:pPr>
      <w:r>
        <w:rPr>
          <w:szCs w:val="22"/>
          <w:lang w:val="es-ES"/>
        </w:rPr>
        <w:t>B-1070 Bruxelles</w:t>
      </w:r>
    </w:p>
    <w:p w14:paraId="57ACF1A8" w14:textId="77777777" w:rsidR="00781691" w:rsidRDefault="00715BD4">
      <w:pPr>
        <w:widowControl w:val="0"/>
        <w:tabs>
          <w:tab w:val="left" w:pos="567"/>
        </w:tabs>
        <w:rPr>
          <w:szCs w:val="22"/>
          <w:lang w:val="es-ES"/>
        </w:rPr>
      </w:pPr>
      <w:r>
        <w:rPr>
          <w:szCs w:val="22"/>
          <w:lang w:val="es-ES"/>
        </w:rPr>
        <w:t>Bélgica</w:t>
      </w:r>
    </w:p>
    <w:p w14:paraId="20BF979E" w14:textId="77777777" w:rsidR="00781691" w:rsidRDefault="00781691">
      <w:pPr>
        <w:widowControl w:val="0"/>
        <w:tabs>
          <w:tab w:val="left" w:pos="567"/>
        </w:tabs>
        <w:rPr>
          <w:szCs w:val="22"/>
          <w:lang w:val="es-ES"/>
        </w:rPr>
      </w:pPr>
    </w:p>
    <w:p w14:paraId="71285D37" w14:textId="77777777" w:rsidR="00781691" w:rsidRDefault="00781691">
      <w:pPr>
        <w:widowControl w:val="0"/>
        <w:tabs>
          <w:tab w:val="left" w:pos="567"/>
        </w:tabs>
        <w:rPr>
          <w:szCs w:val="22"/>
          <w:lang w:val="es-ES"/>
        </w:rPr>
      </w:pPr>
    </w:p>
    <w:p w14:paraId="348CF87F" w14:textId="77777777" w:rsidR="00781691" w:rsidRDefault="00715BD4">
      <w:pPr>
        <w:widowControl w:val="0"/>
        <w:tabs>
          <w:tab w:val="left" w:pos="567"/>
        </w:tabs>
        <w:ind w:left="567" w:hanging="567"/>
        <w:rPr>
          <w:b/>
          <w:szCs w:val="22"/>
          <w:lang w:val="es-ES"/>
        </w:rPr>
      </w:pPr>
      <w:r>
        <w:rPr>
          <w:b/>
          <w:szCs w:val="22"/>
          <w:lang w:val="es-ES"/>
        </w:rPr>
        <w:t>8.</w:t>
      </w:r>
      <w:r>
        <w:rPr>
          <w:b/>
          <w:szCs w:val="22"/>
          <w:lang w:val="es-ES"/>
        </w:rPr>
        <w:tab/>
        <w:t xml:space="preserve">NÚMERO(S) DE AUTORIZACIÓN DE COMERCIALIZACIÓN </w:t>
      </w:r>
    </w:p>
    <w:p w14:paraId="1F26012C" w14:textId="77777777" w:rsidR="00781691" w:rsidRDefault="00781691">
      <w:pPr>
        <w:widowControl w:val="0"/>
        <w:tabs>
          <w:tab w:val="left" w:pos="567"/>
        </w:tabs>
        <w:rPr>
          <w:szCs w:val="22"/>
          <w:lang w:val="es-ES"/>
        </w:rPr>
      </w:pPr>
    </w:p>
    <w:p w14:paraId="1007B115" w14:textId="77777777" w:rsidR="00781691" w:rsidRDefault="00715BD4">
      <w:pPr>
        <w:widowControl w:val="0"/>
        <w:tabs>
          <w:tab w:val="left" w:pos="567"/>
        </w:tabs>
        <w:rPr>
          <w:szCs w:val="22"/>
          <w:lang w:val="pt-BR"/>
        </w:rPr>
      </w:pPr>
      <w:r>
        <w:rPr>
          <w:szCs w:val="22"/>
          <w:lang w:val="pt-BR"/>
        </w:rPr>
        <w:t>EU/1/08/470/001</w:t>
      </w:r>
    </w:p>
    <w:p w14:paraId="122119AB" w14:textId="77777777" w:rsidR="00781691" w:rsidRDefault="00715BD4">
      <w:pPr>
        <w:widowControl w:val="0"/>
        <w:tabs>
          <w:tab w:val="left" w:pos="567"/>
        </w:tabs>
        <w:rPr>
          <w:szCs w:val="22"/>
          <w:lang w:val="pt-BR"/>
        </w:rPr>
      </w:pPr>
      <w:r>
        <w:rPr>
          <w:szCs w:val="22"/>
          <w:lang w:val="pt-BR"/>
        </w:rPr>
        <w:t>EU/1/08/470/002 </w:t>
      </w:r>
    </w:p>
    <w:p w14:paraId="1AE280F3" w14:textId="77777777" w:rsidR="00781691" w:rsidRDefault="00715BD4">
      <w:pPr>
        <w:widowControl w:val="0"/>
        <w:tabs>
          <w:tab w:val="left" w:pos="567"/>
        </w:tabs>
        <w:rPr>
          <w:szCs w:val="22"/>
          <w:lang w:val="pt-BR"/>
        </w:rPr>
      </w:pPr>
      <w:r>
        <w:rPr>
          <w:szCs w:val="22"/>
          <w:lang w:val="pt-BR"/>
        </w:rPr>
        <w:t>EU/1/08/470/003 </w:t>
      </w:r>
    </w:p>
    <w:p w14:paraId="7E79BD38" w14:textId="77777777" w:rsidR="00781691" w:rsidRDefault="00715BD4">
      <w:pPr>
        <w:widowControl w:val="0"/>
        <w:tabs>
          <w:tab w:val="left" w:pos="567"/>
        </w:tabs>
        <w:rPr>
          <w:szCs w:val="22"/>
          <w:lang w:val="pt-BR"/>
        </w:rPr>
      </w:pPr>
      <w:r>
        <w:rPr>
          <w:szCs w:val="22"/>
          <w:lang w:val="pt-BR"/>
        </w:rPr>
        <w:t>EU/1/08/470/004 </w:t>
      </w:r>
    </w:p>
    <w:p w14:paraId="1F5D1078" w14:textId="77777777" w:rsidR="00781691" w:rsidRDefault="00715BD4">
      <w:pPr>
        <w:widowControl w:val="0"/>
        <w:tabs>
          <w:tab w:val="left" w:pos="567"/>
        </w:tabs>
        <w:rPr>
          <w:szCs w:val="22"/>
          <w:lang w:val="pt-BR"/>
        </w:rPr>
      </w:pPr>
      <w:r>
        <w:rPr>
          <w:szCs w:val="22"/>
          <w:lang w:val="pt-BR"/>
        </w:rPr>
        <w:t>EU/1/08/470/005 </w:t>
      </w:r>
    </w:p>
    <w:p w14:paraId="504DA0A3" w14:textId="77777777" w:rsidR="00781691" w:rsidRDefault="00715BD4">
      <w:pPr>
        <w:widowControl w:val="0"/>
        <w:tabs>
          <w:tab w:val="left" w:pos="567"/>
        </w:tabs>
        <w:rPr>
          <w:szCs w:val="22"/>
          <w:lang w:val="pt-BR"/>
        </w:rPr>
      </w:pPr>
      <w:r>
        <w:rPr>
          <w:szCs w:val="22"/>
          <w:lang w:val="pt-BR"/>
        </w:rPr>
        <w:t>EU/1/08/470/006 </w:t>
      </w:r>
    </w:p>
    <w:p w14:paraId="4D186D46" w14:textId="77777777" w:rsidR="00781691" w:rsidRDefault="00715BD4">
      <w:pPr>
        <w:widowControl w:val="0"/>
        <w:tabs>
          <w:tab w:val="left" w:pos="567"/>
        </w:tabs>
        <w:rPr>
          <w:szCs w:val="22"/>
          <w:lang w:val="pt-BR"/>
        </w:rPr>
      </w:pPr>
      <w:r>
        <w:rPr>
          <w:szCs w:val="22"/>
          <w:lang w:val="pt-BR"/>
        </w:rPr>
        <w:t>EU/1/08/470/007</w:t>
      </w:r>
    </w:p>
    <w:p w14:paraId="3D24EB06" w14:textId="77777777" w:rsidR="00781691" w:rsidRDefault="00715BD4">
      <w:pPr>
        <w:widowControl w:val="0"/>
        <w:tabs>
          <w:tab w:val="left" w:pos="567"/>
        </w:tabs>
        <w:rPr>
          <w:szCs w:val="22"/>
          <w:lang w:val="pt-BR"/>
        </w:rPr>
      </w:pPr>
      <w:r>
        <w:rPr>
          <w:szCs w:val="22"/>
          <w:lang w:val="pt-BR"/>
        </w:rPr>
        <w:t>EU/1/08/470/008 </w:t>
      </w:r>
    </w:p>
    <w:p w14:paraId="4C5921CA" w14:textId="77777777" w:rsidR="00781691" w:rsidRDefault="00715BD4">
      <w:pPr>
        <w:widowControl w:val="0"/>
        <w:tabs>
          <w:tab w:val="left" w:pos="567"/>
        </w:tabs>
        <w:rPr>
          <w:szCs w:val="22"/>
          <w:lang w:val="pt-BR"/>
        </w:rPr>
      </w:pPr>
      <w:r>
        <w:rPr>
          <w:szCs w:val="22"/>
          <w:lang w:val="pt-BR"/>
        </w:rPr>
        <w:t>EU/1/08/470/009 </w:t>
      </w:r>
    </w:p>
    <w:p w14:paraId="12722FB5" w14:textId="77777777" w:rsidR="00781691" w:rsidRDefault="00715BD4">
      <w:pPr>
        <w:widowControl w:val="0"/>
        <w:tabs>
          <w:tab w:val="left" w:pos="567"/>
        </w:tabs>
        <w:rPr>
          <w:szCs w:val="22"/>
          <w:lang w:val="pt-BR"/>
        </w:rPr>
      </w:pPr>
      <w:r>
        <w:rPr>
          <w:szCs w:val="22"/>
          <w:lang w:val="pt-BR"/>
        </w:rPr>
        <w:t>EU/1/08/470/010 </w:t>
      </w:r>
    </w:p>
    <w:p w14:paraId="419CE6C1" w14:textId="77777777" w:rsidR="00781691" w:rsidRDefault="00715BD4">
      <w:pPr>
        <w:widowControl w:val="0"/>
        <w:tabs>
          <w:tab w:val="left" w:pos="567"/>
        </w:tabs>
        <w:rPr>
          <w:szCs w:val="22"/>
          <w:lang w:val="pt-BR"/>
        </w:rPr>
      </w:pPr>
      <w:r>
        <w:rPr>
          <w:szCs w:val="22"/>
          <w:lang w:val="pt-BR"/>
        </w:rPr>
        <w:t>EU/1/08/470/011 </w:t>
      </w:r>
    </w:p>
    <w:p w14:paraId="3B4D5633" w14:textId="77777777" w:rsidR="00781691" w:rsidRDefault="00715BD4">
      <w:pPr>
        <w:widowControl w:val="0"/>
        <w:tabs>
          <w:tab w:val="left" w:pos="567"/>
        </w:tabs>
        <w:rPr>
          <w:szCs w:val="22"/>
          <w:lang w:val="pt-BR"/>
        </w:rPr>
      </w:pPr>
      <w:r>
        <w:rPr>
          <w:szCs w:val="22"/>
          <w:lang w:val="pt-BR"/>
        </w:rPr>
        <w:t>EU/1/08/470/012 </w:t>
      </w:r>
    </w:p>
    <w:p w14:paraId="20F0C56F" w14:textId="77777777" w:rsidR="00781691" w:rsidRDefault="00715BD4">
      <w:pPr>
        <w:widowControl w:val="0"/>
        <w:tabs>
          <w:tab w:val="left" w:pos="567"/>
        </w:tabs>
        <w:rPr>
          <w:szCs w:val="22"/>
          <w:lang w:val="pt-BR"/>
        </w:rPr>
      </w:pPr>
      <w:r>
        <w:rPr>
          <w:szCs w:val="22"/>
          <w:lang w:val="pt-BR"/>
        </w:rPr>
        <w:t>EU/1/08/470/020</w:t>
      </w:r>
    </w:p>
    <w:p w14:paraId="4FD3042C" w14:textId="77777777" w:rsidR="00781691" w:rsidRDefault="00715BD4">
      <w:pPr>
        <w:widowControl w:val="0"/>
        <w:tabs>
          <w:tab w:val="left" w:pos="567"/>
        </w:tabs>
        <w:rPr>
          <w:szCs w:val="22"/>
          <w:lang w:val="pt-BR"/>
        </w:rPr>
      </w:pPr>
      <w:r>
        <w:rPr>
          <w:szCs w:val="22"/>
          <w:lang w:val="pt-BR"/>
        </w:rPr>
        <w:t>EU/1/08/470/021 </w:t>
      </w:r>
    </w:p>
    <w:p w14:paraId="6D53E572" w14:textId="77777777" w:rsidR="00781691" w:rsidRDefault="00715BD4">
      <w:pPr>
        <w:widowControl w:val="0"/>
        <w:tabs>
          <w:tab w:val="left" w:pos="567"/>
        </w:tabs>
        <w:rPr>
          <w:szCs w:val="22"/>
          <w:lang w:val="pt-BR"/>
        </w:rPr>
      </w:pPr>
      <w:r>
        <w:rPr>
          <w:szCs w:val="22"/>
          <w:lang w:val="pt-BR"/>
        </w:rPr>
        <w:t>EU/1/08/470/022</w:t>
      </w:r>
    </w:p>
    <w:p w14:paraId="469641F9" w14:textId="77777777" w:rsidR="00781691" w:rsidRDefault="00715BD4">
      <w:pPr>
        <w:widowControl w:val="0"/>
        <w:tabs>
          <w:tab w:val="left" w:pos="567"/>
        </w:tabs>
        <w:rPr>
          <w:szCs w:val="22"/>
          <w:lang w:val="pt-BR"/>
        </w:rPr>
      </w:pPr>
      <w:r>
        <w:rPr>
          <w:szCs w:val="22"/>
          <w:lang w:val="pt-BR"/>
        </w:rPr>
        <w:t>EU/1/08/470/023</w:t>
      </w:r>
    </w:p>
    <w:p w14:paraId="0D6DB52B" w14:textId="77777777" w:rsidR="00781691" w:rsidRDefault="00715BD4">
      <w:pPr>
        <w:widowControl w:val="0"/>
        <w:tabs>
          <w:tab w:val="left" w:pos="567"/>
        </w:tabs>
        <w:rPr>
          <w:szCs w:val="22"/>
          <w:lang w:val="pt-BR"/>
        </w:rPr>
      </w:pPr>
      <w:r>
        <w:rPr>
          <w:szCs w:val="22"/>
          <w:lang w:val="pt-BR"/>
        </w:rPr>
        <w:t>EU/1/08/470/024</w:t>
      </w:r>
    </w:p>
    <w:p w14:paraId="44CBDF94" w14:textId="77777777" w:rsidR="00781691" w:rsidRDefault="00715BD4">
      <w:pPr>
        <w:widowControl w:val="0"/>
        <w:tabs>
          <w:tab w:val="left" w:pos="567"/>
        </w:tabs>
        <w:rPr>
          <w:szCs w:val="22"/>
          <w:lang w:val="pt-BR"/>
        </w:rPr>
      </w:pPr>
      <w:r>
        <w:rPr>
          <w:szCs w:val="22"/>
          <w:lang w:val="pt-BR"/>
        </w:rPr>
        <w:t>EU/1/08/470/025</w:t>
      </w:r>
    </w:p>
    <w:p w14:paraId="5C4D0A01" w14:textId="77777777" w:rsidR="00781691" w:rsidRDefault="00715BD4">
      <w:pPr>
        <w:widowControl w:val="0"/>
        <w:tabs>
          <w:tab w:val="left" w:pos="567"/>
        </w:tabs>
        <w:rPr>
          <w:szCs w:val="22"/>
          <w:lang w:val="pt-BR"/>
        </w:rPr>
      </w:pPr>
      <w:r>
        <w:rPr>
          <w:szCs w:val="22"/>
          <w:lang w:val="pt-BR"/>
        </w:rPr>
        <w:t>EU/1/08/470/026 </w:t>
      </w:r>
    </w:p>
    <w:p w14:paraId="1285AF05" w14:textId="77777777" w:rsidR="00781691" w:rsidRDefault="00715BD4">
      <w:pPr>
        <w:widowControl w:val="0"/>
        <w:tabs>
          <w:tab w:val="left" w:pos="567"/>
        </w:tabs>
        <w:rPr>
          <w:szCs w:val="22"/>
          <w:lang w:val="pt-BR"/>
        </w:rPr>
      </w:pPr>
      <w:r>
        <w:rPr>
          <w:szCs w:val="22"/>
          <w:lang w:val="pt-BR"/>
        </w:rPr>
        <w:t>EU/1/08/470/027 </w:t>
      </w:r>
    </w:p>
    <w:p w14:paraId="2D980073" w14:textId="77777777" w:rsidR="00781691" w:rsidRDefault="00715BD4">
      <w:pPr>
        <w:widowControl w:val="0"/>
        <w:tabs>
          <w:tab w:val="left" w:pos="567"/>
        </w:tabs>
        <w:rPr>
          <w:szCs w:val="22"/>
          <w:lang w:val="pt-BR"/>
        </w:rPr>
      </w:pPr>
      <w:r>
        <w:rPr>
          <w:szCs w:val="22"/>
          <w:lang w:val="pt-BR"/>
        </w:rPr>
        <w:t>EU/1/08/470/028 </w:t>
      </w:r>
    </w:p>
    <w:p w14:paraId="3B560702" w14:textId="77777777" w:rsidR="00781691" w:rsidRDefault="00715BD4">
      <w:pPr>
        <w:widowControl w:val="0"/>
        <w:tabs>
          <w:tab w:val="left" w:pos="567"/>
        </w:tabs>
        <w:rPr>
          <w:szCs w:val="22"/>
          <w:lang w:val="pt-BR"/>
        </w:rPr>
      </w:pPr>
      <w:r>
        <w:rPr>
          <w:szCs w:val="22"/>
          <w:lang w:val="pt-BR"/>
        </w:rPr>
        <w:t>EU/1/08/470/029 </w:t>
      </w:r>
    </w:p>
    <w:p w14:paraId="6E579949" w14:textId="77777777" w:rsidR="00781691" w:rsidRDefault="00715BD4">
      <w:pPr>
        <w:widowControl w:val="0"/>
        <w:tabs>
          <w:tab w:val="left" w:pos="567"/>
        </w:tabs>
        <w:rPr>
          <w:szCs w:val="22"/>
          <w:lang w:val="pt-BR"/>
        </w:rPr>
      </w:pPr>
      <w:r>
        <w:rPr>
          <w:szCs w:val="22"/>
          <w:lang w:val="pt-BR"/>
        </w:rPr>
        <w:t>EU/1/08/470/030 </w:t>
      </w:r>
    </w:p>
    <w:p w14:paraId="31A08340" w14:textId="77777777" w:rsidR="00781691" w:rsidRDefault="00715BD4">
      <w:pPr>
        <w:rPr>
          <w:noProof/>
          <w:szCs w:val="22"/>
          <w:lang w:val="pt-BR"/>
        </w:rPr>
      </w:pPr>
      <w:r>
        <w:rPr>
          <w:szCs w:val="22"/>
          <w:lang w:val="pt-BR"/>
        </w:rPr>
        <w:t>EU/1/08/470/031</w:t>
      </w:r>
    </w:p>
    <w:p w14:paraId="75D8004B" w14:textId="77777777" w:rsidR="00781691" w:rsidRDefault="00715BD4">
      <w:pPr>
        <w:rPr>
          <w:noProof/>
          <w:szCs w:val="22"/>
          <w:lang w:val="pt-BR"/>
        </w:rPr>
      </w:pPr>
      <w:r>
        <w:rPr>
          <w:noProof/>
          <w:szCs w:val="22"/>
          <w:lang w:val="pt-BR"/>
        </w:rPr>
        <w:t>EU/1/08/470/032</w:t>
      </w:r>
    </w:p>
    <w:p w14:paraId="7A903979" w14:textId="77777777" w:rsidR="00781691" w:rsidRDefault="00715BD4">
      <w:pPr>
        <w:pStyle w:val="Date"/>
        <w:rPr>
          <w:noProof/>
          <w:szCs w:val="22"/>
          <w:lang w:val="es-ES"/>
        </w:rPr>
      </w:pPr>
      <w:r>
        <w:rPr>
          <w:noProof/>
          <w:szCs w:val="22"/>
          <w:lang w:val="es-ES"/>
        </w:rPr>
        <w:t>EU/1/08/470/033</w:t>
      </w:r>
    </w:p>
    <w:p w14:paraId="09F9DD75" w14:textId="77777777" w:rsidR="00781691" w:rsidRDefault="00715BD4">
      <w:pPr>
        <w:pStyle w:val="Date"/>
        <w:rPr>
          <w:noProof/>
          <w:szCs w:val="22"/>
          <w:lang w:val="es-ES"/>
        </w:rPr>
      </w:pPr>
      <w:r>
        <w:rPr>
          <w:noProof/>
          <w:szCs w:val="22"/>
          <w:lang w:val="es-ES"/>
        </w:rPr>
        <w:lastRenderedPageBreak/>
        <w:t>EU/1/08/470/034</w:t>
      </w:r>
    </w:p>
    <w:p w14:paraId="51B186C7" w14:textId="77777777" w:rsidR="00781691" w:rsidRDefault="00715BD4">
      <w:pPr>
        <w:rPr>
          <w:lang w:val="es-ES"/>
        </w:rPr>
      </w:pPr>
      <w:r>
        <w:rPr>
          <w:noProof/>
          <w:szCs w:val="22"/>
          <w:lang w:val="es-ES"/>
        </w:rPr>
        <w:t>EU/1/08/470/035</w:t>
      </w:r>
    </w:p>
    <w:p w14:paraId="228C5FC1" w14:textId="77777777" w:rsidR="00781691" w:rsidRDefault="00781691">
      <w:pPr>
        <w:widowControl w:val="0"/>
        <w:tabs>
          <w:tab w:val="left" w:pos="567"/>
        </w:tabs>
        <w:rPr>
          <w:szCs w:val="22"/>
          <w:lang w:val="es-ES"/>
        </w:rPr>
      </w:pPr>
    </w:p>
    <w:p w14:paraId="7E423252" w14:textId="77777777" w:rsidR="00781691" w:rsidRDefault="00781691">
      <w:pPr>
        <w:widowControl w:val="0"/>
        <w:tabs>
          <w:tab w:val="left" w:pos="567"/>
        </w:tabs>
        <w:rPr>
          <w:szCs w:val="22"/>
          <w:lang w:val="es-ES"/>
        </w:rPr>
      </w:pPr>
    </w:p>
    <w:p w14:paraId="4C91715E" w14:textId="77777777" w:rsidR="00781691" w:rsidRDefault="00715BD4">
      <w:pPr>
        <w:widowControl w:val="0"/>
        <w:tabs>
          <w:tab w:val="left" w:pos="567"/>
        </w:tabs>
        <w:ind w:left="567" w:hanging="567"/>
        <w:rPr>
          <w:szCs w:val="22"/>
          <w:lang w:val="es-ES"/>
        </w:rPr>
      </w:pPr>
      <w:r>
        <w:rPr>
          <w:b/>
          <w:szCs w:val="22"/>
          <w:lang w:val="es-ES"/>
        </w:rPr>
        <w:t>9.</w:t>
      </w:r>
      <w:r>
        <w:rPr>
          <w:b/>
          <w:szCs w:val="22"/>
          <w:lang w:val="es-ES"/>
        </w:rPr>
        <w:tab/>
        <w:t>FECHA DE LA PRIMERA AUTORIZACIÓN/RENOVACIÓN DE LA AUTORIZACIÓN</w:t>
      </w:r>
    </w:p>
    <w:p w14:paraId="02B70D7A" w14:textId="77777777" w:rsidR="00781691" w:rsidRDefault="00781691">
      <w:pPr>
        <w:widowControl w:val="0"/>
        <w:tabs>
          <w:tab w:val="left" w:pos="567"/>
        </w:tabs>
        <w:rPr>
          <w:szCs w:val="22"/>
          <w:lang w:val="es-ES"/>
        </w:rPr>
      </w:pPr>
    </w:p>
    <w:p w14:paraId="438CAB21" w14:textId="77777777" w:rsidR="00781691" w:rsidRDefault="00715BD4">
      <w:pPr>
        <w:widowControl w:val="0"/>
        <w:tabs>
          <w:tab w:val="left" w:pos="567"/>
        </w:tabs>
        <w:rPr>
          <w:szCs w:val="22"/>
          <w:lang w:val="es-ES"/>
        </w:rPr>
      </w:pPr>
      <w:r>
        <w:rPr>
          <w:szCs w:val="22"/>
          <w:lang w:val="es-ES"/>
        </w:rPr>
        <w:t>Fecha de la primera autorización: 29/agosto/2008</w:t>
      </w:r>
    </w:p>
    <w:p w14:paraId="068DF878" w14:textId="77777777" w:rsidR="00781691" w:rsidRDefault="00715BD4">
      <w:pPr>
        <w:widowControl w:val="0"/>
        <w:tabs>
          <w:tab w:val="left" w:pos="567"/>
        </w:tabs>
        <w:rPr>
          <w:szCs w:val="22"/>
          <w:lang w:val="es-ES"/>
        </w:rPr>
      </w:pPr>
      <w:r>
        <w:rPr>
          <w:szCs w:val="22"/>
          <w:lang w:val="es-ES"/>
        </w:rPr>
        <w:t>Fecha de la última renovación: 31/julio/2013</w:t>
      </w:r>
    </w:p>
    <w:p w14:paraId="0F81D828" w14:textId="77777777" w:rsidR="00781691" w:rsidRDefault="00781691">
      <w:pPr>
        <w:widowControl w:val="0"/>
        <w:tabs>
          <w:tab w:val="left" w:pos="567"/>
        </w:tabs>
        <w:rPr>
          <w:szCs w:val="22"/>
          <w:lang w:val="es-ES"/>
        </w:rPr>
      </w:pPr>
    </w:p>
    <w:p w14:paraId="034E31BB" w14:textId="77777777" w:rsidR="00781691" w:rsidRDefault="00781691">
      <w:pPr>
        <w:widowControl w:val="0"/>
        <w:tabs>
          <w:tab w:val="left" w:pos="567"/>
        </w:tabs>
        <w:rPr>
          <w:szCs w:val="22"/>
          <w:lang w:val="es-ES"/>
        </w:rPr>
      </w:pPr>
    </w:p>
    <w:p w14:paraId="69D67313" w14:textId="77777777" w:rsidR="00781691" w:rsidRDefault="00715BD4">
      <w:pPr>
        <w:keepNext/>
        <w:keepLines/>
        <w:widowControl w:val="0"/>
        <w:tabs>
          <w:tab w:val="left" w:pos="567"/>
        </w:tabs>
        <w:ind w:left="567" w:hanging="567"/>
        <w:rPr>
          <w:b/>
          <w:szCs w:val="22"/>
          <w:lang w:val="es-ES"/>
        </w:rPr>
      </w:pPr>
      <w:r>
        <w:rPr>
          <w:b/>
          <w:szCs w:val="22"/>
          <w:lang w:val="es-ES"/>
        </w:rPr>
        <w:t>10.</w:t>
      </w:r>
      <w:r>
        <w:rPr>
          <w:b/>
          <w:szCs w:val="22"/>
          <w:lang w:val="es-ES"/>
        </w:rPr>
        <w:tab/>
        <w:t>FECHA DE LA REVISIÓN DEL TEXTO</w:t>
      </w:r>
    </w:p>
    <w:p w14:paraId="63099D2F" w14:textId="77777777" w:rsidR="00781691" w:rsidRDefault="00781691">
      <w:pPr>
        <w:keepNext/>
        <w:keepLines/>
        <w:widowControl w:val="0"/>
        <w:tabs>
          <w:tab w:val="left" w:pos="567"/>
        </w:tabs>
        <w:rPr>
          <w:szCs w:val="22"/>
          <w:lang w:val="es-ES"/>
        </w:rPr>
      </w:pPr>
    </w:p>
    <w:p w14:paraId="02DFF988" w14:textId="50AB525B" w:rsidR="00781691" w:rsidRDefault="00715BD4">
      <w:pPr>
        <w:keepNext/>
        <w:keepLines/>
        <w:widowControl w:val="0"/>
        <w:tabs>
          <w:tab w:val="left" w:pos="567"/>
        </w:tabs>
        <w:rPr>
          <w:iCs/>
          <w:szCs w:val="22"/>
          <w:lang w:val="es-ES"/>
        </w:rPr>
      </w:pPr>
      <w:r>
        <w:rPr>
          <w:iCs/>
          <w:szCs w:val="22"/>
          <w:lang w:val="es-ES"/>
        </w:rPr>
        <w:t xml:space="preserve">La información detallada de este medicamento está disponible en la página web de la Agencia Europea de Medicamentos </w:t>
      </w:r>
      <w:r w:rsidR="00F35D28">
        <w:fldChar w:fldCharType="begin"/>
      </w:r>
      <w:r w:rsidR="00F35D28" w:rsidRPr="00D20278">
        <w:rPr>
          <w:lang w:val="es-ES"/>
          <w:rPrChange w:id="21" w:author="Laura Fernandez" w:date="2025-04-12T19:44:00Z" w16du:dateUtc="2025-04-12T17:44:00Z">
            <w:rPr/>
          </w:rPrChange>
        </w:rPr>
        <w:instrText>HYPERLINK "https://www.ema.europa.eu"</w:instrText>
      </w:r>
      <w:r w:rsidR="00F35D28">
        <w:fldChar w:fldCharType="separate"/>
      </w:r>
      <w:r w:rsidR="00F35D28" w:rsidRPr="00F35D28">
        <w:rPr>
          <w:rStyle w:val="Hyperlink"/>
          <w:szCs w:val="22"/>
          <w:lang w:val="es-ES"/>
        </w:rPr>
        <w:t>https://www.ema.europa.eu</w:t>
      </w:r>
      <w:r w:rsidR="00F35D28">
        <w:fldChar w:fldCharType="end"/>
      </w:r>
      <w:r w:rsidR="004C206D">
        <w:rPr>
          <w:szCs w:val="22"/>
          <w:lang w:val="es-ES"/>
        </w:rPr>
        <w:t>.</w:t>
      </w:r>
    </w:p>
    <w:p w14:paraId="657487A2" w14:textId="77777777" w:rsidR="00781691" w:rsidRDefault="00715BD4">
      <w:pPr>
        <w:widowControl w:val="0"/>
        <w:tabs>
          <w:tab w:val="left" w:pos="567"/>
        </w:tabs>
        <w:rPr>
          <w:szCs w:val="22"/>
          <w:lang w:val="es-ES"/>
        </w:rPr>
      </w:pPr>
      <w:r>
        <w:rPr>
          <w:b/>
          <w:szCs w:val="28"/>
          <w:lang w:val="es-ES"/>
        </w:rPr>
        <w:br w:type="page"/>
      </w:r>
      <w:r>
        <w:rPr>
          <w:b/>
          <w:szCs w:val="22"/>
          <w:lang w:val="es-ES"/>
        </w:rPr>
        <w:lastRenderedPageBreak/>
        <w:t>1.</w:t>
      </w:r>
      <w:r>
        <w:rPr>
          <w:b/>
          <w:szCs w:val="22"/>
          <w:lang w:val="es-ES"/>
        </w:rPr>
        <w:tab/>
        <w:t>NOMBRE DEL MEDICAMENTO</w:t>
      </w:r>
    </w:p>
    <w:p w14:paraId="428438A8" w14:textId="77777777" w:rsidR="00781691" w:rsidRDefault="00781691">
      <w:pPr>
        <w:widowControl w:val="0"/>
        <w:tabs>
          <w:tab w:val="left" w:pos="567"/>
        </w:tabs>
        <w:rPr>
          <w:iCs/>
          <w:szCs w:val="22"/>
          <w:lang w:val="es-ES"/>
        </w:rPr>
      </w:pPr>
    </w:p>
    <w:p w14:paraId="657E579A" w14:textId="77777777" w:rsidR="00781691" w:rsidRDefault="00715BD4">
      <w:pPr>
        <w:widowControl w:val="0"/>
        <w:tabs>
          <w:tab w:val="left" w:pos="567"/>
        </w:tabs>
        <w:rPr>
          <w:szCs w:val="22"/>
          <w:lang w:val="es-ES"/>
        </w:rPr>
      </w:pPr>
      <w:r>
        <w:rPr>
          <w:szCs w:val="22"/>
          <w:u w:val="single"/>
          <w:lang w:val="es-ES"/>
        </w:rPr>
        <w:t>Envase de inicio tratamiento</w:t>
      </w:r>
      <w:r>
        <w:rPr>
          <w:szCs w:val="22"/>
          <w:lang w:val="es-ES"/>
        </w:rPr>
        <w:t xml:space="preserve"> (solo para adolescentes y niños que pesan 50 kg o </w:t>
      </w:r>
      <w:r>
        <w:rPr>
          <w:szCs w:val="24"/>
          <w:lang w:val="es-ES"/>
        </w:rPr>
        <w:t>más</w:t>
      </w:r>
      <w:r>
        <w:rPr>
          <w:szCs w:val="22"/>
          <w:lang w:val="es-ES"/>
        </w:rPr>
        <w:t xml:space="preserve"> y adultos)</w:t>
      </w:r>
    </w:p>
    <w:p w14:paraId="3AF38F3B" w14:textId="77777777" w:rsidR="00781691" w:rsidRDefault="00715BD4">
      <w:pPr>
        <w:widowControl w:val="0"/>
        <w:tabs>
          <w:tab w:val="left" w:pos="567"/>
        </w:tabs>
        <w:rPr>
          <w:szCs w:val="22"/>
          <w:lang w:val="es-ES"/>
        </w:rPr>
      </w:pPr>
      <w:r>
        <w:rPr>
          <w:szCs w:val="22"/>
          <w:lang w:val="es-ES"/>
        </w:rPr>
        <w:t>Vimpat 50 mg comprimidos recubiertos con película</w:t>
      </w:r>
    </w:p>
    <w:p w14:paraId="2CCA8D92" w14:textId="77777777" w:rsidR="00781691" w:rsidRDefault="00715BD4">
      <w:pPr>
        <w:widowControl w:val="0"/>
        <w:tabs>
          <w:tab w:val="left" w:pos="567"/>
        </w:tabs>
        <w:rPr>
          <w:szCs w:val="22"/>
          <w:lang w:val="es-ES"/>
        </w:rPr>
      </w:pPr>
      <w:r>
        <w:rPr>
          <w:szCs w:val="22"/>
          <w:lang w:val="es-ES"/>
        </w:rPr>
        <w:t>Vimpat 100 mg comprimidos recubiertos con película</w:t>
      </w:r>
    </w:p>
    <w:p w14:paraId="71A5EA49" w14:textId="77777777" w:rsidR="00781691" w:rsidRDefault="00715BD4">
      <w:pPr>
        <w:widowControl w:val="0"/>
        <w:tabs>
          <w:tab w:val="left" w:pos="567"/>
        </w:tabs>
        <w:rPr>
          <w:szCs w:val="22"/>
          <w:lang w:val="es-ES"/>
        </w:rPr>
      </w:pPr>
      <w:r>
        <w:rPr>
          <w:szCs w:val="22"/>
          <w:lang w:val="es-ES"/>
        </w:rPr>
        <w:t>Vimpat 150 mg comprimidos recubiertos con película</w:t>
      </w:r>
    </w:p>
    <w:p w14:paraId="0519E0F8" w14:textId="77777777" w:rsidR="00781691" w:rsidRDefault="00715BD4">
      <w:pPr>
        <w:widowControl w:val="0"/>
        <w:tabs>
          <w:tab w:val="left" w:pos="567"/>
        </w:tabs>
        <w:rPr>
          <w:szCs w:val="22"/>
          <w:lang w:val="es-ES"/>
        </w:rPr>
      </w:pPr>
      <w:r>
        <w:rPr>
          <w:szCs w:val="22"/>
          <w:lang w:val="es-ES"/>
        </w:rPr>
        <w:t>Vimpat 200 mg comprimidos recubiertos con película</w:t>
      </w:r>
    </w:p>
    <w:p w14:paraId="4CD833AE" w14:textId="77777777" w:rsidR="00781691" w:rsidRDefault="00781691">
      <w:pPr>
        <w:widowControl w:val="0"/>
        <w:tabs>
          <w:tab w:val="left" w:pos="567"/>
        </w:tabs>
        <w:rPr>
          <w:bCs/>
          <w:szCs w:val="22"/>
          <w:lang w:val="es-ES"/>
        </w:rPr>
      </w:pPr>
    </w:p>
    <w:p w14:paraId="1D436CC9" w14:textId="77777777" w:rsidR="00781691" w:rsidRDefault="00781691">
      <w:pPr>
        <w:widowControl w:val="0"/>
        <w:tabs>
          <w:tab w:val="left" w:pos="567"/>
        </w:tabs>
        <w:rPr>
          <w:bCs/>
          <w:szCs w:val="22"/>
          <w:lang w:val="es-ES"/>
        </w:rPr>
      </w:pPr>
    </w:p>
    <w:p w14:paraId="3EB114F1" w14:textId="77777777" w:rsidR="00781691" w:rsidRDefault="00715BD4">
      <w:pPr>
        <w:widowControl w:val="0"/>
        <w:tabs>
          <w:tab w:val="left" w:pos="567"/>
        </w:tabs>
        <w:rPr>
          <w:b/>
          <w:szCs w:val="22"/>
          <w:lang w:val="es-ES"/>
        </w:rPr>
      </w:pPr>
      <w:r>
        <w:rPr>
          <w:b/>
          <w:szCs w:val="22"/>
          <w:lang w:val="es-ES"/>
        </w:rPr>
        <w:t>2.</w:t>
      </w:r>
      <w:r>
        <w:rPr>
          <w:b/>
          <w:szCs w:val="22"/>
          <w:lang w:val="es-ES"/>
        </w:rPr>
        <w:tab/>
        <w:t>COMPOSICIÓN CUALITATIVA Y CUANTITATIVA</w:t>
      </w:r>
    </w:p>
    <w:p w14:paraId="2A7D24B0" w14:textId="77777777" w:rsidR="00781691" w:rsidRDefault="00781691">
      <w:pPr>
        <w:widowControl w:val="0"/>
        <w:tabs>
          <w:tab w:val="left" w:pos="567"/>
        </w:tabs>
        <w:rPr>
          <w:bCs/>
          <w:szCs w:val="22"/>
          <w:lang w:val="es-ES"/>
        </w:rPr>
      </w:pPr>
    </w:p>
    <w:p w14:paraId="1DF54430" w14:textId="77777777" w:rsidR="00781691" w:rsidRDefault="00715BD4">
      <w:pPr>
        <w:widowControl w:val="0"/>
        <w:tabs>
          <w:tab w:val="left" w:pos="567"/>
        </w:tabs>
        <w:rPr>
          <w:szCs w:val="22"/>
          <w:u w:val="single"/>
          <w:lang w:val="es-ES"/>
        </w:rPr>
      </w:pPr>
      <w:r>
        <w:rPr>
          <w:szCs w:val="22"/>
          <w:u w:val="single"/>
          <w:lang w:val="es-ES"/>
        </w:rPr>
        <w:t xml:space="preserve">Vimpat 50 mg comprimidos recubiertos con película </w:t>
      </w:r>
    </w:p>
    <w:p w14:paraId="6545AD84" w14:textId="77777777" w:rsidR="00781691" w:rsidRDefault="00781691">
      <w:pPr>
        <w:widowControl w:val="0"/>
        <w:tabs>
          <w:tab w:val="left" w:pos="567"/>
        </w:tabs>
        <w:rPr>
          <w:szCs w:val="22"/>
          <w:lang w:val="es-ES"/>
        </w:rPr>
      </w:pPr>
    </w:p>
    <w:p w14:paraId="3D1E971E" w14:textId="77777777" w:rsidR="00781691" w:rsidRDefault="00715BD4">
      <w:pPr>
        <w:widowControl w:val="0"/>
        <w:tabs>
          <w:tab w:val="left" w:pos="567"/>
        </w:tabs>
        <w:rPr>
          <w:szCs w:val="22"/>
          <w:lang w:val="es-ES"/>
        </w:rPr>
      </w:pPr>
      <w:r>
        <w:rPr>
          <w:szCs w:val="22"/>
          <w:lang w:val="es-ES"/>
        </w:rPr>
        <w:t>Cada comprimido recubierto con película contiene 50 mg de lacosamida.</w:t>
      </w:r>
    </w:p>
    <w:p w14:paraId="59981E88" w14:textId="77777777" w:rsidR="00781691" w:rsidRDefault="00781691">
      <w:pPr>
        <w:widowControl w:val="0"/>
        <w:tabs>
          <w:tab w:val="left" w:pos="567"/>
        </w:tabs>
        <w:rPr>
          <w:szCs w:val="22"/>
          <w:lang w:val="es-ES"/>
        </w:rPr>
      </w:pPr>
    </w:p>
    <w:p w14:paraId="3BD82FEF" w14:textId="77777777" w:rsidR="00781691" w:rsidRDefault="00715BD4">
      <w:pPr>
        <w:widowControl w:val="0"/>
        <w:tabs>
          <w:tab w:val="left" w:pos="567"/>
        </w:tabs>
        <w:rPr>
          <w:szCs w:val="22"/>
          <w:u w:val="single"/>
          <w:lang w:val="es-ES"/>
        </w:rPr>
      </w:pPr>
      <w:r>
        <w:rPr>
          <w:szCs w:val="22"/>
          <w:u w:val="single"/>
          <w:lang w:val="es-ES"/>
        </w:rPr>
        <w:t>Vimpat 100 mg comprimidos recubiertos con película</w:t>
      </w:r>
    </w:p>
    <w:p w14:paraId="6FB3A635" w14:textId="77777777" w:rsidR="00781691" w:rsidRDefault="00781691">
      <w:pPr>
        <w:widowControl w:val="0"/>
        <w:tabs>
          <w:tab w:val="left" w:pos="567"/>
        </w:tabs>
        <w:rPr>
          <w:szCs w:val="22"/>
          <w:lang w:val="es-ES"/>
        </w:rPr>
      </w:pPr>
    </w:p>
    <w:p w14:paraId="59FC3CE8" w14:textId="77777777" w:rsidR="00781691" w:rsidRDefault="00715BD4">
      <w:pPr>
        <w:widowControl w:val="0"/>
        <w:tabs>
          <w:tab w:val="left" w:pos="567"/>
        </w:tabs>
        <w:rPr>
          <w:szCs w:val="22"/>
          <w:lang w:val="es-ES"/>
        </w:rPr>
      </w:pPr>
      <w:r>
        <w:rPr>
          <w:szCs w:val="22"/>
          <w:lang w:val="es-ES"/>
        </w:rPr>
        <w:t>Cada comprimido recubierto con película contiene 100 mg de lacosamida.</w:t>
      </w:r>
    </w:p>
    <w:p w14:paraId="3CB981A6" w14:textId="77777777" w:rsidR="00781691" w:rsidRDefault="00781691">
      <w:pPr>
        <w:widowControl w:val="0"/>
        <w:tabs>
          <w:tab w:val="left" w:pos="567"/>
        </w:tabs>
        <w:rPr>
          <w:szCs w:val="22"/>
          <w:lang w:val="es-ES"/>
        </w:rPr>
      </w:pPr>
    </w:p>
    <w:p w14:paraId="33AF9054" w14:textId="77777777" w:rsidR="00781691" w:rsidRDefault="00715BD4">
      <w:pPr>
        <w:widowControl w:val="0"/>
        <w:tabs>
          <w:tab w:val="left" w:pos="567"/>
        </w:tabs>
        <w:rPr>
          <w:szCs w:val="22"/>
          <w:u w:val="single"/>
          <w:lang w:val="es-ES"/>
        </w:rPr>
      </w:pPr>
      <w:r>
        <w:rPr>
          <w:szCs w:val="22"/>
          <w:u w:val="single"/>
          <w:lang w:val="es-ES"/>
        </w:rPr>
        <w:t>Vimpat 150 mg comprimidos recubiertos con película</w:t>
      </w:r>
    </w:p>
    <w:p w14:paraId="7140A3E1" w14:textId="77777777" w:rsidR="00781691" w:rsidRDefault="00781691">
      <w:pPr>
        <w:widowControl w:val="0"/>
        <w:tabs>
          <w:tab w:val="left" w:pos="567"/>
        </w:tabs>
        <w:rPr>
          <w:szCs w:val="22"/>
          <w:lang w:val="es-ES"/>
        </w:rPr>
      </w:pPr>
    </w:p>
    <w:p w14:paraId="57DBE5E0" w14:textId="77777777" w:rsidR="00781691" w:rsidRDefault="00715BD4">
      <w:pPr>
        <w:widowControl w:val="0"/>
        <w:tabs>
          <w:tab w:val="left" w:pos="567"/>
        </w:tabs>
        <w:rPr>
          <w:szCs w:val="22"/>
          <w:lang w:val="es-ES"/>
        </w:rPr>
      </w:pPr>
      <w:r>
        <w:rPr>
          <w:szCs w:val="22"/>
          <w:lang w:val="es-ES"/>
        </w:rPr>
        <w:t>Cada comprimido recubierto con película contiene 150 mg de lacosamida.</w:t>
      </w:r>
    </w:p>
    <w:p w14:paraId="2A0E9506" w14:textId="77777777" w:rsidR="00781691" w:rsidRDefault="00781691">
      <w:pPr>
        <w:widowControl w:val="0"/>
        <w:tabs>
          <w:tab w:val="left" w:pos="567"/>
        </w:tabs>
        <w:rPr>
          <w:szCs w:val="22"/>
          <w:lang w:val="es-ES"/>
        </w:rPr>
      </w:pPr>
    </w:p>
    <w:p w14:paraId="0C77C812" w14:textId="77777777" w:rsidR="00781691" w:rsidRDefault="00715BD4">
      <w:pPr>
        <w:widowControl w:val="0"/>
        <w:tabs>
          <w:tab w:val="left" w:pos="567"/>
        </w:tabs>
        <w:rPr>
          <w:szCs w:val="22"/>
          <w:u w:val="single"/>
          <w:lang w:val="es-ES"/>
        </w:rPr>
      </w:pPr>
      <w:r>
        <w:rPr>
          <w:szCs w:val="22"/>
          <w:u w:val="single"/>
          <w:lang w:val="es-ES"/>
        </w:rPr>
        <w:t>Vimpat 200 mg comprimidos recubiertos con película</w:t>
      </w:r>
    </w:p>
    <w:p w14:paraId="6A43198D" w14:textId="77777777" w:rsidR="00781691" w:rsidRDefault="00781691">
      <w:pPr>
        <w:widowControl w:val="0"/>
        <w:tabs>
          <w:tab w:val="left" w:pos="567"/>
        </w:tabs>
        <w:rPr>
          <w:szCs w:val="22"/>
          <w:lang w:val="es-ES"/>
        </w:rPr>
      </w:pPr>
    </w:p>
    <w:p w14:paraId="2B382D36" w14:textId="77777777" w:rsidR="00781691" w:rsidRDefault="00715BD4">
      <w:pPr>
        <w:widowControl w:val="0"/>
        <w:tabs>
          <w:tab w:val="left" w:pos="567"/>
        </w:tabs>
        <w:rPr>
          <w:szCs w:val="22"/>
          <w:lang w:val="es-ES"/>
        </w:rPr>
      </w:pPr>
      <w:r>
        <w:rPr>
          <w:szCs w:val="22"/>
          <w:lang w:val="es-ES"/>
        </w:rPr>
        <w:t>Cada comprimido recubierto con película contiene 200 mg de lacosamida.</w:t>
      </w:r>
    </w:p>
    <w:p w14:paraId="252B352E" w14:textId="77777777" w:rsidR="00781691" w:rsidRDefault="00781691">
      <w:pPr>
        <w:widowControl w:val="0"/>
        <w:tabs>
          <w:tab w:val="left" w:pos="567"/>
        </w:tabs>
        <w:rPr>
          <w:szCs w:val="22"/>
          <w:lang w:val="es-ES"/>
        </w:rPr>
      </w:pPr>
    </w:p>
    <w:p w14:paraId="05A3E0E8" w14:textId="77777777" w:rsidR="00781691" w:rsidRDefault="00715BD4">
      <w:pPr>
        <w:widowControl w:val="0"/>
        <w:tabs>
          <w:tab w:val="left" w:pos="567"/>
        </w:tabs>
        <w:autoSpaceDE w:val="0"/>
        <w:autoSpaceDN w:val="0"/>
        <w:adjustRightInd w:val="0"/>
        <w:jc w:val="both"/>
        <w:rPr>
          <w:szCs w:val="22"/>
          <w:lang w:val="es-ES"/>
        </w:rPr>
      </w:pPr>
      <w:r>
        <w:rPr>
          <w:szCs w:val="22"/>
          <w:lang w:val="es-ES"/>
        </w:rPr>
        <w:t>Para consultar la lista completa de excipientes, ver sección 6.1.</w:t>
      </w:r>
    </w:p>
    <w:p w14:paraId="7AF7EAC9" w14:textId="77777777" w:rsidR="00781691" w:rsidRDefault="00781691">
      <w:pPr>
        <w:widowControl w:val="0"/>
        <w:tabs>
          <w:tab w:val="left" w:pos="567"/>
        </w:tabs>
        <w:rPr>
          <w:szCs w:val="22"/>
          <w:lang w:val="es-ES"/>
        </w:rPr>
      </w:pPr>
    </w:p>
    <w:p w14:paraId="13F71E4D" w14:textId="77777777" w:rsidR="00781691" w:rsidRDefault="00781691">
      <w:pPr>
        <w:widowControl w:val="0"/>
        <w:tabs>
          <w:tab w:val="left" w:pos="567"/>
        </w:tabs>
        <w:ind w:left="567" w:hanging="567"/>
        <w:rPr>
          <w:b/>
          <w:szCs w:val="22"/>
          <w:lang w:val="es-ES"/>
        </w:rPr>
      </w:pPr>
    </w:p>
    <w:p w14:paraId="0A523E6D" w14:textId="77777777" w:rsidR="00781691" w:rsidRDefault="00715BD4">
      <w:pPr>
        <w:widowControl w:val="0"/>
        <w:tabs>
          <w:tab w:val="left" w:pos="567"/>
        </w:tabs>
        <w:ind w:left="567" w:hanging="567"/>
        <w:rPr>
          <w:caps/>
          <w:szCs w:val="22"/>
          <w:lang w:val="es-ES"/>
        </w:rPr>
      </w:pPr>
      <w:r>
        <w:rPr>
          <w:b/>
          <w:szCs w:val="22"/>
          <w:lang w:val="es-ES"/>
        </w:rPr>
        <w:t>3.</w:t>
      </w:r>
      <w:r>
        <w:rPr>
          <w:b/>
          <w:szCs w:val="22"/>
          <w:lang w:val="es-ES"/>
        </w:rPr>
        <w:tab/>
        <w:t>FORMA FARMACÉUTICA</w:t>
      </w:r>
    </w:p>
    <w:p w14:paraId="103195E5" w14:textId="77777777" w:rsidR="00781691" w:rsidRDefault="00781691">
      <w:pPr>
        <w:widowControl w:val="0"/>
        <w:tabs>
          <w:tab w:val="left" w:pos="567"/>
        </w:tabs>
        <w:rPr>
          <w:szCs w:val="22"/>
          <w:u w:val="single"/>
          <w:lang w:val="es-ES"/>
        </w:rPr>
      </w:pPr>
    </w:p>
    <w:p w14:paraId="595031CE" w14:textId="77777777" w:rsidR="00781691" w:rsidRDefault="00715BD4">
      <w:pPr>
        <w:widowControl w:val="0"/>
        <w:tabs>
          <w:tab w:val="left" w:pos="567"/>
        </w:tabs>
        <w:rPr>
          <w:szCs w:val="22"/>
          <w:lang w:val="es-ES"/>
        </w:rPr>
      </w:pPr>
      <w:r>
        <w:rPr>
          <w:szCs w:val="22"/>
          <w:lang w:val="es-ES"/>
        </w:rPr>
        <w:t>Comprimido recubierto con película.</w:t>
      </w:r>
    </w:p>
    <w:p w14:paraId="74938DD7" w14:textId="77777777" w:rsidR="00781691" w:rsidRDefault="00781691">
      <w:pPr>
        <w:widowControl w:val="0"/>
        <w:tabs>
          <w:tab w:val="left" w:pos="567"/>
        </w:tabs>
        <w:rPr>
          <w:szCs w:val="22"/>
          <w:lang w:val="es-ES"/>
        </w:rPr>
      </w:pPr>
    </w:p>
    <w:p w14:paraId="5BB5616C" w14:textId="77777777" w:rsidR="00781691" w:rsidRDefault="00715BD4">
      <w:pPr>
        <w:widowControl w:val="0"/>
        <w:tabs>
          <w:tab w:val="left" w:pos="567"/>
        </w:tabs>
        <w:rPr>
          <w:szCs w:val="22"/>
          <w:lang w:val="es-ES"/>
        </w:rPr>
      </w:pPr>
      <w:r>
        <w:rPr>
          <w:szCs w:val="22"/>
          <w:lang w:val="es-ES"/>
        </w:rPr>
        <w:t>Vimpat 50 mg comprimidos recubiertos con película</w:t>
      </w:r>
    </w:p>
    <w:p w14:paraId="586750DD" w14:textId="77777777" w:rsidR="00781691" w:rsidRDefault="00715BD4">
      <w:pPr>
        <w:widowControl w:val="0"/>
        <w:tabs>
          <w:tab w:val="left" w:pos="567"/>
        </w:tabs>
        <w:rPr>
          <w:szCs w:val="22"/>
          <w:lang w:val="es-ES"/>
        </w:rPr>
      </w:pPr>
      <w:r>
        <w:rPr>
          <w:szCs w:val="22"/>
          <w:lang w:val="es-ES"/>
        </w:rPr>
        <w:t xml:space="preserve">Comprimidos recubiertos con película ovalados, de color rosado, con unas dimensiones aproximadas de 10,4 mm x 4,9 mm y marcados con “SP” en una cara y “50” en la otra. </w:t>
      </w:r>
    </w:p>
    <w:p w14:paraId="0E9605F4" w14:textId="77777777" w:rsidR="00781691" w:rsidRDefault="00781691">
      <w:pPr>
        <w:widowControl w:val="0"/>
        <w:tabs>
          <w:tab w:val="left" w:pos="567"/>
        </w:tabs>
        <w:rPr>
          <w:szCs w:val="22"/>
          <w:lang w:val="es-ES"/>
        </w:rPr>
      </w:pPr>
    </w:p>
    <w:p w14:paraId="2C6F290C" w14:textId="77777777" w:rsidR="00781691" w:rsidRDefault="00715BD4">
      <w:pPr>
        <w:widowControl w:val="0"/>
        <w:tabs>
          <w:tab w:val="left" w:pos="567"/>
        </w:tabs>
        <w:rPr>
          <w:szCs w:val="22"/>
          <w:lang w:val="es-ES"/>
        </w:rPr>
      </w:pPr>
      <w:r>
        <w:rPr>
          <w:szCs w:val="22"/>
          <w:lang w:val="es-ES"/>
        </w:rPr>
        <w:t>Vimpat 100 mg comprimidos recubiertos con película</w:t>
      </w:r>
    </w:p>
    <w:p w14:paraId="3F868F2C" w14:textId="77777777" w:rsidR="00781691" w:rsidRDefault="00715BD4">
      <w:pPr>
        <w:widowControl w:val="0"/>
        <w:tabs>
          <w:tab w:val="left" w:pos="567"/>
        </w:tabs>
        <w:rPr>
          <w:szCs w:val="22"/>
          <w:lang w:val="es-ES"/>
        </w:rPr>
      </w:pPr>
      <w:r>
        <w:rPr>
          <w:szCs w:val="22"/>
          <w:lang w:val="es-ES"/>
        </w:rPr>
        <w:t xml:space="preserve">Comprimidos recubiertos con película ovalados, de color amarillo oscuro, con unas dimensiones aproximadas de 13,2 mm x 6,1 mm y marcados con “SP” en una cara y “100” en la otra. </w:t>
      </w:r>
    </w:p>
    <w:p w14:paraId="282F4E59" w14:textId="77777777" w:rsidR="00781691" w:rsidRDefault="00781691">
      <w:pPr>
        <w:widowControl w:val="0"/>
        <w:tabs>
          <w:tab w:val="left" w:pos="567"/>
        </w:tabs>
        <w:rPr>
          <w:szCs w:val="22"/>
          <w:lang w:val="es-ES"/>
        </w:rPr>
      </w:pPr>
    </w:p>
    <w:p w14:paraId="39DD6B1F" w14:textId="77777777" w:rsidR="00781691" w:rsidRDefault="00715BD4">
      <w:pPr>
        <w:widowControl w:val="0"/>
        <w:tabs>
          <w:tab w:val="left" w:pos="567"/>
        </w:tabs>
        <w:rPr>
          <w:szCs w:val="22"/>
          <w:lang w:val="es-ES"/>
        </w:rPr>
      </w:pPr>
      <w:r>
        <w:rPr>
          <w:szCs w:val="22"/>
          <w:lang w:val="es-ES"/>
        </w:rPr>
        <w:t>Vimpat 150 mg comprimidos recubiertos con película</w:t>
      </w:r>
    </w:p>
    <w:p w14:paraId="7E636657" w14:textId="77777777" w:rsidR="00781691" w:rsidRDefault="00715BD4">
      <w:pPr>
        <w:widowControl w:val="0"/>
        <w:tabs>
          <w:tab w:val="left" w:pos="567"/>
        </w:tabs>
        <w:rPr>
          <w:szCs w:val="22"/>
          <w:lang w:val="es-ES"/>
        </w:rPr>
      </w:pPr>
      <w:r>
        <w:rPr>
          <w:szCs w:val="22"/>
          <w:lang w:val="es-ES"/>
        </w:rPr>
        <w:t xml:space="preserve">Comprimidos recubiertos con película ovalados, de color salmón, con unas dimensiones aproximadas de 15,1 mm x 7,0 mm y marcados con “SP” en una cara y “150” en la otra. </w:t>
      </w:r>
    </w:p>
    <w:p w14:paraId="465A0EE4" w14:textId="77777777" w:rsidR="00781691" w:rsidRDefault="00781691">
      <w:pPr>
        <w:widowControl w:val="0"/>
        <w:tabs>
          <w:tab w:val="left" w:pos="567"/>
        </w:tabs>
        <w:rPr>
          <w:szCs w:val="22"/>
          <w:lang w:val="es-ES"/>
        </w:rPr>
      </w:pPr>
    </w:p>
    <w:p w14:paraId="07FA2144" w14:textId="77777777" w:rsidR="00781691" w:rsidRDefault="00715BD4">
      <w:pPr>
        <w:widowControl w:val="0"/>
        <w:tabs>
          <w:tab w:val="left" w:pos="567"/>
        </w:tabs>
        <w:rPr>
          <w:szCs w:val="22"/>
          <w:lang w:val="es-ES"/>
        </w:rPr>
      </w:pPr>
      <w:r>
        <w:rPr>
          <w:szCs w:val="22"/>
          <w:lang w:val="es-ES"/>
        </w:rPr>
        <w:t>Vimpat 200 mg comprimidos recubiertos con película</w:t>
      </w:r>
    </w:p>
    <w:p w14:paraId="21DAD86A" w14:textId="77777777" w:rsidR="00781691" w:rsidRDefault="00715BD4">
      <w:pPr>
        <w:widowControl w:val="0"/>
        <w:tabs>
          <w:tab w:val="left" w:pos="567"/>
        </w:tabs>
        <w:rPr>
          <w:szCs w:val="22"/>
          <w:lang w:val="es-ES"/>
        </w:rPr>
      </w:pPr>
      <w:r>
        <w:rPr>
          <w:szCs w:val="22"/>
          <w:lang w:val="es-ES"/>
        </w:rPr>
        <w:t>Comprimidos recubiertos con película ovalados, de color azul, con unas dimensiones aproximadas de 16,6 mm x 7,8 mm y marcados con “SP” en una cara y “200” en la otra.</w:t>
      </w:r>
    </w:p>
    <w:p w14:paraId="63AD2283" w14:textId="77777777" w:rsidR="00781691" w:rsidRDefault="00781691">
      <w:pPr>
        <w:widowControl w:val="0"/>
        <w:tabs>
          <w:tab w:val="left" w:pos="567"/>
        </w:tabs>
        <w:rPr>
          <w:szCs w:val="22"/>
          <w:lang w:val="es-ES"/>
        </w:rPr>
      </w:pPr>
    </w:p>
    <w:p w14:paraId="0411EACA" w14:textId="77777777" w:rsidR="00781691" w:rsidRDefault="00781691">
      <w:pPr>
        <w:widowControl w:val="0"/>
        <w:tabs>
          <w:tab w:val="left" w:pos="567"/>
        </w:tabs>
        <w:rPr>
          <w:szCs w:val="22"/>
          <w:lang w:val="es-ES"/>
        </w:rPr>
      </w:pPr>
    </w:p>
    <w:p w14:paraId="3E68E9C6" w14:textId="77777777" w:rsidR="00781691" w:rsidRDefault="00715BD4">
      <w:pPr>
        <w:widowControl w:val="0"/>
        <w:tabs>
          <w:tab w:val="left" w:pos="567"/>
        </w:tabs>
        <w:ind w:left="567" w:hanging="567"/>
        <w:rPr>
          <w:caps/>
          <w:szCs w:val="22"/>
          <w:lang w:val="es-ES"/>
        </w:rPr>
      </w:pPr>
      <w:r>
        <w:rPr>
          <w:b/>
          <w:caps/>
          <w:szCs w:val="22"/>
          <w:lang w:val="es-ES"/>
        </w:rPr>
        <w:t>4.</w:t>
      </w:r>
      <w:r>
        <w:rPr>
          <w:b/>
          <w:caps/>
          <w:szCs w:val="22"/>
          <w:lang w:val="es-ES"/>
        </w:rPr>
        <w:tab/>
        <w:t>DATOS CLÍNICOS</w:t>
      </w:r>
    </w:p>
    <w:p w14:paraId="59DD3914" w14:textId="77777777" w:rsidR="00781691" w:rsidRDefault="00781691">
      <w:pPr>
        <w:widowControl w:val="0"/>
        <w:tabs>
          <w:tab w:val="left" w:pos="567"/>
        </w:tabs>
        <w:rPr>
          <w:lang w:val="es-ES"/>
        </w:rPr>
      </w:pPr>
    </w:p>
    <w:p w14:paraId="16E3A08A" w14:textId="77777777" w:rsidR="00781691" w:rsidRDefault="00715BD4">
      <w:pPr>
        <w:widowControl w:val="0"/>
        <w:tabs>
          <w:tab w:val="left" w:pos="567"/>
        </w:tabs>
        <w:ind w:left="567" w:hanging="567"/>
        <w:outlineLvl w:val="0"/>
        <w:rPr>
          <w:szCs w:val="22"/>
          <w:lang w:val="es-ES"/>
        </w:rPr>
      </w:pPr>
      <w:r>
        <w:rPr>
          <w:b/>
          <w:szCs w:val="22"/>
          <w:lang w:val="es-ES"/>
        </w:rPr>
        <w:t>4.1</w:t>
      </w:r>
      <w:r>
        <w:rPr>
          <w:b/>
          <w:szCs w:val="22"/>
          <w:lang w:val="es-ES"/>
        </w:rPr>
        <w:tab/>
        <w:t>Indicaciones terapéuticas</w:t>
      </w:r>
    </w:p>
    <w:p w14:paraId="359293AB" w14:textId="77777777" w:rsidR="00781691" w:rsidRDefault="00781691">
      <w:pPr>
        <w:widowControl w:val="0"/>
        <w:tabs>
          <w:tab w:val="left" w:pos="567"/>
        </w:tabs>
        <w:rPr>
          <w:szCs w:val="22"/>
          <w:u w:val="single"/>
          <w:lang w:val="es-ES"/>
        </w:rPr>
      </w:pPr>
    </w:p>
    <w:p w14:paraId="5337D02D" w14:textId="77777777" w:rsidR="00781691" w:rsidRDefault="00715BD4">
      <w:pPr>
        <w:widowControl w:val="0"/>
        <w:tabs>
          <w:tab w:val="left" w:pos="567"/>
        </w:tabs>
        <w:rPr>
          <w:szCs w:val="22"/>
          <w:lang w:val="es-ES" w:eastAsia="de-DE"/>
        </w:rPr>
      </w:pPr>
      <w:r>
        <w:rPr>
          <w:szCs w:val="22"/>
          <w:lang w:val="es-ES" w:eastAsia="de-DE"/>
        </w:rPr>
        <w:t xml:space="preserve">Vimpat está indicado en monoterapia </w:t>
      </w:r>
      <w:r>
        <w:rPr>
          <w:lang w:val="es-ES"/>
        </w:rPr>
        <w:t xml:space="preserve">en el tratamiento de las crisis de inicio parcial con o sin generalización secundaria en pacientes adultos, adolescentes y niños a partir de 2 años de edad con </w:t>
      </w:r>
      <w:r>
        <w:rPr>
          <w:lang w:val="es-ES"/>
        </w:rPr>
        <w:lastRenderedPageBreak/>
        <w:t>epilepsia</w:t>
      </w:r>
      <w:r>
        <w:rPr>
          <w:szCs w:val="22"/>
          <w:lang w:val="es-ES" w:eastAsia="de-DE"/>
        </w:rPr>
        <w:t xml:space="preserve">. </w:t>
      </w:r>
    </w:p>
    <w:p w14:paraId="1F3A2C03" w14:textId="77777777" w:rsidR="00781691" w:rsidRDefault="00781691">
      <w:pPr>
        <w:widowControl w:val="0"/>
        <w:tabs>
          <w:tab w:val="left" w:pos="567"/>
        </w:tabs>
        <w:rPr>
          <w:szCs w:val="22"/>
          <w:lang w:val="es-ES" w:eastAsia="de-DE"/>
        </w:rPr>
      </w:pPr>
    </w:p>
    <w:p w14:paraId="15B72484" w14:textId="77777777" w:rsidR="00781691" w:rsidRDefault="00715BD4">
      <w:pPr>
        <w:widowControl w:val="0"/>
        <w:tabs>
          <w:tab w:val="left" w:pos="567"/>
        </w:tabs>
        <w:rPr>
          <w:szCs w:val="22"/>
          <w:lang w:val="es-ES" w:eastAsia="de-DE"/>
        </w:rPr>
      </w:pPr>
      <w:r>
        <w:rPr>
          <w:szCs w:val="22"/>
          <w:lang w:val="es-ES" w:eastAsia="de-DE"/>
        </w:rPr>
        <w:t xml:space="preserve">Vimpat está indicado como terapia concomitante: </w:t>
      </w:r>
    </w:p>
    <w:p w14:paraId="2E00A2FD" w14:textId="77777777" w:rsidR="00781691" w:rsidRDefault="00715BD4">
      <w:pPr>
        <w:pStyle w:val="ListParagraph"/>
        <w:widowControl w:val="0"/>
        <w:numPr>
          <w:ilvl w:val="0"/>
          <w:numId w:val="61"/>
        </w:numPr>
        <w:tabs>
          <w:tab w:val="left" w:pos="1134"/>
        </w:tabs>
        <w:ind w:left="709" w:hanging="349"/>
        <w:rPr>
          <w:szCs w:val="22"/>
          <w:lang w:val="es-ES" w:eastAsia="de-DE"/>
        </w:rPr>
      </w:pPr>
      <w:r>
        <w:rPr>
          <w:szCs w:val="22"/>
          <w:lang w:val="es-ES" w:eastAsia="de-DE"/>
        </w:rPr>
        <w:t>En el tratamiento de las crisis de inicio parcial con o sin generalización secundaria en adultos, adolescentes y niños a partir de 2 años de edad con epilepsia.</w:t>
      </w:r>
    </w:p>
    <w:p w14:paraId="69797EE0" w14:textId="77777777" w:rsidR="00781691" w:rsidRDefault="00715BD4">
      <w:pPr>
        <w:pStyle w:val="ListParagraph"/>
        <w:widowControl w:val="0"/>
        <w:numPr>
          <w:ilvl w:val="0"/>
          <w:numId w:val="61"/>
        </w:numPr>
        <w:tabs>
          <w:tab w:val="left" w:pos="1134"/>
        </w:tabs>
        <w:ind w:left="709" w:hanging="349"/>
        <w:rPr>
          <w:szCs w:val="22"/>
          <w:lang w:val="es-ES" w:eastAsia="de-DE"/>
        </w:rPr>
      </w:pPr>
      <w:r>
        <w:rPr>
          <w:szCs w:val="22"/>
          <w:lang w:val="es-ES" w:eastAsia="de-DE"/>
        </w:rPr>
        <w:t>En el tratamiento de las crisis tónico-clónicas generalizadas primarias en adultos, adolescentes y niños a partir de 4 años de edad con epilepsia generalizada idiopática.</w:t>
      </w:r>
    </w:p>
    <w:p w14:paraId="750555B4" w14:textId="77777777" w:rsidR="00781691" w:rsidRDefault="00781691">
      <w:pPr>
        <w:widowControl w:val="0"/>
        <w:tabs>
          <w:tab w:val="left" w:pos="567"/>
        </w:tabs>
        <w:rPr>
          <w:szCs w:val="22"/>
          <w:lang w:val="es-ES"/>
        </w:rPr>
      </w:pPr>
    </w:p>
    <w:p w14:paraId="68B5BDAB" w14:textId="77777777" w:rsidR="00781691" w:rsidRDefault="00715BD4">
      <w:pPr>
        <w:keepNext/>
        <w:keepLines/>
        <w:widowControl w:val="0"/>
        <w:tabs>
          <w:tab w:val="left" w:pos="567"/>
        </w:tabs>
        <w:ind w:left="567" w:hanging="567"/>
        <w:outlineLvl w:val="0"/>
        <w:rPr>
          <w:b/>
          <w:szCs w:val="22"/>
          <w:lang w:val="es-ES"/>
        </w:rPr>
      </w:pPr>
      <w:r>
        <w:rPr>
          <w:b/>
          <w:szCs w:val="22"/>
          <w:lang w:val="es-ES"/>
        </w:rPr>
        <w:t>4.2</w:t>
      </w:r>
      <w:r>
        <w:rPr>
          <w:b/>
          <w:szCs w:val="22"/>
          <w:lang w:val="es-ES"/>
        </w:rPr>
        <w:tab/>
        <w:t>Posología y forma de administración</w:t>
      </w:r>
    </w:p>
    <w:p w14:paraId="1F3A3CE3" w14:textId="77777777" w:rsidR="00781691" w:rsidRDefault="00781691">
      <w:pPr>
        <w:widowControl w:val="0"/>
        <w:tabs>
          <w:tab w:val="left" w:pos="567"/>
        </w:tabs>
        <w:rPr>
          <w:lang w:val="es-ES"/>
        </w:rPr>
      </w:pPr>
    </w:p>
    <w:p w14:paraId="183E9C4C" w14:textId="77777777" w:rsidR="00781691" w:rsidRDefault="00715BD4">
      <w:pPr>
        <w:widowControl w:val="0"/>
        <w:tabs>
          <w:tab w:val="left" w:pos="567"/>
        </w:tabs>
        <w:rPr>
          <w:szCs w:val="22"/>
          <w:u w:val="single"/>
          <w:lang w:val="es-ES"/>
        </w:rPr>
      </w:pPr>
      <w:r>
        <w:rPr>
          <w:szCs w:val="22"/>
          <w:u w:val="single"/>
          <w:lang w:val="es-ES"/>
        </w:rPr>
        <w:t>Posología</w:t>
      </w:r>
    </w:p>
    <w:p w14:paraId="34FEBC31" w14:textId="77777777" w:rsidR="00781691" w:rsidRDefault="00781691">
      <w:pPr>
        <w:widowControl w:val="0"/>
        <w:tabs>
          <w:tab w:val="left" w:pos="567"/>
        </w:tabs>
        <w:rPr>
          <w:szCs w:val="22"/>
          <w:u w:val="single"/>
          <w:lang w:val="es-ES"/>
        </w:rPr>
      </w:pPr>
    </w:p>
    <w:p w14:paraId="2B868090" w14:textId="77777777" w:rsidR="00781691" w:rsidRDefault="00715BD4">
      <w:pPr>
        <w:pStyle w:val="C-BodyText"/>
        <w:spacing w:before="0" w:after="0" w:line="240" w:lineRule="auto"/>
        <w:rPr>
          <w:color w:val="000000"/>
          <w:sz w:val="22"/>
          <w:szCs w:val="22"/>
          <w:lang w:val="es-ES"/>
        </w:rPr>
      </w:pPr>
      <w:r>
        <w:rPr>
          <w:color w:val="000000"/>
          <w:sz w:val="22"/>
          <w:szCs w:val="22"/>
          <w:lang w:val="es-ES"/>
        </w:rPr>
        <w:t>El médico debe prescribir la formulación y la concentración más adecuada según el peso y la dosis.</w:t>
      </w:r>
    </w:p>
    <w:p w14:paraId="61FEE934" w14:textId="77777777" w:rsidR="00781691" w:rsidRDefault="00715BD4">
      <w:pPr>
        <w:widowControl w:val="0"/>
        <w:tabs>
          <w:tab w:val="left" w:pos="567"/>
        </w:tabs>
        <w:rPr>
          <w:szCs w:val="22"/>
          <w:lang w:val="es-ES"/>
        </w:rPr>
      </w:pPr>
      <w:r>
        <w:rPr>
          <w:szCs w:val="22"/>
          <w:lang w:val="es-ES"/>
        </w:rPr>
        <w:t xml:space="preserve">Lacosamida se debe tomar dos veces al día, con un intervalo de aproximadamente 12 horas. </w:t>
      </w:r>
    </w:p>
    <w:p w14:paraId="0B456861" w14:textId="77777777" w:rsidR="00781691" w:rsidRDefault="00715BD4">
      <w:pPr>
        <w:widowControl w:val="0"/>
        <w:tabs>
          <w:tab w:val="left" w:pos="567"/>
        </w:tabs>
        <w:rPr>
          <w:szCs w:val="22"/>
          <w:lang w:val="es-ES"/>
        </w:rPr>
      </w:pPr>
      <w:r>
        <w:rPr>
          <w:szCs w:val="22"/>
          <w:lang w:val="es-ES"/>
        </w:rPr>
        <w:t>Se darán instrucciones al paciente para que, si olvida tomar una dosis, la tome de inmediato, y tome la siguiente dosis de lacosamida a la hora prevista de forma habitual. Si el paciente se da cuenta de que olvidó tomar una dosis en las 6 horas previas a la siguiente dosis, se le darán instrucciones para que espere a tomar la siguiente dosis de lacosamida a la hora prevista de forma habitual. Los pacientes no deben tomar una dosis doble.</w:t>
      </w:r>
    </w:p>
    <w:p w14:paraId="00C207B7" w14:textId="77777777" w:rsidR="00781691" w:rsidRDefault="00781691">
      <w:pPr>
        <w:widowControl w:val="0"/>
        <w:tabs>
          <w:tab w:val="left" w:pos="567"/>
        </w:tabs>
        <w:rPr>
          <w:szCs w:val="22"/>
          <w:lang w:val="es-ES"/>
        </w:rPr>
      </w:pPr>
    </w:p>
    <w:p w14:paraId="2EAEACFB" w14:textId="77777777" w:rsidR="00781691" w:rsidRDefault="00715BD4">
      <w:pPr>
        <w:widowControl w:val="0"/>
        <w:tabs>
          <w:tab w:val="left" w:pos="567"/>
        </w:tabs>
        <w:rPr>
          <w:i/>
          <w:szCs w:val="22"/>
          <w:u w:val="single"/>
          <w:lang w:val="es-ES"/>
        </w:rPr>
      </w:pPr>
      <w:r>
        <w:rPr>
          <w:i/>
          <w:szCs w:val="22"/>
          <w:u w:val="single"/>
          <w:lang w:val="es-ES"/>
        </w:rPr>
        <w:t>Adolescentes y niños que pesan 50 kg o más, y adultos</w:t>
      </w:r>
    </w:p>
    <w:p w14:paraId="7E2EE72F" w14:textId="77777777" w:rsidR="00781691" w:rsidRDefault="00781691">
      <w:pPr>
        <w:widowControl w:val="0"/>
        <w:tabs>
          <w:tab w:val="left" w:pos="567"/>
        </w:tabs>
        <w:rPr>
          <w:szCs w:val="22"/>
          <w:u w:val="single"/>
          <w:lang w:val="es-ES"/>
        </w:rPr>
      </w:pPr>
    </w:p>
    <w:p w14:paraId="6867DEC9" w14:textId="77777777" w:rsidR="00781691" w:rsidRDefault="00715BD4">
      <w:pPr>
        <w:widowControl w:val="0"/>
        <w:tabs>
          <w:tab w:val="left" w:pos="567"/>
        </w:tabs>
        <w:rPr>
          <w:i/>
          <w:szCs w:val="22"/>
          <w:lang w:val="es-ES"/>
        </w:rPr>
      </w:pPr>
      <w:r>
        <w:rPr>
          <w:i/>
          <w:szCs w:val="22"/>
          <w:lang w:val="es-ES"/>
        </w:rPr>
        <w:t>Monoterapia (en el tratamiento de las crisis de inicio parcial)</w:t>
      </w:r>
    </w:p>
    <w:p w14:paraId="73DAAC0B" w14:textId="77777777" w:rsidR="00781691" w:rsidRDefault="00715BD4">
      <w:pPr>
        <w:widowControl w:val="0"/>
        <w:tabs>
          <w:tab w:val="left" w:pos="567"/>
        </w:tabs>
        <w:rPr>
          <w:szCs w:val="22"/>
          <w:lang w:val="es-ES"/>
        </w:rPr>
      </w:pPr>
      <w:r>
        <w:rPr>
          <w:szCs w:val="22"/>
          <w:lang w:val="es-ES"/>
        </w:rPr>
        <w:t>La dosis de inicio recomendada es de 50 mg dos veces al día (100 mg/día), que se debe incrementar una semana después, a una dosis terapéutica inicial de 100 mg dos veces al día (200 mg/día).</w:t>
      </w:r>
    </w:p>
    <w:p w14:paraId="270718D6" w14:textId="77777777" w:rsidR="00781691" w:rsidRDefault="00715BD4">
      <w:pPr>
        <w:widowControl w:val="0"/>
        <w:tabs>
          <w:tab w:val="left" w:pos="567"/>
        </w:tabs>
        <w:rPr>
          <w:szCs w:val="22"/>
          <w:lang w:val="es-ES"/>
        </w:rPr>
      </w:pPr>
      <w:r>
        <w:rPr>
          <w:szCs w:val="22"/>
          <w:lang w:val="es-ES"/>
        </w:rPr>
        <w:t xml:space="preserve">Lacosamida también se puede iniciar a una dosis de 100 mg dos veces al día (200 mg/día) a criterio del médico en el momento de evaluar la necesidad de reducción de las crisis frente a los posibles efectos adversos. Dependiendo de la respuesta y la tolerabilidad, la dosis de mantenimiento se puede incrementar en intervalos semanales de 50 mg dos veces al día (100 mg/día), hasta una dosis </w:t>
      </w:r>
      <w:r>
        <w:rPr>
          <w:noProof/>
          <w:szCs w:val="22"/>
          <w:lang w:val="es-ES"/>
        </w:rPr>
        <w:t xml:space="preserve">diaria </w:t>
      </w:r>
      <w:r>
        <w:rPr>
          <w:szCs w:val="22"/>
          <w:lang w:val="es-ES"/>
        </w:rPr>
        <w:t xml:space="preserve">recomendada </w:t>
      </w:r>
      <w:r>
        <w:rPr>
          <w:noProof/>
          <w:szCs w:val="22"/>
          <w:lang w:val="es-ES"/>
        </w:rPr>
        <w:t xml:space="preserve">máxima </w:t>
      </w:r>
      <w:r>
        <w:rPr>
          <w:szCs w:val="22"/>
          <w:lang w:val="es-ES"/>
        </w:rPr>
        <w:t>de 300 mg dos veces al día (600 mg/día).</w:t>
      </w:r>
    </w:p>
    <w:p w14:paraId="56508084" w14:textId="77777777" w:rsidR="00781691" w:rsidRDefault="00715BD4">
      <w:pPr>
        <w:widowControl w:val="0"/>
        <w:tabs>
          <w:tab w:val="left" w:pos="567"/>
        </w:tabs>
        <w:rPr>
          <w:szCs w:val="22"/>
          <w:lang w:val="es-ES"/>
        </w:rPr>
      </w:pPr>
      <w:r>
        <w:rPr>
          <w:szCs w:val="22"/>
          <w:lang w:val="es-ES"/>
        </w:rPr>
        <w:t>En pacientes que han alcanzado una dosis mayor de 400 mg/día y que necesitan un medicamento antiepiléptico adicional, se debe seguir la posología recomendada para terapia concomitante que se indica a continuación.</w:t>
      </w:r>
    </w:p>
    <w:p w14:paraId="695F1953" w14:textId="77777777" w:rsidR="00781691" w:rsidRDefault="00781691">
      <w:pPr>
        <w:widowControl w:val="0"/>
        <w:tabs>
          <w:tab w:val="left" w:pos="567"/>
        </w:tabs>
        <w:rPr>
          <w:szCs w:val="22"/>
          <w:u w:val="single"/>
          <w:lang w:val="es-ES"/>
        </w:rPr>
      </w:pPr>
    </w:p>
    <w:p w14:paraId="005B6909" w14:textId="77777777" w:rsidR="00781691" w:rsidRDefault="00715BD4">
      <w:pPr>
        <w:widowControl w:val="0"/>
        <w:tabs>
          <w:tab w:val="left" w:pos="567"/>
        </w:tabs>
        <w:rPr>
          <w:i/>
          <w:szCs w:val="22"/>
          <w:lang w:val="es-ES"/>
        </w:rPr>
      </w:pPr>
      <w:r>
        <w:rPr>
          <w:i/>
          <w:szCs w:val="22"/>
          <w:lang w:val="es-ES"/>
        </w:rPr>
        <w:t xml:space="preserve">Terapia concomitante (en el tratamiento de las crisis de inicio parcial o en el tratamiento de las crisis </w:t>
      </w:r>
      <w:r>
        <w:rPr>
          <w:szCs w:val="22"/>
          <w:lang w:val="es-ES"/>
        </w:rPr>
        <w:t>tónico-clónicas generalizadas primarias)</w:t>
      </w:r>
    </w:p>
    <w:p w14:paraId="4DD9369D" w14:textId="77777777" w:rsidR="00781691" w:rsidRDefault="00715BD4">
      <w:pPr>
        <w:widowControl w:val="0"/>
        <w:tabs>
          <w:tab w:val="left" w:pos="567"/>
        </w:tabs>
        <w:rPr>
          <w:szCs w:val="22"/>
          <w:lang w:val="es-ES"/>
        </w:rPr>
      </w:pPr>
      <w:r>
        <w:rPr>
          <w:szCs w:val="22"/>
          <w:lang w:val="es-ES"/>
        </w:rPr>
        <w:t>La dosis inicial recomendada es de 50 mg dos veces al día (100 mg/día), la cual debe aumentarse hasta una dosis terapéutica inicial de 100 mg dos veces al día (200 mg/día) tras una semana.</w:t>
      </w:r>
    </w:p>
    <w:p w14:paraId="211115A8" w14:textId="77777777" w:rsidR="00781691" w:rsidRDefault="00715BD4">
      <w:pPr>
        <w:widowControl w:val="0"/>
        <w:tabs>
          <w:tab w:val="left" w:pos="567"/>
        </w:tabs>
        <w:rPr>
          <w:szCs w:val="22"/>
          <w:lang w:val="es-ES"/>
        </w:rPr>
      </w:pPr>
      <w:r>
        <w:rPr>
          <w:szCs w:val="22"/>
          <w:lang w:val="es-ES"/>
        </w:rPr>
        <w:t xml:space="preserve"> Dependiendo de la respuesta y de la tolerabilidad, la dosis de mantenimiento puede aumentarse en intervalos semanales de 50 mg dos veces al día (100 mg/día), hasta una dosis diaria máxima recomendada de 200 mg dos veces al día (400 mg/día).</w:t>
      </w:r>
    </w:p>
    <w:p w14:paraId="2778901F"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573DB0AE"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El envase de inicio del tratamiento contiene 4 envases diferentes (uno por cada concentración) con 14 comprimidos cada uno, para las primeras 2 a 4 semanas de tratamiento dependiendo de la respuesta y de la tolerabilidad del paciente. Los envases están marcados con “semana 1 (2, 3 ó 4)”.</w:t>
      </w:r>
    </w:p>
    <w:p w14:paraId="74AFDE9F"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El primer día de tratamiento el paciente empieza con Vimpat 50 mg comprimidos dos veces al día (100 mg/día). Durante la segunda semana el paciente toma Vimpat 100 mg comprimidos dos veces al día (200 mg/día).</w:t>
      </w:r>
    </w:p>
    <w:p w14:paraId="19FC6AAE"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Dependiendo de la respuesta y de la tolerabilidad, se puede tomar Vimpat 150 mg comprimidos dos veces al día (300 mg/día) durante la tercera semana y Vimpat 200 mg comprimidos dos veces al día (400 mg/día) durante la cuarta semana.</w:t>
      </w:r>
    </w:p>
    <w:p w14:paraId="039564DD"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lang w:val="es-ES"/>
        </w:rPr>
      </w:pPr>
    </w:p>
    <w:p w14:paraId="154B28FC"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Interrupción del tratamiento</w:t>
      </w:r>
    </w:p>
    <w:p w14:paraId="7F7015F2"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Si se tiene que interrumpir el tratamiento con lacosamida, se recomienda reducir la dosis de forma gradual en decrementos semanales de 4 mg/kg/día (para los pacientes que pesen menos de 50 kg) o en 200 mg/día (para los pacientes que pesen 50 kg o más) en el caso de los pacientes que hayan alcanzado una dosis de lacosamida </w:t>
      </w:r>
      <w:r>
        <w:rPr>
          <w:szCs w:val="22"/>
          <w:lang w:val="es-US"/>
        </w:rPr>
        <w:t xml:space="preserve">≥ 6 mg/kg/día o ≥ 300 mg/día, respectivamente. Si fuese </w:t>
      </w:r>
      <w:r>
        <w:rPr>
          <w:szCs w:val="22"/>
          <w:lang w:val="es-US"/>
        </w:rPr>
        <w:lastRenderedPageBreak/>
        <w:t>clínicamente necesario, puede valorarse una disminución progresiva más lenta en decrementos semanales de 2 mg/kg/día o 100 mg/día.</w:t>
      </w:r>
    </w:p>
    <w:p w14:paraId="0A06F348"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En pacientes que desarrollan arritmia cardíaca grave, debe realizarse una evaluación de la relación riesgo</w:t>
      </w:r>
      <w:r>
        <w:rPr>
          <w:szCs w:val="22"/>
          <w:lang w:val="es-ES"/>
        </w:rPr>
        <w:noBreakHyphen/>
        <w:t>beneficio clínico y, si es necesario, se debe interrumpir el tratamiento con lacosamida.</w:t>
      </w:r>
    </w:p>
    <w:p w14:paraId="47AFC921" w14:textId="77777777" w:rsidR="00781691" w:rsidRDefault="00715BD4">
      <w:pPr>
        <w:keepNext/>
        <w:keepLines/>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Poblaciones especiales</w:t>
      </w:r>
    </w:p>
    <w:p w14:paraId="3DC3C4C4" w14:textId="77777777" w:rsidR="00781691" w:rsidRDefault="00781691">
      <w:pPr>
        <w:keepNext/>
        <w:keepLines/>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1A605B83" w14:textId="77777777" w:rsidR="00781691" w:rsidRDefault="00715BD4">
      <w:pPr>
        <w:keepNext/>
        <w:keepLines/>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Personas de edad avanzada (mayores de 65 años)</w:t>
      </w:r>
    </w:p>
    <w:p w14:paraId="7DA36EED"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No es necesaria una reducción de la dosis en pacientes de edad avanzada.</w:t>
      </w:r>
    </w:p>
    <w:p w14:paraId="01E37F19"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En estos pacientes debe tenerse en cuenta la disminución en el aclaramiento renal y el aumento en los valores de AUC asociados a la edad (ver párrafo siguiente “Uso en pacientes con insuficiencia renal” y sección 5.2). En personas de edad avanzada hay datos clínicos limitados sobre epilepsia, particularmente a dosis superiores a 400 mg/día (ver las secciones 4.4, 4.8 y 5.1).</w:t>
      </w:r>
    </w:p>
    <w:p w14:paraId="0F8FA572" w14:textId="77777777" w:rsidR="00781691" w:rsidRDefault="00781691">
      <w:pPr>
        <w:widowControl w:val="0"/>
        <w:tabs>
          <w:tab w:val="left" w:pos="567"/>
        </w:tabs>
        <w:autoSpaceDE w:val="0"/>
        <w:autoSpaceDN w:val="0"/>
        <w:adjustRightInd w:val="0"/>
        <w:rPr>
          <w:szCs w:val="22"/>
          <w:lang w:val="es-ES" w:eastAsia="de-DE"/>
        </w:rPr>
      </w:pPr>
    </w:p>
    <w:p w14:paraId="14CAC536"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Insuficiencia renal</w:t>
      </w:r>
    </w:p>
    <w:p w14:paraId="41FC54FA"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En pacientes adultos y pediátricos con insuficiencia renal leve y moderada (CL</w:t>
      </w:r>
      <w:r>
        <w:rPr>
          <w:szCs w:val="22"/>
          <w:vertAlign w:val="subscript"/>
          <w:lang w:val="es-ES"/>
        </w:rPr>
        <w:t>CR</w:t>
      </w:r>
      <w:r>
        <w:rPr>
          <w:szCs w:val="22"/>
          <w:lang w:val="es-ES"/>
        </w:rPr>
        <w:t xml:space="preserve"> &gt; 30 ml/min) no es necesario un ajuste de la dosis. En pacientes pediátricos que pesan 50 kg o más y adultos con insuficiencia renal grave (CL</w:t>
      </w:r>
      <w:r>
        <w:rPr>
          <w:szCs w:val="22"/>
          <w:vertAlign w:val="subscript"/>
          <w:lang w:val="es-ES"/>
        </w:rPr>
        <w:t>CR</w:t>
      </w:r>
      <w:r>
        <w:rPr>
          <w:szCs w:val="22"/>
          <w:lang w:val="es-ES"/>
        </w:rPr>
        <w:t xml:space="preserve"> ≤ 30 ml/min) o con enfermedad renal terminal se recomienda una dosis máxima de 250 mg/día. En pacientes pediátricos que pesan menos de 50 kg con insuficiencia renal grave (CL</w:t>
      </w:r>
      <w:r>
        <w:rPr>
          <w:szCs w:val="22"/>
          <w:vertAlign w:val="subscript"/>
          <w:lang w:val="es-ES"/>
        </w:rPr>
        <w:t>CR</w:t>
      </w:r>
      <w:r>
        <w:rPr>
          <w:szCs w:val="22"/>
          <w:lang w:val="es-ES"/>
        </w:rPr>
        <w:t xml:space="preserve"> ≤ 30 ml/min) y aquellos con enfermedad renal terminal se recomienda una reducción del 25 % de la dosis máxima. En todos los pacientes que requieran hemodiálisis se recomienda un suplemento de hasta el 50% de la dosis diaria dividida inmediatamente después de finalizar la hemodiálisis.</w:t>
      </w:r>
    </w:p>
    <w:p w14:paraId="0854C2AE"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El tratamiento de los pacientes con enfermedad renal terminal debe hacerse con precaución debido a la escasa experiencia clínica y a la acumulación de un metabolito (sin actividad farmacológica conocida). En todos los pacientes con insuficiencia renal, el ajuste de la dosis debe llevarse a cabo con precaución (ver sección 5.2).</w:t>
      </w:r>
    </w:p>
    <w:p w14:paraId="36BD481B"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168404CF"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Insuficiencia hepática</w:t>
      </w:r>
    </w:p>
    <w:p w14:paraId="61B93A3C"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Se recomienda una dosis máxima de 300 mg/día en pacientes pediátricos que pesan 50 kg o más y adultos con insuficiencia hepática de leve a moderada. </w:t>
      </w:r>
    </w:p>
    <w:p w14:paraId="19FC031D"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El ajuste de la dosis en estos pacientes debe llevarse a cabo con precaución teniendo en cuenta la coexistencia de insuficiencia renal. Basándose en datos obtenidos en adultos, en pacientes pediátricos que pesan menos de 50 kg con insuficiencia hepática de leve a moderada se aplicará una reducción del 25 % de la dosis máxima. No se ha evaluado la farmacocinética de lacosamida en pacientes con insuficiencia hepática grave (ver sección 5.2). Lacosamida sólo se debe administrar a pacientes adultos y pediátricos con insuficiencia hepática grave cuando se anticipe que los beneficios terapéuticos esperados superen los posibles riesgos. Puede ser necesario ajustar la dosis mientras se observa, de forma minuciosa, la actividad de la enfermedad y los posibles efectos adversos en el paciente.</w:t>
      </w:r>
    </w:p>
    <w:p w14:paraId="741037EA" w14:textId="77777777" w:rsidR="00781691" w:rsidRDefault="00781691">
      <w:pPr>
        <w:widowControl w:val="0"/>
        <w:tabs>
          <w:tab w:val="left" w:pos="567"/>
        </w:tabs>
        <w:rPr>
          <w:szCs w:val="22"/>
          <w:u w:val="single"/>
          <w:lang w:val="es-ES"/>
        </w:rPr>
      </w:pPr>
    </w:p>
    <w:p w14:paraId="2D3DF7AE" w14:textId="77777777" w:rsidR="00781691" w:rsidRDefault="00715BD4">
      <w:pPr>
        <w:widowControl w:val="0"/>
        <w:tabs>
          <w:tab w:val="left" w:pos="567"/>
        </w:tabs>
        <w:rPr>
          <w:szCs w:val="22"/>
          <w:u w:val="single"/>
          <w:lang w:val="es-ES"/>
        </w:rPr>
      </w:pPr>
      <w:r>
        <w:rPr>
          <w:szCs w:val="22"/>
          <w:u w:val="single"/>
          <w:lang w:val="es-ES"/>
        </w:rPr>
        <w:t>Población pediátrica</w:t>
      </w:r>
    </w:p>
    <w:p w14:paraId="3D53A8CD" w14:textId="77777777" w:rsidR="00781691" w:rsidRDefault="00781691">
      <w:pPr>
        <w:widowControl w:val="0"/>
        <w:tabs>
          <w:tab w:val="left" w:pos="567"/>
        </w:tabs>
        <w:rPr>
          <w:szCs w:val="22"/>
          <w:lang w:val="es-ES"/>
        </w:rPr>
      </w:pPr>
    </w:p>
    <w:p w14:paraId="4D7F8B1A" w14:textId="77777777" w:rsidR="00781691" w:rsidRDefault="00715BD4">
      <w:pPr>
        <w:pStyle w:val="C-BodyText"/>
        <w:spacing w:before="0" w:after="0" w:line="240" w:lineRule="auto"/>
        <w:rPr>
          <w:i/>
          <w:color w:val="000000"/>
          <w:sz w:val="22"/>
          <w:szCs w:val="22"/>
          <w:u w:val="single"/>
          <w:lang w:val="es-ES"/>
        </w:rPr>
      </w:pPr>
      <w:r>
        <w:rPr>
          <w:i/>
          <w:color w:val="000000"/>
          <w:sz w:val="22"/>
          <w:szCs w:val="22"/>
          <w:u w:val="single"/>
          <w:lang w:val="es-ES"/>
        </w:rPr>
        <w:t>Adolescentes y niños que pesan 50 kg o más</w:t>
      </w:r>
    </w:p>
    <w:p w14:paraId="31083AFD" w14:textId="77777777" w:rsidR="00781691" w:rsidRDefault="00715BD4">
      <w:pPr>
        <w:pStyle w:val="C-BodyText"/>
        <w:spacing w:before="0" w:after="0" w:line="240" w:lineRule="auto"/>
        <w:rPr>
          <w:color w:val="000000"/>
          <w:sz w:val="22"/>
          <w:szCs w:val="22"/>
          <w:lang w:val="es-ES"/>
        </w:rPr>
      </w:pPr>
      <w:r>
        <w:rPr>
          <w:color w:val="000000"/>
          <w:sz w:val="22"/>
          <w:szCs w:val="22"/>
          <w:lang w:val="es-ES"/>
        </w:rPr>
        <w:t>La dosis para adolescentes y niños que pesan 50 kg o más es la misma que la de los adultos (ver más arriba).</w:t>
      </w:r>
    </w:p>
    <w:p w14:paraId="23CBCDE2" w14:textId="77777777" w:rsidR="00781691" w:rsidRDefault="00781691">
      <w:pPr>
        <w:rPr>
          <w:bCs/>
          <w:szCs w:val="22"/>
          <w:lang w:val="es-ES"/>
        </w:rPr>
      </w:pPr>
    </w:p>
    <w:p w14:paraId="5CA62600" w14:textId="77777777" w:rsidR="00781691" w:rsidRDefault="00715BD4">
      <w:pPr>
        <w:rPr>
          <w:i/>
          <w:u w:val="single"/>
          <w:lang w:val="es-ES"/>
        </w:rPr>
      </w:pPr>
      <w:r>
        <w:rPr>
          <w:i/>
          <w:u w:val="single"/>
          <w:lang w:val="es-ES"/>
        </w:rPr>
        <w:t>Niños</w:t>
      </w:r>
      <w:r>
        <w:rPr>
          <w:i/>
          <w:color w:val="000000"/>
          <w:szCs w:val="22"/>
          <w:u w:val="single"/>
          <w:lang w:val="es-ES"/>
        </w:rPr>
        <w:t xml:space="preserve"> (a partir de 2 años de edad) y adolescentes que pesan menos de 50 kg</w:t>
      </w:r>
    </w:p>
    <w:p w14:paraId="6D0CB21A" w14:textId="77777777" w:rsidR="00781691" w:rsidRDefault="00715BD4">
      <w:pPr>
        <w:widowControl w:val="0"/>
        <w:tabs>
          <w:tab w:val="left" w:pos="567"/>
        </w:tabs>
        <w:rPr>
          <w:szCs w:val="22"/>
          <w:lang w:val="es-ES"/>
        </w:rPr>
      </w:pPr>
      <w:r>
        <w:rPr>
          <w:szCs w:val="22"/>
          <w:lang w:val="es-ES"/>
        </w:rPr>
        <w:t>Esta presentación no es adecuada para esta categoría de pacientes.</w:t>
      </w:r>
    </w:p>
    <w:p w14:paraId="1B198310" w14:textId="77777777" w:rsidR="00781691" w:rsidRDefault="00781691">
      <w:pPr>
        <w:widowControl w:val="0"/>
        <w:tabs>
          <w:tab w:val="left" w:pos="567"/>
        </w:tabs>
        <w:rPr>
          <w:szCs w:val="22"/>
          <w:lang w:val="es-ES"/>
        </w:rPr>
      </w:pPr>
    </w:p>
    <w:p w14:paraId="3CC5BAC7" w14:textId="77777777" w:rsidR="00781691" w:rsidRDefault="00715BD4">
      <w:pPr>
        <w:widowControl w:val="0"/>
        <w:tabs>
          <w:tab w:val="left" w:pos="567"/>
        </w:tabs>
        <w:rPr>
          <w:i/>
          <w:szCs w:val="22"/>
          <w:u w:val="single"/>
          <w:lang w:val="es-ES"/>
        </w:rPr>
      </w:pPr>
      <w:r>
        <w:rPr>
          <w:i/>
          <w:szCs w:val="22"/>
          <w:u w:val="single"/>
          <w:lang w:val="es-ES"/>
        </w:rPr>
        <w:t>Niños menores de 2 años de edad</w:t>
      </w:r>
    </w:p>
    <w:p w14:paraId="089B4674" w14:textId="77777777" w:rsidR="00781691" w:rsidRDefault="00715BD4">
      <w:pPr>
        <w:widowControl w:val="0"/>
        <w:tabs>
          <w:tab w:val="left" w:pos="567"/>
        </w:tabs>
        <w:rPr>
          <w:szCs w:val="22"/>
          <w:lang w:val="es-ES"/>
        </w:rPr>
      </w:pPr>
      <w:r>
        <w:rPr>
          <w:szCs w:val="22"/>
          <w:lang w:val="es-ES"/>
        </w:rPr>
        <w:t>No se ha establecido todavía la seguridad y eficacia de lacosamida en niños menores de 2 años.</w:t>
      </w:r>
    </w:p>
    <w:p w14:paraId="47EA81AB" w14:textId="77777777" w:rsidR="00781691" w:rsidRDefault="00715BD4">
      <w:pPr>
        <w:widowControl w:val="0"/>
        <w:tabs>
          <w:tab w:val="left" w:pos="567"/>
        </w:tabs>
        <w:rPr>
          <w:szCs w:val="22"/>
          <w:lang w:val="es-ES"/>
        </w:rPr>
      </w:pPr>
      <w:r>
        <w:rPr>
          <w:szCs w:val="22"/>
          <w:lang w:val="es-ES"/>
        </w:rPr>
        <w:t>No hay datos disponibles.</w:t>
      </w:r>
    </w:p>
    <w:p w14:paraId="0A7D5970" w14:textId="77777777" w:rsidR="00781691" w:rsidRDefault="00715BD4">
      <w:pPr>
        <w:widowControl w:val="0"/>
        <w:tabs>
          <w:tab w:val="left" w:pos="567"/>
        </w:tabs>
        <w:rPr>
          <w:szCs w:val="22"/>
          <w:u w:val="single"/>
          <w:lang w:val="es-ES"/>
        </w:rPr>
      </w:pPr>
      <w:r>
        <w:rPr>
          <w:szCs w:val="22"/>
          <w:u w:val="single"/>
          <w:lang w:val="es-ES"/>
        </w:rPr>
        <w:t>Forma de administración</w:t>
      </w:r>
    </w:p>
    <w:p w14:paraId="05DCC8C6" w14:textId="77777777" w:rsidR="00781691" w:rsidRDefault="00781691">
      <w:pPr>
        <w:widowControl w:val="0"/>
        <w:tabs>
          <w:tab w:val="left" w:pos="567"/>
        </w:tabs>
        <w:rPr>
          <w:szCs w:val="22"/>
          <w:u w:val="single"/>
          <w:lang w:val="es-ES"/>
        </w:rPr>
      </w:pPr>
    </w:p>
    <w:p w14:paraId="020F186B" w14:textId="77777777" w:rsidR="00781691" w:rsidRDefault="00715BD4">
      <w:pPr>
        <w:widowControl w:val="0"/>
        <w:tabs>
          <w:tab w:val="left" w:pos="567"/>
        </w:tabs>
        <w:rPr>
          <w:szCs w:val="22"/>
          <w:lang w:val="es-ES"/>
        </w:rPr>
      </w:pPr>
      <w:r>
        <w:rPr>
          <w:szCs w:val="22"/>
          <w:lang w:val="es-ES"/>
        </w:rPr>
        <w:t xml:space="preserve">Los comprimidos recubiertos con película de lacosamida son para uso oral. </w:t>
      </w:r>
    </w:p>
    <w:p w14:paraId="18287519" w14:textId="77777777" w:rsidR="00781691" w:rsidRDefault="00715BD4">
      <w:pPr>
        <w:widowControl w:val="0"/>
        <w:tabs>
          <w:tab w:val="left" w:pos="567"/>
        </w:tabs>
        <w:rPr>
          <w:szCs w:val="22"/>
          <w:lang w:val="es-ES"/>
        </w:rPr>
      </w:pPr>
      <w:r>
        <w:rPr>
          <w:szCs w:val="22"/>
          <w:lang w:val="es-ES"/>
        </w:rPr>
        <w:t>Lacosamida se puede tomar con o sin alimentos.</w:t>
      </w:r>
    </w:p>
    <w:p w14:paraId="63210AB6" w14:textId="77777777" w:rsidR="00781691" w:rsidRDefault="00781691">
      <w:pPr>
        <w:widowControl w:val="0"/>
        <w:tabs>
          <w:tab w:val="left" w:pos="567"/>
        </w:tabs>
        <w:rPr>
          <w:szCs w:val="22"/>
          <w:lang w:val="es-ES"/>
        </w:rPr>
      </w:pPr>
    </w:p>
    <w:p w14:paraId="05A4D5AB" w14:textId="77777777" w:rsidR="00781691" w:rsidRDefault="00715BD4">
      <w:pPr>
        <w:keepNext/>
        <w:widowControl w:val="0"/>
        <w:tabs>
          <w:tab w:val="left" w:pos="567"/>
        </w:tabs>
        <w:ind w:left="567" w:hanging="567"/>
        <w:rPr>
          <w:b/>
          <w:szCs w:val="22"/>
          <w:lang w:val="es-ES"/>
        </w:rPr>
      </w:pPr>
      <w:r>
        <w:rPr>
          <w:b/>
          <w:szCs w:val="22"/>
          <w:lang w:val="es-ES"/>
        </w:rPr>
        <w:lastRenderedPageBreak/>
        <w:t>4.3</w:t>
      </w:r>
      <w:r>
        <w:rPr>
          <w:b/>
          <w:szCs w:val="22"/>
          <w:lang w:val="es-ES"/>
        </w:rPr>
        <w:tab/>
        <w:t>Contraindicaciones</w:t>
      </w:r>
    </w:p>
    <w:p w14:paraId="1FA5A3AA" w14:textId="77777777" w:rsidR="00781691" w:rsidRDefault="00781691">
      <w:pPr>
        <w:keepNext/>
        <w:widowControl w:val="0"/>
        <w:tabs>
          <w:tab w:val="left" w:pos="567"/>
        </w:tabs>
        <w:ind w:left="567" w:hanging="567"/>
        <w:rPr>
          <w:szCs w:val="22"/>
          <w:lang w:val="es-ES"/>
        </w:rPr>
      </w:pPr>
    </w:p>
    <w:p w14:paraId="3084807C" w14:textId="77777777" w:rsidR="00781691" w:rsidRDefault="00715BD4">
      <w:pPr>
        <w:keepNext/>
        <w:widowControl w:val="0"/>
        <w:tabs>
          <w:tab w:val="left" w:pos="567"/>
        </w:tabs>
        <w:rPr>
          <w:szCs w:val="22"/>
          <w:lang w:val="es-ES"/>
        </w:rPr>
      </w:pPr>
      <w:r>
        <w:rPr>
          <w:szCs w:val="22"/>
          <w:lang w:val="es-ES"/>
        </w:rPr>
        <w:t>Hipersensibilidad al principio activo o a alguno de los excipientes incluidos en la sección 6.1.</w:t>
      </w:r>
    </w:p>
    <w:p w14:paraId="6641D2B6" w14:textId="77777777" w:rsidR="00781691" w:rsidRDefault="00781691">
      <w:pPr>
        <w:widowControl w:val="0"/>
        <w:tabs>
          <w:tab w:val="left" w:pos="567"/>
        </w:tabs>
        <w:rPr>
          <w:szCs w:val="22"/>
          <w:lang w:val="es-ES"/>
        </w:rPr>
      </w:pPr>
    </w:p>
    <w:p w14:paraId="063D7CC4" w14:textId="77777777" w:rsidR="00781691" w:rsidRDefault="00715BD4">
      <w:pPr>
        <w:widowControl w:val="0"/>
        <w:tabs>
          <w:tab w:val="left" w:pos="567"/>
        </w:tabs>
        <w:rPr>
          <w:szCs w:val="22"/>
          <w:lang w:val="es-ES"/>
        </w:rPr>
      </w:pPr>
      <w:r>
        <w:rPr>
          <w:szCs w:val="22"/>
          <w:lang w:val="es-ES"/>
        </w:rPr>
        <w:t xml:space="preserve">Bloqueo auriculoventricular (AV) de segundo o tercer grado conocido. </w:t>
      </w:r>
    </w:p>
    <w:p w14:paraId="7FE82D36" w14:textId="77777777" w:rsidR="00781691" w:rsidRDefault="00781691">
      <w:pPr>
        <w:keepNext/>
        <w:tabs>
          <w:tab w:val="left" w:pos="567"/>
        </w:tabs>
        <w:ind w:left="567" w:hanging="567"/>
        <w:rPr>
          <w:szCs w:val="22"/>
          <w:lang w:val="es-ES"/>
        </w:rPr>
      </w:pPr>
    </w:p>
    <w:p w14:paraId="091B71CC" w14:textId="77777777" w:rsidR="00781691" w:rsidRDefault="00715BD4">
      <w:pPr>
        <w:keepNext/>
        <w:tabs>
          <w:tab w:val="left" w:pos="567"/>
        </w:tabs>
        <w:ind w:left="567" w:hanging="567"/>
        <w:rPr>
          <w:szCs w:val="22"/>
          <w:lang w:val="es-ES"/>
        </w:rPr>
      </w:pPr>
      <w:r>
        <w:rPr>
          <w:b/>
          <w:szCs w:val="22"/>
          <w:lang w:val="es-ES"/>
        </w:rPr>
        <w:t>4.4</w:t>
      </w:r>
      <w:r>
        <w:rPr>
          <w:b/>
          <w:szCs w:val="22"/>
          <w:lang w:val="es-ES"/>
        </w:rPr>
        <w:tab/>
        <w:t>Advertencias y precauciones especiales de empleo</w:t>
      </w:r>
    </w:p>
    <w:p w14:paraId="7CE95847" w14:textId="77777777" w:rsidR="00781691" w:rsidRDefault="00715BD4">
      <w:pPr>
        <w:keepNext/>
        <w:tabs>
          <w:tab w:val="left" w:pos="567"/>
        </w:tabs>
        <w:rPr>
          <w:bCs/>
          <w:szCs w:val="22"/>
          <w:u w:val="single"/>
          <w:lang w:val="es-ES" w:eastAsia="de-DE"/>
        </w:rPr>
      </w:pPr>
      <w:r>
        <w:rPr>
          <w:bCs/>
          <w:szCs w:val="22"/>
          <w:u w:val="single"/>
          <w:lang w:val="es-ES" w:eastAsia="de-DE"/>
        </w:rPr>
        <w:t>Pensamientos y comportamientos suicidas</w:t>
      </w:r>
    </w:p>
    <w:p w14:paraId="1EEC8C56" w14:textId="77777777" w:rsidR="00781691" w:rsidRDefault="00781691">
      <w:pPr>
        <w:keepNext/>
        <w:tabs>
          <w:tab w:val="left" w:pos="567"/>
        </w:tabs>
        <w:ind w:left="567" w:hanging="567"/>
        <w:rPr>
          <w:bCs/>
          <w:szCs w:val="22"/>
          <w:u w:val="single"/>
          <w:lang w:val="es-ES" w:eastAsia="de-DE"/>
        </w:rPr>
      </w:pPr>
    </w:p>
    <w:p w14:paraId="73D0927C"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 xml:space="preserve">Se han notificado casos de pensamientos y comportamientos suicidas en pacientes tratados con medicamentos antiepilépticos en varias indicaciones. Un metanálisis de estudios clínicos controlados con placebo, aleatorizados, con medicamentos antiepilépticos ha mostrado también un pequeño aumento del riesgo de pensamientos y comportamientos suicidas. Se desconoce el mecanismo de este riesgo y los datos disponibles no excluyen la posibilidad de un aumento del riesgo con lacosamida. </w:t>
      </w:r>
    </w:p>
    <w:p w14:paraId="239097AF"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Por tanto, los pacientes deben ser monitorizados para detectar signos de pensamientos y comportamientos suicidas y debe considerarse el tratamiento adecuado. Se debe aconsejar a los pacientes (y a sus cuidadores) que consulten con su médico si aparecen signos de pensamientos o comportamientos suicidas (ver sección 4.8).</w:t>
      </w:r>
    </w:p>
    <w:p w14:paraId="7D17D921" w14:textId="77777777" w:rsidR="00781691" w:rsidRDefault="00781691">
      <w:pPr>
        <w:widowControl w:val="0"/>
        <w:tabs>
          <w:tab w:val="left" w:pos="567"/>
        </w:tabs>
        <w:autoSpaceDE w:val="0"/>
        <w:autoSpaceDN w:val="0"/>
        <w:adjustRightInd w:val="0"/>
        <w:rPr>
          <w:bCs/>
          <w:szCs w:val="22"/>
          <w:lang w:val="es-ES" w:eastAsia="de-DE"/>
        </w:rPr>
      </w:pPr>
    </w:p>
    <w:p w14:paraId="16F1CEE9" w14:textId="77777777" w:rsidR="00781691" w:rsidRDefault="00715BD4">
      <w:pPr>
        <w:widowControl w:val="0"/>
        <w:tabs>
          <w:tab w:val="left" w:pos="567"/>
          <w:tab w:val="left" w:pos="7845"/>
        </w:tabs>
        <w:autoSpaceDE w:val="0"/>
        <w:autoSpaceDN w:val="0"/>
        <w:adjustRightInd w:val="0"/>
        <w:rPr>
          <w:bCs/>
          <w:szCs w:val="22"/>
          <w:u w:val="single"/>
          <w:lang w:val="es-ES" w:eastAsia="de-DE"/>
        </w:rPr>
      </w:pPr>
      <w:r>
        <w:rPr>
          <w:bCs/>
          <w:szCs w:val="22"/>
          <w:u w:val="single"/>
          <w:lang w:val="es-ES" w:eastAsia="de-DE"/>
        </w:rPr>
        <w:t>Ritmo y conducción cardíaca</w:t>
      </w:r>
    </w:p>
    <w:p w14:paraId="559B874D" w14:textId="77777777" w:rsidR="00781691" w:rsidRDefault="00781691">
      <w:pPr>
        <w:widowControl w:val="0"/>
        <w:tabs>
          <w:tab w:val="left" w:pos="567"/>
        </w:tabs>
        <w:autoSpaceDE w:val="0"/>
        <w:autoSpaceDN w:val="0"/>
        <w:adjustRightInd w:val="0"/>
        <w:rPr>
          <w:bCs/>
          <w:szCs w:val="22"/>
          <w:u w:val="single"/>
          <w:lang w:val="es-ES" w:eastAsia="de-DE"/>
        </w:rPr>
      </w:pPr>
    </w:p>
    <w:p w14:paraId="4AA279D3"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ensayos clínicos con lacosamida se han observado prolongaciones dosis</w:t>
      </w:r>
      <w:r>
        <w:rPr>
          <w:bCs/>
          <w:szCs w:val="22"/>
          <w:lang w:val="es-ES" w:eastAsia="de-DE"/>
        </w:rPr>
        <w:noBreakHyphen/>
        <w:t>dependientes en el intervalo PR. Lacosamida debe usarse con precaución en pacientes con afecciones proarrítmicas subyacentes, como pacientes con problemas de conducción cardíaca conocidos o enfermedad cardíaca grave (p.ej. isquemia/infarto de miocardio, insuficiencia cardíaca, enfermedad cardíaca estructural o canalopatías cardíacas que afectan a los canales de sodio) o pacientes tratados con medicamentos que afectan a la conducción cardíaca, incluyendo antiarrítmicos y medicamentos antiepilépticos bloqueantes de canales de sodio (ver sección 4.5), así como en pacientes de edad avanzada.</w:t>
      </w:r>
    </w:p>
    <w:p w14:paraId="56288039"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estos pacientes se debe considerar la realización de un ECG antes del aumento de dosis de lacosamida por encima de 400 mg/día y tras el ajuste de dosis de lacosamida al estado estacionario.</w:t>
      </w:r>
    </w:p>
    <w:p w14:paraId="6ACBEC1D" w14:textId="77777777" w:rsidR="00781691" w:rsidRDefault="00781691">
      <w:pPr>
        <w:widowControl w:val="0"/>
        <w:tabs>
          <w:tab w:val="left" w:pos="567"/>
        </w:tabs>
        <w:autoSpaceDE w:val="0"/>
        <w:autoSpaceDN w:val="0"/>
        <w:adjustRightInd w:val="0"/>
        <w:rPr>
          <w:bCs/>
          <w:szCs w:val="22"/>
          <w:lang w:val="es-ES" w:eastAsia="de-DE"/>
        </w:rPr>
      </w:pPr>
    </w:p>
    <w:p w14:paraId="2C2DF379"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los estudios clínicos de lacosamida controlados con placebo en pacientes con epilepsia, no se notificó fibrilación o flutter auricular, sin embargo, ambas han sido notificadas en los estudios de fase abierta y en la experiencia poscomercialización.</w:t>
      </w:r>
    </w:p>
    <w:p w14:paraId="79E221D3" w14:textId="77777777" w:rsidR="00781691" w:rsidRDefault="00781691">
      <w:pPr>
        <w:widowControl w:val="0"/>
        <w:tabs>
          <w:tab w:val="left" w:pos="567"/>
        </w:tabs>
        <w:autoSpaceDE w:val="0"/>
        <w:autoSpaceDN w:val="0"/>
        <w:adjustRightInd w:val="0"/>
        <w:rPr>
          <w:bCs/>
          <w:szCs w:val="22"/>
          <w:lang w:val="es-ES" w:eastAsia="de-DE"/>
        </w:rPr>
      </w:pPr>
    </w:p>
    <w:p w14:paraId="733896AF"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la experiencia poscomercialización se ha notificado bloqueo AV (incluyendo bloqueo AV de segundo grado o mayor). En pacientes con afecciones proarrítmicas se ha notificado taquiarritmia ventricular. En raras ocasiones, estos acontecimientos han provocado asístole, paro cardíaco y muerte en pacientes con afecciones proarrítmicas subyacentes.</w:t>
      </w:r>
    </w:p>
    <w:p w14:paraId="5CF99B4D" w14:textId="77777777" w:rsidR="00781691" w:rsidRDefault="00781691">
      <w:pPr>
        <w:widowControl w:val="0"/>
        <w:tabs>
          <w:tab w:val="left" w:pos="567"/>
        </w:tabs>
        <w:autoSpaceDE w:val="0"/>
        <w:autoSpaceDN w:val="0"/>
        <w:adjustRightInd w:val="0"/>
        <w:rPr>
          <w:bCs/>
          <w:szCs w:val="22"/>
          <w:lang w:val="es-ES" w:eastAsia="de-DE"/>
        </w:rPr>
      </w:pPr>
    </w:p>
    <w:p w14:paraId="6EC7D02E"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Se debe avisar a los pacientes de los síntomas de arritmia cardíaca (por ejemplo, pulso lento, rápido o irregular, palpitaciones, disnea, sensación de mareo, desmayo). Se debe aconsejar a los pacientes que busquen asesoramiento del médico inmediatamente si se produce cualquiera de estos síntomas.</w:t>
      </w:r>
    </w:p>
    <w:p w14:paraId="028A748B" w14:textId="77777777" w:rsidR="00781691" w:rsidRDefault="00781691">
      <w:pPr>
        <w:widowControl w:val="0"/>
        <w:tabs>
          <w:tab w:val="left" w:pos="567"/>
        </w:tabs>
        <w:autoSpaceDE w:val="0"/>
        <w:autoSpaceDN w:val="0"/>
        <w:adjustRightInd w:val="0"/>
        <w:rPr>
          <w:bCs/>
          <w:szCs w:val="22"/>
          <w:lang w:val="es-ES" w:eastAsia="de-DE"/>
        </w:rPr>
      </w:pPr>
    </w:p>
    <w:p w14:paraId="14A5A77B" w14:textId="77777777" w:rsidR="00781691" w:rsidRDefault="00715BD4">
      <w:pPr>
        <w:widowControl w:val="0"/>
        <w:tabs>
          <w:tab w:val="left" w:pos="567"/>
        </w:tabs>
        <w:rPr>
          <w:szCs w:val="22"/>
          <w:u w:val="single"/>
          <w:lang w:val="es-ES" w:eastAsia="de-DE"/>
        </w:rPr>
      </w:pPr>
      <w:r>
        <w:rPr>
          <w:szCs w:val="22"/>
          <w:u w:val="single"/>
          <w:lang w:val="es-ES" w:eastAsia="de-DE"/>
        </w:rPr>
        <w:t>Mareo</w:t>
      </w:r>
    </w:p>
    <w:p w14:paraId="3216C8E4" w14:textId="77777777" w:rsidR="00781691" w:rsidRDefault="00781691">
      <w:pPr>
        <w:widowControl w:val="0"/>
        <w:tabs>
          <w:tab w:val="left" w:pos="567"/>
        </w:tabs>
        <w:rPr>
          <w:szCs w:val="22"/>
          <w:u w:val="single"/>
          <w:lang w:val="es-ES" w:eastAsia="de-DE"/>
        </w:rPr>
      </w:pPr>
    </w:p>
    <w:p w14:paraId="2F25ADF1" w14:textId="77777777" w:rsidR="00781691" w:rsidRDefault="00715BD4">
      <w:pPr>
        <w:widowControl w:val="0"/>
        <w:tabs>
          <w:tab w:val="left" w:pos="567"/>
        </w:tabs>
        <w:rPr>
          <w:szCs w:val="22"/>
          <w:lang w:val="es-ES" w:eastAsia="de-DE"/>
        </w:rPr>
      </w:pPr>
      <w:r>
        <w:rPr>
          <w:szCs w:val="22"/>
          <w:lang w:val="es-ES" w:eastAsia="de-DE"/>
        </w:rPr>
        <w:t>El tratamiento con lacosamida se ha asociado con mareo, lo que puede aumentar la aparición de lesiones accidentales o caídas. Por tanto, los pacientes deben de tener precaución hasta que estén familiarizados con los efectos potenciales del medicamento (ver sección 4.8).</w:t>
      </w:r>
    </w:p>
    <w:p w14:paraId="538ECB98" w14:textId="77777777" w:rsidR="00781691" w:rsidRDefault="00781691">
      <w:pPr>
        <w:widowControl w:val="0"/>
        <w:tabs>
          <w:tab w:val="left" w:pos="567"/>
        </w:tabs>
        <w:autoSpaceDE w:val="0"/>
        <w:autoSpaceDN w:val="0"/>
        <w:adjustRightInd w:val="0"/>
        <w:rPr>
          <w:bCs/>
          <w:szCs w:val="22"/>
          <w:lang w:val="es-ES" w:eastAsia="de-DE"/>
        </w:rPr>
      </w:pPr>
    </w:p>
    <w:p w14:paraId="28256647" w14:textId="77777777" w:rsidR="00781691" w:rsidRDefault="00715BD4">
      <w:pPr>
        <w:keepNext/>
        <w:ind w:left="567" w:hanging="567"/>
        <w:rPr>
          <w:lang w:val="es-ES" w:eastAsia="de-DE"/>
        </w:rPr>
      </w:pPr>
      <w:r>
        <w:rPr>
          <w:u w:val="single"/>
          <w:lang w:val="es-ES" w:eastAsia="de-DE"/>
        </w:rPr>
        <w:t>Posibilidad de nueva aparición o empeoramiento de crisis mioclónicas</w:t>
      </w:r>
    </w:p>
    <w:p w14:paraId="3DD18663" w14:textId="77777777" w:rsidR="00781691" w:rsidRDefault="00781691">
      <w:pPr>
        <w:rPr>
          <w:lang w:val="es-ES" w:eastAsia="de-DE"/>
        </w:rPr>
      </w:pPr>
    </w:p>
    <w:p w14:paraId="2A1D6094" w14:textId="77777777" w:rsidR="00781691" w:rsidRDefault="00715BD4">
      <w:pPr>
        <w:rPr>
          <w:lang w:val="es-ES" w:eastAsia="de-DE"/>
        </w:rPr>
      </w:pPr>
      <w:r>
        <w:rPr>
          <w:lang w:val="es-ES" w:eastAsia="de-DE"/>
        </w:rPr>
        <w:t>Se ha notificado nueva aparición o empeoramiento de crisis mioclónicas en pacientes tanto adultos como pediátricos con CTCGP, especialmente durante el ajuste de la dosis. En los pacientes con más de un tipo de crisis, es necesario sopesar el beneficio observado del control de un tipo de crisis y el empeoramiento observado de otro tipo de crisis.</w:t>
      </w:r>
    </w:p>
    <w:p w14:paraId="440ED4B9" w14:textId="77777777" w:rsidR="00781691" w:rsidRDefault="00781691">
      <w:pPr>
        <w:widowControl w:val="0"/>
        <w:tabs>
          <w:tab w:val="left" w:pos="567"/>
        </w:tabs>
        <w:autoSpaceDE w:val="0"/>
        <w:autoSpaceDN w:val="0"/>
        <w:adjustRightInd w:val="0"/>
        <w:rPr>
          <w:bCs/>
          <w:szCs w:val="22"/>
          <w:lang w:val="es-ES" w:eastAsia="de-DE"/>
        </w:rPr>
      </w:pPr>
    </w:p>
    <w:p w14:paraId="08039793" w14:textId="77777777" w:rsidR="00781691" w:rsidRDefault="00715BD4">
      <w:pPr>
        <w:keepNext/>
        <w:rPr>
          <w:u w:val="single"/>
          <w:lang w:val="es-ES" w:eastAsia="de-DE"/>
        </w:rPr>
      </w:pPr>
      <w:r>
        <w:rPr>
          <w:u w:val="single"/>
          <w:lang w:val="es-ES" w:eastAsia="de-DE"/>
        </w:rPr>
        <w:lastRenderedPageBreak/>
        <w:t>Posibilidad de empeoramiento electroclínico en algunos síndromes epilépticos pediátricos específicos</w:t>
      </w:r>
    </w:p>
    <w:p w14:paraId="0CDA9821" w14:textId="77777777" w:rsidR="00781691" w:rsidRDefault="00781691">
      <w:pPr>
        <w:pStyle w:val="Date"/>
        <w:keepNext/>
        <w:rPr>
          <w:lang w:val="es-ES" w:eastAsia="de-DE"/>
        </w:rPr>
      </w:pPr>
    </w:p>
    <w:p w14:paraId="390AE688" w14:textId="77777777" w:rsidR="00781691" w:rsidRDefault="00715BD4">
      <w:pPr>
        <w:pStyle w:val="Date"/>
        <w:rPr>
          <w:lang w:val="es-ES" w:eastAsia="de-DE"/>
        </w:rPr>
      </w:pPr>
      <w:r>
        <w:rPr>
          <w:lang w:val="es-ES" w:eastAsia="de-DE"/>
        </w:rPr>
        <w:t>No se ha establecido la seguridad y eficacia de lacosamida en pacientes pediátricos con síndromes epilépticos en los que pueden coexistir crisis focales y generalizadas.</w:t>
      </w:r>
    </w:p>
    <w:p w14:paraId="723AC040" w14:textId="77777777" w:rsidR="00781691" w:rsidRDefault="00781691">
      <w:pPr>
        <w:widowControl w:val="0"/>
        <w:tabs>
          <w:tab w:val="left" w:pos="567"/>
        </w:tabs>
        <w:autoSpaceDE w:val="0"/>
        <w:autoSpaceDN w:val="0"/>
        <w:adjustRightInd w:val="0"/>
        <w:rPr>
          <w:bCs/>
          <w:szCs w:val="22"/>
          <w:lang w:val="es-ES" w:eastAsia="de-DE"/>
        </w:rPr>
      </w:pPr>
    </w:p>
    <w:p w14:paraId="52EE5714" w14:textId="77777777" w:rsidR="00781691" w:rsidRDefault="00715BD4">
      <w:pPr>
        <w:widowControl w:val="0"/>
        <w:tabs>
          <w:tab w:val="left" w:pos="567"/>
        </w:tabs>
        <w:ind w:left="567" w:hanging="567"/>
        <w:outlineLvl w:val="0"/>
        <w:rPr>
          <w:b/>
          <w:szCs w:val="22"/>
          <w:lang w:val="es-ES"/>
        </w:rPr>
      </w:pPr>
      <w:r>
        <w:rPr>
          <w:b/>
          <w:szCs w:val="22"/>
          <w:lang w:val="es-ES"/>
        </w:rPr>
        <w:t>4.5</w:t>
      </w:r>
      <w:r>
        <w:rPr>
          <w:b/>
          <w:szCs w:val="22"/>
          <w:lang w:val="es-ES"/>
        </w:rPr>
        <w:tab/>
        <w:t>Interacción con otros medicamentos y otras formas de interacción</w:t>
      </w:r>
    </w:p>
    <w:p w14:paraId="1C8F6F9D" w14:textId="77777777" w:rsidR="00781691" w:rsidRDefault="00781691">
      <w:pPr>
        <w:widowControl w:val="0"/>
        <w:tabs>
          <w:tab w:val="left" w:pos="567"/>
        </w:tabs>
        <w:outlineLvl w:val="0"/>
        <w:rPr>
          <w:b/>
          <w:szCs w:val="22"/>
          <w:lang w:val="es-ES"/>
        </w:rPr>
      </w:pPr>
    </w:p>
    <w:p w14:paraId="45B9893D" w14:textId="77777777" w:rsidR="00781691" w:rsidRDefault="00715BD4">
      <w:pPr>
        <w:widowControl w:val="0"/>
        <w:tabs>
          <w:tab w:val="left" w:pos="567"/>
        </w:tabs>
        <w:outlineLvl w:val="0"/>
        <w:rPr>
          <w:szCs w:val="22"/>
          <w:lang w:val="es-ES"/>
        </w:rPr>
      </w:pPr>
      <w:r>
        <w:rPr>
          <w:szCs w:val="22"/>
          <w:lang w:val="es-ES"/>
        </w:rPr>
        <w:t xml:space="preserve">Lacosamida debe usarse con precaución en pacientes tratados con medicamentos conocidos por estar asociados con prolongación del PR (incluyendo los medicamentos antiepilépticos bloqueantes de canales de sodio) y en pacientes tratados con antiarrítmicos. Sin embargo, el </w:t>
      </w:r>
      <w:r>
        <w:rPr>
          <w:bCs/>
          <w:szCs w:val="22"/>
          <w:lang w:val="es-ES" w:eastAsia="de-DE"/>
        </w:rPr>
        <w:t>análisis por subgrupos en estudios clínicos no identificó, en pacientes con administración concomitante de carbamazepina o lamotrigina, un incremento en la prolongación del PR.</w:t>
      </w:r>
    </w:p>
    <w:p w14:paraId="79D2D3A1" w14:textId="77777777" w:rsidR="00781691" w:rsidRDefault="00781691">
      <w:pPr>
        <w:widowControl w:val="0"/>
        <w:tabs>
          <w:tab w:val="left" w:pos="567"/>
        </w:tabs>
        <w:outlineLvl w:val="0"/>
        <w:rPr>
          <w:szCs w:val="22"/>
          <w:lang w:val="es-ES"/>
        </w:rPr>
      </w:pPr>
    </w:p>
    <w:p w14:paraId="280DCBF7" w14:textId="77777777" w:rsidR="00781691" w:rsidRDefault="00715BD4">
      <w:pPr>
        <w:keepNext/>
        <w:keepLines/>
        <w:widowControl w:val="0"/>
        <w:tabs>
          <w:tab w:val="left" w:pos="567"/>
        </w:tabs>
        <w:outlineLvl w:val="0"/>
        <w:rPr>
          <w:i/>
          <w:szCs w:val="22"/>
          <w:u w:val="single"/>
          <w:lang w:val="es-ES"/>
        </w:rPr>
      </w:pPr>
      <w:r>
        <w:rPr>
          <w:szCs w:val="22"/>
          <w:u w:val="single"/>
          <w:lang w:val="es-ES"/>
        </w:rPr>
        <w:t>Datos</w:t>
      </w:r>
      <w:r>
        <w:rPr>
          <w:i/>
          <w:szCs w:val="22"/>
          <w:u w:val="single"/>
          <w:lang w:val="es-ES"/>
        </w:rPr>
        <w:t xml:space="preserve"> In vitro</w:t>
      </w:r>
    </w:p>
    <w:p w14:paraId="34567B9A" w14:textId="77777777" w:rsidR="00781691" w:rsidRDefault="00781691">
      <w:pPr>
        <w:keepNext/>
        <w:keepLines/>
        <w:widowControl w:val="0"/>
        <w:tabs>
          <w:tab w:val="left" w:pos="567"/>
        </w:tabs>
        <w:outlineLvl w:val="0"/>
        <w:rPr>
          <w:szCs w:val="22"/>
          <w:u w:val="single"/>
          <w:lang w:val="es-ES"/>
        </w:rPr>
      </w:pPr>
    </w:p>
    <w:p w14:paraId="74D0979D" w14:textId="77777777" w:rsidR="00781691" w:rsidRDefault="00715BD4">
      <w:pPr>
        <w:keepNext/>
        <w:keepLines/>
        <w:widowControl w:val="0"/>
        <w:tabs>
          <w:tab w:val="left" w:pos="567"/>
        </w:tabs>
        <w:outlineLvl w:val="0"/>
        <w:rPr>
          <w:szCs w:val="22"/>
          <w:lang w:val="es-ES"/>
        </w:rPr>
      </w:pPr>
      <w:r>
        <w:rPr>
          <w:szCs w:val="22"/>
          <w:lang w:val="es-ES"/>
        </w:rPr>
        <w:t xml:space="preserve">Los datos generales sugieren que lacosamida tiene un bajo potencial de interacción. Estudios in vitro indican que los enzimas CYP1A2, CYP2B6 y CYP2C9 no se inducen y que los CYP1A1, CYP1A2, CYP2A6, CYP2B6, CYP2C8, CYP2C9, CYP2D6 y CYP2E1 no son inhibidos por lacosamida a las concentraciones plasmáticas observadas en los </w:t>
      </w:r>
      <w:r>
        <w:rPr>
          <w:bCs/>
          <w:szCs w:val="22"/>
          <w:lang w:val="es-ES" w:eastAsia="de-DE"/>
        </w:rPr>
        <w:t>estudios</w:t>
      </w:r>
      <w:r>
        <w:rPr>
          <w:szCs w:val="22"/>
          <w:lang w:val="es-ES"/>
        </w:rPr>
        <w:t xml:space="preserve"> clínicos. Un estudio </w:t>
      </w:r>
      <w:r>
        <w:rPr>
          <w:i/>
          <w:szCs w:val="22"/>
          <w:lang w:val="es-ES"/>
        </w:rPr>
        <w:t>in vitro</w:t>
      </w:r>
      <w:r>
        <w:rPr>
          <w:szCs w:val="22"/>
          <w:lang w:val="es-ES"/>
        </w:rPr>
        <w:t xml:space="preserve"> indicó que lacosamida no es transportada por la glicoproteína P en el intestino. Los datos </w:t>
      </w:r>
      <w:r>
        <w:rPr>
          <w:i/>
          <w:szCs w:val="22"/>
          <w:lang w:val="es-ES"/>
        </w:rPr>
        <w:t>in vitro</w:t>
      </w:r>
      <w:r>
        <w:rPr>
          <w:szCs w:val="22"/>
          <w:lang w:val="es-ES"/>
        </w:rPr>
        <w:t xml:space="preserve"> demuestran que CYP2C9, CYP2C19 y CYP3A4 son capaces de catalizar la formación del metabolito O</w:t>
      </w:r>
      <w:r>
        <w:rPr>
          <w:szCs w:val="22"/>
          <w:lang w:val="es-ES"/>
        </w:rPr>
        <w:noBreakHyphen/>
        <w:t>desmetilado.</w:t>
      </w:r>
    </w:p>
    <w:p w14:paraId="0155459E" w14:textId="77777777" w:rsidR="00781691" w:rsidRDefault="00781691">
      <w:pPr>
        <w:widowControl w:val="0"/>
        <w:tabs>
          <w:tab w:val="left" w:pos="567"/>
        </w:tabs>
        <w:outlineLvl w:val="0"/>
        <w:rPr>
          <w:szCs w:val="22"/>
          <w:lang w:val="es-ES"/>
        </w:rPr>
      </w:pPr>
    </w:p>
    <w:p w14:paraId="3F5C814F" w14:textId="77777777" w:rsidR="00781691" w:rsidRDefault="00715BD4">
      <w:pPr>
        <w:keepNext/>
        <w:widowControl w:val="0"/>
        <w:tabs>
          <w:tab w:val="left" w:pos="567"/>
        </w:tabs>
        <w:outlineLvl w:val="0"/>
        <w:rPr>
          <w:i/>
          <w:szCs w:val="22"/>
          <w:u w:val="single"/>
          <w:lang w:val="es-ES"/>
        </w:rPr>
      </w:pPr>
      <w:r>
        <w:rPr>
          <w:szCs w:val="22"/>
          <w:u w:val="single"/>
          <w:lang w:val="es-ES"/>
        </w:rPr>
        <w:t xml:space="preserve">Datos </w:t>
      </w:r>
      <w:r>
        <w:rPr>
          <w:i/>
          <w:szCs w:val="22"/>
          <w:u w:val="single"/>
          <w:lang w:val="es-ES"/>
        </w:rPr>
        <w:t xml:space="preserve">In vivo </w:t>
      </w:r>
    </w:p>
    <w:p w14:paraId="5AD99568" w14:textId="77777777" w:rsidR="00781691" w:rsidRDefault="00781691">
      <w:pPr>
        <w:keepNext/>
        <w:widowControl w:val="0"/>
        <w:tabs>
          <w:tab w:val="left" w:pos="567"/>
        </w:tabs>
        <w:outlineLvl w:val="0"/>
        <w:rPr>
          <w:i/>
          <w:szCs w:val="22"/>
          <w:u w:val="single"/>
          <w:lang w:val="es-ES"/>
        </w:rPr>
      </w:pPr>
    </w:p>
    <w:p w14:paraId="684596B0" w14:textId="77777777" w:rsidR="00781691" w:rsidRDefault="00715BD4">
      <w:pPr>
        <w:keepNext/>
        <w:widowControl w:val="0"/>
        <w:tabs>
          <w:tab w:val="left" w:pos="567"/>
        </w:tabs>
        <w:outlineLvl w:val="0"/>
        <w:rPr>
          <w:szCs w:val="22"/>
          <w:lang w:val="es-ES"/>
        </w:rPr>
      </w:pPr>
      <w:r>
        <w:rPr>
          <w:szCs w:val="22"/>
          <w:lang w:val="es-ES"/>
        </w:rPr>
        <w:t xml:space="preserve">Lacosamida no inhibe ni induce CYP2C19 y CYP3A4 en un grado clínicamente relevante. Lacosamida no afectó el AUC de midazolam (metabolizado por CYP3A4, cuando se administró 200 mg de lacosamida dos veces al día), pero la </w:t>
      </w:r>
      <w:r>
        <w:rPr>
          <w:lang w:val="es-ES" w:eastAsia="de-DE"/>
        </w:rPr>
        <w:t>C</w:t>
      </w:r>
      <w:r>
        <w:rPr>
          <w:vertAlign w:val="subscript"/>
          <w:lang w:val="es-ES" w:eastAsia="de-DE"/>
        </w:rPr>
        <w:t xml:space="preserve">max </w:t>
      </w:r>
      <w:r>
        <w:rPr>
          <w:szCs w:val="22"/>
          <w:lang w:val="es-ES"/>
        </w:rPr>
        <w:t>de midazolam se incrementó ligeramente (30 %). Lacosamida no afectó a la farmacocinética de omeprazol (metabolizado por CYP2C19 y CYP3A4, cuando se administró 300 mg de lacosamida dos veces al día).</w:t>
      </w:r>
    </w:p>
    <w:p w14:paraId="50B2CAF5" w14:textId="77777777" w:rsidR="00781691" w:rsidRDefault="00715BD4">
      <w:pPr>
        <w:widowControl w:val="0"/>
        <w:tabs>
          <w:tab w:val="left" w:pos="567"/>
        </w:tabs>
        <w:outlineLvl w:val="0"/>
        <w:rPr>
          <w:szCs w:val="22"/>
          <w:lang w:val="es-ES"/>
        </w:rPr>
      </w:pPr>
      <w:r>
        <w:rPr>
          <w:szCs w:val="22"/>
          <w:lang w:val="es-ES"/>
        </w:rPr>
        <w:t xml:space="preserve">Omeprazol (40 mg una vez al día) inhibidor del CYP2C19, no ocasionó un cambio clínicamente significativo en la </w:t>
      </w:r>
      <w:r>
        <w:rPr>
          <w:noProof/>
          <w:szCs w:val="22"/>
          <w:lang w:val="es-ES"/>
        </w:rPr>
        <w:t xml:space="preserve">exposición a </w:t>
      </w:r>
      <w:r>
        <w:rPr>
          <w:szCs w:val="22"/>
          <w:lang w:val="es-ES"/>
        </w:rPr>
        <w:t xml:space="preserve">lacosamida. Por lo que, es poco probable que inhibidores moderados de CYP2C19 afecten a la </w:t>
      </w:r>
      <w:r>
        <w:rPr>
          <w:noProof/>
          <w:szCs w:val="22"/>
          <w:lang w:val="es-ES"/>
        </w:rPr>
        <w:t>exposición sistémica</w:t>
      </w:r>
      <w:r>
        <w:rPr>
          <w:szCs w:val="22"/>
          <w:lang w:val="es-ES"/>
        </w:rPr>
        <w:t xml:space="preserve"> a lacosamida en un grado clínicamente relevante.</w:t>
      </w:r>
    </w:p>
    <w:p w14:paraId="7620FDDB" w14:textId="77777777" w:rsidR="00781691" w:rsidRDefault="00715BD4">
      <w:pPr>
        <w:widowControl w:val="0"/>
        <w:tabs>
          <w:tab w:val="left" w:pos="567"/>
        </w:tabs>
        <w:outlineLvl w:val="0"/>
        <w:rPr>
          <w:szCs w:val="22"/>
          <w:lang w:val="es-ES"/>
        </w:rPr>
      </w:pPr>
      <w:r>
        <w:rPr>
          <w:szCs w:val="22"/>
          <w:lang w:val="es-ES"/>
        </w:rPr>
        <w:t xml:space="preserve">Se recomienda precaución en el tratamiento con inhibidores potentes de CYP2C9 (p. ej., fluconazol) y CYP3A4 (p. ej., itraconazol, ketoconazol, ritonavir, claritromicina), los cuales pueden conducir a un incremento de la exposición sistémica a lacosamida. Tales interacciones no se han establecido </w:t>
      </w:r>
      <w:r>
        <w:rPr>
          <w:i/>
          <w:szCs w:val="22"/>
          <w:lang w:val="es-ES"/>
        </w:rPr>
        <w:t>in vivo</w:t>
      </w:r>
      <w:r>
        <w:rPr>
          <w:szCs w:val="22"/>
          <w:lang w:val="es-ES"/>
        </w:rPr>
        <w:t xml:space="preserve"> pero son posibles en base a los datos </w:t>
      </w:r>
      <w:r>
        <w:rPr>
          <w:i/>
          <w:szCs w:val="22"/>
          <w:lang w:val="es-ES"/>
        </w:rPr>
        <w:t>in vitro</w:t>
      </w:r>
      <w:r>
        <w:rPr>
          <w:szCs w:val="22"/>
          <w:lang w:val="es-ES"/>
        </w:rPr>
        <w:t>.</w:t>
      </w:r>
    </w:p>
    <w:p w14:paraId="6AB7A721" w14:textId="77777777" w:rsidR="00781691" w:rsidRDefault="00781691">
      <w:pPr>
        <w:widowControl w:val="0"/>
        <w:tabs>
          <w:tab w:val="left" w:pos="567"/>
        </w:tabs>
        <w:outlineLvl w:val="0"/>
        <w:rPr>
          <w:szCs w:val="22"/>
          <w:lang w:val="es-ES"/>
        </w:rPr>
      </w:pPr>
    </w:p>
    <w:p w14:paraId="22937E79" w14:textId="77777777" w:rsidR="00781691" w:rsidRDefault="00715BD4">
      <w:pPr>
        <w:widowControl w:val="0"/>
        <w:tabs>
          <w:tab w:val="left" w:pos="567"/>
        </w:tabs>
        <w:outlineLvl w:val="0"/>
        <w:rPr>
          <w:szCs w:val="22"/>
          <w:lang w:val="es-ES"/>
        </w:rPr>
      </w:pPr>
      <w:r>
        <w:rPr>
          <w:szCs w:val="22"/>
          <w:lang w:val="es-ES"/>
        </w:rPr>
        <w:t xml:space="preserve">Los inductores enzimáticos fuertes como la rifampicina o la hierba de San Juan (Hypericum perforatum) pueden reducir moderadamente la exposición </w:t>
      </w:r>
      <w:r>
        <w:rPr>
          <w:noProof/>
          <w:szCs w:val="22"/>
          <w:lang w:val="es-ES"/>
        </w:rPr>
        <w:t>sistémica a lacosamida</w:t>
      </w:r>
      <w:r>
        <w:rPr>
          <w:szCs w:val="22"/>
          <w:lang w:val="es-ES"/>
        </w:rPr>
        <w:t>. Por tanto, el inicio o el final del tratamiento con estos inductores enzimáticos debe hacerse con precaución.</w:t>
      </w:r>
    </w:p>
    <w:p w14:paraId="0F67A780" w14:textId="77777777" w:rsidR="00781691" w:rsidRDefault="00781691">
      <w:pPr>
        <w:widowControl w:val="0"/>
        <w:tabs>
          <w:tab w:val="left" w:pos="567"/>
        </w:tabs>
        <w:outlineLvl w:val="0"/>
        <w:rPr>
          <w:szCs w:val="22"/>
          <w:lang w:val="es-ES" w:eastAsia="de-DE"/>
        </w:rPr>
      </w:pPr>
    </w:p>
    <w:p w14:paraId="16918E2D" w14:textId="77777777" w:rsidR="00781691" w:rsidRDefault="00715BD4">
      <w:pPr>
        <w:widowControl w:val="0"/>
        <w:tabs>
          <w:tab w:val="left" w:pos="567"/>
        </w:tabs>
        <w:outlineLvl w:val="0"/>
        <w:rPr>
          <w:szCs w:val="22"/>
          <w:u w:val="single"/>
          <w:lang w:val="es-ES" w:eastAsia="de-DE"/>
        </w:rPr>
      </w:pPr>
      <w:r>
        <w:rPr>
          <w:szCs w:val="22"/>
          <w:u w:val="single"/>
          <w:lang w:val="es-ES" w:eastAsia="de-DE"/>
        </w:rPr>
        <w:t>Medicamentos antiepilépticos</w:t>
      </w:r>
    </w:p>
    <w:p w14:paraId="6908226C" w14:textId="77777777" w:rsidR="00781691" w:rsidRDefault="00781691">
      <w:pPr>
        <w:widowControl w:val="0"/>
        <w:tabs>
          <w:tab w:val="left" w:pos="567"/>
        </w:tabs>
        <w:outlineLvl w:val="0"/>
        <w:rPr>
          <w:szCs w:val="22"/>
          <w:u w:val="single"/>
          <w:lang w:val="es-ES" w:eastAsia="de-DE"/>
        </w:rPr>
      </w:pPr>
    </w:p>
    <w:p w14:paraId="781D6D69" w14:textId="77777777" w:rsidR="00781691" w:rsidRDefault="00715BD4">
      <w:pPr>
        <w:widowControl w:val="0"/>
        <w:tabs>
          <w:tab w:val="left" w:pos="567"/>
        </w:tabs>
        <w:outlineLvl w:val="0"/>
        <w:rPr>
          <w:szCs w:val="22"/>
          <w:lang w:val="es-ES" w:eastAsia="de-DE"/>
        </w:rPr>
      </w:pPr>
      <w:r>
        <w:rPr>
          <w:szCs w:val="22"/>
          <w:lang w:val="es-ES" w:eastAsia="de-DE"/>
        </w:rPr>
        <w:t xml:space="preserve">En </w:t>
      </w:r>
      <w:r>
        <w:rPr>
          <w:bCs/>
          <w:szCs w:val="22"/>
          <w:lang w:val="es-ES" w:eastAsia="de-DE"/>
        </w:rPr>
        <w:t>estudios</w:t>
      </w:r>
      <w:r>
        <w:rPr>
          <w:szCs w:val="22"/>
          <w:lang w:val="es-ES" w:eastAsia="de-DE"/>
        </w:rPr>
        <w:t xml:space="preserve"> de interacción, lacosamida no afectó significativamente las concentraciones plasmáticas de carbamazepina y ácido valproico. Las concentraciones plasmáticas de lacosamida no se vieron afectadas por carbamazepina ni por ácido valproico. Los análisis farmacocinéticos de la población en diferentes grupos de edad estimaron que el tratamiento concomitante con otros medicamentos antiepilépticos conocidos por ser inductores enzimáticos (carbamazepina, fenitoína, fenobarbital, en varias dosis) disminuyó la exposición sistémica global a lacosamida un 25 % en adultos y un 17 % en pacientes pediátricos.</w:t>
      </w:r>
    </w:p>
    <w:p w14:paraId="1BFB4FBB" w14:textId="77777777" w:rsidR="00781691" w:rsidRDefault="00781691">
      <w:pPr>
        <w:widowControl w:val="0"/>
        <w:tabs>
          <w:tab w:val="left" w:pos="567"/>
        </w:tabs>
        <w:rPr>
          <w:szCs w:val="22"/>
          <w:lang w:val="es-ES" w:eastAsia="de-DE"/>
        </w:rPr>
      </w:pPr>
    </w:p>
    <w:p w14:paraId="132E72B5" w14:textId="77777777" w:rsidR="00781691" w:rsidRDefault="00715BD4">
      <w:pPr>
        <w:widowControl w:val="0"/>
        <w:tabs>
          <w:tab w:val="left" w:pos="567"/>
        </w:tabs>
        <w:rPr>
          <w:szCs w:val="22"/>
          <w:u w:val="single"/>
          <w:lang w:val="es-ES" w:eastAsia="de-DE"/>
        </w:rPr>
      </w:pPr>
      <w:r>
        <w:rPr>
          <w:szCs w:val="22"/>
          <w:u w:val="single"/>
          <w:lang w:val="es-ES" w:eastAsia="de-DE"/>
        </w:rPr>
        <w:t>Anticonceptivos orales</w:t>
      </w:r>
    </w:p>
    <w:p w14:paraId="77F33EF3" w14:textId="77777777" w:rsidR="00781691" w:rsidRDefault="00781691">
      <w:pPr>
        <w:widowControl w:val="0"/>
        <w:tabs>
          <w:tab w:val="left" w:pos="567"/>
        </w:tabs>
        <w:rPr>
          <w:szCs w:val="22"/>
          <w:u w:val="single"/>
          <w:lang w:val="es-ES" w:eastAsia="de-DE"/>
        </w:rPr>
      </w:pPr>
    </w:p>
    <w:p w14:paraId="49C2EF21" w14:textId="77777777" w:rsidR="00781691" w:rsidRDefault="00715BD4">
      <w:pPr>
        <w:widowControl w:val="0"/>
        <w:tabs>
          <w:tab w:val="left" w:pos="0"/>
          <w:tab w:val="left" w:pos="450"/>
          <w:tab w:val="left" w:pos="567"/>
          <w:tab w:val="left" w:pos="720"/>
          <w:tab w:val="left" w:pos="900"/>
          <w:tab w:val="left" w:pos="1260"/>
          <w:tab w:val="left" w:pos="1530"/>
          <w:tab w:val="left" w:pos="2880"/>
        </w:tabs>
        <w:rPr>
          <w:szCs w:val="22"/>
          <w:lang w:val="es-ES" w:eastAsia="de-DE"/>
        </w:rPr>
      </w:pPr>
      <w:r>
        <w:rPr>
          <w:szCs w:val="22"/>
          <w:lang w:val="es-ES" w:eastAsia="de-DE"/>
        </w:rPr>
        <w:t xml:space="preserve">En un </w:t>
      </w:r>
      <w:r>
        <w:rPr>
          <w:bCs/>
          <w:szCs w:val="22"/>
          <w:lang w:val="es-ES" w:eastAsia="de-DE"/>
        </w:rPr>
        <w:t>estudio</w:t>
      </w:r>
      <w:r>
        <w:rPr>
          <w:szCs w:val="22"/>
          <w:lang w:val="es-ES" w:eastAsia="de-DE"/>
        </w:rPr>
        <w:t xml:space="preserve"> de interacción no hubo interacción clínicamente relevante entre lacosamida y los anticonceptivos orales etinilestradiol y levonorgestrel. Las concentraciones de progesterona no se vieron afectadas cuando los medicamentos se administraron conjuntamente.</w:t>
      </w:r>
    </w:p>
    <w:p w14:paraId="565CB2C2" w14:textId="77777777" w:rsidR="00781691" w:rsidRDefault="00781691">
      <w:pPr>
        <w:widowControl w:val="0"/>
        <w:tabs>
          <w:tab w:val="left" w:pos="567"/>
        </w:tabs>
        <w:rPr>
          <w:szCs w:val="22"/>
          <w:lang w:val="es-ES" w:eastAsia="de-DE"/>
        </w:rPr>
      </w:pPr>
    </w:p>
    <w:p w14:paraId="3D429A4A" w14:textId="77777777" w:rsidR="00781691" w:rsidRDefault="00715BD4">
      <w:pPr>
        <w:widowControl w:val="0"/>
        <w:tabs>
          <w:tab w:val="left" w:pos="567"/>
        </w:tabs>
        <w:rPr>
          <w:szCs w:val="22"/>
          <w:u w:val="single"/>
          <w:lang w:val="es-ES" w:eastAsia="de-DE"/>
        </w:rPr>
      </w:pPr>
      <w:r>
        <w:rPr>
          <w:szCs w:val="22"/>
          <w:u w:val="single"/>
          <w:lang w:val="es-ES" w:eastAsia="de-DE"/>
        </w:rPr>
        <w:lastRenderedPageBreak/>
        <w:t>Otras</w:t>
      </w:r>
    </w:p>
    <w:p w14:paraId="3F25CC3E" w14:textId="77777777" w:rsidR="00781691" w:rsidRDefault="00781691">
      <w:pPr>
        <w:widowControl w:val="0"/>
        <w:tabs>
          <w:tab w:val="left" w:pos="567"/>
        </w:tabs>
        <w:rPr>
          <w:szCs w:val="22"/>
          <w:u w:val="single"/>
          <w:lang w:val="es-ES" w:eastAsia="de-DE"/>
        </w:rPr>
      </w:pPr>
    </w:p>
    <w:p w14:paraId="28194BAE" w14:textId="77777777" w:rsidR="00781691" w:rsidRDefault="00715BD4">
      <w:pPr>
        <w:widowControl w:val="0"/>
        <w:tabs>
          <w:tab w:val="left" w:pos="567"/>
        </w:tabs>
        <w:outlineLvl w:val="0"/>
        <w:rPr>
          <w:szCs w:val="22"/>
          <w:lang w:val="es-ES" w:eastAsia="de-DE"/>
        </w:rPr>
      </w:pPr>
      <w:r>
        <w:rPr>
          <w:szCs w:val="22"/>
          <w:lang w:val="es-ES" w:eastAsia="de-DE"/>
        </w:rPr>
        <w:t>Estudios de interacción mostraron que lacosamida no tiene efecto sobre la farmacocinética de digoxina. No hubo interacción clínicamente relevante entre lacosamida y metformina.</w:t>
      </w:r>
    </w:p>
    <w:p w14:paraId="6D790DED" w14:textId="77777777" w:rsidR="00781691" w:rsidRDefault="00715BD4">
      <w:pPr>
        <w:widowControl w:val="0"/>
        <w:tabs>
          <w:tab w:val="left" w:pos="567"/>
        </w:tabs>
        <w:outlineLvl w:val="0"/>
        <w:rPr>
          <w:szCs w:val="22"/>
          <w:lang w:val="es-ES" w:eastAsia="de-DE"/>
        </w:rPr>
      </w:pPr>
      <w:r>
        <w:rPr>
          <w:szCs w:val="22"/>
          <w:lang w:val="es-ES" w:eastAsia="de-DE"/>
        </w:rPr>
        <w:t>La administración concomitante de warfarina con lacosamida no da como resultado un cambio clínicamente relevante en la farmacocinética y farmacodinamia de la warfarina.</w:t>
      </w:r>
    </w:p>
    <w:p w14:paraId="58183462" w14:textId="77777777" w:rsidR="00781691" w:rsidRDefault="00715BD4">
      <w:pPr>
        <w:widowControl w:val="0"/>
        <w:tabs>
          <w:tab w:val="left" w:pos="567"/>
        </w:tabs>
        <w:outlineLvl w:val="0"/>
        <w:rPr>
          <w:szCs w:val="22"/>
          <w:lang w:val="es-ES" w:eastAsia="de-DE"/>
        </w:rPr>
      </w:pPr>
      <w:r>
        <w:rPr>
          <w:szCs w:val="22"/>
          <w:lang w:val="es-ES" w:eastAsia="de-DE"/>
        </w:rPr>
        <w:t>Aunque no hay disponibles datos farmacocinéticos sobre la interacción de lacosamida con alcohol, no se puede excluir un efecto farmacodinámico.</w:t>
      </w:r>
    </w:p>
    <w:p w14:paraId="339E7409" w14:textId="77777777" w:rsidR="00781691" w:rsidRDefault="00715BD4">
      <w:pPr>
        <w:widowControl w:val="0"/>
        <w:tabs>
          <w:tab w:val="left" w:pos="567"/>
        </w:tabs>
        <w:outlineLvl w:val="0"/>
        <w:rPr>
          <w:szCs w:val="22"/>
          <w:lang w:val="es-ES"/>
        </w:rPr>
      </w:pPr>
      <w:r>
        <w:rPr>
          <w:szCs w:val="22"/>
          <w:lang w:val="es-ES"/>
        </w:rPr>
        <w:t>Lacosamida tiene una baja unión a proteínas, de menos del 15 %. Por tanto, interacciones clínicamente relevantes con otros medicamentos mediante competición por los sitios de unión a proteínas se consideran improbables.</w:t>
      </w:r>
    </w:p>
    <w:p w14:paraId="60D64E57" w14:textId="77777777" w:rsidR="00781691" w:rsidRDefault="00781691">
      <w:pPr>
        <w:widowControl w:val="0"/>
        <w:tabs>
          <w:tab w:val="left" w:pos="567"/>
        </w:tabs>
        <w:ind w:left="567" w:hanging="567"/>
        <w:outlineLvl w:val="0"/>
        <w:rPr>
          <w:b/>
          <w:szCs w:val="22"/>
          <w:lang w:val="es-ES"/>
        </w:rPr>
      </w:pPr>
    </w:p>
    <w:p w14:paraId="18884DFA" w14:textId="77777777" w:rsidR="00781691" w:rsidRDefault="00715BD4">
      <w:pPr>
        <w:keepNext/>
        <w:keepLines/>
        <w:widowControl w:val="0"/>
        <w:tabs>
          <w:tab w:val="left" w:pos="567"/>
        </w:tabs>
        <w:ind w:left="567" w:hanging="567"/>
        <w:outlineLvl w:val="0"/>
        <w:rPr>
          <w:szCs w:val="22"/>
          <w:lang w:val="es-ES"/>
        </w:rPr>
      </w:pPr>
      <w:r>
        <w:rPr>
          <w:b/>
          <w:szCs w:val="22"/>
          <w:lang w:val="es-ES"/>
        </w:rPr>
        <w:t>4.6</w:t>
      </w:r>
      <w:r>
        <w:rPr>
          <w:b/>
          <w:szCs w:val="22"/>
          <w:lang w:val="es-ES"/>
        </w:rPr>
        <w:tab/>
        <w:t>Fertilidad, embarazo y lactancia</w:t>
      </w:r>
    </w:p>
    <w:p w14:paraId="402438A7" w14:textId="77777777" w:rsidR="00781691" w:rsidRDefault="00781691">
      <w:pPr>
        <w:keepNext/>
        <w:keepLines/>
        <w:widowControl w:val="0"/>
        <w:tabs>
          <w:tab w:val="left" w:pos="567"/>
        </w:tabs>
        <w:rPr>
          <w:i/>
          <w:szCs w:val="22"/>
          <w:lang w:val="es-ES"/>
        </w:rPr>
      </w:pPr>
    </w:p>
    <w:p w14:paraId="489E276C" w14:textId="77777777" w:rsidR="00781691" w:rsidRDefault="00715BD4">
      <w:pPr>
        <w:pStyle w:val="Date"/>
        <w:rPr>
          <w:noProof/>
          <w:szCs w:val="22"/>
          <w:u w:val="single"/>
          <w:lang w:val="es-ES"/>
        </w:rPr>
      </w:pPr>
      <w:r>
        <w:rPr>
          <w:noProof/>
          <w:szCs w:val="22"/>
          <w:u w:val="single"/>
          <w:lang w:val="es-ES"/>
        </w:rPr>
        <w:t>Mujeres en edad fértil</w:t>
      </w:r>
    </w:p>
    <w:p w14:paraId="765B4262" w14:textId="77777777" w:rsidR="00781691" w:rsidRDefault="00781691">
      <w:pPr>
        <w:rPr>
          <w:lang w:val="es-ES"/>
        </w:rPr>
      </w:pPr>
    </w:p>
    <w:p w14:paraId="260E95E0" w14:textId="77777777" w:rsidR="00781691" w:rsidRDefault="00715BD4">
      <w:pPr>
        <w:rPr>
          <w:noProof/>
          <w:szCs w:val="22"/>
          <w:lang w:val="es-ES"/>
        </w:rPr>
      </w:pPr>
      <w:r>
        <w:rPr>
          <w:noProof/>
          <w:szCs w:val="22"/>
          <w:lang w:val="es-ES"/>
        </w:rPr>
        <w:t>Los médicos deben hablar de planificación familiar y anticoncepción con las mujeres en edad fértil que toman lacosamida (ver Embarazo).</w:t>
      </w:r>
    </w:p>
    <w:p w14:paraId="189877FC" w14:textId="77777777" w:rsidR="00781691" w:rsidRDefault="00715BD4">
      <w:pPr>
        <w:keepNext/>
        <w:keepLines/>
        <w:widowControl w:val="0"/>
        <w:tabs>
          <w:tab w:val="left" w:pos="567"/>
        </w:tabs>
        <w:rPr>
          <w:noProof/>
          <w:szCs w:val="22"/>
          <w:lang w:val="es-ES"/>
        </w:rPr>
      </w:pPr>
      <w:r>
        <w:rPr>
          <w:noProof/>
          <w:szCs w:val="22"/>
          <w:lang w:val="es-ES"/>
        </w:rPr>
        <w:t>Si una mujer decide quedarse embarazada, el uso de lacosamida debe replantearse minuciosamente.</w:t>
      </w:r>
    </w:p>
    <w:p w14:paraId="2C3FCE92" w14:textId="77777777" w:rsidR="00781691" w:rsidRDefault="00781691">
      <w:pPr>
        <w:keepNext/>
        <w:keepLines/>
        <w:widowControl w:val="0"/>
        <w:tabs>
          <w:tab w:val="left" w:pos="567"/>
        </w:tabs>
        <w:rPr>
          <w:szCs w:val="22"/>
          <w:u w:val="single"/>
          <w:lang w:val="es-ES"/>
        </w:rPr>
      </w:pPr>
    </w:p>
    <w:p w14:paraId="26E49095" w14:textId="77777777" w:rsidR="00781691" w:rsidRDefault="00715BD4">
      <w:pPr>
        <w:keepNext/>
        <w:keepLines/>
        <w:widowControl w:val="0"/>
        <w:tabs>
          <w:tab w:val="left" w:pos="567"/>
        </w:tabs>
        <w:rPr>
          <w:szCs w:val="22"/>
          <w:u w:val="single"/>
          <w:lang w:val="es-ES"/>
        </w:rPr>
      </w:pPr>
      <w:r>
        <w:rPr>
          <w:szCs w:val="22"/>
          <w:u w:val="single"/>
          <w:lang w:val="es-ES"/>
        </w:rPr>
        <w:t>Embarazo</w:t>
      </w:r>
    </w:p>
    <w:p w14:paraId="298B59EE" w14:textId="77777777" w:rsidR="00781691" w:rsidRDefault="00781691">
      <w:pPr>
        <w:widowControl w:val="0"/>
        <w:tabs>
          <w:tab w:val="left" w:pos="567"/>
        </w:tabs>
        <w:rPr>
          <w:szCs w:val="22"/>
          <w:u w:val="single"/>
          <w:lang w:val="es-ES"/>
        </w:rPr>
      </w:pPr>
    </w:p>
    <w:p w14:paraId="6205C2F8" w14:textId="77777777" w:rsidR="00781691" w:rsidRDefault="00715BD4">
      <w:pPr>
        <w:widowControl w:val="0"/>
        <w:tabs>
          <w:tab w:val="left" w:pos="567"/>
        </w:tabs>
        <w:rPr>
          <w:i/>
          <w:szCs w:val="22"/>
          <w:lang w:val="es-ES"/>
        </w:rPr>
      </w:pPr>
      <w:r>
        <w:rPr>
          <w:i/>
          <w:szCs w:val="22"/>
          <w:lang w:val="es-ES"/>
        </w:rPr>
        <w:t>Riesgo relacionado con la epilepsia y los medicamentos antiepilépticos en general</w:t>
      </w:r>
    </w:p>
    <w:p w14:paraId="12159730" w14:textId="77777777" w:rsidR="00781691" w:rsidRDefault="00715BD4">
      <w:pPr>
        <w:widowControl w:val="0"/>
        <w:tabs>
          <w:tab w:val="left" w:pos="567"/>
        </w:tabs>
        <w:rPr>
          <w:szCs w:val="22"/>
          <w:lang w:val="es-ES"/>
        </w:rPr>
      </w:pPr>
      <w:r>
        <w:rPr>
          <w:szCs w:val="22"/>
          <w:lang w:val="es-ES"/>
        </w:rPr>
        <w:t xml:space="preserve">Todos los </w:t>
      </w:r>
      <w:r>
        <w:rPr>
          <w:noProof/>
          <w:szCs w:val="22"/>
          <w:lang w:val="es-ES"/>
        </w:rPr>
        <w:t>medicamentos antiepilépticos</w:t>
      </w:r>
      <w:r>
        <w:rPr>
          <w:szCs w:val="22"/>
          <w:lang w:val="es-ES"/>
        </w:rPr>
        <w:t xml:space="preserve"> han mostrado en la descendencia de las mujeres epilépticas tratadas, una prevalencia de malformaciones de dos a tres veces mayor que la tasa en la población general, que es aproximadamente un 3 %. En la población tratada se ha observado un aumento de malformaciones con politerapia, sin embargo, no ha sido aclarado en qué grado es responsable el tratamiento y/o la enfermedad.</w:t>
      </w:r>
    </w:p>
    <w:p w14:paraId="6155BFE9" w14:textId="77777777" w:rsidR="00781691" w:rsidRDefault="00715BD4">
      <w:pPr>
        <w:keepNext/>
        <w:keepLines/>
        <w:widowControl w:val="0"/>
        <w:tabs>
          <w:tab w:val="left" w:pos="567"/>
        </w:tabs>
        <w:rPr>
          <w:szCs w:val="22"/>
          <w:lang w:val="es-ES"/>
        </w:rPr>
      </w:pPr>
      <w:r>
        <w:rPr>
          <w:szCs w:val="22"/>
          <w:lang w:val="es-ES"/>
        </w:rPr>
        <w:t>Además, el tratamiento antiepiléptico efectivo no se debe interrumpir, ya que el agravamiento de la enfermedad es perjudicial tanto para la madre como para el feto.</w:t>
      </w:r>
    </w:p>
    <w:p w14:paraId="31B045AE" w14:textId="77777777" w:rsidR="00781691" w:rsidRDefault="00781691">
      <w:pPr>
        <w:widowControl w:val="0"/>
        <w:tabs>
          <w:tab w:val="left" w:pos="567"/>
        </w:tabs>
        <w:rPr>
          <w:szCs w:val="22"/>
          <w:u w:val="single"/>
          <w:lang w:val="es-ES"/>
        </w:rPr>
      </w:pPr>
    </w:p>
    <w:p w14:paraId="526DFD99" w14:textId="77777777" w:rsidR="00781691" w:rsidRDefault="00715BD4">
      <w:pPr>
        <w:widowControl w:val="0"/>
        <w:tabs>
          <w:tab w:val="left" w:pos="567"/>
        </w:tabs>
        <w:rPr>
          <w:i/>
          <w:szCs w:val="22"/>
          <w:lang w:val="es-ES"/>
        </w:rPr>
      </w:pPr>
      <w:r>
        <w:rPr>
          <w:i/>
          <w:szCs w:val="22"/>
          <w:lang w:val="es-ES"/>
        </w:rPr>
        <w:t>Riesgo relacionado con lacosamida</w:t>
      </w:r>
    </w:p>
    <w:p w14:paraId="60A6CB2B" w14:textId="77777777" w:rsidR="00781691" w:rsidRDefault="00715BD4">
      <w:pPr>
        <w:widowControl w:val="0"/>
        <w:tabs>
          <w:tab w:val="left" w:pos="567"/>
        </w:tabs>
        <w:rPr>
          <w:szCs w:val="22"/>
          <w:lang w:val="es-ES"/>
        </w:rPr>
      </w:pPr>
      <w:r>
        <w:rPr>
          <w:szCs w:val="22"/>
          <w:lang w:val="es-ES"/>
        </w:rPr>
        <w:t>No hay suficientes datos sobre el uso de lacosamida en mujeres embarazadas. Estudios en animales no han indicado ningún efecto teratogénico en ratas o conejos, pero se observó embriotoxicidad en ratas y conejos a dosis maternas tóxicas (ver sección 5.3). No se conoce el riesgo potencial para humanos.</w:t>
      </w:r>
    </w:p>
    <w:p w14:paraId="79CD22BC" w14:textId="77777777" w:rsidR="00781691" w:rsidRDefault="00715BD4">
      <w:pPr>
        <w:widowControl w:val="0"/>
        <w:tabs>
          <w:tab w:val="left" w:pos="567"/>
        </w:tabs>
        <w:rPr>
          <w:szCs w:val="22"/>
          <w:lang w:val="es-ES"/>
        </w:rPr>
      </w:pPr>
      <w:r>
        <w:rPr>
          <w:szCs w:val="22"/>
          <w:lang w:val="es-ES"/>
        </w:rPr>
        <w:t xml:space="preserve">Lacosamida no debe usarse durante el embarazo a no ser que sea claramente necesario (si el beneficio para la madre supera claramente el riesgo potencial para el feto). Si la mujer decide quedarse embarazada, el uso de este medicamento debe ser cuidadosamente revaluado. </w:t>
      </w:r>
    </w:p>
    <w:p w14:paraId="4DBA78A3" w14:textId="77777777" w:rsidR="00781691" w:rsidRDefault="00781691">
      <w:pPr>
        <w:widowControl w:val="0"/>
        <w:tabs>
          <w:tab w:val="left" w:pos="567"/>
        </w:tabs>
        <w:rPr>
          <w:szCs w:val="22"/>
          <w:u w:val="single"/>
          <w:lang w:val="es-ES"/>
        </w:rPr>
      </w:pPr>
    </w:p>
    <w:p w14:paraId="05B2E640" w14:textId="77777777" w:rsidR="00781691" w:rsidRDefault="00715BD4">
      <w:pPr>
        <w:widowControl w:val="0"/>
        <w:tabs>
          <w:tab w:val="left" w:pos="567"/>
        </w:tabs>
        <w:rPr>
          <w:szCs w:val="22"/>
          <w:u w:val="single"/>
          <w:lang w:val="es-ES"/>
        </w:rPr>
      </w:pPr>
      <w:r>
        <w:rPr>
          <w:szCs w:val="22"/>
          <w:u w:val="single"/>
          <w:lang w:val="es-ES"/>
        </w:rPr>
        <w:t>Lactancia</w:t>
      </w:r>
    </w:p>
    <w:p w14:paraId="3B37E158" w14:textId="77777777" w:rsidR="00781691" w:rsidRDefault="00781691">
      <w:pPr>
        <w:widowControl w:val="0"/>
        <w:tabs>
          <w:tab w:val="left" w:pos="567"/>
        </w:tabs>
        <w:rPr>
          <w:szCs w:val="22"/>
          <w:u w:val="single"/>
          <w:lang w:val="es-ES"/>
        </w:rPr>
      </w:pPr>
    </w:p>
    <w:p w14:paraId="69CCBA5E" w14:textId="77777777" w:rsidR="00781691" w:rsidRDefault="00715BD4">
      <w:pPr>
        <w:widowControl w:val="0"/>
        <w:tabs>
          <w:tab w:val="left" w:pos="567"/>
        </w:tabs>
        <w:rPr>
          <w:szCs w:val="22"/>
          <w:lang w:val="es-ES"/>
        </w:rPr>
      </w:pPr>
      <w:r>
        <w:rPr>
          <w:szCs w:val="22"/>
          <w:lang w:val="es-ES"/>
        </w:rPr>
        <w:t>Lacosamida se excreta por la leche materna humana. No se puede excluir el riesgo en recién nacidos/lactantes. Se recomienda interrumpir la lactancia durante el tratamiento con lacosamida.</w:t>
      </w:r>
    </w:p>
    <w:p w14:paraId="6E169A56" w14:textId="77777777" w:rsidR="00781691" w:rsidRDefault="00781691">
      <w:pPr>
        <w:keepNext/>
        <w:keepLines/>
        <w:widowControl w:val="0"/>
        <w:tabs>
          <w:tab w:val="left" w:pos="567"/>
        </w:tabs>
        <w:outlineLvl w:val="0"/>
        <w:rPr>
          <w:b/>
          <w:szCs w:val="22"/>
          <w:lang w:val="es-ES"/>
        </w:rPr>
      </w:pPr>
    </w:p>
    <w:p w14:paraId="742BCE8C" w14:textId="77777777" w:rsidR="00781691" w:rsidRDefault="00715BD4">
      <w:pPr>
        <w:widowControl w:val="0"/>
        <w:tabs>
          <w:tab w:val="left" w:pos="567"/>
        </w:tabs>
        <w:rPr>
          <w:szCs w:val="22"/>
          <w:u w:val="single"/>
          <w:lang w:val="es-ES"/>
        </w:rPr>
      </w:pPr>
      <w:r>
        <w:rPr>
          <w:szCs w:val="22"/>
          <w:u w:val="single"/>
          <w:lang w:val="es-ES"/>
        </w:rPr>
        <w:t>Fertilidad</w:t>
      </w:r>
    </w:p>
    <w:p w14:paraId="4F9FD40F" w14:textId="77777777" w:rsidR="00781691" w:rsidRDefault="00781691">
      <w:pPr>
        <w:widowControl w:val="0"/>
        <w:tabs>
          <w:tab w:val="left" w:pos="567"/>
        </w:tabs>
        <w:rPr>
          <w:szCs w:val="22"/>
          <w:u w:val="single"/>
          <w:lang w:val="es-ES"/>
        </w:rPr>
      </w:pPr>
    </w:p>
    <w:p w14:paraId="41971F63" w14:textId="77777777" w:rsidR="00781691" w:rsidRDefault="00715BD4">
      <w:pPr>
        <w:widowControl w:val="0"/>
        <w:tabs>
          <w:tab w:val="left" w:pos="567"/>
        </w:tabs>
        <w:rPr>
          <w:noProof/>
          <w:szCs w:val="22"/>
          <w:lang w:val="es-ES"/>
        </w:rPr>
      </w:pPr>
      <w:r>
        <w:rPr>
          <w:szCs w:val="22"/>
          <w:lang w:val="es-ES"/>
        </w:rPr>
        <w:t xml:space="preserve">No se han observado reacciones adversas </w:t>
      </w:r>
      <w:r>
        <w:rPr>
          <w:noProof/>
          <w:szCs w:val="22"/>
          <w:lang w:val="es-ES"/>
        </w:rPr>
        <w:t>sobre</w:t>
      </w:r>
      <w:r>
        <w:rPr>
          <w:szCs w:val="22"/>
          <w:lang w:val="es-ES"/>
        </w:rPr>
        <w:t xml:space="preserve"> </w:t>
      </w:r>
      <w:r>
        <w:rPr>
          <w:noProof/>
          <w:szCs w:val="22"/>
          <w:lang w:val="es-ES"/>
        </w:rPr>
        <w:t>la fertilidad en los machos y hembras de las ratas y sobre la reproducción de las mismas a dosis que producen una exposición plasmática (AUC) aproximadamente hasta 2 veces la AUC plasmática obtenida en humanos con la máxima dosis recomendada en humanos (DMR).</w:t>
      </w:r>
    </w:p>
    <w:p w14:paraId="5D9BEDEF" w14:textId="77777777" w:rsidR="00781691" w:rsidRDefault="00781691">
      <w:pPr>
        <w:widowControl w:val="0"/>
        <w:tabs>
          <w:tab w:val="left" w:pos="567"/>
        </w:tabs>
        <w:outlineLvl w:val="0"/>
        <w:rPr>
          <w:b/>
          <w:noProof/>
          <w:szCs w:val="22"/>
          <w:lang w:val="es-ES"/>
        </w:rPr>
      </w:pPr>
    </w:p>
    <w:p w14:paraId="4203C2EA" w14:textId="77777777" w:rsidR="00781691" w:rsidRDefault="00715BD4">
      <w:pPr>
        <w:widowControl w:val="0"/>
        <w:tabs>
          <w:tab w:val="left" w:pos="567"/>
        </w:tabs>
        <w:ind w:left="567" w:hanging="567"/>
        <w:outlineLvl w:val="0"/>
        <w:rPr>
          <w:noProof/>
          <w:szCs w:val="22"/>
          <w:lang w:val="es-ES"/>
        </w:rPr>
      </w:pPr>
      <w:r>
        <w:rPr>
          <w:b/>
          <w:noProof/>
          <w:szCs w:val="22"/>
          <w:lang w:val="es-ES"/>
        </w:rPr>
        <w:t>4.7</w:t>
      </w:r>
      <w:r>
        <w:rPr>
          <w:b/>
          <w:noProof/>
          <w:szCs w:val="22"/>
          <w:lang w:val="es-ES"/>
        </w:rPr>
        <w:tab/>
        <w:t>Efectos sobre la capacidad para conducir y utilizar máquinas</w:t>
      </w:r>
    </w:p>
    <w:p w14:paraId="255963BA" w14:textId="77777777" w:rsidR="00781691" w:rsidRDefault="00781691">
      <w:pPr>
        <w:widowControl w:val="0"/>
        <w:tabs>
          <w:tab w:val="left" w:pos="567"/>
        </w:tabs>
        <w:rPr>
          <w:noProof/>
          <w:szCs w:val="22"/>
          <w:lang w:val="es-ES"/>
        </w:rPr>
      </w:pPr>
    </w:p>
    <w:p w14:paraId="71538C71"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Lacosamida puede tener una influencia de leve a moderada sobre la capacidad para conducir y utilizar máquinas. El tratamiento con lacosamida se ha asociado con mareo o visión borrosa.</w:t>
      </w:r>
    </w:p>
    <w:p w14:paraId="2D3FBBE5"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Por ello, los pacientes deben ser advertidos de no conducir o manejar otra maquinaria potencialmente peligrosa hasta que estén familiarizados con los efectos de lacosamida sobre su habilidad para llevar a </w:t>
      </w:r>
      <w:r>
        <w:rPr>
          <w:szCs w:val="22"/>
          <w:lang w:val="es-ES"/>
        </w:rPr>
        <w:lastRenderedPageBreak/>
        <w:t>cabo dichas actividades.</w:t>
      </w:r>
    </w:p>
    <w:p w14:paraId="011808F3"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 </w:t>
      </w:r>
    </w:p>
    <w:p w14:paraId="121C1411" w14:textId="77777777" w:rsidR="00781691" w:rsidRDefault="00715BD4">
      <w:pPr>
        <w:keepNext/>
        <w:widowControl w:val="0"/>
        <w:tabs>
          <w:tab w:val="left" w:pos="567"/>
        </w:tabs>
        <w:ind w:left="567" w:hanging="567"/>
        <w:outlineLvl w:val="0"/>
        <w:rPr>
          <w:b/>
          <w:noProof/>
          <w:szCs w:val="22"/>
          <w:lang w:val="es-ES"/>
        </w:rPr>
      </w:pPr>
      <w:r>
        <w:rPr>
          <w:b/>
          <w:noProof/>
          <w:szCs w:val="22"/>
          <w:lang w:val="es-ES"/>
        </w:rPr>
        <w:t>4.8</w:t>
      </w:r>
      <w:r>
        <w:rPr>
          <w:b/>
          <w:noProof/>
          <w:szCs w:val="22"/>
          <w:lang w:val="es-ES"/>
        </w:rPr>
        <w:tab/>
        <w:t>Reacciones adversas</w:t>
      </w:r>
    </w:p>
    <w:p w14:paraId="5A3A9615" w14:textId="77777777" w:rsidR="00781691" w:rsidRDefault="00781691">
      <w:pPr>
        <w:keepNext/>
        <w:widowControl w:val="0"/>
        <w:tabs>
          <w:tab w:val="left" w:pos="567"/>
        </w:tabs>
        <w:ind w:left="567" w:hanging="567"/>
        <w:rPr>
          <w:noProof/>
          <w:szCs w:val="22"/>
          <w:lang w:val="es-ES"/>
        </w:rPr>
      </w:pPr>
    </w:p>
    <w:p w14:paraId="149C9B08" w14:textId="77777777" w:rsidR="00781691" w:rsidRDefault="00715BD4">
      <w:pPr>
        <w:widowControl w:val="0"/>
        <w:tabs>
          <w:tab w:val="left" w:pos="567"/>
        </w:tabs>
        <w:rPr>
          <w:szCs w:val="22"/>
          <w:u w:val="single"/>
          <w:lang w:val="es-ES"/>
        </w:rPr>
      </w:pPr>
      <w:r>
        <w:rPr>
          <w:szCs w:val="22"/>
          <w:u w:val="single"/>
          <w:lang w:val="es-ES"/>
        </w:rPr>
        <w:t>Resumen del perfil de seguridad</w:t>
      </w:r>
    </w:p>
    <w:p w14:paraId="56F43335" w14:textId="77777777" w:rsidR="00781691" w:rsidRDefault="00781691">
      <w:pPr>
        <w:widowControl w:val="0"/>
        <w:tabs>
          <w:tab w:val="left" w:pos="567"/>
        </w:tabs>
        <w:rPr>
          <w:szCs w:val="22"/>
          <w:lang w:val="es-ES"/>
        </w:rPr>
      </w:pPr>
    </w:p>
    <w:p w14:paraId="715D6605" w14:textId="77777777" w:rsidR="00781691" w:rsidRDefault="00715BD4">
      <w:pPr>
        <w:widowControl w:val="0"/>
        <w:tabs>
          <w:tab w:val="left" w:pos="567"/>
        </w:tabs>
        <w:rPr>
          <w:szCs w:val="22"/>
          <w:lang w:val="es-ES"/>
        </w:rPr>
      </w:pPr>
      <w:r>
        <w:rPr>
          <w:szCs w:val="22"/>
          <w:lang w:val="es-ES"/>
        </w:rPr>
        <w:t xml:space="preserve">De acuerdo al análisis conjunto de </w:t>
      </w:r>
      <w:r>
        <w:rPr>
          <w:bCs/>
          <w:szCs w:val="22"/>
          <w:lang w:val="es-ES" w:eastAsia="de-DE"/>
        </w:rPr>
        <w:t>estudios</w:t>
      </w:r>
      <w:r>
        <w:rPr>
          <w:szCs w:val="22"/>
          <w:lang w:val="es-ES"/>
        </w:rPr>
        <w:t xml:space="preserve"> clínicos en terapia adyuvante controlados con placebo en 1.308 pacientes con crisis de inicio parcial, un 61,9 % de los pacientes aleatorizados a lacosamida y un 35,2 % de los pacientes aleatorizados a placebo notificaron al menos una reacción adversa. Las reacciones adversas más frecuentemente notificadas (≥ 10 %) con el tratamiento de lacosamida fueron mareo, dolor de cabeza, náuseas y diplopía. Fueron normalmente de leves a moderadas en intensidad. Algunas fueron dosis</w:t>
      </w:r>
      <w:r>
        <w:rPr>
          <w:szCs w:val="22"/>
          <w:lang w:val="es-ES"/>
        </w:rPr>
        <w:noBreakHyphen/>
        <w:t xml:space="preserve">dependientes y mejoraron al reducir la dosis. La incidencia y gravedad de las reacciones adversas del sistema nervioso central (SNC) y gastrointestinal (GI) normalmente disminuyeron con el tiempo. </w:t>
      </w:r>
    </w:p>
    <w:p w14:paraId="271FD1FE" w14:textId="77777777" w:rsidR="00781691" w:rsidRDefault="00715BD4">
      <w:pPr>
        <w:widowControl w:val="0"/>
        <w:tabs>
          <w:tab w:val="left" w:pos="567"/>
        </w:tabs>
        <w:rPr>
          <w:szCs w:val="22"/>
          <w:lang w:val="es-ES"/>
        </w:rPr>
      </w:pPr>
      <w:r>
        <w:rPr>
          <w:szCs w:val="22"/>
          <w:lang w:val="es-ES"/>
        </w:rPr>
        <w:t>En todos estos ensayos clínicos controlados, la tasa de interrupción debida a reacciones adversas fue 12,2 % para los pacientes aleatorizados a lacosamida y 1,6 % para los pacientes aleatorizados a placebo. La reacción adversa más frecuente que condujo a la interrupción del tratamiento con lacosamida fue el mareo.</w:t>
      </w:r>
    </w:p>
    <w:p w14:paraId="0AC7C0A3" w14:textId="77777777" w:rsidR="00781691" w:rsidRDefault="00781691">
      <w:pPr>
        <w:widowControl w:val="0"/>
        <w:tabs>
          <w:tab w:val="left" w:pos="567"/>
        </w:tabs>
        <w:rPr>
          <w:szCs w:val="22"/>
          <w:lang w:val="es-ES"/>
        </w:rPr>
      </w:pPr>
    </w:p>
    <w:p w14:paraId="2C35EC02" w14:textId="77777777" w:rsidR="00781691" w:rsidRDefault="00715BD4">
      <w:pPr>
        <w:widowControl w:val="0"/>
        <w:tabs>
          <w:tab w:val="left" w:pos="567"/>
        </w:tabs>
        <w:rPr>
          <w:szCs w:val="22"/>
          <w:lang w:val="es-ES"/>
        </w:rPr>
      </w:pPr>
      <w:r>
        <w:rPr>
          <w:szCs w:val="22"/>
          <w:lang w:val="es-ES"/>
        </w:rPr>
        <w:t>Teniendo en cuenta el análisis de los datos de un estudio clínico de no inferioridad en monoterapia comparando lacosamida frente a carbamazepina de liberación controlada (LC), las reacciones adversas más frecuentemente notificadas (≥ 10 %) para lacosamida fueron dolor de cabeza y mareos. La tasa de abandono debido a reacciones adversas fue 10,6 % en pacientes tratados con lacosamida y 15,6 % en pacientes tratados con carbamazepina LC.</w:t>
      </w:r>
    </w:p>
    <w:p w14:paraId="2BABC472" w14:textId="77777777" w:rsidR="00781691" w:rsidRDefault="00781691">
      <w:pPr>
        <w:widowControl w:val="0"/>
        <w:tabs>
          <w:tab w:val="left" w:pos="567"/>
        </w:tabs>
        <w:rPr>
          <w:szCs w:val="22"/>
          <w:lang w:val="es-ES"/>
        </w:rPr>
      </w:pPr>
    </w:p>
    <w:p w14:paraId="779C1A55" w14:textId="77777777" w:rsidR="00781691" w:rsidRDefault="00715BD4">
      <w:pPr>
        <w:widowControl w:val="0"/>
        <w:tabs>
          <w:tab w:val="left" w:pos="567"/>
        </w:tabs>
        <w:rPr>
          <w:szCs w:val="22"/>
          <w:lang w:val="es-ES"/>
        </w:rPr>
      </w:pPr>
      <w:r>
        <w:rPr>
          <w:szCs w:val="22"/>
          <w:lang w:val="es-ES"/>
        </w:rPr>
        <w:t>El perfil de seguridad de lacosamida observado en un estudio realizado en pacientes a partir de 4 años de edad con epilepsia generalizada idiopática y crisis tónico-clónicas generalizadas primarias (CTCGP) coincidió con el perfil de seguridad observado en los estudios clínicos controlados con placebo en crisis de inicio parcial. Otras reacciones adversas notificadas en pacientes con CTCGP fueron epilepsia mioclónica (2,5 % en el grupo de lacosamida y 0 % en el grupo de placebo) y ataxia (3,3 % en el grupo de lacosamida y 0 % en el grupo de placebo). Las reacciones adversas notificadas con mayor frecuencia fueron mareo y somnolencia. Las reacciones adversas más frecuentes que causaron la suspensión permanente del tratamiento con lacosamida fueron mareo y pensamientos suicidas. La tasa de abandono debido a reacciones adversas se situó en el 9,1 % en el grupo de lacosamida y en el 4,1 % en el grupo de placebo.</w:t>
      </w:r>
    </w:p>
    <w:p w14:paraId="3AAB35AD" w14:textId="77777777" w:rsidR="00781691" w:rsidRDefault="00781691">
      <w:pPr>
        <w:widowControl w:val="0"/>
        <w:tabs>
          <w:tab w:val="left" w:pos="567"/>
        </w:tabs>
        <w:rPr>
          <w:szCs w:val="22"/>
          <w:lang w:val="es-ES"/>
        </w:rPr>
      </w:pPr>
    </w:p>
    <w:p w14:paraId="5536FEFE" w14:textId="77777777" w:rsidR="00781691" w:rsidRDefault="00715BD4">
      <w:pPr>
        <w:keepNext/>
        <w:widowControl w:val="0"/>
        <w:tabs>
          <w:tab w:val="left" w:pos="567"/>
        </w:tabs>
        <w:rPr>
          <w:szCs w:val="22"/>
          <w:u w:val="single"/>
          <w:lang w:val="es-ES"/>
        </w:rPr>
      </w:pPr>
      <w:r>
        <w:rPr>
          <w:szCs w:val="22"/>
          <w:u w:val="single"/>
          <w:lang w:val="es-ES"/>
        </w:rPr>
        <w:t>Tabla de reacciones adversas</w:t>
      </w:r>
    </w:p>
    <w:p w14:paraId="39E14B9D" w14:textId="77777777" w:rsidR="00781691" w:rsidRDefault="00781691">
      <w:pPr>
        <w:keepNext/>
        <w:widowControl w:val="0"/>
        <w:tabs>
          <w:tab w:val="left" w:pos="567"/>
        </w:tabs>
        <w:rPr>
          <w:szCs w:val="22"/>
          <w:lang w:val="es-ES"/>
        </w:rPr>
      </w:pPr>
    </w:p>
    <w:p w14:paraId="131E8ABF" w14:textId="77777777" w:rsidR="00781691" w:rsidRDefault="00715BD4">
      <w:pPr>
        <w:keepNext/>
        <w:widowControl w:val="0"/>
        <w:tabs>
          <w:tab w:val="left" w:pos="567"/>
        </w:tabs>
        <w:rPr>
          <w:szCs w:val="22"/>
          <w:lang w:val="es-ES"/>
        </w:rPr>
      </w:pPr>
      <w:r>
        <w:rPr>
          <w:szCs w:val="22"/>
          <w:lang w:val="es-ES"/>
        </w:rPr>
        <w:t xml:space="preserve">La siguiente tabla muestra la frecuencia de reacciones adversas que se han notificado en los estudios clínicos y </w:t>
      </w:r>
      <w:r>
        <w:rPr>
          <w:noProof/>
          <w:szCs w:val="22"/>
          <w:lang w:val="es-ES"/>
        </w:rPr>
        <w:t>de la experiencia poscomercialización</w:t>
      </w:r>
      <w:r>
        <w:rPr>
          <w:szCs w:val="22"/>
          <w:lang w:val="es-ES"/>
        </w:rPr>
        <w:t>. Las frecuencias se definen de la siguiente forma: muy frecuentes (</w:t>
      </w:r>
      <w:r>
        <w:rPr>
          <w:noProof/>
          <w:szCs w:val="22"/>
          <w:lang w:val="es-ES"/>
        </w:rPr>
        <w:t>≥</w:t>
      </w:r>
      <w:r>
        <w:rPr>
          <w:szCs w:val="22"/>
          <w:lang w:val="es-ES"/>
        </w:rPr>
        <w:t> 1/10), frecuentes (≥ 1/100 a &lt; 1/10), poco frecuentes (≥ 1/1.000 a &lt; 1/100) y frecuencia no conocida (no puede estimarse a partir de los datos disponibles). Las reacciones adversas se enumeran en orden decreciente de gravedad dentro de cada intervalo de frecuencia.</w:t>
      </w:r>
    </w:p>
    <w:p w14:paraId="15BD8A85" w14:textId="77777777" w:rsidR="00781691" w:rsidRDefault="00781691">
      <w:pPr>
        <w:widowControl w:val="0"/>
        <w:tabs>
          <w:tab w:val="left" w:pos="567"/>
        </w:tabs>
        <w:autoSpaceDE w:val="0"/>
        <w:autoSpaceDN w:val="0"/>
        <w:adjustRightInd w:val="0"/>
        <w:rPr>
          <w:szCs w:val="22"/>
          <w:lang w:val="es-ES"/>
        </w:rPr>
      </w:pPr>
    </w:p>
    <w:tbl>
      <w:tblPr>
        <w:tblW w:w="5081" w:type="pct"/>
        <w:tblLayout w:type="fixed"/>
        <w:tblLook w:val="0000" w:firstRow="0" w:lastRow="0" w:firstColumn="0" w:lastColumn="0" w:noHBand="0" w:noVBand="0"/>
      </w:tblPr>
      <w:tblGrid>
        <w:gridCol w:w="2039"/>
        <w:gridCol w:w="1387"/>
        <w:gridCol w:w="1776"/>
        <w:gridCol w:w="2107"/>
        <w:gridCol w:w="1901"/>
      </w:tblGrid>
      <w:tr w:rsidR="00781691" w14:paraId="7F84EE76" w14:textId="77777777">
        <w:tc>
          <w:tcPr>
            <w:tcW w:w="1107" w:type="pct"/>
            <w:tcBorders>
              <w:top w:val="single" w:sz="4" w:space="0" w:color="auto"/>
              <w:left w:val="single" w:sz="4" w:space="0" w:color="auto"/>
              <w:bottom w:val="single" w:sz="4" w:space="0" w:color="auto"/>
              <w:right w:val="single" w:sz="4" w:space="0" w:color="auto"/>
            </w:tcBorders>
          </w:tcPr>
          <w:p w14:paraId="2377CE95" w14:textId="77777777" w:rsidR="00781691" w:rsidRDefault="00715BD4">
            <w:pPr>
              <w:widowControl w:val="0"/>
              <w:tabs>
                <w:tab w:val="left" w:pos="567"/>
              </w:tabs>
              <w:rPr>
                <w:szCs w:val="22"/>
                <w:lang w:val="es-ES"/>
              </w:rPr>
            </w:pPr>
            <w:r>
              <w:rPr>
                <w:szCs w:val="22"/>
                <w:lang w:val="es-ES"/>
              </w:rPr>
              <w:t xml:space="preserve"> Clasificación por órganos y sistemas</w:t>
            </w:r>
          </w:p>
        </w:tc>
        <w:tc>
          <w:tcPr>
            <w:tcW w:w="753" w:type="pct"/>
            <w:tcBorders>
              <w:top w:val="single" w:sz="4" w:space="0" w:color="auto"/>
              <w:left w:val="single" w:sz="4" w:space="0" w:color="auto"/>
              <w:bottom w:val="single" w:sz="4" w:space="0" w:color="auto"/>
              <w:right w:val="single" w:sz="4" w:space="0" w:color="auto"/>
            </w:tcBorders>
          </w:tcPr>
          <w:p w14:paraId="463D01CC" w14:textId="77777777" w:rsidR="00781691" w:rsidRDefault="00715BD4">
            <w:pPr>
              <w:widowControl w:val="0"/>
              <w:tabs>
                <w:tab w:val="left" w:pos="567"/>
              </w:tabs>
              <w:rPr>
                <w:szCs w:val="22"/>
                <w:lang w:val="es-ES"/>
              </w:rPr>
            </w:pPr>
            <w:r>
              <w:rPr>
                <w:szCs w:val="22"/>
                <w:lang w:val="es-ES"/>
              </w:rPr>
              <w:t>Muy frecuentes</w:t>
            </w:r>
          </w:p>
        </w:tc>
        <w:tc>
          <w:tcPr>
            <w:tcW w:w="964" w:type="pct"/>
            <w:tcBorders>
              <w:top w:val="single" w:sz="4" w:space="0" w:color="auto"/>
              <w:left w:val="single" w:sz="4" w:space="0" w:color="auto"/>
              <w:bottom w:val="single" w:sz="4" w:space="0" w:color="auto"/>
              <w:right w:val="single" w:sz="4" w:space="0" w:color="auto"/>
            </w:tcBorders>
          </w:tcPr>
          <w:p w14:paraId="2D7AB684" w14:textId="77777777" w:rsidR="00781691" w:rsidRDefault="00715BD4">
            <w:pPr>
              <w:widowControl w:val="0"/>
              <w:tabs>
                <w:tab w:val="left" w:pos="567"/>
              </w:tabs>
              <w:rPr>
                <w:szCs w:val="22"/>
                <w:lang w:val="es-ES"/>
              </w:rPr>
            </w:pPr>
            <w:r>
              <w:rPr>
                <w:szCs w:val="22"/>
                <w:lang w:val="es-ES"/>
              </w:rPr>
              <w:t>Frecuentes</w:t>
            </w:r>
          </w:p>
        </w:tc>
        <w:tc>
          <w:tcPr>
            <w:tcW w:w="1144" w:type="pct"/>
            <w:tcBorders>
              <w:top w:val="single" w:sz="4" w:space="0" w:color="auto"/>
              <w:left w:val="single" w:sz="4" w:space="0" w:color="auto"/>
              <w:bottom w:val="single" w:sz="4" w:space="0" w:color="auto"/>
              <w:right w:val="single" w:sz="4" w:space="0" w:color="auto"/>
            </w:tcBorders>
          </w:tcPr>
          <w:p w14:paraId="57B8C3C3" w14:textId="77777777" w:rsidR="00781691" w:rsidRDefault="00715BD4">
            <w:pPr>
              <w:widowControl w:val="0"/>
              <w:tabs>
                <w:tab w:val="left" w:pos="567"/>
              </w:tabs>
              <w:rPr>
                <w:szCs w:val="22"/>
                <w:lang w:val="es-ES"/>
              </w:rPr>
            </w:pPr>
            <w:r>
              <w:rPr>
                <w:szCs w:val="22"/>
                <w:lang w:val="es-ES"/>
              </w:rPr>
              <w:t>Poco frecuentes</w:t>
            </w:r>
          </w:p>
        </w:tc>
        <w:tc>
          <w:tcPr>
            <w:tcW w:w="1032" w:type="pct"/>
            <w:tcBorders>
              <w:top w:val="single" w:sz="4" w:space="0" w:color="auto"/>
              <w:left w:val="single" w:sz="4" w:space="0" w:color="auto"/>
              <w:bottom w:val="single" w:sz="4" w:space="0" w:color="auto"/>
              <w:right w:val="single" w:sz="4" w:space="0" w:color="auto"/>
            </w:tcBorders>
          </w:tcPr>
          <w:p w14:paraId="663AF990" w14:textId="77777777" w:rsidR="00781691" w:rsidRDefault="00715BD4">
            <w:pPr>
              <w:widowControl w:val="0"/>
              <w:tabs>
                <w:tab w:val="left" w:pos="567"/>
              </w:tabs>
              <w:rPr>
                <w:szCs w:val="22"/>
                <w:lang w:val="es-ES"/>
              </w:rPr>
            </w:pPr>
            <w:r>
              <w:rPr>
                <w:szCs w:val="22"/>
                <w:lang w:val="es-ES"/>
              </w:rPr>
              <w:t>Frecuencia no conocida</w:t>
            </w:r>
          </w:p>
        </w:tc>
      </w:tr>
      <w:tr w:rsidR="00781691" w14:paraId="4F7E15BF" w14:textId="77777777">
        <w:tc>
          <w:tcPr>
            <w:tcW w:w="1107" w:type="pct"/>
            <w:tcBorders>
              <w:top w:val="single" w:sz="4" w:space="0" w:color="auto"/>
              <w:left w:val="single" w:sz="4" w:space="0" w:color="auto"/>
              <w:bottom w:val="single" w:sz="4" w:space="0" w:color="auto"/>
              <w:right w:val="single" w:sz="4" w:space="0" w:color="auto"/>
            </w:tcBorders>
          </w:tcPr>
          <w:p w14:paraId="29BD2D50" w14:textId="77777777" w:rsidR="00781691" w:rsidRDefault="00715BD4">
            <w:pPr>
              <w:widowControl w:val="0"/>
              <w:tabs>
                <w:tab w:val="left" w:pos="567"/>
              </w:tabs>
              <w:rPr>
                <w:szCs w:val="22"/>
                <w:lang w:val="es-ES"/>
              </w:rPr>
            </w:pPr>
            <w:r>
              <w:rPr>
                <w:szCs w:val="22"/>
                <w:lang w:val="es-ES"/>
              </w:rPr>
              <w:t>Trastornos de la sangre y del sistema linfático</w:t>
            </w:r>
          </w:p>
        </w:tc>
        <w:tc>
          <w:tcPr>
            <w:tcW w:w="753" w:type="pct"/>
            <w:tcBorders>
              <w:top w:val="single" w:sz="4" w:space="0" w:color="auto"/>
              <w:left w:val="single" w:sz="4" w:space="0" w:color="auto"/>
              <w:bottom w:val="single" w:sz="4" w:space="0" w:color="auto"/>
              <w:right w:val="single" w:sz="4" w:space="0" w:color="auto"/>
            </w:tcBorders>
          </w:tcPr>
          <w:p w14:paraId="5980270F" w14:textId="77777777" w:rsidR="00781691" w:rsidRDefault="00781691">
            <w:pPr>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246751DA" w14:textId="77777777" w:rsidR="00781691" w:rsidRDefault="00781691">
            <w:pPr>
              <w:widowControl w:val="0"/>
              <w:tabs>
                <w:tab w:val="left" w:pos="567"/>
              </w:tabs>
              <w:rPr>
                <w:szCs w:val="22"/>
                <w:lang w:val="es-ES"/>
              </w:rPr>
            </w:pPr>
          </w:p>
        </w:tc>
        <w:tc>
          <w:tcPr>
            <w:tcW w:w="1144" w:type="pct"/>
            <w:tcBorders>
              <w:top w:val="single" w:sz="4" w:space="0" w:color="auto"/>
              <w:left w:val="single" w:sz="4" w:space="0" w:color="auto"/>
              <w:bottom w:val="single" w:sz="4" w:space="0" w:color="auto"/>
              <w:right w:val="single" w:sz="4" w:space="0" w:color="auto"/>
            </w:tcBorders>
          </w:tcPr>
          <w:p w14:paraId="2ABBE526"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0552AB30" w14:textId="77777777" w:rsidR="00781691" w:rsidRDefault="00715BD4">
            <w:pPr>
              <w:widowControl w:val="0"/>
              <w:tabs>
                <w:tab w:val="left" w:pos="567"/>
              </w:tabs>
              <w:rPr>
                <w:szCs w:val="22"/>
                <w:lang w:val="es-ES"/>
              </w:rPr>
            </w:pPr>
            <w:r>
              <w:rPr>
                <w:szCs w:val="22"/>
                <w:lang w:val="es-ES"/>
              </w:rPr>
              <w:t>Agranulocitosis</w:t>
            </w:r>
            <w:r>
              <w:rPr>
                <w:szCs w:val="22"/>
                <w:vertAlign w:val="superscript"/>
                <w:lang w:val="es-ES"/>
              </w:rPr>
              <w:t>(1)</w:t>
            </w:r>
          </w:p>
        </w:tc>
      </w:tr>
      <w:tr w:rsidR="00781691" w:rsidRPr="00FE4F2C" w14:paraId="402C2EDC" w14:textId="77777777">
        <w:tc>
          <w:tcPr>
            <w:tcW w:w="1107" w:type="pct"/>
            <w:tcBorders>
              <w:top w:val="single" w:sz="4" w:space="0" w:color="auto"/>
              <w:left w:val="single" w:sz="4" w:space="0" w:color="auto"/>
              <w:bottom w:val="single" w:sz="4" w:space="0" w:color="auto"/>
              <w:right w:val="single" w:sz="4" w:space="0" w:color="auto"/>
            </w:tcBorders>
          </w:tcPr>
          <w:p w14:paraId="33151AE7" w14:textId="77777777" w:rsidR="00781691" w:rsidRDefault="00715BD4">
            <w:pPr>
              <w:widowControl w:val="0"/>
              <w:tabs>
                <w:tab w:val="left" w:pos="567"/>
              </w:tabs>
              <w:rPr>
                <w:szCs w:val="22"/>
                <w:lang w:val="es-ES"/>
              </w:rPr>
            </w:pPr>
            <w:r>
              <w:rPr>
                <w:szCs w:val="22"/>
                <w:lang w:val="es-ES"/>
              </w:rPr>
              <w:t>Trastornos del sistema inmunológico</w:t>
            </w:r>
          </w:p>
        </w:tc>
        <w:tc>
          <w:tcPr>
            <w:tcW w:w="753" w:type="pct"/>
            <w:tcBorders>
              <w:top w:val="single" w:sz="4" w:space="0" w:color="auto"/>
              <w:left w:val="single" w:sz="4" w:space="0" w:color="auto"/>
              <w:bottom w:val="single" w:sz="4" w:space="0" w:color="auto"/>
              <w:right w:val="single" w:sz="4" w:space="0" w:color="auto"/>
            </w:tcBorders>
          </w:tcPr>
          <w:p w14:paraId="4BB5D394" w14:textId="77777777" w:rsidR="00781691" w:rsidRDefault="00781691">
            <w:pPr>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1982AF6E" w14:textId="77777777" w:rsidR="00781691" w:rsidRDefault="00781691">
            <w:pPr>
              <w:widowControl w:val="0"/>
              <w:tabs>
                <w:tab w:val="left" w:pos="567"/>
              </w:tabs>
              <w:rPr>
                <w:szCs w:val="22"/>
                <w:lang w:val="es-ES"/>
              </w:rPr>
            </w:pPr>
          </w:p>
        </w:tc>
        <w:tc>
          <w:tcPr>
            <w:tcW w:w="1144" w:type="pct"/>
            <w:tcBorders>
              <w:top w:val="single" w:sz="4" w:space="0" w:color="auto"/>
              <w:left w:val="single" w:sz="4" w:space="0" w:color="auto"/>
              <w:bottom w:val="single" w:sz="4" w:space="0" w:color="auto"/>
              <w:right w:val="single" w:sz="4" w:space="0" w:color="auto"/>
            </w:tcBorders>
          </w:tcPr>
          <w:p w14:paraId="4590E08F" w14:textId="77777777" w:rsidR="00781691" w:rsidRDefault="00715BD4">
            <w:pPr>
              <w:widowControl w:val="0"/>
              <w:tabs>
                <w:tab w:val="left" w:pos="567"/>
              </w:tabs>
              <w:rPr>
                <w:szCs w:val="22"/>
                <w:lang w:val="es-ES"/>
              </w:rPr>
            </w:pPr>
            <w:r>
              <w:rPr>
                <w:szCs w:val="22"/>
                <w:lang w:val="es-ES"/>
              </w:rPr>
              <w:t>Hipersensibilidad al fármaco</w:t>
            </w:r>
            <w:r>
              <w:rPr>
                <w:szCs w:val="22"/>
                <w:vertAlign w:val="superscript"/>
                <w:lang w:val="es-ES"/>
              </w:rPr>
              <w:t>(1)</w:t>
            </w:r>
          </w:p>
        </w:tc>
        <w:tc>
          <w:tcPr>
            <w:tcW w:w="1032" w:type="pct"/>
            <w:tcBorders>
              <w:top w:val="single" w:sz="4" w:space="0" w:color="auto"/>
              <w:left w:val="single" w:sz="4" w:space="0" w:color="auto"/>
              <w:bottom w:val="single" w:sz="4" w:space="0" w:color="auto"/>
              <w:right w:val="single" w:sz="4" w:space="0" w:color="auto"/>
            </w:tcBorders>
          </w:tcPr>
          <w:p w14:paraId="6203A05E" w14:textId="77777777" w:rsidR="00781691" w:rsidRDefault="00715BD4">
            <w:pPr>
              <w:widowControl w:val="0"/>
              <w:tabs>
                <w:tab w:val="left" w:pos="567"/>
              </w:tabs>
              <w:rPr>
                <w:szCs w:val="22"/>
                <w:vertAlign w:val="superscript"/>
                <w:lang w:val="es-ES"/>
              </w:rPr>
            </w:pPr>
            <w:r>
              <w:rPr>
                <w:lang w:val="es-ES"/>
              </w:rPr>
              <w:t>Reacción de hipersensibilidad al medicamento con eosinofilia y síntomas sistémicos (DRESS)</w:t>
            </w:r>
            <w:r>
              <w:rPr>
                <w:vertAlign w:val="superscript"/>
                <w:lang w:val="es-ES"/>
              </w:rPr>
              <w:t>(1,2)</w:t>
            </w:r>
          </w:p>
        </w:tc>
      </w:tr>
      <w:tr w:rsidR="00781691" w14:paraId="09A86EC9" w14:textId="77777777">
        <w:tc>
          <w:tcPr>
            <w:tcW w:w="1107" w:type="pct"/>
            <w:tcBorders>
              <w:top w:val="single" w:sz="4" w:space="0" w:color="auto"/>
              <w:left w:val="single" w:sz="4" w:space="0" w:color="auto"/>
              <w:bottom w:val="single" w:sz="4" w:space="0" w:color="auto"/>
              <w:right w:val="single" w:sz="4" w:space="0" w:color="auto"/>
            </w:tcBorders>
          </w:tcPr>
          <w:p w14:paraId="7A0E794C" w14:textId="77777777" w:rsidR="00781691" w:rsidRDefault="00715BD4">
            <w:pPr>
              <w:keepNext/>
              <w:widowControl w:val="0"/>
              <w:tabs>
                <w:tab w:val="left" w:pos="567"/>
              </w:tabs>
              <w:rPr>
                <w:szCs w:val="22"/>
                <w:lang w:val="es-ES"/>
              </w:rPr>
            </w:pPr>
            <w:r>
              <w:rPr>
                <w:szCs w:val="22"/>
                <w:lang w:val="es-ES"/>
              </w:rPr>
              <w:lastRenderedPageBreak/>
              <w:t>Trastornos psiquiátricos</w:t>
            </w:r>
          </w:p>
        </w:tc>
        <w:tc>
          <w:tcPr>
            <w:tcW w:w="753" w:type="pct"/>
            <w:tcBorders>
              <w:top w:val="single" w:sz="4" w:space="0" w:color="auto"/>
              <w:left w:val="single" w:sz="4" w:space="0" w:color="auto"/>
              <w:bottom w:val="single" w:sz="4" w:space="0" w:color="auto"/>
              <w:right w:val="single" w:sz="4" w:space="0" w:color="auto"/>
            </w:tcBorders>
          </w:tcPr>
          <w:p w14:paraId="18504E79" w14:textId="77777777" w:rsidR="00781691" w:rsidRDefault="00781691">
            <w:pPr>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5BDF4728" w14:textId="77777777" w:rsidR="00781691" w:rsidRDefault="00715BD4">
            <w:pPr>
              <w:widowControl w:val="0"/>
              <w:tabs>
                <w:tab w:val="left" w:pos="567"/>
              </w:tabs>
              <w:rPr>
                <w:szCs w:val="22"/>
                <w:lang w:val="es-ES"/>
              </w:rPr>
            </w:pPr>
            <w:r>
              <w:rPr>
                <w:szCs w:val="22"/>
                <w:lang w:val="es-ES"/>
              </w:rPr>
              <w:t>Depresión</w:t>
            </w:r>
          </w:p>
          <w:p w14:paraId="1FB9A326" w14:textId="77777777" w:rsidR="00781691" w:rsidRDefault="00715BD4">
            <w:pPr>
              <w:widowControl w:val="0"/>
              <w:tabs>
                <w:tab w:val="left" w:pos="567"/>
              </w:tabs>
              <w:rPr>
                <w:szCs w:val="22"/>
                <w:vertAlign w:val="superscript"/>
                <w:lang w:val="es-ES"/>
              </w:rPr>
            </w:pPr>
            <w:r>
              <w:rPr>
                <w:szCs w:val="22"/>
                <w:lang w:val="es-ES"/>
              </w:rPr>
              <w:t>Estado de confusión</w:t>
            </w:r>
          </w:p>
          <w:p w14:paraId="2FB4A593" w14:textId="77777777" w:rsidR="00781691" w:rsidRDefault="00715BD4">
            <w:pPr>
              <w:widowControl w:val="0"/>
              <w:tabs>
                <w:tab w:val="left" w:pos="567"/>
              </w:tabs>
              <w:rPr>
                <w:szCs w:val="22"/>
                <w:lang w:val="es-ES"/>
              </w:rPr>
            </w:pPr>
            <w:r>
              <w:rPr>
                <w:szCs w:val="22"/>
                <w:lang w:val="es-ES"/>
              </w:rPr>
              <w:t>Insomnio</w:t>
            </w:r>
            <w:r>
              <w:rPr>
                <w:szCs w:val="22"/>
                <w:vertAlign w:val="superscript"/>
                <w:lang w:val="es-ES"/>
              </w:rPr>
              <w:t>(1)</w:t>
            </w:r>
          </w:p>
        </w:tc>
        <w:tc>
          <w:tcPr>
            <w:tcW w:w="1144" w:type="pct"/>
            <w:tcBorders>
              <w:top w:val="single" w:sz="4" w:space="0" w:color="auto"/>
              <w:left w:val="single" w:sz="4" w:space="0" w:color="auto"/>
              <w:bottom w:val="single" w:sz="4" w:space="0" w:color="auto"/>
              <w:right w:val="single" w:sz="4" w:space="0" w:color="auto"/>
            </w:tcBorders>
          </w:tcPr>
          <w:p w14:paraId="4040B7CB" w14:textId="77777777" w:rsidR="00781691" w:rsidRDefault="00715BD4">
            <w:pPr>
              <w:widowControl w:val="0"/>
              <w:tabs>
                <w:tab w:val="left" w:pos="567"/>
              </w:tabs>
              <w:rPr>
                <w:szCs w:val="22"/>
                <w:lang w:val="es-ES"/>
              </w:rPr>
            </w:pPr>
            <w:r>
              <w:rPr>
                <w:szCs w:val="22"/>
                <w:lang w:val="es-ES"/>
              </w:rPr>
              <w:t>Agresividad</w:t>
            </w:r>
          </w:p>
          <w:p w14:paraId="0DD7B3DA" w14:textId="77777777" w:rsidR="00781691" w:rsidRDefault="00715BD4">
            <w:pPr>
              <w:widowControl w:val="0"/>
              <w:tabs>
                <w:tab w:val="left" w:pos="567"/>
              </w:tabs>
              <w:rPr>
                <w:szCs w:val="22"/>
                <w:lang w:val="es-ES"/>
              </w:rPr>
            </w:pPr>
            <w:r>
              <w:rPr>
                <w:szCs w:val="22"/>
                <w:lang w:val="es-ES"/>
              </w:rPr>
              <w:t>Agitación</w:t>
            </w:r>
            <w:r>
              <w:rPr>
                <w:szCs w:val="22"/>
                <w:vertAlign w:val="superscript"/>
                <w:lang w:val="es-ES"/>
              </w:rPr>
              <w:t>(1)</w:t>
            </w:r>
          </w:p>
          <w:p w14:paraId="271B6227" w14:textId="77777777" w:rsidR="00781691" w:rsidRDefault="00715BD4">
            <w:pPr>
              <w:widowControl w:val="0"/>
              <w:tabs>
                <w:tab w:val="left" w:pos="567"/>
              </w:tabs>
              <w:rPr>
                <w:szCs w:val="22"/>
                <w:vertAlign w:val="superscript"/>
                <w:lang w:val="es-ES"/>
              </w:rPr>
            </w:pPr>
            <w:r>
              <w:rPr>
                <w:szCs w:val="22"/>
                <w:lang w:val="es-ES"/>
              </w:rPr>
              <w:t>Estado de euforia</w:t>
            </w:r>
            <w:r>
              <w:rPr>
                <w:szCs w:val="22"/>
                <w:vertAlign w:val="superscript"/>
                <w:lang w:val="es-ES"/>
              </w:rPr>
              <w:t>(1)</w:t>
            </w:r>
          </w:p>
          <w:p w14:paraId="60912F3C" w14:textId="77777777" w:rsidR="00781691" w:rsidRDefault="00715BD4">
            <w:pPr>
              <w:widowControl w:val="0"/>
              <w:tabs>
                <w:tab w:val="left" w:pos="567"/>
              </w:tabs>
              <w:rPr>
                <w:szCs w:val="22"/>
                <w:lang w:val="es-ES"/>
              </w:rPr>
            </w:pPr>
            <w:r>
              <w:rPr>
                <w:szCs w:val="22"/>
                <w:lang w:val="es-ES"/>
              </w:rPr>
              <w:t>Trastornos psicóticos</w:t>
            </w:r>
            <w:r>
              <w:rPr>
                <w:szCs w:val="22"/>
                <w:vertAlign w:val="superscript"/>
                <w:lang w:val="es-ES"/>
              </w:rPr>
              <w:t>(1)</w:t>
            </w:r>
          </w:p>
          <w:p w14:paraId="3CCDEC0F" w14:textId="77777777" w:rsidR="00781691" w:rsidRDefault="00715BD4">
            <w:pPr>
              <w:widowControl w:val="0"/>
              <w:tabs>
                <w:tab w:val="left" w:pos="567"/>
              </w:tabs>
              <w:rPr>
                <w:szCs w:val="22"/>
                <w:lang w:val="es-ES"/>
              </w:rPr>
            </w:pPr>
            <w:r>
              <w:rPr>
                <w:szCs w:val="22"/>
                <w:lang w:val="es-ES"/>
              </w:rPr>
              <w:t>Intento de suicidio</w:t>
            </w:r>
            <w:r>
              <w:rPr>
                <w:szCs w:val="22"/>
                <w:vertAlign w:val="superscript"/>
                <w:lang w:val="es-ES"/>
              </w:rPr>
              <w:t>(1)</w:t>
            </w:r>
          </w:p>
          <w:p w14:paraId="42E5DE6E" w14:textId="77777777" w:rsidR="00781691" w:rsidRDefault="00715BD4">
            <w:pPr>
              <w:widowControl w:val="0"/>
              <w:tabs>
                <w:tab w:val="left" w:pos="567"/>
              </w:tabs>
              <w:rPr>
                <w:szCs w:val="22"/>
                <w:vertAlign w:val="superscript"/>
                <w:lang w:val="es-ES"/>
              </w:rPr>
            </w:pPr>
            <w:r>
              <w:rPr>
                <w:szCs w:val="22"/>
                <w:lang w:val="es-ES"/>
              </w:rPr>
              <w:t>Pensamientos suicidas</w:t>
            </w:r>
          </w:p>
          <w:p w14:paraId="0792F9C8" w14:textId="77777777" w:rsidR="00781691" w:rsidRDefault="00715BD4">
            <w:pPr>
              <w:widowControl w:val="0"/>
              <w:tabs>
                <w:tab w:val="left" w:pos="567"/>
              </w:tabs>
              <w:rPr>
                <w:szCs w:val="22"/>
                <w:lang w:val="es-ES"/>
              </w:rPr>
            </w:pPr>
            <w:r>
              <w:rPr>
                <w:szCs w:val="22"/>
                <w:lang w:val="es-ES"/>
              </w:rPr>
              <w:t>Alucinaciones</w:t>
            </w:r>
            <w:r>
              <w:rPr>
                <w:szCs w:val="22"/>
                <w:vertAlign w:val="superscript"/>
                <w:lang w:val="es-ES"/>
              </w:rPr>
              <w:t>(1)</w:t>
            </w:r>
          </w:p>
        </w:tc>
        <w:tc>
          <w:tcPr>
            <w:tcW w:w="1032" w:type="pct"/>
            <w:tcBorders>
              <w:top w:val="single" w:sz="4" w:space="0" w:color="auto"/>
              <w:left w:val="single" w:sz="4" w:space="0" w:color="auto"/>
              <w:bottom w:val="single" w:sz="4" w:space="0" w:color="auto"/>
              <w:right w:val="single" w:sz="4" w:space="0" w:color="auto"/>
            </w:tcBorders>
          </w:tcPr>
          <w:p w14:paraId="2C851CA3" w14:textId="77777777" w:rsidR="00781691" w:rsidRDefault="00781691">
            <w:pPr>
              <w:widowControl w:val="0"/>
              <w:tabs>
                <w:tab w:val="left" w:pos="567"/>
              </w:tabs>
              <w:rPr>
                <w:szCs w:val="22"/>
                <w:lang w:val="es-ES"/>
              </w:rPr>
            </w:pPr>
          </w:p>
        </w:tc>
      </w:tr>
      <w:tr w:rsidR="00781691" w14:paraId="5B30669A" w14:textId="77777777">
        <w:tc>
          <w:tcPr>
            <w:tcW w:w="1107" w:type="pct"/>
            <w:tcBorders>
              <w:top w:val="single" w:sz="4" w:space="0" w:color="auto"/>
              <w:left w:val="single" w:sz="4" w:space="0" w:color="auto"/>
              <w:bottom w:val="single" w:sz="4" w:space="0" w:color="auto"/>
              <w:right w:val="single" w:sz="4" w:space="0" w:color="auto"/>
            </w:tcBorders>
          </w:tcPr>
          <w:p w14:paraId="1DAED922" w14:textId="77777777" w:rsidR="00781691" w:rsidRDefault="00715BD4">
            <w:pPr>
              <w:widowControl w:val="0"/>
              <w:tabs>
                <w:tab w:val="left" w:pos="567"/>
              </w:tabs>
              <w:rPr>
                <w:szCs w:val="22"/>
                <w:lang w:val="es-ES"/>
              </w:rPr>
            </w:pPr>
            <w:r>
              <w:rPr>
                <w:szCs w:val="22"/>
                <w:lang w:val="es-ES"/>
              </w:rPr>
              <w:t>Trastornos del sistema nervioso</w:t>
            </w:r>
          </w:p>
        </w:tc>
        <w:tc>
          <w:tcPr>
            <w:tcW w:w="753" w:type="pct"/>
            <w:tcBorders>
              <w:top w:val="single" w:sz="4" w:space="0" w:color="auto"/>
              <w:left w:val="single" w:sz="4" w:space="0" w:color="auto"/>
              <w:bottom w:val="single" w:sz="4" w:space="0" w:color="auto"/>
              <w:right w:val="single" w:sz="4" w:space="0" w:color="auto"/>
            </w:tcBorders>
          </w:tcPr>
          <w:p w14:paraId="57CCA519" w14:textId="77777777" w:rsidR="00781691" w:rsidRDefault="00715BD4">
            <w:pPr>
              <w:widowControl w:val="0"/>
              <w:tabs>
                <w:tab w:val="left" w:pos="567"/>
              </w:tabs>
              <w:rPr>
                <w:szCs w:val="22"/>
                <w:lang w:val="es-ES"/>
              </w:rPr>
            </w:pPr>
            <w:r>
              <w:rPr>
                <w:szCs w:val="22"/>
                <w:lang w:val="es-ES"/>
              </w:rPr>
              <w:t>Mareo</w:t>
            </w:r>
          </w:p>
          <w:p w14:paraId="60E68F50" w14:textId="77777777" w:rsidR="00781691" w:rsidRDefault="00715BD4">
            <w:pPr>
              <w:widowControl w:val="0"/>
              <w:tabs>
                <w:tab w:val="left" w:pos="567"/>
              </w:tabs>
              <w:rPr>
                <w:szCs w:val="22"/>
                <w:lang w:val="es-ES"/>
              </w:rPr>
            </w:pPr>
            <w:r>
              <w:rPr>
                <w:szCs w:val="22"/>
                <w:lang w:val="es-ES"/>
              </w:rPr>
              <w:t>Dolor de cabeza</w:t>
            </w:r>
          </w:p>
          <w:p w14:paraId="0814EB19" w14:textId="77777777" w:rsidR="00781691" w:rsidRDefault="00781691">
            <w:pPr>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258BDB4D" w14:textId="77777777" w:rsidR="00781691" w:rsidRDefault="00715BD4">
            <w:pPr>
              <w:widowControl w:val="0"/>
              <w:tabs>
                <w:tab w:val="left" w:pos="567"/>
              </w:tabs>
              <w:rPr>
                <w:szCs w:val="22"/>
                <w:lang w:val="es-ES"/>
              </w:rPr>
            </w:pPr>
            <w:r>
              <w:rPr>
                <w:szCs w:val="22"/>
                <w:lang w:val="es-ES"/>
              </w:rPr>
              <w:t>Crisis mioclónicas</w:t>
            </w:r>
            <w:r>
              <w:rPr>
                <w:szCs w:val="22"/>
                <w:vertAlign w:val="superscript"/>
                <w:lang w:val="es-ES"/>
              </w:rPr>
              <w:t>(3)</w:t>
            </w:r>
          </w:p>
          <w:p w14:paraId="0168DBD0" w14:textId="77777777" w:rsidR="00781691" w:rsidRDefault="00715BD4">
            <w:pPr>
              <w:widowControl w:val="0"/>
              <w:tabs>
                <w:tab w:val="left" w:pos="567"/>
              </w:tabs>
              <w:rPr>
                <w:szCs w:val="22"/>
                <w:lang w:val="es-ES"/>
              </w:rPr>
            </w:pPr>
            <w:r>
              <w:rPr>
                <w:szCs w:val="22"/>
                <w:lang w:val="es-ES"/>
              </w:rPr>
              <w:t>Ataxia</w:t>
            </w:r>
          </w:p>
          <w:p w14:paraId="2EC56EF0" w14:textId="77777777" w:rsidR="00781691" w:rsidRDefault="00715BD4">
            <w:pPr>
              <w:widowControl w:val="0"/>
              <w:tabs>
                <w:tab w:val="left" w:pos="567"/>
              </w:tabs>
              <w:rPr>
                <w:szCs w:val="22"/>
                <w:lang w:val="es-ES"/>
              </w:rPr>
            </w:pPr>
            <w:r>
              <w:rPr>
                <w:szCs w:val="22"/>
                <w:lang w:val="es-ES"/>
              </w:rPr>
              <w:t>Trastornos del equilibrio</w:t>
            </w:r>
          </w:p>
          <w:p w14:paraId="673DC5C0" w14:textId="77777777" w:rsidR="00781691" w:rsidRDefault="00715BD4">
            <w:pPr>
              <w:widowControl w:val="0"/>
              <w:tabs>
                <w:tab w:val="left" w:pos="567"/>
              </w:tabs>
              <w:rPr>
                <w:szCs w:val="22"/>
                <w:lang w:val="es-ES"/>
              </w:rPr>
            </w:pPr>
            <w:r>
              <w:rPr>
                <w:szCs w:val="22"/>
                <w:lang w:val="es-ES"/>
              </w:rPr>
              <w:t>Deterioro de la memoria</w:t>
            </w:r>
          </w:p>
          <w:p w14:paraId="47D856EA" w14:textId="77777777" w:rsidR="00781691" w:rsidRDefault="00715BD4">
            <w:pPr>
              <w:widowControl w:val="0"/>
              <w:tabs>
                <w:tab w:val="left" w:pos="567"/>
              </w:tabs>
              <w:rPr>
                <w:szCs w:val="22"/>
                <w:lang w:val="es-ES"/>
              </w:rPr>
            </w:pPr>
            <w:r>
              <w:rPr>
                <w:szCs w:val="22"/>
                <w:lang w:val="es-ES"/>
              </w:rPr>
              <w:t xml:space="preserve">Trastornos cognitivos </w:t>
            </w:r>
          </w:p>
          <w:p w14:paraId="518B306A" w14:textId="77777777" w:rsidR="00781691" w:rsidRDefault="00715BD4">
            <w:pPr>
              <w:widowControl w:val="0"/>
              <w:tabs>
                <w:tab w:val="left" w:pos="567"/>
              </w:tabs>
              <w:rPr>
                <w:szCs w:val="22"/>
                <w:lang w:val="es-ES"/>
              </w:rPr>
            </w:pPr>
            <w:r>
              <w:rPr>
                <w:szCs w:val="22"/>
                <w:lang w:val="es-ES"/>
              </w:rPr>
              <w:t>Somnolencia</w:t>
            </w:r>
          </w:p>
          <w:p w14:paraId="63CD3171" w14:textId="77777777" w:rsidR="00781691" w:rsidRDefault="00715BD4">
            <w:pPr>
              <w:widowControl w:val="0"/>
              <w:tabs>
                <w:tab w:val="left" w:pos="567"/>
              </w:tabs>
              <w:rPr>
                <w:szCs w:val="22"/>
                <w:lang w:val="es-ES"/>
              </w:rPr>
            </w:pPr>
            <w:r>
              <w:rPr>
                <w:szCs w:val="22"/>
                <w:lang w:val="es-ES"/>
              </w:rPr>
              <w:t xml:space="preserve">Temblor </w:t>
            </w:r>
          </w:p>
          <w:p w14:paraId="51EE9B35" w14:textId="77777777" w:rsidR="00781691" w:rsidRDefault="00715BD4">
            <w:pPr>
              <w:widowControl w:val="0"/>
              <w:tabs>
                <w:tab w:val="left" w:pos="567"/>
              </w:tabs>
              <w:rPr>
                <w:szCs w:val="22"/>
                <w:lang w:val="es-ES"/>
              </w:rPr>
            </w:pPr>
            <w:r>
              <w:rPr>
                <w:szCs w:val="22"/>
                <w:lang w:val="es-ES"/>
              </w:rPr>
              <w:t>Nistagmo</w:t>
            </w:r>
          </w:p>
          <w:p w14:paraId="49C53451" w14:textId="77777777" w:rsidR="00781691" w:rsidRDefault="00715BD4">
            <w:pPr>
              <w:widowControl w:val="0"/>
              <w:tabs>
                <w:tab w:val="left" w:pos="567"/>
              </w:tabs>
              <w:rPr>
                <w:szCs w:val="22"/>
                <w:lang w:val="es-ES"/>
              </w:rPr>
            </w:pPr>
            <w:r>
              <w:rPr>
                <w:szCs w:val="22"/>
                <w:lang w:val="es-ES"/>
              </w:rPr>
              <w:t>Hipoestesia</w:t>
            </w:r>
          </w:p>
          <w:p w14:paraId="2D74EF21" w14:textId="77777777" w:rsidR="00781691" w:rsidRDefault="00715BD4">
            <w:pPr>
              <w:widowControl w:val="0"/>
              <w:tabs>
                <w:tab w:val="left" w:pos="567"/>
              </w:tabs>
              <w:rPr>
                <w:szCs w:val="22"/>
                <w:lang w:val="es-ES"/>
              </w:rPr>
            </w:pPr>
            <w:r>
              <w:rPr>
                <w:szCs w:val="22"/>
                <w:lang w:val="es-ES"/>
              </w:rPr>
              <w:t>Disartria</w:t>
            </w:r>
          </w:p>
          <w:p w14:paraId="7A068772" w14:textId="77777777" w:rsidR="00781691" w:rsidRDefault="00715BD4">
            <w:pPr>
              <w:widowControl w:val="0"/>
              <w:tabs>
                <w:tab w:val="left" w:pos="567"/>
              </w:tabs>
              <w:rPr>
                <w:szCs w:val="22"/>
                <w:vertAlign w:val="superscript"/>
                <w:lang w:val="es-ES"/>
              </w:rPr>
            </w:pPr>
            <w:r>
              <w:rPr>
                <w:szCs w:val="22"/>
                <w:lang w:val="es-ES"/>
              </w:rPr>
              <w:t>Trastorno de la atención</w:t>
            </w:r>
          </w:p>
          <w:p w14:paraId="67872509" w14:textId="77777777" w:rsidR="00781691" w:rsidRDefault="00715BD4">
            <w:pPr>
              <w:widowControl w:val="0"/>
              <w:tabs>
                <w:tab w:val="left" w:pos="567"/>
              </w:tabs>
              <w:rPr>
                <w:szCs w:val="22"/>
                <w:lang w:val="es-ES"/>
              </w:rPr>
            </w:pPr>
            <w:r>
              <w:rPr>
                <w:szCs w:val="22"/>
                <w:lang w:val="es-ES"/>
              </w:rPr>
              <w:t>Parestesia</w:t>
            </w:r>
          </w:p>
        </w:tc>
        <w:tc>
          <w:tcPr>
            <w:tcW w:w="1144" w:type="pct"/>
            <w:tcBorders>
              <w:top w:val="single" w:sz="4" w:space="0" w:color="auto"/>
              <w:left w:val="single" w:sz="4" w:space="0" w:color="auto"/>
              <w:bottom w:val="single" w:sz="4" w:space="0" w:color="auto"/>
              <w:right w:val="single" w:sz="4" w:space="0" w:color="auto"/>
            </w:tcBorders>
          </w:tcPr>
          <w:p w14:paraId="46A4B797" w14:textId="77777777" w:rsidR="00781691" w:rsidRDefault="00715BD4">
            <w:pPr>
              <w:widowControl w:val="0"/>
              <w:tabs>
                <w:tab w:val="left" w:pos="567"/>
              </w:tabs>
              <w:rPr>
                <w:szCs w:val="22"/>
                <w:vertAlign w:val="superscript"/>
                <w:lang w:val="es-ES"/>
              </w:rPr>
            </w:pPr>
            <w:r>
              <w:rPr>
                <w:szCs w:val="22"/>
                <w:lang w:val="es-ES"/>
              </w:rPr>
              <w:t>Síncope</w:t>
            </w:r>
            <w:r>
              <w:rPr>
                <w:szCs w:val="22"/>
                <w:vertAlign w:val="superscript"/>
                <w:lang w:val="es-ES"/>
              </w:rPr>
              <w:t>(2)</w:t>
            </w:r>
          </w:p>
          <w:p w14:paraId="3823F638" w14:textId="77777777" w:rsidR="00781691" w:rsidRDefault="00715BD4">
            <w:pPr>
              <w:widowControl w:val="0"/>
              <w:tabs>
                <w:tab w:val="left" w:pos="567"/>
              </w:tabs>
              <w:rPr>
                <w:szCs w:val="22"/>
                <w:lang w:val="es-ES"/>
              </w:rPr>
            </w:pPr>
            <w:r>
              <w:rPr>
                <w:szCs w:val="22"/>
                <w:lang w:val="es-ES"/>
              </w:rPr>
              <w:t>Alteraciones de la coordinación</w:t>
            </w:r>
          </w:p>
          <w:p w14:paraId="56A99E6E" w14:textId="77777777" w:rsidR="00781691" w:rsidRDefault="00715BD4">
            <w:pPr>
              <w:widowControl w:val="0"/>
              <w:tabs>
                <w:tab w:val="left" w:pos="567"/>
              </w:tabs>
              <w:rPr>
                <w:szCs w:val="22"/>
                <w:lang w:val="es-ES"/>
              </w:rPr>
            </w:pPr>
            <w:r>
              <w:rPr>
                <w:szCs w:val="22"/>
                <w:lang w:val="es-ES"/>
              </w:rPr>
              <w:t>Disquinesia</w:t>
            </w:r>
          </w:p>
          <w:p w14:paraId="442FC4DE"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77A0497E" w14:textId="77777777" w:rsidR="00781691" w:rsidRDefault="00715BD4">
            <w:pPr>
              <w:widowControl w:val="0"/>
              <w:tabs>
                <w:tab w:val="left" w:pos="567"/>
              </w:tabs>
              <w:rPr>
                <w:szCs w:val="22"/>
                <w:lang w:val="es-ES"/>
              </w:rPr>
            </w:pPr>
            <w:r>
              <w:rPr>
                <w:szCs w:val="22"/>
                <w:lang w:val="es-ES"/>
              </w:rPr>
              <w:t>Convulsiones</w:t>
            </w:r>
          </w:p>
        </w:tc>
      </w:tr>
      <w:tr w:rsidR="00781691" w14:paraId="4F179C1B" w14:textId="77777777">
        <w:tc>
          <w:tcPr>
            <w:tcW w:w="1107" w:type="pct"/>
            <w:tcBorders>
              <w:top w:val="single" w:sz="4" w:space="0" w:color="auto"/>
              <w:left w:val="single" w:sz="4" w:space="0" w:color="auto"/>
              <w:bottom w:val="single" w:sz="4" w:space="0" w:color="auto"/>
              <w:right w:val="single" w:sz="4" w:space="0" w:color="auto"/>
            </w:tcBorders>
          </w:tcPr>
          <w:p w14:paraId="6ADCF749" w14:textId="77777777" w:rsidR="00781691" w:rsidRDefault="00715BD4">
            <w:pPr>
              <w:widowControl w:val="0"/>
              <w:tabs>
                <w:tab w:val="left" w:pos="567"/>
              </w:tabs>
              <w:rPr>
                <w:szCs w:val="22"/>
                <w:lang w:val="es-ES"/>
              </w:rPr>
            </w:pPr>
            <w:r>
              <w:rPr>
                <w:szCs w:val="22"/>
                <w:lang w:val="es-ES"/>
              </w:rPr>
              <w:t>Trastornos oculares</w:t>
            </w:r>
          </w:p>
        </w:tc>
        <w:tc>
          <w:tcPr>
            <w:tcW w:w="753" w:type="pct"/>
            <w:tcBorders>
              <w:top w:val="single" w:sz="4" w:space="0" w:color="auto"/>
              <w:left w:val="single" w:sz="4" w:space="0" w:color="auto"/>
              <w:bottom w:val="single" w:sz="4" w:space="0" w:color="auto"/>
              <w:right w:val="single" w:sz="4" w:space="0" w:color="auto"/>
            </w:tcBorders>
          </w:tcPr>
          <w:p w14:paraId="3A07A774" w14:textId="77777777" w:rsidR="00781691" w:rsidRDefault="00715BD4">
            <w:pPr>
              <w:widowControl w:val="0"/>
              <w:tabs>
                <w:tab w:val="left" w:pos="567"/>
              </w:tabs>
              <w:rPr>
                <w:szCs w:val="22"/>
                <w:lang w:val="es-ES"/>
              </w:rPr>
            </w:pPr>
            <w:r>
              <w:rPr>
                <w:szCs w:val="22"/>
                <w:lang w:val="es-ES"/>
              </w:rPr>
              <w:t>Diplopía</w:t>
            </w:r>
          </w:p>
        </w:tc>
        <w:tc>
          <w:tcPr>
            <w:tcW w:w="964" w:type="pct"/>
            <w:tcBorders>
              <w:top w:val="single" w:sz="4" w:space="0" w:color="auto"/>
              <w:left w:val="single" w:sz="4" w:space="0" w:color="auto"/>
              <w:bottom w:val="single" w:sz="4" w:space="0" w:color="auto"/>
              <w:right w:val="single" w:sz="4" w:space="0" w:color="auto"/>
            </w:tcBorders>
          </w:tcPr>
          <w:p w14:paraId="52AFD166" w14:textId="77777777" w:rsidR="00781691" w:rsidRDefault="00715BD4">
            <w:pPr>
              <w:widowControl w:val="0"/>
              <w:tabs>
                <w:tab w:val="left" w:pos="567"/>
              </w:tabs>
              <w:rPr>
                <w:szCs w:val="22"/>
                <w:lang w:val="es-ES"/>
              </w:rPr>
            </w:pPr>
            <w:r>
              <w:rPr>
                <w:szCs w:val="22"/>
                <w:lang w:val="es-ES"/>
              </w:rPr>
              <w:t>Visión borrosa</w:t>
            </w:r>
          </w:p>
        </w:tc>
        <w:tc>
          <w:tcPr>
            <w:tcW w:w="1144" w:type="pct"/>
            <w:tcBorders>
              <w:top w:val="single" w:sz="4" w:space="0" w:color="auto"/>
              <w:left w:val="single" w:sz="4" w:space="0" w:color="auto"/>
              <w:bottom w:val="single" w:sz="4" w:space="0" w:color="auto"/>
              <w:right w:val="single" w:sz="4" w:space="0" w:color="auto"/>
            </w:tcBorders>
          </w:tcPr>
          <w:p w14:paraId="3E01221A"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4C861670" w14:textId="77777777" w:rsidR="00781691" w:rsidRDefault="00781691">
            <w:pPr>
              <w:widowControl w:val="0"/>
              <w:tabs>
                <w:tab w:val="left" w:pos="567"/>
              </w:tabs>
              <w:rPr>
                <w:szCs w:val="22"/>
                <w:lang w:val="es-ES"/>
              </w:rPr>
            </w:pPr>
          </w:p>
        </w:tc>
      </w:tr>
      <w:tr w:rsidR="00781691" w14:paraId="374D2705" w14:textId="77777777">
        <w:tc>
          <w:tcPr>
            <w:tcW w:w="1107" w:type="pct"/>
            <w:tcBorders>
              <w:top w:val="single" w:sz="4" w:space="0" w:color="auto"/>
              <w:left w:val="single" w:sz="4" w:space="0" w:color="auto"/>
              <w:bottom w:val="single" w:sz="4" w:space="0" w:color="auto"/>
              <w:right w:val="single" w:sz="4" w:space="0" w:color="auto"/>
            </w:tcBorders>
          </w:tcPr>
          <w:p w14:paraId="57CC9458" w14:textId="77777777" w:rsidR="00781691" w:rsidRDefault="00715BD4">
            <w:pPr>
              <w:keepNext/>
              <w:keepLines/>
              <w:widowControl w:val="0"/>
              <w:tabs>
                <w:tab w:val="left" w:pos="567"/>
              </w:tabs>
              <w:rPr>
                <w:szCs w:val="22"/>
                <w:lang w:val="es-ES"/>
              </w:rPr>
            </w:pPr>
            <w:r>
              <w:rPr>
                <w:szCs w:val="22"/>
                <w:lang w:val="es-ES"/>
              </w:rPr>
              <w:t>Trastornos del oídoy del laberinto</w:t>
            </w:r>
          </w:p>
        </w:tc>
        <w:tc>
          <w:tcPr>
            <w:tcW w:w="753" w:type="pct"/>
            <w:tcBorders>
              <w:top w:val="single" w:sz="4" w:space="0" w:color="auto"/>
              <w:left w:val="single" w:sz="4" w:space="0" w:color="auto"/>
              <w:bottom w:val="single" w:sz="4" w:space="0" w:color="auto"/>
              <w:right w:val="single" w:sz="4" w:space="0" w:color="auto"/>
            </w:tcBorders>
          </w:tcPr>
          <w:p w14:paraId="5E63DA52" w14:textId="77777777" w:rsidR="00781691" w:rsidRDefault="00781691">
            <w:pPr>
              <w:keepNext/>
              <w:keepLines/>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37BB5A46" w14:textId="77777777" w:rsidR="00781691" w:rsidRDefault="00715BD4">
            <w:pPr>
              <w:keepNext/>
              <w:keepLines/>
              <w:widowControl w:val="0"/>
              <w:tabs>
                <w:tab w:val="left" w:pos="567"/>
              </w:tabs>
              <w:rPr>
                <w:szCs w:val="22"/>
                <w:lang w:val="es-ES"/>
              </w:rPr>
            </w:pPr>
            <w:r>
              <w:rPr>
                <w:szCs w:val="22"/>
                <w:lang w:val="es-ES"/>
              </w:rPr>
              <w:t>Vértigo</w:t>
            </w:r>
          </w:p>
          <w:p w14:paraId="29830B25" w14:textId="77777777" w:rsidR="00781691" w:rsidRDefault="00715BD4">
            <w:pPr>
              <w:keepNext/>
              <w:keepLines/>
              <w:widowControl w:val="0"/>
              <w:tabs>
                <w:tab w:val="left" w:pos="567"/>
              </w:tabs>
              <w:rPr>
                <w:szCs w:val="22"/>
                <w:lang w:val="es-ES"/>
              </w:rPr>
            </w:pPr>
            <w:r>
              <w:rPr>
                <w:szCs w:val="22"/>
                <w:lang w:val="es-ES"/>
              </w:rPr>
              <w:t>Tinnitus</w:t>
            </w:r>
          </w:p>
        </w:tc>
        <w:tc>
          <w:tcPr>
            <w:tcW w:w="1144" w:type="pct"/>
            <w:tcBorders>
              <w:top w:val="single" w:sz="4" w:space="0" w:color="auto"/>
              <w:left w:val="single" w:sz="4" w:space="0" w:color="auto"/>
              <w:bottom w:val="single" w:sz="4" w:space="0" w:color="auto"/>
              <w:right w:val="single" w:sz="4" w:space="0" w:color="auto"/>
            </w:tcBorders>
          </w:tcPr>
          <w:p w14:paraId="234F4A82" w14:textId="77777777" w:rsidR="00781691" w:rsidRDefault="00781691">
            <w:pPr>
              <w:keepNext/>
              <w:keepLines/>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33EA1C51" w14:textId="77777777" w:rsidR="00781691" w:rsidRDefault="00781691">
            <w:pPr>
              <w:keepNext/>
              <w:keepLines/>
              <w:widowControl w:val="0"/>
              <w:tabs>
                <w:tab w:val="left" w:pos="567"/>
              </w:tabs>
              <w:rPr>
                <w:szCs w:val="22"/>
                <w:lang w:val="es-ES"/>
              </w:rPr>
            </w:pPr>
          </w:p>
        </w:tc>
      </w:tr>
      <w:tr w:rsidR="00781691" w14:paraId="10A38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pct"/>
            <w:tcBorders>
              <w:top w:val="single" w:sz="4" w:space="0" w:color="auto"/>
              <w:bottom w:val="single" w:sz="4" w:space="0" w:color="auto"/>
            </w:tcBorders>
          </w:tcPr>
          <w:p w14:paraId="25DEAB42" w14:textId="77777777" w:rsidR="00781691" w:rsidRDefault="00715BD4">
            <w:pPr>
              <w:keepNext/>
              <w:rPr>
                <w:szCs w:val="22"/>
                <w:lang w:val="es-ES"/>
              </w:rPr>
            </w:pPr>
            <w:r>
              <w:rPr>
                <w:szCs w:val="22"/>
                <w:lang w:val="es-ES"/>
              </w:rPr>
              <w:t>Trastornos cardiacos</w:t>
            </w:r>
          </w:p>
        </w:tc>
        <w:tc>
          <w:tcPr>
            <w:tcW w:w="753" w:type="pct"/>
            <w:tcBorders>
              <w:top w:val="single" w:sz="4" w:space="0" w:color="auto"/>
              <w:bottom w:val="single" w:sz="4" w:space="0" w:color="auto"/>
            </w:tcBorders>
          </w:tcPr>
          <w:p w14:paraId="6A5CBE8B" w14:textId="77777777" w:rsidR="00781691" w:rsidRDefault="00781691">
            <w:pPr>
              <w:widowControl w:val="0"/>
              <w:tabs>
                <w:tab w:val="left" w:pos="567"/>
              </w:tabs>
              <w:rPr>
                <w:szCs w:val="22"/>
                <w:lang w:val="es-ES"/>
              </w:rPr>
            </w:pPr>
          </w:p>
        </w:tc>
        <w:tc>
          <w:tcPr>
            <w:tcW w:w="964" w:type="pct"/>
            <w:tcBorders>
              <w:top w:val="single" w:sz="4" w:space="0" w:color="auto"/>
              <w:bottom w:val="single" w:sz="4" w:space="0" w:color="auto"/>
            </w:tcBorders>
          </w:tcPr>
          <w:p w14:paraId="0306C3D9" w14:textId="77777777" w:rsidR="00781691" w:rsidRDefault="00781691">
            <w:pPr>
              <w:widowControl w:val="0"/>
              <w:tabs>
                <w:tab w:val="left" w:pos="567"/>
              </w:tabs>
              <w:rPr>
                <w:szCs w:val="22"/>
                <w:lang w:val="es-ES"/>
              </w:rPr>
            </w:pPr>
          </w:p>
        </w:tc>
        <w:tc>
          <w:tcPr>
            <w:tcW w:w="1144" w:type="pct"/>
            <w:tcBorders>
              <w:top w:val="single" w:sz="4" w:space="0" w:color="auto"/>
              <w:bottom w:val="single" w:sz="4" w:space="0" w:color="auto"/>
            </w:tcBorders>
          </w:tcPr>
          <w:p w14:paraId="35941E25" w14:textId="77777777" w:rsidR="00781691" w:rsidRDefault="00715BD4">
            <w:pPr>
              <w:widowControl w:val="0"/>
              <w:tabs>
                <w:tab w:val="left" w:pos="567"/>
              </w:tabs>
              <w:ind w:right="-96"/>
              <w:rPr>
                <w:szCs w:val="22"/>
                <w:lang w:val="es-ES"/>
              </w:rPr>
            </w:pPr>
            <w:r>
              <w:rPr>
                <w:szCs w:val="22"/>
                <w:lang w:val="es-ES"/>
              </w:rPr>
              <w:t>Bloqueo auriculo</w:t>
            </w:r>
            <w:r>
              <w:rPr>
                <w:szCs w:val="22"/>
                <w:lang w:val="es-ES"/>
              </w:rPr>
              <w:noBreakHyphen/>
              <w:t>ventricular</w:t>
            </w:r>
            <w:r>
              <w:rPr>
                <w:szCs w:val="22"/>
                <w:vertAlign w:val="superscript"/>
                <w:lang w:val="es-ES"/>
              </w:rPr>
              <w:t>(1,2)</w:t>
            </w:r>
          </w:p>
          <w:p w14:paraId="0E5541C5" w14:textId="77777777" w:rsidR="00781691" w:rsidRDefault="00715BD4">
            <w:pPr>
              <w:widowControl w:val="0"/>
              <w:tabs>
                <w:tab w:val="left" w:pos="567"/>
              </w:tabs>
              <w:rPr>
                <w:szCs w:val="22"/>
                <w:vertAlign w:val="superscript"/>
                <w:lang w:val="es-ES"/>
              </w:rPr>
            </w:pPr>
            <w:r>
              <w:rPr>
                <w:szCs w:val="22"/>
                <w:lang w:val="es-ES"/>
              </w:rPr>
              <w:t>Bradicardia</w:t>
            </w:r>
            <w:r>
              <w:rPr>
                <w:szCs w:val="22"/>
                <w:vertAlign w:val="superscript"/>
                <w:lang w:val="es-ES"/>
              </w:rPr>
              <w:t>(1,2)</w:t>
            </w:r>
          </w:p>
          <w:p w14:paraId="77C8E241" w14:textId="77777777" w:rsidR="00781691" w:rsidRDefault="00715BD4">
            <w:pPr>
              <w:widowControl w:val="0"/>
              <w:tabs>
                <w:tab w:val="left" w:pos="567"/>
              </w:tabs>
              <w:rPr>
                <w:szCs w:val="22"/>
                <w:vertAlign w:val="superscript"/>
                <w:lang w:val="es-ES"/>
              </w:rPr>
            </w:pPr>
            <w:r>
              <w:rPr>
                <w:szCs w:val="22"/>
                <w:lang w:val="es-ES"/>
              </w:rPr>
              <w:t>Fibrilación auricular</w:t>
            </w:r>
            <w:r>
              <w:rPr>
                <w:szCs w:val="22"/>
                <w:vertAlign w:val="superscript"/>
                <w:lang w:val="es-ES"/>
              </w:rPr>
              <w:t>(1,2)</w:t>
            </w:r>
          </w:p>
          <w:p w14:paraId="709CC096" w14:textId="77777777" w:rsidR="00781691" w:rsidRDefault="00715BD4">
            <w:pPr>
              <w:widowControl w:val="0"/>
              <w:tabs>
                <w:tab w:val="left" w:pos="567"/>
              </w:tabs>
              <w:rPr>
                <w:szCs w:val="22"/>
                <w:lang w:val="es-ES"/>
              </w:rPr>
            </w:pPr>
            <w:r>
              <w:rPr>
                <w:szCs w:val="22"/>
                <w:lang w:val="es-ES"/>
              </w:rPr>
              <w:t>Flutter auricular</w:t>
            </w:r>
            <w:r>
              <w:rPr>
                <w:szCs w:val="22"/>
                <w:vertAlign w:val="superscript"/>
                <w:lang w:val="es-ES"/>
              </w:rPr>
              <w:t>(1,2)</w:t>
            </w:r>
          </w:p>
        </w:tc>
        <w:tc>
          <w:tcPr>
            <w:tcW w:w="1032" w:type="pct"/>
            <w:tcBorders>
              <w:top w:val="single" w:sz="4" w:space="0" w:color="auto"/>
              <w:bottom w:val="single" w:sz="4" w:space="0" w:color="auto"/>
            </w:tcBorders>
          </w:tcPr>
          <w:p w14:paraId="489526C3" w14:textId="77777777" w:rsidR="00781691" w:rsidRDefault="00715BD4">
            <w:pPr>
              <w:widowControl w:val="0"/>
              <w:tabs>
                <w:tab w:val="left" w:pos="567"/>
              </w:tabs>
              <w:rPr>
                <w:szCs w:val="22"/>
                <w:lang w:val="es-ES"/>
              </w:rPr>
            </w:pPr>
            <w:r>
              <w:rPr>
                <w:szCs w:val="22"/>
                <w:lang w:val="es-ES"/>
              </w:rPr>
              <w:t>Taquiarritmia ventricular</w:t>
            </w:r>
            <w:r>
              <w:rPr>
                <w:szCs w:val="22"/>
                <w:vertAlign w:val="superscript"/>
                <w:lang w:val="es-ES"/>
              </w:rPr>
              <w:t>(1)</w:t>
            </w:r>
          </w:p>
          <w:p w14:paraId="1CFCF2D0" w14:textId="77777777" w:rsidR="00781691" w:rsidRDefault="00781691">
            <w:pPr>
              <w:widowControl w:val="0"/>
              <w:tabs>
                <w:tab w:val="left" w:pos="567"/>
              </w:tabs>
              <w:rPr>
                <w:szCs w:val="22"/>
                <w:lang w:val="es-ES"/>
              </w:rPr>
            </w:pPr>
          </w:p>
          <w:p w14:paraId="2EFBE596" w14:textId="77777777" w:rsidR="00781691" w:rsidRDefault="00781691">
            <w:pPr>
              <w:jc w:val="center"/>
              <w:rPr>
                <w:szCs w:val="22"/>
                <w:lang w:val="es-ES"/>
              </w:rPr>
            </w:pPr>
          </w:p>
        </w:tc>
      </w:tr>
      <w:tr w:rsidR="00781691" w14:paraId="6884C202" w14:textId="77777777">
        <w:tc>
          <w:tcPr>
            <w:tcW w:w="1107" w:type="pct"/>
            <w:tcBorders>
              <w:top w:val="single" w:sz="4" w:space="0" w:color="auto"/>
              <w:left w:val="single" w:sz="4" w:space="0" w:color="auto"/>
              <w:bottom w:val="single" w:sz="4" w:space="0" w:color="auto"/>
              <w:right w:val="single" w:sz="4" w:space="0" w:color="auto"/>
            </w:tcBorders>
          </w:tcPr>
          <w:p w14:paraId="6C336011" w14:textId="77777777" w:rsidR="00781691" w:rsidRDefault="00715BD4">
            <w:pPr>
              <w:keepNext/>
              <w:widowControl w:val="0"/>
              <w:tabs>
                <w:tab w:val="left" w:pos="567"/>
              </w:tabs>
              <w:rPr>
                <w:szCs w:val="22"/>
                <w:lang w:val="es-ES"/>
              </w:rPr>
            </w:pPr>
            <w:r>
              <w:rPr>
                <w:szCs w:val="22"/>
                <w:lang w:val="es-ES"/>
              </w:rPr>
              <w:t>Trastornos gastrointestinales</w:t>
            </w:r>
          </w:p>
        </w:tc>
        <w:tc>
          <w:tcPr>
            <w:tcW w:w="753" w:type="pct"/>
            <w:tcBorders>
              <w:top w:val="single" w:sz="4" w:space="0" w:color="auto"/>
              <w:left w:val="single" w:sz="4" w:space="0" w:color="auto"/>
              <w:bottom w:val="single" w:sz="4" w:space="0" w:color="auto"/>
              <w:right w:val="single" w:sz="4" w:space="0" w:color="auto"/>
            </w:tcBorders>
          </w:tcPr>
          <w:p w14:paraId="09F9560E" w14:textId="77777777" w:rsidR="00781691" w:rsidRDefault="00715BD4">
            <w:pPr>
              <w:keepNext/>
              <w:widowControl w:val="0"/>
              <w:tabs>
                <w:tab w:val="left" w:pos="567"/>
              </w:tabs>
              <w:rPr>
                <w:szCs w:val="22"/>
                <w:lang w:val="es-ES"/>
              </w:rPr>
            </w:pPr>
            <w:r>
              <w:rPr>
                <w:szCs w:val="22"/>
                <w:lang w:val="es-ES"/>
              </w:rPr>
              <w:t>Nauseas</w:t>
            </w:r>
          </w:p>
          <w:p w14:paraId="3D66FD86" w14:textId="77777777" w:rsidR="00781691" w:rsidRDefault="00781691">
            <w:pPr>
              <w:keepNext/>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3318DE7D" w14:textId="77777777" w:rsidR="00781691" w:rsidRDefault="00715BD4">
            <w:pPr>
              <w:keepNext/>
              <w:widowControl w:val="0"/>
              <w:tabs>
                <w:tab w:val="left" w:pos="567"/>
              </w:tabs>
              <w:rPr>
                <w:szCs w:val="22"/>
                <w:lang w:val="es-ES"/>
              </w:rPr>
            </w:pPr>
            <w:r>
              <w:rPr>
                <w:szCs w:val="22"/>
                <w:lang w:val="es-ES"/>
              </w:rPr>
              <w:t>Vómitos</w:t>
            </w:r>
          </w:p>
          <w:p w14:paraId="5C1C2EF6" w14:textId="77777777" w:rsidR="00781691" w:rsidRDefault="00715BD4">
            <w:pPr>
              <w:keepNext/>
              <w:widowControl w:val="0"/>
              <w:tabs>
                <w:tab w:val="left" w:pos="567"/>
              </w:tabs>
              <w:rPr>
                <w:szCs w:val="22"/>
                <w:lang w:val="es-ES"/>
              </w:rPr>
            </w:pPr>
            <w:r>
              <w:rPr>
                <w:szCs w:val="22"/>
                <w:lang w:val="es-ES"/>
              </w:rPr>
              <w:t>Estreñimiento</w:t>
            </w:r>
          </w:p>
          <w:p w14:paraId="40426D22" w14:textId="77777777" w:rsidR="00781691" w:rsidRDefault="00715BD4">
            <w:pPr>
              <w:keepNext/>
              <w:widowControl w:val="0"/>
              <w:tabs>
                <w:tab w:val="left" w:pos="567"/>
              </w:tabs>
              <w:rPr>
                <w:szCs w:val="22"/>
                <w:lang w:val="es-ES"/>
              </w:rPr>
            </w:pPr>
            <w:r>
              <w:rPr>
                <w:szCs w:val="22"/>
                <w:lang w:val="es-ES"/>
              </w:rPr>
              <w:t>Flatulencia</w:t>
            </w:r>
          </w:p>
          <w:p w14:paraId="4F617C0E" w14:textId="77777777" w:rsidR="00781691" w:rsidRDefault="00715BD4">
            <w:pPr>
              <w:keepNext/>
              <w:widowControl w:val="0"/>
              <w:tabs>
                <w:tab w:val="left" w:pos="567"/>
              </w:tabs>
              <w:rPr>
                <w:szCs w:val="22"/>
                <w:lang w:val="es-ES"/>
              </w:rPr>
            </w:pPr>
            <w:r>
              <w:rPr>
                <w:szCs w:val="22"/>
                <w:lang w:val="es-ES"/>
              </w:rPr>
              <w:t>Dispepsia</w:t>
            </w:r>
          </w:p>
          <w:p w14:paraId="69E10298" w14:textId="77777777" w:rsidR="00781691" w:rsidRDefault="00715BD4">
            <w:pPr>
              <w:keepNext/>
              <w:widowControl w:val="0"/>
              <w:tabs>
                <w:tab w:val="left" w:pos="567"/>
              </w:tabs>
              <w:rPr>
                <w:szCs w:val="22"/>
                <w:vertAlign w:val="superscript"/>
                <w:lang w:val="es-ES"/>
              </w:rPr>
            </w:pPr>
            <w:r>
              <w:rPr>
                <w:szCs w:val="22"/>
                <w:lang w:val="es-ES"/>
              </w:rPr>
              <w:t>Sequedad de boca</w:t>
            </w:r>
          </w:p>
          <w:p w14:paraId="782D756E" w14:textId="77777777" w:rsidR="00781691" w:rsidRDefault="00715BD4">
            <w:pPr>
              <w:keepNext/>
              <w:widowControl w:val="0"/>
              <w:tabs>
                <w:tab w:val="left" w:pos="567"/>
              </w:tabs>
              <w:rPr>
                <w:szCs w:val="22"/>
                <w:lang w:val="es-ES"/>
              </w:rPr>
            </w:pPr>
            <w:r>
              <w:rPr>
                <w:szCs w:val="22"/>
                <w:lang w:val="es-ES"/>
              </w:rPr>
              <w:t>Diarrea</w:t>
            </w:r>
          </w:p>
        </w:tc>
        <w:tc>
          <w:tcPr>
            <w:tcW w:w="1144" w:type="pct"/>
            <w:tcBorders>
              <w:top w:val="single" w:sz="4" w:space="0" w:color="auto"/>
              <w:left w:val="single" w:sz="4" w:space="0" w:color="auto"/>
              <w:bottom w:val="single" w:sz="4" w:space="0" w:color="auto"/>
              <w:right w:val="single" w:sz="4" w:space="0" w:color="auto"/>
            </w:tcBorders>
          </w:tcPr>
          <w:p w14:paraId="02FEF29A"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09ADB851" w14:textId="77777777" w:rsidR="00781691" w:rsidRDefault="00781691">
            <w:pPr>
              <w:widowControl w:val="0"/>
              <w:tabs>
                <w:tab w:val="left" w:pos="567"/>
              </w:tabs>
              <w:rPr>
                <w:szCs w:val="22"/>
                <w:lang w:val="es-ES"/>
              </w:rPr>
            </w:pPr>
          </w:p>
        </w:tc>
      </w:tr>
      <w:tr w:rsidR="00781691" w:rsidRPr="00D20278" w14:paraId="41AE3736" w14:textId="77777777">
        <w:tc>
          <w:tcPr>
            <w:tcW w:w="1107" w:type="pct"/>
            <w:tcBorders>
              <w:top w:val="single" w:sz="4" w:space="0" w:color="auto"/>
              <w:left w:val="single" w:sz="4" w:space="0" w:color="auto"/>
              <w:bottom w:val="single" w:sz="4" w:space="0" w:color="auto"/>
              <w:right w:val="single" w:sz="4" w:space="0" w:color="auto"/>
            </w:tcBorders>
          </w:tcPr>
          <w:p w14:paraId="4813BB9B" w14:textId="77777777" w:rsidR="00781691" w:rsidRDefault="00715BD4">
            <w:pPr>
              <w:widowControl w:val="0"/>
              <w:tabs>
                <w:tab w:val="left" w:pos="567"/>
              </w:tabs>
              <w:rPr>
                <w:szCs w:val="22"/>
                <w:lang w:val="es-ES"/>
              </w:rPr>
            </w:pPr>
            <w:r>
              <w:rPr>
                <w:szCs w:val="22"/>
                <w:lang w:val="es-ES"/>
              </w:rPr>
              <w:t>Trastornos hepatobiliares</w:t>
            </w:r>
          </w:p>
        </w:tc>
        <w:tc>
          <w:tcPr>
            <w:tcW w:w="753" w:type="pct"/>
            <w:tcBorders>
              <w:top w:val="single" w:sz="4" w:space="0" w:color="auto"/>
              <w:left w:val="single" w:sz="4" w:space="0" w:color="auto"/>
              <w:bottom w:val="single" w:sz="4" w:space="0" w:color="auto"/>
              <w:right w:val="single" w:sz="4" w:space="0" w:color="auto"/>
            </w:tcBorders>
          </w:tcPr>
          <w:p w14:paraId="381101A6" w14:textId="77777777" w:rsidR="00781691" w:rsidRDefault="00781691">
            <w:pPr>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7F791D0F" w14:textId="77777777" w:rsidR="00781691" w:rsidRDefault="00781691">
            <w:pPr>
              <w:widowControl w:val="0"/>
              <w:tabs>
                <w:tab w:val="left" w:pos="567"/>
              </w:tabs>
              <w:rPr>
                <w:szCs w:val="22"/>
                <w:lang w:val="es-ES"/>
              </w:rPr>
            </w:pPr>
          </w:p>
        </w:tc>
        <w:tc>
          <w:tcPr>
            <w:tcW w:w="1144" w:type="pct"/>
            <w:tcBorders>
              <w:top w:val="single" w:sz="4" w:space="0" w:color="auto"/>
              <w:left w:val="single" w:sz="4" w:space="0" w:color="auto"/>
              <w:bottom w:val="single" w:sz="4" w:space="0" w:color="auto"/>
              <w:right w:val="single" w:sz="4" w:space="0" w:color="auto"/>
            </w:tcBorders>
          </w:tcPr>
          <w:p w14:paraId="645CCDE5" w14:textId="77777777" w:rsidR="00781691" w:rsidRDefault="00715BD4">
            <w:pPr>
              <w:widowControl w:val="0"/>
              <w:tabs>
                <w:tab w:val="left" w:pos="567"/>
              </w:tabs>
              <w:rPr>
                <w:szCs w:val="22"/>
                <w:lang w:val="es-ES"/>
              </w:rPr>
            </w:pPr>
            <w:r>
              <w:rPr>
                <w:szCs w:val="22"/>
                <w:lang w:val="es-ES"/>
              </w:rPr>
              <w:t>Resultados anormales en las pruebas de función hepática</w:t>
            </w:r>
            <w:r>
              <w:rPr>
                <w:szCs w:val="22"/>
                <w:vertAlign w:val="superscript"/>
                <w:lang w:val="es-ES"/>
              </w:rPr>
              <w:t>(2)</w:t>
            </w:r>
            <w:r>
              <w:rPr>
                <w:szCs w:val="22"/>
                <w:lang w:val="es-ES"/>
              </w:rPr>
              <w:t xml:space="preserve"> Aumento de la enzima hepática (&gt;2xLSN)</w:t>
            </w:r>
            <w:r>
              <w:rPr>
                <w:szCs w:val="22"/>
                <w:vertAlign w:val="superscript"/>
                <w:lang w:val="es-ES"/>
              </w:rPr>
              <w:t>(1)</w:t>
            </w:r>
          </w:p>
        </w:tc>
        <w:tc>
          <w:tcPr>
            <w:tcW w:w="1032" w:type="pct"/>
            <w:tcBorders>
              <w:top w:val="single" w:sz="4" w:space="0" w:color="auto"/>
              <w:left w:val="single" w:sz="4" w:space="0" w:color="auto"/>
              <w:bottom w:val="single" w:sz="4" w:space="0" w:color="auto"/>
              <w:right w:val="single" w:sz="4" w:space="0" w:color="auto"/>
            </w:tcBorders>
          </w:tcPr>
          <w:p w14:paraId="5753B75C" w14:textId="77777777" w:rsidR="00781691" w:rsidRDefault="00781691">
            <w:pPr>
              <w:widowControl w:val="0"/>
              <w:tabs>
                <w:tab w:val="left" w:pos="567"/>
              </w:tabs>
              <w:rPr>
                <w:szCs w:val="22"/>
                <w:lang w:val="es-ES"/>
              </w:rPr>
            </w:pPr>
          </w:p>
        </w:tc>
      </w:tr>
      <w:tr w:rsidR="00781691" w:rsidRPr="00FE4F2C" w14:paraId="3124DDB4" w14:textId="77777777">
        <w:tc>
          <w:tcPr>
            <w:tcW w:w="1107" w:type="pct"/>
            <w:tcBorders>
              <w:top w:val="single" w:sz="4" w:space="0" w:color="auto"/>
              <w:left w:val="single" w:sz="4" w:space="0" w:color="auto"/>
              <w:bottom w:val="single" w:sz="4" w:space="0" w:color="auto"/>
              <w:right w:val="single" w:sz="4" w:space="0" w:color="auto"/>
            </w:tcBorders>
          </w:tcPr>
          <w:p w14:paraId="5388F6F2" w14:textId="77777777" w:rsidR="00781691" w:rsidRDefault="00715BD4">
            <w:pPr>
              <w:widowControl w:val="0"/>
              <w:tabs>
                <w:tab w:val="left" w:pos="567"/>
              </w:tabs>
              <w:rPr>
                <w:szCs w:val="22"/>
                <w:lang w:val="es-ES"/>
              </w:rPr>
            </w:pPr>
            <w:r>
              <w:rPr>
                <w:szCs w:val="22"/>
                <w:lang w:val="es-ES"/>
              </w:rPr>
              <w:t>Trastornos de la piel y del tejido subcutáneo</w:t>
            </w:r>
          </w:p>
        </w:tc>
        <w:tc>
          <w:tcPr>
            <w:tcW w:w="753" w:type="pct"/>
            <w:tcBorders>
              <w:top w:val="single" w:sz="4" w:space="0" w:color="auto"/>
              <w:left w:val="single" w:sz="4" w:space="0" w:color="auto"/>
              <w:bottom w:val="single" w:sz="4" w:space="0" w:color="auto"/>
              <w:right w:val="single" w:sz="4" w:space="0" w:color="auto"/>
            </w:tcBorders>
          </w:tcPr>
          <w:p w14:paraId="48768412" w14:textId="77777777" w:rsidR="00781691" w:rsidRDefault="00781691">
            <w:pPr>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05B57E6F" w14:textId="77777777" w:rsidR="00781691" w:rsidRDefault="00715BD4">
            <w:pPr>
              <w:widowControl w:val="0"/>
              <w:tabs>
                <w:tab w:val="left" w:pos="567"/>
              </w:tabs>
              <w:rPr>
                <w:szCs w:val="22"/>
                <w:lang w:val="es-ES"/>
              </w:rPr>
            </w:pPr>
            <w:r>
              <w:rPr>
                <w:szCs w:val="22"/>
                <w:lang w:val="es-ES"/>
              </w:rPr>
              <w:t>Prurito</w:t>
            </w:r>
          </w:p>
          <w:p w14:paraId="1EC01E46" w14:textId="77777777" w:rsidR="00781691" w:rsidRDefault="00715BD4">
            <w:pPr>
              <w:widowControl w:val="0"/>
              <w:tabs>
                <w:tab w:val="left" w:pos="567"/>
              </w:tabs>
              <w:rPr>
                <w:szCs w:val="22"/>
                <w:lang w:val="es-ES"/>
              </w:rPr>
            </w:pPr>
            <w:r>
              <w:rPr>
                <w:szCs w:val="22"/>
                <w:lang w:val="es-ES"/>
              </w:rPr>
              <w:t>Rash</w:t>
            </w:r>
            <w:r>
              <w:rPr>
                <w:szCs w:val="22"/>
                <w:vertAlign w:val="superscript"/>
                <w:lang w:val="es-ES"/>
              </w:rPr>
              <w:t>(1)</w:t>
            </w:r>
          </w:p>
        </w:tc>
        <w:tc>
          <w:tcPr>
            <w:tcW w:w="1144" w:type="pct"/>
            <w:tcBorders>
              <w:top w:val="single" w:sz="4" w:space="0" w:color="auto"/>
              <w:left w:val="single" w:sz="4" w:space="0" w:color="auto"/>
              <w:bottom w:val="single" w:sz="4" w:space="0" w:color="auto"/>
              <w:right w:val="single" w:sz="4" w:space="0" w:color="auto"/>
            </w:tcBorders>
          </w:tcPr>
          <w:p w14:paraId="4B5634E0" w14:textId="77777777" w:rsidR="00781691" w:rsidRDefault="00715BD4">
            <w:pPr>
              <w:widowControl w:val="0"/>
              <w:tabs>
                <w:tab w:val="left" w:pos="567"/>
              </w:tabs>
              <w:rPr>
                <w:szCs w:val="22"/>
                <w:lang w:val="es-ES"/>
              </w:rPr>
            </w:pPr>
            <w:r>
              <w:rPr>
                <w:szCs w:val="22"/>
                <w:lang w:val="es-ES"/>
              </w:rPr>
              <w:t>Angioedema</w:t>
            </w:r>
            <w:r>
              <w:rPr>
                <w:szCs w:val="22"/>
                <w:vertAlign w:val="superscript"/>
                <w:lang w:val="es-ES"/>
              </w:rPr>
              <w:t>(1)</w:t>
            </w:r>
          </w:p>
          <w:p w14:paraId="45376039" w14:textId="77777777" w:rsidR="00781691" w:rsidRDefault="00715BD4">
            <w:pPr>
              <w:widowControl w:val="0"/>
              <w:tabs>
                <w:tab w:val="left" w:pos="567"/>
              </w:tabs>
              <w:rPr>
                <w:szCs w:val="22"/>
                <w:lang w:val="es-ES"/>
              </w:rPr>
            </w:pPr>
            <w:r>
              <w:rPr>
                <w:szCs w:val="22"/>
                <w:lang w:val="es-ES"/>
              </w:rPr>
              <w:t>Urticaria</w:t>
            </w:r>
            <w:r>
              <w:rPr>
                <w:szCs w:val="22"/>
                <w:vertAlign w:val="superscript"/>
                <w:lang w:val="es-ES"/>
              </w:rPr>
              <w:t>(1)</w:t>
            </w:r>
          </w:p>
        </w:tc>
        <w:tc>
          <w:tcPr>
            <w:tcW w:w="1032" w:type="pct"/>
            <w:tcBorders>
              <w:top w:val="single" w:sz="4" w:space="0" w:color="auto"/>
              <w:left w:val="single" w:sz="4" w:space="0" w:color="auto"/>
              <w:bottom w:val="single" w:sz="4" w:space="0" w:color="auto"/>
              <w:right w:val="single" w:sz="4" w:space="0" w:color="auto"/>
            </w:tcBorders>
          </w:tcPr>
          <w:p w14:paraId="7873454B" w14:textId="77777777" w:rsidR="00781691" w:rsidRPr="00614554" w:rsidRDefault="00715BD4">
            <w:pPr>
              <w:widowControl w:val="0"/>
              <w:tabs>
                <w:tab w:val="left" w:pos="567"/>
              </w:tabs>
              <w:rPr>
                <w:lang w:val="es-ES"/>
              </w:rPr>
            </w:pPr>
            <w:r w:rsidRPr="00614554">
              <w:rPr>
                <w:lang w:val="es-ES"/>
              </w:rPr>
              <w:t>Síndrome de Stevens</w:t>
            </w:r>
            <w:r w:rsidRPr="00614554">
              <w:rPr>
                <w:lang w:val="es-ES"/>
              </w:rPr>
              <w:noBreakHyphen/>
              <w:t>Johnson</w:t>
            </w:r>
            <w:r w:rsidRPr="00614554">
              <w:rPr>
                <w:vertAlign w:val="superscript"/>
                <w:lang w:val="es-ES"/>
              </w:rPr>
              <w:t>(1)</w:t>
            </w:r>
          </w:p>
          <w:p w14:paraId="79363F3C" w14:textId="77777777" w:rsidR="00781691" w:rsidRPr="00614554" w:rsidRDefault="00715BD4">
            <w:pPr>
              <w:widowControl w:val="0"/>
              <w:tabs>
                <w:tab w:val="left" w:pos="567"/>
              </w:tabs>
              <w:rPr>
                <w:szCs w:val="22"/>
                <w:lang w:val="es-ES"/>
              </w:rPr>
            </w:pPr>
            <w:r w:rsidRPr="00614554">
              <w:rPr>
                <w:lang w:val="es-ES"/>
              </w:rPr>
              <w:t>Necrólisis epidérmica tóxica</w:t>
            </w:r>
          </w:p>
        </w:tc>
      </w:tr>
      <w:tr w:rsidR="00781691" w14:paraId="7BB09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 w:type="pct"/>
            <w:tcBorders>
              <w:top w:val="single" w:sz="4" w:space="0" w:color="auto"/>
              <w:bottom w:val="single" w:sz="4" w:space="0" w:color="auto"/>
            </w:tcBorders>
          </w:tcPr>
          <w:p w14:paraId="6E5A146F" w14:textId="77777777" w:rsidR="00781691" w:rsidRDefault="00715BD4">
            <w:pPr>
              <w:widowControl w:val="0"/>
              <w:tabs>
                <w:tab w:val="left" w:pos="567"/>
              </w:tabs>
              <w:rPr>
                <w:szCs w:val="22"/>
                <w:lang w:val="es-ES"/>
              </w:rPr>
            </w:pPr>
            <w:r>
              <w:rPr>
                <w:szCs w:val="22"/>
                <w:lang w:val="es-ES"/>
              </w:rPr>
              <w:t>Trastornos musculoesqueléticos y del tejido conectivo</w:t>
            </w:r>
          </w:p>
        </w:tc>
        <w:tc>
          <w:tcPr>
            <w:tcW w:w="753" w:type="pct"/>
            <w:tcBorders>
              <w:top w:val="single" w:sz="4" w:space="0" w:color="auto"/>
              <w:bottom w:val="single" w:sz="4" w:space="0" w:color="auto"/>
            </w:tcBorders>
          </w:tcPr>
          <w:p w14:paraId="10CEE28F" w14:textId="77777777" w:rsidR="00781691" w:rsidRDefault="00781691">
            <w:pPr>
              <w:widowControl w:val="0"/>
              <w:tabs>
                <w:tab w:val="left" w:pos="567"/>
              </w:tabs>
              <w:rPr>
                <w:szCs w:val="22"/>
                <w:lang w:val="es-ES"/>
              </w:rPr>
            </w:pPr>
          </w:p>
        </w:tc>
        <w:tc>
          <w:tcPr>
            <w:tcW w:w="964" w:type="pct"/>
            <w:tcBorders>
              <w:top w:val="single" w:sz="4" w:space="0" w:color="auto"/>
              <w:bottom w:val="single" w:sz="4" w:space="0" w:color="auto"/>
            </w:tcBorders>
          </w:tcPr>
          <w:p w14:paraId="6BD641B7" w14:textId="77777777" w:rsidR="00781691" w:rsidRDefault="00715BD4">
            <w:pPr>
              <w:widowControl w:val="0"/>
              <w:tabs>
                <w:tab w:val="left" w:pos="567"/>
              </w:tabs>
              <w:rPr>
                <w:szCs w:val="22"/>
                <w:lang w:val="es-ES"/>
              </w:rPr>
            </w:pPr>
            <w:r>
              <w:rPr>
                <w:szCs w:val="22"/>
                <w:lang w:val="es-ES"/>
              </w:rPr>
              <w:t>Espasmos musculares</w:t>
            </w:r>
          </w:p>
        </w:tc>
        <w:tc>
          <w:tcPr>
            <w:tcW w:w="1144" w:type="pct"/>
            <w:tcBorders>
              <w:top w:val="single" w:sz="4" w:space="0" w:color="auto"/>
              <w:bottom w:val="single" w:sz="4" w:space="0" w:color="auto"/>
            </w:tcBorders>
          </w:tcPr>
          <w:p w14:paraId="15A40B69" w14:textId="77777777" w:rsidR="00781691" w:rsidRDefault="00781691">
            <w:pPr>
              <w:widowControl w:val="0"/>
              <w:tabs>
                <w:tab w:val="left" w:pos="567"/>
              </w:tabs>
              <w:rPr>
                <w:szCs w:val="22"/>
                <w:lang w:val="es-ES"/>
              </w:rPr>
            </w:pPr>
          </w:p>
        </w:tc>
        <w:tc>
          <w:tcPr>
            <w:tcW w:w="1032" w:type="pct"/>
            <w:tcBorders>
              <w:top w:val="single" w:sz="4" w:space="0" w:color="auto"/>
              <w:bottom w:val="single" w:sz="4" w:space="0" w:color="auto"/>
            </w:tcBorders>
          </w:tcPr>
          <w:p w14:paraId="51566D6C" w14:textId="77777777" w:rsidR="00781691" w:rsidRDefault="00781691">
            <w:pPr>
              <w:widowControl w:val="0"/>
              <w:tabs>
                <w:tab w:val="left" w:pos="567"/>
              </w:tabs>
              <w:rPr>
                <w:szCs w:val="22"/>
                <w:lang w:val="es-ES"/>
              </w:rPr>
            </w:pPr>
          </w:p>
        </w:tc>
      </w:tr>
      <w:tr w:rsidR="00781691" w:rsidRPr="00FE4F2C" w14:paraId="1BBCC0F6" w14:textId="77777777">
        <w:tc>
          <w:tcPr>
            <w:tcW w:w="1107" w:type="pct"/>
            <w:tcBorders>
              <w:top w:val="single" w:sz="4" w:space="0" w:color="auto"/>
              <w:left w:val="single" w:sz="4" w:space="0" w:color="auto"/>
              <w:bottom w:val="single" w:sz="4" w:space="0" w:color="auto"/>
              <w:right w:val="single" w:sz="4" w:space="0" w:color="auto"/>
            </w:tcBorders>
          </w:tcPr>
          <w:p w14:paraId="41972C77" w14:textId="77777777" w:rsidR="00781691" w:rsidRDefault="00715BD4">
            <w:pPr>
              <w:widowControl w:val="0"/>
              <w:tabs>
                <w:tab w:val="left" w:pos="567"/>
              </w:tabs>
              <w:rPr>
                <w:szCs w:val="22"/>
                <w:lang w:val="es-ES"/>
              </w:rPr>
            </w:pPr>
            <w:r>
              <w:rPr>
                <w:szCs w:val="22"/>
                <w:lang w:val="es-ES"/>
              </w:rPr>
              <w:lastRenderedPageBreak/>
              <w:t xml:space="preserve">Trastornos generales y alteraciones en el lugar de administración </w:t>
            </w:r>
          </w:p>
        </w:tc>
        <w:tc>
          <w:tcPr>
            <w:tcW w:w="753" w:type="pct"/>
            <w:tcBorders>
              <w:top w:val="single" w:sz="4" w:space="0" w:color="auto"/>
              <w:left w:val="single" w:sz="4" w:space="0" w:color="auto"/>
              <w:bottom w:val="single" w:sz="4" w:space="0" w:color="auto"/>
              <w:right w:val="single" w:sz="4" w:space="0" w:color="auto"/>
            </w:tcBorders>
          </w:tcPr>
          <w:p w14:paraId="5F919989" w14:textId="77777777" w:rsidR="00781691" w:rsidRDefault="00781691">
            <w:pPr>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6FBC0178" w14:textId="77777777" w:rsidR="00781691" w:rsidRDefault="00715BD4">
            <w:pPr>
              <w:widowControl w:val="0"/>
              <w:tabs>
                <w:tab w:val="left" w:pos="567"/>
              </w:tabs>
              <w:rPr>
                <w:szCs w:val="22"/>
                <w:lang w:val="es-ES"/>
              </w:rPr>
            </w:pPr>
            <w:r>
              <w:rPr>
                <w:szCs w:val="22"/>
                <w:lang w:val="es-ES"/>
              </w:rPr>
              <w:t>Alteraciones de la marcha</w:t>
            </w:r>
          </w:p>
          <w:p w14:paraId="1A915D98" w14:textId="77777777" w:rsidR="00781691" w:rsidRDefault="00715BD4">
            <w:pPr>
              <w:widowControl w:val="0"/>
              <w:tabs>
                <w:tab w:val="left" w:pos="567"/>
              </w:tabs>
              <w:rPr>
                <w:szCs w:val="22"/>
                <w:lang w:val="es-ES"/>
              </w:rPr>
            </w:pPr>
            <w:r>
              <w:rPr>
                <w:szCs w:val="22"/>
                <w:lang w:val="es-ES"/>
              </w:rPr>
              <w:t xml:space="preserve">Astenia </w:t>
            </w:r>
          </w:p>
          <w:p w14:paraId="55C05394" w14:textId="77777777" w:rsidR="00781691" w:rsidRDefault="00715BD4">
            <w:pPr>
              <w:widowControl w:val="0"/>
              <w:tabs>
                <w:tab w:val="left" w:pos="567"/>
              </w:tabs>
              <w:rPr>
                <w:szCs w:val="22"/>
                <w:lang w:val="es-ES"/>
              </w:rPr>
            </w:pPr>
            <w:r>
              <w:rPr>
                <w:szCs w:val="22"/>
                <w:lang w:val="es-ES"/>
              </w:rPr>
              <w:t>Fatiga</w:t>
            </w:r>
          </w:p>
          <w:p w14:paraId="4E5339EB" w14:textId="77777777" w:rsidR="00781691" w:rsidRDefault="00715BD4">
            <w:pPr>
              <w:widowControl w:val="0"/>
              <w:tabs>
                <w:tab w:val="left" w:pos="567"/>
              </w:tabs>
              <w:rPr>
                <w:szCs w:val="22"/>
                <w:vertAlign w:val="superscript"/>
                <w:lang w:val="es-ES"/>
              </w:rPr>
            </w:pPr>
            <w:r>
              <w:rPr>
                <w:szCs w:val="22"/>
                <w:lang w:val="es-ES"/>
              </w:rPr>
              <w:t>Irritabilidad</w:t>
            </w:r>
          </w:p>
          <w:p w14:paraId="69E1CE73" w14:textId="77777777" w:rsidR="00781691" w:rsidRDefault="00715BD4">
            <w:pPr>
              <w:widowControl w:val="0"/>
              <w:tabs>
                <w:tab w:val="left" w:pos="567"/>
              </w:tabs>
              <w:rPr>
                <w:szCs w:val="22"/>
                <w:lang w:val="es-ES"/>
              </w:rPr>
            </w:pPr>
            <w:r>
              <w:rPr>
                <w:szCs w:val="22"/>
                <w:lang w:val="es-ES"/>
              </w:rPr>
              <w:t>Sensación de embriaguez</w:t>
            </w:r>
          </w:p>
        </w:tc>
        <w:tc>
          <w:tcPr>
            <w:tcW w:w="1144" w:type="pct"/>
            <w:tcBorders>
              <w:top w:val="single" w:sz="4" w:space="0" w:color="auto"/>
              <w:left w:val="single" w:sz="4" w:space="0" w:color="auto"/>
              <w:bottom w:val="single" w:sz="4" w:space="0" w:color="auto"/>
              <w:right w:val="single" w:sz="4" w:space="0" w:color="auto"/>
            </w:tcBorders>
          </w:tcPr>
          <w:p w14:paraId="16BA0911"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79FA8B3E" w14:textId="77777777" w:rsidR="00781691" w:rsidRDefault="00781691">
            <w:pPr>
              <w:widowControl w:val="0"/>
              <w:tabs>
                <w:tab w:val="left" w:pos="567"/>
              </w:tabs>
              <w:rPr>
                <w:szCs w:val="22"/>
                <w:lang w:val="es-ES"/>
              </w:rPr>
            </w:pPr>
          </w:p>
        </w:tc>
      </w:tr>
      <w:tr w:rsidR="00781691" w:rsidRPr="00FE4F2C" w14:paraId="4554A5A4" w14:textId="77777777">
        <w:tc>
          <w:tcPr>
            <w:tcW w:w="1107" w:type="pct"/>
            <w:tcBorders>
              <w:top w:val="single" w:sz="4" w:space="0" w:color="auto"/>
              <w:left w:val="single" w:sz="4" w:space="0" w:color="auto"/>
              <w:bottom w:val="single" w:sz="4" w:space="0" w:color="auto"/>
              <w:right w:val="single" w:sz="4" w:space="0" w:color="auto"/>
            </w:tcBorders>
          </w:tcPr>
          <w:p w14:paraId="33436586" w14:textId="77777777" w:rsidR="00781691" w:rsidRDefault="00715BD4">
            <w:pPr>
              <w:widowControl w:val="0"/>
              <w:tabs>
                <w:tab w:val="left" w:pos="567"/>
              </w:tabs>
              <w:rPr>
                <w:szCs w:val="22"/>
                <w:lang w:val="es-ES"/>
              </w:rPr>
            </w:pPr>
            <w:r>
              <w:rPr>
                <w:szCs w:val="22"/>
                <w:lang w:val="es-ES"/>
              </w:rPr>
              <w:t>Lesiones traumáticas, intoxicaciones y complicaciones de procedimientos terapéuticos</w:t>
            </w:r>
          </w:p>
        </w:tc>
        <w:tc>
          <w:tcPr>
            <w:tcW w:w="753" w:type="pct"/>
            <w:tcBorders>
              <w:top w:val="single" w:sz="4" w:space="0" w:color="auto"/>
              <w:left w:val="single" w:sz="4" w:space="0" w:color="auto"/>
              <w:bottom w:val="single" w:sz="4" w:space="0" w:color="auto"/>
              <w:right w:val="single" w:sz="4" w:space="0" w:color="auto"/>
            </w:tcBorders>
          </w:tcPr>
          <w:p w14:paraId="3B9A9C72" w14:textId="77777777" w:rsidR="00781691" w:rsidRDefault="00781691">
            <w:pPr>
              <w:widowControl w:val="0"/>
              <w:tabs>
                <w:tab w:val="left" w:pos="567"/>
              </w:tabs>
              <w:rPr>
                <w:szCs w:val="22"/>
                <w:lang w:val="es-ES"/>
              </w:rPr>
            </w:pPr>
          </w:p>
        </w:tc>
        <w:tc>
          <w:tcPr>
            <w:tcW w:w="964" w:type="pct"/>
            <w:tcBorders>
              <w:top w:val="single" w:sz="4" w:space="0" w:color="auto"/>
              <w:left w:val="single" w:sz="4" w:space="0" w:color="auto"/>
              <w:bottom w:val="single" w:sz="4" w:space="0" w:color="auto"/>
              <w:right w:val="single" w:sz="4" w:space="0" w:color="auto"/>
            </w:tcBorders>
          </w:tcPr>
          <w:p w14:paraId="3570A84B" w14:textId="77777777" w:rsidR="00781691" w:rsidRDefault="00715BD4">
            <w:pPr>
              <w:widowControl w:val="0"/>
              <w:tabs>
                <w:tab w:val="left" w:pos="567"/>
              </w:tabs>
              <w:rPr>
                <w:szCs w:val="22"/>
                <w:lang w:val="es-ES"/>
              </w:rPr>
            </w:pPr>
            <w:r>
              <w:rPr>
                <w:szCs w:val="22"/>
                <w:lang w:val="es-ES"/>
              </w:rPr>
              <w:t>Caídas</w:t>
            </w:r>
          </w:p>
          <w:p w14:paraId="3DF507C8" w14:textId="77777777" w:rsidR="00781691" w:rsidRDefault="00715BD4">
            <w:pPr>
              <w:widowControl w:val="0"/>
              <w:tabs>
                <w:tab w:val="left" w:pos="567"/>
              </w:tabs>
              <w:rPr>
                <w:szCs w:val="22"/>
                <w:lang w:val="es-ES"/>
              </w:rPr>
            </w:pPr>
            <w:r>
              <w:rPr>
                <w:szCs w:val="22"/>
                <w:lang w:val="es-ES"/>
              </w:rPr>
              <w:t>Laceraciones en la piel</w:t>
            </w:r>
          </w:p>
          <w:p w14:paraId="7C3868E2" w14:textId="77777777" w:rsidR="00781691" w:rsidRDefault="00715BD4">
            <w:pPr>
              <w:widowControl w:val="0"/>
              <w:tabs>
                <w:tab w:val="left" w:pos="567"/>
              </w:tabs>
              <w:rPr>
                <w:szCs w:val="22"/>
                <w:lang w:val="es-ES"/>
              </w:rPr>
            </w:pPr>
            <w:r>
              <w:rPr>
                <w:szCs w:val="22"/>
                <w:lang w:val="es-ES"/>
              </w:rPr>
              <w:t>Contusión</w:t>
            </w:r>
          </w:p>
        </w:tc>
        <w:tc>
          <w:tcPr>
            <w:tcW w:w="1144" w:type="pct"/>
            <w:tcBorders>
              <w:top w:val="single" w:sz="4" w:space="0" w:color="auto"/>
              <w:left w:val="single" w:sz="4" w:space="0" w:color="auto"/>
              <w:bottom w:val="single" w:sz="4" w:space="0" w:color="auto"/>
              <w:right w:val="single" w:sz="4" w:space="0" w:color="auto"/>
            </w:tcBorders>
          </w:tcPr>
          <w:p w14:paraId="1B1C8F27"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31AC981F" w14:textId="77777777" w:rsidR="00781691" w:rsidRDefault="00781691">
            <w:pPr>
              <w:widowControl w:val="0"/>
              <w:tabs>
                <w:tab w:val="left" w:pos="567"/>
              </w:tabs>
              <w:rPr>
                <w:szCs w:val="22"/>
                <w:lang w:val="es-ES"/>
              </w:rPr>
            </w:pPr>
          </w:p>
        </w:tc>
      </w:tr>
    </w:tbl>
    <w:p w14:paraId="5B637040" w14:textId="77777777" w:rsidR="00781691" w:rsidRDefault="00715BD4">
      <w:pPr>
        <w:widowControl w:val="0"/>
        <w:tabs>
          <w:tab w:val="left" w:pos="567"/>
        </w:tabs>
        <w:rPr>
          <w:lang w:val="es-ES"/>
        </w:rPr>
      </w:pPr>
      <w:r>
        <w:rPr>
          <w:szCs w:val="22"/>
          <w:vertAlign w:val="superscript"/>
          <w:lang w:val="es-ES"/>
        </w:rPr>
        <w:t xml:space="preserve">(1) </w:t>
      </w:r>
      <w:r>
        <w:rPr>
          <w:lang w:val="es-ES"/>
        </w:rPr>
        <w:t>Reacciones adversas notificadas en experiencia poscomercialización.</w:t>
      </w:r>
    </w:p>
    <w:p w14:paraId="10D621C4" w14:textId="77777777" w:rsidR="00781691" w:rsidRDefault="00715BD4">
      <w:pPr>
        <w:widowControl w:val="0"/>
        <w:tabs>
          <w:tab w:val="left" w:pos="567"/>
        </w:tabs>
        <w:rPr>
          <w:lang w:val="es-ES"/>
        </w:rPr>
      </w:pPr>
      <w:r>
        <w:rPr>
          <w:szCs w:val="22"/>
          <w:vertAlign w:val="superscript"/>
          <w:lang w:val="es-ES"/>
        </w:rPr>
        <w:t xml:space="preserve">(2) </w:t>
      </w:r>
      <w:r>
        <w:rPr>
          <w:lang w:val="es-ES"/>
        </w:rPr>
        <w:t>Ver la descripción de reacciones adversas seleccionadas.</w:t>
      </w:r>
    </w:p>
    <w:p w14:paraId="01DA1FDE" w14:textId="77777777" w:rsidR="00781691" w:rsidRDefault="00715BD4">
      <w:pPr>
        <w:widowControl w:val="0"/>
        <w:tabs>
          <w:tab w:val="left" w:pos="567"/>
        </w:tabs>
        <w:rPr>
          <w:lang w:val="es-ES"/>
        </w:rPr>
      </w:pPr>
      <w:r>
        <w:rPr>
          <w:vertAlign w:val="superscript"/>
          <w:lang w:val="es-ES"/>
        </w:rPr>
        <w:t>(3)</w:t>
      </w:r>
      <w:r>
        <w:rPr>
          <w:lang w:val="es-ES"/>
        </w:rPr>
        <w:t xml:space="preserve"> Notificada en estudios de CTCGP.</w:t>
      </w:r>
    </w:p>
    <w:p w14:paraId="28053BF3" w14:textId="77777777" w:rsidR="00781691" w:rsidRDefault="00781691">
      <w:pPr>
        <w:widowControl w:val="0"/>
        <w:tabs>
          <w:tab w:val="left" w:pos="567"/>
        </w:tabs>
        <w:outlineLvl w:val="0"/>
        <w:rPr>
          <w:szCs w:val="22"/>
          <w:u w:val="single"/>
          <w:lang w:val="es-ES"/>
        </w:rPr>
      </w:pPr>
    </w:p>
    <w:p w14:paraId="6BD9AAE0" w14:textId="77777777" w:rsidR="00781691" w:rsidRDefault="00715BD4">
      <w:pPr>
        <w:widowControl w:val="0"/>
        <w:tabs>
          <w:tab w:val="left" w:pos="567"/>
        </w:tabs>
        <w:outlineLvl w:val="0"/>
        <w:rPr>
          <w:szCs w:val="22"/>
          <w:lang w:val="es-ES"/>
        </w:rPr>
      </w:pPr>
      <w:r>
        <w:rPr>
          <w:szCs w:val="22"/>
          <w:u w:val="single"/>
          <w:lang w:val="es-ES"/>
        </w:rPr>
        <w:t>Descripción de reacciones adversas seleccionadas</w:t>
      </w:r>
      <w:r>
        <w:rPr>
          <w:szCs w:val="22"/>
          <w:lang w:val="es-ES"/>
        </w:rPr>
        <w:t>El uso de lacosamida está asociado con un aumento dosis</w:t>
      </w:r>
      <w:r>
        <w:rPr>
          <w:szCs w:val="22"/>
          <w:lang w:val="es-ES"/>
        </w:rPr>
        <w:noBreakHyphen/>
        <w:t>dependiente en el intervalo PR. Pueden ocurrir reacciones adversas asociadas con la prolongación del intervalo PR (ej. bloqueo auriculoventricular, síncope, bradicardia)</w:t>
      </w:r>
    </w:p>
    <w:p w14:paraId="187D3CCD" w14:textId="77777777" w:rsidR="00781691" w:rsidRDefault="00715BD4">
      <w:pPr>
        <w:widowControl w:val="0"/>
        <w:tabs>
          <w:tab w:val="left" w:pos="567"/>
        </w:tabs>
        <w:outlineLvl w:val="0"/>
        <w:rPr>
          <w:szCs w:val="22"/>
          <w:lang w:val="es-ES"/>
        </w:rPr>
      </w:pPr>
      <w:r>
        <w:rPr>
          <w:szCs w:val="22"/>
          <w:lang w:val="es-ES"/>
        </w:rPr>
        <w:t>En los estudios clínicos con terapia concomitante, la tasa de incidencia en los pacientes epilépticos del bloqueo AV de primer grado notificado es poco frecuente, 0,7 %, 0 %, 0,5 % y 0 % para lacosamida 200 mg, 400 mg, 600 mg o placebo, respectivamente. No se observó bloqueo AV de segundo grado o superior en estos ensayos. Sin embargo, en la experiencia poscomercialización, se han notificado casos de bloqueo AV de segundo y tercer grado asociados al tratamiento con lacosamida. En el estudio clínico en monoterapia comparando lacosamida con carbamazepina LC el grado de aumento en el intervalo PR fue comparable entre lacosamida y carbamazepina.</w:t>
      </w:r>
    </w:p>
    <w:p w14:paraId="17924DD5" w14:textId="77777777" w:rsidR="00781691" w:rsidRDefault="00715BD4">
      <w:pPr>
        <w:widowControl w:val="0"/>
        <w:tabs>
          <w:tab w:val="left" w:pos="567"/>
        </w:tabs>
        <w:outlineLvl w:val="0"/>
        <w:rPr>
          <w:szCs w:val="22"/>
          <w:lang w:val="es-ES"/>
        </w:rPr>
      </w:pPr>
      <w:r>
        <w:rPr>
          <w:szCs w:val="22"/>
          <w:lang w:val="es-ES"/>
        </w:rPr>
        <w:t>La tasa de incidencia para el síncope notificada en una agrupación de estudios clínicos con terapia concomitante es poco frecuente y no difiere entre los pacientes epilépticos (n=944) tratados con lacosamida (0,1 %) y los pacientes epilépticos (n=364) tratados con placebo (0,3 %). En el estudio clínico de monoterapia que comparan lacosamida con carbamazepina LC, se notificó síncope en 7/444 (1,6 %) de pacientes tratados con lacosamida y en 1/442 (0,2 %) de los pacientes tratados con carbamazepina LC.</w:t>
      </w:r>
    </w:p>
    <w:p w14:paraId="62C0912F" w14:textId="77777777" w:rsidR="00781691" w:rsidRDefault="00715BD4">
      <w:pPr>
        <w:widowControl w:val="0"/>
        <w:tabs>
          <w:tab w:val="left" w:pos="567"/>
        </w:tabs>
        <w:outlineLvl w:val="0"/>
        <w:rPr>
          <w:szCs w:val="22"/>
          <w:lang w:val="es-ES"/>
        </w:rPr>
      </w:pPr>
      <w:r>
        <w:rPr>
          <w:szCs w:val="22"/>
          <w:lang w:val="es-ES"/>
        </w:rPr>
        <w:t>En estudios clínicos de corta duración no se notificaron fibrilación o flutter auricular, sin embargo, ambos se han notificado en los estudios de fase abierta de epilepsia y en la experiencia poscomercialización.</w:t>
      </w:r>
    </w:p>
    <w:p w14:paraId="108EA9BE" w14:textId="77777777" w:rsidR="00781691" w:rsidRDefault="00781691">
      <w:pPr>
        <w:widowControl w:val="0"/>
        <w:tabs>
          <w:tab w:val="left" w:pos="567"/>
        </w:tabs>
        <w:outlineLvl w:val="0"/>
        <w:rPr>
          <w:b/>
          <w:szCs w:val="22"/>
          <w:lang w:val="es-ES"/>
        </w:rPr>
      </w:pPr>
    </w:p>
    <w:p w14:paraId="4C12A68E" w14:textId="77777777" w:rsidR="00781691" w:rsidRDefault="00715BD4">
      <w:pPr>
        <w:keepNext/>
        <w:widowControl w:val="0"/>
        <w:tabs>
          <w:tab w:val="left" w:pos="567"/>
        </w:tabs>
        <w:outlineLvl w:val="0"/>
        <w:rPr>
          <w:i/>
          <w:szCs w:val="22"/>
          <w:lang w:val="es-ES"/>
        </w:rPr>
      </w:pPr>
      <w:r>
        <w:rPr>
          <w:i/>
          <w:szCs w:val="22"/>
          <w:lang w:val="es-ES"/>
        </w:rPr>
        <w:t>Resultados anormales de laboratorio</w:t>
      </w:r>
    </w:p>
    <w:p w14:paraId="028C68D6" w14:textId="77777777" w:rsidR="00781691" w:rsidRDefault="00715BD4">
      <w:pPr>
        <w:keepNext/>
        <w:widowControl w:val="0"/>
        <w:tabs>
          <w:tab w:val="left" w:pos="567"/>
        </w:tabs>
        <w:outlineLvl w:val="0"/>
        <w:rPr>
          <w:noProof/>
          <w:szCs w:val="22"/>
          <w:lang w:val="es-ES"/>
        </w:rPr>
      </w:pPr>
      <w:r>
        <w:rPr>
          <w:noProof/>
          <w:szCs w:val="22"/>
          <w:lang w:val="es-ES"/>
        </w:rPr>
        <w:t xml:space="preserve">En </w:t>
      </w:r>
      <w:r>
        <w:rPr>
          <w:szCs w:val="22"/>
          <w:lang w:val="es-ES"/>
        </w:rPr>
        <w:t>estudios</w:t>
      </w:r>
      <w:r>
        <w:rPr>
          <w:noProof/>
          <w:szCs w:val="22"/>
          <w:lang w:val="es-ES"/>
        </w:rPr>
        <w:t xml:space="preserve"> clínicos controlados con placebo, se han observado resultados anormales en las pruebas de función hepática en pacientes adultos con crisis de inicio parcial tratados con lacosamida que estaban tomando concomitantemente de 1 a 3 medicamentos antiepil</w:t>
      </w:r>
      <w:r>
        <w:rPr>
          <w:szCs w:val="22"/>
          <w:lang w:val="es-ES"/>
        </w:rPr>
        <w:t>épticos. Se produjeron aumentos de la ALT ≥ 3x LSN del 0,7 % (7/935) en los pacientes tratados con Vimpat y del 0 % (0/356) en los pacientes tratados con placebo.</w:t>
      </w:r>
    </w:p>
    <w:p w14:paraId="5F9E85A6" w14:textId="77777777" w:rsidR="00781691" w:rsidRDefault="00781691">
      <w:pPr>
        <w:widowControl w:val="0"/>
        <w:tabs>
          <w:tab w:val="left" w:pos="567"/>
        </w:tabs>
        <w:outlineLvl w:val="0"/>
        <w:rPr>
          <w:szCs w:val="22"/>
          <w:lang w:val="es-ES"/>
        </w:rPr>
      </w:pPr>
    </w:p>
    <w:p w14:paraId="5F7A1C14" w14:textId="77777777" w:rsidR="00781691" w:rsidRDefault="00715BD4">
      <w:pPr>
        <w:widowControl w:val="0"/>
        <w:tabs>
          <w:tab w:val="left" w:pos="567"/>
        </w:tabs>
        <w:outlineLvl w:val="0"/>
        <w:rPr>
          <w:i/>
          <w:szCs w:val="22"/>
          <w:lang w:val="es-ES"/>
        </w:rPr>
      </w:pPr>
      <w:r>
        <w:rPr>
          <w:i/>
          <w:szCs w:val="22"/>
          <w:lang w:val="es-ES"/>
        </w:rPr>
        <w:t>Reacciones de hipersensibilidad multiorgánicas</w:t>
      </w:r>
    </w:p>
    <w:p w14:paraId="6A9415E3" w14:textId="77777777" w:rsidR="00781691" w:rsidRDefault="00715BD4">
      <w:pPr>
        <w:widowControl w:val="0"/>
        <w:tabs>
          <w:tab w:val="left" w:pos="567"/>
        </w:tabs>
        <w:outlineLvl w:val="0"/>
        <w:rPr>
          <w:szCs w:val="22"/>
          <w:lang w:val="es-ES"/>
        </w:rPr>
      </w:pPr>
      <w:r>
        <w:rPr>
          <w:szCs w:val="22"/>
          <w:lang w:val="es-ES"/>
        </w:rPr>
        <w:t xml:space="preserve">Se han notificado reacciones de hipersensibilidad multiorgánicas (también conocida como </w:t>
      </w:r>
      <w:r>
        <w:rPr>
          <w:lang w:val="es-ES"/>
        </w:rPr>
        <w:t xml:space="preserve">Reacción de hipersensibilidad al medicamento con eosinofilia y síntomas sistémicos, DRESS) </w:t>
      </w:r>
      <w:r>
        <w:rPr>
          <w:szCs w:val="22"/>
          <w:lang w:val="es-ES"/>
        </w:rPr>
        <w:t xml:space="preserve">en pacientes tratados con algunos medicamentos antiepilépticos. Estas reacciones </w:t>
      </w:r>
      <w:r>
        <w:rPr>
          <w:noProof/>
          <w:szCs w:val="22"/>
          <w:lang w:val="es-ES"/>
        </w:rPr>
        <w:t>son variables en expresión</w:t>
      </w:r>
      <w:r>
        <w:rPr>
          <w:szCs w:val="22"/>
          <w:lang w:val="es-ES"/>
        </w:rPr>
        <w:t xml:space="preserve">, pero típicamente se presentan con fiebre y </w:t>
      </w:r>
      <w:r>
        <w:rPr>
          <w:noProof/>
          <w:szCs w:val="22"/>
          <w:lang w:val="es-ES"/>
        </w:rPr>
        <w:t>rash</w:t>
      </w:r>
      <w:r>
        <w:rPr>
          <w:szCs w:val="22"/>
          <w:lang w:val="es-ES"/>
        </w:rPr>
        <w:t xml:space="preserve"> y pueden asociarse con implicaciones en diferentes </w:t>
      </w:r>
      <w:r>
        <w:rPr>
          <w:noProof/>
          <w:szCs w:val="22"/>
          <w:lang w:val="es-ES"/>
        </w:rPr>
        <w:t>sistemas de órganos</w:t>
      </w:r>
      <w:r>
        <w:rPr>
          <w:szCs w:val="22"/>
          <w:lang w:val="es-ES"/>
        </w:rPr>
        <w:t>. Si se sospecha de reacciones de hipersensibilidad multiorgánicas, se debe interrumpir el tratamiento con lacosamida.</w:t>
      </w:r>
    </w:p>
    <w:p w14:paraId="4E189183" w14:textId="77777777" w:rsidR="00781691" w:rsidRDefault="00781691">
      <w:pPr>
        <w:widowControl w:val="0"/>
        <w:tabs>
          <w:tab w:val="left" w:pos="567"/>
        </w:tabs>
        <w:outlineLvl w:val="0"/>
        <w:rPr>
          <w:szCs w:val="22"/>
          <w:lang w:val="es-ES"/>
        </w:rPr>
      </w:pPr>
    </w:p>
    <w:p w14:paraId="1F932595" w14:textId="77777777" w:rsidR="00781691" w:rsidRDefault="00715BD4">
      <w:pPr>
        <w:keepNext/>
        <w:widowControl w:val="0"/>
        <w:tabs>
          <w:tab w:val="left" w:pos="567"/>
        </w:tabs>
        <w:outlineLvl w:val="0"/>
        <w:rPr>
          <w:szCs w:val="22"/>
          <w:u w:val="single"/>
          <w:lang w:val="es-ES"/>
        </w:rPr>
      </w:pPr>
      <w:r>
        <w:rPr>
          <w:szCs w:val="22"/>
          <w:u w:val="single"/>
          <w:lang w:val="es-ES"/>
        </w:rPr>
        <w:t>Población pediátrica</w:t>
      </w:r>
    </w:p>
    <w:p w14:paraId="6B159A8B" w14:textId="77777777" w:rsidR="00781691" w:rsidRDefault="00781691">
      <w:pPr>
        <w:keepNext/>
        <w:widowControl w:val="0"/>
        <w:tabs>
          <w:tab w:val="left" w:pos="567"/>
        </w:tabs>
        <w:outlineLvl w:val="0"/>
        <w:rPr>
          <w:szCs w:val="22"/>
          <w:u w:val="single"/>
          <w:lang w:val="es-ES"/>
        </w:rPr>
      </w:pPr>
    </w:p>
    <w:p w14:paraId="36D6C966" w14:textId="77777777" w:rsidR="00781691" w:rsidRDefault="00715BD4">
      <w:pPr>
        <w:pStyle w:val="Paragraph"/>
        <w:spacing w:after="0"/>
        <w:rPr>
          <w:sz w:val="22"/>
          <w:szCs w:val="22"/>
          <w:lang w:val="es-ES"/>
        </w:rPr>
      </w:pPr>
      <w:r>
        <w:rPr>
          <w:rFonts w:eastAsia="MS Mincho"/>
          <w:sz w:val="22"/>
          <w:szCs w:val="22"/>
          <w:lang w:val="es-ES"/>
        </w:rPr>
        <w:t>En estudios controlados con placebo (255 pacientes de 1 mes a menos de 4 años de edad y 343 pacientes de 4 años a menos de 17 años de edad) y en estudios clínicos abiertos (</w:t>
      </w:r>
      <w:r>
        <w:rPr>
          <w:noProof/>
          <w:szCs w:val="22"/>
          <w:lang w:val="es-ES"/>
        </w:rPr>
        <w:t>847</w:t>
      </w:r>
      <w:r>
        <w:rPr>
          <w:lang w:val="es-ES"/>
        </w:rPr>
        <w:t xml:space="preserve"> </w:t>
      </w:r>
      <w:r>
        <w:rPr>
          <w:rFonts w:eastAsia="MS Mincho"/>
          <w:sz w:val="22"/>
          <w:szCs w:val="22"/>
          <w:lang w:val="es-ES"/>
        </w:rPr>
        <w:t xml:space="preserve">pacientes de 1 mes a 18 años de edad o menos) de terapia concomitante en pacientes pediátricos con crisis de inicio </w:t>
      </w:r>
      <w:r>
        <w:rPr>
          <w:rFonts w:eastAsia="MS Mincho"/>
          <w:sz w:val="22"/>
          <w:szCs w:val="22"/>
          <w:lang w:val="es-ES"/>
        </w:rPr>
        <w:lastRenderedPageBreak/>
        <w:t xml:space="preserve">parcial, el perfil de seguridad de lacosamida fue coherente con el perfil de seguridad observado en adultos. </w:t>
      </w:r>
      <w:r>
        <w:rPr>
          <w:sz w:val="22"/>
          <w:szCs w:val="22"/>
          <w:lang w:val="es-ES"/>
        </w:rPr>
        <w:t xml:space="preserve">Como los datos disponibles en pacientes pediátricos menores de 2 años son limitados, lacosamida no está indicada en esta franja de edad. </w:t>
      </w:r>
    </w:p>
    <w:p w14:paraId="68F90E1E" w14:textId="77777777" w:rsidR="00781691" w:rsidRDefault="00715BD4">
      <w:pPr>
        <w:widowControl w:val="0"/>
        <w:tabs>
          <w:tab w:val="left" w:pos="567"/>
        </w:tabs>
        <w:outlineLvl w:val="0"/>
        <w:rPr>
          <w:szCs w:val="22"/>
          <w:lang w:val="es-ES_tradnl"/>
        </w:rPr>
      </w:pPr>
      <w:r>
        <w:rPr>
          <w:szCs w:val="22"/>
          <w:lang w:val="es-ES"/>
        </w:rPr>
        <w:t>Las reacciones adversas adicionales observadas en la población pediátrica fueron pirexia, nasofaringitis, faringitis, disminución del apetito, comportamiento anormal y letargo. La somnolencia se notificó con mayor frecuencia en la población pediátrica (≥1/10) en comparación con la población adulta (≥1/100 a &lt;1/10).</w:t>
      </w:r>
    </w:p>
    <w:p w14:paraId="359F7A5A" w14:textId="77777777" w:rsidR="00781691" w:rsidRDefault="00715BD4">
      <w:pPr>
        <w:keepNext/>
        <w:keepLines/>
        <w:widowControl w:val="0"/>
        <w:tabs>
          <w:tab w:val="left" w:pos="567"/>
        </w:tabs>
        <w:outlineLvl w:val="0"/>
        <w:rPr>
          <w:szCs w:val="22"/>
          <w:u w:val="single"/>
          <w:lang w:val="es-ES"/>
        </w:rPr>
      </w:pPr>
      <w:r>
        <w:rPr>
          <w:szCs w:val="22"/>
          <w:u w:val="single"/>
          <w:lang w:val="es-ES"/>
        </w:rPr>
        <w:t>Población de edad avanzada</w:t>
      </w:r>
    </w:p>
    <w:p w14:paraId="4225A649" w14:textId="77777777" w:rsidR="00781691" w:rsidRDefault="00781691">
      <w:pPr>
        <w:keepNext/>
        <w:keepLines/>
        <w:widowControl w:val="0"/>
        <w:tabs>
          <w:tab w:val="left" w:pos="567"/>
        </w:tabs>
        <w:outlineLvl w:val="0"/>
        <w:rPr>
          <w:szCs w:val="22"/>
          <w:u w:val="single"/>
          <w:lang w:val="es-ES"/>
        </w:rPr>
      </w:pPr>
    </w:p>
    <w:p w14:paraId="39692552" w14:textId="77777777" w:rsidR="00781691" w:rsidRDefault="00715BD4">
      <w:pPr>
        <w:keepNext/>
        <w:keepLines/>
        <w:widowControl w:val="0"/>
        <w:tabs>
          <w:tab w:val="left" w:pos="567"/>
        </w:tabs>
        <w:outlineLvl w:val="0"/>
        <w:rPr>
          <w:szCs w:val="22"/>
          <w:lang w:val="es-ES"/>
        </w:rPr>
      </w:pPr>
      <w:r>
        <w:rPr>
          <w:szCs w:val="22"/>
          <w:lang w:val="es-ES"/>
        </w:rPr>
        <w:t>En un estudio de monoterapia comparando lacosamida con carbamazepina LC, el tipo de reacciones adversas relacionadas con lacosamida en pacientes de edad avanzada (≥ 65 años de edad) parece ser similar al que se observó en pacientes menores de 65 años de edad. Sin embargo, se ha notificado una mayor incidencia (con una diferencia ≥ 5 %) de caídas, diarrea y temblor en pacientes de edad avanzada comparados con pacientes adultos más jóvenes. La reacc</w:t>
      </w:r>
      <w:r>
        <w:rPr>
          <w:noProof/>
          <w:szCs w:val="22"/>
          <w:lang w:val="es-ES"/>
        </w:rPr>
        <w:t>ió</w:t>
      </w:r>
      <w:r>
        <w:rPr>
          <w:szCs w:val="22"/>
          <w:lang w:val="es-ES"/>
        </w:rPr>
        <w:t xml:space="preserve">n adversa cardíaca </w:t>
      </w:r>
      <w:r>
        <w:rPr>
          <w:noProof/>
          <w:szCs w:val="22"/>
          <w:lang w:val="es-ES"/>
        </w:rPr>
        <w:t>notificada de forma más frecuente</w:t>
      </w:r>
      <w:r>
        <w:rPr>
          <w:szCs w:val="22"/>
          <w:lang w:val="es-ES"/>
        </w:rPr>
        <w:t>, en la población de edad avanzada comparada con la población adulta más joven fue el bloqueo AV de primer grado. Esto se notificó con lacosamida en un 4,8 % (3/62) de pacientes de edad avanzada, frente a un 1,6 % (6/382) en pacientes adultos. La tasa de abandono debida a las reacciones adversas observadas con lacosamida fue de un 21,0 % (13/62) en pacientes de edad avanzada, frente a un 9,2 % (35/382) en pacientes adultos jóvenes. Estas diferencias entre pacientes de edad avanzada y adultos jóvenes fueron similares a las observadas en el grupo del comparador activo.</w:t>
      </w:r>
    </w:p>
    <w:p w14:paraId="11C99CB9" w14:textId="77777777" w:rsidR="00781691" w:rsidRDefault="00781691">
      <w:pPr>
        <w:widowControl w:val="0"/>
        <w:tabs>
          <w:tab w:val="left" w:pos="567"/>
        </w:tabs>
        <w:outlineLvl w:val="0"/>
        <w:rPr>
          <w:szCs w:val="22"/>
          <w:lang w:val="es-ES"/>
        </w:rPr>
      </w:pPr>
    </w:p>
    <w:p w14:paraId="7E8E2830" w14:textId="77777777" w:rsidR="00781691" w:rsidRDefault="00715BD4">
      <w:pPr>
        <w:keepNext/>
        <w:tabs>
          <w:tab w:val="left" w:pos="567"/>
        </w:tabs>
        <w:ind w:left="567" w:hanging="567"/>
        <w:rPr>
          <w:szCs w:val="22"/>
          <w:u w:val="single"/>
          <w:lang w:val="es-ES"/>
        </w:rPr>
      </w:pPr>
      <w:r>
        <w:rPr>
          <w:szCs w:val="22"/>
          <w:u w:val="single"/>
          <w:lang w:val="es-ES"/>
        </w:rPr>
        <w:t>Notificación de sospechas de reacciones adversas</w:t>
      </w:r>
    </w:p>
    <w:p w14:paraId="2EA8C87A" w14:textId="77777777" w:rsidR="00781691" w:rsidRDefault="00781691">
      <w:pPr>
        <w:widowControl w:val="0"/>
        <w:tabs>
          <w:tab w:val="left" w:pos="567"/>
        </w:tabs>
        <w:outlineLvl w:val="0"/>
        <w:rPr>
          <w:szCs w:val="22"/>
          <w:u w:val="single"/>
          <w:lang w:val="es-ES"/>
        </w:rPr>
      </w:pPr>
    </w:p>
    <w:p w14:paraId="1C1FC0B9" w14:textId="77777777" w:rsidR="00781691" w:rsidRDefault="00715BD4">
      <w:pPr>
        <w:widowControl w:val="0"/>
        <w:tabs>
          <w:tab w:val="left" w:pos="567"/>
        </w:tabs>
        <w:outlineLvl w:val="0"/>
        <w:rPr>
          <w:szCs w:val="22"/>
          <w:lang w:val="es-ES"/>
        </w:rPr>
      </w:pPr>
      <w:r>
        <w:rPr>
          <w:szCs w:val="22"/>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szCs w:val="22"/>
          <w:highlight w:val="lightGray"/>
          <w:lang w:val="es-ES"/>
        </w:rPr>
        <w:t xml:space="preserve">sistema nacional de notificación incluido en el </w:t>
      </w:r>
      <w:r>
        <w:fldChar w:fldCharType="begin"/>
      </w:r>
      <w:r w:rsidRPr="00D20278">
        <w:rPr>
          <w:lang w:val="es-ES"/>
          <w:rPrChange w:id="22" w:author="Laura Fernandez" w:date="2025-04-12T19:44:00Z" w16du:dateUtc="2025-04-12T17:44:00Z">
            <w:rPr/>
          </w:rPrChange>
        </w:rPr>
        <w:instrText>HYPERLINK "http://www.ema.europa.eu/docs/en_GB/document_library/Template_or_form/2013/03/WC500139752.doc"</w:instrText>
      </w:r>
      <w:r>
        <w:fldChar w:fldCharType="separate"/>
      </w:r>
      <w:r>
        <w:rPr>
          <w:rStyle w:val="Hyperlink"/>
          <w:szCs w:val="22"/>
          <w:highlight w:val="lightGray"/>
          <w:lang w:val="es-ES"/>
        </w:rPr>
        <w:t>Apéndice V</w:t>
      </w:r>
      <w:r>
        <w:fldChar w:fldCharType="end"/>
      </w:r>
      <w:r>
        <w:rPr>
          <w:szCs w:val="22"/>
          <w:highlight w:val="lightGray"/>
          <w:lang w:val="es-ES"/>
        </w:rPr>
        <w:t>.</w:t>
      </w:r>
    </w:p>
    <w:p w14:paraId="093128DD" w14:textId="77777777" w:rsidR="00781691" w:rsidRDefault="00781691">
      <w:pPr>
        <w:widowControl w:val="0"/>
        <w:tabs>
          <w:tab w:val="left" w:pos="567"/>
        </w:tabs>
        <w:outlineLvl w:val="0"/>
        <w:rPr>
          <w:szCs w:val="22"/>
          <w:lang w:val="es-ES"/>
        </w:rPr>
      </w:pPr>
    </w:p>
    <w:p w14:paraId="3DF96DD8" w14:textId="77777777" w:rsidR="00781691" w:rsidRDefault="00715BD4">
      <w:pPr>
        <w:keepNext/>
        <w:keepLines/>
        <w:widowControl w:val="0"/>
        <w:tabs>
          <w:tab w:val="left" w:pos="567"/>
        </w:tabs>
        <w:ind w:left="567" w:hanging="567"/>
        <w:outlineLvl w:val="0"/>
        <w:rPr>
          <w:b/>
          <w:szCs w:val="22"/>
          <w:lang w:val="es-ES"/>
        </w:rPr>
      </w:pPr>
      <w:r>
        <w:rPr>
          <w:b/>
          <w:szCs w:val="22"/>
          <w:lang w:val="es-ES"/>
        </w:rPr>
        <w:t>4.9</w:t>
      </w:r>
      <w:r>
        <w:rPr>
          <w:b/>
          <w:szCs w:val="22"/>
          <w:lang w:val="es-ES"/>
        </w:rPr>
        <w:tab/>
        <w:t>Sobredosis</w:t>
      </w:r>
    </w:p>
    <w:p w14:paraId="24F7BCDB" w14:textId="77777777" w:rsidR="00781691" w:rsidRDefault="00781691">
      <w:pPr>
        <w:keepNext/>
        <w:keepLines/>
        <w:widowControl w:val="0"/>
        <w:tabs>
          <w:tab w:val="left" w:pos="567"/>
        </w:tabs>
        <w:ind w:left="567" w:hanging="567"/>
        <w:outlineLvl w:val="0"/>
        <w:rPr>
          <w:szCs w:val="22"/>
          <w:lang w:val="es-ES"/>
        </w:rPr>
      </w:pPr>
    </w:p>
    <w:p w14:paraId="4F14D8AD" w14:textId="77777777" w:rsidR="00781691" w:rsidRDefault="00715BD4">
      <w:pPr>
        <w:keepNext/>
        <w:keepLines/>
        <w:widowControl w:val="0"/>
        <w:tabs>
          <w:tab w:val="left" w:pos="567"/>
        </w:tabs>
        <w:rPr>
          <w:szCs w:val="22"/>
          <w:u w:val="single"/>
          <w:lang w:val="es-ES"/>
        </w:rPr>
      </w:pPr>
      <w:r>
        <w:rPr>
          <w:szCs w:val="22"/>
          <w:u w:val="single"/>
          <w:lang w:val="es-ES"/>
        </w:rPr>
        <w:t>Síntomas</w:t>
      </w:r>
    </w:p>
    <w:p w14:paraId="6DC94ABF" w14:textId="77777777" w:rsidR="00781691" w:rsidRDefault="00781691">
      <w:pPr>
        <w:keepNext/>
        <w:keepLines/>
        <w:widowControl w:val="0"/>
        <w:tabs>
          <w:tab w:val="left" w:pos="567"/>
        </w:tabs>
        <w:rPr>
          <w:szCs w:val="22"/>
          <w:u w:val="single"/>
          <w:lang w:val="es-ES"/>
        </w:rPr>
      </w:pPr>
    </w:p>
    <w:p w14:paraId="5E4582C9" w14:textId="77777777" w:rsidR="00781691" w:rsidRDefault="00715BD4">
      <w:pPr>
        <w:keepNext/>
        <w:keepLines/>
        <w:widowControl w:val="0"/>
        <w:tabs>
          <w:tab w:val="left" w:pos="567"/>
        </w:tabs>
        <w:rPr>
          <w:szCs w:val="22"/>
          <w:lang w:val="es-ES"/>
        </w:rPr>
      </w:pPr>
      <w:r>
        <w:rPr>
          <w:szCs w:val="22"/>
          <w:lang w:val="es-ES"/>
        </w:rPr>
        <w:t>Los síntomas observados después de una sobredosis accidental o intencionada de lacosamida se asocian principalmente con el SNC y el sistema gastrointestinal.</w:t>
      </w:r>
    </w:p>
    <w:p w14:paraId="2BB74D89" w14:textId="77777777" w:rsidR="00781691" w:rsidRDefault="00715BD4">
      <w:pPr>
        <w:keepNext/>
        <w:keepLines/>
        <w:widowControl w:val="0"/>
        <w:numPr>
          <w:ilvl w:val="3"/>
          <w:numId w:val="20"/>
        </w:numPr>
        <w:ind w:left="567" w:hanging="567"/>
        <w:rPr>
          <w:szCs w:val="22"/>
          <w:lang w:val="es-ES"/>
        </w:rPr>
      </w:pPr>
      <w:r>
        <w:rPr>
          <w:szCs w:val="22"/>
          <w:lang w:val="es-ES"/>
        </w:rPr>
        <w:t xml:space="preserve">Los tipos de reacciones adversas experimentadas por los pacientes expuestos a dosis superiores a 400 mg hasta 800 mg no fueron clínicamente diferentes de las de aquellos pacientes a los que se administró la dosis recomendada de lacosamida. </w:t>
      </w:r>
    </w:p>
    <w:p w14:paraId="3226458E" w14:textId="77777777" w:rsidR="00781691" w:rsidRDefault="00715BD4">
      <w:pPr>
        <w:keepNext/>
        <w:keepLines/>
        <w:widowControl w:val="0"/>
        <w:numPr>
          <w:ilvl w:val="0"/>
          <w:numId w:val="20"/>
        </w:numPr>
        <w:ind w:left="567" w:hanging="567"/>
        <w:rPr>
          <w:szCs w:val="22"/>
          <w:u w:val="single"/>
          <w:lang w:val="es-ES"/>
        </w:rPr>
      </w:pPr>
      <w:r>
        <w:rPr>
          <w:szCs w:val="22"/>
          <w:lang w:val="es-ES"/>
        </w:rPr>
        <w:t>Las reacciones adversas notificadas después de la ingesta de más de 800 mg son mareos, náuseas, vómitos, crisis (crisis tónico</w:t>
      </w:r>
      <w:r>
        <w:rPr>
          <w:szCs w:val="22"/>
          <w:lang w:val="es-ES"/>
        </w:rPr>
        <w:noBreakHyphen/>
        <w:t xml:space="preserve">clónicas generalizadas, </w:t>
      </w:r>
      <w:r>
        <w:rPr>
          <w:i/>
          <w:szCs w:val="22"/>
          <w:lang w:val="es-ES"/>
        </w:rPr>
        <w:t>status epilepticus</w:t>
      </w:r>
      <w:r>
        <w:rPr>
          <w:szCs w:val="22"/>
          <w:lang w:val="es-ES"/>
        </w:rPr>
        <w:t xml:space="preserve">). También, se han observado trastornos de la conducción cardíaca, shock y coma. Se ha notificado la muerte de pacientes tras la ingesta de una sobredosis única de varios gramos de lacosamida. </w:t>
      </w:r>
    </w:p>
    <w:p w14:paraId="014728B0" w14:textId="77777777" w:rsidR="00781691" w:rsidRDefault="00781691">
      <w:pPr>
        <w:widowControl w:val="0"/>
        <w:tabs>
          <w:tab w:val="left" w:pos="0"/>
          <w:tab w:val="left" w:pos="567"/>
          <w:tab w:val="left" w:pos="1530"/>
          <w:tab w:val="left" w:pos="2880"/>
        </w:tabs>
        <w:rPr>
          <w:szCs w:val="22"/>
          <w:u w:val="single"/>
          <w:lang w:val="es-ES"/>
        </w:rPr>
      </w:pPr>
    </w:p>
    <w:p w14:paraId="21F0A216" w14:textId="77777777" w:rsidR="00781691" w:rsidRDefault="00715BD4">
      <w:pPr>
        <w:widowControl w:val="0"/>
        <w:tabs>
          <w:tab w:val="left" w:pos="0"/>
          <w:tab w:val="left" w:pos="567"/>
          <w:tab w:val="left" w:pos="1530"/>
          <w:tab w:val="left" w:pos="2880"/>
        </w:tabs>
        <w:rPr>
          <w:szCs w:val="22"/>
          <w:u w:val="single"/>
          <w:lang w:val="es-ES"/>
        </w:rPr>
      </w:pPr>
      <w:r>
        <w:rPr>
          <w:szCs w:val="22"/>
          <w:u w:val="single"/>
          <w:lang w:val="es-ES"/>
        </w:rPr>
        <w:t>Tratamiento</w:t>
      </w:r>
    </w:p>
    <w:p w14:paraId="2786D7AC" w14:textId="77777777" w:rsidR="00781691" w:rsidRDefault="00781691">
      <w:pPr>
        <w:widowControl w:val="0"/>
        <w:tabs>
          <w:tab w:val="left" w:pos="0"/>
          <w:tab w:val="left" w:pos="567"/>
          <w:tab w:val="left" w:pos="1530"/>
          <w:tab w:val="left" w:pos="2880"/>
        </w:tabs>
        <w:rPr>
          <w:szCs w:val="22"/>
          <w:u w:val="single"/>
          <w:lang w:val="es-ES"/>
        </w:rPr>
      </w:pPr>
    </w:p>
    <w:p w14:paraId="7B0CB0DE" w14:textId="77777777" w:rsidR="00781691" w:rsidRDefault="00715BD4">
      <w:pPr>
        <w:widowControl w:val="0"/>
        <w:tabs>
          <w:tab w:val="left" w:pos="567"/>
        </w:tabs>
        <w:rPr>
          <w:szCs w:val="22"/>
          <w:lang w:val="es-ES"/>
        </w:rPr>
      </w:pPr>
      <w:r>
        <w:rPr>
          <w:szCs w:val="22"/>
          <w:lang w:val="es-ES"/>
        </w:rPr>
        <w:t xml:space="preserve">No hay un antídoto específico para sobredosis con lacosamida. El tratamiento de la sobredosis con lacosamida debe incluir medidas generales de soporte y puede incluir hemodiálisis si fuera necesario (ver sección 5.2). </w:t>
      </w:r>
    </w:p>
    <w:p w14:paraId="30EA32DE" w14:textId="77777777" w:rsidR="00781691" w:rsidRDefault="00781691">
      <w:pPr>
        <w:widowControl w:val="0"/>
        <w:tabs>
          <w:tab w:val="left" w:pos="567"/>
        </w:tabs>
        <w:rPr>
          <w:szCs w:val="22"/>
          <w:lang w:val="es-ES"/>
        </w:rPr>
      </w:pPr>
    </w:p>
    <w:p w14:paraId="23AE3469" w14:textId="77777777" w:rsidR="00781691" w:rsidRDefault="00781691">
      <w:pPr>
        <w:widowControl w:val="0"/>
        <w:tabs>
          <w:tab w:val="left" w:pos="567"/>
        </w:tabs>
        <w:rPr>
          <w:szCs w:val="22"/>
          <w:lang w:val="es-ES"/>
        </w:rPr>
      </w:pPr>
    </w:p>
    <w:p w14:paraId="6D1D57BD" w14:textId="77777777" w:rsidR="00781691" w:rsidRDefault="00715BD4">
      <w:pPr>
        <w:widowControl w:val="0"/>
        <w:tabs>
          <w:tab w:val="left" w:pos="567"/>
        </w:tabs>
        <w:ind w:left="567" w:hanging="567"/>
        <w:rPr>
          <w:szCs w:val="22"/>
          <w:lang w:val="es-ES"/>
        </w:rPr>
      </w:pPr>
      <w:r>
        <w:rPr>
          <w:b/>
          <w:szCs w:val="22"/>
          <w:lang w:val="es-ES"/>
        </w:rPr>
        <w:t>5.</w:t>
      </w:r>
      <w:r>
        <w:rPr>
          <w:b/>
          <w:szCs w:val="22"/>
          <w:lang w:val="es-ES"/>
        </w:rPr>
        <w:tab/>
        <w:t>PROPIEDADES FARMACOLÓGICAS</w:t>
      </w:r>
    </w:p>
    <w:p w14:paraId="19BBE553" w14:textId="77777777" w:rsidR="00781691" w:rsidRDefault="00781691">
      <w:pPr>
        <w:widowControl w:val="0"/>
        <w:tabs>
          <w:tab w:val="left" w:pos="567"/>
        </w:tabs>
        <w:rPr>
          <w:szCs w:val="22"/>
          <w:lang w:val="es-ES"/>
        </w:rPr>
      </w:pPr>
    </w:p>
    <w:p w14:paraId="585957C6" w14:textId="77777777" w:rsidR="00781691" w:rsidRDefault="00715BD4">
      <w:pPr>
        <w:widowControl w:val="0"/>
        <w:tabs>
          <w:tab w:val="left" w:pos="567"/>
        </w:tabs>
        <w:ind w:left="567" w:hanging="567"/>
        <w:outlineLvl w:val="0"/>
        <w:rPr>
          <w:szCs w:val="22"/>
          <w:lang w:val="es-ES"/>
        </w:rPr>
      </w:pPr>
      <w:r>
        <w:rPr>
          <w:b/>
          <w:szCs w:val="22"/>
          <w:lang w:val="es-ES"/>
        </w:rPr>
        <w:t>5.1 </w:t>
      </w:r>
      <w:r>
        <w:rPr>
          <w:b/>
          <w:szCs w:val="22"/>
          <w:lang w:val="es-ES"/>
        </w:rPr>
        <w:tab/>
        <w:t>Propiedades farmacodinámicas</w:t>
      </w:r>
    </w:p>
    <w:p w14:paraId="768930BA" w14:textId="77777777" w:rsidR="00781691" w:rsidRDefault="00781691">
      <w:pPr>
        <w:widowControl w:val="0"/>
        <w:tabs>
          <w:tab w:val="left" w:pos="567"/>
        </w:tabs>
        <w:rPr>
          <w:szCs w:val="22"/>
          <w:lang w:val="es-ES"/>
        </w:rPr>
      </w:pPr>
    </w:p>
    <w:p w14:paraId="081F3BB2" w14:textId="77777777" w:rsidR="00781691" w:rsidRDefault="00715BD4">
      <w:pPr>
        <w:widowControl w:val="0"/>
        <w:tabs>
          <w:tab w:val="left" w:pos="567"/>
        </w:tabs>
        <w:outlineLvl w:val="0"/>
        <w:rPr>
          <w:szCs w:val="22"/>
          <w:lang w:val="es-ES"/>
        </w:rPr>
      </w:pPr>
      <w:r>
        <w:rPr>
          <w:szCs w:val="22"/>
          <w:lang w:val="es-ES"/>
        </w:rPr>
        <w:t>Grupo farmacoterapéutico: antiepilépticos, otros antiepilépticos, código ATC: N03AX18</w:t>
      </w:r>
    </w:p>
    <w:p w14:paraId="3141D356" w14:textId="77777777" w:rsidR="00781691" w:rsidRDefault="00781691">
      <w:pPr>
        <w:widowControl w:val="0"/>
        <w:tabs>
          <w:tab w:val="left" w:pos="567"/>
        </w:tabs>
        <w:outlineLvl w:val="0"/>
        <w:rPr>
          <w:szCs w:val="22"/>
          <w:lang w:val="es-ES"/>
        </w:rPr>
      </w:pPr>
    </w:p>
    <w:p w14:paraId="45556282" w14:textId="77777777" w:rsidR="00781691" w:rsidRDefault="00715BD4">
      <w:pPr>
        <w:keepNext/>
        <w:widowControl w:val="0"/>
        <w:tabs>
          <w:tab w:val="left" w:pos="567"/>
        </w:tabs>
        <w:autoSpaceDE w:val="0"/>
        <w:autoSpaceDN w:val="0"/>
        <w:adjustRightInd w:val="0"/>
        <w:rPr>
          <w:szCs w:val="22"/>
          <w:u w:val="single"/>
          <w:lang w:val="es-ES" w:eastAsia="de-DE"/>
        </w:rPr>
      </w:pPr>
      <w:r>
        <w:rPr>
          <w:szCs w:val="22"/>
          <w:u w:val="single"/>
          <w:lang w:val="es-ES" w:eastAsia="de-DE"/>
        </w:rPr>
        <w:lastRenderedPageBreak/>
        <w:t>Mecanismo de acción</w:t>
      </w:r>
    </w:p>
    <w:p w14:paraId="77B0EE03" w14:textId="77777777" w:rsidR="00781691" w:rsidRDefault="00781691">
      <w:pPr>
        <w:keepNext/>
        <w:widowControl w:val="0"/>
        <w:tabs>
          <w:tab w:val="left" w:pos="567"/>
        </w:tabs>
        <w:autoSpaceDE w:val="0"/>
        <w:autoSpaceDN w:val="0"/>
        <w:adjustRightInd w:val="0"/>
        <w:rPr>
          <w:szCs w:val="22"/>
          <w:u w:val="single"/>
          <w:lang w:val="es-ES" w:eastAsia="de-DE"/>
        </w:rPr>
      </w:pPr>
    </w:p>
    <w:p w14:paraId="59A7F2A8" w14:textId="77777777" w:rsidR="00781691" w:rsidRDefault="00715BD4">
      <w:pPr>
        <w:widowControl w:val="0"/>
        <w:tabs>
          <w:tab w:val="left" w:pos="567"/>
        </w:tabs>
        <w:autoSpaceDE w:val="0"/>
        <w:autoSpaceDN w:val="0"/>
        <w:adjustRightInd w:val="0"/>
        <w:rPr>
          <w:szCs w:val="22"/>
          <w:lang w:val="es-ES"/>
        </w:rPr>
      </w:pPr>
      <w:r>
        <w:rPr>
          <w:szCs w:val="22"/>
          <w:lang w:val="es-ES"/>
        </w:rPr>
        <w:t>El principio activo lacosamida (R</w:t>
      </w:r>
      <w:r>
        <w:rPr>
          <w:szCs w:val="22"/>
          <w:lang w:val="es-ES"/>
        </w:rPr>
        <w:noBreakHyphen/>
        <w:t>2</w:t>
      </w:r>
      <w:r>
        <w:rPr>
          <w:szCs w:val="22"/>
          <w:lang w:val="es-ES"/>
        </w:rPr>
        <w:noBreakHyphen/>
        <w:t>acetamido</w:t>
      </w:r>
      <w:r>
        <w:rPr>
          <w:szCs w:val="22"/>
          <w:lang w:val="es-ES"/>
        </w:rPr>
        <w:noBreakHyphen/>
        <w:t>N</w:t>
      </w:r>
      <w:r>
        <w:rPr>
          <w:szCs w:val="22"/>
          <w:lang w:val="es-ES"/>
        </w:rPr>
        <w:noBreakHyphen/>
        <w:t>bencil</w:t>
      </w:r>
      <w:r>
        <w:rPr>
          <w:szCs w:val="22"/>
          <w:lang w:val="es-ES"/>
        </w:rPr>
        <w:noBreakHyphen/>
        <w:t>3</w:t>
      </w:r>
      <w:r>
        <w:rPr>
          <w:szCs w:val="22"/>
          <w:lang w:val="es-ES"/>
        </w:rPr>
        <w:noBreakHyphen/>
        <w:t xml:space="preserve">metoxipropionamida), es un aminoácido funcionalizado. </w:t>
      </w:r>
    </w:p>
    <w:p w14:paraId="1B1503C1" w14:textId="77777777" w:rsidR="00781691" w:rsidRDefault="00715BD4">
      <w:pPr>
        <w:widowControl w:val="0"/>
        <w:tabs>
          <w:tab w:val="left" w:pos="567"/>
        </w:tabs>
        <w:autoSpaceDE w:val="0"/>
        <w:autoSpaceDN w:val="0"/>
        <w:adjustRightInd w:val="0"/>
        <w:rPr>
          <w:szCs w:val="22"/>
          <w:u w:val="single"/>
          <w:lang w:val="es-ES" w:eastAsia="de-DE"/>
        </w:rPr>
      </w:pPr>
      <w:r>
        <w:rPr>
          <w:szCs w:val="22"/>
          <w:lang w:val="es-ES" w:eastAsia="de-DE"/>
        </w:rPr>
        <w:t xml:space="preserve">El mecanismo exacto por el cual lacosamida ejerce su efecto antiepiléptico en humanos aún no ha sido establecido. Estudios electrofisiológicos in vitro han mostrado que lacosamida aumenta selectivamente la inactivación lenta de los canales de sodio dependientes de voltaje, produciendo estabilización de las membranas neuronales hiperexcitables. </w:t>
      </w:r>
    </w:p>
    <w:p w14:paraId="103DCC19" w14:textId="77777777" w:rsidR="00781691" w:rsidRDefault="00781691">
      <w:pPr>
        <w:widowControl w:val="0"/>
        <w:tabs>
          <w:tab w:val="left" w:pos="567"/>
        </w:tabs>
        <w:autoSpaceDE w:val="0"/>
        <w:autoSpaceDN w:val="0"/>
        <w:adjustRightInd w:val="0"/>
        <w:rPr>
          <w:szCs w:val="22"/>
          <w:u w:val="single"/>
          <w:lang w:val="es-ES" w:eastAsia="de-DE"/>
        </w:rPr>
      </w:pPr>
    </w:p>
    <w:p w14:paraId="2DCB8B6A" w14:textId="77777777" w:rsidR="00781691" w:rsidRDefault="00715BD4">
      <w:pPr>
        <w:widowControl w:val="0"/>
        <w:tabs>
          <w:tab w:val="left" w:pos="567"/>
        </w:tabs>
        <w:autoSpaceDE w:val="0"/>
        <w:autoSpaceDN w:val="0"/>
        <w:adjustRightInd w:val="0"/>
        <w:rPr>
          <w:szCs w:val="22"/>
          <w:u w:val="single"/>
          <w:lang w:val="es-ES" w:eastAsia="de-DE"/>
        </w:rPr>
      </w:pPr>
      <w:r>
        <w:rPr>
          <w:szCs w:val="22"/>
          <w:u w:val="single"/>
          <w:lang w:val="es-ES" w:eastAsia="de-DE"/>
        </w:rPr>
        <w:t>Efectos farmacodinámicos</w:t>
      </w:r>
    </w:p>
    <w:p w14:paraId="74B01B0D" w14:textId="77777777" w:rsidR="00781691" w:rsidRDefault="00781691">
      <w:pPr>
        <w:widowControl w:val="0"/>
        <w:tabs>
          <w:tab w:val="left" w:pos="567"/>
        </w:tabs>
        <w:autoSpaceDE w:val="0"/>
        <w:autoSpaceDN w:val="0"/>
        <w:adjustRightInd w:val="0"/>
        <w:rPr>
          <w:szCs w:val="22"/>
          <w:u w:val="single"/>
          <w:lang w:val="es-ES" w:eastAsia="de-DE"/>
        </w:rPr>
      </w:pPr>
    </w:p>
    <w:p w14:paraId="230AAEBF"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 xml:space="preserve">Lacosamida protegió frente a las crisis en una amplia variedad de modelos animales de crisis parciales y generalizadas primarias así como frente al desarrollo tardío de potenciación prolongada (kindling). </w:t>
      </w:r>
    </w:p>
    <w:p w14:paraId="6BDE93F3"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En experimentos preclínicos lacosamida, en combinación con levetiracetam, carbamazepina, fenitoína, valproato, lamotrigina, topiramato o gabapentina, mostró efectos anticonvulsivantes sinérgicos o aditivos.</w:t>
      </w:r>
    </w:p>
    <w:p w14:paraId="54DEC4D1" w14:textId="77777777" w:rsidR="00781691" w:rsidRDefault="00781691">
      <w:pPr>
        <w:widowControl w:val="0"/>
        <w:tabs>
          <w:tab w:val="left" w:pos="567"/>
        </w:tabs>
        <w:autoSpaceDE w:val="0"/>
        <w:autoSpaceDN w:val="0"/>
        <w:adjustRightInd w:val="0"/>
        <w:rPr>
          <w:szCs w:val="22"/>
          <w:u w:val="single"/>
          <w:lang w:val="es-ES" w:eastAsia="de-DE"/>
        </w:rPr>
      </w:pPr>
    </w:p>
    <w:p w14:paraId="0131635E" w14:textId="77777777" w:rsidR="00781691" w:rsidRDefault="00715BD4">
      <w:pPr>
        <w:keepNext/>
        <w:tabs>
          <w:tab w:val="left" w:pos="567"/>
        </w:tabs>
        <w:rPr>
          <w:szCs w:val="22"/>
          <w:u w:val="single"/>
          <w:lang w:val="es-ES" w:eastAsia="de-DE"/>
        </w:rPr>
      </w:pPr>
      <w:r>
        <w:rPr>
          <w:szCs w:val="22"/>
          <w:u w:val="single"/>
          <w:lang w:val="es-ES" w:eastAsia="de-DE"/>
        </w:rPr>
        <w:t>Eficacia clínica y seguridad (crisis de inicio parcial)</w:t>
      </w:r>
    </w:p>
    <w:p w14:paraId="5EBDADAA" w14:textId="77777777" w:rsidR="00781691" w:rsidRDefault="00715BD4">
      <w:pPr>
        <w:keepNext/>
        <w:tabs>
          <w:tab w:val="left" w:pos="567"/>
        </w:tabs>
        <w:rPr>
          <w:szCs w:val="22"/>
          <w:u w:val="single"/>
          <w:lang w:val="es-ES" w:eastAsia="de-DE"/>
        </w:rPr>
      </w:pPr>
      <w:r>
        <w:rPr>
          <w:szCs w:val="22"/>
          <w:u w:val="single"/>
          <w:lang w:val="es-ES" w:eastAsia="de-DE"/>
        </w:rPr>
        <w:t xml:space="preserve">Población adulta </w:t>
      </w:r>
    </w:p>
    <w:p w14:paraId="2DBC4C85" w14:textId="77777777" w:rsidR="00781691" w:rsidRDefault="00781691">
      <w:pPr>
        <w:keepNext/>
        <w:tabs>
          <w:tab w:val="left" w:pos="567"/>
        </w:tabs>
        <w:rPr>
          <w:i/>
          <w:szCs w:val="22"/>
          <w:lang w:val="es-ES" w:eastAsia="de-DE"/>
        </w:rPr>
      </w:pPr>
    </w:p>
    <w:p w14:paraId="2BD04FA0" w14:textId="77777777" w:rsidR="00781691" w:rsidRDefault="00715BD4">
      <w:pPr>
        <w:keepNext/>
        <w:tabs>
          <w:tab w:val="left" w:pos="567"/>
        </w:tabs>
        <w:rPr>
          <w:i/>
          <w:szCs w:val="22"/>
          <w:lang w:val="es-ES" w:eastAsia="de-DE"/>
        </w:rPr>
      </w:pPr>
      <w:r>
        <w:rPr>
          <w:i/>
          <w:szCs w:val="22"/>
          <w:lang w:val="es-ES" w:eastAsia="de-DE"/>
        </w:rPr>
        <w:t>Monoterapia</w:t>
      </w:r>
    </w:p>
    <w:p w14:paraId="718B87A3"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 eficacia de lacosamida como monoterapia se estableció en un estudio comparativo de no inferioridad, doble ciego, de grupos paralelos con carbamazepina LC en 886 pacientes de 16 años de edad o más con epilepsia de nuevo o reciente diagnóstico. Los pacientes tenían que presentar crisis de inicio parcial no provocadas con o sin generalización secundaria. Los pacientes se aleatorizaron a carbamazepina LC o lacosamida, proporcionados en forma de comprimidos, en una proporción de 1:1. La dosis se basó en dosis</w:t>
      </w:r>
      <w:r>
        <w:rPr>
          <w:szCs w:val="22"/>
          <w:lang w:val="es-ES" w:eastAsia="de-DE"/>
        </w:rPr>
        <w:noBreakHyphen/>
        <w:t>respuesta y varió desde 400 hasta 1200 mg/día para carbamazepina LC y de 200 a 600 mg/día para lacosamida. La duración del tratamiento fue de hasta 121 semanas dependiendo de la respuesta.</w:t>
      </w:r>
    </w:p>
    <w:p w14:paraId="10DF623E" w14:textId="77777777" w:rsidR="00781691" w:rsidRDefault="00715BD4">
      <w:pPr>
        <w:keepNext/>
        <w:keepLines/>
        <w:widowControl w:val="0"/>
        <w:tabs>
          <w:tab w:val="left" w:pos="567"/>
        </w:tabs>
        <w:autoSpaceDE w:val="0"/>
        <w:autoSpaceDN w:val="0"/>
        <w:adjustRightInd w:val="0"/>
        <w:rPr>
          <w:szCs w:val="22"/>
          <w:lang w:val="es-ES" w:eastAsia="de-DE"/>
        </w:rPr>
      </w:pPr>
      <w:bookmarkStart w:id="23" w:name="_Hlk94266378"/>
      <w:r>
        <w:rPr>
          <w:szCs w:val="22"/>
          <w:lang w:val="es-ES" w:eastAsia="de-DE"/>
        </w:rPr>
        <w:t xml:space="preserve">Las tasas estimadas de crisis </w:t>
      </w:r>
      <w:bookmarkEnd w:id="23"/>
      <w:r>
        <w:rPr>
          <w:szCs w:val="22"/>
          <w:lang w:val="es-ES" w:eastAsia="de-DE"/>
        </w:rPr>
        <w:t>epilépticas durante 6 meses fueron de 89,8 % para los pacientes tratados con lacosamida y 91,1 % para los pacientes tratados con carbamazepina LC utilizando el método de análisis de supervivencia de Kaplan</w:t>
      </w:r>
      <w:r>
        <w:rPr>
          <w:szCs w:val="22"/>
          <w:lang w:val="es-ES" w:eastAsia="de-DE"/>
        </w:rPr>
        <w:noBreakHyphen/>
        <w:t xml:space="preserve">Meier. La diferencia absoluta ajustada entre tratamientos fue </w:t>
      </w:r>
      <w:r>
        <w:rPr>
          <w:szCs w:val="22"/>
          <w:lang w:val="es-ES" w:eastAsia="de-DE"/>
        </w:rPr>
        <w:noBreakHyphen/>
        <w:t xml:space="preserve">1,3 % (95 % IC: </w:t>
      </w:r>
      <w:r>
        <w:rPr>
          <w:szCs w:val="22"/>
          <w:lang w:val="es-ES" w:eastAsia="de-DE"/>
        </w:rPr>
        <w:noBreakHyphen/>
        <w:t>5,5; 2,8). Las tasas estimadas de Kaplan</w:t>
      </w:r>
      <w:r>
        <w:rPr>
          <w:szCs w:val="22"/>
          <w:lang w:val="es-ES" w:eastAsia="de-DE"/>
        </w:rPr>
        <w:noBreakHyphen/>
        <w:t>Meier libres de crisis durante 12 meses fueron 77.8 % para los pacientes tratados con lacosamida y 82,7 % para los pacientes tratados con carbamazepina LC.</w:t>
      </w:r>
    </w:p>
    <w:p w14:paraId="64C898E5"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Las tasas libres de crisis durante 6 meses en pacientes de edad avanzada de 65 años o mayores (62 pacientes en lacosamida, 57 pacientes en carbamazepina LC) fueron similares en ambos grupos de tratamiento. Las tasas fueron también similares a las observadas en la población general. En la población de edad avanzada, la dosis de mantenimiento de lacosamida fue de 200 mg/día en 55 pacientes (88,7 %), 400 mg/día en 6 pacientes (9,7 %) y la dosis se incrementó por encima de 400 mg/día en 1 paciente (1,6 %).</w:t>
      </w:r>
    </w:p>
    <w:p w14:paraId="7E9E881E" w14:textId="77777777" w:rsidR="00781691" w:rsidRDefault="00781691">
      <w:pPr>
        <w:widowControl w:val="0"/>
        <w:tabs>
          <w:tab w:val="left" w:pos="567"/>
        </w:tabs>
        <w:autoSpaceDE w:val="0"/>
        <w:autoSpaceDN w:val="0"/>
        <w:adjustRightInd w:val="0"/>
        <w:rPr>
          <w:i/>
          <w:szCs w:val="22"/>
          <w:u w:val="single"/>
          <w:lang w:val="es-ES" w:eastAsia="de-DE"/>
        </w:rPr>
      </w:pPr>
    </w:p>
    <w:p w14:paraId="22D8DB90" w14:textId="77777777" w:rsidR="00781691" w:rsidRDefault="00715BD4">
      <w:pPr>
        <w:widowControl w:val="0"/>
        <w:tabs>
          <w:tab w:val="left" w:pos="567"/>
        </w:tabs>
        <w:autoSpaceDE w:val="0"/>
        <w:autoSpaceDN w:val="0"/>
        <w:adjustRightInd w:val="0"/>
        <w:rPr>
          <w:i/>
          <w:szCs w:val="22"/>
          <w:lang w:val="es-ES" w:eastAsia="de-DE"/>
        </w:rPr>
      </w:pPr>
      <w:r>
        <w:rPr>
          <w:i/>
          <w:szCs w:val="22"/>
          <w:lang w:val="es-ES" w:eastAsia="de-DE"/>
        </w:rPr>
        <w:t>Conversión a monoterapia</w:t>
      </w:r>
    </w:p>
    <w:p w14:paraId="746BF61B" w14:textId="77777777" w:rsidR="00781691" w:rsidRDefault="00715BD4">
      <w:pPr>
        <w:rPr>
          <w:szCs w:val="22"/>
          <w:lang w:val="es-ES" w:eastAsia="de-DE"/>
        </w:rPr>
      </w:pPr>
      <w:r>
        <w:rPr>
          <w:szCs w:val="22"/>
          <w:lang w:val="es-ES" w:eastAsia="de-DE"/>
        </w:rPr>
        <w:t>La eficacia y seguridad de lacosamida en la conversión a monoterapia ha sido evaluada en un estudio con control histórico, multicéntrico, doble ciego, aleatorizado. En este estudio, 425 pacientes con edades comprendidas entre los 16 y 70 años con crisis de inicio parcial no controladas tomando dosis estables de 1 o 2 medicamentos antiepilépticos comercializados se aleatorizaron para cambiar a la monoterapia de lacosamida (con 400 mg/día o 300 mg/día en una proporción de 3:1). En los pacientes tratados que completaron el ajuste de dosis y comenzaron la retirada de los medicamentos antiepilépticos (284 y 99 respectivamente), se mantuvo la monoterapia en 71,5 % y 70,7 % de pacientes respectivamente durante 57 – 105 días (mediana de 71 días), sobre el período de observación estipulado de 70 días.</w:t>
      </w:r>
    </w:p>
    <w:p w14:paraId="6CCD5EFE" w14:textId="77777777" w:rsidR="00781691" w:rsidRDefault="00781691">
      <w:pPr>
        <w:widowControl w:val="0"/>
        <w:tabs>
          <w:tab w:val="left" w:pos="567"/>
        </w:tabs>
        <w:autoSpaceDE w:val="0"/>
        <w:autoSpaceDN w:val="0"/>
        <w:adjustRightInd w:val="0"/>
        <w:rPr>
          <w:i/>
          <w:szCs w:val="22"/>
          <w:u w:val="single"/>
          <w:lang w:val="es-ES" w:eastAsia="de-DE"/>
        </w:rPr>
      </w:pPr>
    </w:p>
    <w:p w14:paraId="1DC239C6" w14:textId="77777777" w:rsidR="00781691" w:rsidRDefault="00715BD4">
      <w:pPr>
        <w:widowControl w:val="0"/>
        <w:tabs>
          <w:tab w:val="left" w:pos="567"/>
        </w:tabs>
        <w:autoSpaceDE w:val="0"/>
        <w:autoSpaceDN w:val="0"/>
        <w:adjustRightInd w:val="0"/>
        <w:rPr>
          <w:i/>
          <w:szCs w:val="22"/>
          <w:lang w:val="es-ES" w:eastAsia="de-DE"/>
        </w:rPr>
      </w:pPr>
      <w:r>
        <w:rPr>
          <w:i/>
          <w:szCs w:val="22"/>
          <w:lang w:val="es-ES" w:eastAsia="de-DE"/>
        </w:rPr>
        <w:t>Terapia concomitante</w:t>
      </w:r>
    </w:p>
    <w:p w14:paraId="3F2F3261" w14:textId="77777777" w:rsidR="00781691" w:rsidRDefault="00715BD4">
      <w:pPr>
        <w:widowControl w:val="0"/>
        <w:tabs>
          <w:tab w:val="left" w:pos="567"/>
        </w:tabs>
        <w:autoSpaceDE w:val="0"/>
        <w:autoSpaceDN w:val="0"/>
        <w:adjustRightInd w:val="0"/>
        <w:rPr>
          <w:bCs/>
          <w:color w:val="000000"/>
          <w:szCs w:val="22"/>
          <w:lang w:val="es-ES"/>
        </w:rPr>
      </w:pPr>
      <w:r>
        <w:rPr>
          <w:bCs/>
          <w:color w:val="000000"/>
          <w:szCs w:val="22"/>
          <w:lang w:val="es-ES"/>
        </w:rPr>
        <w:t>La eficacia de lacosamida como tratamiento concomitante a las dosis recomendadas (200 mg/día, 400 mg/día) fue establecida en 3 </w:t>
      </w:r>
      <w:r>
        <w:rPr>
          <w:szCs w:val="22"/>
          <w:lang w:val="es-ES"/>
        </w:rPr>
        <w:t>estudios</w:t>
      </w:r>
      <w:r>
        <w:rPr>
          <w:bCs/>
          <w:color w:val="000000"/>
          <w:szCs w:val="22"/>
          <w:lang w:val="es-ES"/>
        </w:rPr>
        <w:t xml:space="preserve"> clínicos multicéntricos, aleatorizados, controlados con placebo, con un periodo de mantenimiento de 12 semanas. Lacosamida 600 mg/día </w:t>
      </w:r>
      <w:r>
        <w:rPr>
          <w:bCs/>
          <w:color w:val="000000"/>
          <w:szCs w:val="22"/>
          <w:lang w:val="es-ES"/>
        </w:rPr>
        <w:lastRenderedPageBreak/>
        <w:t xml:space="preserve">también mostró ser eficaz en </w:t>
      </w:r>
      <w:r>
        <w:rPr>
          <w:szCs w:val="22"/>
          <w:lang w:val="es-ES"/>
        </w:rPr>
        <w:t>estudios</w:t>
      </w:r>
      <w:r>
        <w:rPr>
          <w:bCs/>
          <w:color w:val="000000"/>
          <w:szCs w:val="22"/>
          <w:lang w:val="es-ES"/>
        </w:rPr>
        <w:t xml:space="preserve"> controlados de tratamiento concomitante, aunque la eficacia fue similar a 400 mg/día y los pacientes toleraron peor esta dosis debido a las reacciones adversas relacionadas con el SNC y el gastrointestinal. Por ello no se recomienda la dosis de 600 mg/día. La dosis máxima recomendada es de 400 mg/día. Estos </w:t>
      </w:r>
      <w:r>
        <w:rPr>
          <w:szCs w:val="22"/>
          <w:lang w:val="es-ES"/>
        </w:rPr>
        <w:t>estudios</w:t>
      </w:r>
      <w:r>
        <w:rPr>
          <w:bCs/>
          <w:color w:val="000000"/>
          <w:szCs w:val="22"/>
          <w:lang w:val="es-ES"/>
        </w:rPr>
        <w:t>, que implicaron 1308 pacientes con una media de 23 años con crisis de inicio parcial, fueron diseñados para evaluar la eficacia y seguridad de lacosamida cuando se administra conjuntamente con 1</w:t>
      </w:r>
      <w:r>
        <w:rPr>
          <w:bCs/>
          <w:color w:val="000000"/>
          <w:szCs w:val="22"/>
          <w:lang w:val="es-ES"/>
        </w:rPr>
        <w:noBreakHyphen/>
        <w:t xml:space="preserve">3 medicamentos antiepilépticos en pacientes con crisis de inicio parcial con o sin generalización secundaria no controladas. En general, la proporción de sujetos con una reducción del 50% en la frecuencia de las crisis fue 23 %, 34 % y 40 % para placebo, lacosamida 200 mg/día y lacosamida 400 mg/día. </w:t>
      </w:r>
    </w:p>
    <w:p w14:paraId="10AC77BA" w14:textId="77777777" w:rsidR="00781691" w:rsidRDefault="00781691">
      <w:pPr>
        <w:widowControl w:val="0"/>
        <w:tabs>
          <w:tab w:val="left" w:pos="567"/>
        </w:tabs>
        <w:autoSpaceDE w:val="0"/>
        <w:autoSpaceDN w:val="0"/>
        <w:adjustRightInd w:val="0"/>
        <w:rPr>
          <w:bCs/>
          <w:color w:val="000000"/>
          <w:szCs w:val="22"/>
          <w:lang w:val="es-ES"/>
        </w:rPr>
      </w:pPr>
    </w:p>
    <w:p w14:paraId="4379CECC" w14:textId="77777777" w:rsidR="00781691" w:rsidRDefault="00715BD4">
      <w:pPr>
        <w:widowControl w:val="0"/>
        <w:tabs>
          <w:tab w:val="left" w:pos="567"/>
        </w:tabs>
        <w:autoSpaceDE w:val="0"/>
        <w:autoSpaceDN w:val="0"/>
        <w:adjustRightInd w:val="0"/>
        <w:rPr>
          <w:bCs/>
          <w:color w:val="000000"/>
          <w:szCs w:val="22"/>
          <w:u w:val="single"/>
          <w:lang w:val="es-ES"/>
        </w:rPr>
      </w:pPr>
      <w:r>
        <w:rPr>
          <w:bCs/>
          <w:color w:val="000000"/>
          <w:szCs w:val="22"/>
          <w:u w:val="single"/>
          <w:lang w:val="es-ES"/>
        </w:rPr>
        <w:t>Población pediátrica</w:t>
      </w:r>
    </w:p>
    <w:p w14:paraId="32FF32BD" w14:textId="77777777" w:rsidR="00781691" w:rsidRDefault="00781691">
      <w:pPr>
        <w:widowControl w:val="0"/>
        <w:tabs>
          <w:tab w:val="left" w:pos="567"/>
        </w:tabs>
        <w:autoSpaceDE w:val="0"/>
        <w:autoSpaceDN w:val="0"/>
        <w:adjustRightInd w:val="0"/>
        <w:rPr>
          <w:szCs w:val="22"/>
          <w:lang w:val="es-ES"/>
        </w:rPr>
      </w:pPr>
    </w:p>
    <w:p w14:paraId="034A5335" w14:textId="77777777" w:rsidR="00781691" w:rsidRDefault="00715BD4">
      <w:pPr>
        <w:widowControl w:val="0"/>
        <w:tabs>
          <w:tab w:val="left" w:pos="567"/>
        </w:tabs>
        <w:autoSpaceDE w:val="0"/>
        <w:autoSpaceDN w:val="0"/>
        <w:adjustRightInd w:val="0"/>
        <w:rPr>
          <w:szCs w:val="22"/>
          <w:lang w:val="es-ES"/>
        </w:rPr>
      </w:pPr>
      <w:r>
        <w:rPr>
          <w:szCs w:val="22"/>
          <w:lang w:val="es-ES"/>
        </w:rPr>
        <w:t>La expresión clínica y la fisiopatología de las crisis de inicio parcial es similar en niños a partir de 2 años de edad y adultos. La eficacia de lacosamida en niños de 2 años y mayores se ha extrapolado a partir de datos de adolescentes y adultos con crisis de inicio parcial, en los que se espera una respuesta similar siempre que se establezcan las adaptaciones de dosis pediátricas (ver sección 4.2) y se haya demostrado la seguridad (ver sección 4.8).</w:t>
      </w:r>
    </w:p>
    <w:p w14:paraId="5566C3DC" w14:textId="77777777" w:rsidR="00781691" w:rsidRDefault="00715BD4">
      <w:pPr>
        <w:widowControl w:val="0"/>
        <w:tabs>
          <w:tab w:val="left" w:pos="567"/>
        </w:tabs>
        <w:autoSpaceDE w:val="0"/>
        <w:autoSpaceDN w:val="0"/>
        <w:adjustRightInd w:val="0"/>
        <w:rPr>
          <w:szCs w:val="22"/>
          <w:lang w:val="es-ES"/>
        </w:rPr>
      </w:pPr>
      <w:r>
        <w:rPr>
          <w:szCs w:val="22"/>
          <w:lang w:val="es-ES"/>
        </w:rPr>
        <w:t>La eficacia sustentada por el principio de extrapolación mencionado anteriormente se confirmó mediante un estudio clínico doble ciego, aleatorizado y controlado con placebo. El estudio constaba de un periodo inicial de 8 semanas, seguido de un periodo de ajuste posológico de 6 semanas. Los pacientes aptos que estaban recibiendo una pauta posológica estable con 1 a ≤3 medicamentos antiepilépticos, y que todavía experimentaron un mínimo de 2 crisis de inicio parcial durante las 4 semanas previas a la selección, con una fase libre de crisis de no más de 21 días en el periodo de 8 semanas antes de la inclusión en el periodo inicial, fueron aleatorizados para recibir placebo (n=172) o lacosamida (n=171).</w:t>
      </w:r>
    </w:p>
    <w:p w14:paraId="6274C42F" w14:textId="77777777" w:rsidR="00781691" w:rsidRDefault="00715BD4">
      <w:pPr>
        <w:widowControl w:val="0"/>
        <w:tabs>
          <w:tab w:val="left" w:pos="567"/>
        </w:tabs>
        <w:autoSpaceDE w:val="0"/>
        <w:autoSpaceDN w:val="0"/>
        <w:adjustRightInd w:val="0"/>
        <w:rPr>
          <w:szCs w:val="22"/>
          <w:lang w:val="es-ES"/>
        </w:rPr>
      </w:pPr>
      <w:r>
        <w:rPr>
          <w:szCs w:val="22"/>
          <w:lang w:val="es-ES"/>
        </w:rPr>
        <w:t>La administración se inició con una dosis de 2 mg/kg/día en sujetos que pesaban menos de 50 kg o 100 mg/día en sujetos que pesaban 50 kg o más en 2 dosis divididas. Durante el periodo de ajuste posológico, las dosis de lacosamida se ajustaron en incrementos de 1 o 2 mg/kg/día en los sujetos que pesaban menos de 50 kg o 50 o 100 mg/día en sujetos que pesaban 50 kg o más en intervalos semanales, para alcanzar el intervalo de dosis objetivo del periodo de mantenimiento.</w:t>
      </w:r>
    </w:p>
    <w:p w14:paraId="34973A2F" w14:textId="77777777" w:rsidR="00781691" w:rsidRDefault="00715BD4">
      <w:pPr>
        <w:widowControl w:val="0"/>
        <w:tabs>
          <w:tab w:val="left" w:pos="567"/>
        </w:tabs>
        <w:autoSpaceDE w:val="0"/>
        <w:autoSpaceDN w:val="0"/>
        <w:adjustRightInd w:val="0"/>
        <w:rPr>
          <w:szCs w:val="22"/>
          <w:lang w:val="es-ES"/>
        </w:rPr>
      </w:pPr>
      <w:r>
        <w:rPr>
          <w:szCs w:val="22"/>
          <w:lang w:val="es-ES"/>
        </w:rPr>
        <w:t>Los sujetos debían haber alcanzado la dosis mínima objetivo en su categoría de peso corporal para los últimos 3 días del periodo de ajuste posológico con el fin de ser aptos para la inclusión en el periodo de mantenimiento de 10 semanas. Los sujetos debían continuar con la dosis estable de lacosamida durante todo el periodo de mantenimiento o eran retirados y entraban en el periodo enmascarado de disminución progresiva de la dosis.</w:t>
      </w:r>
    </w:p>
    <w:p w14:paraId="289FE143" w14:textId="77777777" w:rsidR="00781691" w:rsidRDefault="00715BD4">
      <w:pPr>
        <w:widowControl w:val="0"/>
        <w:tabs>
          <w:tab w:val="left" w:pos="567"/>
        </w:tabs>
        <w:autoSpaceDE w:val="0"/>
        <w:autoSpaceDN w:val="0"/>
        <w:adjustRightInd w:val="0"/>
        <w:rPr>
          <w:szCs w:val="22"/>
          <w:lang w:val="es-ES"/>
        </w:rPr>
      </w:pPr>
      <w:r>
        <w:rPr>
          <w:szCs w:val="22"/>
          <w:lang w:val="es-ES"/>
        </w:rPr>
        <w:t>Se observó una reducción estadísticamente significativa (p=0,0003) y clínicamente relevante en la frecuencia de crisis de inicio parcial por cada 28 días, desde el periodo inicial hasta el periodo de mantenimiento, entre el grupo de lacosamida y el de placebo. La reducción porcentual respecto al placebo, según el análisis de la covarianza, fue del 31,72 % (IC del 95 %: 16,342; 44,277).</w:t>
      </w:r>
    </w:p>
    <w:p w14:paraId="1891860F" w14:textId="77777777" w:rsidR="00781691" w:rsidRDefault="00715BD4">
      <w:pPr>
        <w:widowControl w:val="0"/>
        <w:tabs>
          <w:tab w:val="left" w:pos="567"/>
        </w:tabs>
        <w:autoSpaceDE w:val="0"/>
        <w:autoSpaceDN w:val="0"/>
        <w:adjustRightInd w:val="0"/>
        <w:rPr>
          <w:szCs w:val="22"/>
          <w:lang w:val="es-ES"/>
        </w:rPr>
      </w:pPr>
      <w:r>
        <w:rPr>
          <w:szCs w:val="22"/>
          <w:lang w:val="es-ES"/>
        </w:rPr>
        <w:t>En conjunto, la proporción de sujetos con al menos un 50 % de reducción en la frecuencia de crisis de inicio parcial por cada 28 días, desde el periodo inicial hasta el periodo de mantenimiento, fue del 52,9 % en el grupo de lacosamida en comparación con el 33,3 % en el grupo de placebo.</w:t>
      </w:r>
    </w:p>
    <w:p w14:paraId="21D0A233" w14:textId="77777777" w:rsidR="00781691" w:rsidRDefault="00715BD4">
      <w:pPr>
        <w:widowControl w:val="0"/>
        <w:tabs>
          <w:tab w:val="left" w:pos="567"/>
        </w:tabs>
        <w:autoSpaceDE w:val="0"/>
        <w:autoSpaceDN w:val="0"/>
        <w:adjustRightInd w:val="0"/>
        <w:rPr>
          <w:szCs w:val="22"/>
          <w:lang w:val="es-ES"/>
        </w:rPr>
      </w:pPr>
      <w:r>
        <w:rPr>
          <w:szCs w:val="22"/>
          <w:lang w:val="es-ES"/>
        </w:rPr>
        <w:t>La calidad de vida evaluada mediante el Inventario de Calidad de Vida Pediátrico indicó que los sujetos de ambos grupos, lacosamida y placebo, tuvieron una calidad de vida relacionada con la salud similar y estable durante todo el periodo de tratamiento.</w:t>
      </w:r>
    </w:p>
    <w:p w14:paraId="5BEB5392" w14:textId="77777777" w:rsidR="00781691" w:rsidRDefault="00781691">
      <w:pPr>
        <w:widowControl w:val="0"/>
        <w:tabs>
          <w:tab w:val="left" w:pos="567"/>
        </w:tabs>
        <w:autoSpaceDE w:val="0"/>
        <w:autoSpaceDN w:val="0"/>
        <w:adjustRightInd w:val="0"/>
        <w:rPr>
          <w:lang w:val="es-ES_tradnl"/>
        </w:rPr>
      </w:pPr>
    </w:p>
    <w:p w14:paraId="6DF1E818" w14:textId="77777777" w:rsidR="00781691" w:rsidRDefault="00715BD4">
      <w:pPr>
        <w:rPr>
          <w:u w:val="single"/>
          <w:lang w:val="es-ES"/>
        </w:rPr>
      </w:pPr>
      <w:r>
        <w:rPr>
          <w:u w:val="single"/>
          <w:lang w:val="es-ES"/>
        </w:rPr>
        <w:t xml:space="preserve">Eficacia clínica y seguridad (crisis tónico-clónicas generalizadas primarias) </w:t>
      </w:r>
    </w:p>
    <w:p w14:paraId="7461DBAC" w14:textId="77777777" w:rsidR="00781691" w:rsidRDefault="00781691">
      <w:pPr>
        <w:rPr>
          <w:lang w:val="es-ES"/>
        </w:rPr>
      </w:pPr>
    </w:p>
    <w:p w14:paraId="69355888" w14:textId="77777777" w:rsidR="00781691" w:rsidRDefault="00715BD4">
      <w:pPr>
        <w:rPr>
          <w:szCs w:val="22"/>
          <w:lang w:val="es-ES"/>
        </w:rPr>
      </w:pPr>
      <w:r>
        <w:rPr>
          <w:lang w:val="es-ES"/>
        </w:rPr>
        <w:t xml:space="preserve">La eficacia de lacosamida como tratamiento concomitante en </w:t>
      </w:r>
      <w:r>
        <w:rPr>
          <w:szCs w:val="22"/>
          <w:lang w:val="es-ES"/>
        </w:rPr>
        <w:t xml:space="preserve">pacientes a partir de 4 años de edad con epilepsia generalizada idiopática que experimentan crisis tónico-clónicas generalizadas primarias (CTCGP) se demostró en un estudio clínico de 24 semanas, aleatorizado, controlado, doble ciego y multicéntrico con grupos paralelos. El estudio consistió en un período inicial histórico de 12 semanas, un período inicial prospectivo de 4 semanas y un período de tratamiento de 24 semanas (que incluyó un período de ajuste de la dosis de 6 semanas y un período de mantenimiento de 18 semanas). Los pacientes aptos con una dosis estable de entre 1 y 3 antiepilépticos que experimentaron al menos 3 CTCGP documentadas durante el período inicial combinado de 16 semanas fueron aleatorizados en una proporción de 1:1 a recibir lacosamida o placebo (pacientes del grupo completo de análisis: </w:t>
      </w:r>
      <w:r>
        <w:rPr>
          <w:szCs w:val="22"/>
          <w:lang w:val="es-ES"/>
        </w:rPr>
        <w:lastRenderedPageBreak/>
        <w:t xml:space="preserve">lacosamida, n = 118, placebo n = 121; de ellos, 8 pacientes del grupo de edad de ≥4 a &lt;12 años y 16 pacientes del intervalo de edad de ≥12 a &lt;18 años recibieron tratamiento con LCM y 9 y 16 pacientes, respectivamente, con placebo). </w:t>
      </w:r>
    </w:p>
    <w:p w14:paraId="3E924DC5" w14:textId="77777777" w:rsidR="00781691" w:rsidRDefault="00715BD4">
      <w:pPr>
        <w:rPr>
          <w:szCs w:val="22"/>
          <w:lang w:val="es-ES"/>
        </w:rPr>
      </w:pPr>
      <w:r>
        <w:rPr>
          <w:szCs w:val="22"/>
          <w:lang w:val="es-ES"/>
        </w:rPr>
        <w:t xml:space="preserve">La dosis de los pacientes se incrementó gradualmente hasta la dosis diana del período de mantenimiento de 12 mg/kg/día en los pacientes que pesaban menos de 30 kg, 8 mg/kg/día en los pacientes que pesaban de 30 a menos de 50 kg o 400 mg/día en los pacientes que pesaban 50 kg o más. </w:t>
      </w:r>
    </w:p>
    <w:p w14:paraId="0DBE5BC8" w14:textId="77777777" w:rsidR="00781691" w:rsidRDefault="00781691">
      <w:pPr>
        <w:rPr>
          <w:szCs w:val="22"/>
          <w:lang w:val="es-ES"/>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781691" w14:paraId="4596EB7A" w14:textId="77777777">
        <w:trPr>
          <w:trHeight w:val="516"/>
          <w:tblHeader/>
        </w:trPr>
        <w:tc>
          <w:tcPr>
            <w:tcW w:w="2144" w:type="pct"/>
            <w:tcBorders>
              <w:top w:val="single" w:sz="4" w:space="0" w:color="auto"/>
              <w:left w:val="single" w:sz="4" w:space="0" w:color="auto"/>
              <w:right w:val="single" w:sz="4" w:space="0" w:color="auto"/>
            </w:tcBorders>
            <w:vAlign w:val="bottom"/>
          </w:tcPr>
          <w:p w14:paraId="5AD3B9A2" w14:textId="77777777" w:rsidR="00781691" w:rsidRDefault="00715BD4">
            <w:pPr>
              <w:rPr>
                <w:szCs w:val="22"/>
                <w:lang w:val="es-ES"/>
              </w:rPr>
            </w:pPr>
            <w:r>
              <w:rPr>
                <w:szCs w:val="22"/>
                <w:lang w:val="es-ES"/>
              </w:rPr>
              <w:t>Variable de la eficacia</w:t>
            </w:r>
          </w:p>
          <w:p w14:paraId="07855B9D" w14:textId="77777777" w:rsidR="00781691" w:rsidRDefault="00715BD4">
            <w:pPr>
              <w:ind w:left="200"/>
              <w:rPr>
                <w:szCs w:val="22"/>
                <w:lang w:val="es-ES"/>
              </w:rPr>
            </w:pPr>
            <w:r>
              <w:rPr>
                <w:szCs w:val="22"/>
                <w:lang w:val="es-ES"/>
              </w:rPr>
              <w:t>Parámetro</w:t>
            </w:r>
          </w:p>
        </w:tc>
        <w:tc>
          <w:tcPr>
            <w:tcW w:w="1453" w:type="pct"/>
            <w:tcBorders>
              <w:top w:val="single" w:sz="4" w:space="0" w:color="auto"/>
              <w:left w:val="single" w:sz="4" w:space="0" w:color="auto"/>
              <w:right w:val="single" w:sz="4" w:space="0" w:color="auto"/>
            </w:tcBorders>
          </w:tcPr>
          <w:p w14:paraId="22184EC2" w14:textId="77777777" w:rsidR="00781691" w:rsidRDefault="00715BD4">
            <w:pPr>
              <w:jc w:val="center"/>
              <w:rPr>
                <w:szCs w:val="22"/>
              </w:rPr>
            </w:pPr>
            <w:r>
              <w:rPr>
                <w:szCs w:val="22"/>
              </w:rPr>
              <w:t>Placebo</w:t>
            </w:r>
          </w:p>
          <w:p w14:paraId="19922F36" w14:textId="77777777" w:rsidR="00781691" w:rsidRDefault="00715BD4">
            <w:pPr>
              <w:jc w:val="center"/>
              <w:rPr>
                <w:szCs w:val="22"/>
              </w:rPr>
            </w:pPr>
            <w:r>
              <w:rPr>
                <w:szCs w:val="22"/>
              </w:rPr>
              <w:t>N = 121</w:t>
            </w:r>
          </w:p>
        </w:tc>
        <w:tc>
          <w:tcPr>
            <w:tcW w:w="1403" w:type="pct"/>
            <w:tcBorders>
              <w:top w:val="single" w:sz="4" w:space="0" w:color="auto"/>
              <w:left w:val="single" w:sz="4" w:space="0" w:color="auto"/>
              <w:right w:val="single" w:sz="4" w:space="0" w:color="auto"/>
            </w:tcBorders>
          </w:tcPr>
          <w:p w14:paraId="1829F014" w14:textId="77777777" w:rsidR="00781691" w:rsidRDefault="00715BD4">
            <w:pPr>
              <w:jc w:val="center"/>
              <w:rPr>
                <w:szCs w:val="22"/>
              </w:rPr>
            </w:pPr>
            <w:r>
              <w:rPr>
                <w:szCs w:val="22"/>
              </w:rPr>
              <w:t>Lacosamida</w:t>
            </w:r>
          </w:p>
          <w:p w14:paraId="1BEBF15B" w14:textId="77777777" w:rsidR="00781691" w:rsidRDefault="00715BD4">
            <w:pPr>
              <w:jc w:val="center"/>
              <w:rPr>
                <w:szCs w:val="22"/>
              </w:rPr>
            </w:pPr>
            <w:r>
              <w:rPr>
                <w:szCs w:val="22"/>
              </w:rPr>
              <w:t>N = 118</w:t>
            </w:r>
          </w:p>
        </w:tc>
      </w:tr>
      <w:tr w:rsidR="00781691" w:rsidRPr="00FE4F2C" w14:paraId="78A830D9"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49D482BC" w14:textId="77777777" w:rsidR="00781691" w:rsidRDefault="00715BD4">
            <w:pPr>
              <w:rPr>
                <w:szCs w:val="22"/>
                <w:lang w:val="es-ES"/>
              </w:rPr>
            </w:pPr>
            <w:r>
              <w:rPr>
                <w:szCs w:val="22"/>
                <w:lang w:val="es-ES"/>
              </w:rPr>
              <w:t>Tiempo hasta la segunda CTCGP</w:t>
            </w:r>
          </w:p>
        </w:tc>
      </w:tr>
      <w:tr w:rsidR="00781691" w14:paraId="45BFF4E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766EAC4" w14:textId="77777777" w:rsidR="00781691" w:rsidRDefault="00715BD4">
            <w:pPr>
              <w:ind w:left="200"/>
              <w:rPr>
                <w:szCs w:val="22"/>
              </w:rPr>
            </w:pPr>
            <w:r>
              <w:rPr>
                <w:szCs w:val="22"/>
              </w:rPr>
              <w:t>Mediana (días)</w:t>
            </w:r>
          </w:p>
        </w:tc>
        <w:tc>
          <w:tcPr>
            <w:tcW w:w="1453" w:type="pct"/>
            <w:tcBorders>
              <w:top w:val="single" w:sz="4" w:space="0" w:color="auto"/>
              <w:left w:val="single" w:sz="4" w:space="0" w:color="auto"/>
              <w:bottom w:val="single" w:sz="4" w:space="0" w:color="auto"/>
              <w:right w:val="single" w:sz="4" w:space="0" w:color="auto"/>
            </w:tcBorders>
          </w:tcPr>
          <w:p w14:paraId="72495DCE" w14:textId="77777777" w:rsidR="00781691" w:rsidRDefault="00715BD4">
            <w:pPr>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03A0AAAA" w14:textId="77777777" w:rsidR="00781691" w:rsidRDefault="00715BD4">
            <w:pPr>
              <w:jc w:val="center"/>
              <w:rPr>
                <w:szCs w:val="22"/>
              </w:rPr>
            </w:pPr>
            <w:r>
              <w:rPr>
                <w:szCs w:val="22"/>
              </w:rPr>
              <w:t>-</w:t>
            </w:r>
          </w:p>
        </w:tc>
      </w:tr>
      <w:tr w:rsidR="00781691" w14:paraId="688A929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02418A3" w14:textId="77777777" w:rsidR="00781691" w:rsidRDefault="00715BD4">
            <w:pPr>
              <w:ind w:left="200"/>
              <w:rPr>
                <w:szCs w:val="22"/>
              </w:rPr>
            </w:pPr>
            <w:r>
              <w:rPr>
                <w:szCs w:val="22"/>
              </w:rPr>
              <w:t>IC 95 %</w:t>
            </w:r>
          </w:p>
        </w:tc>
        <w:tc>
          <w:tcPr>
            <w:tcW w:w="1453" w:type="pct"/>
            <w:tcBorders>
              <w:top w:val="single" w:sz="4" w:space="0" w:color="auto"/>
              <w:left w:val="single" w:sz="4" w:space="0" w:color="auto"/>
              <w:bottom w:val="single" w:sz="4" w:space="0" w:color="auto"/>
              <w:right w:val="single" w:sz="4" w:space="0" w:color="auto"/>
            </w:tcBorders>
          </w:tcPr>
          <w:p w14:paraId="33D21EAD" w14:textId="77777777" w:rsidR="00781691" w:rsidRDefault="00715BD4">
            <w:pPr>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1EEF9742" w14:textId="77777777" w:rsidR="00781691" w:rsidRDefault="00715BD4">
            <w:pPr>
              <w:jc w:val="center"/>
              <w:rPr>
                <w:szCs w:val="22"/>
              </w:rPr>
            </w:pPr>
            <w:r>
              <w:rPr>
                <w:szCs w:val="22"/>
              </w:rPr>
              <w:t>-</w:t>
            </w:r>
          </w:p>
        </w:tc>
      </w:tr>
      <w:tr w:rsidR="00781691" w14:paraId="56CA7ED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726C655" w14:textId="77777777" w:rsidR="00781691" w:rsidRDefault="00715BD4">
            <w:pPr>
              <w:ind w:left="200"/>
              <w:rPr>
                <w:szCs w:val="22"/>
              </w:rPr>
            </w:pPr>
            <w:r>
              <w:rPr>
                <w:szCs w:val="22"/>
              </w:rPr>
              <w:t>Lacosamida - Placebo</w:t>
            </w:r>
          </w:p>
        </w:tc>
        <w:tc>
          <w:tcPr>
            <w:tcW w:w="2856" w:type="pct"/>
            <w:gridSpan w:val="2"/>
            <w:tcBorders>
              <w:top w:val="single" w:sz="4" w:space="0" w:color="auto"/>
              <w:left w:val="single" w:sz="4" w:space="0" w:color="auto"/>
              <w:bottom w:val="single" w:sz="4" w:space="0" w:color="auto"/>
              <w:right w:val="single" w:sz="4" w:space="0" w:color="auto"/>
            </w:tcBorders>
          </w:tcPr>
          <w:p w14:paraId="1593810D" w14:textId="77777777" w:rsidR="00781691" w:rsidRDefault="00781691">
            <w:pPr>
              <w:jc w:val="center"/>
              <w:rPr>
                <w:szCs w:val="22"/>
              </w:rPr>
            </w:pPr>
          </w:p>
        </w:tc>
      </w:tr>
      <w:tr w:rsidR="00781691" w14:paraId="066077D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17154B4" w14:textId="77777777" w:rsidR="00781691" w:rsidRDefault="00715BD4">
            <w:pPr>
              <w:ind w:left="200"/>
              <w:rPr>
                <w:szCs w:val="22"/>
              </w:rPr>
            </w:pPr>
            <w:r>
              <w:rPr>
                <w:szCs w:val="22"/>
              </w:rPr>
              <w:t>Cociente de riesgos</w:t>
            </w:r>
          </w:p>
        </w:tc>
        <w:tc>
          <w:tcPr>
            <w:tcW w:w="2856" w:type="pct"/>
            <w:gridSpan w:val="2"/>
            <w:tcBorders>
              <w:top w:val="single" w:sz="4" w:space="0" w:color="auto"/>
              <w:left w:val="single" w:sz="4" w:space="0" w:color="auto"/>
              <w:bottom w:val="single" w:sz="4" w:space="0" w:color="auto"/>
              <w:right w:val="single" w:sz="4" w:space="0" w:color="auto"/>
            </w:tcBorders>
          </w:tcPr>
          <w:p w14:paraId="63CB3942" w14:textId="77777777" w:rsidR="00781691" w:rsidRDefault="00715BD4">
            <w:pPr>
              <w:jc w:val="center"/>
              <w:rPr>
                <w:szCs w:val="22"/>
              </w:rPr>
            </w:pPr>
            <w:r>
              <w:rPr>
                <w:szCs w:val="22"/>
              </w:rPr>
              <w:t>0,540</w:t>
            </w:r>
          </w:p>
        </w:tc>
      </w:tr>
      <w:tr w:rsidR="00781691" w14:paraId="1AFEBF4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DE224EF" w14:textId="77777777" w:rsidR="00781691" w:rsidRDefault="00715BD4">
            <w:pPr>
              <w:ind w:left="200"/>
              <w:rPr>
                <w:szCs w:val="22"/>
              </w:rPr>
            </w:pPr>
            <w:r>
              <w:rPr>
                <w:szCs w:val="22"/>
              </w:rPr>
              <w:t>IC 95 %</w:t>
            </w:r>
          </w:p>
        </w:tc>
        <w:tc>
          <w:tcPr>
            <w:tcW w:w="2856" w:type="pct"/>
            <w:gridSpan w:val="2"/>
            <w:tcBorders>
              <w:top w:val="single" w:sz="4" w:space="0" w:color="auto"/>
              <w:left w:val="single" w:sz="4" w:space="0" w:color="auto"/>
              <w:bottom w:val="single" w:sz="4" w:space="0" w:color="auto"/>
              <w:right w:val="single" w:sz="4" w:space="0" w:color="auto"/>
            </w:tcBorders>
          </w:tcPr>
          <w:p w14:paraId="27AFB6A6" w14:textId="77777777" w:rsidR="00781691" w:rsidRDefault="00715BD4">
            <w:pPr>
              <w:jc w:val="center"/>
              <w:rPr>
                <w:szCs w:val="22"/>
              </w:rPr>
            </w:pPr>
            <w:r>
              <w:rPr>
                <w:szCs w:val="22"/>
              </w:rPr>
              <w:t>0,377, 0,774</w:t>
            </w:r>
          </w:p>
        </w:tc>
      </w:tr>
      <w:tr w:rsidR="00781691" w14:paraId="118B590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9FC800D" w14:textId="77777777" w:rsidR="00781691" w:rsidRDefault="00715BD4">
            <w:pPr>
              <w:ind w:left="200"/>
              <w:rPr>
                <w:szCs w:val="22"/>
              </w:rPr>
            </w:pPr>
            <w:r>
              <w:rPr>
                <w:szCs w:val="22"/>
              </w:rPr>
              <w:t>Valor de p</w:t>
            </w:r>
          </w:p>
        </w:tc>
        <w:tc>
          <w:tcPr>
            <w:tcW w:w="2856" w:type="pct"/>
            <w:gridSpan w:val="2"/>
            <w:tcBorders>
              <w:top w:val="single" w:sz="4" w:space="0" w:color="auto"/>
              <w:left w:val="single" w:sz="4" w:space="0" w:color="auto"/>
              <w:bottom w:val="single" w:sz="4" w:space="0" w:color="auto"/>
              <w:right w:val="single" w:sz="4" w:space="0" w:color="auto"/>
            </w:tcBorders>
          </w:tcPr>
          <w:p w14:paraId="26C93F3A" w14:textId="77777777" w:rsidR="00781691" w:rsidRDefault="00715BD4">
            <w:pPr>
              <w:jc w:val="center"/>
              <w:rPr>
                <w:szCs w:val="22"/>
              </w:rPr>
            </w:pPr>
            <w:r>
              <w:rPr>
                <w:szCs w:val="22"/>
              </w:rPr>
              <w:t>&lt;0,001</w:t>
            </w:r>
          </w:p>
        </w:tc>
      </w:tr>
      <w:tr w:rsidR="00781691" w14:paraId="5CB7110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9E25966" w14:textId="77777777" w:rsidR="00781691" w:rsidRDefault="00715BD4">
            <w:pPr>
              <w:rPr>
                <w:szCs w:val="22"/>
              </w:rPr>
            </w:pPr>
            <w:r>
              <w:rPr>
                <w:szCs w:val="22"/>
              </w:rPr>
              <w:t>Ausencia de crisis</w:t>
            </w:r>
          </w:p>
        </w:tc>
        <w:tc>
          <w:tcPr>
            <w:tcW w:w="1453" w:type="pct"/>
            <w:tcBorders>
              <w:top w:val="single" w:sz="4" w:space="0" w:color="auto"/>
              <w:left w:val="single" w:sz="4" w:space="0" w:color="auto"/>
              <w:bottom w:val="single" w:sz="4" w:space="0" w:color="auto"/>
              <w:right w:val="single" w:sz="4" w:space="0" w:color="auto"/>
            </w:tcBorders>
          </w:tcPr>
          <w:p w14:paraId="6B8C7651" w14:textId="77777777" w:rsidR="00781691" w:rsidRDefault="00781691">
            <w:pPr>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06A40095" w14:textId="77777777" w:rsidR="00781691" w:rsidRDefault="00781691">
            <w:pPr>
              <w:jc w:val="center"/>
              <w:rPr>
                <w:szCs w:val="22"/>
              </w:rPr>
            </w:pPr>
          </w:p>
        </w:tc>
      </w:tr>
      <w:tr w:rsidR="00781691" w14:paraId="01DDC19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615C6AF" w14:textId="77777777" w:rsidR="00781691" w:rsidRDefault="00715BD4">
            <w:pPr>
              <w:ind w:left="200"/>
              <w:rPr>
                <w:szCs w:val="22"/>
                <w:lang w:val="es-ES"/>
              </w:rPr>
            </w:pPr>
            <w:r>
              <w:rPr>
                <w:szCs w:val="22"/>
                <w:lang w:val="es-ES"/>
              </w:rPr>
              <w:t>Estimación de Kaplan-Meier estratificada</w:t>
            </w:r>
          </w:p>
        </w:tc>
        <w:tc>
          <w:tcPr>
            <w:tcW w:w="1453" w:type="pct"/>
            <w:tcBorders>
              <w:top w:val="single" w:sz="4" w:space="0" w:color="auto"/>
              <w:left w:val="single" w:sz="4" w:space="0" w:color="auto"/>
              <w:bottom w:val="single" w:sz="4" w:space="0" w:color="auto"/>
              <w:right w:val="single" w:sz="4" w:space="0" w:color="auto"/>
            </w:tcBorders>
          </w:tcPr>
          <w:p w14:paraId="3C7412CC" w14:textId="77777777" w:rsidR="00781691" w:rsidRDefault="00715BD4">
            <w:pPr>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4C01F340" w14:textId="77777777" w:rsidR="00781691" w:rsidRDefault="00715BD4">
            <w:pPr>
              <w:jc w:val="center"/>
              <w:rPr>
                <w:szCs w:val="22"/>
              </w:rPr>
            </w:pPr>
            <w:r>
              <w:rPr>
                <w:szCs w:val="22"/>
              </w:rPr>
              <w:t>31,3</w:t>
            </w:r>
          </w:p>
        </w:tc>
      </w:tr>
      <w:tr w:rsidR="00781691" w14:paraId="5F062AC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3592B9B" w14:textId="77777777" w:rsidR="00781691" w:rsidRDefault="00715BD4">
            <w:pPr>
              <w:ind w:left="200"/>
              <w:rPr>
                <w:szCs w:val="22"/>
              </w:rPr>
            </w:pPr>
            <w:r>
              <w:rPr>
                <w:szCs w:val="22"/>
              </w:rPr>
              <w:t>IC 95 %</w:t>
            </w:r>
          </w:p>
        </w:tc>
        <w:tc>
          <w:tcPr>
            <w:tcW w:w="1453" w:type="pct"/>
            <w:tcBorders>
              <w:top w:val="single" w:sz="4" w:space="0" w:color="auto"/>
              <w:left w:val="single" w:sz="4" w:space="0" w:color="auto"/>
              <w:bottom w:val="single" w:sz="4" w:space="0" w:color="auto"/>
              <w:right w:val="single" w:sz="4" w:space="0" w:color="auto"/>
            </w:tcBorders>
          </w:tcPr>
          <w:p w14:paraId="7EEA9A0C" w14:textId="77777777" w:rsidR="00781691" w:rsidRDefault="00715BD4">
            <w:pPr>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0924ACCF" w14:textId="77777777" w:rsidR="00781691" w:rsidRDefault="00715BD4">
            <w:pPr>
              <w:jc w:val="center"/>
              <w:rPr>
                <w:szCs w:val="22"/>
              </w:rPr>
            </w:pPr>
            <w:r>
              <w:rPr>
                <w:szCs w:val="22"/>
              </w:rPr>
              <w:t>22,8, 39,9</w:t>
            </w:r>
          </w:p>
        </w:tc>
      </w:tr>
      <w:tr w:rsidR="00781691" w14:paraId="5DB1103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AA43398" w14:textId="77777777" w:rsidR="00781691" w:rsidRDefault="00715BD4">
            <w:pPr>
              <w:ind w:left="200"/>
              <w:rPr>
                <w:szCs w:val="22"/>
              </w:rPr>
            </w:pPr>
            <w:r>
              <w:rPr>
                <w:szCs w:val="22"/>
              </w:rPr>
              <w:t>Lacosamida - Placebo</w:t>
            </w:r>
          </w:p>
        </w:tc>
        <w:tc>
          <w:tcPr>
            <w:tcW w:w="2856" w:type="pct"/>
            <w:gridSpan w:val="2"/>
            <w:tcBorders>
              <w:top w:val="single" w:sz="4" w:space="0" w:color="auto"/>
              <w:left w:val="single" w:sz="4" w:space="0" w:color="auto"/>
              <w:bottom w:val="single" w:sz="4" w:space="0" w:color="auto"/>
              <w:right w:val="single" w:sz="4" w:space="0" w:color="auto"/>
            </w:tcBorders>
          </w:tcPr>
          <w:p w14:paraId="585C0823" w14:textId="77777777" w:rsidR="00781691" w:rsidRDefault="00715BD4">
            <w:pPr>
              <w:jc w:val="center"/>
              <w:rPr>
                <w:szCs w:val="22"/>
              </w:rPr>
            </w:pPr>
            <w:r>
              <w:rPr>
                <w:szCs w:val="22"/>
              </w:rPr>
              <w:t>14,1</w:t>
            </w:r>
          </w:p>
        </w:tc>
      </w:tr>
      <w:tr w:rsidR="00781691" w14:paraId="4168A8E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CC7DE3A" w14:textId="77777777" w:rsidR="00781691" w:rsidRDefault="00715BD4">
            <w:pPr>
              <w:ind w:left="200"/>
              <w:rPr>
                <w:szCs w:val="22"/>
              </w:rPr>
            </w:pPr>
            <w:r>
              <w:rPr>
                <w:szCs w:val="22"/>
              </w:rPr>
              <w:t>IC 95 %</w:t>
            </w:r>
          </w:p>
        </w:tc>
        <w:tc>
          <w:tcPr>
            <w:tcW w:w="2856" w:type="pct"/>
            <w:gridSpan w:val="2"/>
            <w:tcBorders>
              <w:top w:val="single" w:sz="4" w:space="0" w:color="auto"/>
              <w:left w:val="single" w:sz="4" w:space="0" w:color="auto"/>
              <w:bottom w:val="single" w:sz="4" w:space="0" w:color="auto"/>
              <w:right w:val="single" w:sz="4" w:space="0" w:color="auto"/>
            </w:tcBorders>
          </w:tcPr>
          <w:p w14:paraId="4AA54584" w14:textId="77777777" w:rsidR="00781691" w:rsidRDefault="00715BD4">
            <w:pPr>
              <w:jc w:val="center"/>
              <w:rPr>
                <w:szCs w:val="22"/>
              </w:rPr>
            </w:pPr>
            <w:r>
              <w:rPr>
                <w:szCs w:val="22"/>
              </w:rPr>
              <w:t>3,2, 25,1</w:t>
            </w:r>
          </w:p>
        </w:tc>
      </w:tr>
      <w:tr w:rsidR="00781691" w14:paraId="16DEF6C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724787D" w14:textId="77777777" w:rsidR="00781691" w:rsidRDefault="00715BD4">
            <w:pPr>
              <w:ind w:left="200"/>
              <w:rPr>
                <w:szCs w:val="22"/>
              </w:rPr>
            </w:pPr>
            <w:r>
              <w:rPr>
                <w:szCs w:val="22"/>
              </w:rPr>
              <w:t>Valor de p</w:t>
            </w:r>
          </w:p>
        </w:tc>
        <w:tc>
          <w:tcPr>
            <w:tcW w:w="2856" w:type="pct"/>
            <w:gridSpan w:val="2"/>
            <w:tcBorders>
              <w:top w:val="single" w:sz="4" w:space="0" w:color="auto"/>
              <w:left w:val="single" w:sz="4" w:space="0" w:color="auto"/>
              <w:bottom w:val="single" w:sz="4" w:space="0" w:color="auto"/>
              <w:right w:val="single" w:sz="4" w:space="0" w:color="auto"/>
            </w:tcBorders>
          </w:tcPr>
          <w:p w14:paraId="7D2F33B1" w14:textId="77777777" w:rsidR="00781691" w:rsidRDefault="00715BD4">
            <w:pPr>
              <w:jc w:val="center"/>
              <w:rPr>
                <w:szCs w:val="22"/>
              </w:rPr>
            </w:pPr>
            <w:r>
              <w:rPr>
                <w:szCs w:val="22"/>
              </w:rPr>
              <w:t>0,011</w:t>
            </w:r>
          </w:p>
        </w:tc>
      </w:tr>
    </w:tbl>
    <w:p w14:paraId="02AEE6BA" w14:textId="77777777" w:rsidR="00781691" w:rsidRDefault="00781691">
      <w:pPr>
        <w:rPr>
          <w:szCs w:val="22"/>
        </w:rPr>
      </w:pPr>
    </w:p>
    <w:p w14:paraId="0AD60F4B" w14:textId="77777777" w:rsidR="00781691" w:rsidRDefault="00715BD4">
      <w:pPr>
        <w:rPr>
          <w:szCs w:val="22"/>
          <w:lang w:val="es-ES"/>
        </w:rPr>
      </w:pPr>
      <w:r>
        <w:rPr>
          <w:szCs w:val="22"/>
          <w:lang w:val="es-ES"/>
        </w:rPr>
        <w:t>Nota: En el grupo de lacosamida, la mediana del tiempo hasta la segunda CTCGP no pudo estimarse con los métodos de Kaplan-Meier porque &gt;50 % de los pacientes no experimentaron una segunda CTCGP antes del día 166.</w:t>
      </w:r>
    </w:p>
    <w:p w14:paraId="511559AF" w14:textId="77777777" w:rsidR="00781691" w:rsidRDefault="00781691">
      <w:pPr>
        <w:rPr>
          <w:szCs w:val="22"/>
          <w:lang w:val="es-ES"/>
        </w:rPr>
      </w:pPr>
    </w:p>
    <w:p w14:paraId="3B1E6A34" w14:textId="77777777" w:rsidR="00781691" w:rsidRDefault="00715BD4">
      <w:pPr>
        <w:widowControl w:val="0"/>
        <w:tabs>
          <w:tab w:val="left" w:pos="567"/>
        </w:tabs>
        <w:autoSpaceDE w:val="0"/>
        <w:autoSpaceDN w:val="0"/>
        <w:adjustRightInd w:val="0"/>
        <w:rPr>
          <w:szCs w:val="22"/>
          <w:lang w:val="es-ES"/>
        </w:rPr>
      </w:pPr>
      <w:r>
        <w:rPr>
          <w:szCs w:val="22"/>
          <w:lang w:val="es-ES"/>
        </w:rPr>
        <w:t>Los resultados del subgrupo pediátrico coincidieron con los de la población general en las variables de la eficacia principales, secundarias y otros.</w:t>
      </w:r>
    </w:p>
    <w:p w14:paraId="18DD1D11" w14:textId="77777777" w:rsidR="00781691" w:rsidRDefault="00781691">
      <w:pPr>
        <w:widowControl w:val="0"/>
        <w:tabs>
          <w:tab w:val="left" w:pos="567"/>
        </w:tabs>
        <w:autoSpaceDE w:val="0"/>
        <w:autoSpaceDN w:val="0"/>
        <w:adjustRightInd w:val="0"/>
        <w:rPr>
          <w:bCs/>
          <w:color w:val="000000"/>
          <w:szCs w:val="22"/>
          <w:lang w:val="es-ES"/>
        </w:rPr>
      </w:pPr>
    </w:p>
    <w:p w14:paraId="75B0D649" w14:textId="77777777" w:rsidR="00781691" w:rsidRDefault="00715BD4">
      <w:pPr>
        <w:widowControl w:val="0"/>
        <w:tabs>
          <w:tab w:val="left" w:pos="567"/>
        </w:tabs>
        <w:ind w:left="567" w:hanging="567"/>
        <w:outlineLvl w:val="0"/>
        <w:rPr>
          <w:szCs w:val="22"/>
          <w:lang w:val="es-ES"/>
        </w:rPr>
      </w:pPr>
      <w:r>
        <w:rPr>
          <w:b/>
          <w:szCs w:val="22"/>
          <w:lang w:val="es-ES"/>
        </w:rPr>
        <w:t>5.2</w:t>
      </w:r>
      <w:r>
        <w:rPr>
          <w:b/>
          <w:szCs w:val="22"/>
          <w:lang w:val="es-ES"/>
        </w:rPr>
        <w:tab/>
        <w:t>Propiedades farmacocinéticas</w:t>
      </w:r>
    </w:p>
    <w:p w14:paraId="1C19A8CE"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1F6DAB19"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Absorción</w:t>
      </w:r>
    </w:p>
    <w:p w14:paraId="4D49A3C4"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1D1C6D33"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Lacosamida se absorbe rápida y completamente tras administración oral. La biodisponibilidad oral de los comprimidos de lacosamida es aproximadamente del 100 %. La concentración plasmática de lacosamida inalterada aumenta rápidamente y alcanza la C</w:t>
      </w:r>
      <w:r>
        <w:rPr>
          <w:szCs w:val="22"/>
          <w:vertAlign w:val="subscript"/>
          <w:lang w:val="es-ES"/>
        </w:rPr>
        <w:t>max</w:t>
      </w:r>
      <w:r>
        <w:rPr>
          <w:szCs w:val="22"/>
          <w:lang w:val="es-ES"/>
        </w:rPr>
        <w:t xml:space="preserve"> entre 0,5 y 4 horas tras la administración oral. Los comprimidos y el jarabe de Vimpat son bioequivalentes. Los alimentos no afectan a la velocidad de absorción ni a la cantidad absorbida.</w:t>
      </w:r>
    </w:p>
    <w:p w14:paraId="6695EC95"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20A1ECAB" w14:textId="77777777" w:rsidR="00781691" w:rsidRDefault="00715BD4">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Distribución</w:t>
      </w:r>
    </w:p>
    <w:p w14:paraId="7F011C1B" w14:textId="77777777" w:rsidR="00781691" w:rsidRDefault="0078169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68A03CA8" w14:textId="77777777" w:rsidR="00781691" w:rsidRDefault="00715BD4">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El volumen de distribución es aproximadamente 0,6 l/kg. Lacosamida se une a proteínas plasmáticas en menos de un 15 %. </w:t>
      </w:r>
    </w:p>
    <w:p w14:paraId="6643D4D1" w14:textId="77777777" w:rsidR="00781691" w:rsidRDefault="0078169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53484352" w14:textId="77777777" w:rsidR="00781691" w:rsidRDefault="00715BD4">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Biotransformación</w:t>
      </w:r>
    </w:p>
    <w:p w14:paraId="164B8220" w14:textId="77777777" w:rsidR="00781691" w:rsidRDefault="00781691">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69CBB73A"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El 95 % de la dosis se excreta en la orina como lacosamida y metabolitos. El metabolismo de lacosamida no ha sido completamente caracterizado.</w:t>
      </w:r>
    </w:p>
    <w:p w14:paraId="47410F5A"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Los principales compuestos excretados en orina son lacosamida inalterada (aproximadamente el 40 % de la dosis) y su metabolito O</w:t>
      </w:r>
      <w:r>
        <w:rPr>
          <w:szCs w:val="22"/>
          <w:lang w:val="es-ES"/>
        </w:rPr>
        <w:noBreakHyphen/>
        <w:t>desmetilado (menos del 30 %).</w:t>
      </w:r>
    </w:p>
    <w:p w14:paraId="25F6BD06"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Una fracción polar, probablemente derivados de la serina, supone aproximadamente el 20 % de los metabolitos obtenidos en orina, aunque fueron detectados sólo en pequeñas cantidades (0</w:t>
      </w:r>
      <w:r>
        <w:rPr>
          <w:szCs w:val="22"/>
          <w:lang w:val="es-ES"/>
        </w:rPr>
        <w:noBreakHyphen/>
        <w:t>2 %) en el plasma de algunos sujetos. Se encontraron pequeñas cantidades (0,5</w:t>
      </w:r>
      <w:r>
        <w:rPr>
          <w:szCs w:val="22"/>
          <w:lang w:val="es-ES"/>
        </w:rPr>
        <w:noBreakHyphen/>
        <w:t>2 %) de metabolitos adicionales en la orina.</w:t>
      </w:r>
    </w:p>
    <w:p w14:paraId="05BE540B"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lastRenderedPageBreak/>
        <w:t xml:space="preserve">Los datos </w:t>
      </w:r>
      <w:r>
        <w:rPr>
          <w:i/>
          <w:szCs w:val="22"/>
          <w:lang w:val="es-ES"/>
        </w:rPr>
        <w:t>in vitro</w:t>
      </w:r>
      <w:r>
        <w:rPr>
          <w:szCs w:val="22"/>
          <w:lang w:val="es-ES"/>
        </w:rPr>
        <w:t xml:space="preserve"> demuestran que el CYP2C19, el CYP2C9 y el CYP3A4 son capaces de catalizar la formación del metabolito O</w:t>
      </w:r>
      <w:r>
        <w:rPr>
          <w:szCs w:val="22"/>
          <w:lang w:val="es-ES"/>
        </w:rPr>
        <w:noBreakHyphen/>
        <w:t xml:space="preserve">desmetilado, pero no se ha confirmado </w:t>
      </w:r>
      <w:r>
        <w:rPr>
          <w:i/>
          <w:szCs w:val="22"/>
          <w:lang w:val="es-ES"/>
        </w:rPr>
        <w:t>in vivo</w:t>
      </w:r>
      <w:r>
        <w:rPr>
          <w:szCs w:val="22"/>
          <w:lang w:val="es-ES"/>
        </w:rPr>
        <w:t xml:space="preserve"> la isoenzima que contribuye mayoritariamente. No se observaron diferencias clínicamente relevantes en la exposición a lacosamida comparando su farmacocinética en metabolizadores rápidos (EMs, con un CYP2C19 funcional) y metabolizadores pobres (PMs, ausencia de CYP2C19 funcional). Además, un estudio de interacción con omeprazol (inhibidor del CYP2C19) no demostró cambios clínicamente relevantes en las concentraciones plasmáticas de lacosamida, lo que indica la poca importancia de esta ruta. La concentración plasmática de O</w:t>
      </w:r>
      <w:r>
        <w:rPr>
          <w:szCs w:val="22"/>
          <w:lang w:val="es-ES"/>
        </w:rPr>
        <w:noBreakHyphen/>
        <w:t>desmetil</w:t>
      </w:r>
      <w:r>
        <w:rPr>
          <w:szCs w:val="22"/>
          <w:lang w:val="es-ES"/>
        </w:rPr>
        <w:noBreakHyphen/>
        <w:t>lacosamida es aproximadamente el 15 % de la concentración de lacosamida en plasma. Este principal metabolito no tiene actividad farmacológica conocida.</w:t>
      </w:r>
    </w:p>
    <w:p w14:paraId="71AADAB2"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4294E16A"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Eliminación</w:t>
      </w:r>
    </w:p>
    <w:p w14:paraId="649877FF"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48405F55"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Lacosamida se elimina de la circulación sistémica principalmente por excreción renal y biotransformación. Tras la administración oral e intravenosa de lacosamida radiomarcada, aproximadamente el 95 % de la radioactividad administrada se recuperó en la orina y menos del 0,5 % en las heces. La semivida de eliminación de la lacosamida es de aproximadamente 13 horas. La farmacocinética es lineal y constante en el tiempo, con una baja variabilidad intra e intersujetos. Tras una administración de la dosis dos veces al día, las concentraciones plasmáticas del estado estacionario se alcanzan tras un periodo de 3 días. Las concentraciones plasmáticas aumentan con un factor de acumulación de 2 aproximadamente. </w:t>
      </w:r>
    </w:p>
    <w:p w14:paraId="689616B8"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60F27EB0"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r>
        <w:rPr>
          <w:sz w:val="22"/>
          <w:szCs w:val="22"/>
          <w:u w:val="single"/>
          <w:lang w:val="es-ES"/>
        </w:rPr>
        <w:t>Farmacocinética en grupos especiales de pacientes</w:t>
      </w:r>
    </w:p>
    <w:p w14:paraId="51F30AB7"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p>
    <w:p w14:paraId="73EEF415"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Sexo</w:t>
      </w:r>
    </w:p>
    <w:p w14:paraId="3116AF28"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Los estudios clínicos indican que el sexo no tiene influencia, clínicamente significativa, en las concentraciones plasmáticas de lacosamida.</w:t>
      </w:r>
    </w:p>
    <w:p w14:paraId="4E4A702A"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18BDE4E9"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Insuficiencia renal</w:t>
      </w:r>
    </w:p>
    <w:p w14:paraId="48037677"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El AUC de lacosamida aumentó aproximadamente un 30 % en pacientes con insuficiencia renal leve a moderada y un 60 % en pacientes con insuficiencia renal grave y en pacientes con enfermedad renal terminal que requerían hemodiálisis, en comparación con sujetos sanos, mientras que la C</w:t>
      </w:r>
      <w:r>
        <w:rPr>
          <w:sz w:val="22"/>
          <w:szCs w:val="22"/>
          <w:vertAlign w:val="subscript"/>
          <w:lang w:val="es-ES"/>
        </w:rPr>
        <w:t>max</w:t>
      </w:r>
      <w:r>
        <w:rPr>
          <w:sz w:val="22"/>
          <w:szCs w:val="22"/>
          <w:lang w:val="es-ES"/>
        </w:rPr>
        <w:t xml:space="preserve"> no se vio afectada.</w:t>
      </w:r>
    </w:p>
    <w:p w14:paraId="47E4996F"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Lacosamida es eficazmente eliminada del plasma por hemodiálisis. Tras un tratamiento de hemodiálisis de 4 horas, el AUC de lacosamida se reduce aproximadamente un 50 %. Por tanto, tras hemodiálisis se recomienda complementar la dosis (ver sección 4.2). La exposición al metabolito O</w:t>
      </w:r>
      <w:r>
        <w:rPr>
          <w:sz w:val="22"/>
          <w:szCs w:val="22"/>
          <w:lang w:val="es-ES"/>
        </w:rPr>
        <w:noBreakHyphen/>
        <w:t>desmetilado estaba aumentada varias veces en pacientes con insuficiencia renal moderada y grave. En pacientes con enfermedad renal terminal, en ausencia de hemodiálisis, los niveles estaban aumentados y se elevaron continuamente durante las 24 horas de muestreo. Se desconoce si la elevada exposición al metabolito en sujetos con enfermedad renal terminal puede ocasionar efectos adversos, pero no se ha identificado actividad farmacológica del metabolito.</w:t>
      </w:r>
    </w:p>
    <w:p w14:paraId="27DF07E0"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323DD9F8"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Insuficiencia hepática</w:t>
      </w:r>
    </w:p>
    <w:p w14:paraId="09DFBE69"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Los sujetos con insuficiencia hepática moderada (Child</w:t>
      </w:r>
      <w:r>
        <w:rPr>
          <w:sz w:val="22"/>
          <w:szCs w:val="22"/>
          <w:lang w:val="es-ES"/>
        </w:rPr>
        <w:noBreakHyphen/>
        <w:t>Pugh B) mostraron concentraciones plasmáticas de lacosamida superiores (aproximadamente 50 % superior del AUC</w:t>
      </w:r>
      <w:r>
        <w:rPr>
          <w:sz w:val="22"/>
          <w:szCs w:val="22"/>
          <w:vertAlign w:val="subscript"/>
          <w:lang w:val="es-ES"/>
        </w:rPr>
        <w:t>norm</w:t>
      </w:r>
      <w:r>
        <w:rPr>
          <w:sz w:val="22"/>
          <w:szCs w:val="22"/>
          <w:lang w:val="es-ES"/>
        </w:rPr>
        <w:t>). Esta mayor exposición fue debida en parte a la función renal reducida de los sujetos estudiados. Se estima que el descenso del aclaramiento no renal en los pacientes del estudio produjo un aumento del 20 % en el AUC de lacosamida. La farmacocinética de lacosamida no ha sido evaluada en insuficiencia hepática grave (ver sección 4.2).</w:t>
      </w:r>
    </w:p>
    <w:p w14:paraId="67988846"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61B0E63B" w14:textId="77777777" w:rsidR="00781691" w:rsidRDefault="00715BD4">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Personas de edad avanzada (mayores de 65 años)</w:t>
      </w:r>
    </w:p>
    <w:p w14:paraId="5A7D487D" w14:textId="77777777" w:rsidR="00781691" w:rsidRDefault="00715BD4">
      <w:pPr>
        <w:widowControl w:val="0"/>
        <w:tabs>
          <w:tab w:val="left" w:pos="567"/>
        </w:tabs>
        <w:outlineLvl w:val="0"/>
        <w:rPr>
          <w:szCs w:val="22"/>
          <w:lang w:val="es-ES"/>
        </w:rPr>
      </w:pPr>
      <w:r>
        <w:rPr>
          <w:szCs w:val="22"/>
          <w:lang w:val="es-ES"/>
        </w:rPr>
        <w:t xml:space="preserve">En un estudio en hombres y mujeres de edad avanzada incluyendo 4 pacientes &gt; 75 años, el AUC estuvo aumentado alrededor de un 30 y un 50 % respectivamente en comparación con hombres jóvenes. Esto está parcialmente relacionado con el menor peso corporal. La diferencia de peso corporal normalizada es 26 y 23 % respectivamente. También se observó una mayor variabilidad en la exposición. En este estudio el aclaramiento renal de lacosamida estuvo sólo ligeramente reducido en pacientes de edad avanzada. </w:t>
      </w:r>
    </w:p>
    <w:p w14:paraId="1352C233" w14:textId="77777777" w:rsidR="00781691" w:rsidRDefault="00715BD4">
      <w:pPr>
        <w:widowControl w:val="0"/>
        <w:tabs>
          <w:tab w:val="left" w:pos="567"/>
        </w:tabs>
        <w:outlineLvl w:val="0"/>
        <w:rPr>
          <w:szCs w:val="22"/>
          <w:lang w:val="es-ES"/>
        </w:rPr>
      </w:pPr>
      <w:r>
        <w:rPr>
          <w:szCs w:val="22"/>
          <w:lang w:val="es-ES"/>
        </w:rPr>
        <w:lastRenderedPageBreak/>
        <w:t xml:space="preserve">Una reducción general de la dosis no se considera necesaria a no ser que esté indicado debido a una función renal reducida (ver sección 4.2). </w:t>
      </w:r>
    </w:p>
    <w:p w14:paraId="68F0C962" w14:textId="77777777" w:rsidR="00781691" w:rsidRDefault="00781691">
      <w:pPr>
        <w:widowControl w:val="0"/>
        <w:tabs>
          <w:tab w:val="left" w:pos="567"/>
        </w:tabs>
        <w:outlineLvl w:val="0"/>
        <w:rPr>
          <w:b/>
          <w:szCs w:val="22"/>
          <w:lang w:val="es-ES"/>
        </w:rPr>
      </w:pPr>
    </w:p>
    <w:p w14:paraId="786AB0E8" w14:textId="77777777" w:rsidR="00781691" w:rsidRDefault="00715BD4">
      <w:pPr>
        <w:pStyle w:val="CommentText"/>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bCs/>
          <w:i/>
          <w:iCs/>
          <w:sz w:val="22"/>
          <w:szCs w:val="22"/>
          <w:lang w:val="es-ES"/>
        </w:rPr>
        <w:t>Población pediátrica</w:t>
      </w:r>
    </w:p>
    <w:p w14:paraId="30119B3C" w14:textId="77777777" w:rsidR="00781691" w:rsidRDefault="00715BD4">
      <w:pPr>
        <w:pStyle w:val="C-BodyText"/>
        <w:widowControl w:val="0"/>
        <w:tabs>
          <w:tab w:val="left" w:pos="567"/>
        </w:tabs>
        <w:spacing w:before="0" w:after="0" w:line="240" w:lineRule="auto"/>
        <w:rPr>
          <w:bCs/>
          <w:iCs/>
          <w:noProof/>
          <w:sz w:val="22"/>
          <w:szCs w:val="22"/>
          <w:lang w:val="es-ES"/>
        </w:rPr>
      </w:pPr>
      <w:r>
        <w:rPr>
          <w:bCs/>
          <w:iCs/>
          <w:sz w:val="22"/>
          <w:szCs w:val="22"/>
          <w:lang w:val="es-ES"/>
        </w:rPr>
        <w:t>El perfil farmacocinético pediátrico de lacosamida se determinó en un análisis farmacocinético de población en el que se usaron escasos datos de concentraciones plasmáticas obtenidos en seis estudios clínicos aleatorizados controlados con placebo y cinco estudios abiertos con 1655 pacientes adultos y pediátricos con epilepsia de 1 mes a 17 </w:t>
      </w:r>
      <w:r>
        <w:rPr>
          <w:bCs/>
          <w:iCs/>
          <w:noProof/>
          <w:sz w:val="22"/>
          <w:szCs w:val="22"/>
          <w:lang w:val="es-ES"/>
        </w:rPr>
        <w:t>años de edad. Tres de estos estudios se realizaron en adultos, 7 en pacientes pediátricos y 1 en una población mixta. Las dosis de lacosamida administradas fueron de 2 a 17,8 mg/kg/día, en dos tomas al día, sin superar 600 mg/día.</w:t>
      </w:r>
    </w:p>
    <w:p w14:paraId="2E7D1674" w14:textId="77777777" w:rsidR="00781691" w:rsidRDefault="00715BD4">
      <w:pPr>
        <w:widowControl w:val="0"/>
        <w:tabs>
          <w:tab w:val="left" w:pos="567"/>
        </w:tabs>
        <w:outlineLvl w:val="0"/>
        <w:rPr>
          <w:bCs/>
          <w:iCs/>
          <w:noProof/>
          <w:szCs w:val="22"/>
          <w:lang w:val="es-ES"/>
        </w:rPr>
      </w:pPr>
      <w:r>
        <w:rPr>
          <w:bCs/>
          <w:iCs/>
          <w:szCs w:val="22"/>
          <w:lang w:val="es-ES"/>
        </w:rPr>
        <w:t xml:space="preserve">Se estimó que el aclaramiento plasmático típico era de </w:t>
      </w:r>
      <w:r>
        <w:rPr>
          <w:bCs/>
          <w:iCs/>
          <w:noProof/>
          <w:szCs w:val="22"/>
          <w:lang w:val="es-ES"/>
        </w:rPr>
        <w:t>0,46 l/h,</w:t>
      </w:r>
      <w:r>
        <w:rPr>
          <w:bCs/>
          <w:iCs/>
          <w:szCs w:val="22"/>
          <w:lang w:val="es-ES"/>
        </w:rPr>
        <w:t> 0,81 l/h, 1,03 l/h y 1,34 l/h en los pacientes pediátricos de </w:t>
      </w:r>
      <w:r>
        <w:rPr>
          <w:bCs/>
          <w:iCs/>
          <w:noProof/>
          <w:szCs w:val="22"/>
          <w:lang w:val="es-ES"/>
        </w:rPr>
        <w:t xml:space="preserve">10 kg, </w:t>
      </w:r>
      <w:r>
        <w:rPr>
          <w:bCs/>
          <w:iCs/>
          <w:szCs w:val="22"/>
          <w:lang w:val="es-ES"/>
        </w:rPr>
        <w:t>20 kg, 30 kg y 50 kg de peso, respectivamente, comparado con el aclaramiento plasmático en adultos que se estimó en 1,74 l/h (peso corporal de 70 kg).</w:t>
      </w:r>
      <w:r>
        <w:rPr>
          <w:bCs/>
          <w:iCs/>
          <w:noProof/>
          <w:szCs w:val="22"/>
          <w:lang w:val="es-ES"/>
        </w:rPr>
        <w:t xml:space="preserve"> </w:t>
      </w:r>
    </w:p>
    <w:p w14:paraId="0FD328D3" w14:textId="77777777" w:rsidR="00781691" w:rsidRDefault="00715BD4">
      <w:pPr>
        <w:widowControl w:val="0"/>
        <w:tabs>
          <w:tab w:val="left" w:pos="567"/>
        </w:tabs>
        <w:outlineLvl w:val="0"/>
        <w:rPr>
          <w:szCs w:val="22"/>
          <w:lang w:val="es-ES"/>
        </w:rPr>
      </w:pPr>
      <w:r>
        <w:rPr>
          <w:bCs/>
          <w:iCs/>
          <w:szCs w:val="22"/>
          <w:lang w:val="es-ES"/>
        </w:rPr>
        <w:t>El análisis farmacocinético poblacional mediante muestras farmacocinéticas puntuales del estudio de CTCGP reveló que la exposición era similar en los pacientes con CTCGP y en los pacientes con crisis de inicio parcial.</w:t>
      </w:r>
    </w:p>
    <w:p w14:paraId="32D1E179" w14:textId="77777777" w:rsidR="00781691" w:rsidRDefault="00781691">
      <w:pPr>
        <w:widowControl w:val="0"/>
        <w:tabs>
          <w:tab w:val="left" w:pos="567"/>
        </w:tabs>
        <w:outlineLvl w:val="0"/>
        <w:rPr>
          <w:b/>
          <w:noProof/>
          <w:szCs w:val="22"/>
          <w:lang w:val="es-ES"/>
        </w:rPr>
      </w:pPr>
    </w:p>
    <w:p w14:paraId="38C3A8FD" w14:textId="77777777" w:rsidR="00781691" w:rsidRDefault="00715BD4">
      <w:pPr>
        <w:keepNext/>
        <w:widowControl w:val="0"/>
        <w:tabs>
          <w:tab w:val="left" w:pos="567"/>
        </w:tabs>
        <w:ind w:left="567" w:hanging="567"/>
        <w:outlineLvl w:val="0"/>
        <w:rPr>
          <w:noProof/>
          <w:szCs w:val="22"/>
          <w:lang w:val="es-ES"/>
        </w:rPr>
      </w:pPr>
      <w:r>
        <w:rPr>
          <w:b/>
          <w:noProof/>
          <w:szCs w:val="22"/>
          <w:lang w:val="es-ES"/>
        </w:rPr>
        <w:t>5.3</w:t>
      </w:r>
      <w:r>
        <w:rPr>
          <w:b/>
          <w:noProof/>
          <w:szCs w:val="22"/>
          <w:lang w:val="es-ES"/>
        </w:rPr>
        <w:tab/>
        <w:t>Datos preclínicos sobre seguridad</w:t>
      </w:r>
    </w:p>
    <w:p w14:paraId="4536B712" w14:textId="77777777" w:rsidR="00781691" w:rsidRDefault="00781691">
      <w:pPr>
        <w:keepNext/>
        <w:widowControl w:val="0"/>
        <w:tabs>
          <w:tab w:val="left" w:pos="567"/>
        </w:tabs>
        <w:rPr>
          <w:noProof/>
          <w:szCs w:val="22"/>
          <w:lang w:val="es-ES"/>
        </w:rPr>
      </w:pPr>
    </w:p>
    <w:p w14:paraId="5F19FA1D" w14:textId="77777777" w:rsidR="00781691" w:rsidRDefault="00715BD4">
      <w:pPr>
        <w:keepNext/>
        <w:widowControl w:val="0"/>
        <w:tabs>
          <w:tab w:val="left" w:pos="567"/>
        </w:tabs>
        <w:rPr>
          <w:noProof/>
          <w:szCs w:val="22"/>
          <w:lang w:val="es-ES"/>
        </w:rPr>
      </w:pPr>
      <w:r>
        <w:rPr>
          <w:noProof/>
          <w:szCs w:val="22"/>
          <w:lang w:val="es-ES"/>
        </w:rPr>
        <w:t>En los estudios de toxicidad, las concentraciones plasmáticas de lacosamida obtenidas fueron similares o sólo ligeramente superiores a las observadas en los pacientes, lo que deja un margen escaso o nulo a fenómenos de exposición en humanos.</w:t>
      </w:r>
    </w:p>
    <w:p w14:paraId="029D1CCE" w14:textId="77777777" w:rsidR="00781691" w:rsidRDefault="00715BD4">
      <w:pPr>
        <w:widowControl w:val="0"/>
        <w:tabs>
          <w:tab w:val="left" w:pos="567"/>
        </w:tabs>
        <w:rPr>
          <w:noProof/>
          <w:szCs w:val="22"/>
          <w:lang w:val="es-ES"/>
        </w:rPr>
      </w:pPr>
      <w:r>
        <w:rPr>
          <w:noProof/>
          <w:szCs w:val="22"/>
          <w:lang w:val="es-ES"/>
        </w:rPr>
        <w:t>Un estudio de farmacología de seguridad con administración intravenosa de lacosamida en perros anestesiados mostró aumentos transitorios en la duración del intervalo PR y del complejo QRS y descensos en la tensión arterial prob</w:t>
      </w:r>
      <w:r>
        <w:rPr>
          <w:szCs w:val="22"/>
          <w:lang w:val="es-ES"/>
        </w:rPr>
        <w:t>lamente debidos a una acción cardiodepresora. Estos cambios transitorios comenzaron en el mismo intervalo de concentración que tras la dosificación clínica máxima recomendada. En perros y monos Cynomolgus anestesiados, a dosis intravenosas de 15</w:t>
      </w:r>
      <w:r>
        <w:rPr>
          <w:szCs w:val="22"/>
          <w:lang w:val="es-ES"/>
        </w:rPr>
        <w:noBreakHyphen/>
        <w:t xml:space="preserve">60 mg/kg, se </w:t>
      </w:r>
      <w:r>
        <w:rPr>
          <w:noProof/>
          <w:szCs w:val="22"/>
          <w:lang w:val="es-ES"/>
        </w:rPr>
        <w:t xml:space="preserve">observaron enlentecimiento de la conductividad auricular y ventricular, bloqueo auriculoventricular y disociación auriculoventricular. </w:t>
      </w:r>
    </w:p>
    <w:p w14:paraId="6066BE63" w14:textId="77777777" w:rsidR="00781691" w:rsidRDefault="00715BD4">
      <w:pPr>
        <w:widowControl w:val="0"/>
        <w:tabs>
          <w:tab w:val="left" w:pos="567"/>
        </w:tabs>
        <w:rPr>
          <w:noProof/>
          <w:szCs w:val="22"/>
          <w:lang w:val="es-ES"/>
        </w:rPr>
      </w:pPr>
      <w:r>
        <w:rPr>
          <w:noProof/>
          <w:szCs w:val="22"/>
          <w:lang w:val="es-ES"/>
        </w:rPr>
        <w:t>En los estudios de toxicidad a dosis repetidas se observaron cambios hepáticos leves reversibles en ratas comenzando a alrededor de 3 veces la exposición clínica. Estos cambios incluyeron un aumento en el peso del órgano, hipertrofia de hepatocitos, aumento en las concentraciones séricas de enzimas hepáticos y aumento del colesterol total y de los triglicéridos. Aparte de la hipertrofia de hepatocitos no se observaron otros cambios histopatológicos.</w:t>
      </w:r>
    </w:p>
    <w:p w14:paraId="60A2B49B" w14:textId="77777777" w:rsidR="00781691" w:rsidRDefault="00715BD4">
      <w:pPr>
        <w:widowControl w:val="0"/>
        <w:tabs>
          <w:tab w:val="left" w:pos="567"/>
        </w:tabs>
        <w:rPr>
          <w:szCs w:val="22"/>
          <w:lang w:val="es-ES"/>
        </w:rPr>
      </w:pPr>
      <w:r>
        <w:rPr>
          <w:noProof/>
          <w:szCs w:val="22"/>
          <w:lang w:val="es-ES"/>
        </w:rPr>
        <w:t>En estudios de toxicidad sobre la reproducción y el desarrollo en roedores y conejos, no se observaron efectos teratógenos pero si se observó un aumento en el número de crías nacidas muertas y en las muertes de crías en</w:t>
      </w:r>
      <w:r>
        <w:rPr>
          <w:szCs w:val="22"/>
          <w:lang w:val="es-ES"/>
        </w:rPr>
        <w:t xml:space="preserve"> el periodo periparto, y una ligera reducción en el tamaño y peso de las crías vivas a dosis maternas tóxicas en ratas, correspondientes a niveles de exposición sistémica similares a la exposición clínica esperada. Puesto que no se han podido estudiar niveles de exposición mayores en animales debido a la toxicidad materna, los datos son insuficientes para caracterizar completamente el potencial embriofetotóxico y teratógeno de lacosamida.</w:t>
      </w:r>
    </w:p>
    <w:p w14:paraId="5CF78A94" w14:textId="77777777" w:rsidR="00781691" w:rsidRDefault="00715BD4">
      <w:pPr>
        <w:widowControl w:val="0"/>
        <w:tabs>
          <w:tab w:val="left" w:pos="567"/>
        </w:tabs>
        <w:rPr>
          <w:szCs w:val="22"/>
          <w:lang w:val="es-ES"/>
        </w:rPr>
      </w:pPr>
      <w:r>
        <w:rPr>
          <w:szCs w:val="22"/>
          <w:lang w:val="es-ES"/>
        </w:rPr>
        <w:t>Estudios en ratas revelaron que lacosamida y/o sus metabolitos atraviesan fácilmente la barrera placentaria.</w:t>
      </w:r>
    </w:p>
    <w:p w14:paraId="1F8C3BAA" w14:textId="77777777" w:rsidR="00781691" w:rsidRDefault="00715BD4">
      <w:pPr>
        <w:widowControl w:val="0"/>
        <w:tabs>
          <w:tab w:val="left" w:pos="567"/>
        </w:tabs>
        <w:rPr>
          <w:szCs w:val="22"/>
          <w:lang w:val="es-ES"/>
        </w:rPr>
      </w:pPr>
      <w:r>
        <w:rPr>
          <w:szCs w:val="22"/>
          <w:lang w:val="es-ES"/>
        </w:rPr>
        <w:t xml:space="preserve">En ratas y perros jóvenes, los tipos de toxicidad no difieren cualitativamente de los observados en los animales adultos. En ratas jóvenes, se observó disminución del peso corporal con </w:t>
      </w:r>
      <w:r>
        <w:rPr>
          <w:noProof/>
          <w:szCs w:val="22"/>
          <w:lang w:val="es-ES"/>
        </w:rPr>
        <w:t>niveles de exposición sistémica</w:t>
      </w:r>
      <w:r>
        <w:rPr>
          <w:szCs w:val="22"/>
          <w:lang w:val="es-ES"/>
        </w:rPr>
        <w:t xml:space="preserve"> similares a los de la exposición clínica prevista. En perros jóvenes, comenzaron a observarse signos clínicos del SNC transitorios y relacionados con la dosis a niveles de exposición sistémica inferiores a los de la exposición clínica prevista.</w:t>
      </w:r>
    </w:p>
    <w:p w14:paraId="61D9B1D0" w14:textId="77777777" w:rsidR="00781691" w:rsidRDefault="00781691">
      <w:pPr>
        <w:widowControl w:val="0"/>
        <w:tabs>
          <w:tab w:val="left" w:pos="567"/>
        </w:tabs>
        <w:rPr>
          <w:szCs w:val="22"/>
          <w:lang w:val="es-ES"/>
        </w:rPr>
      </w:pPr>
    </w:p>
    <w:p w14:paraId="77875638" w14:textId="77777777" w:rsidR="00781691" w:rsidRDefault="00781691">
      <w:pPr>
        <w:widowControl w:val="0"/>
        <w:tabs>
          <w:tab w:val="left" w:pos="567"/>
        </w:tabs>
        <w:rPr>
          <w:szCs w:val="22"/>
          <w:lang w:val="es-ES"/>
        </w:rPr>
      </w:pPr>
    </w:p>
    <w:p w14:paraId="1E03A47F" w14:textId="77777777" w:rsidR="00781691" w:rsidRDefault="00715BD4">
      <w:pPr>
        <w:keepNext/>
        <w:widowControl w:val="0"/>
        <w:tabs>
          <w:tab w:val="left" w:pos="567"/>
        </w:tabs>
        <w:ind w:left="567" w:hanging="567"/>
        <w:rPr>
          <w:b/>
          <w:szCs w:val="22"/>
          <w:lang w:val="es-ES"/>
        </w:rPr>
      </w:pPr>
      <w:r>
        <w:rPr>
          <w:b/>
          <w:szCs w:val="22"/>
          <w:lang w:val="es-ES"/>
        </w:rPr>
        <w:lastRenderedPageBreak/>
        <w:t>6.</w:t>
      </w:r>
      <w:r>
        <w:rPr>
          <w:b/>
          <w:szCs w:val="22"/>
          <w:lang w:val="es-ES"/>
        </w:rPr>
        <w:tab/>
        <w:t>DATOS FARMACÉUTICOS</w:t>
      </w:r>
    </w:p>
    <w:p w14:paraId="0CCA633F" w14:textId="77777777" w:rsidR="00781691" w:rsidRDefault="00781691">
      <w:pPr>
        <w:keepNext/>
        <w:widowControl w:val="0"/>
        <w:tabs>
          <w:tab w:val="left" w:pos="567"/>
        </w:tabs>
        <w:rPr>
          <w:szCs w:val="22"/>
          <w:lang w:val="es-ES"/>
        </w:rPr>
      </w:pPr>
    </w:p>
    <w:p w14:paraId="4B4E29D3" w14:textId="77777777" w:rsidR="00781691" w:rsidRDefault="00715BD4">
      <w:pPr>
        <w:keepNext/>
        <w:widowControl w:val="0"/>
        <w:tabs>
          <w:tab w:val="left" w:pos="567"/>
        </w:tabs>
        <w:ind w:left="567" w:hanging="567"/>
        <w:outlineLvl w:val="0"/>
        <w:rPr>
          <w:szCs w:val="22"/>
          <w:lang w:val="es-ES"/>
        </w:rPr>
      </w:pPr>
      <w:r>
        <w:rPr>
          <w:b/>
          <w:szCs w:val="22"/>
          <w:lang w:val="es-ES"/>
        </w:rPr>
        <w:t>6.1</w:t>
      </w:r>
      <w:r>
        <w:rPr>
          <w:b/>
          <w:szCs w:val="22"/>
          <w:lang w:val="es-ES"/>
        </w:rPr>
        <w:tab/>
        <w:t>Lista de excipientes</w:t>
      </w:r>
    </w:p>
    <w:p w14:paraId="10A75780" w14:textId="77777777" w:rsidR="00781691" w:rsidRDefault="00781691">
      <w:pPr>
        <w:keepNext/>
        <w:widowControl w:val="0"/>
        <w:tabs>
          <w:tab w:val="left" w:pos="567"/>
        </w:tabs>
        <w:rPr>
          <w:iCs/>
          <w:szCs w:val="22"/>
          <w:lang w:val="es-ES"/>
        </w:rPr>
      </w:pPr>
    </w:p>
    <w:p w14:paraId="7ED486CA" w14:textId="77777777" w:rsidR="00781691" w:rsidRDefault="00715BD4">
      <w:pPr>
        <w:keepNext/>
        <w:widowControl w:val="0"/>
        <w:tabs>
          <w:tab w:val="left" w:pos="567"/>
        </w:tabs>
        <w:rPr>
          <w:szCs w:val="22"/>
          <w:u w:val="single"/>
          <w:lang w:val="es-ES"/>
        </w:rPr>
      </w:pPr>
      <w:r>
        <w:rPr>
          <w:szCs w:val="22"/>
          <w:u w:val="single"/>
          <w:lang w:val="es-ES"/>
        </w:rPr>
        <w:t>Núcleo del comprimido</w:t>
      </w:r>
    </w:p>
    <w:p w14:paraId="3A43E38D" w14:textId="77777777" w:rsidR="00781691" w:rsidRDefault="00781691">
      <w:pPr>
        <w:keepNext/>
        <w:widowControl w:val="0"/>
        <w:tabs>
          <w:tab w:val="left" w:pos="567"/>
        </w:tabs>
        <w:rPr>
          <w:szCs w:val="22"/>
          <w:lang w:val="es-ES"/>
        </w:rPr>
      </w:pPr>
    </w:p>
    <w:p w14:paraId="597D6EEA" w14:textId="77777777" w:rsidR="00781691" w:rsidRPr="00614554" w:rsidRDefault="00715BD4">
      <w:pPr>
        <w:keepNext/>
        <w:widowControl w:val="0"/>
        <w:tabs>
          <w:tab w:val="left" w:pos="567"/>
        </w:tabs>
        <w:rPr>
          <w:lang w:val="es-ES"/>
        </w:rPr>
      </w:pPr>
      <w:r w:rsidRPr="00614554">
        <w:rPr>
          <w:lang w:val="es-ES"/>
        </w:rPr>
        <w:t>celulosa microcristalina</w:t>
      </w:r>
    </w:p>
    <w:p w14:paraId="3C14E6EB" w14:textId="77777777" w:rsidR="00781691" w:rsidRPr="00614554" w:rsidRDefault="00715BD4">
      <w:pPr>
        <w:keepNext/>
        <w:widowControl w:val="0"/>
        <w:tabs>
          <w:tab w:val="left" w:pos="567"/>
        </w:tabs>
        <w:rPr>
          <w:u w:val="single"/>
          <w:lang w:val="es-ES"/>
        </w:rPr>
      </w:pPr>
      <w:r w:rsidRPr="00614554">
        <w:rPr>
          <w:lang w:val="es-ES"/>
        </w:rPr>
        <w:t>hidroxipropilcelulosa</w:t>
      </w:r>
    </w:p>
    <w:p w14:paraId="08EB8C08" w14:textId="77777777" w:rsidR="00781691" w:rsidRPr="00614554" w:rsidRDefault="00715BD4">
      <w:pPr>
        <w:widowControl w:val="0"/>
        <w:tabs>
          <w:tab w:val="left" w:pos="567"/>
        </w:tabs>
        <w:rPr>
          <w:lang w:val="es-ES"/>
        </w:rPr>
      </w:pPr>
      <w:r w:rsidRPr="00614554">
        <w:rPr>
          <w:lang w:val="es-ES"/>
        </w:rPr>
        <w:t>hidroxipropilcelulosa (poco sustituida)</w:t>
      </w:r>
    </w:p>
    <w:p w14:paraId="4F67CD65" w14:textId="77777777" w:rsidR="00781691" w:rsidRPr="00614554" w:rsidRDefault="00715BD4">
      <w:pPr>
        <w:widowControl w:val="0"/>
        <w:tabs>
          <w:tab w:val="left" w:pos="567"/>
        </w:tabs>
        <w:rPr>
          <w:lang w:val="es-ES"/>
        </w:rPr>
      </w:pPr>
      <w:r w:rsidRPr="00614554">
        <w:rPr>
          <w:lang w:val="es-ES"/>
        </w:rPr>
        <w:t>sílice coloidal anhidra</w:t>
      </w:r>
    </w:p>
    <w:p w14:paraId="5C3F8843" w14:textId="77777777" w:rsidR="00781691" w:rsidRPr="00614554" w:rsidRDefault="00715BD4">
      <w:pPr>
        <w:widowControl w:val="0"/>
        <w:tabs>
          <w:tab w:val="left" w:pos="567"/>
        </w:tabs>
        <w:rPr>
          <w:lang w:val="es-ES"/>
        </w:rPr>
      </w:pPr>
      <w:r w:rsidRPr="00614554">
        <w:rPr>
          <w:lang w:val="es-ES"/>
        </w:rPr>
        <w:t>crospovidona (poliplasdona XL</w:t>
      </w:r>
      <w:r w:rsidRPr="00614554">
        <w:rPr>
          <w:lang w:val="es-ES"/>
        </w:rPr>
        <w:noBreakHyphen/>
        <w:t>10 grado farmacéutico)</w:t>
      </w:r>
    </w:p>
    <w:p w14:paraId="0C5B53C0" w14:textId="77777777" w:rsidR="00781691" w:rsidRPr="00614554" w:rsidRDefault="00715BD4">
      <w:pPr>
        <w:widowControl w:val="0"/>
        <w:tabs>
          <w:tab w:val="left" w:pos="567"/>
        </w:tabs>
        <w:rPr>
          <w:lang w:val="es-ES"/>
        </w:rPr>
      </w:pPr>
      <w:r w:rsidRPr="00614554">
        <w:rPr>
          <w:lang w:val="es-ES"/>
        </w:rPr>
        <w:t>estearato de magnesio</w:t>
      </w:r>
    </w:p>
    <w:p w14:paraId="26A8A553" w14:textId="77777777" w:rsidR="00781691" w:rsidRPr="00614554" w:rsidRDefault="00781691">
      <w:pPr>
        <w:widowControl w:val="0"/>
        <w:tabs>
          <w:tab w:val="left" w:pos="567"/>
        </w:tabs>
        <w:rPr>
          <w:u w:val="single"/>
          <w:lang w:val="es-ES"/>
        </w:rPr>
      </w:pPr>
    </w:p>
    <w:p w14:paraId="2EDB19F3" w14:textId="77777777" w:rsidR="00781691" w:rsidRPr="00614554" w:rsidRDefault="00715BD4">
      <w:pPr>
        <w:keepNext/>
        <w:keepLines/>
        <w:tabs>
          <w:tab w:val="left" w:pos="567"/>
        </w:tabs>
        <w:rPr>
          <w:u w:val="single"/>
          <w:lang w:val="es-ES"/>
        </w:rPr>
      </w:pPr>
      <w:r w:rsidRPr="00614554">
        <w:rPr>
          <w:u w:val="single"/>
          <w:lang w:val="es-ES"/>
        </w:rPr>
        <w:t>Recubrimiento</w:t>
      </w:r>
    </w:p>
    <w:p w14:paraId="267F4CFB" w14:textId="77777777" w:rsidR="00781691" w:rsidRPr="00614554" w:rsidRDefault="00781691">
      <w:pPr>
        <w:keepNext/>
        <w:keepLines/>
        <w:widowControl w:val="0"/>
        <w:tabs>
          <w:tab w:val="left" w:pos="567"/>
        </w:tabs>
        <w:rPr>
          <w:lang w:val="es-ES"/>
        </w:rPr>
      </w:pPr>
    </w:p>
    <w:p w14:paraId="7CB8FA85" w14:textId="77777777" w:rsidR="00781691" w:rsidRPr="00614554" w:rsidRDefault="00715BD4">
      <w:pPr>
        <w:keepNext/>
        <w:keepLines/>
        <w:widowControl w:val="0"/>
        <w:tabs>
          <w:tab w:val="left" w:pos="567"/>
        </w:tabs>
        <w:rPr>
          <w:lang w:val="es-ES"/>
        </w:rPr>
      </w:pPr>
      <w:r w:rsidRPr="00614554">
        <w:rPr>
          <w:lang w:val="es-ES"/>
        </w:rPr>
        <w:t>polialcohol vinílico</w:t>
      </w:r>
    </w:p>
    <w:p w14:paraId="5F6FA924" w14:textId="77777777" w:rsidR="00781691" w:rsidRPr="00614554" w:rsidRDefault="00715BD4">
      <w:pPr>
        <w:keepNext/>
        <w:keepLines/>
        <w:widowControl w:val="0"/>
        <w:tabs>
          <w:tab w:val="left" w:pos="567"/>
        </w:tabs>
        <w:rPr>
          <w:lang w:val="es-ES"/>
        </w:rPr>
      </w:pPr>
      <w:r w:rsidRPr="00614554">
        <w:rPr>
          <w:lang w:val="es-ES"/>
        </w:rPr>
        <w:t>macrogol 3350</w:t>
      </w:r>
    </w:p>
    <w:p w14:paraId="59B8A869" w14:textId="77777777" w:rsidR="00781691" w:rsidRPr="00614554" w:rsidRDefault="00715BD4">
      <w:pPr>
        <w:keepNext/>
        <w:keepLines/>
        <w:widowControl w:val="0"/>
        <w:tabs>
          <w:tab w:val="left" w:pos="567"/>
        </w:tabs>
        <w:rPr>
          <w:lang w:val="es-ES"/>
        </w:rPr>
      </w:pPr>
      <w:r w:rsidRPr="00614554">
        <w:rPr>
          <w:lang w:val="es-ES"/>
        </w:rPr>
        <w:t>talco</w:t>
      </w:r>
    </w:p>
    <w:p w14:paraId="1C21B849" w14:textId="77777777" w:rsidR="00781691" w:rsidRPr="00614554" w:rsidRDefault="00715BD4">
      <w:pPr>
        <w:keepNext/>
        <w:keepLines/>
        <w:widowControl w:val="0"/>
        <w:tabs>
          <w:tab w:val="left" w:pos="567"/>
        </w:tabs>
        <w:rPr>
          <w:lang w:val="es-ES"/>
        </w:rPr>
      </w:pPr>
      <w:r w:rsidRPr="00614554">
        <w:rPr>
          <w:lang w:val="es-ES"/>
        </w:rPr>
        <w:t>dióxido de titanio (E171)</w:t>
      </w:r>
    </w:p>
    <w:p w14:paraId="54A790D3" w14:textId="77777777" w:rsidR="00781691" w:rsidRPr="00614554" w:rsidRDefault="00781691">
      <w:pPr>
        <w:widowControl w:val="0"/>
        <w:tabs>
          <w:tab w:val="left" w:pos="567"/>
        </w:tabs>
        <w:rPr>
          <w:lang w:val="es-ES"/>
        </w:rPr>
      </w:pPr>
    </w:p>
    <w:p w14:paraId="3B6BD35B" w14:textId="77777777" w:rsidR="00781691" w:rsidRPr="00614554" w:rsidRDefault="00715BD4">
      <w:pPr>
        <w:widowControl w:val="0"/>
        <w:tabs>
          <w:tab w:val="left" w:pos="567"/>
        </w:tabs>
        <w:ind w:right="-2"/>
        <w:rPr>
          <w:lang w:val="es-ES"/>
        </w:rPr>
      </w:pPr>
      <w:r w:rsidRPr="00614554">
        <w:rPr>
          <w:i/>
          <w:u w:val="single"/>
          <w:lang w:val="es-ES"/>
        </w:rPr>
        <w:t>Vimpat 50 mg comprimidos</w:t>
      </w:r>
      <w:r w:rsidRPr="00614554">
        <w:rPr>
          <w:i/>
          <w:lang w:val="es-ES"/>
        </w:rPr>
        <w:t xml:space="preserve"> </w:t>
      </w:r>
      <w:r w:rsidRPr="00614554">
        <w:rPr>
          <w:i/>
          <w:u w:val="single"/>
          <w:lang w:val="es-ES"/>
        </w:rPr>
        <w:t>recubiertos con película</w:t>
      </w:r>
      <w:r w:rsidRPr="00614554">
        <w:rPr>
          <w:lang w:val="es-ES"/>
        </w:rPr>
        <w:t>: óxido de hierro rojo (E172), óxido de hierro negro (E172), laca de aluminio índigo carmín (E132)</w:t>
      </w:r>
    </w:p>
    <w:p w14:paraId="329828B2" w14:textId="77777777" w:rsidR="00781691" w:rsidRDefault="00715BD4">
      <w:pPr>
        <w:widowControl w:val="0"/>
        <w:tabs>
          <w:tab w:val="left" w:pos="567"/>
        </w:tabs>
        <w:ind w:right="-2"/>
        <w:rPr>
          <w:szCs w:val="22"/>
          <w:lang w:val="es-ES"/>
        </w:rPr>
      </w:pPr>
      <w:r>
        <w:rPr>
          <w:i/>
          <w:szCs w:val="22"/>
          <w:u w:val="single"/>
          <w:lang w:val="es-ES"/>
        </w:rPr>
        <w:t>Vimpat 100 mg comprimidos</w:t>
      </w:r>
      <w:r>
        <w:rPr>
          <w:i/>
          <w:szCs w:val="22"/>
          <w:lang w:val="es-ES"/>
        </w:rPr>
        <w:t xml:space="preserve"> </w:t>
      </w:r>
      <w:r>
        <w:rPr>
          <w:i/>
          <w:szCs w:val="22"/>
          <w:u w:val="single"/>
          <w:lang w:val="es-ES"/>
        </w:rPr>
        <w:t>recubiertos con película</w:t>
      </w:r>
      <w:r>
        <w:rPr>
          <w:szCs w:val="22"/>
          <w:lang w:val="es-ES"/>
        </w:rPr>
        <w:t>: óxido de hierro amarillo (E172)</w:t>
      </w:r>
    </w:p>
    <w:p w14:paraId="125DF7F4" w14:textId="77777777" w:rsidR="00781691" w:rsidRDefault="00715BD4">
      <w:pPr>
        <w:widowControl w:val="0"/>
        <w:tabs>
          <w:tab w:val="left" w:pos="567"/>
        </w:tabs>
        <w:ind w:right="-2"/>
        <w:rPr>
          <w:szCs w:val="22"/>
          <w:lang w:val="es-ES"/>
        </w:rPr>
      </w:pPr>
      <w:r>
        <w:rPr>
          <w:i/>
          <w:szCs w:val="22"/>
          <w:u w:val="single"/>
          <w:lang w:val="es-ES"/>
        </w:rPr>
        <w:t>Vimpat 150 mg comprimidos</w:t>
      </w:r>
      <w:r>
        <w:rPr>
          <w:szCs w:val="22"/>
          <w:lang w:val="es-ES"/>
        </w:rPr>
        <w:t xml:space="preserve"> </w:t>
      </w:r>
      <w:r>
        <w:rPr>
          <w:i/>
          <w:szCs w:val="22"/>
          <w:u w:val="single"/>
          <w:lang w:val="es-ES"/>
        </w:rPr>
        <w:t>recubiertos con película</w:t>
      </w:r>
      <w:r>
        <w:rPr>
          <w:szCs w:val="22"/>
          <w:lang w:val="es-ES"/>
        </w:rPr>
        <w:t>: óxido de hierro amarillo (E172), óxido de hierro rojo (E172), óxido de hierro negro (E172)</w:t>
      </w:r>
    </w:p>
    <w:p w14:paraId="39FE0377" w14:textId="77777777" w:rsidR="00781691" w:rsidRDefault="00715BD4">
      <w:pPr>
        <w:widowControl w:val="0"/>
        <w:tabs>
          <w:tab w:val="left" w:pos="567"/>
        </w:tabs>
        <w:ind w:right="-2"/>
        <w:rPr>
          <w:szCs w:val="22"/>
          <w:lang w:val="es-ES"/>
        </w:rPr>
      </w:pPr>
      <w:r>
        <w:rPr>
          <w:i/>
          <w:szCs w:val="22"/>
          <w:u w:val="single"/>
          <w:lang w:val="es-ES"/>
        </w:rPr>
        <w:t>Vimpat 200 mg comprimidos</w:t>
      </w:r>
      <w:r>
        <w:rPr>
          <w:szCs w:val="22"/>
          <w:lang w:val="es-ES"/>
        </w:rPr>
        <w:t xml:space="preserve"> </w:t>
      </w:r>
      <w:r>
        <w:rPr>
          <w:i/>
          <w:szCs w:val="22"/>
          <w:u w:val="single"/>
          <w:lang w:val="es-ES"/>
        </w:rPr>
        <w:t>recubiertos con película</w:t>
      </w:r>
      <w:r>
        <w:rPr>
          <w:szCs w:val="22"/>
          <w:lang w:val="es-ES"/>
        </w:rPr>
        <w:t>: laca de aluminio índigo carmín (E132)</w:t>
      </w:r>
    </w:p>
    <w:p w14:paraId="60D7AC11" w14:textId="77777777" w:rsidR="00781691" w:rsidRDefault="00781691">
      <w:pPr>
        <w:widowControl w:val="0"/>
        <w:tabs>
          <w:tab w:val="left" w:pos="567"/>
        </w:tabs>
        <w:ind w:right="-2"/>
        <w:rPr>
          <w:szCs w:val="22"/>
          <w:lang w:val="es-ES"/>
        </w:rPr>
      </w:pPr>
    </w:p>
    <w:p w14:paraId="4CF0FF16" w14:textId="77777777" w:rsidR="00781691" w:rsidRDefault="00715BD4">
      <w:pPr>
        <w:widowControl w:val="0"/>
        <w:tabs>
          <w:tab w:val="left" w:pos="567"/>
        </w:tabs>
        <w:ind w:left="567" w:hanging="567"/>
        <w:outlineLvl w:val="0"/>
        <w:rPr>
          <w:szCs w:val="22"/>
          <w:lang w:val="es-ES"/>
        </w:rPr>
      </w:pPr>
      <w:r>
        <w:rPr>
          <w:b/>
          <w:szCs w:val="22"/>
          <w:lang w:val="es-ES"/>
        </w:rPr>
        <w:t>6.2</w:t>
      </w:r>
      <w:r>
        <w:rPr>
          <w:b/>
          <w:szCs w:val="22"/>
          <w:lang w:val="es-ES"/>
        </w:rPr>
        <w:tab/>
        <w:t>Incompatibilidades</w:t>
      </w:r>
    </w:p>
    <w:p w14:paraId="5476D2F2" w14:textId="77777777" w:rsidR="00781691" w:rsidRDefault="00781691">
      <w:pPr>
        <w:widowControl w:val="0"/>
        <w:tabs>
          <w:tab w:val="left" w:pos="567"/>
        </w:tabs>
        <w:rPr>
          <w:szCs w:val="22"/>
          <w:lang w:val="es-ES"/>
        </w:rPr>
      </w:pPr>
    </w:p>
    <w:p w14:paraId="6D877397" w14:textId="77777777" w:rsidR="00781691" w:rsidRDefault="00715BD4">
      <w:pPr>
        <w:widowControl w:val="0"/>
        <w:tabs>
          <w:tab w:val="left" w:pos="567"/>
        </w:tabs>
        <w:rPr>
          <w:szCs w:val="22"/>
          <w:lang w:val="es-ES"/>
        </w:rPr>
      </w:pPr>
      <w:r>
        <w:rPr>
          <w:szCs w:val="22"/>
          <w:lang w:val="es-ES"/>
        </w:rPr>
        <w:t>No procede.</w:t>
      </w:r>
    </w:p>
    <w:p w14:paraId="006A545B" w14:textId="77777777" w:rsidR="00781691" w:rsidRDefault="00781691">
      <w:pPr>
        <w:widowControl w:val="0"/>
        <w:tabs>
          <w:tab w:val="left" w:pos="567"/>
        </w:tabs>
        <w:rPr>
          <w:szCs w:val="22"/>
          <w:lang w:val="es-ES"/>
        </w:rPr>
      </w:pPr>
    </w:p>
    <w:p w14:paraId="0A32DB23" w14:textId="77777777" w:rsidR="00781691" w:rsidRDefault="00715BD4">
      <w:pPr>
        <w:widowControl w:val="0"/>
        <w:tabs>
          <w:tab w:val="left" w:pos="567"/>
        </w:tabs>
        <w:ind w:left="567" w:hanging="567"/>
        <w:outlineLvl w:val="0"/>
        <w:rPr>
          <w:szCs w:val="22"/>
          <w:lang w:val="es-ES"/>
        </w:rPr>
      </w:pPr>
      <w:r>
        <w:rPr>
          <w:b/>
          <w:szCs w:val="22"/>
          <w:lang w:val="es-ES"/>
        </w:rPr>
        <w:t>6.3</w:t>
      </w:r>
      <w:r>
        <w:rPr>
          <w:b/>
          <w:szCs w:val="22"/>
          <w:lang w:val="es-ES"/>
        </w:rPr>
        <w:tab/>
        <w:t>Periodo de validez</w:t>
      </w:r>
    </w:p>
    <w:p w14:paraId="5C0D8A68" w14:textId="77777777" w:rsidR="00781691" w:rsidRDefault="00781691">
      <w:pPr>
        <w:widowControl w:val="0"/>
        <w:tabs>
          <w:tab w:val="left" w:pos="567"/>
        </w:tabs>
        <w:rPr>
          <w:iCs/>
          <w:szCs w:val="22"/>
          <w:u w:val="single"/>
          <w:lang w:val="es-ES"/>
        </w:rPr>
      </w:pPr>
    </w:p>
    <w:p w14:paraId="0E83A212" w14:textId="77777777" w:rsidR="00781691" w:rsidRDefault="00715BD4">
      <w:pPr>
        <w:widowControl w:val="0"/>
        <w:tabs>
          <w:tab w:val="left" w:pos="567"/>
        </w:tabs>
        <w:rPr>
          <w:szCs w:val="22"/>
          <w:lang w:val="es-ES"/>
        </w:rPr>
      </w:pPr>
      <w:r>
        <w:rPr>
          <w:szCs w:val="22"/>
          <w:lang w:val="es-ES"/>
        </w:rPr>
        <w:t>5 años.</w:t>
      </w:r>
    </w:p>
    <w:p w14:paraId="6AED4615" w14:textId="77777777" w:rsidR="00781691" w:rsidRDefault="00781691">
      <w:pPr>
        <w:widowControl w:val="0"/>
        <w:tabs>
          <w:tab w:val="left" w:pos="567"/>
        </w:tabs>
        <w:rPr>
          <w:szCs w:val="22"/>
          <w:lang w:val="es-ES"/>
        </w:rPr>
      </w:pPr>
    </w:p>
    <w:p w14:paraId="2BA680A7" w14:textId="77777777" w:rsidR="00781691" w:rsidRDefault="00715BD4">
      <w:pPr>
        <w:widowControl w:val="0"/>
        <w:tabs>
          <w:tab w:val="left" w:pos="567"/>
        </w:tabs>
        <w:ind w:left="567" w:hanging="567"/>
        <w:outlineLvl w:val="0"/>
        <w:rPr>
          <w:szCs w:val="22"/>
          <w:lang w:val="es-ES"/>
        </w:rPr>
      </w:pPr>
      <w:r>
        <w:rPr>
          <w:b/>
          <w:szCs w:val="22"/>
          <w:lang w:val="es-ES"/>
        </w:rPr>
        <w:t>6.4</w:t>
      </w:r>
      <w:r>
        <w:rPr>
          <w:b/>
          <w:szCs w:val="22"/>
          <w:lang w:val="es-ES"/>
        </w:rPr>
        <w:tab/>
        <w:t>Precauciones especiales de conservación</w:t>
      </w:r>
    </w:p>
    <w:p w14:paraId="2DA2453C" w14:textId="77777777" w:rsidR="00781691" w:rsidRDefault="00781691">
      <w:pPr>
        <w:widowControl w:val="0"/>
        <w:tabs>
          <w:tab w:val="left" w:pos="567"/>
        </w:tabs>
        <w:rPr>
          <w:szCs w:val="22"/>
          <w:lang w:val="es-ES"/>
        </w:rPr>
      </w:pPr>
    </w:p>
    <w:p w14:paraId="4546DBF9" w14:textId="77777777" w:rsidR="00781691" w:rsidRDefault="00715BD4">
      <w:pPr>
        <w:widowControl w:val="0"/>
        <w:tabs>
          <w:tab w:val="left" w:pos="567"/>
        </w:tabs>
        <w:rPr>
          <w:szCs w:val="22"/>
          <w:lang w:val="es-ES"/>
        </w:rPr>
      </w:pPr>
      <w:r>
        <w:rPr>
          <w:szCs w:val="22"/>
          <w:lang w:val="es-ES"/>
        </w:rPr>
        <w:t>No requiere condiciones especiales de conservación.</w:t>
      </w:r>
    </w:p>
    <w:p w14:paraId="4A71BCBE" w14:textId="77777777" w:rsidR="00781691" w:rsidRDefault="00781691">
      <w:pPr>
        <w:widowControl w:val="0"/>
        <w:tabs>
          <w:tab w:val="left" w:pos="567"/>
        </w:tabs>
        <w:rPr>
          <w:szCs w:val="22"/>
          <w:lang w:val="es-ES"/>
        </w:rPr>
      </w:pPr>
    </w:p>
    <w:p w14:paraId="0862A456" w14:textId="77777777" w:rsidR="00781691" w:rsidRDefault="00715BD4">
      <w:pPr>
        <w:widowControl w:val="0"/>
        <w:tabs>
          <w:tab w:val="left" w:pos="567"/>
        </w:tabs>
        <w:ind w:left="567" w:hanging="567"/>
        <w:outlineLvl w:val="0"/>
        <w:rPr>
          <w:b/>
          <w:szCs w:val="22"/>
          <w:lang w:val="es-ES"/>
        </w:rPr>
      </w:pPr>
      <w:r>
        <w:rPr>
          <w:b/>
          <w:szCs w:val="22"/>
          <w:lang w:val="es-ES"/>
        </w:rPr>
        <w:t>6.5</w:t>
      </w:r>
      <w:r>
        <w:rPr>
          <w:b/>
          <w:szCs w:val="22"/>
          <w:lang w:val="es-ES"/>
        </w:rPr>
        <w:tab/>
        <w:t>Naturaleza y contenido del envase</w:t>
      </w:r>
    </w:p>
    <w:p w14:paraId="4B472C84" w14:textId="77777777" w:rsidR="00781691" w:rsidRDefault="00781691">
      <w:pPr>
        <w:keepNext/>
        <w:keepLines/>
        <w:widowControl w:val="0"/>
        <w:tabs>
          <w:tab w:val="left" w:pos="567"/>
        </w:tabs>
        <w:rPr>
          <w:iCs/>
          <w:szCs w:val="22"/>
          <w:lang w:val="es-ES"/>
        </w:rPr>
      </w:pPr>
    </w:p>
    <w:p w14:paraId="0483A36A" w14:textId="77777777" w:rsidR="00781691" w:rsidRDefault="00715BD4">
      <w:pPr>
        <w:keepNext/>
        <w:keepLines/>
        <w:widowControl w:val="0"/>
        <w:tabs>
          <w:tab w:val="left" w:pos="567"/>
        </w:tabs>
        <w:rPr>
          <w:szCs w:val="22"/>
          <w:lang w:val="es-ES"/>
        </w:rPr>
      </w:pPr>
      <w:r>
        <w:rPr>
          <w:szCs w:val="22"/>
          <w:lang w:val="es-ES"/>
        </w:rPr>
        <w:t>Blíster PVC/PVDC sellado con una lámina de aluminio.</w:t>
      </w:r>
    </w:p>
    <w:p w14:paraId="4920DCB8" w14:textId="77777777" w:rsidR="00781691" w:rsidRDefault="00715BD4">
      <w:pPr>
        <w:keepNext/>
        <w:keepLines/>
        <w:widowControl w:val="0"/>
        <w:tabs>
          <w:tab w:val="left" w:pos="567"/>
        </w:tabs>
        <w:rPr>
          <w:szCs w:val="22"/>
          <w:lang w:val="es-ES"/>
        </w:rPr>
      </w:pPr>
      <w:r>
        <w:rPr>
          <w:szCs w:val="22"/>
          <w:lang w:val="es-ES"/>
        </w:rPr>
        <w:t xml:space="preserve">El envase de inicio del tratamiento contiene 4 envases, cada uno con 14 comprimidos recubiertos con película de 50 mg, 100 mg, 150 mg y 200 mg de Vimpat. </w:t>
      </w:r>
    </w:p>
    <w:p w14:paraId="0CC05610" w14:textId="77777777" w:rsidR="00781691" w:rsidRDefault="00781691">
      <w:pPr>
        <w:keepNext/>
        <w:keepLines/>
        <w:widowControl w:val="0"/>
        <w:tabs>
          <w:tab w:val="left" w:pos="567"/>
        </w:tabs>
        <w:rPr>
          <w:szCs w:val="22"/>
          <w:lang w:val="es-ES"/>
        </w:rPr>
      </w:pPr>
    </w:p>
    <w:p w14:paraId="49B267C6" w14:textId="77777777" w:rsidR="00781691" w:rsidRDefault="00715BD4">
      <w:pPr>
        <w:widowControl w:val="0"/>
        <w:tabs>
          <w:tab w:val="left" w:pos="567"/>
        </w:tabs>
        <w:ind w:left="567" w:hanging="567"/>
        <w:outlineLvl w:val="0"/>
        <w:rPr>
          <w:szCs w:val="22"/>
          <w:lang w:val="es-ES"/>
        </w:rPr>
      </w:pPr>
      <w:r>
        <w:rPr>
          <w:b/>
          <w:szCs w:val="22"/>
          <w:lang w:val="es-ES"/>
        </w:rPr>
        <w:t>6.6</w:t>
      </w:r>
      <w:r>
        <w:rPr>
          <w:b/>
          <w:szCs w:val="22"/>
          <w:lang w:val="es-ES"/>
        </w:rPr>
        <w:tab/>
        <w:t>Precauciones especiales de eliminación</w:t>
      </w:r>
    </w:p>
    <w:p w14:paraId="5C43E71A" w14:textId="77777777" w:rsidR="00781691" w:rsidRDefault="00781691">
      <w:pPr>
        <w:widowControl w:val="0"/>
        <w:tabs>
          <w:tab w:val="left" w:pos="567"/>
        </w:tabs>
        <w:rPr>
          <w:szCs w:val="22"/>
          <w:lang w:val="es-ES"/>
        </w:rPr>
      </w:pPr>
    </w:p>
    <w:p w14:paraId="3405B7EC" w14:textId="77777777" w:rsidR="00781691" w:rsidRDefault="00715BD4">
      <w:pPr>
        <w:widowControl w:val="0"/>
        <w:tabs>
          <w:tab w:val="left" w:pos="567"/>
        </w:tabs>
        <w:rPr>
          <w:szCs w:val="22"/>
          <w:lang w:val="es-ES"/>
        </w:rPr>
      </w:pPr>
      <w:r>
        <w:rPr>
          <w:lang w:val="es-ES"/>
        </w:rPr>
        <w:t>La eliminación del medicamento no utilizado y de todos los materiales que hayan estado en contacto con él se realizará de acuerdo con la normativa local.</w:t>
      </w:r>
    </w:p>
    <w:p w14:paraId="5A6DACA7" w14:textId="77777777" w:rsidR="00781691" w:rsidRDefault="00781691">
      <w:pPr>
        <w:widowControl w:val="0"/>
        <w:tabs>
          <w:tab w:val="left" w:pos="567"/>
        </w:tabs>
        <w:rPr>
          <w:szCs w:val="22"/>
          <w:lang w:val="es-ES"/>
        </w:rPr>
      </w:pPr>
    </w:p>
    <w:p w14:paraId="3C856D4B" w14:textId="77777777" w:rsidR="00781691" w:rsidRDefault="00781691">
      <w:pPr>
        <w:widowControl w:val="0"/>
        <w:tabs>
          <w:tab w:val="left" w:pos="567"/>
        </w:tabs>
        <w:rPr>
          <w:szCs w:val="22"/>
          <w:lang w:val="es-ES"/>
        </w:rPr>
      </w:pPr>
    </w:p>
    <w:p w14:paraId="65BE9BED" w14:textId="77777777" w:rsidR="00781691" w:rsidRDefault="00715BD4">
      <w:pPr>
        <w:keepNext/>
        <w:keepLines/>
        <w:widowControl w:val="0"/>
        <w:tabs>
          <w:tab w:val="left" w:pos="567"/>
        </w:tabs>
        <w:ind w:left="567" w:hanging="567"/>
        <w:rPr>
          <w:szCs w:val="22"/>
          <w:lang w:val="es-ES"/>
        </w:rPr>
      </w:pPr>
      <w:r>
        <w:rPr>
          <w:b/>
          <w:szCs w:val="22"/>
          <w:lang w:val="es-ES"/>
        </w:rPr>
        <w:lastRenderedPageBreak/>
        <w:t>7.</w:t>
      </w:r>
      <w:r>
        <w:rPr>
          <w:b/>
          <w:szCs w:val="22"/>
          <w:lang w:val="es-ES"/>
        </w:rPr>
        <w:tab/>
        <w:t>TITULAR DE LA AUTORIZACIÓN DE COMERCIALIZACIÓN</w:t>
      </w:r>
    </w:p>
    <w:p w14:paraId="5C70D074" w14:textId="77777777" w:rsidR="00781691" w:rsidRDefault="00781691">
      <w:pPr>
        <w:keepNext/>
        <w:keepLines/>
        <w:widowControl w:val="0"/>
        <w:tabs>
          <w:tab w:val="left" w:pos="567"/>
        </w:tabs>
        <w:rPr>
          <w:szCs w:val="22"/>
          <w:lang w:val="es-ES"/>
        </w:rPr>
      </w:pPr>
    </w:p>
    <w:p w14:paraId="6EF9C78E" w14:textId="77777777" w:rsidR="00781691" w:rsidRDefault="00715BD4">
      <w:pPr>
        <w:keepNext/>
        <w:keepLines/>
        <w:widowControl w:val="0"/>
        <w:tabs>
          <w:tab w:val="left" w:pos="567"/>
        </w:tabs>
        <w:rPr>
          <w:szCs w:val="22"/>
          <w:lang w:val="fr-FR"/>
        </w:rPr>
      </w:pPr>
      <w:r>
        <w:rPr>
          <w:szCs w:val="22"/>
          <w:lang w:val="fr-FR"/>
        </w:rPr>
        <w:t>UCB Pharma S.A.</w:t>
      </w:r>
    </w:p>
    <w:p w14:paraId="7F69957B" w14:textId="77777777" w:rsidR="00781691" w:rsidRDefault="00715BD4">
      <w:pPr>
        <w:keepNext/>
        <w:keepLines/>
        <w:widowControl w:val="0"/>
        <w:tabs>
          <w:tab w:val="left" w:pos="567"/>
        </w:tabs>
        <w:rPr>
          <w:szCs w:val="22"/>
          <w:lang w:val="fr-FR"/>
        </w:rPr>
      </w:pPr>
      <w:r>
        <w:rPr>
          <w:szCs w:val="22"/>
          <w:lang w:val="fr-FR"/>
        </w:rPr>
        <w:t>Allée de la Recherche 60</w:t>
      </w:r>
    </w:p>
    <w:p w14:paraId="10989C7A" w14:textId="77777777" w:rsidR="00781691" w:rsidRDefault="00715BD4">
      <w:pPr>
        <w:keepNext/>
        <w:keepLines/>
        <w:widowControl w:val="0"/>
        <w:tabs>
          <w:tab w:val="left" w:pos="567"/>
        </w:tabs>
        <w:rPr>
          <w:szCs w:val="22"/>
          <w:lang w:val="es-ES"/>
        </w:rPr>
      </w:pPr>
      <w:r>
        <w:rPr>
          <w:szCs w:val="22"/>
          <w:lang w:val="es-ES"/>
        </w:rPr>
        <w:t>B-1070 Bruxelles</w:t>
      </w:r>
    </w:p>
    <w:p w14:paraId="49B7B37C" w14:textId="77777777" w:rsidR="00781691" w:rsidRDefault="00715BD4">
      <w:pPr>
        <w:keepNext/>
        <w:keepLines/>
        <w:widowControl w:val="0"/>
        <w:tabs>
          <w:tab w:val="left" w:pos="567"/>
        </w:tabs>
        <w:rPr>
          <w:szCs w:val="22"/>
          <w:lang w:val="es-ES"/>
        </w:rPr>
      </w:pPr>
      <w:r>
        <w:rPr>
          <w:szCs w:val="22"/>
          <w:lang w:val="es-ES"/>
        </w:rPr>
        <w:t>Bélgica</w:t>
      </w:r>
    </w:p>
    <w:p w14:paraId="276D7A9C" w14:textId="77777777" w:rsidR="00781691" w:rsidRDefault="00781691">
      <w:pPr>
        <w:widowControl w:val="0"/>
        <w:tabs>
          <w:tab w:val="left" w:pos="567"/>
        </w:tabs>
        <w:rPr>
          <w:szCs w:val="22"/>
          <w:lang w:val="es-ES"/>
        </w:rPr>
      </w:pPr>
    </w:p>
    <w:p w14:paraId="2E056EFE" w14:textId="77777777" w:rsidR="00781691" w:rsidRDefault="00781691">
      <w:pPr>
        <w:widowControl w:val="0"/>
        <w:tabs>
          <w:tab w:val="left" w:pos="567"/>
        </w:tabs>
        <w:rPr>
          <w:szCs w:val="22"/>
          <w:lang w:val="es-ES"/>
        </w:rPr>
      </w:pPr>
    </w:p>
    <w:p w14:paraId="217FC238" w14:textId="77777777" w:rsidR="00781691" w:rsidRDefault="00715BD4">
      <w:pPr>
        <w:widowControl w:val="0"/>
        <w:tabs>
          <w:tab w:val="left" w:pos="567"/>
        </w:tabs>
        <w:ind w:left="567" w:hanging="567"/>
        <w:rPr>
          <w:b/>
          <w:szCs w:val="22"/>
          <w:lang w:val="es-ES"/>
        </w:rPr>
      </w:pPr>
      <w:r>
        <w:rPr>
          <w:b/>
          <w:szCs w:val="22"/>
          <w:lang w:val="es-ES"/>
        </w:rPr>
        <w:t>8.</w:t>
      </w:r>
      <w:r>
        <w:rPr>
          <w:b/>
          <w:szCs w:val="22"/>
          <w:lang w:val="es-ES"/>
        </w:rPr>
        <w:tab/>
        <w:t xml:space="preserve">NÚMERO(S) DE AUTORIZACIÓN DE COMERCIALIZACIÓN </w:t>
      </w:r>
    </w:p>
    <w:p w14:paraId="3D4A9DCF" w14:textId="77777777" w:rsidR="00781691" w:rsidRDefault="00781691">
      <w:pPr>
        <w:widowControl w:val="0"/>
        <w:tabs>
          <w:tab w:val="left" w:pos="567"/>
        </w:tabs>
        <w:rPr>
          <w:szCs w:val="22"/>
          <w:lang w:val="es-ES"/>
        </w:rPr>
      </w:pPr>
    </w:p>
    <w:p w14:paraId="7294E244" w14:textId="77777777" w:rsidR="00781691" w:rsidRDefault="00715BD4">
      <w:pPr>
        <w:widowControl w:val="0"/>
        <w:tabs>
          <w:tab w:val="left" w:pos="567"/>
        </w:tabs>
        <w:rPr>
          <w:szCs w:val="22"/>
          <w:lang w:val="es-ES"/>
        </w:rPr>
      </w:pPr>
      <w:r>
        <w:rPr>
          <w:szCs w:val="22"/>
          <w:lang w:val="es-ES"/>
        </w:rPr>
        <w:t>EU/1/08/470/013</w:t>
      </w:r>
    </w:p>
    <w:p w14:paraId="54B94343" w14:textId="77777777" w:rsidR="00781691" w:rsidRDefault="00781691">
      <w:pPr>
        <w:widowControl w:val="0"/>
        <w:tabs>
          <w:tab w:val="left" w:pos="567"/>
        </w:tabs>
        <w:rPr>
          <w:szCs w:val="22"/>
          <w:lang w:val="es-ES"/>
        </w:rPr>
      </w:pPr>
    </w:p>
    <w:p w14:paraId="62564538" w14:textId="77777777" w:rsidR="00781691" w:rsidRDefault="00781691">
      <w:pPr>
        <w:widowControl w:val="0"/>
        <w:tabs>
          <w:tab w:val="left" w:pos="567"/>
        </w:tabs>
        <w:rPr>
          <w:szCs w:val="22"/>
          <w:lang w:val="es-ES"/>
        </w:rPr>
      </w:pPr>
    </w:p>
    <w:p w14:paraId="22AA540E" w14:textId="77777777" w:rsidR="00781691" w:rsidRDefault="00715BD4">
      <w:pPr>
        <w:keepNext/>
        <w:tabs>
          <w:tab w:val="left" w:pos="567"/>
        </w:tabs>
        <w:jc w:val="both"/>
        <w:rPr>
          <w:szCs w:val="22"/>
          <w:lang w:val="es-ES"/>
        </w:rPr>
      </w:pPr>
      <w:r>
        <w:rPr>
          <w:b/>
          <w:szCs w:val="22"/>
          <w:lang w:val="es-ES"/>
        </w:rPr>
        <w:t>9.</w:t>
      </w:r>
      <w:r>
        <w:rPr>
          <w:b/>
          <w:szCs w:val="22"/>
          <w:lang w:val="es-ES"/>
        </w:rPr>
        <w:tab/>
        <w:t>FECHA DE LA PRIMERA AUTORIZACIÓN/RENOVACIÓN DE LA AUTORIZACIÓN</w:t>
      </w:r>
    </w:p>
    <w:p w14:paraId="7B676756" w14:textId="77777777" w:rsidR="00781691" w:rsidRDefault="00781691">
      <w:pPr>
        <w:keepNext/>
        <w:tabs>
          <w:tab w:val="left" w:pos="567"/>
        </w:tabs>
        <w:rPr>
          <w:szCs w:val="22"/>
          <w:lang w:val="es-ES"/>
        </w:rPr>
      </w:pPr>
    </w:p>
    <w:p w14:paraId="48F44EAB" w14:textId="77777777" w:rsidR="00781691" w:rsidRDefault="00715BD4">
      <w:pPr>
        <w:widowControl w:val="0"/>
        <w:tabs>
          <w:tab w:val="left" w:pos="567"/>
        </w:tabs>
        <w:rPr>
          <w:szCs w:val="22"/>
          <w:lang w:val="es-ES"/>
        </w:rPr>
      </w:pPr>
      <w:r>
        <w:rPr>
          <w:szCs w:val="22"/>
          <w:lang w:val="es-ES"/>
        </w:rPr>
        <w:t>Fecha de la primera autorización: 29/agosto/2008</w:t>
      </w:r>
    </w:p>
    <w:p w14:paraId="5F7ADCD9" w14:textId="77777777" w:rsidR="00781691" w:rsidRDefault="00715BD4">
      <w:pPr>
        <w:widowControl w:val="0"/>
        <w:tabs>
          <w:tab w:val="left" w:pos="567"/>
        </w:tabs>
        <w:rPr>
          <w:szCs w:val="22"/>
          <w:lang w:val="es-ES"/>
        </w:rPr>
      </w:pPr>
      <w:r>
        <w:rPr>
          <w:szCs w:val="22"/>
          <w:lang w:val="es-ES"/>
        </w:rPr>
        <w:t>Fecha de la última renovación: 31/julio/2013</w:t>
      </w:r>
    </w:p>
    <w:p w14:paraId="07774BCC" w14:textId="77777777" w:rsidR="00781691" w:rsidRDefault="00781691">
      <w:pPr>
        <w:widowControl w:val="0"/>
        <w:tabs>
          <w:tab w:val="left" w:pos="567"/>
        </w:tabs>
        <w:rPr>
          <w:szCs w:val="22"/>
          <w:lang w:val="es-ES"/>
        </w:rPr>
      </w:pPr>
    </w:p>
    <w:p w14:paraId="06A39838" w14:textId="77777777" w:rsidR="00781691" w:rsidRDefault="00781691">
      <w:pPr>
        <w:widowControl w:val="0"/>
        <w:tabs>
          <w:tab w:val="left" w:pos="567"/>
        </w:tabs>
        <w:rPr>
          <w:szCs w:val="22"/>
          <w:lang w:val="es-ES"/>
        </w:rPr>
      </w:pPr>
    </w:p>
    <w:p w14:paraId="4D135E48" w14:textId="77777777" w:rsidR="00781691" w:rsidRDefault="00715BD4">
      <w:pPr>
        <w:widowControl w:val="0"/>
        <w:tabs>
          <w:tab w:val="left" w:pos="567"/>
        </w:tabs>
        <w:ind w:left="567" w:hanging="567"/>
        <w:rPr>
          <w:b/>
          <w:szCs w:val="22"/>
          <w:lang w:val="es-ES"/>
        </w:rPr>
      </w:pPr>
      <w:r>
        <w:rPr>
          <w:b/>
          <w:szCs w:val="22"/>
          <w:lang w:val="es-ES"/>
        </w:rPr>
        <w:t>10.</w:t>
      </w:r>
      <w:r>
        <w:rPr>
          <w:b/>
          <w:szCs w:val="22"/>
          <w:lang w:val="es-ES"/>
        </w:rPr>
        <w:tab/>
        <w:t>FECHA DE LA REVISIÓN DEL TEXTO</w:t>
      </w:r>
    </w:p>
    <w:p w14:paraId="7B14C3FF" w14:textId="77777777" w:rsidR="00781691" w:rsidRDefault="00781691">
      <w:pPr>
        <w:widowControl w:val="0"/>
        <w:tabs>
          <w:tab w:val="left" w:pos="567"/>
        </w:tabs>
        <w:rPr>
          <w:szCs w:val="22"/>
          <w:lang w:val="es-ES"/>
        </w:rPr>
      </w:pPr>
    </w:p>
    <w:p w14:paraId="66B017A7" w14:textId="57835283" w:rsidR="00781691" w:rsidRDefault="00715BD4">
      <w:pPr>
        <w:widowControl w:val="0"/>
        <w:tabs>
          <w:tab w:val="left" w:pos="-1440"/>
          <w:tab w:val="left" w:pos="-720"/>
          <w:tab w:val="left" w:pos="567"/>
        </w:tabs>
        <w:rPr>
          <w:iCs/>
          <w:szCs w:val="22"/>
          <w:lang w:val="es-ES"/>
        </w:rPr>
      </w:pPr>
      <w:r>
        <w:rPr>
          <w:iCs/>
          <w:szCs w:val="22"/>
          <w:lang w:val="es-ES"/>
        </w:rPr>
        <w:t xml:space="preserve">La información detallada de este medicamento está disponible en la página web de la Agencia Europea de Medicamentos </w:t>
      </w:r>
      <w:r w:rsidR="004B07CC">
        <w:fldChar w:fldCharType="begin"/>
      </w:r>
      <w:r w:rsidR="004B07CC" w:rsidRPr="00D20278">
        <w:rPr>
          <w:lang w:val="es-ES"/>
          <w:rPrChange w:id="24" w:author="Laura Fernandez" w:date="2025-04-12T19:44:00Z" w16du:dateUtc="2025-04-12T17:44:00Z">
            <w:rPr/>
          </w:rPrChange>
        </w:rPr>
        <w:instrText>HYPERLINK "https://www.ema.europa.eu"</w:instrText>
      </w:r>
      <w:r w:rsidR="004B07CC">
        <w:fldChar w:fldCharType="separate"/>
      </w:r>
      <w:r w:rsidR="004B07CC" w:rsidRPr="004B07CC">
        <w:rPr>
          <w:rStyle w:val="Hyperlink"/>
          <w:szCs w:val="22"/>
          <w:lang w:val="es-ES"/>
        </w:rPr>
        <w:t>https://www.ema.europa.eu</w:t>
      </w:r>
      <w:r w:rsidR="004B07CC">
        <w:fldChar w:fldCharType="end"/>
      </w:r>
      <w:r w:rsidR="004C206D">
        <w:rPr>
          <w:szCs w:val="22"/>
          <w:lang w:val="es-ES"/>
        </w:rPr>
        <w:t>.</w:t>
      </w:r>
    </w:p>
    <w:p w14:paraId="0C8851FD" w14:textId="77777777" w:rsidR="00781691" w:rsidRDefault="00715BD4">
      <w:pPr>
        <w:widowControl w:val="0"/>
        <w:tabs>
          <w:tab w:val="left" w:pos="-1440"/>
          <w:tab w:val="left" w:pos="-720"/>
          <w:tab w:val="left" w:pos="567"/>
        </w:tabs>
        <w:rPr>
          <w:szCs w:val="22"/>
          <w:lang w:val="es-ES"/>
        </w:rPr>
      </w:pPr>
      <w:r>
        <w:rPr>
          <w:b/>
          <w:szCs w:val="28"/>
          <w:lang w:val="es-ES"/>
        </w:rPr>
        <w:br w:type="page"/>
      </w:r>
      <w:r>
        <w:rPr>
          <w:b/>
          <w:szCs w:val="22"/>
          <w:lang w:val="es-ES"/>
        </w:rPr>
        <w:lastRenderedPageBreak/>
        <w:t>1.</w:t>
      </w:r>
      <w:r>
        <w:rPr>
          <w:b/>
          <w:szCs w:val="22"/>
          <w:lang w:val="es-ES"/>
        </w:rPr>
        <w:tab/>
        <w:t>NOMBRE DEL MEDICAMENTO</w:t>
      </w:r>
    </w:p>
    <w:p w14:paraId="64BE1519" w14:textId="77777777" w:rsidR="00781691" w:rsidRDefault="00781691">
      <w:pPr>
        <w:widowControl w:val="0"/>
        <w:tabs>
          <w:tab w:val="left" w:pos="567"/>
        </w:tabs>
        <w:rPr>
          <w:iCs/>
          <w:szCs w:val="22"/>
          <w:lang w:val="es-ES"/>
        </w:rPr>
      </w:pPr>
    </w:p>
    <w:p w14:paraId="6B3C5724" w14:textId="77777777" w:rsidR="00781691" w:rsidRDefault="00715BD4">
      <w:pPr>
        <w:widowControl w:val="0"/>
        <w:tabs>
          <w:tab w:val="left" w:pos="567"/>
        </w:tabs>
        <w:autoSpaceDE w:val="0"/>
        <w:autoSpaceDN w:val="0"/>
        <w:adjustRightInd w:val="0"/>
        <w:jc w:val="both"/>
        <w:rPr>
          <w:szCs w:val="22"/>
          <w:lang w:val="es-ES"/>
        </w:rPr>
      </w:pPr>
      <w:r>
        <w:rPr>
          <w:szCs w:val="22"/>
          <w:lang w:val="es-ES"/>
        </w:rPr>
        <w:t>Vimpat 10 mg/ml jarabe</w:t>
      </w:r>
    </w:p>
    <w:p w14:paraId="04E7F1F9" w14:textId="77777777" w:rsidR="00781691" w:rsidRDefault="00781691">
      <w:pPr>
        <w:widowControl w:val="0"/>
        <w:tabs>
          <w:tab w:val="left" w:pos="567"/>
        </w:tabs>
        <w:rPr>
          <w:bCs/>
          <w:szCs w:val="22"/>
          <w:lang w:val="es-ES"/>
        </w:rPr>
      </w:pPr>
    </w:p>
    <w:p w14:paraId="513A9487" w14:textId="77777777" w:rsidR="00781691" w:rsidRDefault="00781691">
      <w:pPr>
        <w:widowControl w:val="0"/>
        <w:tabs>
          <w:tab w:val="left" w:pos="567"/>
        </w:tabs>
        <w:rPr>
          <w:bCs/>
          <w:szCs w:val="22"/>
          <w:lang w:val="es-ES"/>
        </w:rPr>
      </w:pPr>
    </w:p>
    <w:p w14:paraId="4F60EC4A" w14:textId="77777777" w:rsidR="00781691" w:rsidRDefault="00715BD4">
      <w:pPr>
        <w:widowControl w:val="0"/>
        <w:tabs>
          <w:tab w:val="left" w:pos="567"/>
        </w:tabs>
        <w:rPr>
          <w:szCs w:val="22"/>
          <w:lang w:val="es-ES"/>
        </w:rPr>
      </w:pPr>
      <w:r>
        <w:rPr>
          <w:b/>
          <w:szCs w:val="22"/>
          <w:lang w:val="es-ES"/>
        </w:rPr>
        <w:t>2.</w:t>
      </w:r>
      <w:r>
        <w:rPr>
          <w:b/>
          <w:szCs w:val="22"/>
          <w:lang w:val="es-ES"/>
        </w:rPr>
        <w:tab/>
        <w:t>COMPOSICIÓN CUALITATIVA Y CUANTITATIVA</w:t>
      </w:r>
    </w:p>
    <w:p w14:paraId="5455A647" w14:textId="77777777" w:rsidR="00781691" w:rsidRDefault="00781691">
      <w:pPr>
        <w:widowControl w:val="0"/>
        <w:tabs>
          <w:tab w:val="left" w:pos="567"/>
        </w:tabs>
        <w:rPr>
          <w:bCs/>
          <w:szCs w:val="22"/>
          <w:lang w:val="es-ES"/>
        </w:rPr>
      </w:pPr>
    </w:p>
    <w:p w14:paraId="74D8D1FF" w14:textId="77777777" w:rsidR="00781691" w:rsidRDefault="00715BD4">
      <w:pPr>
        <w:widowControl w:val="0"/>
        <w:tabs>
          <w:tab w:val="left" w:pos="567"/>
        </w:tabs>
        <w:rPr>
          <w:szCs w:val="22"/>
          <w:lang w:val="es-ES"/>
        </w:rPr>
      </w:pPr>
      <w:r>
        <w:rPr>
          <w:szCs w:val="22"/>
          <w:lang w:val="es-ES"/>
        </w:rPr>
        <w:t>Cada ml de jarabe contiene 10 mg de lacosamida.</w:t>
      </w:r>
    </w:p>
    <w:p w14:paraId="3CFD2C88" w14:textId="77777777" w:rsidR="00781691" w:rsidRDefault="00715BD4">
      <w:pPr>
        <w:widowControl w:val="0"/>
        <w:tabs>
          <w:tab w:val="left" w:pos="567"/>
        </w:tabs>
        <w:rPr>
          <w:szCs w:val="22"/>
          <w:lang w:val="es-ES"/>
        </w:rPr>
      </w:pPr>
      <w:r>
        <w:rPr>
          <w:szCs w:val="22"/>
          <w:lang w:val="es-ES"/>
        </w:rPr>
        <w:t>1 frasco de 200 ml contiene 2.000 mg de lacosamida.</w:t>
      </w:r>
    </w:p>
    <w:p w14:paraId="57A231D9" w14:textId="77777777" w:rsidR="00781691" w:rsidRDefault="00781691">
      <w:pPr>
        <w:widowControl w:val="0"/>
        <w:tabs>
          <w:tab w:val="left" w:pos="567"/>
        </w:tabs>
        <w:rPr>
          <w:szCs w:val="22"/>
          <w:lang w:val="es-ES"/>
        </w:rPr>
      </w:pPr>
    </w:p>
    <w:p w14:paraId="045F46E0" w14:textId="77777777" w:rsidR="00781691" w:rsidRDefault="00715BD4">
      <w:pPr>
        <w:pStyle w:val="EMEAEnBodyText"/>
        <w:widowControl w:val="0"/>
        <w:tabs>
          <w:tab w:val="left" w:pos="567"/>
        </w:tabs>
        <w:autoSpaceDE w:val="0"/>
        <w:autoSpaceDN w:val="0"/>
        <w:adjustRightInd w:val="0"/>
        <w:spacing w:before="0" w:after="0"/>
        <w:rPr>
          <w:bCs/>
          <w:szCs w:val="22"/>
          <w:lang w:val="es-ES"/>
        </w:rPr>
      </w:pPr>
      <w:r>
        <w:rPr>
          <w:bCs/>
          <w:szCs w:val="22"/>
          <w:u w:val="single"/>
          <w:lang w:val="es-ES"/>
        </w:rPr>
        <w:t>Excipientes con efecto conocido</w:t>
      </w:r>
    </w:p>
    <w:p w14:paraId="562EA836" w14:textId="77777777" w:rsidR="00781691" w:rsidRDefault="00715BD4">
      <w:pPr>
        <w:pStyle w:val="EMEAEnBodyText"/>
        <w:widowControl w:val="0"/>
        <w:tabs>
          <w:tab w:val="left" w:pos="567"/>
        </w:tabs>
        <w:autoSpaceDE w:val="0"/>
        <w:autoSpaceDN w:val="0"/>
        <w:adjustRightInd w:val="0"/>
        <w:spacing w:before="0" w:after="0"/>
        <w:rPr>
          <w:bCs/>
          <w:szCs w:val="22"/>
          <w:lang w:val="es-ES"/>
        </w:rPr>
      </w:pPr>
      <w:r>
        <w:rPr>
          <w:bCs/>
          <w:szCs w:val="22"/>
          <w:lang w:val="es-ES"/>
        </w:rPr>
        <w:t>Cada ml de Vimpat jarabe contiene 187 mg de sorbitol (E420), 2,60 mg de parahidroxibenzoato de metilo sódico (E219), 2</w:t>
      </w:r>
      <w:bookmarkStart w:id="25" w:name="_Hlk356848"/>
      <w:r>
        <w:rPr>
          <w:lang w:val="es-ES"/>
        </w:rPr>
        <w:t>,14 mg de propilenglicol (E1520), 1</w:t>
      </w:r>
      <w:r>
        <w:rPr>
          <w:bCs/>
          <w:noProof/>
          <w:szCs w:val="22"/>
          <w:lang w:val="es-ES"/>
        </w:rPr>
        <w:t>,42 mg de sodio y 0</w:t>
      </w:r>
      <w:r>
        <w:rPr>
          <w:bCs/>
          <w:szCs w:val="22"/>
          <w:lang w:val="es-ES"/>
        </w:rPr>
        <w:t>,032 mg de aspartamo (E951).</w:t>
      </w:r>
      <w:bookmarkEnd w:id="25"/>
    </w:p>
    <w:p w14:paraId="56F7F93B" w14:textId="77777777" w:rsidR="00781691" w:rsidRDefault="00781691">
      <w:pPr>
        <w:pStyle w:val="EMEAEnBodyText"/>
        <w:widowControl w:val="0"/>
        <w:tabs>
          <w:tab w:val="left" w:pos="567"/>
        </w:tabs>
        <w:autoSpaceDE w:val="0"/>
        <w:autoSpaceDN w:val="0"/>
        <w:adjustRightInd w:val="0"/>
        <w:spacing w:before="0" w:after="0"/>
        <w:rPr>
          <w:bCs/>
          <w:szCs w:val="22"/>
          <w:lang w:val="es-ES"/>
        </w:rPr>
      </w:pPr>
    </w:p>
    <w:p w14:paraId="02212F91" w14:textId="77777777" w:rsidR="00781691" w:rsidRDefault="00715BD4">
      <w:pPr>
        <w:widowControl w:val="0"/>
        <w:tabs>
          <w:tab w:val="left" w:pos="567"/>
        </w:tabs>
        <w:autoSpaceDE w:val="0"/>
        <w:autoSpaceDN w:val="0"/>
        <w:adjustRightInd w:val="0"/>
        <w:jc w:val="both"/>
        <w:rPr>
          <w:szCs w:val="22"/>
          <w:lang w:val="es-ES"/>
        </w:rPr>
      </w:pPr>
      <w:r>
        <w:rPr>
          <w:szCs w:val="22"/>
          <w:lang w:val="es-ES"/>
        </w:rPr>
        <w:t>Para consultar la lista completa de excipientes, ver sección 6.1</w:t>
      </w:r>
    </w:p>
    <w:p w14:paraId="4E2A8D11" w14:textId="77777777" w:rsidR="00781691" w:rsidRDefault="00781691">
      <w:pPr>
        <w:widowControl w:val="0"/>
        <w:tabs>
          <w:tab w:val="left" w:pos="567"/>
        </w:tabs>
        <w:autoSpaceDE w:val="0"/>
        <w:autoSpaceDN w:val="0"/>
        <w:adjustRightInd w:val="0"/>
        <w:jc w:val="both"/>
        <w:rPr>
          <w:szCs w:val="22"/>
          <w:lang w:val="es-ES"/>
        </w:rPr>
      </w:pPr>
    </w:p>
    <w:p w14:paraId="51729247" w14:textId="77777777" w:rsidR="00781691" w:rsidRDefault="00781691">
      <w:pPr>
        <w:widowControl w:val="0"/>
        <w:tabs>
          <w:tab w:val="left" w:pos="567"/>
        </w:tabs>
        <w:autoSpaceDE w:val="0"/>
        <w:autoSpaceDN w:val="0"/>
        <w:adjustRightInd w:val="0"/>
        <w:jc w:val="both"/>
        <w:rPr>
          <w:szCs w:val="22"/>
          <w:lang w:val="es-ES"/>
        </w:rPr>
      </w:pPr>
    </w:p>
    <w:p w14:paraId="33629B1D" w14:textId="77777777" w:rsidR="00781691" w:rsidRDefault="00715BD4">
      <w:pPr>
        <w:widowControl w:val="0"/>
        <w:tabs>
          <w:tab w:val="left" w:pos="567"/>
        </w:tabs>
        <w:ind w:left="567" w:hanging="567"/>
        <w:rPr>
          <w:caps/>
          <w:szCs w:val="22"/>
          <w:lang w:val="es-ES"/>
        </w:rPr>
      </w:pPr>
      <w:r>
        <w:rPr>
          <w:b/>
          <w:szCs w:val="22"/>
          <w:lang w:val="es-ES"/>
        </w:rPr>
        <w:t>3.</w:t>
      </w:r>
      <w:r>
        <w:rPr>
          <w:b/>
          <w:szCs w:val="22"/>
          <w:lang w:val="es-ES"/>
        </w:rPr>
        <w:tab/>
        <w:t>FORMA FARMACÉUTICA</w:t>
      </w:r>
    </w:p>
    <w:p w14:paraId="68E581E6" w14:textId="77777777" w:rsidR="00781691" w:rsidRDefault="00781691">
      <w:pPr>
        <w:widowControl w:val="0"/>
        <w:tabs>
          <w:tab w:val="left" w:pos="567"/>
        </w:tabs>
        <w:rPr>
          <w:szCs w:val="22"/>
          <w:lang w:val="es-ES"/>
        </w:rPr>
      </w:pPr>
    </w:p>
    <w:p w14:paraId="47B530A4" w14:textId="77777777" w:rsidR="00781691" w:rsidRDefault="00715BD4">
      <w:pPr>
        <w:widowControl w:val="0"/>
        <w:tabs>
          <w:tab w:val="left" w:pos="567"/>
        </w:tabs>
        <w:rPr>
          <w:szCs w:val="22"/>
          <w:lang w:val="es-ES"/>
        </w:rPr>
      </w:pPr>
      <w:r>
        <w:rPr>
          <w:szCs w:val="22"/>
          <w:lang w:val="es-ES"/>
        </w:rPr>
        <w:t>Jarabe.</w:t>
      </w:r>
    </w:p>
    <w:p w14:paraId="0D17E67D" w14:textId="77777777" w:rsidR="00781691" w:rsidRDefault="00715BD4">
      <w:pPr>
        <w:widowControl w:val="0"/>
        <w:tabs>
          <w:tab w:val="left" w:pos="567"/>
        </w:tabs>
        <w:rPr>
          <w:szCs w:val="22"/>
          <w:lang w:val="es-ES"/>
        </w:rPr>
      </w:pPr>
      <w:r>
        <w:rPr>
          <w:szCs w:val="22"/>
          <w:lang w:val="es-ES"/>
        </w:rPr>
        <w:t xml:space="preserve">Liquido ligeramente viscoso, transparente, de incoloro a amarillo parduzco. </w:t>
      </w:r>
    </w:p>
    <w:p w14:paraId="68F1F3E4" w14:textId="77777777" w:rsidR="00781691" w:rsidRDefault="00781691">
      <w:pPr>
        <w:widowControl w:val="0"/>
        <w:tabs>
          <w:tab w:val="left" w:pos="567"/>
        </w:tabs>
        <w:rPr>
          <w:szCs w:val="22"/>
          <w:lang w:val="es-ES"/>
        </w:rPr>
      </w:pPr>
    </w:p>
    <w:p w14:paraId="252671A8" w14:textId="77777777" w:rsidR="00781691" w:rsidRDefault="00781691">
      <w:pPr>
        <w:widowControl w:val="0"/>
        <w:tabs>
          <w:tab w:val="left" w:pos="567"/>
        </w:tabs>
        <w:rPr>
          <w:szCs w:val="22"/>
          <w:lang w:val="es-ES"/>
        </w:rPr>
      </w:pPr>
    </w:p>
    <w:p w14:paraId="4EE30F39" w14:textId="77777777" w:rsidR="00781691" w:rsidRDefault="00715BD4">
      <w:pPr>
        <w:keepNext/>
        <w:keepLines/>
        <w:widowControl w:val="0"/>
        <w:tabs>
          <w:tab w:val="left" w:pos="567"/>
        </w:tabs>
        <w:ind w:left="567" w:hanging="567"/>
        <w:rPr>
          <w:caps/>
          <w:szCs w:val="22"/>
          <w:lang w:val="es-ES"/>
        </w:rPr>
      </w:pPr>
      <w:r>
        <w:rPr>
          <w:b/>
          <w:caps/>
          <w:szCs w:val="22"/>
          <w:lang w:val="es-ES"/>
        </w:rPr>
        <w:t>4.</w:t>
      </w:r>
      <w:r>
        <w:rPr>
          <w:b/>
          <w:caps/>
          <w:szCs w:val="22"/>
          <w:lang w:val="es-ES"/>
        </w:rPr>
        <w:tab/>
        <w:t>datos clínicos</w:t>
      </w:r>
    </w:p>
    <w:p w14:paraId="77CBEBB3" w14:textId="77777777" w:rsidR="00781691" w:rsidRDefault="00781691">
      <w:pPr>
        <w:widowControl w:val="0"/>
        <w:tabs>
          <w:tab w:val="left" w:pos="567"/>
        </w:tabs>
        <w:rPr>
          <w:szCs w:val="22"/>
          <w:u w:val="single"/>
          <w:lang w:val="es-ES"/>
        </w:rPr>
      </w:pPr>
    </w:p>
    <w:p w14:paraId="651E24BE" w14:textId="77777777" w:rsidR="00781691" w:rsidRDefault="00715BD4">
      <w:pPr>
        <w:keepNext/>
        <w:keepLines/>
        <w:widowControl w:val="0"/>
        <w:tabs>
          <w:tab w:val="left" w:pos="567"/>
        </w:tabs>
        <w:ind w:left="567" w:hanging="567"/>
        <w:outlineLvl w:val="0"/>
        <w:rPr>
          <w:szCs w:val="22"/>
          <w:lang w:val="es-ES"/>
        </w:rPr>
      </w:pPr>
      <w:r>
        <w:rPr>
          <w:b/>
          <w:szCs w:val="22"/>
          <w:lang w:val="es-ES"/>
        </w:rPr>
        <w:t>4.1</w:t>
      </w:r>
      <w:r>
        <w:rPr>
          <w:b/>
          <w:szCs w:val="22"/>
          <w:lang w:val="es-ES"/>
        </w:rPr>
        <w:tab/>
        <w:t>Indicaciones terapéuticas</w:t>
      </w:r>
    </w:p>
    <w:p w14:paraId="50746A75" w14:textId="77777777" w:rsidR="00781691" w:rsidRDefault="00781691">
      <w:pPr>
        <w:widowControl w:val="0"/>
        <w:tabs>
          <w:tab w:val="left" w:pos="567"/>
        </w:tabs>
        <w:rPr>
          <w:szCs w:val="22"/>
          <w:u w:val="single"/>
          <w:lang w:val="es-ES"/>
        </w:rPr>
      </w:pPr>
    </w:p>
    <w:p w14:paraId="1D24F7C0" w14:textId="77777777" w:rsidR="00781691" w:rsidRDefault="00715BD4">
      <w:pPr>
        <w:widowControl w:val="0"/>
        <w:tabs>
          <w:tab w:val="left" w:pos="567"/>
        </w:tabs>
        <w:rPr>
          <w:szCs w:val="22"/>
          <w:lang w:val="es-ES" w:eastAsia="de-DE"/>
        </w:rPr>
      </w:pPr>
      <w:r>
        <w:rPr>
          <w:szCs w:val="22"/>
          <w:lang w:val="es-ES" w:eastAsia="de-DE"/>
        </w:rPr>
        <w:t xml:space="preserve">Vimpat está indicado en monoterapia </w:t>
      </w:r>
      <w:r>
        <w:rPr>
          <w:lang w:val="es-ES"/>
        </w:rPr>
        <w:t>en el tratamiento de las crisis de inicio parcial con o sin generalización secundaria en pacientes adultos, adolescentes y niños a partir de 2 años de edad con epilepsia</w:t>
      </w:r>
      <w:r>
        <w:rPr>
          <w:szCs w:val="22"/>
          <w:lang w:val="es-ES" w:eastAsia="de-DE"/>
        </w:rPr>
        <w:t>.</w:t>
      </w:r>
    </w:p>
    <w:p w14:paraId="2E415426" w14:textId="77777777" w:rsidR="00781691" w:rsidRDefault="00715BD4">
      <w:pPr>
        <w:widowControl w:val="0"/>
        <w:tabs>
          <w:tab w:val="left" w:pos="567"/>
        </w:tabs>
        <w:rPr>
          <w:szCs w:val="22"/>
          <w:lang w:val="es-ES" w:eastAsia="de-DE"/>
        </w:rPr>
      </w:pPr>
      <w:r>
        <w:rPr>
          <w:szCs w:val="22"/>
          <w:lang w:val="es-ES" w:eastAsia="de-DE"/>
        </w:rPr>
        <w:t xml:space="preserve">Vimpat está indicado como terapia concomitante: </w:t>
      </w:r>
    </w:p>
    <w:p w14:paraId="1B45EFA7" w14:textId="77777777" w:rsidR="00781691" w:rsidRDefault="00715BD4">
      <w:pPr>
        <w:pStyle w:val="ListParagraph"/>
        <w:widowControl w:val="0"/>
        <w:numPr>
          <w:ilvl w:val="0"/>
          <w:numId w:val="61"/>
        </w:numPr>
        <w:tabs>
          <w:tab w:val="left" w:pos="1276"/>
        </w:tabs>
        <w:ind w:left="709" w:hanging="349"/>
        <w:rPr>
          <w:szCs w:val="22"/>
          <w:lang w:val="es-ES" w:eastAsia="de-DE"/>
        </w:rPr>
      </w:pPr>
      <w:r>
        <w:rPr>
          <w:szCs w:val="22"/>
          <w:lang w:val="es-ES" w:eastAsia="de-DE"/>
        </w:rPr>
        <w:t>En el tratamiento de las crisis de inicio parcial con o sin generalización secundaria en adultos, adolescentes y niños a partir de 2 años de edad con epilepsia.</w:t>
      </w:r>
    </w:p>
    <w:p w14:paraId="650795D5" w14:textId="77777777" w:rsidR="00781691" w:rsidRDefault="00715BD4">
      <w:pPr>
        <w:pStyle w:val="ListParagraph"/>
        <w:widowControl w:val="0"/>
        <w:numPr>
          <w:ilvl w:val="0"/>
          <w:numId w:val="61"/>
        </w:numPr>
        <w:tabs>
          <w:tab w:val="left" w:pos="851"/>
        </w:tabs>
        <w:ind w:left="709" w:hanging="349"/>
        <w:rPr>
          <w:szCs w:val="22"/>
          <w:lang w:val="es-ES" w:eastAsia="de-DE"/>
        </w:rPr>
      </w:pPr>
      <w:r>
        <w:rPr>
          <w:szCs w:val="22"/>
          <w:lang w:val="es-ES" w:eastAsia="de-DE"/>
        </w:rPr>
        <w:t xml:space="preserve">En el tratamiento de las crisis tónico-clónicas generalizadas primarias en adultos, adolescentes y niños a partir de 4 años de edad con epilepsia generalizada idiopática. </w:t>
      </w:r>
    </w:p>
    <w:p w14:paraId="6F0C071C" w14:textId="77777777" w:rsidR="00781691" w:rsidRDefault="00781691">
      <w:pPr>
        <w:widowControl w:val="0"/>
        <w:tabs>
          <w:tab w:val="left" w:pos="567"/>
        </w:tabs>
        <w:rPr>
          <w:szCs w:val="22"/>
          <w:lang w:val="es-ES"/>
        </w:rPr>
      </w:pPr>
    </w:p>
    <w:p w14:paraId="3B79AB3E" w14:textId="77777777" w:rsidR="00781691" w:rsidRDefault="00715BD4">
      <w:pPr>
        <w:keepNext/>
        <w:keepLines/>
        <w:widowControl w:val="0"/>
        <w:tabs>
          <w:tab w:val="left" w:pos="567"/>
        </w:tabs>
        <w:ind w:left="567" w:hanging="567"/>
        <w:outlineLvl w:val="0"/>
        <w:rPr>
          <w:b/>
          <w:szCs w:val="22"/>
          <w:lang w:val="es-ES"/>
        </w:rPr>
      </w:pPr>
      <w:r>
        <w:rPr>
          <w:b/>
          <w:szCs w:val="22"/>
          <w:lang w:val="es-ES"/>
        </w:rPr>
        <w:t>4.2</w:t>
      </w:r>
      <w:r>
        <w:rPr>
          <w:b/>
          <w:szCs w:val="22"/>
          <w:lang w:val="es-ES"/>
        </w:rPr>
        <w:tab/>
        <w:t>Posología y forma de administración</w:t>
      </w:r>
    </w:p>
    <w:p w14:paraId="45AB3CEB" w14:textId="77777777" w:rsidR="00781691" w:rsidRDefault="00781691">
      <w:pPr>
        <w:widowControl w:val="0"/>
        <w:tabs>
          <w:tab w:val="left" w:pos="567"/>
        </w:tabs>
        <w:rPr>
          <w:b/>
          <w:szCs w:val="22"/>
          <w:lang w:val="es-ES"/>
        </w:rPr>
      </w:pPr>
    </w:p>
    <w:p w14:paraId="554CE394"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u w:val="single"/>
          <w:lang w:val="es-ES"/>
        </w:rPr>
      </w:pPr>
      <w:r>
        <w:rPr>
          <w:szCs w:val="22"/>
          <w:u w:val="single"/>
          <w:lang w:val="es-ES"/>
        </w:rPr>
        <w:t>Posología</w:t>
      </w:r>
    </w:p>
    <w:p w14:paraId="01C3874D"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452A42FB" w14:textId="77777777" w:rsidR="00781691" w:rsidRDefault="00715BD4">
      <w:pPr>
        <w:pStyle w:val="C-BodyText"/>
        <w:rPr>
          <w:sz w:val="22"/>
          <w:szCs w:val="22"/>
          <w:lang w:val="es-ES"/>
        </w:rPr>
      </w:pPr>
      <w:r>
        <w:rPr>
          <w:sz w:val="22"/>
          <w:szCs w:val="22"/>
          <w:lang w:val="es-ES"/>
        </w:rPr>
        <w:t xml:space="preserve">El médico debe prescribir la formulación y la concentración más adecuada según el peso y la dosis. </w:t>
      </w:r>
    </w:p>
    <w:p w14:paraId="01585EE5" w14:textId="77777777" w:rsidR="00781691" w:rsidRDefault="00715BD4">
      <w:pPr>
        <w:pStyle w:val="C-BodyText"/>
        <w:rPr>
          <w:sz w:val="22"/>
          <w:szCs w:val="22"/>
          <w:lang w:val="es-ES"/>
        </w:rPr>
      </w:pPr>
      <w:r>
        <w:rPr>
          <w:sz w:val="22"/>
          <w:szCs w:val="22"/>
          <w:lang w:val="es-ES"/>
        </w:rPr>
        <w:t>La posología recomendada para adultos, adolescentes y niños a partir de 2 años de edad se resume en la siguiente tabla.</w:t>
      </w:r>
    </w:p>
    <w:p w14:paraId="363D3B27"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Lacosamida se debe tomar dos veces al día, con un intervalo de aproximadamente 12 horas. </w:t>
      </w:r>
    </w:p>
    <w:p w14:paraId="66131757"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lang w:val="es-ES"/>
        </w:rPr>
      </w:pPr>
    </w:p>
    <w:p w14:paraId="0573578D" w14:textId="77777777" w:rsidR="00781691" w:rsidRDefault="00715BD4">
      <w:pPr>
        <w:widowControl w:val="0"/>
        <w:tabs>
          <w:tab w:val="left" w:pos="567"/>
        </w:tabs>
        <w:rPr>
          <w:szCs w:val="22"/>
          <w:lang w:val="es-ES"/>
        </w:rPr>
      </w:pPr>
      <w:r>
        <w:rPr>
          <w:szCs w:val="22"/>
          <w:lang w:val="es-ES"/>
        </w:rPr>
        <w:t>Se darán instrucciones al paciente para que, si olvida tomar una dosis, la tome de inmediato, y tome la siguiente dosis de lacosamida a la hora prevista de forma habitual. Si el paciente se da cuenta de que olvidó tomar una dosis en las 6 horas previas a la siguiente dosis, se le darán instrucciones para que espere a tomar la siguiente dosis de lacosamida a la hora prevista de forma habitual. Los pacientes no deben tomar una dosis doble.</w:t>
      </w:r>
    </w:p>
    <w:p w14:paraId="34F261C3" w14:textId="77777777" w:rsidR="00781691" w:rsidRDefault="00781691">
      <w:pPr>
        <w:widowControl w:val="0"/>
        <w:tabs>
          <w:tab w:val="left" w:pos="567"/>
        </w:tabs>
        <w:rPr>
          <w:szCs w:val="22"/>
          <w:lang w:val="es-ES"/>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9"/>
        <w:gridCol w:w="1559"/>
        <w:gridCol w:w="3955"/>
      </w:tblGrid>
      <w:tr w:rsidR="00781691" w:rsidRPr="00FE4F2C" w14:paraId="5543FC61" w14:textId="77777777">
        <w:trPr>
          <w:trHeight w:val="253"/>
          <w:jc w:val="center"/>
        </w:trPr>
        <w:tc>
          <w:tcPr>
            <w:tcW w:w="9153" w:type="dxa"/>
            <w:gridSpan w:val="3"/>
          </w:tcPr>
          <w:p w14:paraId="519D4FC1" w14:textId="77777777" w:rsidR="00781691" w:rsidRDefault="00715BD4">
            <w:pPr>
              <w:pStyle w:val="Default"/>
              <w:pageBreakBefore/>
              <w:rPr>
                <w:b/>
                <w:bCs/>
                <w:color w:val="auto"/>
                <w:sz w:val="22"/>
                <w:szCs w:val="22"/>
                <w:u w:val="single"/>
                <w:lang w:val="es-ES_tradnl"/>
              </w:rPr>
            </w:pPr>
            <w:r>
              <w:rPr>
                <w:b/>
                <w:bCs/>
                <w:color w:val="auto"/>
                <w:sz w:val="22"/>
                <w:szCs w:val="22"/>
                <w:u w:val="single"/>
                <w:lang w:val="es-ES_tradnl"/>
              </w:rPr>
              <w:lastRenderedPageBreak/>
              <w:t>Adolescentes y niños que pesan 50 kg o más, y adultos</w:t>
            </w:r>
          </w:p>
          <w:p w14:paraId="1B0977C2" w14:textId="77777777" w:rsidR="00781691" w:rsidRDefault="00781691">
            <w:pPr>
              <w:pStyle w:val="Default"/>
              <w:rPr>
                <w:b/>
                <w:bCs/>
                <w:color w:val="auto"/>
                <w:sz w:val="22"/>
                <w:szCs w:val="22"/>
                <w:lang w:val="es-ES_tradnl"/>
              </w:rPr>
            </w:pPr>
          </w:p>
        </w:tc>
      </w:tr>
      <w:tr w:rsidR="00781691" w14:paraId="7D67F064" w14:textId="77777777">
        <w:trPr>
          <w:trHeight w:val="253"/>
          <w:jc w:val="center"/>
        </w:trPr>
        <w:tc>
          <w:tcPr>
            <w:tcW w:w="3639" w:type="dxa"/>
          </w:tcPr>
          <w:p w14:paraId="2C360A34" w14:textId="77777777" w:rsidR="00781691" w:rsidRDefault="00715BD4">
            <w:pPr>
              <w:pStyle w:val="Default"/>
              <w:rPr>
                <w:color w:val="auto"/>
                <w:sz w:val="22"/>
                <w:szCs w:val="22"/>
              </w:rPr>
            </w:pPr>
            <w:bookmarkStart w:id="26" w:name="_Hlk76382369"/>
            <w:r>
              <w:rPr>
                <w:b/>
                <w:bCs/>
                <w:color w:val="auto"/>
                <w:sz w:val="22"/>
                <w:szCs w:val="22"/>
              </w:rPr>
              <w:t xml:space="preserve">Dosis inicial </w:t>
            </w:r>
          </w:p>
        </w:tc>
        <w:tc>
          <w:tcPr>
            <w:tcW w:w="1559" w:type="dxa"/>
          </w:tcPr>
          <w:p w14:paraId="3032351F" w14:textId="77777777" w:rsidR="00781691" w:rsidRDefault="00715BD4">
            <w:pPr>
              <w:pStyle w:val="Default"/>
              <w:rPr>
                <w:color w:val="auto"/>
                <w:sz w:val="22"/>
                <w:szCs w:val="22"/>
              </w:rPr>
            </w:pPr>
            <w:r>
              <w:rPr>
                <w:b/>
                <w:bCs/>
                <w:color w:val="auto"/>
                <w:sz w:val="22"/>
                <w:szCs w:val="22"/>
              </w:rPr>
              <w:t>Ajuste posológico (aumento gradual)</w:t>
            </w:r>
          </w:p>
        </w:tc>
        <w:tc>
          <w:tcPr>
            <w:tcW w:w="3955" w:type="dxa"/>
          </w:tcPr>
          <w:p w14:paraId="112CC400" w14:textId="77777777" w:rsidR="00781691" w:rsidRDefault="00715BD4">
            <w:pPr>
              <w:pStyle w:val="Default"/>
              <w:rPr>
                <w:color w:val="auto"/>
                <w:sz w:val="22"/>
                <w:szCs w:val="22"/>
              </w:rPr>
            </w:pPr>
            <w:r>
              <w:rPr>
                <w:b/>
                <w:bCs/>
                <w:color w:val="auto"/>
                <w:sz w:val="22"/>
                <w:szCs w:val="22"/>
              </w:rPr>
              <w:t>Dosis máxima recomendada</w:t>
            </w:r>
          </w:p>
        </w:tc>
      </w:tr>
      <w:bookmarkEnd w:id="26"/>
      <w:tr w:rsidR="00781691" w:rsidRPr="00FE4F2C" w14:paraId="281E2A0E" w14:textId="77777777">
        <w:trPr>
          <w:trHeight w:val="1675"/>
          <w:jc w:val="center"/>
        </w:trPr>
        <w:tc>
          <w:tcPr>
            <w:tcW w:w="3639" w:type="dxa"/>
          </w:tcPr>
          <w:p w14:paraId="177E159B" w14:textId="77777777" w:rsidR="00781691" w:rsidRDefault="00715BD4">
            <w:pPr>
              <w:pStyle w:val="Default"/>
              <w:rPr>
                <w:color w:val="auto"/>
                <w:sz w:val="22"/>
                <w:szCs w:val="22"/>
                <w:lang w:val="es-ES"/>
              </w:rPr>
            </w:pPr>
            <w:r>
              <w:rPr>
                <w:b/>
                <w:bCs/>
                <w:color w:val="auto"/>
                <w:sz w:val="22"/>
                <w:szCs w:val="22"/>
                <w:lang w:val="es-ES"/>
              </w:rPr>
              <w:t xml:space="preserve">Monoterapia: </w:t>
            </w:r>
            <w:r>
              <w:rPr>
                <w:color w:val="auto"/>
                <w:sz w:val="22"/>
                <w:szCs w:val="22"/>
                <w:lang w:val="es-ES"/>
              </w:rPr>
              <w:t>50 mg dos veces al día (100 mg/día) o 100 mg dos veces al día (200 mg/ día)</w:t>
            </w:r>
          </w:p>
          <w:p w14:paraId="5B0F96BA" w14:textId="77777777" w:rsidR="00781691" w:rsidRDefault="00781691">
            <w:pPr>
              <w:pStyle w:val="Default"/>
              <w:rPr>
                <w:color w:val="auto"/>
                <w:sz w:val="22"/>
                <w:szCs w:val="22"/>
                <w:lang w:val="es-ES"/>
              </w:rPr>
            </w:pPr>
          </w:p>
          <w:p w14:paraId="001638FD" w14:textId="77777777" w:rsidR="00781691" w:rsidRDefault="00715BD4">
            <w:pPr>
              <w:pStyle w:val="Default"/>
              <w:rPr>
                <w:color w:val="auto"/>
                <w:sz w:val="22"/>
                <w:szCs w:val="22"/>
                <w:lang w:val="es-ES"/>
              </w:rPr>
            </w:pPr>
            <w:r>
              <w:rPr>
                <w:b/>
                <w:bCs/>
                <w:color w:val="auto"/>
                <w:sz w:val="22"/>
                <w:szCs w:val="22"/>
                <w:lang w:val="es-ES"/>
              </w:rPr>
              <w:t xml:space="preserve">Terapia concomitante: </w:t>
            </w:r>
            <w:r>
              <w:rPr>
                <w:color w:val="auto"/>
                <w:sz w:val="22"/>
                <w:szCs w:val="22"/>
                <w:lang w:val="es-ES"/>
              </w:rPr>
              <w:t xml:space="preserve">50 mg dos veces al día (100 mg/día) </w:t>
            </w:r>
          </w:p>
        </w:tc>
        <w:tc>
          <w:tcPr>
            <w:tcW w:w="1559" w:type="dxa"/>
          </w:tcPr>
          <w:p w14:paraId="6F94E619" w14:textId="77777777" w:rsidR="00781691" w:rsidRDefault="00715BD4">
            <w:pPr>
              <w:pStyle w:val="Default"/>
              <w:rPr>
                <w:color w:val="auto"/>
                <w:sz w:val="22"/>
                <w:szCs w:val="22"/>
                <w:lang w:val="es-ES_tradnl"/>
              </w:rPr>
            </w:pPr>
            <w:r>
              <w:rPr>
                <w:color w:val="auto"/>
                <w:sz w:val="22"/>
                <w:szCs w:val="22"/>
                <w:lang w:val="es-ES"/>
              </w:rPr>
              <w:t xml:space="preserve">50 mg </w:t>
            </w:r>
            <w:r>
              <w:rPr>
                <w:szCs w:val="22"/>
                <w:lang w:val="es-ES"/>
              </w:rPr>
              <w:t>dos veces al día (100 mg/día) a intervalos semanales</w:t>
            </w:r>
          </w:p>
        </w:tc>
        <w:tc>
          <w:tcPr>
            <w:tcW w:w="3955" w:type="dxa"/>
          </w:tcPr>
          <w:p w14:paraId="3E4C4305" w14:textId="77777777" w:rsidR="00781691" w:rsidRDefault="00715BD4">
            <w:pPr>
              <w:pStyle w:val="Default"/>
              <w:rPr>
                <w:color w:val="auto"/>
                <w:sz w:val="22"/>
                <w:szCs w:val="22"/>
                <w:lang w:val="es-ES"/>
              </w:rPr>
            </w:pPr>
            <w:r>
              <w:rPr>
                <w:b/>
                <w:bCs/>
                <w:color w:val="auto"/>
                <w:sz w:val="22"/>
                <w:szCs w:val="22"/>
                <w:lang w:val="es-ES"/>
              </w:rPr>
              <w:t xml:space="preserve">Monoterapia: </w:t>
            </w:r>
            <w:r>
              <w:rPr>
                <w:color w:val="auto"/>
                <w:sz w:val="22"/>
                <w:szCs w:val="22"/>
                <w:lang w:val="es-ES"/>
              </w:rPr>
              <w:t>hasta 300 mg dos veces al día (600 mg/día)</w:t>
            </w:r>
          </w:p>
          <w:p w14:paraId="0EB3FAB3" w14:textId="77777777" w:rsidR="00781691" w:rsidRDefault="00781691">
            <w:pPr>
              <w:pStyle w:val="Default"/>
              <w:rPr>
                <w:color w:val="auto"/>
                <w:sz w:val="22"/>
                <w:szCs w:val="22"/>
                <w:lang w:val="es-ES"/>
              </w:rPr>
            </w:pPr>
          </w:p>
          <w:p w14:paraId="29A55D60" w14:textId="77777777" w:rsidR="00781691" w:rsidRDefault="00715BD4">
            <w:pPr>
              <w:pStyle w:val="Default"/>
              <w:rPr>
                <w:color w:val="auto"/>
                <w:sz w:val="22"/>
                <w:szCs w:val="22"/>
                <w:lang w:val="es-ES_tradnl"/>
              </w:rPr>
            </w:pPr>
            <w:r>
              <w:rPr>
                <w:b/>
                <w:bCs/>
                <w:color w:val="auto"/>
                <w:sz w:val="22"/>
                <w:szCs w:val="22"/>
                <w:lang w:val="es-ES"/>
              </w:rPr>
              <w:t xml:space="preserve">Terapia concomitante: </w:t>
            </w:r>
            <w:r>
              <w:rPr>
                <w:color w:val="auto"/>
                <w:sz w:val="22"/>
                <w:szCs w:val="22"/>
                <w:lang w:val="es-ES"/>
              </w:rPr>
              <w:t>hasta 200 mg dos veces al día (400 mg/día)</w:t>
            </w:r>
          </w:p>
          <w:p w14:paraId="47FBF621" w14:textId="77777777" w:rsidR="00781691" w:rsidRDefault="00781691">
            <w:pPr>
              <w:pStyle w:val="Default"/>
              <w:rPr>
                <w:color w:val="auto"/>
                <w:sz w:val="22"/>
                <w:szCs w:val="22"/>
                <w:lang w:val="es-ES_tradnl"/>
              </w:rPr>
            </w:pPr>
          </w:p>
        </w:tc>
      </w:tr>
      <w:tr w:rsidR="00781691" w:rsidRPr="00FE4F2C" w14:paraId="23129D5A" w14:textId="77777777">
        <w:trPr>
          <w:trHeight w:val="771"/>
          <w:jc w:val="center"/>
        </w:trPr>
        <w:tc>
          <w:tcPr>
            <w:tcW w:w="9153" w:type="dxa"/>
            <w:gridSpan w:val="3"/>
          </w:tcPr>
          <w:p w14:paraId="28401B4D" w14:textId="77777777" w:rsidR="00781691" w:rsidRDefault="00715BD4">
            <w:pPr>
              <w:pStyle w:val="Default"/>
              <w:rPr>
                <w:color w:val="auto"/>
                <w:sz w:val="22"/>
                <w:szCs w:val="22"/>
                <w:lang w:val="es-ES"/>
              </w:rPr>
            </w:pPr>
            <w:r>
              <w:rPr>
                <w:b/>
                <w:bCs/>
                <w:color w:val="auto"/>
                <w:sz w:val="22"/>
                <w:szCs w:val="22"/>
                <w:lang w:val="es-ES"/>
              </w:rPr>
              <w:t xml:space="preserve">Dosis inicial alternativa* </w:t>
            </w:r>
            <w:r>
              <w:rPr>
                <w:color w:val="auto"/>
                <w:sz w:val="22"/>
                <w:szCs w:val="22"/>
                <w:lang w:val="es-ES"/>
              </w:rPr>
              <w:t xml:space="preserve">(si procede): </w:t>
            </w:r>
          </w:p>
          <w:p w14:paraId="3E642600" w14:textId="77777777" w:rsidR="00781691" w:rsidRDefault="00715BD4">
            <w:pPr>
              <w:pStyle w:val="Default"/>
              <w:rPr>
                <w:color w:val="auto"/>
                <w:sz w:val="22"/>
                <w:szCs w:val="22"/>
                <w:lang w:val="es-ES"/>
              </w:rPr>
            </w:pPr>
            <w:r>
              <w:rPr>
                <w:color w:val="auto"/>
                <w:sz w:val="22"/>
                <w:szCs w:val="22"/>
                <w:lang w:val="es-ES"/>
              </w:rPr>
              <w:t>200 mg de dosis única de carga seguida de 100 mg dos veces al día (200 mg/día)</w:t>
            </w:r>
          </w:p>
        </w:tc>
      </w:tr>
      <w:tr w:rsidR="00781691" w:rsidRPr="00FE4F2C" w14:paraId="434B26FD" w14:textId="77777777">
        <w:trPr>
          <w:trHeight w:val="771"/>
          <w:jc w:val="center"/>
        </w:trPr>
        <w:tc>
          <w:tcPr>
            <w:tcW w:w="9153" w:type="dxa"/>
            <w:gridSpan w:val="3"/>
          </w:tcPr>
          <w:p w14:paraId="1C2B46E3" w14:textId="77777777" w:rsidR="00781691" w:rsidRDefault="00715BD4">
            <w:pPr>
              <w:pStyle w:val="Default"/>
              <w:rPr>
                <w:b/>
                <w:bCs/>
                <w:color w:val="auto"/>
                <w:sz w:val="22"/>
                <w:szCs w:val="22"/>
                <w:lang w:val="es-ES_tradnl"/>
              </w:rPr>
            </w:pPr>
            <w:r>
              <w:rPr>
                <w:color w:val="auto"/>
                <w:sz w:val="16"/>
                <w:szCs w:val="16"/>
                <w:lang w:val="es-ES"/>
              </w:rPr>
              <w:t>*</w:t>
            </w:r>
            <w:r>
              <w:rPr>
                <w:lang w:val="es-ES"/>
              </w:rPr>
              <w:t xml:space="preserve"> </w:t>
            </w:r>
            <w:r>
              <w:rPr>
                <w:color w:val="auto"/>
                <w:sz w:val="16"/>
                <w:szCs w:val="16"/>
                <w:lang w:val="es-ES"/>
              </w:rPr>
              <w:t xml:space="preserve">Se puede iniciar una dosis de carga en pacientes en situaciones en las que el médico determine que está justificado alcanzar rápidamente la concentración plasmática al </w:t>
            </w:r>
            <w:r>
              <w:rPr>
                <w:bCs/>
                <w:sz w:val="16"/>
                <w:szCs w:val="16"/>
                <w:lang w:val="es-ES" w:eastAsia="de-DE"/>
              </w:rPr>
              <w:t>estado estacionario</w:t>
            </w:r>
            <w:r>
              <w:rPr>
                <w:color w:val="auto"/>
                <w:sz w:val="16"/>
                <w:szCs w:val="16"/>
                <w:lang w:val="es-ES"/>
              </w:rPr>
              <w:t xml:space="preserve"> de lacosamida y el efecto terapéutico. Debe administrarse bajo supervisión médica teniendo en cuenta el potencial de aumento de la incidencia de arritmias cardíacas graves y de reacciones adversas del sistema nervioso central (ver sección 4.8). La administración de una dosis de carga no se ha estudiado en afecciones agudas como el estado epiléptico.</w:t>
            </w:r>
          </w:p>
        </w:tc>
      </w:tr>
    </w:tbl>
    <w:p w14:paraId="35239E6A" w14:textId="77777777" w:rsidR="00781691" w:rsidRDefault="00781691">
      <w:pPr>
        <w:widowControl w:val="0"/>
        <w:tabs>
          <w:tab w:val="left" w:pos="567"/>
        </w:tabs>
        <w:rPr>
          <w:szCs w:val="22"/>
          <w:lang w:val="es-ES_tradnl"/>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381"/>
      </w:tblGrid>
      <w:tr w:rsidR="00781691" w:rsidRPr="00FE4F2C" w14:paraId="1C18A426" w14:textId="77777777">
        <w:trPr>
          <w:trHeight w:val="511"/>
          <w:jc w:val="center"/>
        </w:trPr>
        <w:tc>
          <w:tcPr>
            <w:tcW w:w="9094" w:type="dxa"/>
            <w:gridSpan w:val="3"/>
          </w:tcPr>
          <w:p w14:paraId="32810E91" w14:textId="77777777" w:rsidR="00781691" w:rsidRDefault="00715BD4">
            <w:pPr>
              <w:pStyle w:val="Default"/>
              <w:keepNext/>
              <w:keepLines/>
              <w:rPr>
                <w:b/>
                <w:bCs/>
                <w:color w:val="auto"/>
                <w:sz w:val="22"/>
                <w:szCs w:val="22"/>
                <w:u w:val="single"/>
                <w:lang w:val="es-ES"/>
              </w:rPr>
            </w:pPr>
            <w:r>
              <w:rPr>
                <w:b/>
                <w:bCs/>
                <w:color w:val="auto"/>
                <w:sz w:val="22"/>
                <w:szCs w:val="22"/>
                <w:u w:val="single"/>
                <w:lang w:val="es-ES"/>
              </w:rPr>
              <w:t>Niños a partir de 2 años de edad y adolescentes que pesan menos de 50 kg</w:t>
            </w:r>
          </w:p>
        </w:tc>
      </w:tr>
      <w:tr w:rsidR="00781691" w14:paraId="3C2B1E19" w14:textId="77777777">
        <w:trPr>
          <w:trHeight w:val="253"/>
          <w:jc w:val="center"/>
        </w:trPr>
        <w:tc>
          <w:tcPr>
            <w:tcW w:w="3154" w:type="dxa"/>
          </w:tcPr>
          <w:p w14:paraId="785E069D" w14:textId="77777777" w:rsidR="00781691" w:rsidRDefault="00715BD4">
            <w:pPr>
              <w:pStyle w:val="Default"/>
              <w:rPr>
                <w:color w:val="auto"/>
                <w:sz w:val="22"/>
                <w:szCs w:val="22"/>
              </w:rPr>
            </w:pPr>
            <w:r>
              <w:rPr>
                <w:b/>
                <w:bCs/>
                <w:color w:val="auto"/>
                <w:sz w:val="22"/>
                <w:szCs w:val="22"/>
              </w:rPr>
              <w:t>Dosis inicial</w:t>
            </w:r>
          </w:p>
        </w:tc>
        <w:tc>
          <w:tcPr>
            <w:tcW w:w="1559" w:type="dxa"/>
          </w:tcPr>
          <w:p w14:paraId="4A30B9CF" w14:textId="77777777" w:rsidR="00781691" w:rsidRDefault="00715BD4">
            <w:pPr>
              <w:pStyle w:val="Default"/>
              <w:rPr>
                <w:color w:val="auto"/>
                <w:sz w:val="22"/>
                <w:szCs w:val="22"/>
              </w:rPr>
            </w:pPr>
            <w:r>
              <w:rPr>
                <w:b/>
                <w:bCs/>
                <w:color w:val="auto"/>
                <w:sz w:val="22"/>
                <w:szCs w:val="22"/>
              </w:rPr>
              <w:t>Ajuste posológico (aumento gradual)</w:t>
            </w:r>
          </w:p>
        </w:tc>
        <w:tc>
          <w:tcPr>
            <w:tcW w:w="4381" w:type="dxa"/>
          </w:tcPr>
          <w:p w14:paraId="4A550EF1" w14:textId="77777777" w:rsidR="00781691" w:rsidRDefault="00715BD4">
            <w:pPr>
              <w:pStyle w:val="Default"/>
              <w:rPr>
                <w:color w:val="auto"/>
                <w:sz w:val="22"/>
                <w:szCs w:val="22"/>
              </w:rPr>
            </w:pPr>
            <w:r>
              <w:rPr>
                <w:b/>
                <w:bCs/>
                <w:color w:val="auto"/>
                <w:sz w:val="22"/>
                <w:szCs w:val="22"/>
              </w:rPr>
              <w:t>Dosis máxima recomendada</w:t>
            </w:r>
          </w:p>
        </w:tc>
      </w:tr>
      <w:tr w:rsidR="00781691" w:rsidRPr="00D20278" w14:paraId="151ABD3C" w14:textId="77777777">
        <w:trPr>
          <w:trHeight w:val="511"/>
          <w:jc w:val="center"/>
        </w:trPr>
        <w:tc>
          <w:tcPr>
            <w:tcW w:w="3154" w:type="dxa"/>
            <w:vMerge w:val="restart"/>
          </w:tcPr>
          <w:p w14:paraId="5D2E8A29" w14:textId="77777777" w:rsidR="00781691" w:rsidRDefault="00715BD4">
            <w:pPr>
              <w:pStyle w:val="Default"/>
              <w:keepNext/>
              <w:keepLines/>
              <w:rPr>
                <w:color w:val="auto"/>
                <w:sz w:val="22"/>
                <w:szCs w:val="22"/>
                <w:lang w:val="es-ES"/>
              </w:rPr>
            </w:pPr>
            <w:r>
              <w:rPr>
                <w:b/>
                <w:bCs/>
                <w:color w:val="auto"/>
                <w:sz w:val="22"/>
                <w:szCs w:val="22"/>
                <w:lang w:val="es-ES"/>
              </w:rPr>
              <w:t>Monoterapia y terapia concomitante:</w:t>
            </w:r>
            <w:r>
              <w:rPr>
                <w:color w:val="auto"/>
                <w:sz w:val="22"/>
                <w:szCs w:val="22"/>
                <w:lang w:val="es-ES"/>
              </w:rPr>
              <w:t xml:space="preserve"> </w:t>
            </w:r>
          </w:p>
          <w:p w14:paraId="5D772202" w14:textId="77777777" w:rsidR="00781691" w:rsidRDefault="00715BD4">
            <w:pPr>
              <w:pStyle w:val="Default"/>
              <w:rPr>
                <w:color w:val="auto"/>
                <w:sz w:val="22"/>
                <w:szCs w:val="22"/>
                <w:lang w:val="es-ES_tradnl"/>
              </w:rPr>
            </w:pPr>
            <w:r>
              <w:rPr>
                <w:color w:val="auto"/>
                <w:sz w:val="22"/>
                <w:szCs w:val="22"/>
                <w:lang w:val="es-ES"/>
              </w:rPr>
              <w:t>1 mg/kg dos veces al día (2 mg/kg/día)</w:t>
            </w:r>
          </w:p>
          <w:p w14:paraId="3E607BC5" w14:textId="77777777" w:rsidR="00781691" w:rsidRDefault="00781691">
            <w:pPr>
              <w:pStyle w:val="Default"/>
              <w:rPr>
                <w:color w:val="auto"/>
                <w:sz w:val="22"/>
                <w:szCs w:val="22"/>
                <w:lang w:val="es-ES_tradnl"/>
              </w:rPr>
            </w:pPr>
          </w:p>
        </w:tc>
        <w:tc>
          <w:tcPr>
            <w:tcW w:w="1559" w:type="dxa"/>
            <w:vMerge w:val="restart"/>
          </w:tcPr>
          <w:p w14:paraId="167914A1" w14:textId="77777777" w:rsidR="00781691" w:rsidRDefault="00715BD4">
            <w:pPr>
              <w:pStyle w:val="Default"/>
              <w:rPr>
                <w:color w:val="auto"/>
                <w:sz w:val="22"/>
                <w:szCs w:val="22"/>
                <w:lang w:val="es-ES_tradnl"/>
              </w:rPr>
            </w:pPr>
            <w:r>
              <w:rPr>
                <w:color w:val="auto"/>
                <w:sz w:val="22"/>
                <w:szCs w:val="22"/>
                <w:lang w:val="es-ES"/>
              </w:rPr>
              <w:t xml:space="preserve">1 mg/kg dos veces al día (2 mg/kg/día) </w:t>
            </w:r>
            <w:r>
              <w:rPr>
                <w:szCs w:val="22"/>
                <w:lang w:val="es-ES"/>
              </w:rPr>
              <w:t>a intervalos semanales</w:t>
            </w:r>
          </w:p>
        </w:tc>
        <w:tc>
          <w:tcPr>
            <w:tcW w:w="4381" w:type="dxa"/>
          </w:tcPr>
          <w:p w14:paraId="3E1912B8" w14:textId="77777777" w:rsidR="00781691" w:rsidRDefault="00715BD4">
            <w:pPr>
              <w:pStyle w:val="Default"/>
              <w:keepNext/>
              <w:keepLines/>
              <w:rPr>
                <w:b/>
                <w:bCs/>
                <w:color w:val="auto"/>
                <w:sz w:val="22"/>
                <w:szCs w:val="22"/>
              </w:rPr>
            </w:pPr>
            <w:r>
              <w:rPr>
                <w:b/>
                <w:bCs/>
                <w:color w:val="auto"/>
                <w:sz w:val="22"/>
                <w:szCs w:val="22"/>
              </w:rPr>
              <w:t xml:space="preserve">Monoterapia: </w:t>
            </w:r>
          </w:p>
          <w:p w14:paraId="62EFF974"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6 mg/kg dos veces al día (12 mg/kg/día) en pacientes ≥10 kg a &lt;40 kg</w:t>
            </w:r>
          </w:p>
          <w:p w14:paraId="2B41C476"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5 mg/kg dos veces al día (10 mg/kg/día) en pacientes ≥40 kg a &lt;50 kg</w:t>
            </w:r>
          </w:p>
        </w:tc>
      </w:tr>
      <w:tr w:rsidR="00781691" w:rsidRPr="00D20278" w14:paraId="3D978DEB" w14:textId="77777777">
        <w:trPr>
          <w:trHeight w:val="510"/>
          <w:jc w:val="center"/>
        </w:trPr>
        <w:tc>
          <w:tcPr>
            <w:tcW w:w="3154" w:type="dxa"/>
            <w:vMerge/>
          </w:tcPr>
          <w:p w14:paraId="3DDA5C85" w14:textId="77777777" w:rsidR="00781691" w:rsidRDefault="00781691">
            <w:pPr>
              <w:pStyle w:val="Default"/>
              <w:rPr>
                <w:color w:val="auto"/>
                <w:sz w:val="22"/>
                <w:szCs w:val="22"/>
                <w:lang w:val="es-ES_tradnl"/>
              </w:rPr>
            </w:pPr>
          </w:p>
        </w:tc>
        <w:tc>
          <w:tcPr>
            <w:tcW w:w="1559" w:type="dxa"/>
            <w:vMerge/>
          </w:tcPr>
          <w:p w14:paraId="7D1C3D38" w14:textId="77777777" w:rsidR="00781691" w:rsidRDefault="00781691">
            <w:pPr>
              <w:pStyle w:val="Default"/>
              <w:rPr>
                <w:color w:val="auto"/>
                <w:sz w:val="22"/>
                <w:szCs w:val="22"/>
                <w:lang w:val="es-ES_tradnl"/>
              </w:rPr>
            </w:pPr>
          </w:p>
        </w:tc>
        <w:tc>
          <w:tcPr>
            <w:tcW w:w="4381" w:type="dxa"/>
          </w:tcPr>
          <w:p w14:paraId="3F65848E" w14:textId="77777777" w:rsidR="00781691" w:rsidRDefault="00715BD4">
            <w:pPr>
              <w:pStyle w:val="Default"/>
              <w:keepNext/>
              <w:keepLines/>
              <w:rPr>
                <w:b/>
                <w:bCs/>
                <w:color w:val="auto"/>
                <w:sz w:val="22"/>
                <w:szCs w:val="22"/>
              </w:rPr>
            </w:pPr>
            <w:r>
              <w:rPr>
                <w:b/>
                <w:bCs/>
                <w:color w:val="auto"/>
                <w:sz w:val="22"/>
                <w:szCs w:val="22"/>
              </w:rPr>
              <w:t xml:space="preserve">Terapia concomitante: </w:t>
            </w:r>
          </w:p>
          <w:p w14:paraId="349B1520"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6 mg/kg dos veces al día (12 mg/kg/día) en pacientes ≥10 kg a &lt;20 kg</w:t>
            </w:r>
          </w:p>
          <w:p w14:paraId="3C8648CA"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5 mg/kg dos veces al día (10 mg/kg/día) en pacientes ≥20 kg a &lt;30 kg</w:t>
            </w:r>
          </w:p>
          <w:p w14:paraId="06A330E6"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4 mg/kg dos veces al día (8 mg/kg/día) en pacientes ≥30 kg a &lt;50 kg</w:t>
            </w:r>
          </w:p>
        </w:tc>
      </w:tr>
    </w:tbl>
    <w:p w14:paraId="7A2C4A35" w14:textId="77777777" w:rsidR="00781691" w:rsidRDefault="00781691">
      <w:pPr>
        <w:widowControl w:val="0"/>
        <w:tabs>
          <w:tab w:val="left" w:pos="567"/>
        </w:tabs>
        <w:rPr>
          <w:szCs w:val="22"/>
          <w:lang w:val="es-ES_tradnl"/>
        </w:rPr>
      </w:pPr>
    </w:p>
    <w:p w14:paraId="1027CB4B" w14:textId="77777777" w:rsidR="00781691" w:rsidRDefault="00781691">
      <w:pPr>
        <w:widowControl w:val="0"/>
        <w:tabs>
          <w:tab w:val="left" w:pos="567"/>
        </w:tabs>
        <w:rPr>
          <w:szCs w:val="22"/>
          <w:lang w:val="es-ES_tradnl"/>
        </w:rPr>
      </w:pPr>
    </w:p>
    <w:p w14:paraId="61AEAF6C" w14:textId="77777777" w:rsidR="00781691" w:rsidRDefault="00715BD4">
      <w:pPr>
        <w:widowControl w:val="0"/>
        <w:tabs>
          <w:tab w:val="left" w:pos="567"/>
        </w:tabs>
        <w:rPr>
          <w:i/>
          <w:szCs w:val="22"/>
          <w:u w:val="single"/>
          <w:lang w:val="es-ES"/>
        </w:rPr>
      </w:pPr>
      <w:r>
        <w:rPr>
          <w:i/>
          <w:szCs w:val="22"/>
          <w:u w:val="single"/>
          <w:lang w:val="es-ES"/>
        </w:rPr>
        <w:t>Adolescentes y niños que pesan 50 kg o más, y adultos</w:t>
      </w:r>
    </w:p>
    <w:p w14:paraId="058C9E66" w14:textId="77777777" w:rsidR="00781691" w:rsidRDefault="00781691">
      <w:pPr>
        <w:widowControl w:val="0"/>
        <w:tabs>
          <w:tab w:val="left" w:pos="567"/>
        </w:tabs>
        <w:rPr>
          <w:szCs w:val="22"/>
          <w:lang w:val="es-ES"/>
        </w:rPr>
      </w:pPr>
    </w:p>
    <w:p w14:paraId="7EA57290"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lang w:val="es-ES"/>
        </w:rPr>
      </w:pPr>
    </w:p>
    <w:p w14:paraId="2C28F167" w14:textId="77777777" w:rsidR="00781691" w:rsidRDefault="00715BD4">
      <w:pPr>
        <w:keepNext/>
        <w:widowControl w:val="0"/>
        <w:tabs>
          <w:tab w:val="left" w:pos="567"/>
        </w:tabs>
        <w:rPr>
          <w:i/>
          <w:szCs w:val="22"/>
          <w:lang w:val="es-ES"/>
        </w:rPr>
      </w:pPr>
      <w:r>
        <w:rPr>
          <w:i/>
          <w:szCs w:val="22"/>
          <w:lang w:val="es-ES"/>
        </w:rPr>
        <w:t>Monoterapia (en el tratamiento de las crisis de inicio parcial)</w:t>
      </w:r>
    </w:p>
    <w:p w14:paraId="39C1D642" w14:textId="77777777" w:rsidR="00781691" w:rsidRDefault="00715BD4">
      <w:pPr>
        <w:widowControl w:val="0"/>
        <w:tabs>
          <w:tab w:val="left" w:pos="567"/>
        </w:tabs>
        <w:rPr>
          <w:szCs w:val="22"/>
          <w:lang w:val="es-ES"/>
        </w:rPr>
      </w:pPr>
      <w:r>
        <w:rPr>
          <w:szCs w:val="22"/>
          <w:lang w:val="es-ES"/>
        </w:rPr>
        <w:t xml:space="preserve">La dosis de inicio recomendada es de 50 mg dos veces al día </w:t>
      </w:r>
      <w:bookmarkStart w:id="27" w:name="_Hlk64124759"/>
      <w:r>
        <w:rPr>
          <w:szCs w:val="22"/>
          <w:lang w:val="es-ES"/>
        </w:rPr>
        <w:t>(100 mg/día)</w:t>
      </w:r>
      <w:bookmarkEnd w:id="27"/>
      <w:r>
        <w:rPr>
          <w:szCs w:val="22"/>
          <w:lang w:val="es-ES"/>
        </w:rPr>
        <w:t>, que se debe incrementar una semana después, a una dosis terapéutica inicial de 100 mg dos veces al día (200 mg/día).</w:t>
      </w:r>
    </w:p>
    <w:p w14:paraId="5C4573A6" w14:textId="77777777" w:rsidR="00781691" w:rsidRDefault="00715BD4">
      <w:pPr>
        <w:widowControl w:val="0"/>
        <w:tabs>
          <w:tab w:val="left" w:pos="567"/>
        </w:tabs>
        <w:rPr>
          <w:szCs w:val="22"/>
          <w:lang w:val="es-ES"/>
        </w:rPr>
      </w:pPr>
      <w:r>
        <w:rPr>
          <w:szCs w:val="22"/>
          <w:lang w:val="es-ES"/>
        </w:rPr>
        <w:t>Lacosamida también se puede iniciar a una dosis de 100 mg dos veces al día (200 mg/día) a criterio del médico en el momento de evaluar la necesidad de reducción de las crisis frente a los posibles efectos adversos.</w:t>
      </w:r>
    </w:p>
    <w:p w14:paraId="6F7280B1" w14:textId="77777777" w:rsidR="00781691" w:rsidRDefault="00715BD4">
      <w:pPr>
        <w:widowControl w:val="0"/>
        <w:tabs>
          <w:tab w:val="left" w:pos="567"/>
        </w:tabs>
        <w:rPr>
          <w:szCs w:val="22"/>
          <w:lang w:val="es-ES"/>
        </w:rPr>
      </w:pPr>
      <w:r>
        <w:rPr>
          <w:szCs w:val="22"/>
          <w:lang w:val="es-ES"/>
        </w:rPr>
        <w:t>Dependiendo de la respuesta y la tolerabilidad, la dosis de mantenimiento se puede incrementar en intervalos semanales de 50 mg dos veces al día (100 mg/día), hasta una dosis diaria recomendada máxima de 300 mg dos veces al día (600 mg/día).</w:t>
      </w:r>
    </w:p>
    <w:p w14:paraId="16BFFAE4" w14:textId="77777777" w:rsidR="00781691" w:rsidRDefault="00715BD4">
      <w:pPr>
        <w:widowControl w:val="0"/>
        <w:tabs>
          <w:tab w:val="left" w:pos="567"/>
        </w:tabs>
        <w:rPr>
          <w:szCs w:val="22"/>
          <w:lang w:val="es-ES"/>
        </w:rPr>
      </w:pPr>
      <w:r>
        <w:rPr>
          <w:szCs w:val="22"/>
          <w:lang w:val="es-ES"/>
        </w:rPr>
        <w:t xml:space="preserve">En pacientes que han alcanzado una dosis mayor de 200 mg dos veces al día (400 mg/día) y que </w:t>
      </w:r>
      <w:r>
        <w:rPr>
          <w:szCs w:val="22"/>
          <w:lang w:val="es-ES"/>
        </w:rPr>
        <w:lastRenderedPageBreak/>
        <w:t xml:space="preserve">necesitan un </w:t>
      </w:r>
      <w:r>
        <w:rPr>
          <w:noProof/>
          <w:szCs w:val="22"/>
          <w:lang w:val="es-ES"/>
        </w:rPr>
        <w:t xml:space="preserve">medicamento </w:t>
      </w:r>
      <w:r>
        <w:rPr>
          <w:szCs w:val="22"/>
          <w:lang w:val="es-ES"/>
        </w:rPr>
        <w:t>antiepiléptico adicional, se deben seguir la posología recomendada para la terapia concomitante que se indica a continuación.</w:t>
      </w:r>
    </w:p>
    <w:p w14:paraId="5E08C894" w14:textId="77777777" w:rsidR="00781691" w:rsidRDefault="00781691">
      <w:pPr>
        <w:widowControl w:val="0"/>
        <w:tabs>
          <w:tab w:val="left" w:pos="567"/>
        </w:tabs>
        <w:rPr>
          <w:szCs w:val="22"/>
          <w:u w:val="single"/>
          <w:lang w:val="es-ES"/>
        </w:rPr>
      </w:pPr>
    </w:p>
    <w:p w14:paraId="1203C81C" w14:textId="77777777" w:rsidR="00781691" w:rsidRDefault="00715BD4">
      <w:pPr>
        <w:widowControl w:val="0"/>
        <w:tabs>
          <w:tab w:val="left" w:pos="567"/>
        </w:tabs>
        <w:rPr>
          <w:i/>
          <w:szCs w:val="22"/>
          <w:lang w:val="es-ES"/>
        </w:rPr>
      </w:pPr>
      <w:r>
        <w:rPr>
          <w:i/>
          <w:szCs w:val="22"/>
          <w:lang w:val="es-ES"/>
        </w:rPr>
        <w:t xml:space="preserve">Terapia concomitante </w:t>
      </w:r>
      <w:bookmarkStart w:id="28" w:name="_Hlk52449909"/>
      <w:r>
        <w:rPr>
          <w:i/>
          <w:szCs w:val="22"/>
          <w:lang w:val="es-ES"/>
        </w:rPr>
        <w:t>(</w:t>
      </w:r>
      <w:bookmarkStart w:id="29" w:name="_Hlk52449945"/>
      <w:r>
        <w:rPr>
          <w:i/>
          <w:szCs w:val="22"/>
          <w:lang w:val="es-ES"/>
        </w:rPr>
        <w:t xml:space="preserve">en el tratamiento de las crisis de inicio parcial </w:t>
      </w:r>
      <w:bookmarkEnd w:id="28"/>
      <w:r>
        <w:rPr>
          <w:i/>
          <w:szCs w:val="22"/>
          <w:lang w:val="es-ES"/>
        </w:rPr>
        <w:t>o en el tratamiento de las crisis tónico-clónicas generalizadas primarias</w:t>
      </w:r>
      <w:bookmarkEnd w:id="29"/>
      <w:r>
        <w:rPr>
          <w:i/>
          <w:szCs w:val="22"/>
          <w:lang w:val="es-ES"/>
        </w:rPr>
        <w:t>)</w:t>
      </w:r>
    </w:p>
    <w:p w14:paraId="362094B1"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La dosis inicial recomendada es de 50 mg dos veces al día (100 mg/día), la cual debe aumentarse hasta una dosis terapéutica inicial de 100 mg dos veces al día (200 mg/día) tras una semana. </w:t>
      </w:r>
    </w:p>
    <w:p w14:paraId="1AF51ED3" w14:textId="77777777" w:rsidR="00781691" w:rsidRDefault="00781691">
      <w:pPr>
        <w:rPr>
          <w:szCs w:val="22"/>
          <w:lang w:val="es-ES"/>
        </w:rPr>
      </w:pPr>
    </w:p>
    <w:p w14:paraId="48AC33EF" w14:textId="77777777" w:rsidR="00781691" w:rsidRDefault="00715BD4">
      <w:pPr>
        <w:rPr>
          <w:i/>
          <w:u w:val="single"/>
          <w:lang w:val="es-ES"/>
        </w:rPr>
      </w:pPr>
      <w:r>
        <w:rPr>
          <w:szCs w:val="22"/>
          <w:lang w:val="es-ES"/>
        </w:rPr>
        <w:t>Dependiendo de la respuesta y de la tolerabilidad, la dosis de mantenimiento puede aumentarse en intervalos semanales de 50 mg dos veces al día (100 mg/día), hasta una dosis diaria máxima recomendada de 200 mg dos veces al día (400 mg/día).</w:t>
      </w:r>
      <w:r>
        <w:rPr>
          <w:i/>
          <w:u w:val="single"/>
          <w:lang w:val="es-ES"/>
        </w:rPr>
        <w:t xml:space="preserve">Niños a partir de 2 años de edad y adolescentes que pesan menos de </w:t>
      </w:r>
      <w:r>
        <w:rPr>
          <w:i/>
          <w:color w:val="000000"/>
          <w:szCs w:val="22"/>
          <w:u w:val="single"/>
          <w:lang w:val="es-ES"/>
        </w:rPr>
        <w:t>50 kg</w:t>
      </w:r>
    </w:p>
    <w:p w14:paraId="115122E8" w14:textId="77777777" w:rsidR="00781691" w:rsidRDefault="00781691">
      <w:pPr>
        <w:pStyle w:val="C-BodyText"/>
        <w:spacing w:before="0" w:after="0" w:line="240" w:lineRule="auto"/>
        <w:rPr>
          <w:color w:val="000000"/>
          <w:sz w:val="22"/>
          <w:szCs w:val="22"/>
          <w:lang w:val="es-ES"/>
        </w:rPr>
      </w:pPr>
    </w:p>
    <w:p w14:paraId="70B4D1E7" w14:textId="77777777" w:rsidR="00781691" w:rsidRDefault="00715BD4">
      <w:pPr>
        <w:rPr>
          <w:color w:val="000000"/>
          <w:szCs w:val="22"/>
          <w:lang w:val="es-ES"/>
        </w:rPr>
      </w:pPr>
      <w:r>
        <w:rPr>
          <w:color w:val="000000"/>
          <w:szCs w:val="22"/>
          <w:lang w:val="es-ES"/>
        </w:rPr>
        <w:t>La dosis se determina en función del peso corporal. Por lo tanto, se recomienda iniciar el tratamiento con el jarabe y pasar a los comprimidos, si se desea. Al prescribir el jarabe, la dosis debe expresarse en volumen (ml) en lugar de en peso (mg).</w:t>
      </w:r>
    </w:p>
    <w:p w14:paraId="63E590E3" w14:textId="77777777" w:rsidR="00781691" w:rsidRDefault="00781691">
      <w:pPr>
        <w:rPr>
          <w:i/>
          <w:lang w:val="es-ES"/>
        </w:rPr>
      </w:pPr>
    </w:p>
    <w:p w14:paraId="78F44BF9" w14:textId="77777777" w:rsidR="00781691" w:rsidRDefault="00715BD4">
      <w:pPr>
        <w:rPr>
          <w:i/>
          <w:lang w:val="es-ES"/>
        </w:rPr>
      </w:pPr>
      <w:r>
        <w:rPr>
          <w:i/>
          <w:lang w:val="es-ES"/>
        </w:rPr>
        <w:t>Monoterapia (en el tratamiento de las convulsiones de inicio parcial)</w:t>
      </w:r>
    </w:p>
    <w:p w14:paraId="4F1384CB" w14:textId="77777777" w:rsidR="00781691" w:rsidRDefault="00715BD4">
      <w:pPr>
        <w:pStyle w:val="C-BodyText"/>
        <w:spacing w:before="0" w:after="0" w:line="240" w:lineRule="auto"/>
        <w:rPr>
          <w:color w:val="000000"/>
          <w:sz w:val="22"/>
          <w:szCs w:val="22"/>
          <w:lang w:val="es-ES"/>
        </w:rPr>
      </w:pPr>
      <w:r>
        <w:rPr>
          <w:color w:val="000000"/>
          <w:sz w:val="22"/>
          <w:szCs w:val="22"/>
          <w:lang w:val="es-ES"/>
        </w:rPr>
        <w:t>La dosis inicial recomendada es de 1 mg/kg dos veces al día (2 mg/kg/día) que debe aumentarse hasta una dosis terapéutica inicial de 2 mg/kg dos veces al día (4 mg/kg/día) después de una semana.</w:t>
      </w:r>
    </w:p>
    <w:p w14:paraId="3ADA4AF8" w14:textId="77777777" w:rsidR="00781691" w:rsidRDefault="00715BD4">
      <w:pPr>
        <w:pStyle w:val="C-BodyText"/>
        <w:spacing w:before="0" w:after="0" w:line="240" w:lineRule="auto"/>
        <w:rPr>
          <w:color w:val="000000"/>
          <w:sz w:val="22"/>
          <w:szCs w:val="22"/>
          <w:lang w:val="es-ES"/>
        </w:rPr>
      </w:pPr>
      <w:r>
        <w:rPr>
          <w:color w:val="000000"/>
          <w:sz w:val="22"/>
          <w:szCs w:val="22"/>
          <w:lang w:val="es-ES"/>
        </w:rPr>
        <w:t>En función de la respuesta y la tolerabilidad, la dosis de mantenimiento puede aumentarse en 1 mg/kg dos veces al día (2 mg/kg/día) cada semana. La dosis debe aumentarse gradualmente hasta obtener una respuesta óptima. Debe utilizarse la dosis efectiva más baja. En niños que pesan de 10 a menos de 40 kg, se recomienda una dosis máxima de hasta 6 mg/kg dos veces al día (12 mg/kg/día). En niños que pesan de 40 a menos de 50 kg, se recomienda una dosis máxima de 5 mg/kg dos veces al día (10 mg/kg/día).</w:t>
      </w:r>
    </w:p>
    <w:p w14:paraId="637AE329" w14:textId="77777777" w:rsidR="00781691" w:rsidRDefault="00781691">
      <w:pPr>
        <w:pStyle w:val="C-BodyText"/>
        <w:spacing w:before="0" w:after="0" w:line="240" w:lineRule="auto"/>
        <w:rPr>
          <w:color w:val="000000"/>
          <w:sz w:val="22"/>
          <w:szCs w:val="22"/>
          <w:lang w:val="es-ES"/>
        </w:rPr>
      </w:pPr>
    </w:p>
    <w:p w14:paraId="7C697847" w14:textId="77777777" w:rsidR="00781691" w:rsidRDefault="00715BD4">
      <w:pPr>
        <w:widowControl w:val="0"/>
        <w:rPr>
          <w:szCs w:val="22"/>
          <w:lang w:val="es-ES"/>
        </w:rPr>
      </w:pPr>
      <w:bookmarkStart w:id="30" w:name="_Hlk63167943"/>
      <w:r>
        <w:rPr>
          <w:color w:val="000000"/>
          <w:szCs w:val="22"/>
          <w:lang w:val="es-ES"/>
        </w:rPr>
        <w:t>Las tablas siguientes ofrecen ejemplos de volúmenes de jarabe por toma en función de la dosis prescrita y del peso corporal. El volumen exacto de jarabe debe calcularse en función del peso corporal exacto del niño. El volumen calculado debe redondearse al incremento graduado del dispositivo de medición más cercano. Si el volumen calculado es equidistante entre dos incrementos graduados, debe utilizarse el mayor de ellos (véase Método de administración</w:t>
      </w:r>
      <w:r>
        <w:rPr>
          <w:szCs w:val="22"/>
          <w:lang w:val="es-ES"/>
        </w:rPr>
        <w:t>).</w:t>
      </w:r>
      <w:bookmarkEnd w:id="30"/>
    </w:p>
    <w:p w14:paraId="75383A92" w14:textId="77777777" w:rsidR="00781691" w:rsidRDefault="00781691">
      <w:pPr>
        <w:pStyle w:val="C-BodyText"/>
        <w:keepNext/>
        <w:keepLines/>
        <w:spacing w:before="0" w:after="0" w:line="240" w:lineRule="auto"/>
        <w:rPr>
          <w:color w:val="000000"/>
          <w:sz w:val="22"/>
          <w:szCs w:val="22"/>
          <w:lang w:val="es-ES"/>
        </w:rPr>
      </w:pPr>
    </w:p>
    <w:p w14:paraId="092BD9C5" w14:textId="77777777" w:rsidR="00781691" w:rsidRDefault="00715BD4">
      <w:pPr>
        <w:keepNext/>
        <w:keepLines/>
        <w:widowControl w:val="0"/>
        <w:tabs>
          <w:tab w:val="left" w:pos="567"/>
        </w:tabs>
        <w:rPr>
          <w:lang w:val="es-ES"/>
        </w:rPr>
      </w:pPr>
      <w:r>
        <w:rPr>
          <w:lang w:val="es-ES"/>
        </w:rPr>
        <w:t xml:space="preserve">Las dosis de monoterapia en el tratamiento de las convulsiones de inicio parcial </w:t>
      </w:r>
      <w:r>
        <w:rPr>
          <w:b/>
          <w:bCs/>
          <w:lang w:val="es-ES"/>
        </w:rPr>
        <w:t>deben tomarse dos veces al día</w:t>
      </w:r>
      <w:r>
        <w:rPr>
          <w:lang w:val="es-ES"/>
        </w:rPr>
        <w:t xml:space="preserve"> para los niños a partir de 2 años de edad que </w:t>
      </w:r>
      <w:r>
        <w:rPr>
          <w:b/>
          <w:bCs/>
          <w:lang w:val="es-ES"/>
        </w:rPr>
        <w:t>pesan de 10 kg a menos de 40 kg</w:t>
      </w:r>
      <w:r>
        <w:rPr>
          <w:lang w:val="es-ES"/>
        </w:rPr>
        <w:t>.</w:t>
      </w:r>
    </w:p>
    <w:p w14:paraId="724E0F3D" w14:textId="77777777" w:rsidR="00781691" w:rsidRDefault="00781691">
      <w:pPr>
        <w:keepNext/>
        <w:keepLines/>
        <w:widowControl w:val="0"/>
        <w:tabs>
          <w:tab w:val="left" w:pos="567"/>
        </w:tabs>
        <w:rPr>
          <w:lang w:val="es-E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115"/>
        <w:gridCol w:w="1115"/>
        <w:gridCol w:w="1139"/>
        <w:gridCol w:w="1139"/>
        <w:gridCol w:w="1139"/>
        <w:gridCol w:w="1591"/>
      </w:tblGrid>
      <w:tr w:rsidR="00781691" w14:paraId="5FC5BE6A" w14:textId="77777777">
        <w:trPr>
          <w:trHeight w:val="418"/>
        </w:trPr>
        <w:tc>
          <w:tcPr>
            <w:tcW w:w="1133" w:type="dxa"/>
            <w:shd w:val="clear" w:color="auto" w:fill="auto"/>
          </w:tcPr>
          <w:p w14:paraId="37AB8B99" w14:textId="77777777" w:rsidR="00781691" w:rsidRDefault="00781691">
            <w:pPr>
              <w:keepNext/>
              <w:keepLines/>
              <w:rPr>
                <w:szCs w:val="22"/>
                <w:lang w:val="es-ES_tradnl"/>
              </w:rPr>
            </w:pPr>
          </w:p>
        </w:tc>
        <w:tc>
          <w:tcPr>
            <w:tcW w:w="1115" w:type="dxa"/>
            <w:shd w:val="clear" w:color="auto" w:fill="auto"/>
          </w:tcPr>
          <w:p w14:paraId="4B1750E9" w14:textId="77777777" w:rsidR="00781691" w:rsidRDefault="00715BD4">
            <w:pPr>
              <w:keepNext/>
              <w:keepLines/>
              <w:rPr>
                <w:szCs w:val="22"/>
              </w:rPr>
            </w:pPr>
            <w:r>
              <w:rPr>
                <w:szCs w:val="22"/>
              </w:rPr>
              <w:t>Semana 1</w:t>
            </w:r>
          </w:p>
        </w:tc>
        <w:tc>
          <w:tcPr>
            <w:tcW w:w="1115" w:type="dxa"/>
          </w:tcPr>
          <w:p w14:paraId="5887DCCD" w14:textId="77777777" w:rsidR="00781691" w:rsidRDefault="00715BD4">
            <w:pPr>
              <w:keepNext/>
              <w:keepLines/>
              <w:rPr>
                <w:szCs w:val="22"/>
              </w:rPr>
            </w:pPr>
            <w:r>
              <w:rPr>
                <w:szCs w:val="22"/>
              </w:rPr>
              <w:t>Semana 2</w:t>
            </w:r>
          </w:p>
        </w:tc>
        <w:tc>
          <w:tcPr>
            <w:tcW w:w="1139" w:type="dxa"/>
          </w:tcPr>
          <w:p w14:paraId="6F2E7C5C" w14:textId="77777777" w:rsidR="00781691" w:rsidRDefault="00715BD4">
            <w:pPr>
              <w:keepNext/>
              <w:keepLines/>
              <w:rPr>
                <w:szCs w:val="22"/>
              </w:rPr>
            </w:pPr>
            <w:r>
              <w:rPr>
                <w:szCs w:val="22"/>
              </w:rPr>
              <w:t>Semana 3</w:t>
            </w:r>
          </w:p>
        </w:tc>
        <w:tc>
          <w:tcPr>
            <w:tcW w:w="1139" w:type="dxa"/>
          </w:tcPr>
          <w:p w14:paraId="6565D818" w14:textId="77777777" w:rsidR="00781691" w:rsidRDefault="00715BD4">
            <w:pPr>
              <w:keepNext/>
              <w:keepLines/>
              <w:rPr>
                <w:szCs w:val="22"/>
              </w:rPr>
            </w:pPr>
            <w:r>
              <w:rPr>
                <w:szCs w:val="22"/>
              </w:rPr>
              <w:t>Semana 4</w:t>
            </w:r>
          </w:p>
        </w:tc>
        <w:tc>
          <w:tcPr>
            <w:tcW w:w="1139" w:type="dxa"/>
          </w:tcPr>
          <w:p w14:paraId="0F200888" w14:textId="77777777" w:rsidR="00781691" w:rsidRDefault="00715BD4">
            <w:pPr>
              <w:keepNext/>
              <w:keepLines/>
              <w:rPr>
                <w:szCs w:val="22"/>
              </w:rPr>
            </w:pPr>
            <w:r>
              <w:rPr>
                <w:szCs w:val="22"/>
              </w:rPr>
              <w:t>Semana 5</w:t>
            </w:r>
          </w:p>
        </w:tc>
        <w:tc>
          <w:tcPr>
            <w:tcW w:w="1591" w:type="dxa"/>
          </w:tcPr>
          <w:p w14:paraId="5AF40DE4" w14:textId="77777777" w:rsidR="00781691" w:rsidRDefault="00715BD4">
            <w:pPr>
              <w:keepNext/>
              <w:keepLines/>
              <w:rPr>
                <w:szCs w:val="22"/>
              </w:rPr>
            </w:pPr>
            <w:r>
              <w:rPr>
                <w:szCs w:val="22"/>
              </w:rPr>
              <w:t>Semana 6</w:t>
            </w:r>
          </w:p>
        </w:tc>
      </w:tr>
      <w:tr w:rsidR="00781691" w:rsidRPr="00D20278" w14:paraId="1BD0D203" w14:textId="77777777">
        <w:trPr>
          <w:trHeight w:val="710"/>
        </w:trPr>
        <w:tc>
          <w:tcPr>
            <w:tcW w:w="1133" w:type="dxa"/>
            <w:shd w:val="clear" w:color="auto" w:fill="auto"/>
          </w:tcPr>
          <w:p w14:paraId="4026D980" w14:textId="77777777" w:rsidR="00781691" w:rsidRDefault="00715BD4">
            <w:pPr>
              <w:keepNext/>
              <w:keepLines/>
              <w:rPr>
                <w:szCs w:val="22"/>
              </w:rPr>
            </w:pPr>
            <w:r>
              <w:rPr>
                <w:szCs w:val="22"/>
              </w:rPr>
              <w:t>Dosis prescrita</w:t>
            </w:r>
          </w:p>
        </w:tc>
        <w:tc>
          <w:tcPr>
            <w:tcW w:w="1115" w:type="dxa"/>
            <w:shd w:val="clear" w:color="auto" w:fill="auto"/>
          </w:tcPr>
          <w:p w14:paraId="2D72DA0B" w14:textId="77777777" w:rsidR="00781691" w:rsidRPr="00A322DB" w:rsidRDefault="00715BD4">
            <w:pPr>
              <w:keepNext/>
              <w:keepLines/>
              <w:rPr>
                <w:szCs w:val="22"/>
                <w:lang w:val="pt-PT"/>
              </w:rPr>
            </w:pPr>
            <w:r w:rsidRPr="00A322DB">
              <w:rPr>
                <w:szCs w:val="22"/>
                <w:lang w:val="pt-PT"/>
              </w:rPr>
              <w:t>0,1 ml/kg</w:t>
            </w:r>
          </w:p>
          <w:p w14:paraId="2A23A9F8" w14:textId="77777777" w:rsidR="00781691" w:rsidRPr="00A322DB" w:rsidRDefault="00715BD4">
            <w:pPr>
              <w:keepNext/>
              <w:keepLines/>
              <w:rPr>
                <w:szCs w:val="22"/>
                <w:lang w:val="pt-PT"/>
              </w:rPr>
            </w:pPr>
            <w:r w:rsidRPr="00A322DB">
              <w:rPr>
                <w:szCs w:val="22"/>
                <w:lang w:val="pt-PT"/>
              </w:rPr>
              <w:t>(1 mg/kg)</w:t>
            </w:r>
          </w:p>
          <w:p w14:paraId="353C5DFF" w14:textId="77777777" w:rsidR="00781691" w:rsidRPr="00A322DB" w:rsidRDefault="00715BD4">
            <w:pPr>
              <w:keepNext/>
              <w:keepLines/>
              <w:rPr>
                <w:szCs w:val="22"/>
                <w:lang w:val="pt-PT"/>
              </w:rPr>
            </w:pPr>
            <w:r w:rsidRPr="00A322DB">
              <w:rPr>
                <w:szCs w:val="22"/>
                <w:lang w:val="pt-PT"/>
              </w:rPr>
              <w:t>Dosis inicial</w:t>
            </w:r>
          </w:p>
        </w:tc>
        <w:tc>
          <w:tcPr>
            <w:tcW w:w="1115" w:type="dxa"/>
          </w:tcPr>
          <w:p w14:paraId="67EEBD60" w14:textId="77777777" w:rsidR="00781691" w:rsidRDefault="00715BD4">
            <w:pPr>
              <w:keepNext/>
              <w:keepLines/>
              <w:rPr>
                <w:szCs w:val="22"/>
              </w:rPr>
            </w:pPr>
            <w:r>
              <w:rPr>
                <w:szCs w:val="22"/>
              </w:rPr>
              <w:t xml:space="preserve">0,2 ml/kg </w:t>
            </w:r>
          </w:p>
          <w:p w14:paraId="4CE3FF7D" w14:textId="77777777" w:rsidR="00781691" w:rsidRDefault="00715BD4">
            <w:pPr>
              <w:keepNext/>
              <w:keepLines/>
              <w:rPr>
                <w:szCs w:val="22"/>
              </w:rPr>
            </w:pPr>
            <w:r>
              <w:rPr>
                <w:szCs w:val="22"/>
              </w:rPr>
              <w:t>(2 mg/kg)</w:t>
            </w:r>
          </w:p>
        </w:tc>
        <w:tc>
          <w:tcPr>
            <w:tcW w:w="1139" w:type="dxa"/>
          </w:tcPr>
          <w:p w14:paraId="61CD42AA" w14:textId="77777777" w:rsidR="00781691" w:rsidRDefault="00715BD4">
            <w:pPr>
              <w:keepNext/>
              <w:keepLines/>
              <w:rPr>
                <w:szCs w:val="22"/>
              </w:rPr>
            </w:pPr>
            <w:r>
              <w:rPr>
                <w:szCs w:val="22"/>
              </w:rPr>
              <w:t>0,3 ml/kg</w:t>
            </w:r>
          </w:p>
          <w:p w14:paraId="1A834EF3" w14:textId="77777777" w:rsidR="00781691" w:rsidRDefault="00715BD4">
            <w:pPr>
              <w:pStyle w:val="Date"/>
              <w:keepNext/>
              <w:keepLines/>
              <w:rPr>
                <w:szCs w:val="22"/>
              </w:rPr>
            </w:pPr>
            <w:r>
              <w:rPr>
                <w:szCs w:val="22"/>
              </w:rPr>
              <w:t>(3 mg/kg)</w:t>
            </w:r>
          </w:p>
        </w:tc>
        <w:tc>
          <w:tcPr>
            <w:tcW w:w="1139" w:type="dxa"/>
          </w:tcPr>
          <w:p w14:paraId="3A7875ED" w14:textId="77777777" w:rsidR="00781691" w:rsidRDefault="00715BD4">
            <w:pPr>
              <w:keepNext/>
              <w:keepLines/>
              <w:rPr>
                <w:szCs w:val="22"/>
              </w:rPr>
            </w:pPr>
            <w:r>
              <w:rPr>
                <w:szCs w:val="22"/>
              </w:rPr>
              <w:t>0,4 ml/kg</w:t>
            </w:r>
          </w:p>
          <w:p w14:paraId="3A50E109" w14:textId="77777777" w:rsidR="00781691" w:rsidRDefault="00715BD4">
            <w:pPr>
              <w:pStyle w:val="Date"/>
              <w:keepNext/>
              <w:keepLines/>
              <w:rPr>
                <w:szCs w:val="22"/>
              </w:rPr>
            </w:pPr>
            <w:r>
              <w:rPr>
                <w:szCs w:val="22"/>
              </w:rPr>
              <w:t>(4 mg/kg)</w:t>
            </w:r>
          </w:p>
        </w:tc>
        <w:tc>
          <w:tcPr>
            <w:tcW w:w="1139" w:type="dxa"/>
          </w:tcPr>
          <w:p w14:paraId="4BD5EB3D" w14:textId="77777777" w:rsidR="00781691" w:rsidRDefault="00715BD4">
            <w:pPr>
              <w:keepNext/>
              <w:keepLines/>
              <w:rPr>
                <w:szCs w:val="22"/>
              </w:rPr>
            </w:pPr>
            <w:r>
              <w:rPr>
                <w:szCs w:val="22"/>
              </w:rPr>
              <w:t>0,5 ml/kg</w:t>
            </w:r>
          </w:p>
          <w:p w14:paraId="68AE5C3F" w14:textId="77777777" w:rsidR="00781691" w:rsidRDefault="00715BD4">
            <w:pPr>
              <w:pStyle w:val="Date"/>
              <w:keepNext/>
              <w:keepLines/>
              <w:rPr>
                <w:szCs w:val="22"/>
              </w:rPr>
            </w:pPr>
            <w:r>
              <w:rPr>
                <w:szCs w:val="22"/>
              </w:rPr>
              <w:t>(5 mg/kg)</w:t>
            </w:r>
          </w:p>
        </w:tc>
        <w:tc>
          <w:tcPr>
            <w:tcW w:w="1591" w:type="dxa"/>
          </w:tcPr>
          <w:p w14:paraId="0415DBF8" w14:textId="77777777" w:rsidR="00781691" w:rsidRDefault="00715BD4">
            <w:pPr>
              <w:keepNext/>
              <w:keepLines/>
              <w:rPr>
                <w:szCs w:val="22"/>
                <w:lang w:val="es-ES_tradnl"/>
              </w:rPr>
            </w:pPr>
            <w:r>
              <w:rPr>
                <w:szCs w:val="22"/>
                <w:lang w:val="es-ES_tradnl"/>
              </w:rPr>
              <w:t>0,6 ml/kg</w:t>
            </w:r>
          </w:p>
          <w:p w14:paraId="55A46EF7" w14:textId="77777777" w:rsidR="00781691" w:rsidRDefault="00715BD4">
            <w:pPr>
              <w:keepNext/>
              <w:keepLines/>
              <w:rPr>
                <w:szCs w:val="22"/>
                <w:lang w:val="es-ES_tradnl"/>
              </w:rPr>
            </w:pPr>
            <w:r>
              <w:rPr>
                <w:szCs w:val="22"/>
                <w:lang w:val="es-ES_tradnl"/>
              </w:rPr>
              <w:t>(6 mg/kg)</w:t>
            </w:r>
          </w:p>
          <w:p w14:paraId="2041EA93" w14:textId="77777777" w:rsidR="00781691" w:rsidRDefault="00715BD4">
            <w:pPr>
              <w:keepNext/>
              <w:keepLines/>
              <w:rPr>
                <w:szCs w:val="22"/>
                <w:lang w:val="es-ES_tradnl"/>
              </w:rPr>
            </w:pPr>
            <w:r>
              <w:rPr>
                <w:szCs w:val="22"/>
                <w:lang w:val="es-ES_tradnl"/>
              </w:rPr>
              <w:t>Dosis máxima recomendada</w:t>
            </w:r>
          </w:p>
        </w:tc>
      </w:tr>
      <w:tr w:rsidR="00781691" w:rsidRPr="00D20278" w14:paraId="50540D2D" w14:textId="77777777">
        <w:trPr>
          <w:trHeight w:val="271"/>
        </w:trPr>
        <w:tc>
          <w:tcPr>
            <w:tcW w:w="8371" w:type="dxa"/>
            <w:gridSpan w:val="7"/>
            <w:shd w:val="clear" w:color="auto" w:fill="auto"/>
          </w:tcPr>
          <w:p w14:paraId="351570F1" w14:textId="77777777" w:rsidR="00781691" w:rsidRDefault="00715BD4">
            <w:pPr>
              <w:keepNext/>
              <w:keepLines/>
              <w:rPr>
                <w:szCs w:val="22"/>
                <w:lang w:val="es-ES_tradnl"/>
              </w:rPr>
            </w:pPr>
            <w:r>
              <w:rPr>
                <w:szCs w:val="22"/>
                <w:lang w:val="es-ES_tradnl"/>
              </w:rPr>
              <w:t xml:space="preserve">Dispositivo recomendado: jeringa de 10 ml para un volumen de entre 1 ml y 20 ml </w:t>
            </w:r>
          </w:p>
          <w:p w14:paraId="129A9BB4" w14:textId="77777777" w:rsidR="00781691" w:rsidRDefault="00715BD4">
            <w:pPr>
              <w:keepNext/>
              <w:keepLines/>
              <w:ind w:left="360"/>
              <w:rPr>
                <w:szCs w:val="22"/>
                <w:lang w:val="es-ES_tradnl"/>
              </w:rPr>
            </w:pPr>
            <w:r>
              <w:rPr>
                <w:szCs w:val="22"/>
                <w:lang w:val="es-ES_tradnl"/>
              </w:rPr>
              <w:t>*Vaso medidor de 30 ml para un volumen superior a 20 ml</w:t>
            </w:r>
          </w:p>
        </w:tc>
      </w:tr>
      <w:tr w:rsidR="00781691" w14:paraId="7E6CF5C6" w14:textId="77777777">
        <w:trPr>
          <w:trHeight w:val="271"/>
        </w:trPr>
        <w:tc>
          <w:tcPr>
            <w:tcW w:w="1133" w:type="dxa"/>
            <w:shd w:val="clear" w:color="auto" w:fill="auto"/>
          </w:tcPr>
          <w:p w14:paraId="438A4772" w14:textId="77777777" w:rsidR="00781691" w:rsidRDefault="00715BD4">
            <w:pPr>
              <w:keepNext/>
              <w:keepLines/>
              <w:rPr>
                <w:szCs w:val="22"/>
                <w:lang w:val="en-US"/>
              </w:rPr>
            </w:pPr>
            <w:r>
              <w:rPr>
                <w:szCs w:val="22"/>
              </w:rPr>
              <w:t>Peso</w:t>
            </w:r>
          </w:p>
        </w:tc>
        <w:tc>
          <w:tcPr>
            <w:tcW w:w="7238" w:type="dxa"/>
            <w:gridSpan w:val="6"/>
            <w:shd w:val="clear" w:color="auto" w:fill="auto"/>
          </w:tcPr>
          <w:p w14:paraId="2AE3C0EC" w14:textId="77777777" w:rsidR="00781691" w:rsidRDefault="00715BD4">
            <w:pPr>
              <w:keepNext/>
              <w:keepLines/>
              <w:jc w:val="center"/>
              <w:rPr>
                <w:szCs w:val="22"/>
                <w:lang w:val="en-US"/>
              </w:rPr>
            </w:pPr>
            <w:r>
              <w:rPr>
                <w:szCs w:val="22"/>
                <w:lang w:val="en-US"/>
              </w:rPr>
              <w:t>Volumen administrado</w:t>
            </w:r>
          </w:p>
        </w:tc>
      </w:tr>
      <w:tr w:rsidR="00781691" w14:paraId="2D8291B2" w14:textId="77777777">
        <w:tc>
          <w:tcPr>
            <w:tcW w:w="1133" w:type="dxa"/>
            <w:shd w:val="clear" w:color="auto" w:fill="auto"/>
          </w:tcPr>
          <w:p w14:paraId="351D972E" w14:textId="77777777" w:rsidR="00781691" w:rsidRDefault="00715BD4">
            <w:pPr>
              <w:keepNext/>
              <w:keepLines/>
              <w:rPr>
                <w:szCs w:val="22"/>
              </w:rPr>
            </w:pPr>
            <w:r>
              <w:rPr>
                <w:szCs w:val="22"/>
              </w:rPr>
              <w:t>10 kg</w:t>
            </w:r>
          </w:p>
        </w:tc>
        <w:tc>
          <w:tcPr>
            <w:tcW w:w="1115" w:type="dxa"/>
            <w:shd w:val="clear" w:color="auto" w:fill="auto"/>
          </w:tcPr>
          <w:p w14:paraId="4B3D8911" w14:textId="77777777" w:rsidR="00781691" w:rsidRDefault="00715BD4">
            <w:pPr>
              <w:keepNext/>
              <w:keepLines/>
              <w:rPr>
                <w:szCs w:val="22"/>
              </w:rPr>
            </w:pPr>
            <w:r>
              <w:rPr>
                <w:szCs w:val="22"/>
              </w:rPr>
              <w:t>1 ml</w:t>
            </w:r>
          </w:p>
          <w:p w14:paraId="12C02459" w14:textId="77777777" w:rsidR="00781691" w:rsidRDefault="00715BD4">
            <w:pPr>
              <w:keepNext/>
              <w:keepLines/>
              <w:rPr>
                <w:szCs w:val="22"/>
              </w:rPr>
            </w:pPr>
            <w:r>
              <w:rPr>
                <w:szCs w:val="22"/>
              </w:rPr>
              <w:t>(10 ml)</w:t>
            </w:r>
          </w:p>
        </w:tc>
        <w:tc>
          <w:tcPr>
            <w:tcW w:w="1115" w:type="dxa"/>
          </w:tcPr>
          <w:p w14:paraId="703F35A2" w14:textId="77777777" w:rsidR="00781691" w:rsidRDefault="00715BD4">
            <w:pPr>
              <w:keepNext/>
              <w:keepLines/>
              <w:rPr>
                <w:szCs w:val="22"/>
              </w:rPr>
            </w:pPr>
            <w:r>
              <w:rPr>
                <w:szCs w:val="22"/>
              </w:rPr>
              <w:t>2 ml</w:t>
            </w:r>
          </w:p>
          <w:p w14:paraId="43F976BF" w14:textId="77777777" w:rsidR="00781691" w:rsidRDefault="00715BD4">
            <w:pPr>
              <w:keepNext/>
              <w:keepLines/>
              <w:rPr>
                <w:szCs w:val="22"/>
              </w:rPr>
            </w:pPr>
            <w:r>
              <w:rPr>
                <w:szCs w:val="22"/>
              </w:rPr>
              <w:t>(20 ml)</w:t>
            </w:r>
          </w:p>
        </w:tc>
        <w:tc>
          <w:tcPr>
            <w:tcW w:w="1139" w:type="dxa"/>
          </w:tcPr>
          <w:p w14:paraId="544D50A2" w14:textId="77777777" w:rsidR="00781691" w:rsidRDefault="00715BD4">
            <w:pPr>
              <w:keepNext/>
              <w:keepLines/>
              <w:rPr>
                <w:szCs w:val="22"/>
              </w:rPr>
            </w:pPr>
            <w:r>
              <w:rPr>
                <w:szCs w:val="22"/>
              </w:rPr>
              <w:t>3 ml</w:t>
            </w:r>
          </w:p>
          <w:p w14:paraId="351B2920" w14:textId="77777777" w:rsidR="00781691" w:rsidRDefault="00715BD4">
            <w:pPr>
              <w:keepNext/>
              <w:keepLines/>
              <w:rPr>
                <w:szCs w:val="22"/>
              </w:rPr>
            </w:pPr>
            <w:r>
              <w:rPr>
                <w:szCs w:val="22"/>
              </w:rPr>
              <w:t>(30 ml)</w:t>
            </w:r>
          </w:p>
        </w:tc>
        <w:tc>
          <w:tcPr>
            <w:tcW w:w="1139" w:type="dxa"/>
          </w:tcPr>
          <w:p w14:paraId="6E057508" w14:textId="77777777" w:rsidR="00781691" w:rsidRDefault="00715BD4">
            <w:pPr>
              <w:keepNext/>
              <w:keepLines/>
              <w:rPr>
                <w:szCs w:val="22"/>
              </w:rPr>
            </w:pPr>
            <w:r>
              <w:rPr>
                <w:szCs w:val="22"/>
              </w:rPr>
              <w:t>4 ml</w:t>
            </w:r>
          </w:p>
          <w:p w14:paraId="6267ADE3" w14:textId="77777777" w:rsidR="00781691" w:rsidRDefault="00715BD4">
            <w:pPr>
              <w:keepNext/>
              <w:keepLines/>
              <w:rPr>
                <w:szCs w:val="22"/>
              </w:rPr>
            </w:pPr>
            <w:r>
              <w:rPr>
                <w:szCs w:val="22"/>
              </w:rPr>
              <w:t>(40 ml)</w:t>
            </w:r>
          </w:p>
        </w:tc>
        <w:tc>
          <w:tcPr>
            <w:tcW w:w="1139" w:type="dxa"/>
          </w:tcPr>
          <w:p w14:paraId="3E86D294" w14:textId="77777777" w:rsidR="00781691" w:rsidRDefault="00715BD4">
            <w:pPr>
              <w:keepNext/>
              <w:keepLines/>
              <w:rPr>
                <w:szCs w:val="22"/>
              </w:rPr>
            </w:pPr>
            <w:r>
              <w:rPr>
                <w:szCs w:val="22"/>
              </w:rPr>
              <w:t>5 ml</w:t>
            </w:r>
          </w:p>
          <w:p w14:paraId="55494DEF" w14:textId="77777777" w:rsidR="00781691" w:rsidRDefault="00715BD4">
            <w:pPr>
              <w:keepNext/>
              <w:keepLines/>
              <w:rPr>
                <w:szCs w:val="22"/>
              </w:rPr>
            </w:pPr>
            <w:r>
              <w:rPr>
                <w:szCs w:val="22"/>
              </w:rPr>
              <w:t>(50 ml)</w:t>
            </w:r>
          </w:p>
        </w:tc>
        <w:tc>
          <w:tcPr>
            <w:tcW w:w="1591" w:type="dxa"/>
          </w:tcPr>
          <w:p w14:paraId="783F9F50" w14:textId="77777777" w:rsidR="00781691" w:rsidRDefault="00715BD4">
            <w:pPr>
              <w:keepNext/>
              <w:keepLines/>
              <w:rPr>
                <w:szCs w:val="22"/>
              </w:rPr>
            </w:pPr>
            <w:r>
              <w:rPr>
                <w:szCs w:val="22"/>
              </w:rPr>
              <w:t>6 ml</w:t>
            </w:r>
          </w:p>
          <w:p w14:paraId="3BCFC9EE" w14:textId="77777777" w:rsidR="00781691" w:rsidRDefault="00715BD4">
            <w:pPr>
              <w:keepNext/>
              <w:keepLines/>
              <w:rPr>
                <w:szCs w:val="22"/>
              </w:rPr>
            </w:pPr>
            <w:r>
              <w:rPr>
                <w:szCs w:val="22"/>
              </w:rPr>
              <w:t>(60 ml)</w:t>
            </w:r>
          </w:p>
        </w:tc>
      </w:tr>
      <w:tr w:rsidR="00781691" w14:paraId="4BD41BD0" w14:textId="77777777">
        <w:tc>
          <w:tcPr>
            <w:tcW w:w="1133" w:type="dxa"/>
            <w:shd w:val="clear" w:color="auto" w:fill="auto"/>
          </w:tcPr>
          <w:p w14:paraId="051C122A" w14:textId="77777777" w:rsidR="00781691" w:rsidRDefault="00715BD4">
            <w:pPr>
              <w:keepNext/>
              <w:keepLines/>
              <w:rPr>
                <w:szCs w:val="22"/>
              </w:rPr>
            </w:pPr>
            <w:r>
              <w:rPr>
                <w:szCs w:val="22"/>
              </w:rPr>
              <w:t>15 kg</w:t>
            </w:r>
          </w:p>
        </w:tc>
        <w:tc>
          <w:tcPr>
            <w:tcW w:w="1115" w:type="dxa"/>
            <w:shd w:val="clear" w:color="auto" w:fill="auto"/>
          </w:tcPr>
          <w:p w14:paraId="20F18716" w14:textId="77777777" w:rsidR="00781691" w:rsidRDefault="00715BD4">
            <w:pPr>
              <w:keepNext/>
              <w:keepLines/>
              <w:rPr>
                <w:szCs w:val="22"/>
              </w:rPr>
            </w:pPr>
            <w:r>
              <w:rPr>
                <w:szCs w:val="22"/>
              </w:rPr>
              <w:t>1,5 ml</w:t>
            </w:r>
          </w:p>
          <w:p w14:paraId="6CD828D0" w14:textId="77777777" w:rsidR="00781691" w:rsidRDefault="00715BD4">
            <w:pPr>
              <w:keepNext/>
              <w:keepLines/>
              <w:rPr>
                <w:szCs w:val="22"/>
              </w:rPr>
            </w:pPr>
            <w:r>
              <w:rPr>
                <w:szCs w:val="22"/>
              </w:rPr>
              <w:t>(15 mg)</w:t>
            </w:r>
          </w:p>
        </w:tc>
        <w:tc>
          <w:tcPr>
            <w:tcW w:w="1115" w:type="dxa"/>
          </w:tcPr>
          <w:p w14:paraId="3BA29AE4" w14:textId="77777777" w:rsidR="00781691" w:rsidRDefault="00715BD4">
            <w:pPr>
              <w:keepNext/>
              <w:keepLines/>
              <w:rPr>
                <w:szCs w:val="22"/>
              </w:rPr>
            </w:pPr>
            <w:r>
              <w:rPr>
                <w:szCs w:val="22"/>
              </w:rPr>
              <w:t>0,3 ml</w:t>
            </w:r>
          </w:p>
          <w:p w14:paraId="681CE2E2" w14:textId="77777777" w:rsidR="00781691" w:rsidRDefault="00715BD4">
            <w:pPr>
              <w:keepNext/>
              <w:keepLines/>
              <w:rPr>
                <w:szCs w:val="22"/>
              </w:rPr>
            </w:pPr>
            <w:r>
              <w:rPr>
                <w:szCs w:val="22"/>
              </w:rPr>
              <w:t>(30 mg)</w:t>
            </w:r>
          </w:p>
        </w:tc>
        <w:tc>
          <w:tcPr>
            <w:tcW w:w="1139" w:type="dxa"/>
          </w:tcPr>
          <w:p w14:paraId="3738F1F0" w14:textId="77777777" w:rsidR="00781691" w:rsidRDefault="00715BD4">
            <w:pPr>
              <w:keepNext/>
              <w:keepLines/>
              <w:rPr>
                <w:szCs w:val="22"/>
              </w:rPr>
            </w:pPr>
            <w:r>
              <w:rPr>
                <w:szCs w:val="22"/>
              </w:rPr>
              <w:t>4,5 ml</w:t>
            </w:r>
          </w:p>
          <w:p w14:paraId="1EA64501" w14:textId="77777777" w:rsidR="00781691" w:rsidRDefault="00715BD4">
            <w:pPr>
              <w:keepNext/>
              <w:keepLines/>
              <w:rPr>
                <w:szCs w:val="22"/>
              </w:rPr>
            </w:pPr>
            <w:r>
              <w:rPr>
                <w:szCs w:val="22"/>
              </w:rPr>
              <w:t>(45 mg)</w:t>
            </w:r>
          </w:p>
        </w:tc>
        <w:tc>
          <w:tcPr>
            <w:tcW w:w="1139" w:type="dxa"/>
          </w:tcPr>
          <w:p w14:paraId="6BB1EF68" w14:textId="77777777" w:rsidR="00781691" w:rsidRDefault="00715BD4">
            <w:pPr>
              <w:keepNext/>
              <w:keepLines/>
              <w:rPr>
                <w:szCs w:val="22"/>
              </w:rPr>
            </w:pPr>
            <w:r>
              <w:rPr>
                <w:szCs w:val="22"/>
              </w:rPr>
              <w:t>6 ml</w:t>
            </w:r>
          </w:p>
          <w:p w14:paraId="243A63E4" w14:textId="77777777" w:rsidR="00781691" w:rsidRDefault="00715BD4">
            <w:pPr>
              <w:keepNext/>
              <w:keepLines/>
              <w:rPr>
                <w:szCs w:val="22"/>
              </w:rPr>
            </w:pPr>
            <w:r>
              <w:rPr>
                <w:szCs w:val="22"/>
              </w:rPr>
              <w:t>(60 mg)</w:t>
            </w:r>
          </w:p>
        </w:tc>
        <w:tc>
          <w:tcPr>
            <w:tcW w:w="1139" w:type="dxa"/>
          </w:tcPr>
          <w:p w14:paraId="6F16E616" w14:textId="77777777" w:rsidR="00781691" w:rsidRDefault="00715BD4">
            <w:pPr>
              <w:keepNext/>
              <w:keepLines/>
              <w:rPr>
                <w:szCs w:val="22"/>
              </w:rPr>
            </w:pPr>
            <w:r>
              <w:rPr>
                <w:szCs w:val="22"/>
              </w:rPr>
              <w:t>7,5 ml</w:t>
            </w:r>
          </w:p>
          <w:p w14:paraId="5C85C60A" w14:textId="77777777" w:rsidR="00781691" w:rsidRDefault="00715BD4">
            <w:pPr>
              <w:keepNext/>
              <w:keepLines/>
              <w:rPr>
                <w:szCs w:val="22"/>
              </w:rPr>
            </w:pPr>
            <w:r>
              <w:rPr>
                <w:szCs w:val="22"/>
              </w:rPr>
              <w:t>(75 mg)</w:t>
            </w:r>
          </w:p>
        </w:tc>
        <w:tc>
          <w:tcPr>
            <w:tcW w:w="1591" w:type="dxa"/>
          </w:tcPr>
          <w:p w14:paraId="130B44C7" w14:textId="77777777" w:rsidR="00781691" w:rsidRDefault="00715BD4">
            <w:pPr>
              <w:keepNext/>
              <w:keepLines/>
              <w:rPr>
                <w:szCs w:val="22"/>
              </w:rPr>
            </w:pPr>
            <w:r>
              <w:rPr>
                <w:szCs w:val="22"/>
              </w:rPr>
              <w:t>9 ml</w:t>
            </w:r>
          </w:p>
          <w:p w14:paraId="325A4349" w14:textId="77777777" w:rsidR="00781691" w:rsidRDefault="00715BD4">
            <w:pPr>
              <w:pStyle w:val="Date"/>
              <w:rPr>
                <w:szCs w:val="22"/>
              </w:rPr>
            </w:pPr>
            <w:r>
              <w:rPr>
                <w:szCs w:val="22"/>
              </w:rPr>
              <w:t>(90 mg)</w:t>
            </w:r>
          </w:p>
        </w:tc>
      </w:tr>
      <w:tr w:rsidR="00781691" w14:paraId="64C8F6D8" w14:textId="77777777">
        <w:tc>
          <w:tcPr>
            <w:tcW w:w="1133" w:type="dxa"/>
            <w:shd w:val="clear" w:color="auto" w:fill="auto"/>
          </w:tcPr>
          <w:p w14:paraId="233BE1AA" w14:textId="77777777" w:rsidR="00781691" w:rsidRDefault="00715BD4">
            <w:pPr>
              <w:keepNext/>
              <w:keepLines/>
              <w:rPr>
                <w:szCs w:val="22"/>
              </w:rPr>
            </w:pPr>
            <w:r>
              <w:rPr>
                <w:szCs w:val="22"/>
              </w:rPr>
              <w:t>20</w:t>
            </w:r>
            <w:r>
              <w:rPr>
                <w:smallCaps/>
                <w:szCs w:val="22"/>
              </w:rPr>
              <w:t> </w:t>
            </w:r>
            <w:r>
              <w:rPr>
                <w:szCs w:val="22"/>
              </w:rPr>
              <w:t>kg</w:t>
            </w:r>
          </w:p>
        </w:tc>
        <w:tc>
          <w:tcPr>
            <w:tcW w:w="1115" w:type="dxa"/>
            <w:shd w:val="clear" w:color="auto" w:fill="auto"/>
          </w:tcPr>
          <w:p w14:paraId="4B4D0E33" w14:textId="77777777" w:rsidR="00781691" w:rsidRDefault="00715BD4">
            <w:pPr>
              <w:keepNext/>
              <w:keepLines/>
              <w:rPr>
                <w:szCs w:val="22"/>
              </w:rPr>
            </w:pPr>
            <w:r>
              <w:rPr>
                <w:szCs w:val="22"/>
              </w:rPr>
              <w:t>2 ml</w:t>
            </w:r>
          </w:p>
          <w:p w14:paraId="66269364" w14:textId="77777777" w:rsidR="00781691" w:rsidRDefault="00715BD4">
            <w:pPr>
              <w:keepNext/>
              <w:keepLines/>
              <w:rPr>
                <w:szCs w:val="22"/>
              </w:rPr>
            </w:pPr>
            <w:r>
              <w:rPr>
                <w:szCs w:val="22"/>
              </w:rPr>
              <w:t>(20 mg)</w:t>
            </w:r>
          </w:p>
        </w:tc>
        <w:tc>
          <w:tcPr>
            <w:tcW w:w="1115" w:type="dxa"/>
          </w:tcPr>
          <w:p w14:paraId="70F14D80" w14:textId="77777777" w:rsidR="00781691" w:rsidRDefault="00715BD4">
            <w:pPr>
              <w:keepNext/>
              <w:keepLines/>
              <w:rPr>
                <w:szCs w:val="22"/>
              </w:rPr>
            </w:pPr>
            <w:r>
              <w:rPr>
                <w:szCs w:val="22"/>
              </w:rPr>
              <w:t>4 ml</w:t>
            </w:r>
          </w:p>
          <w:p w14:paraId="74371019" w14:textId="77777777" w:rsidR="00781691" w:rsidRDefault="00715BD4">
            <w:pPr>
              <w:keepNext/>
              <w:keepLines/>
              <w:rPr>
                <w:szCs w:val="22"/>
              </w:rPr>
            </w:pPr>
            <w:r>
              <w:rPr>
                <w:szCs w:val="22"/>
              </w:rPr>
              <w:t>(40 mg)</w:t>
            </w:r>
          </w:p>
        </w:tc>
        <w:tc>
          <w:tcPr>
            <w:tcW w:w="1139" w:type="dxa"/>
          </w:tcPr>
          <w:p w14:paraId="7F717ECC" w14:textId="77777777" w:rsidR="00781691" w:rsidRDefault="00715BD4">
            <w:pPr>
              <w:keepNext/>
              <w:keepLines/>
              <w:rPr>
                <w:szCs w:val="22"/>
              </w:rPr>
            </w:pPr>
            <w:r>
              <w:rPr>
                <w:szCs w:val="22"/>
              </w:rPr>
              <w:t>6 ml</w:t>
            </w:r>
          </w:p>
          <w:p w14:paraId="401A51B8" w14:textId="77777777" w:rsidR="00781691" w:rsidRDefault="00715BD4">
            <w:pPr>
              <w:keepNext/>
              <w:keepLines/>
              <w:rPr>
                <w:szCs w:val="22"/>
              </w:rPr>
            </w:pPr>
            <w:r>
              <w:rPr>
                <w:szCs w:val="22"/>
              </w:rPr>
              <w:t>(60 mg)</w:t>
            </w:r>
          </w:p>
        </w:tc>
        <w:tc>
          <w:tcPr>
            <w:tcW w:w="1139" w:type="dxa"/>
          </w:tcPr>
          <w:p w14:paraId="4CBDD231" w14:textId="77777777" w:rsidR="00781691" w:rsidRDefault="00715BD4">
            <w:pPr>
              <w:keepNext/>
              <w:keepLines/>
              <w:rPr>
                <w:szCs w:val="22"/>
              </w:rPr>
            </w:pPr>
            <w:r>
              <w:rPr>
                <w:szCs w:val="22"/>
              </w:rPr>
              <w:t>8 ml</w:t>
            </w:r>
          </w:p>
          <w:p w14:paraId="29356D2E" w14:textId="77777777" w:rsidR="00781691" w:rsidRDefault="00715BD4">
            <w:pPr>
              <w:keepNext/>
              <w:keepLines/>
              <w:rPr>
                <w:szCs w:val="22"/>
              </w:rPr>
            </w:pPr>
            <w:r>
              <w:rPr>
                <w:szCs w:val="22"/>
              </w:rPr>
              <w:t>(80 mg)</w:t>
            </w:r>
          </w:p>
        </w:tc>
        <w:tc>
          <w:tcPr>
            <w:tcW w:w="1139" w:type="dxa"/>
          </w:tcPr>
          <w:p w14:paraId="01AA4D37" w14:textId="77777777" w:rsidR="00781691" w:rsidRDefault="00715BD4">
            <w:pPr>
              <w:keepNext/>
              <w:keepLines/>
              <w:rPr>
                <w:szCs w:val="22"/>
              </w:rPr>
            </w:pPr>
            <w:r>
              <w:rPr>
                <w:szCs w:val="22"/>
              </w:rPr>
              <w:t>10 ml</w:t>
            </w:r>
          </w:p>
          <w:p w14:paraId="7D60DFBD" w14:textId="77777777" w:rsidR="00781691" w:rsidRDefault="00715BD4">
            <w:pPr>
              <w:pStyle w:val="Date"/>
              <w:rPr>
                <w:szCs w:val="22"/>
              </w:rPr>
            </w:pPr>
            <w:r>
              <w:rPr>
                <w:szCs w:val="22"/>
              </w:rPr>
              <w:t>(100 mg)</w:t>
            </w:r>
          </w:p>
        </w:tc>
        <w:tc>
          <w:tcPr>
            <w:tcW w:w="1591" w:type="dxa"/>
          </w:tcPr>
          <w:p w14:paraId="08744EAD" w14:textId="77777777" w:rsidR="00781691" w:rsidRDefault="00715BD4">
            <w:pPr>
              <w:keepNext/>
              <w:keepLines/>
              <w:rPr>
                <w:szCs w:val="22"/>
              </w:rPr>
            </w:pPr>
            <w:r>
              <w:rPr>
                <w:szCs w:val="22"/>
              </w:rPr>
              <w:t>12 ml</w:t>
            </w:r>
          </w:p>
          <w:p w14:paraId="70FAE8FC" w14:textId="77777777" w:rsidR="00781691" w:rsidRDefault="00715BD4">
            <w:pPr>
              <w:pStyle w:val="Date"/>
              <w:rPr>
                <w:szCs w:val="22"/>
              </w:rPr>
            </w:pPr>
            <w:r>
              <w:rPr>
                <w:szCs w:val="22"/>
              </w:rPr>
              <w:t>(120 mg)</w:t>
            </w:r>
          </w:p>
        </w:tc>
      </w:tr>
      <w:tr w:rsidR="00781691" w14:paraId="4627AA41" w14:textId="77777777">
        <w:tc>
          <w:tcPr>
            <w:tcW w:w="1133" w:type="dxa"/>
            <w:shd w:val="clear" w:color="auto" w:fill="auto"/>
          </w:tcPr>
          <w:p w14:paraId="0CB29A82" w14:textId="77777777" w:rsidR="00781691" w:rsidRDefault="00715BD4">
            <w:pPr>
              <w:keepNext/>
              <w:keepLines/>
              <w:rPr>
                <w:szCs w:val="22"/>
              </w:rPr>
            </w:pPr>
            <w:r>
              <w:rPr>
                <w:szCs w:val="22"/>
              </w:rPr>
              <w:t>25 kg</w:t>
            </w:r>
          </w:p>
        </w:tc>
        <w:tc>
          <w:tcPr>
            <w:tcW w:w="1115" w:type="dxa"/>
            <w:shd w:val="clear" w:color="auto" w:fill="auto"/>
          </w:tcPr>
          <w:p w14:paraId="3ADE1F21" w14:textId="77777777" w:rsidR="00781691" w:rsidRDefault="00715BD4">
            <w:pPr>
              <w:keepNext/>
              <w:keepLines/>
              <w:rPr>
                <w:szCs w:val="22"/>
              </w:rPr>
            </w:pPr>
            <w:r>
              <w:rPr>
                <w:szCs w:val="22"/>
              </w:rPr>
              <w:t>2,5 ml</w:t>
            </w:r>
          </w:p>
          <w:p w14:paraId="765D0DC6" w14:textId="77777777" w:rsidR="00781691" w:rsidRDefault="00715BD4">
            <w:pPr>
              <w:keepNext/>
              <w:keepLines/>
              <w:rPr>
                <w:szCs w:val="22"/>
              </w:rPr>
            </w:pPr>
            <w:r>
              <w:rPr>
                <w:szCs w:val="22"/>
              </w:rPr>
              <w:t>(25 mg)</w:t>
            </w:r>
          </w:p>
        </w:tc>
        <w:tc>
          <w:tcPr>
            <w:tcW w:w="1115" w:type="dxa"/>
          </w:tcPr>
          <w:p w14:paraId="6AE66E7F" w14:textId="77777777" w:rsidR="00781691" w:rsidRDefault="00715BD4">
            <w:pPr>
              <w:keepNext/>
              <w:keepLines/>
              <w:rPr>
                <w:szCs w:val="22"/>
              </w:rPr>
            </w:pPr>
            <w:r>
              <w:rPr>
                <w:szCs w:val="22"/>
              </w:rPr>
              <w:t>5 ml</w:t>
            </w:r>
          </w:p>
          <w:p w14:paraId="2529EADC" w14:textId="77777777" w:rsidR="00781691" w:rsidRDefault="00715BD4">
            <w:pPr>
              <w:keepNext/>
              <w:keepLines/>
              <w:rPr>
                <w:szCs w:val="22"/>
              </w:rPr>
            </w:pPr>
            <w:r>
              <w:rPr>
                <w:szCs w:val="22"/>
              </w:rPr>
              <w:t>(50 mg)</w:t>
            </w:r>
          </w:p>
        </w:tc>
        <w:tc>
          <w:tcPr>
            <w:tcW w:w="1139" w:type="dxa"/>
          </w:tcPr>
          <w:p w14:paraId="5423C2FA" w14:textId="77777777" w:rsidR="00781691" w:rsidRDefault="00715BD4">
            <w:pPr>
              <w:keepNext/>
              <w:keepLines/>
              <w:rPr>
                <w:szCs w:val="22"/>
              </w:rPr>
            </w:pPr>
            <w:r>
              <w:rPr>
                <w:szCs w:val="22"/>
              </w:rPr>
              <w:t>7,5 ml</w:t>
            </w:r>
          </w:p>
          <w:p w14:paraId="7AFBCE7A" w14:textId="77777777" w:rsidR="00781691" w:rsidRDefault="00715BD4">
            <w:pPr>
              <w:keepNext/>
              <w:keepLines/>
              <w:rPr>
                <w:szCs w:val="22"/>
              </w:rPr>
            </w:pPr>
            <w:r>
              <w:rPr>
                <w:szCs w:val="22"/>
              </w:rPr>
              <w:t>(75 mg)</w:t>
            </w:r>
          </w:p>
        </w:tc>
        <w:tc>
          <w:tcPr>
            <w:tcW w:w="1139" w:type="dxa"/>
          </w:tcPr>
          <w:p w14:paraId="292D2079" w14:textId="77777777" w:rsidR="00781691" w:rsidRDefault="00715BD4">
            <w:pPr>
              <w:keepNext/>
              <w:keepLines/>
              <w:rPr>
                <w:szCs w:val="22"/>
              </w:rPr>
            </w:pPr>
            <w:r>
              <w:rPr>
                <w:szCs w:val="22"/>
              </w:rPr>
              <w:t>10 ml</w:t>
            </w:r>
          </w:p>
          <w:p w14:paraId="43438910" w14:textId="77777777" w:rsidR="00781691" w:rsidRDefault="00715BD4">
            <w:pPr>
              <w:pStyle w:val="Date"/>
              <w:rPr>
                <w:szCs w:val="22"/>
              </w:rPr>
            </w:pPr>
            <w:r>
              <w:rPr>
                <w:szCs w:val="22"/>
              </w:rPr>
              <w:t>(100 mg)</w:t>
            </w:r>
          </w:p>
        </w:tc>
        <w:tc>
          <w:tcPr>
            <w:tcW w:w="1139" w:type="dxa"/>
          </w:tcPr>
          <w:p w14:paraId="10EE131E" w14:textId="77777777" w:rsidR="00781691" w:rsidRDefault="00715BD4">
            <w:pPr>
              <w:keepNext/>
              <w:keepLines/>
              <w:rPr>
                <w:szCs w:val="22"/>
              </w:rPr>
            </w:pPr>
            <w:r>
              <w:rPr>
                <w:szCs w:val="22"/>
              </w:rPr>
              <w:t>12,5 ml</w:t>
            </w:r>
          </w:p>
          <w:p w14:paraId="18601362" w14:textId="77777777" w:rsidR="00781691" w:rsidRDefault="00715BD4">
            <w:pPr>
              <w:pStyle w:val="Date"/>
              <w:rPr>
                <w:szCs w:val="22"/>
              </w:rPr>
            </w:pPr>
            <w:r>
              <w:rPr>
                <w:szCs w:val="22"/>
              </w:rPr>
              <w:t>(125 mg)</w:t>
            </w:r>
          </w:p>
        </w:tc>
        <w:tc>
          <w:tcPr>
            <w:tcW w:w="1591" w:type="dxa"/>
          </w:tcPr>
          <w:p w14:paraId="38D453E5" w14:textId="77777777" w:rsidR="00781691" w:rsidRDefault="00715BD4">
            <w:pPr>
              <w:keepNext/>
              <w:keepLines/>
              <w:rPr>
                <w:szCs w:val="22"/>
              </w:rPr>
            </w:pPr>
            <w:r>
              <w:rPr>
                <w:szCs w:val="22"/>
              </w:rPr>
              <w:t>15 ml</w:t>
            </w:r>
          </w:p>
          <w:p w14:paraId="44A341FF" w14:textId="77777777" w:rsidR="00781691" w:rsidRDefault="00715BD4">
            <w:pPr>
              <w:pStyle w:val="Date"/>
              <w:rPr>
                <w:szCs w:val="22"/>
              </w:rPr>
            </w:pPr>
            <w:r>
              <w:rPr>
                <w:szCs w:val="22"/>
              </w:rPr>
              <w:t>(150 mg)</w:t>
            </w:r>
          </w:p>
        </w:tc>
      </w:tr>
      <w:tr w:rsidR="00781691" w14:paraId="61901A98" w14:textId="77777777">
        <w:tc>
          <w:tcPr>
            <w:tcW w:w="1133" w:type="dxa"/>
            <w:shd w:val="clear" w:color="auto" w:fill="auto"/>
          </w:tcPr>
          <w:p w14:paraId="7ABB588D" w14:textId="77777777" w:rsidR="00781691" w:rsidRDefault="00715BD4">
            <w:pPr>
              <w:keepNext/>
              <w:keepLines/>
              <w:rPr>
                <w:szCs w:val="22"/>
              </w:rPr>
            </w:pPr>
            <w:r>
              <w:t>30 kg</w:t>
            </w:r>
          </w:p>
        </w:tc>
        <w:tc>
          <w:tcPr>
            <w:tcW w:w="1115" w:type="dxa"/>
            <w:shd w:val="clear" w:color="auto" w:fill="auto"/>
          </w:tcPr>
          <w:p w14:paraId="00410A5E" w14:textId="77777777" w:rsidR="00781691" w:rsidRDefault="00715BD4">
            <w:pPr>
              <w:keepNext/>
              <w:keepLines/>
            </w:pPr>
            <w:r>
              <w:t>3 ml</w:t>
            </w:r>
          </w:p>
          <w:p w14:paraId="5A37766A" w14:textId="77777777" w:rsidR="00781691" w:rsidRDefault="00715BD4">
            <w:pPr>
              <w:keepNext/>
              <w:keepLines/>
              <w:rPr>
                <w:szCs w:val="22"/>
              </w:rPr>
            </w:pPr>
            <w:r>
              <w:t>(30 mg)</w:t>
            </w:r>
          </w:p>
        </w:tc>
        <w:tc>
          <w:tcPr>
            <w:tcW w:w="1115" w:type="dxa"/>
          </w:tcPr>
          <w:p w14:paraId="1CC6982E" w14:textId="77777777" w:rsidR="00781691" w:rsidRDefault="00715BD4">
            <w:pPr>
              <w:keepNext/>
              <w:keepLines/>
            </w:pPr>
            <w:r>
              <w:t>6 ml</w:t>
            </w:r>
          </w:p>
          <w:p w14:paraId="09C8CC25" w14:textId="77777777" w:rsidR="00781691" w:rsidRDefault="00715BD4">
            <w:pPr>
              <w:keepNext/>
              <w:keepLines/>
              <w:rPr>
                <w:szCs w:val="22"/>
              </w:rPr>
            </w:pPr>
            <w:r>
              <w:t>(60 mg)</w:t>
            </w:r>
          </w:p>
        </w:tc>
        <w:tc>
          <w:tcPr>
            <w:tcW w:w="1139" w:type="dxa"/>
          </w:tcPr>
          <w:p w14:paraId="774C5A17" w14:textId="77777777" w:rsidR="00781691" w:rsidRDefault="00715BD4">
            <w:pPr>
              <w:keepNext/>
              <w:keepLines/>
            </w:pPr>
            <w:r>
              <w:t>9 ml</w:t>
            </w:r>
          </w:p>
          <w:p w14:paraId="47291C77" w14:textId="77777777" w:rsidR="00781691" w:rsidRDefault="00715BD4">
            <w:pPr>
              <w:keepNext/>
              <w:keepLines/>
              <w:rPr>
                <w:szCs w:val="22"/>
              </w:rPr>
            </w:pPr>
            <w:r>
              <w:t>(90 mg)</w:t>
            </w:r>
          </w:p>
        </w:tc>
        <w:tc>
          <w:tcPr>
            <w:tcW w:w="1139" w:type="dxa"/>
          </w:tcPr>
          <w:p w14:paraId="0F35E1AB" w14:textId="77777777" w:rsidR="00781691" w:rsidRDefault="00715BD4">
            <w:pPr>
              <w:keepNext/>
              <w:keepLines/>
            </w:pPr>
            <w:r>
              <w:t>12 ml</w:t>
            </w:r>
          </w:p>
          <w:p w14:paraId="211F07D5" w14:textId="77777777" w:rsidR="00781691" w:rsidRDefault="00715BD4">
            <w:pPr>
              <w:keepNext/>
              <w:keepLines/>
              <w:rPr>
                <w:szCs w:val="22"/>
              </w:rPr>
            </w:pPr>
            <w:r>
              <w:t>(120 mg)</w:t>
            </w:r>
          </w:p>
        </w:tc>
        <w:tc>
          <w:tcPr>
            <w:tcW w:w="1139" w:type="dxa"/>
          </w:tcPr>
          <w:p w14:paraId="3E7C3E63" w14:textId="77777777" w:rsidR="00781691" w:rsidRDefault="00715BD4">
            <w:pPr>
              <w:keepNext/>
              <w:keepLines/>
            </w:pPr>
            <w:r>
              <w:t>15 ml</w:t>
            </w:r>
          </w:p>
          <w:p w14:paraId="3F7224CC" w14:textId="77777777" w:rsidR="00781691" w:rsidRDefault="00715BD4">
            <w:pPr>
              <w:keepNext/>
              <w:keepLines/>
              <w:rPr>
                <w:szCs w:val="22"/>
              </w:rPr>
            </w:pPr>
            <w:r>
              <w:t>(150 mg)</w:t>
            </w:r>
          </w:p>
        </w:tc>
        <w:tc>
          <w:tcPr>
            <w:tcW w:w="1591" w:type="dxa"/>
          </w:tcPr>
          <w:p w14:paraId="18FA6EDE" w14:textId="77777777" w:rsidR="00781691" w:rsidRDefault="00715BD4">
            <w:pPr>
              <w:keepNext/>
              <w:keepLines/>
            </w:pPr>
            <w:r>
              <w:t>18 ml</w:t>
            </w:r>
          </w:p>
          <w:p w14:paraId="5A7BFC6F" w14:textId="77777777" w:rsidR="00781691" w:rsidRDefault="00715BD4">
            <w:pPr>
              <w:keepNext/>
              <w:keepLines/>
              <w:rPr>
                <w:szCs w:val="22"/>
              </w:rPr>
            </w:pPr>
            <w:r>
              <w:t>(180 mg)</w:t>
            </w:r>
          </w:p>
        </w:tc>
      </w:tr>
      <w:tr w:rsidR="00781691" w14:paraId="08293C00" w14:textId="77777777">
        <w:tc>
          <w:tcPr>
            <w:tcW w:w="1133" w:type="dxa"/>
            <w:shd w:val="clear" w:color="auto" w:fill="auto"/>
          </w:tcPr>
          <w:p w14:paraId="7059251D" w14:textId="77777777" w:rsidR="00781691" w:rsidRDefault="00715BD4">
            <w:pPr>
              <w:keepNext/>
              <w:keepLines/>
            </w:pPr>
            <w:r>
              <w:t>35 kg</w:t>
            </w:r>
          </w:p>
        </w:tc>
        <w:tc>
          <w:tcPr>
            <w:tcW w:w="1115" w:type="dxa"/>
            <w:shd w:val="clear" w:color="auto" w:fill="auto"/>
          </w:tcPr>
          <w:p w14:paraId="26F1B8F5" w14:textId="77777777" w:rsidR="00781691" w:rsidRDefault="00715BD4">
            <w:pPr>
              <w:keepNext/>
              <w:keepLines/>
            </w:pPr>
            <w:r>
              <w:t>3.5 ml</w:t>
            </w:r>
          </w:p>
          <w:p w14:paraId="22514661" w14:textId="77777777" w:rsidR="00781691" w:rsidRDefault="00715BD4">
            <w:pPr>
              <w:keepNext/>
              <w:keepLines/>
            </w:pPr>
            <w:r>
              <w:t>(35 mg)</w:t>
            </w:r>
          </w:p>
        </w:tc>
        <w:tc>
          <w:tcPr>
            <w:tcW w:w="1115" w:type="dxa"/>
          </w:tcPr>
          <w:p w14:paraId="2305B3A2" w14:textId="77777777" w:rsidR="00781691" w:rsidRDefault="00715BD4">
            <w:pPr>
              <w:keepNext/>
              <w:keepLines/>
            </w:pPr>
            <w:r>
              <w:t>7 ml</w:t>
            </w:r>
          </w:p>
          <w:p w14:paraId="2CC910C4" w14:textId="77777777" w:rsidR="00781691" w:rsidRDefault="00715BD4">
            <w:pPr>
              <w:keepNext/>
              <w:keepLines/>
            </w:pPr>
            <w:r>
              <w:t>(70 mg)</w:t>
            </w:r>
          </w:p>
        </w:tc>
        <w:tc>
          <w:tcPr>
            <w:tcW w:w="1139" w:type="dxa"/>
          </w:tcPr>
          <w:p w14:paraId="3894EA8C" w14:textId="77777777" w:rsidR="00781691" w:rsidRDefault="00715BD4">
            <w:pPr>
              <w:keepNext/>
              <w:keepLines/>
            </w:pPr>
            <w:r>
              <w:t>10.5 ml</w:t>
            </w:r>
          </w:p>
          <w:p w14:paraId="43F6D14E" w14:textId="77777777" w:rsidR="00781691" w:rsidRDefault="00715BD4">
            <w:pPr>
              <w:keepNext/>
              <w:keepLines/>
            </w:pPr>
            <w:r>
              <w:t>(105 mg)</w:t>
            </w:r>
          </w:p>
        </w:tc>
        <w:tc>
          <w:tcPr>
            <w:tcW w:w="1139" w:type="dxa"/>
          </w:tcPr>
          <w:p w14:paraId="6EC86C02" w14:textId="77777777" w:rsidR="00781691" w:rsidRDefault="00715BD4">
            <w:pPr>
              <w:keepNext/>
              <w:keepLines/>
            </w:pPr>
            <w:r>
              <w:t>14 ml</w:t>
            </w:r>
          </w:p>
          <w:p w14:paraId="19E47E4B" w14:textId="77777777" w:rsidR="00781691" w:rsidRDefault="00715BD4">
            <w:pPr>
              <w:keepNext/>
              <w:keepLines/>
            </w:pPr>
            <w:r>
              <w:t>(140 mg)</w:t>
            </w:r>
          </w:p>
        </w:tc>
        <w:tc>
          <w:tcPr>
            <w:tcW w:w="1139" w:type="dxa"/>
          </w:tcPr>
          <w:p w14:paraId="6DCDB692" w14:textId="77777777" w:rsidR="00781691" w:rsidRDefault="00715BD4">
            <w:pPr>
              <w:keepNext/>
              <w:keepLines/>
            </w:pPr>
            <w:r>
              <w:t>17.5 ml</w:t>
            </w:r>
          </w:p>
          <w:p w14:paraId="07E1E924" w14:textId="77777777" w:rsidR="00781691" w:rsidRDefault="00715BD4">
            <w:pPr>
              <w:keepNext/>
              <w:keepLines/>
            </w:pPr>
            <w:r>
              <w:t>(175 mg)</w:t>
            </w:r>
          </w:p>
        </w:tc>
        <w:tc>
          <w:tcPr>
            <w:tcW w:w="1591" w:type="dxa"/>
          </w:tcPr>
          <w:p w14:paraId="00B9C55A" w14:textId="77777777" w:rsidR="00781691" w:rsidRDefault="00715BD4">
            <w:pPr>
              <w:keepNext/>
              <w:keepLines/>
            </w:pPr>
            <w:r>
              <w:t>21 ml*</w:t>
            </w:r>
          </w:p>
          <w:p w14:paraId="71D4B4CE" w14:textId="77777777" w:rsidR="00781691" w:rsidRDefault="00715BD4">
            <w:pPr>
              <w:keepNext/>
              <w:keepLines/>
            </w:pPr>
            <w:r>
              <w:t>(210 mg)</w:t>
            </w:r>
          </w:p>
        </w:tc>
      </w:tr>
      <w:tr w:rsidR="00781691" w:rsidRPr="00D20278" w14:paraId="033604CB" w14:textId="77777777">
        <w:tc>
          <w:tcPr>
            <w:tcW w:w="8371" w:type="dxa"/>
            <w:gridSpan w:val="7"/>
            <w:shd w:val="clear" w:color="auto" w:fill="auto"/>
          </w:tcPr>
          <w:p w14:paraId="30EF8014" w14:textId="77777777" w:rsidR="00781691" w:rsidRDefault="00715BD4">
            <w:pPr>
              <w:keepNext/>
              <w:keepLines/>
              <w:rPr>
                <w:szCs w:val="22"/>
                <w:lang w:val="es-ES_tradnl"/>
              </w:rPr>
            </w:pPr>
            <w:r>
              <w:rPr>
                <w:szCs w:val="22"/>
                <w:lang w:val="es-ES"/>
              </w:rPr>
              <w:t xml:space="preserve"> </w:t>
            </w:r>
            <w:r>
              <w:rPr>
                <w:szCs w:val="22"/>
                <w:lang w:val="es-ES_tradnl"/>
              </w:rPr>
              <w:t>Para un volumen entre 1 ml y 20 ml, debe indicarse al paciente que utilice la jeringa para uso oral de 10 ml.</w:t>
            </w:r>
          </w:p>
          <w:p w14:paraId="6F113BF4" w14:textId="77777777" w:rsidR="00781691" w:rsidRDefault="00715BD4">
            <w:pPr>
              <w:keepNext/>
              <w:keepLines/>
              <w:rPr>
                <w:lang w:val="es-ES"/>
              </w:rPr>
            </w:pPr>
            <w:r>
              <w:rPr>
                <w:lang w:val="es-ES_tradnl"/>
              </w:rPr>
              <w:t xml:space="preserve">* Para un volumen superior a </w:t>
            </w:r>
            <w:r>
              <w:rPr>
                <w:szCs w:val="22"/>
                <w:lang w:val="es-ES_tradnl"/>
              </w:rPr>
              <w:t>20 ml, debe indicarse al paciente que utilice el vaso medidor de 30 ml</w:t>
            </w:r>
            <w:r>
              <w:rPr>
                <w:lang w:val="es-ES_tradnl"/>
              </w:rPr>
              <w:t>.</w:t>
            </w:r>
            <w:r>
              <w:rPr>
                <w:rStyle w:val="CommentReference"/>
                <w:lang w:val="es-ES"/>
              </w:rPr>
              <w:t xml:space="preserve"> </w:t>
            </w:r>
          </w:p>
        </w:tc>
      </w:tr>
    </w:tbl>
    <w:p w14:paraId="4A628AAE" w14:textId="77777777" w:rsidR="00781691" w:rsidRDefault="00781691">
      <w:pPr>
        <w:widowControl w:val="0"/>
        <w:tabs>
          <w:tab w:val="left" w:pos="567"/>
        </w:tabs>
        <w:rPr>
          <w:i/>
          <w:szCs w:val="22"/>
          <w:lang w:val="es-ES"/>
        </w:rPr>
      </w:pPr>
    </w:p>
    <w:p w14:paraId="416F1220" w14:textId="77777777" w:rsidR="00781691" w:rsidRDefault="00781691">
      <w:pPr>
        <w:widowControl w:val="0"/>
        <w:tabs>
          <w:tab w:val="left" w:pos="567"/>
        </w:tabs>
        <w:rPr>
          <w:lang w:val="es-ES_tradnl"/>
        </w:rPr>
      </w:pPr>
    </w:p>
    <w:p w14:paraId="5D172918" w14:textId="77777777" w:rsidR="00781691" w:rsidRDefault="00715BD4">
      <w:pPr>
        <w:keepNext/>
        <w:rPr>
          <w:lang w:val="es-ES_tradnl"/>
        </w:rPr>
      </w:pPr>
      <w:r>
        <w:rPr>
          <w:lang w:val="es-ES"/>
        </w:rPr>
        <w:t xml:space="preserve">Las dosis de monoterapia en el tratamiento de las convulsiones de inicio parcial </w:t>
      </w:r>
      <w:r>
        <w:rPr>
          <w:b/>
          <w:bCs/>
          <w:lang w:val="es-ES"/>
        </w:rPr>
        <w:t>deben tomarse dos veces al día</w:t>
      </w:r>
      <w:r>
        <w:rPr>
          <w:lang w:val="es-ES"/>
        </w:rPr>
        <w:t xml:space="preserve"> para los niños y adolescentes que </w:t>
      </w:r>
      <w:r>
        <w:rPr>
          <w:b/>
          <w:bCs/>
          <w:lang w:val="es-ES"/>
        </w:rPr>
        <w:t>pesan de 40 kg a menos de 50 kg</w:t>
      </w:r>
      <w:r>
        <w:rPr>
          <w:vertAlign w:val="superscript"/>
          <w:lang w:val="es-ES_tradnl"/>
        </w:rPr>
        <w:t>(1)</w:t>
      </w:r>
    </w:p>
    <w:p w14:paraId="5C9064E5" w14:textId="77777777" w:rsidR="00781691" w:rsidRDefault="00781691">
      <w:pPr>
        <w:widowControl w:val="0"/>
        <w:tabs>
          <w:tab w:val="left" w:pos="567"/>
        </w:tabs>
        <w:rPr>
          <w:i/>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615"/>
        <w:gridCol w:w="1615"/>
        <w:gridCol w:w="1617"/>
        <w:gridCol w:w="1615"/>
        <w:gridCol w:w="1617"/>
      </w:tblGrid>
      <w:tr w:rsidR="00781691" w14:paraId="5C32D073" w14:textId="77777777">
        <w:trPr>
          <w:trHeight w:val="300"/>
        </w:trPr>
        <w:tc>
          <w:tcPr>
            <w:tcW w:w="543" w:type="pct"/>
            <w:shd w:val="clear" w:color="auto" w:fill="auto"/>
          </w:tcPr>
          <w:p w14:paraId="2A7B839A" w14:textId="77777777" w:rsidR="00781691" w:rsidRDefault="00715BD4">
            <w:pPr>
              <w:keepNext/>
            </w:pPr>
            <w:r>
              <w:t>Semana</w:t>
            </w:r>
          </w:p>
        </w:tc>
        <w:tc>
          <w:tcPr>
            <w:tcW w:w="891" w:type="pct"/>
            <w:shd w:val="clear" w:color="auto" w:fill="auto"/>
          </w:tcPr>
          <w:p w14:paraId="5F747FB0" w14:textId="77777777" w:rsidR="00781691" w:rsidRDefault="00715BD4">
            <w:pPr>
              <w:keepNext/>
            </w:pPr>
            <w:r>
              <w:t>Semana 1</w:t>
            </w:r>
          </w:p>
        </w:tc>
        <w:tc>
          <w:tcPr>
            <w:tcW w:w="891" w:type="pct"/>
          </w:tcPr>
          <w:p w14:paraId="13536D7D" w14:textId="77777777" w:rsidR="00781691" w:rsidRDefault="00715BD4">
            <w:pPr>
              <w:keepNext/>
            </w:pPr>
            <w:r>
              <w:t>Semana 2</w:t>
            </w:r>
          </w:p>
        </w:tc>
        <w:tc>
          <w:tcPr>
            <w:tcW w:w="892" w:type="pct"/>
          </w:tcPr>
          <w:p w14:paraId="029C1321" w14:textId="77777777" w:rsidR="00781691" w:rsidRDefault="00715BD4">
            <w:pPr>
              <w:keepNext/>
            </w:pPr>
            <w:r>
              <w:t>Semana 3</w:t>
            </w:r>
          </w:p>
        </w:tc>
        <w:tc>
          <w:tcPr>
            <w:tcW w:w="891" w:type="pct"/>
          </w:tcPr>
          <w:p w14:paraId="38968DBD" w14:textId="77777777" w:rsidR="00781691" w:rsidRDefault="00715BD4">
            <w:pPr>
              <w:keepNext/>
            </w:pPr>
            <w:r>
              <w:t>Semana 4</w:t>
            </w:r>
          </w:p>
        </w:tc>
        <w:tc>
          <w:tcPr>
            <w:tcW w:w="893" w:type="pct"/>
          </w:tcPr>
          <w:p w14:paraId="02C860B6" w14:textId="77777777" w:rsidR="00781691" w:rsidRDefault="00715BD4">
            <w:pPr>
              <w:keepNext/>
            </w:pPr>
            <w:r>
              <w:t>Semana 5</w:t>
            </w:r>
          </w:p>
        </w:tc>
      </w:tr>
      <w:tr w:rsidR="00781691" w:rsidRPr="00D20278" w14:paraId="1E9F3048" w14:textId="77777777">
        <w:trPr>
          <w:trHeight w:val="710"/>
        </w:trPr>
        <w:tc>
          <w:tcPr>
            <w:tcW w:w="543" w:type="pct"/>
            <w:tcBorders>
              <w:bottom w:val="single" w:sz="4" w:space="0" w:color="auto"/>
            </w:tcBorders>
            <w:shd w:val="clear" w:color="auto" w:fill="auto"/>
          </w:tcPr>
          <w:p w14:paraId="2473BDAC" w14:textId="77777777" w:rsidR="00781691" w:rsidRDefault="00715BD4">
            <w:pPr>
              <w:keepNext/>
            </w:pPr>
            <w:r>
              <w:rPr>
                <w:szCs w:val="22"/>
              </w:rPr>
              <w:t xml:space="preserve">Dosis prescrita </w:t>
            </w:r>
          </w:p>
        </w:tc>
        <w:tc>
          <w:tcPr>
            <w:tcW w:w="891" w:type="pct"/>
            <w:tcBorders>
              <w:bottom w:val="single" w:sz="4" w:space="0" w:color="auto"/>
            </w:tcBorders>
            <w:shd w:val="clear" w:color="auto" w:fill="auto"/>
          </w:tcPr>
          <w:p w14:paraId="07403D90" w14:textId="77777777" w:rsidR="00781691" w:rsidRPr="00A322DB" w:rsidRDefault="00715BD4">
            <w:pPr>
              <w:keepNext/>
              <w:rPr>
                <w:lang w:val="pt-PT"/>
              </w:rPr>
            </w:pPr>
            <w:r w:rsidRPr="00A322DB">
              <w:rPr>
                <w:lang w:val="pt-PT"/>
              </w:rPr>
              <w:t>0,1 ml/kg</w:t>
            </w:r>
          </w:p>
          <w:p w14:paraId="46867B21" w14:textId="77777777" w:rsidR="00781691" w:rsidRPr="00A322DB" w:rsidRDefault="00715BD4">
            <w:pPr>
              <w:keepNext/>
              <w:rPr>
                <w:lang w:val="pt-PT"/>
              </w:rPr>
            </w:pPr>
            <w:r w:rsidRPr="00A322DB">
              <w:rPr>
                <w:lang w:val="pt-PT"/>
              </w:rPr>
              <w:t>(1 mg/kg)</w:t>
            </w:r>
          </w:p>
          <w:p w14:paraId="302E7535" w14:textId="77777777" w:rsidR="00781691" w:rsidRPr="00A322DB" w:rsidRDefault="00715BD4">
            <w:pPr>
              <w:keepNext/>
              <w:rPr>
                <w:lang w:val="pt-PT"/>
              </w:rPr>
            </w:pPr>
            <w:r w:rsidRPr="00A322DB">
              <w:rPr>
                <w:lang w:val="pt-PT"/>
              </w:rPr>
              <w:t>Dosis inicial</w:t>
            </w:r>
          </w:p>
        </w:tc>
        <w:tc>
          <w:tcPr>
            <w:tcW w:w="891" w:type="pct"/>
          </w:tcPr>
          <w:p w14:paraId="01535264" w14:textId="77777777" w:rsidR="00781691" w:rsidRDefault="00715BD4">
            <w:pPr>
              <w:keepNext/>
            </w:pPr>
            <w:r>
              <w:t xml:space="preserve">0,2 ml/kg </w:t>
            </w:r>
          </w:p>
          <w:p w14:paraId="748C7B86" w14:textId="77777777" w:rsidR="00781691" w:rsidRDefault="00715BD4">
            <w:pPr>
              <w:keepNext/>
            </w:pPr>
            <w:r>
              <w:t>(2 mg/kg)</w:t>
            </w:r>
          </w:p>
          <w:p w14:paraId="4C6BC289" w14:textId="77777777" w:rsidR="00781691" w:rsidRDefault="00781691">
            <w:pPr>
              <w:pStyle w:val="Date"/>
              <w:keepNext/>
            </w:pPr>
          </w:p>
        </w:tc>
        <w:tc>
          <w:tcPr>
            <w:tcW w:w="892" w:type="pct"/>
          </w:tcPr>
          <w:p w14:paraId="5D12D4B7" w14:textId="77777777" w:rsidR="00781691" w:rsidRDefault="00715BD4">
            <w:pPr>
              <w:keepNext/>
            </w:pPr>
            <w:r>
              <w:t>0,3 ml/kg</w:t>
            </w:r>
          </w:p>
          <w:p w14:paraId="36774D3E" w14:textId="77777777" w:rsidR="00781691" w:rsidRDefault="00715BD4">
            <w:pPr>
              <w:keepNext/>
            </w:pPr>
            <w:r>
              <w:t>(3 mg/kg)</w:t>
            </w:r>
          </w:p>
        </w:tc>
        <w:tc>
          <w:tcPr>
            <w:tcW w:w="891" w:type="pct"/>
          </w:tcPr>
          <w:p w14:paraId="19DB186B" w14:textId="77777777" w:rsidR="00781691" w:rsidRDefault="00715BD4">
            <w:pPr>
              <w:keepNext/>
            </w:pPr>
            <w:r>
              <w:t>0,4 ml/kg</w:t>
            </w:r>
          </w:p>
          <w:p w14:paraId="054492FF" w14:textId="77777777" w:rsidR="00781691" w:rsidRDefault="00715BD4">
            <w:pPr>
              <w:keepNext/>
            </w:pPr>
            <w:r>
              <w:t>(4 mg/kg)</w:t>
            </w:r>
          </w:p>
        </w:tc>
        <w:tc>
          <w:tcPr>
            <w:tcW w:w="893" w:type="pct"/>
          </w:tcPr>
          <w:p w14:paraId="32C7F71C" w14:textId="77777777" w:rsidR="00781691" w:rsidRDefault="00715BD4">
            <w:pPr>
              <w:keepNext/>
              <w:rPr>
                <w:lang w:val="es-ES_tradnl"/>
              </w:rPr>
            </w:pPr>
            <w:r>
              <w:rPr>
                <w:lang w:val="es-ES_tradnl"/>
              </w:rPr>
              <w:t>0,5 ml/kg</w:t>
            </w:r>
          </w:p>
          <w:p w14:paraId="3C5FC909" w14:textId="77777777" w:rsidR="00781691" w:rsidRDefault="00715BD4">
            <w:pPr>
              <w:keepNext/>
              <w:rPr>
                <w:lang w:val="es-ES_tradnl"/>
              </w:rPr>
            </w:pPr>
            <w:r>
              <w:rPr>
                <w:lang w:val="es-ES_tradnl"/>
              </w:rPr>
              <w:t xml:space="preserve">(5 mg/kg) </w:t>
            </w:r>
          </w:p>
          <w:p w14:paraId="41B02C45" w14:textId="77777777" w:rsidR="00781691" w:rsidRDefault="00715BD4">
            <w:pPr>
              <w:keepNext/>
              <w:rPr>
                <w:lang w:val="es-ES_tradnl"/>
              </w:rPr>
            </w:pPr>
            <w:r>
              <w:rPr>
                <w:lang w:val="es-ES_tradnl"/>
              </w:rPr>
              <w:t>Dosis máxima recomendada</w:t>
            </w:r>
          </w:p>
        </w:tc>
      </w:tr>
      <w:tr w:rsidR="00781691" w:rsidRPr="00D20278" w14:paraId="269F2BB6" w14:textId="77777777">
        <w:trPr>
          <w:trHeight w:val="710"/>
        </w:trPr>
        <w:tc>
          <w:tcPr>
            <w:tcW w:w="1433" w:type="pct"/>
            <w:gridSpan w:val="2"/>
            <w:tcBorders>
              <w:right w:val="nil"/>
            </w:tcBorders>
            <w:shd w:val="clear" w:color="auto" w:fill="auto"/>
          </w:tcPr>
          <w:p w14:paraId="5C0BEC22" w14:textId="77777777" w:rsidR="00781691" w:rsidRDefault="00715BD4">
            <w:pPr>
              <w:pStyle w:val="Date"/>
              <w:keepNext/>
              <w:rPr>
                <w:lang w:val="en-US"/>
              </w:rPr>
            </w:pPr>
            <w:r>
              <w:rPr>
                <w:szCs w:val="22"/>
                <w:lang w:val="en-US"/>
              </w:rPr>
              <w:t xml:space="preserve">Dispositivo recomendado: </w:t>
            </w:r>
          </w:p>
        </w:tc>
        <w:tc>
          <w:tcPr>
            <w:tcW w:w="3567" w:type="pct"/>
            <w:gridSpan w:val="4"/>
            <w:tcBorders>
              <w:left w:val="nil"/>
            </w:tcBorders>
            <w:shd w:val="clear" w:color="auto" w:fill="auto"/>
          </w:tcPr>
          <w:p w14:paraId="506EB41C" w14:textId="77777777" w:rsidR="00781691" w:rsidRDefault="00715BD4">
            <w:pPr>
              <w:pStyle w:val="Date"/>
              <w:keepNext/>
              <w:keepLines/>
              <w:rPr>
                <w:lang w:val="es-ES_tradnl"/>
              </w:rPr>
            </w:pPr>
            <w:r>
              <w:rPr>
                <w:lang w:val="es-ES_tradnl"/>
              </w:rPr>
              <w:t>jeringa de 10 ml para un volumen entre 1 ml y 20 ml</w:t>
            </w:r>
          </w:p>
          <w:p w14:paraId="42007542" w14:textId="77777777" w:rsidR="00781691" w:rsidRDefault="00715BD4">
            <w:pPr>
              <w:pStyle w:val="Date"/>
              <w:keepNext/>
              <w:rPr>
                <w:lang w:val="es-ES_tradnl"/>
              </w:rPr>
            </w:pPr>
            <w:r>
              <w:rPr>
                <w:lang w:val="es-ES_tradnl"/>
              </w:rPr>
              <w:t>* vaso medidor de 30 ml para un volumen de más de 20 ml</w:t>
            </w:r>
          </w:p>
        </w:tc>
      </w:tr>
      <w:tr w:rsidR="00781691" w14:paraId="499BD9FA" w14:textId="77777777">
        <w:trPr>
          <w:trHeight w:val="251"/>
        </w:trPr>
        <w:tc>
          <w:tcPr>
            <w:tcW w:w="543" w:type="pct"/>
            <w:shd w:val="clear" w:color="auto" w:fill="auto"/>
          </w:tcPr>
          <w:p w14:paraId="435CAA93" w14:textId="77777777" w:rsidR="00781691" w:rsidRDefault="00715BD4">
            <w:pPr>
              <w:pStyle w:val="Date"/>
              <w:keepNext/>
              <w:rPr>
                <w:szCs w:val="22"/>
                <w:lang w:val="en-US"/>
              </w:rPr>
            </w:pPr>
            <w:r>
              <w:rPr>
                <w:szCs w:val="22"/>
                <w:lang w:val="en-US"/>
              </w:rPr>
              <w:t>Peso</w:t>
            </w:r>
          </w:p>
        </w:tc>
        <w:tc>
          <w:tcPr>
            <w:tcW w:w="4457" w:type="pct"/>
            <w:gridSpan w:val="5"/>
            <w:shd w:val="clear" w:color="auto" w:fill="auto"/>
          </w:tcPr>
          <w:p w14:paraId="5508B1DA" w14:textId="77777777" w:rsidR="00781691" w:rsidRDefault="00715BD4">
            <w:pPr>
              <w:pStyle w:val="Date"/>
              <w:keepNext/>
              <w:keepLines/>
              <w:jc w:val="center"/>
              <w:rPr>
                <w:szCs w:val="22"/>
                <w:lang w:val="en-US"/>
              </w:rPr>
            </w:pPr>
            <w:r>
              <w:rPr>
                <w:szCs w:val="22"/>
                <w:lang w:val="en-US"/>
              </w:rPr>
              <w:t>Volumen administrado</w:t>
            </w:r>
          </w:p>
        </w:tc>
      </w:tr>
      <w:tr w:rsidR="00781691" w14:paraId="2159F7EB" w14:textId="77777777">
        <w:tc>
          <w:tcPr>
            <w:tcW w:w="543" w:type="pct"/>
            <w:shd w:val="clear" w:color="auto" w:fill="auto"/>
          </w:tcPr>
          <w:p w14:paraId="7B06273B" w14:textId="77777777" w:rsidR="00781691" w:rsidRDefault="00715BD4">
            <w:r>
              <w:t>40 kg</w:t>
            </w:r>
          </w:p>
        </w:tc>
        <w:tc>
          <w:tcPr>
            <w:tcW w:w="891" w:type="pct"/>
            <w:shd w:val="clear" w:color="auto" w:fill="auto"/>
          </w:tcPr>
          <w:p w14:paraId="361BF35A" w14:textId="77777777" w:rsidR="00781691" w:rsidRDefault="00715BD4">
            <w:r>
              <w:t xml:space="preserve">4 ml </w:t>
            </w:r>
          </w:p>
          <w:p w14:paraId="69539358" w14:textId="77777777" w:rsidR="00781691" w:rsidRDefault="00715BD4">
            <w:r>
              <w:t>(40 mg)</w:t>
            </w:r>
          </w:p>
        </w:tc>
        <w:tc>
          <w:tcPr>
            <w:tcW w:w="891" w:type="pct"/>
          </w:tcPr>
          <w:p w14:paraId="46487408" w14:textId="77777777" w:rsidR="00781691" w:rsidRDefault="00715BD4">
            <w:r>
              <w:t xml:space="preserve">8 ml </w:t>
            </w:r>
          </w:p>
          <w:p w14:paraId="6498214F" w14:textId="77777777" w:rsidR="00781691" w:rsidRDefault="00715BD4">
            <w:r>
              <w:t>(80 mg)</w:t>
            </w:r>
          </w:p>
        </w:tc>
        <w:tc>
          <w:tcPr>
            <w:tcW w:w="892" w:type="pct"/>
          </w:tcPr>
          <w:p w14:paraId="3B42BBB3" w14:textId="77777777" w:rsidR="00781691" w:rsidRDefault="00715BD4">
            <w:r>
              <w:t xml:space="preserve">12 ml </w:t>
            </w:r>
          </w:p>
          <w:p w14:paraId="0A27A05E" w14:textId="77777777" w:rsidR="00781691" w:rsidRDefault="00715BD4">
            <w:r>
              <w:t>(120 mg)</w:t>
            </w:r>
          </w:p>
        </w:tc>
        <w:tc>
          <w:tcPr>
            <w:tcW w:w="891" w:type="pct"/>
          </w:tcPr>
          <w:p w14:paraId="2D3FDD90" w14:textId="77777777" w:rsidR="00781691" w:rsidRDefault="00715BD4">
            <w:r>
              <w:t xml:space="preserve">16 ml </w:t>
            </w:r>
          </w:p>
          <w:p w14:paraId="0623A59F" w14:textId="77777777" w:rsidR="00781691" w:rsidRDefault="00715BD4">
            <w:r>
              <w:t>(160 mg)</w:t>
            </w:r>
          </w:p>
        </w:tc>
        <w:tc>
          <w:tcPr>
            <w:tcW w:w="893" w:type="pct"/>
          </w:tcPr>
          <w:p w14:paraId="2095831B" w14:textId="77777777" w:rsidR="00781691" w:rsidRDefault="00715BD4">
            <w:r>
              <w:t xml:space="preserve">20 ml </w:t>
            </w:r>
          </w:p>
          <w:p w14:paraId="22D35B15" w14:textId="77777777" w:rsidR="00781691" w:rsidRDefault="00715BD4">
            <w:r>
              <w:t>(200 mg)</w:t>
            </w:r>
          </w:p>
        </w:tc>
      </w:tr>
      <w:tr w:rsidR="00781691" w14:paraId="559E28EA" w14:textId="77777777">
        <w:tc>
          <w:tcPr>
            <w:tcW w:w="543" w:type="pct"/>
            <w:tcBorders>
              <w:bottom w:val="single" w:sz="4" w:space="0" w:color="auto"/>
            </w:tcBorders>
            <w:shd w:val="clear" w:color="auto" w:fill="auto"/>
          </w:tcPr>
          <w:p w14:paraId="1388AA32" w14:textId="77777777" w:rsidR="00781691" w:rsidRDefault="00715BD4">
            <w:r>
              <w:t>45 kg</w:t>
            </w:r>
          </w:p>
        </w:tc>
        <w:tc>
          <w:tcPr>
            <w:tcW w:w="891" w:type="pct"/>
            <w:tcBorders>
              <w:bottom w:val="single" w:sz="4" w:space="0" w:color="auto"/>
            </w:tcBorders>
            <w:shd w:val="clear" w:color="auto" w:fill="auto"/>
          </w:tcPr>
          <w:p w14:paraId="7CF60000" w14:textId="77777777" w:rsidR="00781691" w:rsidRDefault="00715BD4">
            <w:r>
              <w:t xml:space="preserve">4,5 ml </w:t>
            </w:r>
          </w:p>
          <w:p w14:paraId="046AF6EA" w14:textId="77777777" w:rsidR="00781691" w:rsidRDefault="00715BD4">
            <w:r>
              <w:t>(45 mg)</w:t>
            </w:r>
          </w:p>
        </w:tc>
        <w:tc>
          <w:tcPr>
            <w:tcW w:w="891" w:type="pct"/>
            <w:tcBorders>
              <w:bottom w:val="single" w:sz="4" w:space="0" w:color="auto"/>
            </w:tcBorders>
          </w:tcPr>
          <w:p w14:paraId="168F2CAD" w14:textId="77777777" w:rsidR="00781691" w:rsidRDefault="00715BD4">
            <w:r>
              <w:t xml:space="preserve">9 ml </w:t>
            </w:r>
          </w:p>
          <w:p w14:paraId="0DB1AF22" w14:textId="77777777" w:rsidR="00781691" w:rsidRDefault="00715BD4">
            <w:r>
              <w:t>(90 mg)</w:t>
            </w:r>
          </w:p>
        </w:tc>
        <w:tc>
          <w:tcPr>
            <w:tcW w:w="892" w:type="pct"/>
            <w:tcBorders>
              <w:bottom w:val="single" w:sz="4" w:space="0" w:color="auto"/>
            </w:tcBorders>
          </w:tcPr>
          <w:p w14:paraId="74986D5C" w14:textId="77777777" w:rsidR="00781691" w:rsidRDefault="00715BD4">
            <w:r>
              <w:t xml:space="preserve">13,5 ml </w:t>
            </w:r>
          </w:p>
          <w:p w14:paraId="16A8639A" w14:textId="77777777" w:rsidR="00781691" w:rsidRDefault="00715BD4">
            <w:r>
              <w:t>(135 mg)</w:t>
            </w:r>
          </w:p>
        </w:tc>
        <w:tc>
          <w:tcPr>
            <w:tcW w:w="891" w:type="pct"/>
            <w:tcBorders>
              <w:bottom w:val="single" w:sz="4" w:space="0" w:color="auto"/>
            </w:tcBorders>
          </w:tcPr>
          <w:p w14:paraId="5501C41D" w14:textId="77777777" w:rsidR="00781691" w:rsidRDefault="00715BD4">
            <w:r>
              <w:t xml:space="preserve">18 ml </w:t>
            </w:r>
          </w:p>
          <w:p w14:paraId="3FCD7D14" w14:textId="77777777" w:rsidR="00781691" w:rsidRDefault="00715BD4">
            <w:r>
              <w:t>(180 mg)</w:t>
            </w:r>
          </w:p>
        </w:tc>
        <w:tc>
          <w:tcPr>
            <w:tcW w:w="893" w:type="pct"/>
            <w:tcBorders>
              <w:bottom w:val="single" w:sz="4" w:space="0" w:color="auto"/>
            </w:tcBorders>
          </w:tcPr>
          <w:p w14:paraId="49443B5C" w14:textId="77777777" w:rsidR="00781691" w:rsidRDefault="00715BD4">
            <w:r>
              <w:t xml:space="preserve">22,5 ml* </w:t>
            </w:r>
          </w:p>
          <w:p w14:paraId="59A6231E" w14:textId="77777777" w:rsidR="00781691" w:rsidRDefault="00715BD4">
            <w:r>
              <w:t>(225 mg)</w:t>
            </w:r>
          </w:p>
        </w:tc>
      </w:tr>
      <w:tr w:rsidR="00781691" w:rsidRPr="00D20278" w14:paraId="6BFB6C87" w14:textId="77777777">
        <w:tc>
          <w:tcPr>
            <w:tcW w:w="5000" w:type="pct"/>
            <w:gridSpan w:val="6"/>
            <w:tcBorders>
              <w:left w:val="single" w:sz="4" w:space="0" w:color="auto"/>
              <w:bottom w:val="single" w:sz="4" w:space="0" w:color="auto"/>
              <w:right w:val="single" w:sz="4" w:space="0" w:color="auto"/>
            </w:tcBorders>
            <w:shd w:val="clear" w:color="auto" w:fill="auto"/>
          </w:tcPr>
          <w:p w14:paraId="2F946BE1" w14:textId="77777777" w:rsidR="00781691" w:rsidRDefault="00715BD4">
            <w:pPr>
              <w:rPr>
                <w:lang w:val="es-ES_tradnl"/>
              </w:rPr>
            </w:pPr>
            <w:r>
              <w:rPr>
                <w:vertAlign w:val="superscript"/>
                <w:lang w:val="es-ES_tradnl"/>
              </w:rPr>
              <w:t xml:space="preserve">(1) </w:t>
            </w:r>
            <w:r>
              <w:rPr>
                <w:sz w:val="16"/>
                <w:szCs w:val="16"/>
                <w:lang w:val="es-ES_tradnl"/>
              </w:rPr>
              <w:t>La dosis en adolescentes a partir de 50 kg es la misma que para los adultos.</w:t>
            </w:r>
          </w:p>
        </w:tc>
      </w:tr>
      <w:tr w:rsidR="00781691" w:rsidRPr="00D20278" w14:paraId="69ED238A" w14:textId="77777777">
        <w:tc>
          <w:tcPr>
            <w:tcW w:w="5000" w:type="pct"/>
            <w:gridSpan w:val="6"/>
            <w:tcBorders>
              <w:left w:val="single" w:sz="4" w:space="0" w:color="auto"/>
              <w:bottom w:val="single" w:sz="4" w:space="0" w:color="auto"/>
              <w:right w:val="single" w:sz="4" w:space="0" w:color="auto"/>
            </w:tcBorders>
            <w:shd w:val="clear" w:color="auto" w:fill="auto"/>
          </w:tcPr>
          <w:p w14:paraId="277F766C" w14:textId="77777777" w:rsidR="00781691" w:rsidRDefault="00715BD4">
            <w:pPr>
              <w:keepNext/>
              <w:keepLines/>
              <w:rPr>
                <w:szCs w:val="22"/>
                <w:lang w:val="es-ES_tradnl"/>
              </w:rPr>
            </w:pPr>
            <w:r>
              <w:rPr>
                <w:szCs w:val="22"/>
                <w:lang w:val="es-ES_tradnl"/>
              </w:rPr>
              <w:t>Para un volumen entre 1 ml y 20 ml, debe indicarse al paciente que utilice la jeringa para uso oral de 10 ml.</w:t>
            </w:r>
          </w:p>
          <w:p w14:paraId="5FEEDEFB" w14:textId="77777777" w:rsidR="00781691" w:rsidRDefault="00715BD4">
            <w:pPr>
              <w:rPr>
                <w:vertAlign w:val="superscript"/>
                <w:lang w:val="es-ES_tradnl"/>
              </w:rPr>
            </w:pPr>
            <w:r>
              <w:rPr>
                <w:lang w:val="es-ES_tradnl"/>
              </w:rPr>
              <w:t xml:space="preserve">* Para un volume superior a </w:t>
            </w:r>
            <w:r>
              <w:rPr>
                <w:szCs w:val="22"/>
                <w:lang w:val="es-ES_tradnl"/>
              </w:rPr>
              <w:t>20 ml, debe indicarse al paciente que utilice el vaso medidor de 30 ml</w:t>
            </w:r>
            <w:r>
              <w:rPr>
                <w:lang w:val="es-ES_tradnl"/>
              </w:rPr>
              <w:t>.</w:t>
            </w:r>
          </w:p>
        </w:tc>
      </w:tr>
    </w:tbl>
    <w:p w14:paraId="4979559A" w14:textId="77777777" w:rsidR="00781691" w:rsidRDefault="00781691">
      <w:pPr>
        <w:rPr>
          <w:i/>
          <w:lang w:val="es-ES"/>
        </w:rPr>
      </w:pPr>
    </w:p>
    <w:p w14:paraId="4ED5C112" w14:textId="77777777" w:rsidR="00781691" w:rsidRDefault="00781691">
      <w:pPr>
        <w:rPr>
          <w:i/>
          <w:lang w:val="es-ES"/>
        </w:rPr>
      </w:pPr>
    </w:p>
    <w:p w14:paraId="795CBE5B" w14:textId="77777777" w:rsidR="00781691" w:rsidRDefault="00781691">
      <w:pPr>
        <w:rPr>
          <w:i/>
          <w:lang w:val="es-ES"/>
        </w:rPr>
      </w:pPr>
    </w:p>
    <w:p w14:paraId="75FF9BB2" w14:textId="77777777" w:rsidR="00781691" w:rsidRDefault="00781691">
      <w:pPr>
        <w:rPr>
          <w:i/>
          <w:lang w:val="es-ES"/>
        </w:rPr>
      </w:pPr>
    </w:p>
    <w:p w14:paraId="6A04F891" w14:textId="77777777" w:rsidR="00781691" w:rsidRDefault="00781691">
      <w:pPr>
        <w:rPr>
          <w:i/>
          <w:lang w:val="es-ES"/>
        </w:rPr>
      </w:pPr>
    </w:p>
    <w:p w14:paraId="5BC0CB16" w14:textId="77777777" w:rsidR="00781691" w:rsidRDefault="00715BD4">
      <w:pPr>
        <w:rPr>
          <w:i/>
          <w:lang w:val="es-ES"/>
        </w:rPr>
      </w:pPr>
      <w:r>
        <w:rPr>
          <w:i/>
          <w:lang w:val="es-ES"/>
        </w:rPr>
        <w:lastRenderedPageBreak/>
        <w:t>Terapia concomitante (en el tratamiento de las convulsiones tónico-clónicas generalizadas primarias a partir de los 4 años de edad o en el tratamiento de las convulsiones de inicio parcial a partir de 2 años de edad)</w:t>
      </w:r>
    </w:p>
    <w:p w14:paraId="0E3BE0DD" w14:textId="77777777" w:rsidR="00781691" w:rsidRDefault="00715BD4">
      <w:pPr>
        <w:pStyle w:val="C-BodyText"/>
        <w:rPr>
          <w:color w:val="000000"/>
          <w:sz w:val="22"/>
          <w:szCs w:val="22"/>
          <w:lang w:val="es-ES"/>
        </w:rPr>
      </w:pPr>
      <w:r>
        <w:rPr>
          <w:color w:val="000000"/>
          <w:sz w:val="22"/>
          <w:szCs w:val="22"/>
          <w:lang w:val="es-ES"/>
        </w:rPr>
        <w:t xml:space="preserve">La dosis inicial recomendada es de 1 mg/kg dos veces al día (2 mg/kg/día) que debe aumentarse hasta una dosis terapéutica inicial de 2 mg/kg dos veces al día (4 mg/kg/día) después de una semana. </w:t>
      </w:r>
    </w:p>
    <w:p w14:paraId="2A2E37E8" w14:textId="77777777" w:rsidR="00781691" w:rsidRDefault="00715BD4">
      <w:pPr>
        <w:pStyle w:val="C-BodyText"/>
        <w:rPr>
          <w:color w:val="000000"/>
          <w:sz w:val="22"/>
          <w:szCs w:val="22"/>
          <w:lang w:val="es-ES"/>
        </w:rPr>
      </w:pPr>
      <w:r>
        <w:rPr>
          <w:color w:val="000000"/>
          <w:sz w:val="22"/>
          <w:szCs w:val="22"/>
          <w:lang w:val="es-ES"/>
        </w:rPr>
        <w:t>Según la respuesta y la tolerabilidad, la dosis de mantenimiento puede aumentarse en 1 mg/kg dos veces al día (2 mg/kg/día) cada semana. La dosis debe ajustarse gradualmente hasta obtener una respuesta óptima. Debe utilizarse la dosis efectiva más baja. Debido a un mayor aclaramiento en comparación con los adultos, en niños que pesan de 10 kg a menos de 20 kg, se recomienda una dosis máxima de hasta 6 mg/kg dos veces al día (12 mg/kg/día). En niños que pesan de 20 a menos de 30 kg, se recomienda una dosis máxima de 5 mg/kg dos veces al día (10 mg/kg/día) y en niños que pesan de 30 a menos de 50 kg, se recomienda una dosis máxima de 4 mg/kg dos veces al día (8 mg/kg/día), aunque en estudios abiertos (ver secciones 4.8 y 5.2), un pequeño número de niños de este último grupo ha utilizado una dosis de hasta 6 mg/kg dos veces al día (12 mg/kg/día)</w:t>
      </w:r>
      <w:r>
        <w:rPr>
          <w:color w:val="000000"/>
          <w:sz w:val="22"/>
          <w:szCs w:val="22"/>
          <w:lang w:val="es-ES_tradnl"/>
        </w:rPr>
        <w:t xml:space="preserve">. </w:t>
      </w:r>
    </w:p>
    <w:p w14:paraId="4A238CE8" w14:textId="77777777" w:rsidR="00781691" w:rsidRDefault="00781691">
      <w:pPr>
        <w:tabs>
          <w:tab w:val="left" w:pos="567"/>
        </w:tabs>
        <w:rPr>
          <w:noProof/>
          <w:szCs w:val="22"/>
          <w:lang w:val="es-ES_tradnl"/>
        </w:rPr>
      </w:pPr>
    </w:p>
    <w:p w14:paraId="50E18103" w14:textId="77777777" w:rsidR="00781691" w:rsidRDefault="00715BD4">
      <w:pPr>
        <w:pStyle w:val="C-BodyText"/>
        <w:spacing w:before="0" w:after="0" w:line="240" w:lineRule="auto"/>
        <w:rPr>
          <w:color w:val="000000"/>
          <w:sz w:val="22"/>
          <w:szCs w:val="22"/>
          <w:lang w:val="es-ES_tradnl"/>
        </w:rPr>
      </w:pPr>
      <w:r>
        <w:rPr>
          <w:color w:val="000000"/>
          <w:sz w:val="22"/>
          <w:szCs w:val="22"/>
          <w:lang w:val="es-ES"/>
        </w:rPr>
        <w:t>Las tablas siguientes ofrecen ejemplos de volúmenes de jarabe por toma en función de la dosis prescrita y del peso corporal. El volumen exacto de jarabe debe calcularse en función del peso corporal exacto del niño. El volumen calculado debe redondearse al incremento graduado del dispositivo de medición más cercano. Si el volumen calculado es equidistante entre dos incrementos graduados, debe utilizarse el mayor de ellos</w:t>
      </w:r>
      <w:r>
        <w:rPr>
          <w:color w:val="000000"/>
          <w:sz w:val="22"/>
          <w:szCs w:val="22"/>
          <w:lang w:val="es-ES_tradnl"/>
        </w:rPr>
        <w:t>.</w:t>
      </w:r>
    </w:p>
    <w:p w14:paraId="761F3D08" w14:textId="77777777" w:rsidR="00781691" w:rsidRDefault="00781691">
      <w:pPr>
        <w:pStyle w:val="C-BodyText"/>
        <w:spacing w:before="0" w:after="0" w:line="240" w:lineRule="auto"/>
        <w:rPr>
          <w:color w:val="000000"/>
          <w:sz w:val="22"/>
          <w:szCs w:val="22"/>
          <w:lang w:val="es-ES_tradnl"/>
        </w:rPr>
      </w:pPr>
    </w:p>
    <w:p w14:paraId="27756028" w14:textId="77777777" w:rsidR="00781691" w:rsidRDefault="00715BD4">
      <w:pPr>
        <w:keepNext/>
        <w:keepLines/>
        <w:rPr>
          <w:b/>
          <w:color w:val="000000"/>
          <w:sz w:val="20"/>
          <w:lang w:val="es-ES_tradnl"/>
        </w:rPr>
      </w:pPr>
      <w:r>
        <w:rPr>
          <w:lang w:val="es-ES_tradnl"/>
        </w:rPr>
        <w:t xml:space="preserve">Las dosis de terapia concomitante </w:t>
      </w:r>
      <w:r>
        <w:rPr>
          <w:b/>
          <w:lang w:val="es-ES_tradnl"/>
        </w:rPr>
        <w:t>deben tomarse dos veces al día</w:t>
      </w:r>
      <w:r>
        <w:rPr>
          <w:lang w:val="es-ES_tradnl"/>
        </w:rPr>
        <w:t xml:space="preserve"> para los niños a partir de 2 años</w:t>
      </w:r>
      <w:r>
        <w:rPr>
          <w:b/>
          <w:color w:val="000000"/>
          <w:sz w:val="20"/>
          <w:lang w:val="es-ES_tradnl"/>
        </w:rPr>
        <w:t xml:space="preserve"> </w:t>
      </w:r>
      <w:r>
        <w:rPr>
          <w:b/>
          <w:lang w:val="es-ES_tradnl"/>
        </w:rPr>
        <w:t>que pesen de 10 kg a menos de 20 kg</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115"/>
        <w:gridCol w:w="1115"/>
        <w:gridCol w:w="1744"/>
        <w:gridCol w:w="1304"/>
        <w:gridCol w:w="1227"/>
        <w:gridCol w:w="72"/>
        <w:gridCol w:w="1623"/>
      </w:tblGrid>
      <w:tr w:rsidR="00781691" w14:paraId="23964F69" w14:textId="77777777">
        <w:trPr>
          <w:trHeight w:val="363"/>
        </w:trPr>
        <w:tc>
          <w:tcPr>
            <w:tcW w:w="974" w:type="dxa"/>
            <w:shd w:val="clear" w:color="auto" w:fill="auto"/>
          </w:tcPr>
          <w:p w14:paraId="5CF6A8EF" w14:textId="77777777" w:rsidR="00781691" w:rsidRDefault="00715BD4">
            <w:pPr>
              <w:keepNext/>
              <w:keepLines/>
              <w:rPr>
                <w:szCs w:val="22"/>
              </w:rPr>
            </w:pPr>
            <w:r>
              <w:rPr>
                <w:szCs w:val="22"/>
              </w:rPr>
              <w:t>Semana</w:t>
            </w:r>
          </w:p>
        </w:tc>
        <w:tc>
          <w:tcPr>
            <w:tcW w:w="1115" w:type="dxa"/>
            <w:shd w:val="clear" w:color="auto" w:fill="auto"/>
          </w:tcPr>
          <w:p w14:paraId="7DBBC0D2" w14:textId="77777777" w:rsidR="00781691" w:rsidRDefault="00715BD4">
            <w:pPr>
              <w:keepNext/>
              <w:keepLines/>
              <w:rPr>
                <w:szCs w:val="22"/>
              </w:rPr>
            </w:pPr>
            <w:r>
              <w:rPr>
                <w:szCs w:val="22"/>
              </w:rPr>
              <w:t>Semana 1</w:t>
            </w:r>
          </w:p>
        </w:tc>
        <w:tc>
          <w:tcPr>
            <w:tcW w:w="1115" w:type="dxa"/>
          </w:tcPr>
          <w:p w14:paraId="26E13CFD" w14:textId="77777777" w:rsidR="00781691" w:rsidRDefault="00715BD4">
            <w:pPr>
              <w:keepNext/>
              <w:keepLines/>
              <w:rPr>
                <w:szCs w:val="22"/>
              </w:rPr>
            </w:pPr>
            <w:r>
              <w:rPr>
                <w:szCs w:val="22"/>
              </w:rPr>
              <w:t>Semana 2</w:t>
            </w:r>
          </w:p>
        </w:tc>
        <w:tc>
          <w:tcPr>
            <w:tcW w:w="1744" w:type="dxa"/>
          </w:tcPr>
          <w:p w14:paraId="29ED83C3" w14:textId="77777777" w:rsidR="00781691" w:rsidRDefault="00715BD4">
            <w:pPr>
              <w:keepNext/>
              <w:keepLines/>
              <w:rPr>
                <w:szCs w:val="22"/>
              </w:rPr>
            </w:pPr>
            <w:r>
              <w:rPr>
                <w:szCs w:val="22"/>
              </w:rPr>
              <w:t>Semana 3</w:t>
            </w:r>
          </w:p>
        </w:tc>
        <w:tc>
          <w:tcPr>
            <w:tcW w:w="1304" w:type="dxa"/>
          </w:tcPr>
          <w:p w14:paraId="17E49F1E" w14:textId="77777777" w:rsidR="00781691" w:rsidRDefault="00715BD4">
            <w:pPr>
              <w:keepNext/>
              <w:keepLines/>
              <w:rPr>
                <w:szCs w:val="22"/>
              </w:rPr>
            </w:pPr>
            <w:r>
              <w:rPr>
                <w:szCs w:val="22"/>
              </w:rPr>
              <w:t>Semana 4</w:t>
            </w:r>
          </w:p>
        </w:tc>
        <w:tc>
          <w:tcPr>
            <w:tcW w:w="1299" w:type="dxa"/>
            <w:gridSpan w:val="2"/>
          </w:tcPr>
          <w:p w14:paraId="38B8FC1E" w14:textId="77777777" w:rsidR="00781691" w:rsidRDefault="00715BD4">
            <w:pPr>
              <w:keepNext/>
              <w:keepLines/>
              <w:rPr>
                <w:szCs w:val="22"/>
              </w:rPr>
            </w:pPr>
            <w:r>
              <w:rPr>
                <w:szCs w:val="22"/>
              </w:rPr>
              <w:t>Semana 5</w:t>
            </w:r>
          </w:p>
        </w:tc>
        <w:tc>
          <w:tcPr>
            <w:tcW w:w="1623" w:type="dxa"/>
          </w:tcPr>
          <w:p w14:paraId="2BACE9E9" w14:textId="77777777" w:rsidR="00781691" w:rsidRDefault="00715BD4">
            <w:pPr>
              <w:keepNext/>
              <w:keepLines/>
              <w:rPr>
                <w:szCs w:val="22"/>
              </w:rPr>
            </w:pPr>
            <w:r>
              <w:rPr>
                <w:szCs w:val="22"/>
              </w:rPr>
              <w:t>Semana 6</w:t>
            </w:r>
          </w:p>
        </w:tc>
      </w:tr>
      <w:tr w:rsidR="00781691" w:rsidRPr="00D20278" w14:paraId="77D489CA" w14:textId="77777777">
        <w:trPr>
          <w:trHeight w:val="710"/>
        </w:trPr>
        <w:tc>
          <w:tcPr>
            <w:tcW w:w="974" w:type="dxa"/>
            <w:shd w:val="clear" w:color="auto" w:fill="auto"/>
          </w:tcPr>
          <w:p w14:paraId="587138B9" w14:textId="77777777" w:rsidR="00781691" w:rsidRDefault="00715BD4">
            <w:pPr>
              <w:keepNext/>
              <w:keepLines/>
              <w:rPr>
                <w:szCs w:val="22"/>
              </w:rPr>
            </w:pPr>
            <w:r>
              <w:rPr>
                <w:szCs w:val="22"/>
              </w:rPr>
              <w:t>Dosis prescrita</w:t>
            </w:r>
          </w:p>
        </w:tc>
        <w:tc>
          <w:tcPr>
            <w:tcW w:w="1115" w:type="dxa"/>
            <w:shd w:val="clear" w:color="auto" w:fill="auto"/>
          </w:tcPr>
          <w:p w14:paraId="0A99F949" w14:textId="77777777" w:rsidR="00781691" w:rsidRPr="00A322DB" w:rsidRDefault="00715BD4">
            <w:pPr>
              <w:keepNext/>
              <w:keepLines/>
              <w:rPr>
                <w:szCs w:val="22"/>
                <w:lang w:val="pt-PT"/>
              </w:rPr>
            </w:pPr>
            <w:r w:rsidRPr="00A322DB">
              <w:rPr>
                <w:szCs w:val="22"/>
                <w:lang w:val="pt-PT"/>
              </w:rPr>
              <w:t>0,1 ml/kg</w:t>
            </w:r>
          </w:p>
          <w:p w14:paraId="4FFD2475" w14:textId="77777777" w:rsidR="00781691" w:rsidRPr="00A322DB" w:rsidRDefault="00715BD4">
            <w:pPr>
              <w:keepNext/>
              <w:keepLines/>
              <w:rPr>
                <w:szCs w:val="22"/>
                <w:lang w:val="pt-PT"/>
              </w:rPr>
            </w:pPr>
            <w:r w:rsidRPr="00A322DB">
              <w:rPr>
                <w:szCs w:val="22"/>
                <w:lang w:val="pt-PT"/>
              </w:rPr>
              <w:t>(1 mg/kg)</w:t>
            </w:r>
          </w:p>
          <w:p w14:paraId="3D6C8C86" w14:textId="77777777" w:rsidR="00781691" w:rsidRPr="00A322DB" w:rsidRDefault="00715BD4">
            <w:pPr>
              <w:keepNext/>
              <w:keepLines/>
              <w:rPr>
                <w:szCs w:val="22"/>
                <w:lang w:val="pt-PT"/>
              </w:rPr>
            </w:pPr>
            <w:r w:rsidRPr="00A322DB">
              <w:rPr>
                <w:szCs w:val="22"/>
                <w:lang w:val="pt-PT"/>
              </w:rPr>
              <w:t>Dosis inicial</w:t>
            </w:r>
          </w:p>
        </w:tc>
        <w:tc>
          <w:tcPr>
            <w:tcW w:w="1115" w:type="dxa"/>
          </w:tcPr>
          <w:p w14:paraId="0857B95D" w14:textId="77777777" w:rsidR="00781691" w:rsidRDefault="00715BD4">
            <w:pPr>
              <w:keepNext/>
              <w:keepLines/>
              <w:rPr>
                <w:szCs w:val="22"/>
              </w:rPr>
            </w:pPr>
            <w:r>
              <w:rPr>
                <w:szCs w:val="22"/>
              </w:rPr>
              <w:t xml:space="preserve">0,2 ml/kg </w:t>
            </w:r>
          </w:p>
          <w:p w14:paraId="286EDF9B" w14:textId="77777777" w:rsidR="00781691" w:rsidRDefault="00715BD4">
            <w:pPr>
              <w:keepNext/>
              <w:keepLines/>
              <w:rPr>
                <w:szCs w:val="22"/>
              </w:rPr>
            </w:pPr>
            <w:r>
              <w:rPr>
                <w:szCs w:val="22"/>
              </w:rPr>
              <w:t>(2 mg/kg)</w:t>
            </w:r>
          </w:p>
        </w:tc>
        <w:tc>
          <w:tcPr>
            <w:tcW w:w="1744" w:type="dxa"/>
          </w:tcPr>
          <w:p w14:paraId="40850757" w14:textId="77777777" w:rsidR="00781691" w:rsidRDefault="00715BD4">
            <w:pPr>
              <w:keepNext/>
              <w:keepLines/>
              <w:rPr>
                <w:szCs w:val="22"/>
              </w:rPr>
            </w:pPr>
            <w:r>
              <w:rPr>
                <w:szCs w:val="22"/>
              </w:rPr>
              <w:t>0,3 ml/kg</w:t>
            </w:r>
          </w:p>
          <w:p w14:paraId="4A7759C4" w14:textId="77777777" w:rsidR="00781691" w:rsidRDefault="00715BD4">
            <w:pPr>
              <w:pStyle w:val="Date"/>
              <w:keepNext/>
              <w:keepLines/>
              <w:rPr>
                <w:szCs w:val="22"/>
              </w:rPr>
            </w:pPr>
            <w:r>
              <w:rPr>
                <w:szCs w:val="22"/>
              </w:rPr>
              <w:t>(3 mg/kg)</w:t>
            </w:r>
          </w:p>
        </w:tc>
        <w:tc>
          <w:tcPr>
            <w:tcW w:w="1304" w:type="dxa"/>
          </w:tcPr>
          <w:p w14:paraId="5FBB80C7" w14:textId="77777777" w:rsidR="00781691" w:rsidRDefault="00715BD4">
            <w:pPr>
              <w:keepNext/>
              <w:keepLines/>
              <w:rPr>
                <w:szCs w:val="22"/>
              </w:rPr>
            </w:pPr>
            <w:r>
              <w:rPr>
                <w:szCs w:val="22"/>
              </w:rPr>
              <w:t>0,4 ml/kg</w:t>
            </w:r>
          </w:p>
          <w:p w14:paraId="3748448F" w14:textId="77777777" w:rsidR="00781691" w:rsidRDefault="00715BD4">
            <w:pPr>
              <w:pStyle w:val="Date"/>
              <w:keepNext/>
              <w:keepLines/>
              <w:rPr>
                <w:szCs w:val="22"/>
              </w:rPr>
            </w:pPr>
            <w:r>
              <w:rPr>
                <w:szCs w:val="22"/>
              </w:rPr>
              <w:t>(4 mg/kg)</w:t>
            </w:r>
          </w:p>
        </w:tc>
        <w:tc>
          <w:tcPr>
            <w:tcW w:w="1299" w:type="dxa"/>
            <w:gridSpan w:val="2"/>
          </w:tcPr>
          <w:p w14:paraId="6A7AFBDC" w14:textId="77777777" w:rsidR="00781691" w:rsidRDefault="00715BD4">
            <w:pPr>
              <w:keepNext/>
              <w:keepLines/>
              <w:rPr>
                <w:szCs w:val="22"/>
              </w:rPr>
            </w:pPr>
            <w:r>
              <w:rPr>
                <w:szCs w:val="22"/>
              </w:rPr>
              <w:t>0,5 ml/kg</w:t>
            </w:r>
          </w:p>
          <w:p w14:paraId="0B1D25EE" w14:textId="77777777" w:rsidR="00781691" w:rsidRDefault="00715BD4">
            <w:pPr>
              <w:pStyle w:val="Date"/>
              <w:keepNext/>
              <w:keepLines/>
              <w:rPr>
                <w:szCs w:val="22"/>
              </w:rPr>
            </w:pPr>
            <w:r>
              <w:rPr>
                <w:szCs w:val="22"/>
              </w:rPr>
              <w:t>(5 mg/kg)</w:t>
            </w:r>
          </w:p>
        </w:tc>
        <w:tc>
          <w:tcPr>
            <w:tcW w:w="1623" w:type="dxa"/>
          </w:tcPr>
          <w:p w14:paraId="7844CA5D" w14:textId="77777777" w:rsidR="00781691" w:rsidRDefault="00715BD4">
            <w:pPr>
              <w:keepNext/>
              <w:keepLines/>
              <w:rPr>
                <w:szCs w:val="22"/>
                <w:lang w:val="es-ES_tradnl"/>
              </w:rPr>
            </w:pPr>
            <w:r>
              <w:rPr>
                <w:szCs w:val="22"/>
                <w:lang w:val="es-ES_tradnl"/>
              </w:rPr>
              <w:t>0,6 ml/kg</w:t>
            </w:r>
          </w:p>
          <w:p w14:paraId="021446C1" w14:textId="77777777" w:rsidR="00781691" w:rsidRDefault="00715BD4">
            <w:pPr>
              <w:keepNext/>
              <w:keepLines/>
              <w:rPr>
                <w:szCs w:val="22"/>
                <w:lang w:val="es-ES_tradnl"/>
              </w:rPr>
            </w:pPr>
            <w:r>
              <w:rPr>
                <w:szCs w:val="22"/>
                <w:lang w:val="es-ES_tradnl"/>
              </w:rPr>
              <w:t>(6 mg/kg)</w:t>
            </w:r>
          </w:p>
          <w:p w14:paraId="5EEAFC0E" w14:textId="77777777" w:rsidR="00781691" w:rsidRDefault="00715BD4">
            <w:pPr>
              <w:keepNext/>
              <w:keepLines/>
              <w:rPr>
                <w:szCs w:val="22"/>
                <w:lang w:val="es-ES_tradnl"/>
              </w:rPr>
            </w:pPr>
            <w:r>
              <w:rPr>
                <w:szCs w:val="22"/>
                <w:lang w:val="es-ES_tradnl"/>
              </w:rPr>
              <w:t>Dosis máxima recomendada</w:t>
            </w:r>
          </w:p>
        </w:tc>
      </w:tr>
      <w:tr w:rsidR="00781691" w:rsidRPr="00D20278" w14:paraId="1A88A08D" w14:textId="77777777">
        <w:trPr>
          <w:trHeight w:val="293"/>
        </w:trPr>
        <w:tc>
          <w:tcPr>
            <w:tcW w:w="9174" w:type="dxa"/>
            <w:gridSpan w:val="8"/>
            <w:shd w:val="clear" w:color="auto" w:fill="auto"/>
          </w:tcPr>
          <w:p w14:paraId="2FB70006" w14:textId="77777777" w:rsidR="00781691" w:rsidRDefault="00715BD4">
            <w:pPr>
              <w:keepNext/>
              <w:keepLines/>
              <w:rPr>
                <w:szCs w:val="22"/>
                <w:lang w:val="es-ES_tradnl"/>
              </w:rPr>
            </w:pPr>
            <w:r>
              <w:rPr>
                <w:szCs w:val="22"/>
                <w:lang w:val="es-ES_tradnl"/>
              </w:rPr>
              <w:t>Dispositivo recomendado: jeringa de 10 ml para un volumen entre 1 ml y 20 ml</w:t>
            </w:r>
          </w:p>
        </w:tc>
      </w:tr>
      <w:tr w:rsidR="00781691" w14:paraId="47C84E89" w14:textId="77777777">
        <w:trPr>
          <w:trHeight w:val="293"/>
        </w:trPr>
        <w:tc>
          <w:tcPr>
            <w:tcW w:w="974" w:type="dxa"/>
            <w:shd w:val="clear" w:color="auto" w:fill="auto"/>
          </w:tcPr>
          <w:p w14:paraId="068407CF" w14:textId="77777777" w:rsidR="00781691" w:rsidRDefault="00715BD4">
            <w:pPr>
              <w:keepNext/>
              <w:keepLines/>
              <w:rPr>
                <w:szCs w:val="22"/>
                <w:lang w:val="en-US"/>
              </w:rPr>
            </w:pPr>
            <w:r>
              <w:t>Peso</w:t>
            </w:r>
          </w:p>
        </w:tc>
        <w:tc>
          <w:tcPr>
            <w:tcW w:w="8200" w:type="dxa"/>
            <w:gridSpan w:val="7"/>
            <w:shd w:val="clear" w:color="auto" w:fill="auto"/>
          </w:tcPr>
          <w:p w14:paraId="122C47B9" w14:textId="77777777" w:rsidR="00781691" w:rsidRDefault="00715BD4">
            <w:pPr>
              <w:keepNext/>
              <w:keepLines/>
              <w:jc w:val="center"/>
              <w:rPr>
                <w:szCs w:val="22"/>
                <w:lang w:val="en-US"/>
              </w:rPr>
            </w:pPr>
            <w:r>
              <w:rPr>
                <w:szCs w:val="22"/>
                <w:lang w:val="en-US"/>
              </w:rPr>
              <w:t>Volumen administrado</w:t>
            </w:r>
          </w:p>
        </w:tc>
      </w:tr>
      <w:tr w:rsidR="00781691" w14:paraId="5F90DF4B" w14:textId="77777777">
        <w:tc>
          <w:tcPr>
            <w:tcW w:w="974" w:type="dxa"/>
            <w:shd w:val="clear" w:color="auto" w:fill="auto"/>
          </w:tcPr>
          <w:p w14:paraId="6A79BECD" w14:textId="77777777" w:rsidR="00781691" w:rsidRDefault="00715BD4">
            <w:pPr>
              <w:keepNext/>
              <w:keepLines/>
              <w:rPr>
                <w:szCs w:val="22"/>
              </w:rPr>
            </w:pPr>
            <w:r>
              <w:rPr>
                <w:szCs w:val="22"/>
              </w:rPr>
              <w:t>10 kg</w:t>
            </w:r>
          </w:p>
        </w:tc>
        <w:tc>
          <w:tcPr>
            <w:tcW w:w="1115" w:type="dxa"/>
            <w:shd w:val="clear" w:color="auto" w:fill="auto"/>
          </w:tcPr>
          <w:p w14:paraId="5B99A0ED" w14:textId="77777777" w:rsidR="00781691" w:rsidRDefault="00715BD4">
            <w:pPr>
              <w:keepNext/>
              <w:keepLines/>
              <w:rPr>
                <w:szCs w:val="22"/>
              </w:rPr>
            </w:pPr>
            <w:r>
              <w:rPr>
                <w:szCs w:val="22"/>
              </w:rPr>
              <w:t>1 ml</w:t>
            </w:r>
          </w:p>
          <w:p w14:paraId="2FBF97DD" w14:textId="77777777" w:rsidR="00781691" w:rsidRDefault="00715BD4">
            <w:pPr>
              <w:keepNext/>
              <w:keepLines/>
              <w:rPr>
                <w:szCs w:val="22"/>
              </w:rPr>
            </w:pPr>
            <w:r>
              <w:rPr>
                <w:szCs w:val="22"/>
              </w:rPr>
              <w:t>(10 mg)</w:t>
            </w:r>
          </w:p>
        </w:tc>
        <w:tc>
          <w:tcPr>
            <w:tcW w:w="1115" w:type="dxa"/>
          </w:tcPr>
          <w:p w14:paraId="6431C51C" w14:textId="77777777" w:rsidR="00781691" w:rsidRDefault="00715BD4">
            <w:pPr>
              <w:keepNext/>
              <w:keepLines/>
              <w:rPr>
                <w:szCs w:val="22"/>
              </w:rPr>
            </w:pPr>
            <w:r>
              <w:rPr>
                <w:szCs w:val="22"/>
              </w:rPr>
              <w:t>2 ml</w:t>
            </w:r>
          </w:p>
          <w:p w14:paraId="6463BC7B" w14:textId="77777777" w:rsidR="00781691" w:rsidRDefault="00715BD4">
            <w:pPr>
              <w:keepNext/>
              <w:keepLines/>
              <w:rPr>
                <w:szCs w:val="22"/>
              </w:rPr>
            </w:pPr>
            <w:r>
              <w:rPr>
                <w:szCs w:val="22"/>
              </w:rPr>
              <w:t>(20 mg)</w:t>
            </w:r>
          </w:p>
        </w:tc>
        <w:tc>
          <w:tcPr>
            <w:tcW w:w="1744" w:type="dxa"/>
          </w:tcPr>
          <w:p w14:paraId="61429771" w14:textId="77777777" w:rsidR="00781691" w:rsidRDefault="00715BD4">
            <w:pPr>
              <w:keepNext/>
              <w:keepLines/>
              <w:rPr>
                <w:szCs w:val="22"/>
              </w:rPr>
            </w:pPr>
            <w:r>
              <w:rPr>
                <w:szCs w:val="22"/>
              </w:rPr>
              <w:t>3 ml</w:t>
            </w:r>
          </w:p>
          <w:p w14:paraId="52B8C54F" w14:textId="77777777" w:rsidR="00781691" w:rsidRDefault="00715BD4">
            <w:pPr>
              <w:keepNext/>
              <w:keepLines/>
              <w:rPr>
                <w:szCs w:val="22"/>
              </w:rPr>
            </w:pPr>
            <w:r>
              <w:rPr>
                <w:szCs w:val="22"/>
              </w:rPr>
              <w:t>(30 mg)</w:t>
            </w:r>
          </w:p>
        </w:tc>
        <w:tc>
          <w:tcPr>
            <w:tcW w:w="1304" w:type="dxa"/>
          </w:tcPr>
          <w:p w14:paraId="157639D3" w14:textId="77777777" w:rsidR="00781691" w:rsidRDefault="00715BD4">
            <w:pPr>
              <w:keepNext/>
              <w:keepLines/>
              <w:rPr>
                <w:szCs w:val="22"/>
              </w:rPr>
            </w:pPr>
            <w:r>
              <w:rPr>
                <w:szCs w:val="22"/>
              </w:rPr>
              <w:t>4 ml</w:t>
            </w:r>
          </w:p>
          <w:p w14:paraId="73950A1F" w14:textId="77777777" w:rsidR="00781691" w:rsidRDefault="00715BD4">
            <w:pPr>
              <w:keepNext/>
              <w:keepLines/>
              <w:rPr>
                <w:szCs w:val="22"/>
              </w:rPr>
            </w:pPr>
            <w:r>
              <w:rPr>
                <w:szCs w:val="22"/>
              </w:rPr>
              <w:t>(40 mg)</w:t>
            </w:r>
          </w:p>
        </w:tc>
        <w:tc>
          <w:tcPr>
            <w:tcW w:w="1227" w:type="dxa"/>
          </w:tcPr>
          <w:p w14:paraId="37B2497D" w14:textId="77777777" w:rsidR="00781691" w:rsidRDefault="00715BD4">
            <w:pPr>
              <w:keepNext/>
              <w:keepLines/>
              <w:rPr>
                <w:szCs w:val="22"/>
              </w:rPr>
            </w:pPr>
            <w:r>
              <w:rPr>
                <w:szCs w:val="22"/>
              </w:rPr>
              <w:t>5 ml</w:t>
            </w:r>
          </w:p>
          <w:p w14:paraId="4DBA0E8F" w14:textId="77777777" w:rsidR="00781691" w:rsidRDefault="00715BD4">
            <w:pPr>
              <w:keepNext/>
              <w:keepLines/>
              <w:rPr>
                <w:szCs w:val="22"/>
              </w:rPr>
            </w:pPr>
            <w:r>
              <w:rPr>
                <w:szCs w:val="22"/>
              </w:rPr>
              <w:t>(50 mg)</w:t>
            </w:r>
          </w:p>
        </w:tc>
        <w:tc>
          <w:tcPr>
            <w:tcW w:w="1695" w:type="dxa"/>
            <w:gridSpan w:val="2"/>
          </w:tcPr>
          <w:p w14:paraId="75CD6F18" w14:textId="77777777" w:rsidR="00781691" w:rsidRDefault="00715BD4">
            <w:pPr>
              <w:keepNext/>
              <w:keepLines/>
              <w:rPr>
                <w:szCs w:val="22"/>
              </w:rPr>
            </w:pPr>
            <w:r>
              <w:rPr>
                <w:szCs w:val="22"/>
              </w:rPr>
              <w:t>6 ml</w:t>
            </w:r>
          </w:p>
          <w:p w14:paraId="652BE22E" w14:textId="77777777" w:rsidR="00781691" w:rsidRDefault="00715BD4">
            <w:pPr>
              <w:pStyle w:val="Date"/>
              <w:rPr>
                <w:szCs w:val="22"/>
              </w:rPr>
            </w:pPr>
            <w:r>
              <w:rPr>
                <w:szCs w:val="22"/>
              </w:rPr>
              <w:t>(60 mg)</w:t>
            </w:r>
          </w:p>
        </w:tc>
      </w:tr>
      <w:tr w:rsidR="00781691" w14:paraId="3E79BC72" w14:textId="77777777">
        <w:tc>
          <w:tcPr>
            <w:tcW w:w="974" w:type="dxa"/>
            <w:shd w:val="clear" w:color="auto" w:fill="auto"/>
          </w:tcPr>
          <w:p w14:paraId="53D31F41" w14:textId="77777777" w:rsidR="00781691" w:rsidRDefault="00715BD4">
            <w:pPr>
              <w:keepNext/>
              <w:keepLines/>
              <w:rPr>
                <w:szCs w:val="22"/>
              </w:rPr>
            </w:pPr>
            <w:r>
              <w:rPr>
                <w:szCs w:val="22"/>
              </w:rPr>
              <w:t>12</w:t>
            </w:r>
            <w:r>
              <w:rPr>
                <w:smallCaps/>
                <w:szCs w:val="22"/>
              </w:rPr>
              <w:t> </w:t>
            </w:r>
            <w:r>
              <w:rPr>
                <w:szCs w:val="22"/>
              </w:rPr>
              <w:t>kg</w:t>
            </w:r>
          </w:p>
        </w:tc>
        <w:tc>
          <w:tcPr>
            <w:tcW w:w="1115" w:type="dxa"/>
            <w:shd w:val="clear" w:color="auto" w:fill="auto"/>
          </w:tcPr>
          <w:p w14:paraId="6562E6BD" w14:textId="77777777" w:rsidR="00781691" w:rsidRDefault="00715BD4">
            <w:pPr>
              <w:keepNext/>
              <w:keepLines/>
              <w:rPr>
                <w:szCs w:val="22"/>
              </w:rPr>
            </w:pPr>
            <w:r>
              <w:rPr>
                <w:szCs w:val="22"/>
              </w:rPr>
              <w:t>1,2 ml</w:t>
            </w:r>
          </w:p>
          <w:p w14:paraId="1E3AD09B" w14:textId="77777777" w:rsidR="00781691" w:rsidRDefault="00715BD4">
            <w:pPr>
              <w:keepNext/>
              <w:keepLines/>
              <w:rPr>
                <w:szCs w:val="22"/>
              </w:rPr>
            </w:pPr>
            <w:r>
              <w:rPr>
                <w:szCs w:val="22"/>
              </w:rPr>
              <w:t>(12 mg)</w:t>
            </w:r>
          </w:p>
        </w:tc>
        <w:tc>
          <w:tcPr>
            <w:tcW w:w="1115" w:type="dxa"/>
          </w:tcPr>
          <w:p w14:paraId="51618C05" w14:textId="77777777" w:rsidR="00781691" w:rsidRDefault="00715BD4">
            <w:pPr>
              <w:keepNext/>
              <w:keepLines/>
              <w:rPr>
                <w:szCs w:val="22"/>
              </w:rPr>
            </w:pPr>
            <w:r>
              <w:rPr>
                <w:szCs w:val="22"/>
              </w:rPr>
              <w:t>2,4 ml</w:t>
            </w:r>
          </w:p>
          <w:p w14:paraId="2645811F" w14:textId="77777777" w:rsidR="00781691" w:rsidRDefault="00715BD4">
            <w:pPr>
              <w:keepNext/>
              <w:keepLines/>
              <w:rPr>
                <w:szCs w:val="22"/>
              </w:rPr>
            </w:pPr>
            <w:r>
              <w:rPr>
                <w:szCs w:val="22"/>
              </w:rPr>
              <w:t>(24 mg)</w:t>
            </w:r>
          </w:p>
        </w:tc>
        <w:tc>
          <w:tcPr>
            <w:tcW w:w="1744" w:type="dxa"/>
          </w:tcPr>
          <w:p w14:paraId="53774BEA" w14:textId="77777777" w:rsidR="00781691" w:rsidRDefault="00715BD4">
            <w:pPr>
              <w:keepNext/>
              <w:keepLines/>
              <w:rPr>
                <w:szCs w:val="22"/>
              </w:rPr>
            </w:pPr>
            <w:r>
              <w:rPr>
                <w:szCs w:val="22"/>
              </w:rPr>
              <w:t>3,6 ml</w:t>
            </w:r>
          </w:p>
          <w:p w14:paraId="22A83F0E" w14:textId="77777777" w:rsidR="00781691" w:rsidRDefault="00715BD4">
            <w:pPr>
              <w:keepNext/>
              <w:keepLines/>
              <w:rPr>
                <w:szCs w:val="22"/>
              </w:rPr>
            </w:pPr>
            <w:r>
              <w:rPr>
                <w:szCs w:val="22"/>
              </w:rPr>
              <w:t>(36 mg)</w:t>
            </w:r>
          </w:p>
        </w:tc>
        <w:tc>
          <w:tcPr>
            <w:tcW w:w="1304" w:type="dxa"/>
          </w:tcPr>
          <w:p w14:paraId="2B87B6E8" w14:textId="77777777" w:rsidR="00781691" w:rsidRDefault="00715BD4">
            <w:pPr>
              <w:keepNext/>
              <w:keepLines/>
              <w:rPr>
                <w:szCs w:val="22"/>
              </w:rPr>
            </w:pPr>
            <w:r>
              <w:rPr>
                <w:szCs w:val="22"/>
              </w:rPr>
              <w:t>4,8 ml</w:t>
            </w:r>
          </w:p>
          <w:p w14:paraId="1080AC50" w14:textId="77777777" w:rsidR="00781691" w:rsidRDefault="00715BD4">
            <w:pPr>
              <w:keepNext/>
              <w:keepLines/>
              <w:rPr>
                <w:szCs w:val="22"/>
              </w:rPr>
            </w:pPr>
            <w:r>
              <w:rPr>
                <w:szCs w:val="22"/>
              </w:rPr>
              <w:t>(48 mg)</w:t>
            </w:r>
          </w:p>
        </w:tc>
        <w:tc>
          <w:tcPr>
            <w:tcW w:w="1227" w:type="dxa"/>
          </w:tcPr>
          <w:p w14:paraId="335F3E39" w14:textId="77777777" w:rsidR="00781691" w:rsidRDefault="00715BD4">
            <w:pPr>
              <w:keepNext/>
              <w:keepLines/>
              <w:rPr>
                <w:szCs w:val="22"/>
              </w:rPr>
            </w:pPr>
            <w:r>
              <w:rPr>
                <w:szCs w:val="22"/>
              </w:rPr>
              <w:t>6 ml</w:t>
            </w:r>
          </w:p>
          <w:p w14:paraId="67E2DD48" w14:textId="77777777" w:rsidR="00781691" w:rsidRDefault="00715BD4">
            <w:pPr>
              <w:pStyle w:val="Date"/>
              <w:rPr>
                <w:szCs w:val="22"/>
              </w:rPr>
            </w:pPr>
            <w:r>
              <w:rPr>
                <w:szCs w:val="22"/>
              </w:rPr>
              <w:t>(60 mg)</w:t>
            </w:r>
          </w:p>
        </w:tc>
        <w:tc>
          <w:tcPr>
            <w:tcW w:w="1695" w:type="dxa"/>
            <w:gridSpan w:val="2"/>
          </w:tcPr>
          <w:p w14:paraId="0550056D" w14:textId="77777777" w:rsidR="00781691" w:rsidRDefault="00715BD4">
            <w:pPr>
              <w:keepNext/>
              <w:keepLines/>
              <w:rPr>
                <w:szCs w:val="22"/>
              </w:rPr>
            </w:pPr>
            <w:r>
              <w:rPr>
                <w:szCs w:val="22"/>
              </w:rPr>
              <w:t>7,2 ml</w:t>
            </w:r>
          </w:p>
          <w:p w14:paraId="69ECDA25" w14:textId="77777777" w:rsidR="00781691" w:rsidRDefault="00715BD4">
            <w:pPr>
              <w:pStyle w:val="Date"/>
              <w:rPr>
                <w:szCs w:val="22"/>
              </w:rPr>
            </w:pPr>
            <w:r>
              <w:rPr>
                <w:szCs w:val="22"/>
              </w:rPr>
              <w:t>(72 mg)</w:t>
            </w:r>
          </w:p>
        </w:tc>
      </w:tr>
      <w:tr w:rsidR="00781691" w14:paraId="50D76CFB" w14:textId="77777777">
        <w:tc>
          <w:tcPr>
            <w:tcW w:w="974" w:type="dxa"/>
            <w:shd w:val="clear" w:color="auto" w:fill="auto"/>
          </w:tcPr>
          <w:p w14:paraId="5F3F36AE" w14:textId="77777777" w:rsidR="00781691" w:rsidRDefault="00715BD4">
            <w:pPr>
              <w:keepNext/>
              <w:keepLines/>
              <w:rPr>
                <w:szCs w:val="22"/>
              </w:rPr>
            </w:pPr>
            <w:r>
              <w:t>14 kg</w:t>
            </w:r>
          </w:p>
        </w:tc>
        <w:tc>
          <w:tcPr>
            <w:tcW w:w="1115" w:type="dxa"/>
            <w:shd w:val="clear" w:color="auto" w:fill="auto"/>
          </w:tcPr>
          <w:p w14:paraId="1721A62D" w14:textId="77777777" w:rsidR="00781691" w:rsidRDefault="00715BD4">
            <w:pPr>
              <w:keepNext/>
              <w:keepLines/>
            </w:pPr>
            <w:r>
              <w:t xml:space="preserve">1,4 ml </w:t>
            </w:r>
          </w:p>
          <w:p w14:paraId="00F0D495" w14:textId="77777777" w:rsidR="00781691" w:rsidRDefault="00715BD4">
            <w:pPr>
              <w:keepNext/>
              <w:keepLines/>
              <w:rPr>
                <w:szCs w:val="22"/>
              </w:rPr>
            </w:pPr>
            <w:r>
              <w:t>(14 mg)</w:t>
            </w:r>
          </w:p>
        </w:tc>
        <w:tc>
          <w:tcPr>
            <w:tcW w:w="1115" w:type="dxa"/>
          </w:tcPr>
          <w:p w14:paraId="32180F81" w14:textId="77777777" w:rsidR="00781691" w:rsidRDefault="00715BD4">
            <w:pPr>
              <w:keepNext/>
              <w:keepLines/>
            </w:pPr>
            <w:r>
              <w:t xml:space="preserve">2,8 ml </w:t>
            </w:r>
          </w:p>
          <w:p w14:paraId="60178441" w14:textId="77777777" w:rsidR="00781691" w:rsidRDefault="00715BD4">
            <w:pPr>
              <w:keepNext/>
              <w:keepLines/>
              <w:rPr>
                <w:szCs w:val="22"/>
              </w:rPr>
            </w:pPr>
            <w:r>
              <w:t>(28 mg)</w:t>
            </w:r>
          </w:p>
        </w:tc>
        <w:tc>
          <w:tcPr>
            <w:tcW w:w="1744" w:type="dxa"/>
          </w:tcPr>
          <w:p w14:paraId="0139A665" w14:textId="77777777" w:rsidR="00781691" w:rsidRDefault="00715BD4">
            <w:pPr>
              <w:keepNext/>
              <w:keepLines/>
            </w:pPr>
            <w:r>
              <w:t xml:space="preserve">4,2 ml </w:t>
            </w:r>
          </w:p>
          <w:p w14:paraId="1BB1145C" w14:textId="77777777" w:rsidR="00781691" w:rsidRDefault="00715BD4">
            <w:pPr>
              <w:keepNext/>
              <w:keepLines/>
              <w:rPr>
                <w:szCs w:val="22"/>
              </w:rPr>
            </w:pPr>
            <w:r>
              <w:t>(42 mg)</w:t>
            </w:r>
          </w:p>
        </w:tc>
        <w:tc>
          <w:tcPr>
            <w:tcW w:w="1304" w:type="dxa"/>
          </w:tcPr>
          <w:p w14:paraId="7366D294" w14:textId="77777777" w:rsidR="00781691" w:rsidRDefault="00715BD4">
            <w:pPr>
              <w:keepNext/>
              <w:keepLines/>
            </w:pPr>
            <w:r>
              <w:t>5,6 ml</w:t>
            </w:r>
          </w:p>
          <w:p w14:paraId="4AA97635" w14:textId="77777777" w:rsidR="00781691" w:rsidRDefault="00715BD4">
            <w:pPr>
              <w:keepNext/>
              <w:keepLines/>
              <w:rPr>
                <w:szCs w:val="22"/>
              </w:rPr>
            </w:pPr>
            <w:r>
              <w:t>(56 mg)</w:t>
            </w:r>
          </w:p>
        </w:tc>
        <w:tc>
          <w:tcPr>
            <w:tcW w:w="1227" w:type="dxa"/>
          </w:tcPr>
          <w:p w14:paraId="6228A9D7" w14:textId="77777777" w:rsidR="00781691" w:rsidRDefault="00715BD4">
            <w:pPr>
              <w:keepNext/>
              <w:keepLines/>
            </w:pPr>
            <w:r>
              <w:t>7 ml</w:t>
            </w:r>
          </w:p>
          <w:p w14:paraId="4D088E19" w14:textId="77777777" w:rsidR="00781691" w:rsidRDefault="00715BD4">
            <w:pPr>
              <w:keepNext/>
              <w:keepLines/>
              <w:rPr>
                <w:szCs w:val="22"/>
              </w:rPr>
            </w:pPr>
            <w:r>
              <w:t>(70 mg)</w:t>
            </w:r>
          </w:p>
        </w:tc>
        <w:tc>
          <w:tcPr>
            <w:tcW w:w="1695" w:type="dxa"/>
            <w:gridSpan w:val="2"/>
          </w:tcPr>
          <w:p w14:paraId="5C402B9F" w14:textId="77777777" w:rsidR="00781691" w:rsidRDefault="00715BD4">
            <w:pPr>
              <w:keepNext/>
              <w:keepLines/>
            </w:pPr>
            <w:r>
              <w:t>8,4 ml</w:t>
            </w:r>
          </w:p>
          <w:p w14:paraId="24D66B19" w14:textId="77777777" w:rsidR="00781691" w:rsidRDefault="00715BD4">
            <w:pPr>
              <w:keepNext/>
              <w:keepLines/>
              <w:rPr>
                <w:szCs w:val="22"/>
              </w:rPr>
            </w:pPr>
            <w:r>
              <w:t>(84 mg)</w:t>
            </w:r>
          </w:p>
        </w:tc>
      </w:tr>
      <w:tr w:rsidR="00781691" w14:paraId="0CFDCF2E" w14:textId="77777777">
        <w:tc>
          <w:tcPr>
            <w:tcW w:w="974" w:type="dxa"/>
            <w:shd w:val="clear" w:color="auto" w:fill="auto"/>
          </w:tcPr>
          <w:p w14:paraId="737CBD49" w14:textId="77777777" w:rsidR="00781691" w:rsidRDefault="00715BD4">
            <w:pPr>
              <w:keepNext/>
              <w:keepLines/>
              <w:rPr>
                <w:szCs w:val="22"/>
              </w:rPr>
            </w:pPr>
            <w:r>
              <w:rPr>
                <w:szCs w:val="22"/>
              </w:rPr>
              <w:t>15 kg</w:t>
            </w:r>
          </w:p>
        </w:tc>
        <w:tc>
          <w:tcPr>
            <w:tcW w:w="1115" w:type="dxa"/>
            <w:shd w:val="clear" w:color="auto" w:fill="auto"/>
          </w:tcPr>
          <w:p w14:paraId="13768D23" w14:textId="77777777" w:rsidR="00781691" w:rsidRDefault="00715BD4">
            <w:pPr>
              <w:keepNext/>
              <w:keepLines/>
              <w:rPr>
                <w:szCs w:val="22"/>
              </w:rPr>
            </w:pPr>
            <w:r>
              <w:rPr>
                <w:szCs w:val="22"/>
              </w:rPr>
              <w:t>1,5 ml</w:t>
            </w:r>
          </w:p>
          <w:p w14:paraId="461135AE" w14:textId="77777777" w:rsidR="00781691" w:rsidRDefault="00715BD4">
            <w:pPr>
              <w:keepNext/>
              <w:keepLines/>
              <w:rPr>
                <w:szCs w:val="22"/>
              </w:rPr>
            </w:pPr>
            <w:r>
              <w:rPr>
                <w:szCs w:val="22"/>
              </w:rPr>
              <w:t>(15 mg)</w:t>
            </w:r>
          </w:p>
        </w:tc>
        <w:tc>
          <w:tcPr>
            <w:tcW w:w="1115" w:type="dxa"/>
          </w:tcPr>
          <w:p w14:paraId="1D45365F" w14:textId="77777777" w:rsidR="00781691" w:rsidRDefault="00715BD4">
            <w:pPr>
              <w:keepNext/>
              <w:keepLines/>
              <w:rPr>
                <w:szCs w:val="22"/>
              </w:rPr>
            </w:pPr>
            <w:r>
              <w:rPr>
                <w:szCs w:val="22"/>
              </w:rPr>
              <w:t>3 ml</w:t>
            </w:r>
          </w:p>
          <w:p w14:paraId="03438C0B" w14:textId="77777777" w:rsidR="00781691" w:rsidRDefault="00715BD4">
            <w:pPr>
              <w:keepNext/>
              <w:keepLines/>
              <w:rPr>
                <w:szCs w:val="22"/>
              </w:rPr>
            </w:pPr>
            <w:r>
              <w:rPr>
                <w:szCs w:val="22"/>
              </w:rPr>
              <w:t>(30 mg)</w:t>
            </w:r>
          </w:p>
        </w:tc>
        <w:tc>
          <w:tcPr>
            <w:tcW w:w="1744" w:type="dxa"/>
          </w:tcPr>
          <w:p w14:paraId="516037F2" w14:textId="77777777" w:rsidR="00781691" w:rsidRDefault="00715BD4">
            <w:pPr>
              <w:keepNext/>
              <w:keepLines/>
              <w:rPr>
                <w:szCs w:val="22"/>
              </w:rPr>
            </w:pPr>
            <w:r>
              <w:rPr>
                <w:szCs w:val="22"/>
              </w:rPr>
              <w:t>4,5 ml</w:t>
            </w:r>
          </w:p>
          <w:p w14:paraId="734F105C" w14:textId="77777777" w:rsidR="00781691" w:rsidRDefault="00715BD4">
            <w:pPr>
              <w:keepNext/>
              <w:keepLines/>
              <w:rPr>
                <w:szCs w:val="22"/>
              </w:rPr>
            </w:pPr>
            <w:r>
              <w:rPr>
                <w:szCs w:val="22"/>
              </w:rPr>
              <w:t>(45 mg)</w:t>
            </w:r>
          </w:p>
        </w:tc>
        <w:tc>
          <w:tcPr>
            <w:tcW w:w="1304" w:type="dxa"/>
          </w:tcPr>
          <w:p w14:paraId="3B339B46" w14:textId="77777777" w:rsidR="00781691" w:rsidRDefault="00715BD4">
            <w:pPr>
              <w:keepNext/>
              <w:keepLines/>
              <w:rPr>
                <w:szCs w:val="22"/>
              </w:rPr>
            </w:pPr>
            <w:r>
              <w:rPr>
                <w:szCs w:val="22"/>
              </w:rPr>
              <w:t>6 ml</w:t>
            </w:r>
          </w:p>
          <w:p w14:paraId="45D89E07" w14:textId="77777777" w:rsidR="00781691" w:rsidRDefault="00715BD4">
            <w:pPr>
              <w:pStyle w:val="Date"/>
              <w:rPr>
                <w:szCs w:val="22"/>
              </w:rPr>
            </w:pPr>
            <w:r>
              <w:rPr>
                <w:szCs w:val="22"/>
              </w:rPr>
              <w:t>(60 mg)</w:t>
            </w:r>
          </w:p>
        </w:tc>
        <w:tc>
          <w:tcPr>
            <w:tcW w:w="1227" w:type="dxa"/>
          </w:tcPr>
          <w:p w14:paraId="223344F7" w14:textId="77777777" w:rsidR="00781691" w:rsidRDefault="00715BD4">
            <w:pPr>
              <w:keepNext/>
              <w:keepLines/>
              <w:rPr>
                <w:szCs w:val="22"/>
              </w:rPr>
            </w:pPr>
            <w:r>
              <w:rPr>
                <w:szCs w:val="22"/>
              </w:rPr>
              <w:t>7,5 ml</w:t>
            </w:r>
          </w:p>
          <w:p w14:paraId="23E98A14" w14:textId="77777777" w:rsidR="00781691" w:rsidRDefault="00715BD4">
            <w:pPr>
              <w:pStyle w:val="Date"/>
              <w:rPr>
                <w:szCs w:val="22"/>
              </w:rPr>
            </w:pPr>
            <w:r>
              <w:rPr>
                <w:szCs w:val="22"/>
              </w:rPr>
              <w:t>(75 mg)</w:t>
            </w:r>
          </w:p>
        </w:tc>
        <w:tc>
          <w:tcPr>
            <w:tcW w:w="1695" w:type="dxa"/>
            <w:gridSpan w:val="2"/>
          </w:tcPr>
          <w:p w14:paraId="5162ECA5" w14:textId="77777777" w:rsidR="00781691" w:rsidRDefault="00715BD4">
            <w:pPr>
              <w:keepNext/>
              <w:keepLines/>
              <w:rPr>
                <w:szCs w:val="22"/>
              </w:rPr>
            </w:pPr>
            <w:r>
              <w:rPr>
                <w:szCs w:val="22"/>
              </w:rPr>
              <w:t>9 ml</w:t>
            </w:r>
          </w:p>
          <w:p w14:paraId="5B1D4570" w14:textId="77777777" w:rsidR="00781691" w:rsidRDefault="00715BD4">
            <w:pPr>
              <w:pStyle w:val="Date"/>
              <w:rPr>
                <w:szCs w:val="22"/>
              </w:rPr>
            </w:pPr>
            <w:r>
              <w:rPr>
                <w:szCs w:val="22"/>
              </w:rPr>
              <w:t>(90 mg)</w:t>
            </w:r>
          </w:p>
        </w:tc>
      </w:tr>
      <w:tr w:rsidR="00781691" w14:paraId="1AE68692" w14:textId="77777777">
        <w:tc>
          <w:tcPr>
            <w:tcW w:w="974" w:type="dxa"/>
            <w:tcBorders>
              <w:bottom w:val="single" w:sz="4" w:space="0" w:color="auto"/>
            </w:tcBorders>
            <w:shd w:val="clear" w:color="auto" w:fill="auto"/>
          </w:tcPr>
          <w:p w14:paraId="0001C3FF" w14:textId="77777777" w:rsidR="00781691" w:rsidRDefault="00715BD4">
            <w:pPr>
              <w:keepNext/>
              <w:keepLines/>
            </w:pPr>
            <w:r>
              <w:t>16 kg</w:t>
            </w:r>
          </w:p>
        </w:tc>
        <w:tc>
          <w:tcPr>
            <w:tcW w:w="1115" w:type="dxa"/>
            <w:tcBorders>
              <w:bottom w:val="single" w:sz="4" w:space="0" w:color="auto"/>
            </w:tcBorders>
            <w:shd w:val="clear" w:color="auto" w:fill="auto"/>
          </w:tcPr>
          <w:p w14:paraId="5EC8CE86" w14:textId="77777777" w:rsidR="00781691" w:rsidRDefault="00715BD4">
            <w:pPr>
              <w:keepNext/>
              <w:keepLines/>
              <w:rPr>
                <w:szCs w:val="22"/>
              </w:rPr>
            </w:pPr>
            <w:r>
              <w:rPr>
                <w:szCs w:val="22"/>
              </w:rPr>
              <w:t>1,6 ml</w:t>
            </w:r>
          </w:p>
          <w:p w14:paraId="58A7D00F" w14:textId="77777777" w:rsidR="00781691" w:rsidRDefault="00715BD4">
            <w:pPr>
              <w:keepNext/>
              <w:keepLines/>
            </w:pPr>
            <w:r>
              <w:rPr>
                <w:szCs w:val="22"/>
              </w:rPr>
              <w:t>(16 mg)</w:t>
            </w:r>
          </w:p>
        </w:tc>
        <w:tc>
          <w:tcPr>
            <w:tcW w:w="1115" w:type="dxa"/>
            <w:tcBorders>
              <w:bottom w:val="single" w:sz="4" w:space="0" w:color="auto"/>
            </w:tcBorders>
          </w:tcPr>
          <w:p w14:paraId="38E5ADEF" w14:textId="77777777" w:rsidR="00781691" w:rsidRDefault="00715BD4">
            <w:pPr>
              <w:keepNext/>
              <w:keepLines/>
              <w:rPr>
                <w:szCs w:val="22"/>
              </w:rPr>
            </w:pPr>
            <w:r>
              <w:rPr>
                <w:szCs w:val="22"/>
              </w:rPr>
              <w:t>3,2 ml</w:t>
            </w:r>
          </w:p>
          <w:p w14:paraId="5E4E8589" w14:textId="77777777" w:rsidR="00781691" w:rsidRDefault="00715BD4">
            <w:pPr>
              <w:keepNext/>
              <w:keepLines/>
            </w:pPr>
            <w:r>
              <w:rPr>
                <w:szCs w:val="22"/>
              </w:rPr>
              <w:t>(32 mg)</w:t>
            </w:r>
          </w:p>
        </w:tc>
        <w:tc>
          <w:tcPr>
            <w:tcW w:w="1744" w:type="dxa"/>
            <w:tcBorders>
              <w:bottom w:val="single" w:sz="4" w:space="0" w:color="auto"/>
            </w:tcBorders>
          </w:tcPr>
          <w:p w14:paraId="0565BF33" w14:textId="77777777" w:rsidR="00781691" w:rsidRDefault="00715BD4">
            <w:pPr>
              <w:keepNext/>
              <w:keepLines/>
              <w:rPr>
                <w:szCs w:val="22"/>
              </w:rPr>
            </w:pPr>
            <w:r>
              <w:rPr>
                <w:szCs w:val="22"/>
              </w:rPr>
              <w:t>4,8 ml</w:t>
            </w:r>
          </w:p>
          <w:p w14:paraId="2B64C69E" w14:textId="77777777" w:rsidR="00781691" w:rsidRDefault="00715BD4">
            <w:pPr>
              <w:keepNext/>
              <w:keepLines/>
            </w:pPr>
            <w:r>
              <w:rPr>
                <w:szCs w:val="22"/>
              </w:rPr>
              <w:t>(48 mg)</w:t>
            </w:r>
          </w:p>
        </w:tc>
        <w:tc>
          <w:tcPr>
            <w:tcW w:w="1304" w:type="dxa"/>
            <w:tcBorders>
              <w:bottom w:val="single" w:sz="4" w:space="0" w:color="auto"/>
            </w:tcBorders>
          </w:tcPr>
          <w:p w14:paraId="542472FD" w14:textId="77777777" w:rsidR="00781691" w:rsidRDefault="00715BD4">
            <w:pPr>
              <w:keepNext/>
              <w:keepLines/>
              <w:rPr>
                <w:szCs w:val="22"/>
              </w:rPr>
            </w:pPr>
            <w:r>
              <w:rPr>
                <w:szCs w:val="22"/>
              </w:rPr>
              <w:t>6,4 ml</w:t>
            </w:r>
          </w:p>
          <w:p w14:paraId="155C3AB7" w14:textId="77777777" w:rsidR="00781691" w:rsidRDefault="00715BD4">
            <w:pPr>
              <w:keepNext/>
              <w:keepLines/>
            </w:pPr>
            <w:r>
              <w:rPr>
                <w:szCs w:val="22"/>
              </w:rPr>
              <w:t>(64 mg)</w:t>
            </w:r>
          </w:p>
        </w:tc>
        <w:tc>
          <w:tcPr>
            <w:tcW w:w="1227" w:type="dxa"/>
            <w:tcBorders>
              <w:bottom w:val="single" w:sz="4" w:space="0" w:color="auto"/>
            </w:tcBorders>
          </w:tcPr>
          <w:p w14:paraId="0E453A0D" w14:textId="77777777" w:rsidR="00781691" w:rsidRDefault="00715BD4">
            <w:pPr>
              <w:keepNext/>
              <w:keepLines/>
            </w:pPr>
            <w:r>
              <w:t>8 ml</w:t>
            </w:r>
          </w:p>
          <w:p w14:paraId="10D0C7B6" w14:textId="77777777" w:rsidR="00781691" w:rsidRDefault="00715BD4">
            <w:pPr>
              <w:keepNext/>
              <w:keepLines/>
            </w:pPr>
            <w:r>
              <w:t>(80 mg)</w:t>
            </w:r>
          </w:p>
        </w:tc>
        <w:tc>
          <w:tcPr>
            <w:tcW w:w="1695" w:type="dxa"/>
            <w:gridSpan w:val="2"/>
            <w:tcBorders>
              <w:bottom w:val="single" w:sz="4" w:space="0" w:color="auto"/>
            </w:tcBorders>
            <w:shd w:val="clear" w:color="auto" w:fill="auto"/>
          </w:tcPr>
          <w:p w14:paraId="348A536E" w14:textId="77777777" w:rsidR="00781691" w:rsidRDefault="00715BD4">
            <w:pPr>
              <w:keepNext/>
              <w:keepLines/>
            </w:pPr>
            <w:r>
              <w:t>9,6 ml</w:t>
            </w:r>
          </w:p>
          <w:p w14:paraId="39AF7349" w14:textId="77777777" w:rsidR="00781691" w:rsidRDefault="00715BD4">
            <w:pPr>
              <w:keepNext/>
              <w:keepLines/>
            </w:pPr>
            <w:r>
              <w:t>(96 mg)</w:t>
            </w:r>
          </w:p>
        </w:tc>
      </w:tr>
      <w:tr w:rsidR="00781691" w14:paraId="1A61B5ED" w14:textId="77777777">
        <w:tc>
          <w:tcPr>
            <w:tcW w:w="974" w:type="dxa"/>
            <w:shd w:val="clear" w:color="auto" w:fill="auto"/>
          </w:tcPr>
          <w:p w14:paraId="18C55AB8" w14:textId="77777777" w:rsidR="00781691" w:rsidRDefault="00715BD4">
            <w:pPr>
              <w:keepNext/>
              <w:keepLines/>
            </w:pPr>
            <w:r>
              <w:t>18 kg</w:t>
            </w:r>
          </w:p>
        </w:tc>
        <w:tc>
          <w:tcPr>
            <w:tcW w:w="1115" w:type="dxa"/>
            <w:shd w:val="clear" w:color="auto" w:fill="auto"/>
          </w:tcPr>
          <w:p w14:paraId="663609DA" w14:textId="77777777" w:rsidR="00781691" w:rsidRDefault="00715BD4">
            <w:pPr>
              <w:keepNext/>
              <w:keepLines/>
              <w:ind w:right="72"/>
              <w:rPr>
                <w:szCs w:val="22"/>
              </w:rPr>
            </w:pPr>
            <w:r>
              <w:rPr>
                <w:szCs w:val="22"/>
              </w:rPr>
              <w:t>1,8 ml</w:t>
            </w:r>
          </w:p>
          <w:p w14:paraId="4224D533" w14:textId="77777777" w:rsidR="00781691" w:rsidRDefault="00715BD4">
            <w:pPr>
              <w:keepNext/>
              <w:keepLines/>
            </w:pPr>
            <w:r>
              <w:rPr>
                <w:szCs w:val="22"/>
              </w:rPr>
              <w:t>(18 mg)</w:t>
            </w:r>
          </w:p>
        </w:tc>
        <w:tc>
          <w:tcPr>
            <w:tcW w:w="1115" w:type="dxa"/>
          </w:tcPr>
          <w:p w14:paraId="1A13D9AD" w14:textId="77777777" w:rsidR="00781691" w:rsidRDefault="00715BD4">
            <w:pPr>
              <w:keepNext/>
              <w:keepLines/>
              <w:rPr>
                <w:szCs w:val="22"/>
              </w:rPr>
            </w:pPr>
            <w:r>
              <w:rPr>
                <w:szCs w:val="22"/>
              </w:rPr>
              <w:t>3,6 ml</w:t>
            </w:r>
          </w:p>
          <w:p w14:paraId="069274A7" w14:textId="77777777" w:rsidR="00781691" w:rsidRDefault="00715BD4">
            <w:pPr>
              <w:keepNext/>
              <w:keepLines/>
            </w:pPr>
            <w:r>
              <w:rPr>
                <w:szCs w:val="22"/>
              </w:rPr>
              <w:t>(36 mg)</w:t>
            </w:r>
          </w:p>
        </w:tc>
        <w:tc>
          <w:tcPr>
            <w:tcW w:w="1744" w:type="dxa"/>
          </w:tcPr>
          <w:p w14:paraId="3B91E3FD" w14:textId="77777777" w:rsidR="00781691" w:rsidRDefault="00715BD4">
            <w:pPr>
              <w:keepNext/>
              <w:keepLines/>
              <w:rPr>
                <w:szCs w:val="22"/>
              </w:rPr>
            </w:pPr>
            <w:r>
              <w:rPr>
                <w:szCs w:val="22"/>
              </w:rPr>
              <w:t>5,4 ml</w:t>
            </w:r>
          </w:p>
          <w:p w14:paraId="66E43906" w14:textId="77777777" w:rsidR="00781691" w:rsidRDefault="00715BD4">
            <w:pPr>
              <w:keepNext/>
              <w:keepLines/>
            </w:pPr>
            <w:r>
              <w:rPr>
                <w:szCs w:val="22"/>
              </w:rPr>
              <w:t>(54 mg)</w:t>
            </w:r>
          </w:p>
        </w:tc>
        <w:tc>
          <w:tcPr>
            <w:tcW w:w="1304" w:type="dxa"/>
          </w:tcPr>
          <w:p w14:paraId="5C6C8C65" w14:textId="77777777" w:rsidR="00781691" w:rsidRDefault="00715BD4">
            <w:pPr>
              <w:keepNext/>
              <w:keepLines/>
              <w:rPr>
                <w:szCs w:val="22"/>
              </w:rPr>
            </w:pPr>
            <w:r>
              <w:rPr>
                <w:szCs w:val="22"/>
              </w:rPr>
              <w:t>7,2 ml</w:t>
            </w:r>
          </w:p>
          <w:p w14:paraId="4B52EA23" w14:textId="77777777" w:rsidR="00781691" w:rsidRDefault="00715BD4">
            <w:pPr>
              <w:keepNext/>
              <w:keepLines/>
            </w:pPr>
            <w:r>
              <w:rPr>
                <w:szCs w:val="22"/>
              </w:rPr>
              <w:t>(72 mg)</w:t>
            </w:r>
          </w:p>
        </w:tc>
        <w:tc>
          <w:tcPr>
            <w:tcW w:w="1227" w:type="dxa"/>
          </w:tcPr>
          <w:p w14:paraId="46ED2CB0" w14:textId="77777777" w:rsidR="00781691" w:rsidRDefault="00715BD4">
            <w:pPr>
              <w:keepNext/>
              <w:keepLines/>
            </w:pPr>
            <w:r>
              <w:t>9 ml</w:t>
            </w:r>
          </w:p>
          <w:p w14:paraId="13D82BF7" w14:textId="77777777" w:rsidR="00781691" w:rsidRDefault="00715BD4">
            <w:pPr>
              <w:keepNext/>
              <w:keepLines/>
            </w:pPr>
            <w:r>
              <w:t>(90 mg)</w:t>
            </w:r>
          </w:p>
        </w:tc>
        <w:tc>
          <w:tcPr>
            <w:tcW w:w="1695" w:type="dxa"/>
            <w:gridSpan w:val="2"/>
            <w:shd w:val="clear" w:color="auto" w:fill="auto"/>
          </w:tcPr>
          <w:p w14:paraId="671B55E8" w14:textId="77777777" w:rsidR="00781691" w:rsidRDefault="00715BD4">
            <w:pPr>
              <w:keepNext/>
              <w:keepLines/>
            </w:pPr>
            <w:r>
              <w:t>10,8 ml</w:t>
            </w:r>
          </w:p>
          <w:p w14:paraId="1EBB8172" w14:textId="77777777" w:rsidR="00781691" w:rsidRDefault="00715BD4">
            <w:pPr>
              <w:keepNext/>
              <w:keepLines/>
            </w:pPr>
            <w:r>
              <w:t>(108 mg)</w:t>
            </w:r>
          </w:p>
        </w:tc>
      </w:tr>
    </w:tbl>
    <w:p w14:paraId="318D11D3" w14:textId="77777777" w:rsidR="00781691" w:rsidRDefault="00781691">
      <w:pPr>
        <w:rPr>
          <w:lang w:val="es-ES_tradnl"/>
        </w:rPr>
      </w:pPr>
    </w:p>
    <w:p w14:paraId="0BF1A57F" w14:textId="77777777" w:rsidR="00781691" w:rsidRDefault="00715BD4">
      <w:pPr>
        <w:keepNext/>
        <w:keepLines/>
        <w:rPr>
          <w:lang w:val="es-ES_tradnl"/>
        </w:rPr>
      </w:pPr>
      <w:r>
        <w:rPr>
          <w:lang w:val="es-ES_tradnl"/>
        </w:rPr>
        <w:lastRenderedPageBreak/>
        <w:t xml:space="preserve">Las dosis de terapia concomitante </w:t>
      </w:r>
      <w:r>
        <w:rPr>
          <w:b/>
          <w:lang w:val="es-ES_tradnl"/>
        </w:rPr>
        <w:t>deben tomarse dos veces al día</w:t>
      </w:r>
      <w:r>
        <w:rPr>
          <w:lang w:val="es-ES_tradnl"/>
        </w:rPr>
        <w:t xml:space="preserve"> para los niños y adolescentes que </w:t>
      </w:r>
      <w:r>
        <w:rPr>
          <w:b/>
          <w:lang w:val="es-ES_tradnl"/>
        </w:rPr>
        <w:t>pesan de 20 kg a menos de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2"/>
        <w:gridCol w:w="1595"/>
        <w:gridCol w:w="1486"/>
        <w:gridCol w:w="1485"/>
        <w:gridCol w:w="1486"/>
      </w:tblGrid>
      <w:tr w:rsidR="00781691" w14:paraId="53D4A2BE" w14:textId="77777777">
        <w:trPr>
          <w:trHeight w:val="354"/>
        </w:trPr>
        <w:tc>
          <w:tcPr>
            <w:tcW w:w="965" w:type="pct"/>
            <w:shd w:val="clear" w:color="auto" w:fill="auto"/>
          </w:tcPr>
          <w:p w14:paraId="5066A472" w14:textId="77777777" w:rsidR="00781691" w:rsidRDefault="00715BD4">
            <w:pPr>
              <w:keepNext/>
              <w:keepLines/>
            </w:pPr>
            <w:r>
              <w:t xml:space="preserve">Semana </w:t>
            </w:r>
          </w:p>
        </w:tc>
        <w:tc>
          <w:tcPr>
            <w:tcW w:w="696" w:type="pct"/>
            <w:shd w:val="clear" w:color="auto" w:fill="auto"/>
          </w:tcPr>
          <w:p w14:paraId="0CBF82CF" w14:textId="77777777" w:rsidR="00781691" w:rsidRDefault="00715BD4">
            <w:pPr>
              <w:keepNext/>
              <w:keepLines/>
            </w:pPr>
            <w:r>
              <w:t>Semana 1</w:t>
            </w:r>
          </w:p>
        </w:tc>
        <w:tc>
          <w:tcPr>
            <w:tcW w:w="880" w:type="pct"/>
          </w:tcPr>
          <w:p w14:paraId="2A09E710" w14:textId="77777777" w:rsidR="00781691" w:rsidRDefault="00715BD4">
            <w:pPr>
              <w:keepNext/>
              <w:keepLines/>
            </w:pPr>
            <w:r>
              <w:t>Semana 2</w:t>
            </w:r>
          </w:p>
        </w:tc>
        <w:tc>
          <w:tcPr>
            <w:tcW w:w="820" w:type="pct"/>
          </w:tcPr>
          <w:p w14:paraId="58F21C90" w14:textId="77777777" w:rsidR="00781691" w:rsidRDefault="00715BD4">
            <w:pPr>
              <w:keepNext/>
              <w:keepLines/>
            </w:pPr>
            <w:r>
              <w:t>Semana 3</w:t>
            </w:r>
          </w:p>
        </w:tc>
        <w:tc>
          <w:tcPr>
            <w:tcW w:w="819" w:type="pct"/>
          </w:tcPr>
          <w:p w14:paraId="5B3EB2A7" w14:textId="77777777" w:rsidR="00781691" w:rsidRDefault="00715BD4">
            <w:pPr>
              <w:keepNext/>
              <w:keepLines/>
            </w:pPr>
            <w:r>
              <w:t>Semana 4</w:t>
            </w:r>
          </w:p>
        </w:tc>
        <w:tc>
          <w:tcPr>
            <w:tcW w:w="820" w:type="pct"/>
          </w:tcPr>
          <w:p w14:paraId="0F58918E" w14:textId="77777777" w:rsidR="00781691" w:rsidRDefault="00715BD4">
            <w:pPr>
              <w:keepNext/>
              <w:keepLines/>
            </w:pPr>
            <w:r>
              <w:t>Semana 5</w:t>
            </w:r>
          </w:p>
        </w:tc>
      </w:tr>
      <w:tr w:rsidR="00781691" w:rsidRPr="00D20278" w14:paraId="23759166" w14:textId="77777777">
        <w:trPr>
          <w:trHeight w:val="710"/>
        </w:trPr>
        <w:tc>
          <w:tcPr>
            <w:tcW w:w="965" w:type="pct"/>
            <w:tcBorders>
              <w:bottom w:val="single" w:sz="4" w:space="0" w:color="auto"/>
            </w:tcBorders>
            <w:shd w:val="clear" w:color="auto" w:fill="auto"/>
          </w:tcPr>
          <w:p w14:paraId="1F7428AB" w14:textId="77777777" w:rsidR="00781691" w:rsidRDefault="00715BD4">
            <w:pPr>
              <w:keepNext/>
              <w:keepLines/>
            </w:pPr>
            <w:r>
              <w:rPr>
                <w:szCs w:val="22"/>
              </w:rPr>
              <w:t>Dosis prescrita</w:t>
            </w:r>
          </w:p>
        </w:tc>
        <w:tc>
          <w:tcPr>
            <w:tcW w:w="696" w:type="pct"/>
            <w:tcBorders>
              <w:bottom w:val="single" w:sz="4" w:space="0" w:color="auto"/>
            </w:tcBorders>
            <w:shd w:val="clear" w:color="auto" w:fill="auto"/>
          </w:tcPr>
          <w:p w14:paraId="4648F333" w14:textId="77777777" w:rsidR="00781691" w:rsidRDefault="00715BD4">
            <w:pPr>
              <w:keepNext/>
              <w:keepLines/>
            </w:pPr>
            <w:r>
              <w:t>0,1 ml/kg</w:t>
            </w:r>
          </w:p>
          <w:p w14:paraId="77A6C583" w14:textId="77777777" w:rsidR="00781691" w:rsidRDefault="00715BD4">
            <w:pPr>
              <w:keepNext/>
              <w:keepLines/>
            </w:pPr>
            <w:r>
              <w:t>(1 mg/kg)</w:t>
            </w:r>
          </w:p>
          <w:p w14:paraId="53F43890" w14:textId="77777777" w:rsidR="00781691" w:rsidRDefault="00715BD4">
            <w:pPr>
              <w:keepNext/>
              <w:keepLines/>
            </w:pPr>
            <w:r>
              <w:t>Dosis inicial</w:t>
            </w:r>
          </w:p>
        </w:tc>
        <w:tc>
          <w:tcPr>
            <w:tcW w:w="880" w:type="pct"/>
          </w:tcPr>
          <w:p w14:paraId="5B2ABD75" w14:textId="77777777" w:rsidR="00781691" w:rsidRDefault="00715BD4">
            <w:pPr>
              <w:keepNext/>
              <w:keepLines/>
            </w:pPr>
            <w:r>
              <w:t xml:space="preserve">0,2 ml/kg </w:t>
            </w:r>
          </w:p>
          <w:p w14:paraId="11B326D8" w14:textId="77777777" w:rsidR="00781691" w:rsidRDefault="00715BD4">
            <w:pPr>
              <w:keepNext/>
              <w:keepLines/>
            </w:pPr>
            <w:r>
              <w:t>(2 mg/kg)</w:t>
            </w:r>
          </w:p>
        </w:tc>
        <w:tc>
          <w:tcPr>
            <w:tcW w:w="820" w:type="pct"/>
          </w:tcPr>
          <w:p w14:paraId="20E5F12E" w14:textId="77777777" w:rsidR="00781691" w:rsidRDefault="00715BD4">
            <w:pPr>
              <w:keepNext/>
              <w:keepLines/>
            </w:pPr>
            <w:r>
              <w:t>0,3 ml/kg</w:t>
            </w:r>
          </w:p>
          <w:p w14:paraId="30623AD8" w14:textId="77777777" w:rsidR="00781691" w:rsidRDefault="00715BD4">
            <w:pPr>
              <w:keepNext/>
              <w:keepLines/>
            </w:pPr>
            <w:r>
              <w:t>(3 mg/kg)</w:t>
            </w:r>
          </w:p>
        </w:tc>
        <w:tc>
          <w:tcPr>
            <w:tcW w:w="819" w:type="pct"/>
          </w:tcPr>
          <w:p w14:paraId="43782EBC" w14:textId="77777777" w:rsidR="00781691" w:rsidRDefault="00715BD4">
            <w:pPr>
              <w:keepNext/>
              <w:keepLines/>
            </w:pPr>
            <w:r>
              <w:t>0,4 ml/kg</w:t>
            </w:r>
          </w:p>
          <w:p w14:paraId="74A5B9F6" w14:textId="77777777" w:rsidR="00781691" w:rsidRDefault="00715BD4">
            <w:pPr>
              <w:keepNext/>
              <w:keepLines/>
              <w:rPr>
                <w:lang w:val="fr-BE"/>
              </w:rPr>
            </w:pPr>
            <w:r>
              <w:t>(4 mg/kg)</w:t>
            </w:r>
            <w:r>
              <w:rPr>
                <w:lang w:val="fr-BE"/>
              </w:rPr>
              <w:t xml:space="preserve"> </w:t>
            </w:r>
          </w:p>
          <w:p w14:paraId="14DC0024" w14:textId="77777777" w:rsidR="00781691" w:rsidRDefault="00781691">
            <w:pPr>
              <w:keepNext/>
              <w:keepLines/>
              <w:rPr>
                <w:lang w:val="fr-BE"/>
              </w:rPr>
            </w:pPr>
          </w:p>
        </w:tc>
        <w:tc>
          <w:tcPr>
            <w:tcW w:w="820" w:type="pct"/>
          </w:tcPr>
          <w:p w14:paraId="56FE1C99" w14:textId="77777777" w:rsidR="00781691" w:rsidRDefault="00715BD4">
            <w:pPr>
              <w:keepNext/>
              <w:keepLines/>
              <w:rPr>
                <w:lang w:val="es-ES_tradnl"/>
              </w:rPr>
            </w:pPr>
            <w:r>
              <w:rPr>
                <w:lang w:val="es-ES_tradnl"/>
              </w:rPr>
              <w:t>0,5 ml/kg</w:t>
            </w:r>
          </w:p>
          <w:p w14:paraId="6D9C0A46" w14:textId="77777777" w:rsidR="00781691" w:rsidRDefault="00715BD4">
            <w:pPr>
              <w:keepNext/>
              <w:keepLines/>
              <w:rPr>
                <w:lang w:val="es-ES_tradnl"/>
              </w:rPr>
            </w:pPr>
            <w:r>
              <w:rPr>
                <w:lang w:val="es-ES_tradnl"/>
              </w:rPr>
              <w:t xml:space="preserve">(5 mg/kg) </w:t>
            </w:r>
          </w:p>
          <w:p w14:paraId="16430077" w14:textId="77777777" w:rsidR="00781691" w:rsidRDefault="00715BD4">
            <w:pPr>
              <w:keepNext/>
              <w:keepLines/>
              <w:rPr>
                <w:lang w:val="es-ES_tradnl"/>
              </w:rPr>
            </w:pPr>
            <w:r>
              <w:rPr>
                <w:lang w:val="es-ES_tradnl"/>
              </w:rPr>
              <w:t>Dosis máxima recomendada</w:t>
            </w:r>
          </w:p>
        </w:tc>
      </w:tr>
      <w:tr w:rsidR="00781691" w:rsidRPr="00D20278" w14:paraId="474E3437" w14:textId="77777777">
        <w:trPr>
          <w:trHeight w:val="547"/>
        </w:trPr>
        <w:tc>
          <w:tcPr>
            <w:tcW w:w="1661" w:type="pct"/>
            <w:gridSpan w:val="2"/>
            <w:tcBorders>
              <w:right w:val="nil"/>
            </w:tcBorders>
            <w:shd w:val="clear" w:color="auto" w:fill="auto"/>
          </w:tcPr>
          <w:p w14:paraId="7057CA6C" w14:textId="77777777" w:rsidR="00781691" w:rsidRDefault="00715BD4">
            <w:pPr>
              <w:pStyle w:val="Date"/>
              <w:keepNext/>
              <w:keepLines/>
            </w:pPr>
            <w:r>
              <w:rPr>
                <w:szCs w:val="22"/>
                <w:lang w:val="en-US"/>
              </w:rPr>
              <w:t xml:space="preserve">Dispositivo recomendado: </w:t>
            </w:r>
          </w:p>
        </w:tc>
        <w:tc>
          <w:tcPr>
            <w:tcW w:w="3339" w:type="pct"/>
            <w:gridSpan w:val="4"/>
            <w:tcBorders>
              <w:left w:val="nil"/>
            </w:tcBorders>
            <w:shd w:val="clear" w:color="auto" w:fill="auto"/>
          </w:tcPr>
          <w:p w14:paraId="72FD7F4D" w14:textId="77777777" w:rsidR="00781691" w:rsidRDefault="00781691">
            <w:pPr>
              <w:pStyle w:val="Date"/>
              <w:keepNext/>
              <w:keepLines/>
              <w:rPr>
                <w:lang w:val="es-ES_tradnl"/>
              </w:rPr>
            </w:pPr>
          </w:p>
          <w:p w14:paraId="0209A6BC" w14:textId="77777777" w:rsidR="00781691" w:rsidRDefault="00715BD4">
            <w:pPr>
              <w:pStyle w:val="Date"/>
              <w:keepNext/>
              <w:keepLines/>
              <w:rPr>
                <w:lang w:val="es-ES_tradnl"/>
              </w:rPr>
            </w:pPr>
            <w:r>
              <w:rPr>
                <w:lang w:val="es-ES_tradnl"/>
              </w:rPr>
              <w:t>jeringa de 1 ml para un volumen entre 1 ml y 20 ml</w:t>
            </w:r>
          </w:p>
        </w:tc>
      </w:tr>
      <w:tr w:rsidR="00781691" w14:paraId="6FBE3A33" w14:textId="77777777">
        <w:trPr>
          <w:trHeight w:val="396"/>
        </w:trPr>
        <w:tc>
          <w:tcPr>
            <w:tcW w:w="965" w:type="pct"/>
            <w:shd w:val="clear" w:color="auto" w:fill="auto"/>
          </w:tcPr>
          <w:p w14:paraId="1E360B7C" w14:textId="77777777" w:rsidR="00781691" w:rsidRDefault="00715BD4">
            <w:pPr>
              <w:pStyle w:val="Date"/>
              <w:keepNext/>
              <w:keepLines/>
              <w:rPr>
                <w:szCs w:val="22"/>
                <w:lang w:val="en-US"/>
              </w:rPr>
            </w:pPr>
            <w:r>
              <w:t>Peso</w:t>
            </w:r>
          </w:p>
        </w:tc>
        <w:tc>
          <w:tcPr>
            <w:tcW w:w="4035" w:type="pct"/>
            <w:gridSpan w:val="5"/>
            <w:shd w:val="clear" w:color="auto" w:fill="auto"/>
          </w:tcPr>
          <w:p w14:paraId="1A6354F0" w14:textId="77777777" w:rsidR="00781691" w:rsidRDefault="00715BD4">
            <w:pPr>
              <w:pStyle w:val="Date"/>
              <w:keepNext/>
              <w:keepLines/>
              <w:jc w:val="center"/>
              <w:rPr>
                <w:szCs w:val="22"/>
                <w:lang w:val="en-US"/>
              </w:rPr>
            </w:pPr>
            <w:r>
              <w:rPr>
                <w:szCs w:val="22"/>
                <w:lang w:val="en-US"/>
              </w:rPr>
              <w:t>Volumen administrado</w:t>
            </w:r>
          </w:p>
        </w:tc>
      </w:tr>
      <w:tr w:rsidR="00781691" w14:paraId="5B2C5332" w14:textId="77777777">
        <w:tc>
          <w:tcPr>
            <w:tcW w:w="965" w:type="pct"/>
            <w:shd w:val="clear" w:color="auto" w:fill="auto"/>
          </w:tcPr>
          <w:p w14:paraId="6FCBAD83" w14:textId="77777777" w:rsidR="00781691" w:rsidRDefault="00715BD4">
            <w:pPr>
              <w:keepNext/>
              <w:keepLines/>
            </w:pPr>
            <w:r>
              <w:t>20 kg</w:t>
            </w:r>
          </w:p>
        </w:tc>
        <w:tc>
          <w:tcPr>
            <w:tcW w:w="696" w:type="pct"/>
            <w:shd w:val="clear" w:color="auto" w:fill="auto"/>
          </w:tcPr>
          <w:p w14:paraId="73CC6582" w14:textId="77777777" w:rsidR="00781691" w:rsidRDefault="00715BD4">
            <w:pPr>
              <w:keepNext/>
              <w:keepLines/>
            </w:pPr>
            <w:r>
              <w:t>2 ml (20 mg)</w:t>
            </w:r>
          </w:p>
        </w:tc>
        <w:tc>
          <w:tcPr>
            <w:tcW w:w="880" w:type="pct"/>
          </w:tcPr>
          <w:p w14:paraId="035F343A" w14:textId="77777777" w:rsidR="00781691" w:rsidRDefault="00715BD4">
            <w:pPr>
              <w:keepNext/>
              <w:keepLines/>
            </w:pPr>
            <w:r>
              <w:t xml:space="preserve">4 ml </w:t>
            </w:r>
          </w:p>
          <w:p w14:paraId="76633C41" w14:textId="77777777" w:rsidR="00781691" w:rsidRDefault="00715BD4">
            <w:pPr>
              <w:keepNext/>
              <w:keepLines/>
            </w:pPr>
            <w:r>
              <w:t>(40 mg)</w:t>
            </w:r>
          </w:p>
        </w:tc>
        <w:tc>
          <w:tcPr>
            <w:tcW w:w="820" w:type="pct"/>
          </w:tcPr>
          <w:p w14:paraId="580B89BD" w14:textId="77777777" w:rsidR="00781691" w:rsidRDefault="00715BD4">
            <w:pPr>
              <w:keepNext/>
              <w:keepLines/>
            </w:pPr>
            <w:r>
              <w:t xml:space="preserve">6 ml </w:t>
            </w:r>
          </w:p>
          <w:p w14:paraId="4DB008E0" w14:textId="77777777" w:rsidR="00781691" w:rsidRDefault="00715BD4">
            <w:pPr>
              <w:keepNext/>
              <w:keepLines/>
            </w:pPr>
            <w:r>
              <w:t>(60 mg)</w:t>
            </w:r>
          </w:p>
        </w:tc>
        <w:tc>
          <w:tcPr>
            <w:tcW w:w="819" w:type="pct"/>
          </w:tcPr>
          <w:p w14:paraId="755164D2" w14:textId="77777777" w:rsidR="00781691" w:rsidRDefault="00715BD4">
            <w:pPr>
              <w:keepNext/>
              <w:keepLines/>
            </w:pPr>
            <w:r>
              <w:t>8 ml</w:t>
            </w:r>
          </w:p>
          <w:p w14:paraId="4E95B843" w14:textId="77777777" w:rsidR="00781691" w:rsidRDefault="00715BD4">
            <w:pPr>
              <w:keepNext/>
              <w:keepLines/>
            </w:pPr>
            <w:r>
              <w:t>(80 mg)</w:t>
            </w:r>
          </w:p>
        </w:tc>
        <w:tc>
          <w:tcPr>
            <w:tcW w:w="820" w:type="pct"/>
          </w:tcPr>
          <w:p w14:paraId="60CAB270" w14:textId="77777777" w:rsidR="00781691" w:rsidRDefault="00715BD4">
            <w:pPr>
              <w:keepNext/>
              <w:keepLines/>
            </w:pPr>
            <w:r>
              <w:t>10 ml (100 mg)</w:t>
            </w:r>
          </w:p>
        </w:tc>
      </w:tr>
      <w:tr w:rsidR="00781691" w14:paraId="11B3B156" w14:textId="77777777">
        <w:tc>
          <w:tcPr>
            <w:tcW w:w="965" w:type="pct"/>
            <w:shd w:val="clear" w:color="auto" w:fill="auto"/>
          </w:tcPr>
          <w:p w14:paraId="4E807D34" w14:textId="77777777" w:rsidR="00781691" w:rsidRDefault="00715BD4">
            <w:pPr>
              <w:keepNext/>
              <w:keepLines/>
            </w:pPr>
            <w:r>
              <w:t>22 kg</w:t>
            </w:r>
          </w:p>
        </w:tc>
        <w:tc>
          <w:tcPr>
            <w:tcW w:w="696" w:type="pct"/>
            <w:shd w:val="clear" w:color="auto" w:fill="auto"/>
          </w:tcPr>
          <w:p w14:paraId="32501E24" w14:textId="77777777" w:rsidR="00781691" w:rsidRDefault="00715BD4">
            <w:pPr>
              <w:keepNext/>
              <w:keepLines/>
            </w:pPr>
            <w:r>
              <w:t>2,2 ml (22 mg)</w:t>
            </w:r>
          </w:p>
        </w:tc>
        <w:tc>
          <w:tcPr>
            <w:tcW w:w="880" w:type="pct"/>
          </w:tcPr>
          <w:p w14:paraId="46A11448" w14:textId="77777777" w:rsidR="00781691" w:rsidRDefault="00715BD4">
            <w:pPr>
              <w:keepNext/>
              <w:keepLines/>
            </w:pPr>
            <w:r>
              <w:t xml:space="preserve">4,4 ml </w:t>
            </w:r>
          </w:p>
          <w:p w14:paraId="2C93F9C1" w14:textId="77777777" w:rsidR="00781691" w:rsidRDefault="00715BD4">
            <w:pPr>
              <w:keepNext/>
              <w:keepLines/>
            </w:pPr>
            <w:r>
              <w:t>(44mg)</w:t>
            </w:r>
          </w:p>
        </w:tc>
        <w:tc>
          <w:tcPr>
            <w:tcW w:w="820" w:type="pct"/>
          </w:tcPr>
          <w:p w14:paraId="43E134A9" w14:textId="77777777" w:rsidR="00781691" w:rsidRDefault="00715BD4">
            <w:pPr>
              <w:keepNext/>
              <w:keepLines/>
            </w:pPr>
            <w:r>
              <w:t>6,6 ml (66 mg)</w:t>
            </w:r>
          </w:p>
        </w:tc>
        <w:tc>
          <w:tcPr>
            <w:tcW w:w="819" w:type="pct"/>
          </w:tcPr>
          <w:p w14:paraId="31ADFF2D" w14:textId="77777777" w:rsidR="00781691" w:rsidRDefault="00715BD4">
            <w:pPr>
              <w:keepNext/>
              <w:keepLines/>
            </w:pPr>
            <w:r>
              <w:t>8,8 ml (88 mg)</w:t>
            </w:r>
          </w:p>
        </w:tc>
        <w:tc>
          <w:tcPr>
            <w:tcW w:w="820" w:type="pct"/>
          </w:tcPr>
          <w:p w14:paraId="7B233BA2" w14:textId="77777777" w:rsidR="00781691" w:rsidRDefault="00715BD4">
            <w:pPr>
              <w:keepNext/>
              <w:keepLines/>
            </w:pPr>
            <w:r>
              <w:t>11 ml (110 mg)</w:t>
            </w:r>
          </w:p>
        </w:tc>
      </w:tr>
      <w:tr w:rsidR="00781691" w14:paraId="2FAD85F8" w14:textId="77777777">
        <w:tc>
          <w:tcPr>
            <w:tcW w:w="965" w:type="pct"/>
            <w:shd w:val="clear" w:color="auto" w:fill="auto"/>
          </w:tcPr>
          <w:p w14:paraId="35A6F0E8" w14:textId="77777777" w:rsidR="00781691" w:rsidRDefault="00715BD4">
            <w:pPr>
              <w:keepNext/>
              <w:keepLines/>
            </w:pPr>
            <w:r>
              <w:t>24 kg</w:t>
            </w:r>
          </w:p>
        </w:tc>
        <w:tc>
          <w:tcPr>
            <w:tcW w:w="696" w:type="pct"/>
            <w:shd w:val="clear" w:color="auto" w:fill="auto"/>
          </w:tcPr>
          <w:p w14:paraId="6074C4C1" w14:textId="77777777" w:rsidR="00781691" w:rsidRDefault="00715BD4">
            <w:pPr>
              <w:keepNext/>
              <w:keepLines/>
            </w:pPr>
            <w:r>
              <w:rPr>
                <w:szCs w:val="22"/>
              </w:rPr>
              <w:t>2,4 ml (24 mg)</w:t>
            </w:r>
          </w:p>
        </w:tc>
        <w:tc>
          <w:tcPr>
            <w:tcW w:w="880" w:type="pct"/>
          </w:tcPr>
          <w:p w14:paraId="7AACFD19" w14:textId="77777777" w:rsidR="00781691" w:rsidRDefault="00715BD4">
            <w:pPr>
              <w:keepNext/>
              <w:keepLines/>
              <w:rPr>
                <w:szCs w:val="22"/>
              </w:rPr>
            </w:pPr>
            <w:r>
              <w:rPr>
                <w:szCs w:val="22"/>
              </w:rPr>
              <w:t xml:space="preserve">4,8 ml </w:t>
            </w:r>
          </w:p>
          <w:p w14:paraId="597691E1" w14:textId="77777777" w:rsidR="00781691" w:rsidRDefault="00715BD4">
            <w:pPr>
              <w:keepNext/>
              <w:keepLines/>
            </w:pPr>
            <w:r>
              <w:rPr>
                <w:szCs w:val="22"/>
              </w:rPr>
              <w:t>(48 mg)</w:t>
            </w:r>
          </w:p>
        </w:tc>
        <w:tc>
          <w:tcPr>
            <w:tcW w:w="820" w:type="pct"/>
          </w:tcPr>
          <w:p w14:paraId="34C750DC" w14:textId="77777777" w:rsidR="00781691" w:rsidRDefault="00715BD4">
            <w:pPr>
              <w:keepNext/>
              <w:keepLines/>
            </w:pPr>
            <w:r>
              <w:rPr>
                <w:szCs w:val="22"/>
              </w:rPr>
              <w:t>7,2 ml (72 mg)</w:t>
            </w:r>
          </w:p>
        </w:tc>
        <w:tc>
          <w:tcPr>
            <w:tcW w:w="819" w:type="pct"/>
          </w:tcPr>
          <w:p w14:paraId="5D75E5E1" w14:textId="77777777" w:rsidR="00781691" w:rsidRDefault="00715BD4">
            <w:pPr>
              <w:keepNext/>
              <w:keepLines/>
            </w:pPr>
            <w:r>
              <w:t>9,6 ml (96 mg)</w:t>
            </w:r>
          </w:p>
        </w:tc>
        <w:tc>
          <w:tcPr>
            <w:tcW w:w="820" w:type="pct"/>
          </w:tcPr>
          <w:p w14:paraId="0F00E067" w14:textId="77777777" w:rsidR="00781691" w:rsidRDefault="00715BD4">
            <w:pPr>
              <w:keepNext/>
              <w:keepLines/>
            </w:pPr>
            <w:r>
              <w:t>12 ml (120 mg)</w:t>
            </w:r>
          </w:p>
        </w:tc>
      </w:tr>
      <w:tr w:rsidR="00781691" w14:paraId="74191C27" w14:textId="77777777">
        <w:tc>
          <w:tcPr>
            <w:tcW w:w="965" w:type="pct"/>
            <w:tcBorders>
              <w:bottom w:val="single" w:sz="4" w:space="0" w:color="auto"/>
            </w:tcBorders>
            <w:shd w:val="clear" w:color="auto" w:fill="auto"/>
          </w:tcPr>
          <w:p w14:paraId="2EF93790" w14:textId="77777777" w:rsidR="00781691" w:rsidRDefault="00715BD4">
            <w:pPr>
              <w:keepNext/>
              <w:keepLines/>
            </w:pPr>
            <w:r>
              <w:t>25 kg</w:t>
            </w:r>
          </w:p>
        </w:tc>
        <w:tc>
          <w:tcPr>
            <w:tcW w:w="696" w:type="pct"/>
            <w:tcBorders>
              <w:bottom w:val="single" w:sz="4" w:space="0" w:color="auto"/>
            </w:tcBorders>
            <w:shd w:val="clear" w:color="auto" w:fill="auto"/>
          </w:tcPr>
          <w:p w14:paraId="29D55932" w14:textId="77777777" w:rsidR="00781691" w:rsidRDefault="00715BD4">
            <w:pPr>
              <w:keepNext/>
              <w:keepLines/>
            </w:pPr>
            <w:r>
              <w:t>2,5 ml (25 mg)</w:t>
            </w:r>
          </w:p>
        </w:tc>
        <w:tc>
          <w:tcPr>
            <w:tcW w:w="880" w:type="pct"/>
            <w:tcBorders>
              <w:bottom w:val="single" w:sz="4" w:space="0" w:color="auto"/>
            </w:tcBorders>
          </w:tcPr>
          <w:p w14:paraId="78CB8A62" w14:textId="77777777" w:rsidR="00781691" w:rsidRDefault="00715BD4">
            <w:pPr>
              <w:keepNext/>
              <w:keepLines/>
            </w:pPr>
            <w:r>
              <w:t xml:space="preserve">5 ml </w:t>
            </w:r>
          </w:p>
          <w:p w14:paraId="3388CCC9" w14:textId="77777777" w:rsidR="00781691" w:rsidRDefault="00715BD4">
            <w:pPr>
              <w:keepNext/>
              <w:keepLines/>
            </w:pPr>
            <w:r>
              <w:t>(50 mg)</w:t>
            </w:r>
          </w:p>
        </w:tc>
        <w:tc>
          <w:tcPr>
            <w:tcW w:w="820" w:type="pct"/>
            <w:tcBorders>
              <w:bottom w:val="single" w:sz="4" w:space="0" w:color="auto"/>
            </w:tcBorders>
          </w:tcPr>
          <w:p w14:paraId="2225062D" w14:textId="77777777" w:rsidR="00781691" w:rsidRDefault="00715BD4">
            <w:pPr>
              <w:keepNext/>
              <w:keepLines/>
            </w:pPr>
            <w:r>
              <w:t>7,5 ml (75 mg)</w:t>
            </w:r>
          </w:p>
        </w:tc>
        <w:tc>
          <w:tcPr>
            <w:tcW w:w="819" w:type="pct"/>
            <w:tcBorders>
              <w:bottom w:val="single" w:sz="4" w:space="0" w:color="auto"/>
            </w:tcBorders>
          </w:tcPr>
          <w:p w14:paraId="016AA6F2" w14:textId="77777777" w:rsidR="00781691" w:rsidRDefault="00715BD4">
            <w:pPr>
              <w:keepNext/>
              <w:keepLines/>
            </w:pPr>
            <w:r>
              <w:t>10 ml (100 mg)</w:t>
            </w:r>
          </w:p>
        </w:tc>
        <w:tc>
          <w:tcPr>
            <w:tcW w:w="820" w:type="pct"/>
            <w:tcBorders>
              <w:bottom w:val="single" w:sz="4" w:space="0" w:color="auto"/>
            </w:tcBorders>
          </w:tcPr>
          <w:p w14:paraId="73934709" w14:textId="77777777" w:rsidR="00781691" w:rsidRDefault="00715BD4">
            <w:pPr>
              <w:keepNext/>
              <w:keepLines/>
            </w:pPr>
            <w:r>
              <w:t>12,5 ml (125 mg)</w:t>
            </w:r>
          </w:p>
        </w:tc>
      </w:tr>
      <w:tr w:rsidR="00781691" w14:paraId="02CF3590" w14:textId="77777777">
        <w:tc>
          <w:tcPr>
            <w:tcW w:w="965" w:type="pct"/>
            <w:tcBorders>
              <w:bottom w:val="single" w:sz="4" w:space="0" w:color="auto"/>
            </w:tcBorders>
            <w:shd w:val="clear" w:color="auto" w:fill="auto"/>
          </w:tcPr>
          <w:p w14:paraId="025A0187" w14:textId="77777777" w:rsidR="00781691" w:rsidRDefault="00715BD4">
            <w:pPr>
              <w:keepNext/>
              <w:keepLines/>
            </w:pPr>
            <w:r>
              <w:t>26 kg</w:t>
            </w:r>
          </w:p>
        </w:tc>
        <w:tc>
          <w:tcPr>
            <w:tcW w:w="696" w:type="pct"/>
            <w:tcBorders>
              <w:bottom w:val="single" w:sz="4" w:space="0" w:color="auto"/>
            </w:tcBorders>
            <w:shd w:val="clear" w:color="auto" w:fill="auto"/>
          </w:tcPr>
          <w:p w14:paraId="51F9472C" w14:textId="77777777" w:rsidR="00781691" w:rsidRDefault="00715BD4">
            <w:pPr>
              <w:keepNext/>
              <w:keepLines/>
            </w:pPr>
            <w:r>
              <w:t>2,6 ml (26 mg)</w:t>
            </w:r>
          </w:p>
        </w:tc>
        <w:tc>
          <w:tcPr>
            <w:tcW w:w="880" w:type="pct"/>
            <w:tcBorders>
              <w:bottom w:val="single" w:sz="4" w:space="0" w:color="auto"/>
            </w:tcBorders>
          </w:tcPr>
          <w:p w14:paraId="632C467D" w14:textId="77777777" w:rsidR="00781691" w:rsidRDefault="00715BD4">
            <w:pPr>
              <w:keepNext/>
              <w:keepLines/>
            </w:pPr>
            <w:r>
              <w:t xml:space="preserve">5,2 ml </w:t>
            </w:r>
          </w:p>
          <w:p w14:paraId="349922A5" w14:textId="77777777" w:rsidR="00781691" w:rsidRDefault="00715BD4">
            <w:pPr>
              <w:keepNext/>
              <w:keepLines/>
            </w:pPr>
            <w:r>
              <w:t>(52 mg)</w:t>
            </w:r>
          </w:p>
        </w:tc>
        <w:tc>
          <w:tcPr>
            <w:tcW w:w="820" w:type="pct"/>
            <w:tcBorders>
              <w:bottom w:val="single" w:sz="4" w:space="0" w:color="auto"/>
            </w:tcBorders>
          </w:tcPr>
          <w:p w14:paraId="71D2E9BB" w14:textId="77777777" w:rsidR="00781691" w:rsidRDefault="00715BD4">
            <w:pPr>
              <w:keepNext/>
              <w:keepLines/>
            </w:pPr>
            <w:r>
              <w:t>7,8 ml (78 mg)</w:t>
            </w:r>
          </w:p>
        </w:tc>
        <w:tc>
          <w:tcPr>
            <w:tcW w:w="819" w:type="pct"/>
            <w:tcBorders>
              <w:bottom w:val="single" w:sz="4" w:space="0" w:color="auto"/>
            </w:tcBorders>
          </w:tcPr>
          <w:p w14:paraId="435DAA50" w14:textId="77777777" w:rsidR="00781691" w:rsidRDefault="00715BD4">
            <w:pPr>
              <w:keepNext/>
              <w:keepLines/>
            </w:pPr>
            <w:r>
              <w:t>10,4 ml (104 mg)</w:t>
            </w:r>
          </w:p>
        </w:tc>
        <w:tc>
          <w:tcPr>
            <w:tcW w:w="820" w:type="pct"/>
            <w:tcBorders>
              <w:bottom w:val="single" w:sz="4" w:space="0" w:color="auto"/>
            </w:tcBorders>
          </w:tcPr>
          <w:p w14:paraId="7B5B90CE" w14:textId="77777777" w:rsidR="00781691" w:rsidRDefault="00715BD4">
            <w:pPr>
              <w:keepNext/>
              <w:keepLines/>
            </w:pPr>
            <w:r>
              <w:t>13 ml (130 mg)</w:t>
            </w:r>
          </w:p>
        </w:tc>
      </w:tr>
      <w:tr w:rsidR="00781691" w14:paraId="4621C873" w14:textId="77777777">
        <w:tc>
          <w:tcPr>
            <w:tcW w:w="965" w:type="pct"/>
            <w:shd w:val="clear" w:color="auto" w:fill="auto"/>
          </w:tcPr>
          <w:p w14:paraId="62467934" w14:textId="77777777" w:rsidR="00781691" w:rsidRDefault="00715BD4">
            <w:pPr>
              <w:keepNext/>
              <w:keepLines/>
            </w:pPr>
            <w:r>
              <w:t>28 kg</w:t>
            </w:r>
          </w:p>
        </w:tc>
        <w:tc>
          <w:tcPr>
            <w:tcW w:w="696" w:type="pct"/>
            <w:shd w:val="clear" w:color="auto" w:fill="auto"/>
          </w:tcPr>
          <w:p w14:paraId="44A499F5" w14:textId="77777777" w:rsidR="00781691" w:rsidRDefault="00715BD4">
            <w:pPr>
              <w:keepNext/>
              <w:keepLines/>
            </w:pPr>
            <w:r>
              <w:t>2,8 ml (28 mg)</w:t>
            </w:r>
          </w:p>
        </w:tc>
        <w:tc>
          <w:tcPr>
            <w:tcW w:w="880" w:type="pct"/>
          </w:tcPr>
          <w:p w14:paraId="79B32338" w14:textId="77777777" w:rsidR="00781691" w:rsidRDefault="00715BD4">
            <w:pPr>
              <w:keepNext/>
              <w:keepLines/>
            </w:pPr>
            <w:r>
              <w:t xml:space="preserve">5,6 ml </w:t>
            </w:r>
          </w:p>
          <w:p w14:paraId="685B05AA" w14:textId="77777777" w:rsidR="00781691" w:rsidRDefault="00715BD4">
            <w:pPr>
              <w:keepNext/>
              <w:keepLines/>
            </w:pPr>
            <w:r>
              <w:t>(56 mg)</w:t>
            </w:r>
          </w:p>
        </w:tc>
        <w:tc>
          <w:tcPr>
            <w:tcW w:w="820" w:type="pct"/>
          </w:tcPr>
          <w:p w14:paraId="06F54160" w14:textId="77777777" w:rsidR="00781691" w:rsidRDefault="00715BD4">
            <w:pPr>
              <w:keepNext/>
              <w:keepLines/>
            </w:pPr>
            <w:r>
              <w:t>8,4 ml (84 mg)</w:t>
            </w:r>
          </w:p>
        </w:tc>
        <w:tc>
          <w:tcPr>
            <w:tcW w:w="819" w:type="pct"/>
          </w:tcPr>
          <w:p w14:paraId="09D9A199" w14:textId="77777777" w:rsidR="00781691" w:rsidRDefault="00715BD4">
            <w:pPr>
              <w:keepNext/>
              <w:keepLines/>
            </w:pPr>
            <w:r>
              <w:t>11,2 ml (112 mg)</w:t>
            </w:r>
          </w:p>
        </w:tc>
        <w:tc>
          <w:tcPr>
            <w:tcW w:w="820" w:type="pct"/>
          </w:tcPr>
          <w:p w14:paraId="7D191404" w14:textId="77777777" w:rsidR="00781691" w:rsidRDefault="00715BD4">
            <w:pPr>
              <w:keepNext/>
              <w:keepLines/>
            </w:pPr>
            <w:r>
              <w:t>14 ml (140 mg)</w:t>
            </w:r>
          </w:p>
        </w:tc>
      </w:tr>
    </w:tbl>
    <w:p w14:paraId="1913CC4E" w14:textId="77777777" w:rsidR="00781691" w:rsidRDefault="00781691">
      <w:pPr>
        <w:pStyle w:val="Date"/>
        <w:rPr>
          <w:lang w:val="es-ES_tradnl"/>
        </w:rPr>
      </w:pPr>
    </w:p>
    <w:p w14:paraId="27918EB9" w14:textId="77777777" w:rsidR="00781691" w:rsidRDefault="00715BD4">
      <w:pPr>
        <w:keepNext/>
        <w:rPr>
          <w:lang w:val="es-ES_tradnl"/>
        </w:rPr>
      </w:pPr>
      <w:r>
        <w:rPr>
          <w:lang w:val="es-ES_tradnl"/>
        </w:rPr>
        <w:t xml:space="preserve">Las dosis de terapia concomitante </w:t>
      </w:r>
      <w:r>
        <w:rPr>
          <w:b/>
          <w:lang w:val="es-ES_tradnl"/>
        </w:rPr>
        <w:t>deben tomarse dos veces al día</w:t>
      </w:r>
      <w:r>
        <w:rPr>
          <w:lang w:val="es-ES_tradnl"/>
        </w:rPr>
        <w:t xml:space="preserve"> para niños y adolescentes que </w:t>
      </w:r>
      <w:r>
        <w:rPr>
          <w:b/>
          <w:lang w:val="es-ES_tradnl"/>
        </w:rPr>
        <w:t>pesan de 30 kg a menos de 50 kg</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830"/>
        <w:gridCol w:w="1826"/>
        <w:gridCol w:w="1826"/>
        <w:gridCol w:w="1835"/>
      </w:tblGrid>
      <w:tr w:rsidR="00781691" w14:paraId="035C2C10" w14:textId="77777777">
        <w:trPr>
          <w:trHeight w:val="331"/>
        </w:trPr>
        <w:tc>
          <w:tcPr>
            <w:tcW w:w="965" w:type="pct"/>
            <w:shd w:val="clear" w:color="auto" w:fill="auto"/>
          </w:tcPr>
          <w:p w14:paraId="161D2680" w14:textId="77777777" w:rsidR="00781691" w:rsidRDefault="00715BD4">
            <w:pPr>
              <w:keepNext/>
              <w:keepLines/>
            </w:pPr>
            <w:r>
              <w:t xml:space="preserve">Semana </w:t>
            </w:r>
          </w:p>
        </w:tc>
        <w:tc>
          <w:tcPr>
            <w:tcW w:w="1009" w:type="pct"/>
            <w:shd w:val="clear" w:color="auto" w:fill="auto"/>
          </w:tcPr>
          <w:p w14:paraId="775AC76D" w14:textId="77777777" w:rsidR="00781691" w:rsidRDefault="00715BD4">
            <w:pPr>
              <w:keepNext/>
              <w:keepLines/>
            </w:pPr>
            <w:r>
              <w:t>Semana 1</w:t>
            </w:r>
          </w:p>
        </w:tc>
        <w:tc>
          <w:tcPr>
            <w:tcW w:w="1007" w:type="pct"/>
          </w:tcPr>
          <w:p w14:paraId="70A19303" w14:textId="77777777" w:rsidR="00781691" w:rsidRDefault="00715BD4">
            <w:pPr>
              <w:keepNext/>
              <w:keepLines/>
            </w:pPr>
            <w:r>
              <w:t>Semana 2</w:t>
            </w:r>
          </w:p>
        </w:tc>
        <w:tc>
          <w:tcPr>
            <w:tcW w:w="1007" w:type="pct"/>
          </w:tcPr>
          <w:p w14:paraId="0191C205" w14:textId="77777777" w:rsidR="00781691" w:rsidRDefault="00715BD4">
            <w:pPr>
              <w:keepNext/>
              <w:keepLines/>
            </w:pPr>
            <w:r>
              <w:t>Semana 3</w:t>
            </w:r>
          </w:p>
        </w:tc>
        <w:tc>
          <w:tcPr>
            <w:tcW w:w="1012" w:type="pct"/>
          </w:tcPr>
          <w:p w14:paraId="4FCCEAE5" w14:textId="77777777" w:rsidR="00781691" w:rsidRDefault="00715BD4">
            <w:pPr>
              <w:keepNext/>
              <w:keepLines/>
            </w:pPr>
            <w:r>
              <w:t>Semana 4</w:t>
            </w:r>
          </w:p>
        </w:tc>
      </w:tr>
      <w:tr w:rsidR="00781691" w:rsidRPr="00D20278" w14:paraId="37F0E32E" w14:textId="77777777">
        <w:trPr>
          <w:trHeight w:val="710"/>
        </w:trPr>
        <w:tc>
          <w:tcPr>
            <w:tcW w:w="965" w:type="pct"/>
            <w:tcBorders>
              <w:bottom w:val="single" w:sz="4" w:space="0" w:color="auto"/>
            </w:tcBorders>
            <w:shd w:val="clear" w:color="auto" w:fill="auto"/>
          </w:tcPr>
          <w:p w14:paraId="02130ABA" w14:textId="77777777" w:rsidR="00781691" w:rsidRDefault="00715BD4">
            <w:pPr>
              <w:keepNext/>
              <w:keepLines/>
            </w:pPr>
            <w:r>
              <w:rPr>
                <w:szCs w:val="22"/>
              </w:rPr>
              <w:t>Dosis prescrita</w:t>
            </w:r>
          </w:p>
        </w:tc>
        <w:tc>
          <w:tcPr>
            <w:tcW w:w="1009" w:type="pct"/>
            <w:tcBorders>
              <w:bottom w:val="single" w:sz="4" w:space="0" w:color="auto"/>
            </w:tcBorders>
            <w:shd w:val="clear" w:color="auto" w:fill="auto"/>
          </w:tcPr>
          <w:p w14:paraId="2F8F3BCA" w14:textId="77777777" w:rsidR="00781691" w:rsidRDefault="00715BD4">
            <w:pPr>
              <w:keepNext/>
              <w:keepLines/>
            </w:pPr>
            <w:r>
              <w:t>0.1 ml/kg</w:t>
            </w:r>
          </w:p>
          <w:p w14:paraId="24F59365" w14:textId="77777777" w:rsidR="00781691" w:rsidRDefault="00715BD4">
            <w:pPr>
              <w:keepNext/>
              <w:keepLines/>
            </w:pPr>
            <w:r>
              <w:t>(1 mg/kg)</w:t>
            </w:r>
          </w:p>
          <w:p w14:paraId="7C246074" w14:textId="77777777" w:rsidR="00781691" w:rsidRDefault="00715BD4">
            <w:pPr>
              <w:keepNext/>
              <w:keepLines/>
            </w:pPr>
            <w:r>
              <w:t>Dosis inicial</w:t>
            </w:r>
          </w:p>
        </w:tc>
        <w:tc>
          <w:tcPr>
            <w:tcW w:w="1007" w:type="pct"/>
          </w:tcPr>
          <w:p w14:paraId="1A954F62" w14:textId="77777777" w:rsidR="00781691" w:rsidRDefault="00715BD4">
            <w:pPr>
              <w:keepNext/>
              <w:keepLines/>
            </w:pPr>
            <w:r>
              <w:t xml:space="preserve">0.2 ml/kg </w:t>
            </w:r>
          </w:p>
          <w:p w14:paraId="6D132536" w14:textId="77777777" w:rsidR="00781691" w:rsidRDefault="00715BD4">
            <w:pPr>
              <w:keepNext/>
              <w:keepLines/>
            </w:pPr>
            <w:r>
              <w:t>(2 mg/kg)</w:t>
            </w:r>
          </w:p>
        </w:tc>
        <w:tc>
          <w:tcPr>
            <w:tcW w:w="1007" w:type="pct"/>
          </w:tcPr>
          <w:p w14:paraId="128774D1" w14:textId="77777777" w:rsidR="00781691" w:rsidRDefault="00715BD4">
            <w:pPr>
              <w:keepNext/>
              <w:keepLines/>
            </w:pPr>
            <w:r>
              <w:t>0.3 ml/kg</w:t>
            </w:r>
          </w:p>
          <w:p w14:paraId="7199347D" w14:textId="77777777" w:rsidR="00781691" w:rsidRDefault="00715BD4">
            <w:pPr>
              <w:keepNext/>
              <w:keepLines/>
            </w:pPr>
            <w:r>
              <w:t>(3 mg/kg)</w:t>
            </w:r>
          </w:p>
        </w:tc>
        <w:tc>
          <w:tcPr>
            <w:tcW w:w="1012" w:type="pct"/>
          </w:tcPr>
          <w:p w14:paraId="1D7F92F4" w14:textId="77777777" w:rsidR="00781691" w:rsidRDefault="00715BD4">
            <w:pPr>
              <w:keepNext/>
              <w:keepLines/>
              <w:rPr>
                <w:lang w:val="es-ES_tradnl"/>
              </w:rPr>
            </w:pPr>
            <w:r>
              <w:rPr>
                <w:lang w:val="es-ES_tradnl"/>
              </w:rPr>
              <w:t>0.4 ml/kg</w:t>
            </w:r>
          </w:p>
          <w:p w14:paraId="423551B7" w14:textId="77777777" w:rsidR="00781691" w:rsidRDefault="00715BD4">
            <w:pPr>
              <w:keepNext/>
              <w:keepLines/>
              <w:rPr>
                <w:lang w:val="es-ES_tradnl"/>
              </w:rPr>
            </w:pPr>
            <w:r>
              <w:rPr>
                <w:lang w:val="es-ES_tradnl"/>
              </w:rPr>
              <w:t xml:space="preserve">(4 mg/kg) </w:t>
            </w:r>
          </w:p>
          <w:p w14:paraId="128CA05E" w14:textId="77777777" w:rsidR="00781691" w:rsidRDefault="00715BD4">
            <w:pPr>
              <w:keepNext/>
              <w:keepLines/>
              <w:rPr>
                <w:lang w:val="es-ES_tradnl"/>
              </w:rPr>
            </w:pPr>
            <w:r>
              <w:rPr>
                <w:lang w:val="es-ES_tradnl"/>
              </w:rPr>
              <w:t>Dosis máxima recomendada</w:t>
            </w:r>
          </w:p>
        </w:tc>
      </w:tr>
      <w:tr w:rsidR="00781691" w:rsidRPr="00D20278" w14:paraId="17A3DA4A" w14:textId="77777777">
        <w:trPr>
          <w:trHeight w:val="461"/>
        </w:trPr>
        <w:tc>
          <w:tcPr>
            <w:tcW w:w="1974" w:type="pct"/>
            <w:gridSpan w:val="2"/>
            <w:tcBorders>
              <w:right w:val="nil"/>
            </w:tcBorders>
            <w:shd w:val="clear" w:color="auto" w:fill="auto"/>
          </w:tcPr>
          <w:p w14:paraId="2F483BEC" w14:textId="77777777" w:rsidR="00781691" w:rsidRDefault="00715BD4">
            <w:pPr>
              <w:pStyle w:val="Date"/>
              <w:keepNext/>
              <w:keepLines/>
            </w:pPr>
            <w:r>
              <w:rPr>
                <w:szCs w:val="22"/>
                <w:lang w:val="en-US"/>
              </w:rPr>
              <w:t xml:space="preserve">Dispositivo recomendado: </w:t>
            </w:r>
          </w:p>
        </w:tc>
        <w:tc>
          <w:tcPr>
            <w:tcW w:w="3026" w:type="pct"/>
            <w:gridSpan w:val="3"/>
            <w:tcBorders>
              <w:left w:val="nil"/>
            </w:tcBorders>
            <w:shd w:val="clear" w:color="auto" w:fill="auto"/>
          </w:tcPr>
          <w:p w14:paraId="012F88E8" w14:textId="77777777" w:rsidR="00781691" w:rsidRDefault="00715BD4">
            <w:pPr>
              <w:pStyle w:val="Date"/>
              <w:keepNext/>
              <w:keepLines/>
              <w:rPr>
                <w:lang w:val="es-ES_tradnl"/>
              </w:rPr>
            </w:pPr>
            <w:r>
              <w:rPr>
                <w:lang w:val="es-ES_tradnl"/>
              </w:rPr>
              <w:t>jeringa de 10 ml para un volumen entre 1 ml y 20 ml</w:t>
            </w:r>
          </w:p>
        </w:tc>
      </w:tr>
      <w:tr w:rsidR="00781691" w14:paraId="690C87BC" w14:textId="77777777">
        <w:trPr>
          <w:trHeight w:val="461"/>
        </w:trPr>
        <w:tc>
          <w:tcPr>
            <w:tcW w:w="965" w:type="pct"/>
            <w:shd w:val="clear" w:color="auto" w:fill="auto"/>
          </w:tcPr>
          <w:p w14:paraId="03FA1098" w14:textId="77777777" w:rsidR="00781691" w:rsidRDefault="00715BD4">
            <w:pPr>
              <w:pStyle w:val="Date"/>
              <w:keepNext/>
              <w:keepLines/>
              <w:rPr>
                <w:szCs w:val="22"/>
                <w:lang w:val="en-US"/>
              </w:rPr>
            </w:pPr>
            <w:r>
              <w:t>Peso</w:t>
            </w:r>
          </w:p>
        </w:tc>
        <w:tc>
          <w:tcPr>
            <w:tcW w:w="4035" w:type="pct"/>
            <w:gridSpan w:val="4"/>
            <w:shd w:val="clear" w:color="auto" w:fill="auto"/>
          </w:tcPr>
          <w:p w14:paraId="2B5B4FAE" w14:textId="77777777" w:rsidR="00781691" w:rsidRDefault="00715BD4">
            <w:pPr>
              <w:pStyle w:val="Date"/>
              <w:keepNext/>
              <w:keepLines/>
              <w:jc w:val="center"/>
              <w:rPr>
                <w:szCs w:val="22"/>
                <w:lang w:val="en-US"/>
              </w:rPr>
            </w:pPr>
            <w:r>
              <w:rPr>
                <w:szCs w:val="22"/>
                <w:lang w:val="en-US"/>
              </w:rPr>
              <w:t>Volumen administrado</w:t>
            </w:r>
          </w:p>
        </w:tc>
      </w:tr>
      <w:tr w:rsidR="00781691" w14:paraId="2BBC3BB6" w14:textId="77777777">
        <w:tc>
          <w:tcPr>
            <w:tcW w:w="965" w:type="pct"/>
            <w:shd w:val="clear" w:color="auto" w:fill="auto"/>
          </w:tcPr>
          <w:p w14:paraId="20C01E5D" w14:textId="77777777" w:rsidR="00781691" w:rsidRDefault="00715BD4">
            <w:pPr>
              <w:keepNext/>
              <w:keepLines/>
            </w:pPr>
            <w:r>
              <w:t>30 kg</w:t>
            </w:r>
          </w:p>
        </w:tc>
        <w:tc>
          <w:tcPr>
            <w:tcW w:w="1009" w:type="pct"/>
            <w:shd w:val="clear" w:color="auto" w:fill="auto"/>
          </w:tcPr>
          <w:p w14:paraId="05599687" w14:textId="77777777" w:rsidR="00781691" w:rsidRDefault="00715BD4">
            <w:pPr>
              <w:keepNext/>
              <w:keepLines/>
            </w:pPr>
            <w:r>
              <w:t>3 ml (30 mg)</w:t>
            </w:r>
          </w:p>
        </w:tc>
        <w:tc>
          <w:tcPr>
            <w:tcW w:w="1007" w:type="pct"/>
          </w:tcPr>
          <w:p w14:paraId="58F06A1F" w14:textId="77777777" w:rsidR="00781691" w:rsidRDefault="00715BD4">
            <w:pPr>
              <w:keepNext/>
              <w:keepLines/>
            </w:pPr>
            <w:r>
              <w:t>6 ml (60 mg)</w:t>
            </w:r>
          </w:p>
        </w:tc>
        <w:tc>
          <w:tcPr>
            <w:tcW w:w="1007" w:type="pct"/>
          </w:tcPr>
          <w:p w14:paraId="1A240021" w14:textId="77777777" w:rsidR="00781691" w:rsidRDefault="00715BD4">
            <w:pPr>
              <w:keepNext/>
              <w:keepLines/>
            </w:pPr>
            <w:r>
              <w:t>9 ml (90 mg)</w:t>
            </w:r>
          </w:p>
        </w:tc>
        <w:tc>
          <w:tcPr>
            <w:tcW w:w="1012" w:type="pct"/>
          </w:tcPr>
          <w:p w14:paraId="7225B5CC" w14:textId="77777777" w:rsidR="00781691" w:rsidRDefault="00715BD4">
            <w:pPr>
              <w:keepNext/>
              <w:keepLines/>
            </w:pPr>
            <w:r>
              <w:t>12 ml (120 mg)</w:t>
            </w:r>
          </w:p>
        </w:tc>
      </w:tr>
      <w:tr w:rsidR="00781691" w14:paraId="11885AD0" w14:textId="77777777">
        <w:tc>
          <w:tcPr>
            <w:tcW w:w="965" w:type="pct"/>
            <w:shd w:val="clear" w:color="auto" w:fill="auto"/>
          </w:tcPr>
          <w:p w14:paraId="6F4B7E78" w14:textId="77777777" w:rsidR="00781691" w:rsidRDefault="00715BD4">
            <w:pPr>
              <w:keepNext/>
              <w:keepLines/>
            </w:pPr>
            <w:r>
              <w:t>35 kg</w:t>
            </w:r>
          </w:p>
        </w:tc>
        <w:tc>
          <w:tcPr>
            <w:tcW w:w="1009" w:type="pct"/>
            <w:shd w:val="clear" w:color="auto" w:fill="auto"/>
          </w:tcPr>
          <w:p w14:paraId="3E3FBB21" w14:textId="77777777" w:rsidR="00781691" w:rsidRDefault="00715BD4">
            <w:pPr>
              <w:keepNext/>
              <w:keepLines/>
            </w:pPr>
            <w:r>
              <w:t>3,5 ml (35 mg)</w:t>
            </w:r>
          </w:p>
        </w:tc>
        <w:tc>
          <w:tcPr>
            <w:tcW w:w="1007" w:type="pct"/>
          </w:tcPr>
          <w:p w14:paraId="2DFAAC71" w14:textId="77777777" w:rsidR="00781691" w:rsidRDefault="00715BD4">
            <w:pPr>
              <w:keepNext/>
              <w:keepLines/>
            </w:pPr>
            <w:r>
              <w:t>7 ml (70 mg)</w:t>
            </w:r>
          </w:p>
        </w:tc>
        <w:tc>
          <w:tcPr>
            <w:tcW w:w="1007" w:type="pct"/>
          </w:tcPr>
          <w:p w14:paraId="04B64186" w14:textId="77777777" w:rsidR="00781691" w:rsidRDefault="00715BD4">
            <w:pPr>
              <w:keepNext/>
              <w:keepLines/>
            </w:pPr>
            <w:r>
              <w:t>10,5 ml (105 mg)</w:t>
            </w:r>
          </w:p>
        </w:tc>
        <w:tc>
          <w:tcPr>
            <w:tcW w:w="1012" w:type="pct"/>
          </w:tcPr>
          <w:p w14:paraId="5EFC5651" w14:textId="77777777" w:rsidR="00781691" w:rsidRDefault="00715BD4">
            <w:pPr>
              <w:keepNext/>
              <w:keepLines/>
            </w:pPr>
            <w:r>
              <w:t>14 ml (140 mg)</w:t>
            </w:r>
          </w:p>
        </w:tc>
      </w:tr>
      <w:tr w:rsidR="00781691" w14:paraId="75BC12E9" w14:textId="77777777">
        <w:tc>
          <w:tcPr>
            <w:tcW w:w="965" w:type="pct"/>
            <w:shd w:val="clear" w:color="auto" w:fill="auto"/>
          </w:tcPr>
          <w:p w14:paraId="37109AEE" w14:textId="77777777" w:rsidR="00781691" w:rsidRDefault="00715BD4">
            <w:pPr>
              <w:keepNext/>
              <w:keepLines/>
            </w:pPr>
            <w:r>
              <w:t>40 kg</w:t>
            </w:r>
          </w:p>
        </w:tc>
        <w:tc>
          <w:tcPr>
            <w:tcW w:w="1009" w:type="pct"/>
            <w:shd w:val="clear" w:color="auto" w:fill="auto"/>
          </w:tcPr>
          <w:p w14:paraId="13146D3D" w14:textId="77777777" w:rsidR="00781691" w:rsidRDefault="00715BD4">
            <w:pPr>
              <w:keepNext/>
              <w:keepLines/>
            </w:pPr>
            <w:r>
              <w:t>4 ml (40 mg)</w:t>
            </w:r>
          </w:p>
        </w:tc>
        <w:tc>
          <w:tcPr>
            <w:tcW w:w="1007" w:type="pct"/>
          </w:tcPr>
          <w:p w14:paraId="11AF694C" w14:textId="77777777" w:rsidR="00781691" w:rsidRDefault="00715BD4">
            <w:pPr>
              <w:keepNext/>
              <w:keepLines/>
            </w:pPr>
            <w:r>
              <w:t>8 ml (80 mg)</w:t>
            </w:r>
          </w:p>
        </w:tc>
        <w:tc>
          <w:tcPr>
            <w:tcW w:w="1007" w:type="pct"/>
          </w:tcPr>
          <w:p w14:paraId="11673B90" w14:textId="77777777" w:rsidR="00781691" w:rsidRDefault="00715BD4">
            <w:pPr>
              <w:keepNext/>
              <w:keepLines/>
            </w:pPr>
            <w:r>
              <w:t>12 ml (120 mg)</w:t>
            </w:r>
          </w:p>
        </w:tc>
        <w:tc>
          <w:tcPr>
            <w:tcW w:w="1012" w:type="pct"/>
          </w:tcPr>
          <w:p w14:paraId="4064CA92" w14:textId="77777777" w:rsidR="00781691" w:rsidRDefault="00715BD4">
            <w:pPr>
              <w:keepNext/>
              <w:keepLines/>
            </w:pPr>
            <w:r>
              <w:t>16 ml (160 mg)</w:t>
            </w:r>
          </w:p>
        </w:tc>
      </w:tr>
      <w:tr w:rsidR="00781691" w14:paraId="6466AD0B" w14:textId="77777777">
        <w:tc>
          <w:tcPr>
            <w:tcW w:w="965" w:type="pct"/>
            <w:shd w:val="clear" w:color="auto" w:fill="auto"/>
          </w:tcPr>
          <w:p w14:paraId="4B2E669C" w14:textId="77777777" w:rsidR="00781691" w:rsidRDefault="00715BD4">
            <w:pPr>
              <w:keepNext/>
              <w:keepLines/>
            </w:pPr>
            <w:r>
              <w:t>45 kg</w:t>
            </w:r>
          </w:p>
        </w:tc>
        <w:tc>
          <w:tcPr>
            <w:tcW w:w="1009" w:type="pct"/>
            <w:shd w:val="clear" w:color="auto" w:fill="auto"/>
          </w:tcPr>
          <w:p w14:paraId="4E235326" w14:textId="77777777" w:rsidR="00781691" w:rsidRDefault="00715BD4">
            <w:pPr>
              <w:keepNext/>
              <w:keepLines/>
            </w:pPr>
            <w:r>
              <w:t>4,5 ml (45 mg)</w:t>
            </w:r>
          </w:p>
        </w:tc>
        <w:tc>
          <w:tcPr>
            <w:tcW w:w="1007" w:type="pct"/>
          </w:tcPr>
          <w:p w14:paraId="3C39C8E6" w14:textId="77777777" w:rsidR="00781691" w:rsidRDefault="00715BD4">
            <w:pPr>
              <w:keepNext/>
              <w:keepLines/>
            </w:pPr>
            <w:r>
              <w:t>9 ml (90 mg)</w:t>
            </w:r>
          </w:p>
        </w:tc>
        <w:tc>
          <w:tcPr>
            <w:tcW w:w="1007" w:type="pct"/>
          </w:tcPr>
          <w:p w14:paraId="0FDCEF35" w14:textId="77777777" w:rsidR="00781691" w:rsidRDefault="00715BD4">
            <w:pPr>
              <w:keepNext/>
              <w:keepLines/>
            </w:pPr>
            <w:r>
              <w:t>13,5 ml (135 mg)</w:t>
            </w:r>
          </w:p>
        </w:tc>
        <w:tc>
          <w:tcPr>
            <w:tcW w:w="1012" w:type="pct"/>
          </w:tcPr>
          <w:p w14:paraId="29D17AF4" w14:textId="77777777" w:rsidR="00781691" w:rsidRDefault="00715BD4">
            <w:pPr>
              <w:keepNext/>
              <w:keepLines/>
            </w:pPr>
            <w:r>
              <w:t>18 ml (180 mg)</w:t>
            </w:r>
          </w:p>
        </w:tc>
      </w:tr>
    </w:tbl>
    <w:p w14:paraId="520966FF" w14:textId="77777777" w:rsidR="00781691" w:rsidRDefault="00781691">
      <w:pPr>
        <w:widowControl w:val="0"/>
        <w:tabs>
          <w:tab w:val="left" w:pos="567"/>
        </w:tabs>
        <w:rPr>
          <w:i/>
          <w:szCs w:val="22"/>
          <w:lang w:val="es-ES_tradnl"/>
        </w:rPr>
      </w:pPr>
    </w:p>
    <w:p w14:paraId="4DC122F9" w14:textId="77777777" w:rsidR="00781691" w:rsidRDefault="00715BD4">
      <w:pPr>
        <w:widowControl w:val="0"/>
        <w:tabs>
          <w:tab w:val="left" w:pos="567"/>
        </w:tabs>
        <w:rPr>
          <w:i/>
          <w:szCs w:val="22"/>
          <w:lang w:val="es-ES"/>
        </w:rPr>
      </w:pPr>
      <w:r>
        <w:rPr>
          <w:i/>
          <w:szCs w:val="22"/>
          <w:lang w:val="es-ES"/>
        </w:rPr>
        <w:t>Inicio del tratamiento de lacosamida con una dosis de carga (monoterapia inicial o conversión a monoterapia en el tratamiento de las crisis de inicio parcial, terapia concomitante en el tratamiento de las crisis de inicio parcial o terapia concomitante en el tratamiento de las crisis tónico-clónicas generalizadas primarias)</w:t>
      </w:r>
    </w:p>
    <w:p w14:paraId="0567783D" w14:textId="77777777" w:rsidR="00781691" w:rsidRDefault="00715BD4">
      <w:pPr>
        <w:widowControl w:val="0"/>
        <w:tabs>
          <w:tab w:val="left" w:pos="567"/>
        </w:tabs>
        <w:rPr>
          <w:szCs w:val="22"/>
          <w:lang w:val="es-ES"/>
        </w:rPr>
      </w:pPr>
      <w:r>
        <w:rPr>
          <w:szCs w:val="22"/>
          <w:lang w:val="es-ES" w:eastAsia="en-GB"/>
        </w:rPr>
        <w:t xml:space="preserve">En adolescentes y niños que pesan 50 kg o más, y en adultos, </w:t>
      </w:r>
      <w:r>
        <w:rPr>
          <w:szCs w:val="22"/>
          <w:lang w:val="es-ES"/>
        </w:rPr>
        <w:t xml:space="preserve">se puede iniciar el tratamiento con lacosamida con una única dosis de carga de 200 mg, seguida aproximadamente 12 horas más tarde por un tratamiento de mantenimiento de 100 mg dos veces al día (200 mg/día). Los ajustes posteriores de tratamiento se deben llevar a cabo de acuerdo a la respuesta individual y la tolerabilidad como se describió anteriormente. En los pacientes, se puede iniciar una dosis de carga en situaciones en las que el médico determine que se puede garantizar la obtención de una concentración plasmática de lacosamida en estado estacionario y por tanto el efecto terapéutico. La dosis de carga se debe administrar bajo supervisión médica teniendo en cuenta el potencial para aumentar la incidencia de arritmia cardíaca grave y reacciones adversas en el Sistema Nervioso Central (ver sección 4.8). La administración de una dosis de carga no ha sido estudiada en condiciones agudas, tales como </w:t>
      </w:r>
      <w:r>
        <w:rPr>
          <w:i/>
          <w:szCs w:val="22"/>
          <w:lang w:val="es-ES"/>
        </w:rPr>
        <w:t>status epilepticus</w:t>
      </w:r>
      <w:r>
        <w:rPr>
          <w:szCs w:val="22"/>
          <w:lang w:val="es-ES"/>
        </w:rPr>
        <w:t>.</w:t>
      </w:r>
    </w:p>
    <w:p w14:paraId="6D7C5E1A" w14:textId="77777777" w:rsidR="00781691" w:rsidRDefault="00781691">
      <w:pPr>
        <w:widowControl w:val="0"/>
        <w:tabs>
          <w:tab w:val="left" w:pos="567"/>
        </w:tabs>
        <w:rPr>
          <w:szCs w:val="22"/>
          <w:lang w:val="es-ES"/>
        </w:rPr>
      </w:pPr>
    </w:p>
    <w:p w14:paraId="5732F026" w14:textId="77777777" w:rsidR="00781691" w:rsidRDefault="00715BD4">
      <w:pPr>
        <w:widowControl w:val="0"/>
        <w:tabs>
          <w:tab w:val="left" w:pos="567"/>
        </w:tabs>
        <w:rPr>
          <w:i/>
          <w:szCs w:val="22"/>
          <w:lang w:val="es-ES"/>
        </w:rPr>
      </w:pPr>
      <w:r>
        <w:rPr>
          <w:i/>
          <w:szCs w:val="22"/>
          <w:lang w:val="es-ES"/>
        </w:rPr>
        <w:lastRenderedPageBreak/>
        <w:t xml:space="preserve">Interrupción del tratamiento </w:t>
      </w:r>
    </w:p>
    <w:p w14:paraId="5833C070"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Si se tiene que interrumpir el tratamiento con lacosamida, se recomienda reducir la dosis de forma gradual en decrementos semanales de 4 mg/kg/día (para los pacientes que pesen menos de 50 kg) o en 200 mg/día (para los pacientes que pesen 50 kg o más) en el caso de los pacientes que hayan alcanzado una dosis de lacosamida </w:t>
      </w:r>
      <w:r>
        <w:rPr>
          <w:szCs w:val="22"/>
          <w:lang w:val="es-US"/>
        </w:rPr>
        <w:t>≥ 6 mg/kg/día o ≥ 300 mg/día, respectivamente. Si fuese clínicamente necesario, puede valorarse una disminución progresiva más lenta en decrementos semanales de 2 mg/kg/día o 100 mg/día.</w:t>
      </w:r>
      <w:r>
        <w:rPr>
          <w:szCs w:val="22"/>
          <w:lang w:val="es-ES"/>
        </w:rPr>
        <w:t>En pacientes que desarrollan arritmia cardíaca grave, debe realizarse una evaluación de la relación riesgo</w:t>
      </w:r>
      <w:r>
        <w:rPr>
          <w:szCs w:val="22"/>
          <w:lang w:val="es-ES"/>
        </w:rPr>
        <w:noBreakHyphen/>
        <w:t>beneficio clínico y, si es necesario, se debe interrumpir el tratamiento con lacosamida.</w:t>
      </w:r>
    </w:p>
    <w:p w14:paraId="546A7256"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lang w:val="es-ES"/>
        </w:rPr>
      </w:pPr>
    </w:p>
    <w:p w14:paraId="12B12B6E" w14:textId="77777777" w:rsidR="00781691" w:rsidRDefault="00715BD4">
      <w:pPr>
        <w:keepNext/>
        <w:widowControl w:val="0"/>
        <w:tabs>
          <w:tab w:val="left" w:pos="0"/>
          <w:tab w:val="left" w:pos="450"/>
          <w:tab w:val="left" w:pos="567"/>
          <w:tab w:val="left" w:pos="720"/>
          <w:tab w:val="left" w:pos="1080"/>
          <w:tab w:val="left" w:pos="1260"/>
          <w:tab w:val="left" w:pos="1530"/>
          <w:tab w:val="left" w:pos="2880"/>
        </w:tabs>
        <w:rPr>
          <w:szCs w:val="22"/>
          <w:u w:val="single"/>
          <w:lang w:val="es-ES"/>
        </w:rPr>
      </w:pPr>
      <w:r>
        <w:rPr>
          <w:szCs w:val="22"/>
          <w:u w:val="single"/>
          <w:lang w:val="es-ES"/>
        </w:rPr>
        <w:t>Poblaciones especiales</w:t>
      </w:r>
    </w:p>
    <w:p w14:paraId="31DBDACD" w14:textId="77777777" w:rsidR="00781691" w:rsidRDefault="00781691">
      <w:pPr>
        <w:keepNext/>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5A65BB05"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Personas de edad avanzada (mayores de 65 años)</w:t>
      </w:r>
    </w:p>
    <w:p w14:paraId="0BC492C6"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No es necesaria una reducción de la dosis en pacientes de edad avanzada.</w:t>
      </w:r>
    </w:p>
    <w:p w14:paraId="0F3F753F"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En estos pacientes debe tenerse en cuenta la disminución en el aclaramiento renal y el aumento en los valores de AUC asociados a la edad (ver párrafo siguiente “Uso en pacientes con insuficiencia renal” y sección 5.2). En personas de edad avanzada hay datos clínicos limitados sobre epilepsia, particularmente a dosis superiores a 400 mg/día (ver las secciones 4.4, 4.8 y 5.1).</w:t>
      </w:r>
    </w:p>
    <w:p w14:paraId="1081B806" w14:textId="77777777" w:rsidR="00781691" w:rsidRDefault="00781691">
      <w:pPr>
        <w:widowControl w:val="0"/>
        <w:tabs>
          <w:tab w:val="left" w:pos="567"/>
        </w:tabs>
        <w:autoSpaceDE w:val="0"/>
        <w:autoSpaceDN w:val="0"/>
        <w:adjustRightInd w:val="0"/>
        <w:rPr>
          <w:szCs w:val="22"/>
          <w:lang w:val="es-ES" w:eastAsia="de-DE"/>
        </w:rPr>
      </w:pPr>
    </w:p>
    <w:p w14:paraId="5B7D7241" w14:textId="77777777" w:rsidR="00781691" w:rsidRDefault="00715BD4">
      <w:pPr>
        <w:keepNext/>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Insuficiencia renal</w:t>
      </w:r>
    </w:p>
    <w:p w14:paraId="76950AAA"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En pacientes adultos y pediátricos con insuficiencia renal leve y moderada (CL</w:t>
      </w:r>
      <w:r>
        <w:rPr>
          <w:szCs w:val="22"/>
          <w:vertAlign w:val="subscript"/>
          <w:lang w:val="es-ES"/>
        </w:rPr>
        <w:t>CR</w:t>
      </w:r>
      <w:r>
        <w:rPr>
          <w:szCs w:val="22"/>
          <w:lang w:val="es-ES"/>
        </w:rPr>
        <w:t xml:space="preserve"> &gt; 30 ml/min) no es necesario un ajuste de la dosis. En pacientes pediátricos que pesan 50 kg o más y adultos con una insuficiencia renal leve o moderada, se puede considerar una dosis de carga de 200 mg, </w:t>
      </w:r>
      <w:r>
        <w:rPr>
          <w:lang w:val="es-ES"/>
        </w:rPr>
        <w:t>pero una subida de dosis superior (&gt;200 mg al día) debería realizarse con precaución</w:t>
      </w:r>
      <w:r>
        <w:rPr>
          <w:szCs w:val="22"/>
          <w:lang w:val="es-ES"/>
        </w:rPr>
        <w:t>.</w:t>
      </w:r>
    </w:p>
    <w:p w14:paraId="4EC720E8"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En pacientes pediátricos que pesan 50 kg o más y adultos con insuficiencia renal grave (CL</w:t>
      </w:r>
      <w:r>
        <w:rPr>
          <w:szCs w:val="22"/>
          <w:vertAlign w:val="subscript"/>
          <w:lang w:val="es-ES"/>
        </w:rPr>
        <w:t>CR</w:t>
      </w:r>
      <w:r>
        <w:rPr>
          <w:szCs w:val="22"/>
          <w:lang w:val="es-ES"/>
        </w:rPr>
        <w:t> 30 ml/min) o con enfermedad renal terminal se recomienda una dosis máxima de 250 mg/día y un incremento de la dosis se debe realizar con precaución. Si está indicada una dosis de carga, en la primera semana se debe usar una dosis inicial de 100 mg seguida por un régimen de 50 mg dos veces al día. En pacientes pediátricos que pesan menos de 50 kg con insuficiencia renal grave (CL</w:t>
      </w:r>
      <w:r>
        <w:rPr>
          <w:szCs w:val="22"/>
          <w:vertAlign w:val="subscript"/>
          <w:lang w:val="es-ES"/>
        </w:rPr>
        <w:t>CR</w:t>
      </w:r>
      <w:r>
        <w:rPr>
          <w:szCs w:val="22"/>
          <w:lang w:val="es-ES"/>
        </w:rPr>
        <w:t> 30 ml/min) y aquellos con enfermedad renal terminal se recomienda una reducción del 25 % de la dosis máxima. En todos los pacientes que requieran hemodiálisis se recomienda un suplemento de hasta el 50 % de la dosis diaria dividida inmediatamente después de finalizar la hemodiálisis.</w:t>
      </w:r>
    </w:p>
    <w:p w14:paraId="48463594"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El tratamiento de los pacientes con enfermedad renal terminal debe hacerse con precaución debido a la escasa experiencia clínica y a la acumulación de un metabolito (sin actividad farmacológica conocida). En todos los pacientes con insuficiencia renal, el ajuste de la dosis debe llevarse a cabo con precaución (ver sección 5.2).</w:t>
      </w:r>
    </w:p>
    <w:p w14:paraId="48824BAD"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499E0EAE"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Insuficiencia hepática</w:t>
      </w:r>
    </w:p>
    <w:p w14:paraId="4FA5F317"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Se recomienda una dosis máxima de 300 mg/día en pacientes pediátricos que pesan 50 kg o más y adultos con insuficiencia hepática de leve a moderada no es necesario un ajuste de la dosis. </w:t>
      </w:r>
    </w:p>
    <w:p w14:paraId="2C6B96F1"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El ajuste de la dosis en estos pacientes debe llevarse a cabo con precaución teniendo en cuenta la coexistencia de insuficiencia renal. En adolescentes y adultos que pesan 50 kg o más se podrá considerar la administración de una dosis de carga de 200 mg, pero una subida de dosis superior (&gt;200 mg al día) debería considerarse con precaución. Basándose en datos obtenidos en adultos, en pacientes pediátricos que pesan menos de 50 kg con insuficiencia hepática de leve a moderada se aplicará una reducción del 25 % de la dosis máxima. No se ha evaluado la farmacocinética de lacosamida en pacientes con insuficiencia hepática grave (ver sección 5.2). Lacosamida sólo se debe administrar a pacientes adultos y pediátricos con insuficiencia hepática grave cuando se anticipe que los beneficios terapéuticos esperados superen los posibles riesgos. Puede ser necesario ajustar la dosis mientras se observa, de forma minuciosa, la actividad de la enfermedad y los posibles efectos adversos en el paciente.</w:t>
      </w:r>
    </w:p>
    <w:p w14:paraId="368A705F" w14:textId="77777777" w:rsidR="00781691" w:rsidRDefault="00781691">
      <w:pPr>
        <w:widowControl w:val="0"/>
        <w:tabs>
          <w:tab w:val="left" w:pos="567"/>
        </w:tabs>
        <w:rPr>
          <w:szCs w:val="22"/>
          <w:u w:val="single"/>
          <w:lang w:val="es-ES"/>
        </w:rPr>
      </w:pPr>
    </w:p>
    <w:p w14:paraId="7805B7A9" w14:textId="77777777" w:rsidR="00781691" w:rsidRDefault="00715BD4">
      <w:pPr>
        <w:widowControl w:val="0"/>
        <w:tabs>
          <w:tab w:val="left" w:pos="567"/>
        </w:tabs>
        <w:rPr>
          <w:szCs w:val="22"/>
          <w:u w:val="single"/>
          <w:lang w:val="es-ES_tradnl"/>
        </w:rPr>
      </w:pPr>
      <w:r>
        <w:rPr>
          <w:szCs w:val="22"/>
          <w:u w:val="single"/>
          <w:lang w:val="es-ES_tradnl"/>
        </w:rPr>
        <w:t>Población pediátrica</w:t>
      </w:r>
    </w:p>
    <w:p w14:paraId="0E63D5B8" w14:textId="77777777" w:rsidR="00781691" w:rsidRDefault="00781691">
      <w:pPr>
        <w:widowControl w:val="0"/>
        <w:tabs>
          <w:tab w:val="left" w:pos="567"/>
        </w:tabs>
        <w:rPr>
          <w:szCs w:val="22"/>
          <w:u w:val="single"/>
          <w:lang w:val="es-ES_tradnl"/>
        </w:rPr>
      </w:pPr>
    </w:p>
    <w:p w14:paraId="270AA91F" w14:textId="77777777" w:rsidR="00781691" w:rsidRDefault="00715BD4">
      <w:pPr>
        <w:pStyle w:val="C-BodyText"/>
        <w:spacing w:before="0" w:after="0" w:line="240" w:lineRule="auto"/>
        <w:rPr>
          <w:sz w:val="22"/>
          <w:szCs w:val="22"/>
          <w:lang w:val="es-ES_tradnl"/>
        </w:rPr>
      </w:pPr>
      <w:r>
        <w:rPr>
          <w:sz w:val="22"/>
          <w:szCs w:val="22"/>
          <w:lang w:val="es-ES_tradnl"/>
        </w:rPr>
        <w:t>Lacosamida no está recomendado en niños menores de 4 años para el tratamiento de las convulsiones tónico-clónicas generalizadas primarias ni en menores de 2 años para el tratamiento de las crisis de inicio parcial, ya que los datos sobre la seguridad y eficacia en estos grupos de edad son limitados.</w:t>
      </w:r>
    </w:p>
    <w:p w14:paraId="5F06C35B"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_tradnl"/>
        </w:rPr>
      </w:pPr>
    </w:p>
    <w:p w14:paraId="218163A2" w14:textId="77777777" w:rsidR="00781691" w:rsidRDefault="00715BD4">
      <w:pPr>
        <w:pStyle w:val="C-BodyText"/>
        <w:keepNext/>
        <w:spacing w:before="0" w:after="0" w:line="240" w:lineRule="auto"/>
        <w:ind w:left="567" w:hanging="567"/>
        <w:rPr>
          <w:color w:val="000000"/>
          <w:sz w:val="22"/>
          <w:szCs w:val="22"/>
          <w:lang w:val="es-ES"/>
        </w:rPr>
      </w:pPr>
      <w:r>
        <w:rPr>
          <w:i/>
          <w:color w:val="000000"/>
          <w:sz w:val="22"/>
          <w:szCs w:val="22"/>
          <w:lang w:val="es-ES"/>
        </w:rPr>
        <w:t>Dosis de carga</w:t>
      </w:r>
    </w:p>
    <w:p w14:paraId="7BD81511" w14:textId="77777777" w:rsidR="00781691" w:rsidRDefault="00715BD4">
      <w:pPr>
        <w:rPr>
          <w:szCs w:val="22"/>
          <w:lang w:val="es-ES"/>
        </w:rPr>
      </w:pPr>
      <w:r>
        <w:rPr>
          <w:szCs w:val="22"/>
          <w:lang w:val="es-ES"/>
        </w:rPr>
        <w:t>La administración de una dosis de carga no se ha estudiado en niños. El uso de dosis de carga no está recomendado en adolescentes y niños que pesan menos de 50 kg.</w:t>
      </w:r>
    </w:p>
    <w:p w14:paraId="2BAD1780" w14:textId="77777777" w:rsidR="00781691" w:rsidRDefault="00781691">
      <w:pPr>
        <w:pStyle w:val="Date"/>
        <w:rPr>
          <w:szCs w:val="22"/>
          <w:lang w:val="es-ES"/>
        </w:rPr>
      </w:pPr>
    </w:p>
    <w:p w14:paraId="2A6B59C0"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lang w:val="es-ES"/>
        </w:rPr>
      </w:pPr>
    </w:p>
    <w:p w14:paraId="735EE2D4"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u w:val="single"/>
          <w:lang w:val="es-ES"/>
        </w:rPr>
      </w:pPr>
      <w:r>
        <w:rPr>
          <w:szCs w:val="22"/>
          <w:u w:val="single"/>
          <w:lang w:val="es-ES"/>
        </w:rPr>
        <w:t>Forma de administración</w:t>
      </w:r>
    </w:p>
    <w:p w14:paraId="1A30D52E"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lang w:val="es-ES"/>
        </w:rPr>
      </w:pPr>
    </w:p>
    <w:p w14:paraId="5E6F0A6B"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Lacosamida jarabe se debe tomar por vía oral. </w:t>
      </w:r>
    </w:p>
    <w:p w14:paraId="64EF9A5D"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El frasco que contiene Vimpat debe agitarse bien antes de usar. Lacosamida puede tomarse con o sin alimentos.</w:t>
      </w:r>
    </w:p>
    <w:p w14:paraId="5701C66A"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Lacosamida jarabe se presenta con:</w:t>
      </w:r>
    </w:p>
    <w:p w14:paraId="7A25A82C" w14:textId="77777777" w:rsidR="00781691" w:rsidRDefault="00715BD4">
      <w:pPr>
        <w:pStyle w:val="C-BodyText"/>
        <w:keepNext/>
        <w:keepLines/>
        <w:numPr>
          <w:ilvl w:val="0"/>
          <w:numId w:val="67"/>
        </w:numPr>
        <w:tabs>
          <w:tab w:val="left" w:pos="567"/>
        </w:tabs>
        <w:ind w:left="714" w:hanging="357"/>
        <w:rPr>
          <w:sz w:val="22"/>
          <w:lang w:val="es-ES_tradnl"/>
        </w:rPr>
      </w:pPr>
      <w:r>
        <w:rPr>
          <w:sz w:val="22"/>
          <w:lang w:val="es-ES_tradnl"/>
        </w:rPr>
        <w:t xml:space="preserve">un vaso medidor de 30 ml. </w:t>
      </w:r>
      <w:bookmarkStart w:id="31" w:name="_Hlk64125381"/>
      <w:r>
        <w:rPr>
          <w:sz w:val="22"/>
          <w:lang w:val="es-ES_tradnl"/>
        </w:rPr>
        <w:t>El vaso medidor lleno (30 ml) corresponde a 300 mg de lacosamida. El volumen mínimo es de 5 ml, que corresponde a 50 mg de lacosamida. A partir de la marca de graduación de 5 ml, cada incremento corresponde a 5 ml que son 50 mg de lacosamida;</w:t>
      </w:r>
    </w:p>
    <w:p w14:paraId="11B18DC2" w14:textId="77777777" w:rsidR="00781691" w:rsidRDefault="00715BD4">
      <w:pPr>
        <w:pStyle w:val="C-BodyText"/>
        <w:keepNext/>
        <w:keepLines/>
        <w:numPr>
          <w:ilvl w:val="0"/>
          <w:numId w:val="67"/>
        </w:numPr>
        <w:tabs>
          <w:tab w:val="left" w:pos="567"/>
        </w:tabs>
        <w:rPr>
          <w:sz w:val="22"/>
          <w:lang w:val="es-ES_tradnl"/>
        </w:rPr>
      </w:pPr>
      <w:r>
        <w:rPr>
          <w:sz w:val="22"/>
          <w:lang w:val="es-ES_tradnl"/>
        </w:rPr>
        <w:t xml:space="preserve">una jeringa para uso oral de 10 ml (marcas de graduación negras) con un adaptador. Una jeringa para uso oral llena (10 ml) corresponde a 100 mg de lacosamida. El volumen mínimo extraíble es de 1 ml que corresponde a 10 mg de lacosamida. A partir de la marca de graduación de 1 ml, cada incremento corresponde a 0,25 ml que son 2,5 mg de lacosamida. </w:t>
      </w:r>
    </w:p>
    <w:bookmarkEnd w:id="31"/>
    <w:p w14:paraId="639802FF" w14:textId="77777777" w:rsidR="00781691" w:rsidRDefault="00781691">
      <w:pPr>
        <w:pStyle w:val="C-BodyText"/>
        <w:keepNext/>
        <w:keepLines/>
        <w:tabs>
          <w:tab w:val="left" w:pos="567"/>
        </w:tabs>
        <w:spacing w:before="0" w:after="0" w:line="240" w:lineRule="auto"/>
        <w:ind w:left="720"/>
        <w:rPr>
          <w:sz w:val="22"/>
          <w:lang w:val="es-ES_tradnl"/>
        </w:rPr>
      </w:pPr>
    </w:p>
    <w:p w14:paraId="59B7E154" w14:textId="77777777" w:rsidR="00781691" w:rsidRDefault="00715BD4">
      <w:pPr>
        <w:widowControl w:val="0"/>
        <w:rPr>
          <w:szCs w:val="22"/>
          <w:lang w:val="es-ES_tradnl"/>
        </w:rPr>
      </w:pPr>
      <w:r>
        <w:rPr>
          <w:szCs w:val="22"/>
          <w:lang w:val="es-ES_tradnl"/>
        </w:rPr>
        <w:t>El médico debe indicar al paciente el dispositivo de medición adecuado que debe utilizar.</w:t>
      </w:r>
    </w:p>
    <w:p w14:paraId="7E4C348B" w14:textId="77777777" w:rsidR="00781691" w:rsidRDefault="00781691">
      <w:pPr>
        <w:pStyle w:val="Date"/>
        <w:rPr>
          <w:lang w:val="es-ES_tradnl"/>
        </w:rPr>
      </w:pPr>
    </w:p>
    <w:p w14:paraId="4C88C151" w14:textId="77777777" w:rsidR="00781691" w:rsidRDefault="00715BD4">
      <w:pPr>
        <w:widowControl w:val="0"/>
        <w:rPr>
          <w:szCs w:val="22"/>
          <w:lang w:val="es-ES_tradnl"/>
        </w:rPr>
      </w:pPr>
      <w:r>
        <w:rPr>
          <w:szCs w:val="22"/>
          <w:lang w:val="es-ES_tradnl"/>
        </w:rPr>
        <w:t>Si la dosis necesaria está entre 10 mg (1 ml) y 100 mg (10 ml), debe utilizarse la jeringa para uso oral de 10 ml.</w:t>
      </w:r>
    </w:p>
    <w:p w14:paraId="356D0DFA" w14:textId="77777777" w:rsidR="00781691" w:rsidRDefault="00715BD4">
      <w:pPr>
        <w:widowControl w:val="0"/>
        <w:rPr>
          <w:szCs w:val="22"/>
          <w:lang w:val="es-ES_tradnl"/>
        </w:rPr>
      </w:pPr>
      <w:r>
        <w:rPr>
          <w:szCs w:val="22"/>
          <w:lang w:val="es-ES_tradnl"/>
        </w:rPr>
        <w:t>Si la dosis necesaria está entre 100 mg (10 ml) y 200 mg (20 ml), la jeringa para uso oral de 10 ml debe utilizarse dos veces.</w:t>
      </w:r>
    </w:p>
    <w:p w14:paraId="33BE0996" w14:textId="77777777" w:rsidR="00781691" w:rsidRDefault="00715BD4">
      <w:pPr>
        <w:widowControl w:val="0"/>
        <w:rPr>
          <w:szCs w:val="22"/>
          <w:lang w:val="es-ES_tradnl"/>
        </w:rPr>
      </w:pPr>
      <w:r>
        <w:rPr>
          <w:szCs w:val="22"/>
          <w:lang w:val="es-ES_tradnl"/>
        </w:rPr>
        <w:t>Si la dosis necesaria es superior a 200 mg (20 ml), debe utilizarse el vaso medidor de 30 ml.</w:t>
      </w:r>
    </w:p>
    <w:p w14:paraId="1C828A33" w14:textId="77777777" w:rsidR="00781691" w:rsidRDefault="00715BD4">
      <w:pPr>
        <w:pStyle w:val="Date"/>
        <w:rPr>
          <w:lang w:val="es-ES_tradnl"/>
        </w:rPr>
      </w:pPr>
      <w:r>
        <w:rPr>
          <w:szCs w:val="22"/>
          <w:lang w:val="es-ES_tradnl"/>
        </w:rPr>
        <w:t>La dosis debe redondearse al incremento graduado más cercano.</w:t>
      </w:r>
    </w:p>
    <w:p w14:paraId="56FC7DAC" w14:textId="77777777" w:rsidR="00781691" w:rsidRDefault="00781691">
      <w:pPr>
        <w:widowControl w:val="0"/>
        <w:tabs>
          <w:tab w:val="left" w:pos="0"/>
          <w:tab w:val="left" w:pos="450"/>
          <w:tab w:val="left" w:pos="567"/>
          <w:tab w:val="left" w:pos="720"/>
          <w:tab w:val="left" w:pos="1080"/>
          <w:tab w:val="left" w:pos="1260"/>
          <w:tab w:val="left" w:pos="1530"/>
          <w:tab w:val="left" w:pos="2880"/>
        </w:tabs>
        <w:rPr>
          <w:lang w:val="es-ES"/>
        </w:rPr>
      </w:pPr>
    </w:p>
    <w:p w14:paraId="2F6E23B3"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lang w:val="es-ES"/>
        </w:rPr>
        <w:t>Las instrucciones de uso se incluyen en el prospecto del envase.</w:t>
      </w:r>
    </w:p>
    <w:p w14:paraId="2F5C594E" w14:textId="77777777" w:rsidR="00781691" w:rsidRDefault="00781691">
      <w:pPr>
        <w:widowControl w:val="0"/>
        <w:tabs>
          <w:tab w:val="left" w:pos="567"/>
        </w:tabs>
        <w:rPr>
          <w:szCs w:val="22"/>
          <w:lang w:val="es-ES"/>
        </w:rPr>
      </w:pPr>
    </w:p>
    <w:p w14:paraId="04DABF8F" w14:textId="77777777" w:rsidR="00781691" w:rsidRDefault="00715BD4">
      <w:pPr>
        <w:widowControl w:val="0"/>
        <w:tabs>
          <w:tab w:val="left" w:pos="567"/>
        </w:tabs>
        <w:ind w:left="567" w:hanging="567"/>
        <w:rPr>
          <w:b/>
          <w:szCs w:val="22"/>
          <w:lang w:val="es-ES"/>
        </w:rPr>
      </w:pPr>
      <w:r>
        <w:rPr>
          <w:b/>
          <w:szCs w:val="22"/>
          <w:lang w:val="es-ES"/>
        </w:rPr>
        <w:t>4.3</w:t>
      </w:r>
      <w:r>
        <w:rPr>
          <w:b/>
          <w:szCs w:val="22"/>
          <w:lang w:val="es-ES"/>
        </w:rPr>
        <w:tab/>
        <w:t>Contraindicaciones</w:t>
      </w:r>
    </w:p>
    <w:p w14:paraId="56F38998" w14:textId="77777777" w:rsidR="00781691" w:rsidRDefault="00781691">
      <w:pPr>
        <w:widowControl w:val="0"/>
        <w:tabs>
          <w:tab w:val="left" w:pos="567"/>
        </w:tabs>
        <w:ind w:left="567" w:hanging="567"/>
        <w:rPr>
          <w:szCs w:val="22"/>
          <w:lang w:val="es-ES"/>
        </w:rPr>
      </w:pPr>
    </w:p>
    <w:p w14:paraId="57F27258" w14:textId="77777777" w:rsidR="00781691" w:rsidRDefault="00715BD4">
      <w:pPr>
        <w:widowControl w:val="0"/>
        <w:tabs>
          <w:tab w:val="left" w:pos="567"/>
        </w:tabs>
        <w:rPr>
          <w:szCs w:val="22"/>
          <w:lang w:val="es-ES"/>
        </w:rPr>
      </w:pPr>
      <w:r>
        <w:rPr>
          <w:szCs w:val="22"/>
          <w:lang w:val="es-ES"/>
        </w:rPr>
        <w:t>Hipersensibilidad al principio activo o a alguno de los excipientes incluidos en la sección 6.1.</w:t>
      </w:r>
    </w:p>
    <w:p w14:paraId="0B1989EA" w14:textId="77777777" w:rsidR="00781691" w:rsidRDefault="00781691">
      <w:pPr>
        <w:widowControl w:val="0"/>
        <w:tabs>
          <w:tab w:val="left" w:pos="567"/>
        </w:tabs>
        <w:rPr>
          <w:szCs w:val="22"/>
          <w:lang w:val="es-ES"/>
        </w:rPr>
      </w:pPr>
    </w:p>
    <w:p w14:paraId="6DCC97B8" w14:textId="77777777" w:rsidR="00781691" w:rsidRDefault="00715BD4">
      <w:pPr>
        <w:widowControl w:val="0"/>
        <w:tabs>
          <w:tab w:val="left" w:pos="567"/>
        </w:tabs>
        <w:rPr>
          <w:szCs w:val="22"/>
          <w:lang w:val="es-ES"/>
        </w:rPr>
      </w:pPr>
      <w:r>
        <w:rPr>
          <w:szCs w:val="22"/>
          <w:lang w:val="es-ES"/>
        </w:rPr>
        <w:t>Bloqueo auriculoventricular (AV) de segundo o tercer grado conocido.</w:t>
      </w:r>
    </w:p>
    <w:p w14:paraId="5CE55325" w14:textId="77777777" w:rsidR="00781691" w:rsidRDefault="00781691">
      <w:pPr>
        <w:widowControl w:val="0"/>
        <w:tabs>
          <w:tab w:val="left" w:pos="567"/>
        </w:tabs>
        <w:rPr>
          <w:szCs w:val="22"/>
          <w:lang w:val="es-ES"/>
        </w:rPr>
      </w:pPr>
    </w:p>
    <w:p w14:paraId="64B3A275" w14:textId="77777777" w:rsidR="00781691" w:rsidRDefault="00715BD4">
      <w:pPr>
        <w:widowControl w:val="0"/>
        <w:tabs>
          <w:tab w:val="left" w:pos="567"/>
        </w:tabs>
        <w:ind w:left="567" w:hanging="567"/>
        <w:outlineLvl w:val="0"/>
        <w:rPr>
          <w:szCs w:val="22"/>
          <w:lang w:val="es-ES"/>
        </w:rPr>
      </w:pPr>
      <w:r>
        <w:rPr>
          <w:b/>
          <w:szCs w:val="22"/>
          <w:lang w:val="es-ES"/>
        </w:rPr>
        <w:t>4.4</w:t>
      </w:r>
      <w:r>
        <w:rPr>
          <w:b/>
          <w:szCs w:val="22"/>
          <w:lang w:val="es-ES"/>
        </w:rPr>
        <w:tab/>
        <w:t xml:space="preserve">Advertencias y precauciones especiales de empleo </w:t>
      </w:r>
    </w:p>
    <w:p w14:paraId="5A6C518C" w14:textId="77777777" w:rsidR="00781691" w:rsidRDefault="00781691">
      <w:pPr>
        <w:widowControl w:val="0"/>
        <w:tabs>
          <w:tab w:val="left" w:pos="567"/>
        </w:tabs>
        <w:rPr>
          <w:szCs w:val="22"/>
          <w:lang w:val="es-ES"/>
        </w:rPr>
      </w:pPr>
    </w:p>
    <w:p w14:paraId="0881490C" w14:textId="77777777" w:rsidR="00781691" w:rsidRDefault="00715BD4">
      <w:pPr>
        <w:widowControl w:val="0"/>
        <w:tabs>
          <w:tab w:val="left" w:pos="567"/>
        </w:tabs>
        <w:autoSpaceDE w:val="0"/>
        <w:autoSpaceDN w:val="0"/>
        <w:adjustRightInd w:val="0"/>
        <w:rPr>
          <w:bCs/>
          <w:szCs w:val="22"/>
          <w:u w:val="single"/>
          <w:lang w:val="es-ES" w:eastAsia="de-DE"/>
        </w:rPr>
      </w:pPr>
      <w:r>
        <w:rPr>
          <w:bCs/>
          <w:szCs w:val="22"/>
          <w:u w:val="single"/>
          <w:lang w:val="es-ES" w:eastAsia="de-DE"/>
        </w:rPr>
        <w:t>Pensamientos y comportamientos suicidas</w:t>
      </w:r>
    </w:p>
    <w:p w14:paraId="62DBF506" w14:textId="77777777" w:rsidR="00781691" w:rsidRDefault="00781691">
      <w:pPr>
        <w:widowControl w:val="0"/>
        <w:tabs>
          <w:tab w:val="left" w:pos="567"/>
        </w:tabs>
        <w:autoSpaceDE w:val="0"/>
        <w:autoSpaceDN w:val="0"/>
        <w:adjustRightInd w:val="0"/>
        <w:rPr>
          <w:bCs/>
          <w:szCs w:val="22"/>
          <w:u w:val="single"/>
          <w:lang w:val="es-ES" w:eastAsia="de-DE"/>
        </w:rPr>
      </w:pPr>
    </w:p>
    <w:p w14:paraId="2B53D2B4"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 xml:space="preserve">Se han notificado casos de pensamientos y comportamientos suicidas en pacientes tratados con medicamentos antiepilépticos en varias indicaciones. Un metanálisis de estudios clínicos controlados con placebo, aleatorizados, con medicamentos antiepilépticos ha mostrado también un pequeño aumento del riesgo de pensamientos y comportamientos suicidas. Se desconoce el mecanismo de este riesgo y los datos disponibles no excluyen la posibilidad de un aumento del riesgo con lacosamida. </w:t>
      </w:r>
    </w:p>
    <w:p w14:paraId="49C70FF8"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Por tanto, los pacientes deben ser monitorizados para detectar signos de pensamientos y comportamientos suicidas y debe considerarse el tratamiento adecuado. Se debe aconsejar a los pacientes (y a sus cuidadores) que consulten con su médico si aparecen signos de pensamientos o comportamientos suicidas (ver sección 4.8).</w:t>
      </w:r>
    </w:p>
    <w:p w14:paraId="74BC68FE" w14:textId="77777777" w:rsidR="00781691" w:rsidRDefault="00781691">
      <w:pPr>
        <w:widowControl w:val="0"/>
        <w:tabs>
          <w:tab w:val="left" w:pos="567"/>
        </w:tabs>
        <w:autoSpaceDE w:val="0"/>
        <w:autoSpaceDN w:val="0"/>
        <w:adjustRightInd w:val="0"/>
        <w:rPr>
          <w:bCs/>
          <w:szCs w:val="22"/>
          <w:lang w:val="es-ES" w:eastAsia="de-DE"/>
        </w:rPr>
      </w:pPr>
    </w:p>
    <w:p w14:paraId="7B14D88C" w14:textId="77777777" w:rsidR="00781691" w:rsidRDefault="00715BD4">
      <w:pPr>
        <w:widowControl w:val="0"/>
        <w:tabs>
          <w:tab w:val="left" w:pos="567"/>
        </w:tabs>
        <w:autoSpaceDE w:val="0"/>
        <w:autoSpaceDN w:val="0"/>
        <w:adjustRightInd w:val="0"/>
        <w:rPr>
          <w:bCs/>
          <w:szCs w:val="22"/>
          <w:u w:val="single"/>
          <w:lang w:val="es-ES" w:eastAsia="de-DE"/>
        </w:rPr>
      </w:pPr>
      <w:r>
        <w:rPr>
          <w:bCs/>
          <w:szCs w:val="22"/>
          <w:u w:val="single"/>
          <w:lang w:val="es-ES" w:eastAsia="de-DE"/>
        </w:rPr>
        <w:t>Ritmo y conducción cardíaca</w:t>
      </w:r>
    </w:p>
    <w:p w14:paraId="69C471DC" w14:textId="77777777" w:rsidR="00781691" w:rsidRDefault="00781691">
      <w:pPr>
        <w:widowControl w:val="0"/>
        <w:tabs>
          <w:tab w:val="left" w:pos="567"/>
        </w:tabs>
        <w:autoSpaceDE w:val="0"/>
        <w:autoSpaceDN w:val="0"/>
        <w:adjustRightInd w:val="0"/>
        <w:rPr>
          <w:bCs/>
          <w:szCs w:val="22"/>
          <w:u w:val="single"/>
          <w:lang w:val="es-ES" w:eastAsia="de-DE"/>
        </w:rPr>
      </w:pPr>
    </w:p>
    <w:p w14:paraId="305100A1"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ensayos clínicos con lacosamida se han observado prolongaciones dosis</w:t>
      </w:r>
      <w:r>
        <w:rPr>
          <w:bCs/>
          <w:szCs w:val="22"/>
          <w:lang w:val="es-ES" w:eastAsia="de-DE"/>
        </w:rPr>
        <w:noBreakHyphen/>
        <w:t xml:space="preserve">dependientes en el intervalo PR. Lacosamida debe usarse con precaución en pacientes afecciones proarrítmicas </w:t>
      </w:r>
      <w:r>
        <w:rPr>
          <w:bCs/>
          <w:szCs w:val="22"/>
          <w:lang w:val="es-ES" w:eastAsia="de-DE"/>
        </w:rPr>
        <w:lastRenderedPageBreak/>
        <w:t>subyacentes, como pacientes con problemas de conducción cardíaca conocidos o enfermedad cardíaca grave (p.ej. isquemia/infarto de miocardio, insuficiencia cardíaca, enfermedad cardíaca estructural o canalopatías cardíacas que afectan a los canales de sodio) o pacientes tratados con medicamentos que afectan a la conducción cardíaca, incluyendo medicamentos antiarrítmicos y medicamentos antiepilépticos bloqueantes de canales de sodio (ver sección 4.5), así como en pacientes de edad avanzada.</w:t>
      </w:r>
    </w:p>
    <w:p w14:paraId="2E91F60F"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estos pacientes se debe considerar la realización de un ECG antes del aumento de dosis de lacosamida por encima de 400 mg/día y tras el ajuste de dosis de lacosamida al estado estacionario.</w:t>
      </w:r>
    </w:p>
    <w:p w14:paraId="3099618F" w14:textId="77777777" w:rsidR="00781691" w:rsidRDefault="00781691">
      <w:pPr>
        <w:widowControl w:val="0"/>
        <w:tabs>
          <w:tab w:val="left" w:pos="567"/>
        </w:tabs>
        <w:autoSpaceDE w:val="0"/>
        <w:autoSpaceDN w:val="0"/>
        <w:adjustRightInd w:val="0"/>
        <w:rPr>
          <w:bCs/>
          <w:szCs w:val="22"/>
          <w:lang w:val="es-ES" w:eastAsia="de-DE"/>
        </w:rPr>
      </w:pPr>
    </w:p>
    <w:p w14:paraId="07408910"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los estudios clínicos de lacosamida controlados con placebo en pacientes con epilepsia, no se notificó fibrilación o flutter auricular, sin embargo, ambas se han notificado en los estudios de fase abierta y en la experiencia poscomercialización.</w:t>
      </w:r>
    </w:p>
    <w:p w14:paraId="51D6E3AF" w14:textId="77777777" w:rsidR="00781691" w:rsidRDefault="00781691">
      <w:pPr>
        <w:widowControl w:val="0"/>
        <w:tabs>
          <w:tab w:val="left" w:pos="567"/>
        </w:tabs>
        <w:autoSpaceDE w:val="0"/>
        <w:autoSpaceDN w:val="0"/>
        <w:adjustRightInd w:val="0"/>
        <w:rPr>
          <w:bCs/>
          <w:szCs w:val="22"/>
          <w:lang w:val="es-ES" w:eastAsia="de-DE"/>
        </w:rPr>
      </w:pPr>
    </w:p>
    <w:p w14:paraId="3BE9853E"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la experiencia poscomercialización se ha notificado bloqueo AV (incluyendo bloqueo AV de segundo grado o mayor). En pacientes con afecciones proarrítmicas se ha notificado taquiarritmia ventricular. En raras ocasiones, estos acontecimientos han provocado asístole, paro cardíaco y muerte en pacientes con afecciones proarrítmicas subyacentes.</w:t>
      </w:r>
    </w:p>
    <w:p w14:paraId="08A97F1B" w14:textId="77777777" w:rsidR="00781691" w:rsidRDefault="00781691">
      <w:pPr>
        <w:widowControl w:val="0"/>
        <w:tabs>
          <w:tab w:val="left" w:pos="567"/>
        </w:tabs>
        <w:autoSpaceDE w:val="0"/>
        <w:autoSpaceDN w:val="0"/>
        <w:adjustRightInd w:val="0"/>
        <w:rPr>
          <w:bCs/>
          <w:szCs w:val="22"/>
          <w:lang w:val="es-ES" w:eastAsia="de-DE"/>
        </w:rPr>
      </w:pPr>
    </w:p>
    <w:p w14:paraId="697DF1A4"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Se debe avisar a los pacientes de los síntomas de arritmia cardíaca (por ejemplo, pulso lento, rápido o irregular, palpitaciones, disnea, sensación de mareo, desmayo Se debe aconsejar a los pacientes que busquen asesoramiento del médico inmediatamente si se produce cualquiera de estos síntomas.</w:t>
      </w:r>
    </w:p>
    <w:p w14:paraId="1FAC21AF" w14:textId="77777777" w:rsidR="00781691" w:rsidRDefault="00781691">
      <w:pPr>
        <w:widowControl w:val="0"/>
        <w:tabs>
          <w:tab w:val="left" w:pos="567"/>
        </w:tabs>
        <w:autoSpaceDE w:val="0"/>
        <w:autoSpaceDN w:val="0"/>
        <w:adjustRightInd w:val="0"/>
        <w:rPr>
          <w:bCs/>
          <w:szCs w:val="22"/>
          <w:lang w:val="es-ES" w:eastAsia="de-DE"/>
        </w:rPr>
      </w:pPr>
    </w:p>
    <w:p w14:paraId="2994E8C7" w14:textId="77777777" w:rsidR="00781691" w:rsidRDefault="00715BD4">
      <w:pPr>
        <w:widowControl w:val="0"/>
        <w:tabs>
          <w:tab w:val="left" w:pos="567"/>
        </w:tabs>
        <w:rPr>
          <w:szCs w:val="22"/>
          <w:u w:val="single"/>
          <w:lang w:val="es-ES" w:eastAsia="de-DE"/>
        </w:rPr>
      </w:pPr>
      <w:r>
        <w:rPr>
          <w:szCs w:val="22"/>
          <w:u w:val="single"/>
          <w:lang w:val="es-ES" w:eastAsia="de-DE"/>
        </w:rPr>
        <w:t>Mareo</w:t>
      </w:r>
    </w:p>
    <w:p w14:paraId="50B2E898" w14:textId="77777777" w:rsidR="00781691" w:rsidRDefault="00781691">
      <w:pPr>
        <w:widowControl w:val="0"/>
        <w:tabs>
          <w:tab w:val="left" w:pos="567"/>
        </w:tabs>
        <w:rPr>
          <w:szCs w:val="22"/>
          <w:u w:val="single"/>
          <w:lang w:val="es-ES" w:eastAsia="de-DE"/>
        </w:rPr>
      </w:pPr>
    </w:p>
    <w:p w14:paraId="7A91E1F0" w14:textId="77777777" w:rsidR="00781691" w:rsidRDefault="00715BD4">
      <w:pPr>
        <w:widowControl w:val="0"/>
        <w:tabs>
          <w:tab w:val="left" w:pos="567"/>
        </w:tabs>
        <w:rPr>
          <w:szCs w:val="22"/>
          <w:lang w:val="es-ES" w:eastAsia="de-DE"/>
        </w:rPr>
      </w:pPr>
      <w:r>
        <w:rPr>
          <w:szCs w:val="22"/>
          <w:lang w:val="es-ES" w:eastAsia="de-DE"/>
        </w:rPr>
        <w:t>El tratamiento con lacosamida se ha asociado con mareo, lo que puede aumentar la aparición de lesiones accidentales o caídas. Por tanto, los pacientes deben tener precaución hasta que estén familiarizados con los efectos potenciales del medicamento (ver sección 4.8).</w:t>
      </w:r>
    </w:p>
    <w:p w14:paraId="4995A268" w14:textId="77777777" w:rsidR="00781691" w:rsidRDefault="00781691">
      <w:pPr>
        <w:widowControl w:val="0"/>
        <w:tabs>
          <w:tab w:val="left" w:pos="567"/>
        </w:tabs>
        <w:rPr>
          <w:szCs w:val="22"/>
          <w:lang w:val="es-ES" w:eastAsia="de-DE"/>
        </w:rPr>
      </w:pPr>
    </w:p>
    <w:p w14:paraId="0C84511E" w14:textId="77777777" w:rsidR="00781691" w:rsidRDefault="00715BD4">
      <w:pPr>
        <w:keepNext/>
        <w:ind w:left="567" w:hanging="567"/>
        <w:rPr>
          <w:u w:val="single"/>
          <w:lang w:val="es-ES" w:eastAsia="de-DE"/>
        </w:rPr>
      </w:pPr>
      <w:r>
        <w:rPr>
          <w:u w:val="single"/>
          <w:lang w:val="es-ES" w:eastAsia="de-DE"/>
        </w:rPr>
        <w:t>Posibilidad de nueva aparición o empeoramiento de crisis mioclónicas</w:t>
      </w:r>
    </w:p>
    <w:p w14:paraId="4B289D80" w14:textId="77777777" w:rsidR="00781691" w:rsidRDefault="00781691">
      <w:pPr>
        <w:pStyle w:val="Date"/>
        <w:rPr>
          <w:lang w:val="es-ES" w:eastAsia="de-DE"/>
        </w:rPr>
      </w:pPr>
    </w:p>
    <w:p w14:paraId="702F1AC7" w14:textId="77777777" w:rsidR="00781691" w:rsidRDefault="00715BD4">
      <w:pPr>
        <w:widowControl w:val="0"/>
        <w:tabs>
          <w:tab w:val="left" w:pos="567"/>
        </w:tabs>
        <w:rPr>
          <w:szCs w:val="22"/>
          <w:lang w:val="es-ES" w:eastAsia="de-DE"/>
        </w:rPr>
      </w:pPr>
      <w:r>
        <w:rPr>
          <w:lang w:val="es-ES" w:eastAsia="de-DE"/>
        </w:rPr>
        <w:t>Se ha notificado nueva aparición o empeoramiento de crisis mioclónicas en pacientes tanto adultos como pediátricos con CTCGP, especialmente durante el ajuste de la dosis. En los pacientes con más de un tipo de crisis, es necesario sopesar el beneficio observado del control de un tipo de crisis y el empeoramiento observado de otro tipo de crisis.</w:t>
      </w:r>
    </w:p>
    <w:p w14:paraId="5A2337FB" w14:textId="77777777" w:rsidR="00781691" w:rsidRDefault="00781691">
      <w:pPr>
        <w:widowControl w:val="0"/>
        <w:tabs>
          <w:tab w:val="left" w:pos="567"/>
        </w:tabs>
        <w:rPr>
          <w:szCs w:val="22"/>
          <w:lang w:val="es-ES" w:eastAsia="de-DE"/>
        </w:rPr>
      </w:pPr>
    </w:p>
    <w:p w14:paraId="14278369" w14:textId="77777777" w:rsidR="00781691" w:rsidRDefault="00715BD4">
      <w:pPr>
        <w:rPr>
          <w:u w:val="single"/>
          <w:lang w:val="es-ES" w:eastAsia="de-DE"/>
        </w:rPr>
      </w:pPr>
      <w:r>
        <w:rPr>
          <w:u w:val="single"/>
          <w:lang w:val="es-ES" w:eastAsia="de-DE"/>
        </w:rPr>
        <w:t>Posibilidad de empeoramiento electroclínico en algunos síndromes epilépticos pediátricos específicos.</w:t>
      </w:r>
    </w:p>
    <w:p w14:paraId="4AE903D9" w14:textId="77777777" w:rsidR="00781691" w:rsidRDefault="00781691">
      <w:pPr>
        <w:pStyle w:val="Date"/>
        <w:rPr>
          <w:lang w:val="es-ES" w:eastAsia="de-DE"/>
        </w:rPr>
      </w:pPr>
    </w:p>
    <w:p w14:paraId="68457837" w14:textId="77777777" w:rsidR="00781691" w:rsidRDefault="00715BD4">
      <w:pPr>
        <w:widowControl w:val="0"/>
        <w:numPr>
          <w:ilvl w:val="12"/>
          <w:numId w:val="0"/>
        </w:numPr>
        <w:tabs>
          <w:tab w:val="left" w:pos="567"/>
        </w:tabs>
        <w:rPr>
          <w:lang w:val="es-ES" w:eastAsia="de-DE"/>
        </w:rPr>
      </w:pPr>
      <w:r>
        <w:rPr>
          <w:lang w:val="es-ES" w:eastAsia="de-DE"/>
        </w:rPr>
        <w:t>No se ha establecido la seguridad y eficacia de lacosamida en pacientes pediátricos con síndromes epilépticos en los que pueden coexistir crisis focales y generalizadas.</w:t>
      </w:r>
    </w:p>
    <w:p w14:paraId="4C21D4C2" w14:textId="77777777" w:rsidR="00781691" w:rsidRDefault="00781691">
      <w:pPr>
        <w:widowControl w:val="0"/>
        <w:numPr>
          <w:ilvl w:val="12"/>
          <w:numId w:val="0"/>
        </w:numPr>
        <w:tabs>
          <w:tab w:val="left" w:pos="567"/>
        </w:tabs>
        <w:rPr>
          <w:lang w:val="es-ES" w:eastAsia="de-DE"/>
        </w:rPr>
      </w:pPr>
    </w:p>
    <w:p w14:paraId="48EBFD34" w14:textId="77777777" w:rsidR="00781691" w:rsidRDefault="00715BD4">
      <w:pPr>
        <w:widowControl w:val="0"/>
        <w:numPr>
          <w:ilvl w:val="12"/>
          <w:numId w:val="0"/>
        </w:numPr>
        <w:tabs>
          <w:tab w:val="left" w:pos="567"/>
        </w:tabs>
        <w:rPr>
          <w:u w:val="single"/>
          <w:lang w:val="es-ES" w:eastAsia="de-DE"/>
        </w:rPr>
      </w:pPr>
      <w:r>
        <w:rPr>
          <w:u w:val="single"/>
          <w:lang w:val="es-ES" w:eastAsia="de-DE"/>
        </w:rPr>
        <w:t>Excipientes</w:t>
      </w:r>
    </w:p>
    <w:p w14:paraId="205D8EDB" w14:textId="77777777" w:rsidR="00781691" w:rsidRDefault="00781691">
      <w:pPr>
        <w:widowControl w:val="0"/>
        <w:numPr>
          <w:ilvl w:val="12"/>
          <w:numId w:val="0"/>
        </w:numPr>
        <w:tabs>
          <w:tab w:val="left" w:pos="567"/>
        </w:tabs>
        <w:rPr>
          <w:lang w:val="es-ES" w:eastAsia="de-DE"/>
        </w:rPr>
      </w:pPr>
    </w:p>
    <w:p w14:paraId="403E2EAA" w14:textId="77777777" w:rsidR="00781691" w:rsidRDefault="00715BD4">
      <w:pPr>
        <w:widowControl w:val="0"/>
        <w:numPr>
          <w:ilvl w:val="12"/>
          <w:numId w:val="0"/>
        </w:numPr>
        <w:tabs>
          <w:tab w:val="left" w:pos="567"/>
        </w:tabs>
        <w:rPr>
          <w:i/>
          <w:szCs w:val="22"/>
          <w:lang w:val="es-ES"/>
        </w:rPr>
      </w:pPr>
      <w:r>
        <w:rPr>
          <w:i/>
          <w:lang w:val="es-ES" w:eastAsia="de-DE"/>
        </w:rPr>
        <w:t>Excipientes que pueden causar intolerancia</w:t>
      </w:r>
    </w:p>
    <w:p w14:paraId="2C91180F" w14:textId="77777777" w:rsidR="00781691" w:rsidRDefault="00715BD4">
      <w:pPr>
        <w:widowControl w:val="0"/>
        <w:numPr>
          <w:ilvl w:val="12"/>
          <w:numId w:val="0"/>
        </w:numPr>
        <w:tabs>
          <w:tab w:val="left" w:pos="567"/>
        </w:tabs>
        <w:rPr>
          <w:szCs w:val="22"/>
          <w:lang w:val="es-ES"/>
        </w:rPr>
      </w:pPr>
      <w:r>
        <w:rPr>
          <w:szCs w:val="22"/>
          <w:lang w:val="es-ES"/>
        </w:rPr>
        <w:t xml:space="preserve">Vimpat jarabe puede producir reacciones alérgicas (posiblemente retardadas) porque contiene </w:t>
      </w:r>
      <w:r>
        <w:rPr>
          <w:bCs/>
          <w:szCs w:val="22"/>
          <w:lang w:val="es-ES"/>
        </w:rPr>
        <w:t>parahidroxibenzoato de metilo sódico (E219)</w:t>
      </w:r>
      <w:r>
        <w:rPr>
          <w:szCs w:val="22"/>
          <w:lang w:val="es-ES"/>
        </w:rPr>
        <w:t xml:space="preserve">. </w:t>
      </w:r>
    </w:p>
    <w:p w14:paraId="5554CB4B" w14:textId="77777777" w:rsidR="00781691" w:rsidRDefault="00715BD4">
      <w:pPr>
        <w:widowControl w:val="0"/>
        <w:numPr>
          <w:ilvl w:val="12"/>
          <w:numId w:val="0"/>
        </w:numPr>
        <w:tabs>
          <w:tab w:val="left" w:pos="567"/>
        </w:tabs>
        <w:rPr>
          <w:szCs w:val="22"/>
          <w:lang w:val="es-ES"/>
        </w:rPr>
      </w:pPr>
      <w:r>
        <w:rPr>
          <w:szCs w:val="22"/>
          <w:lang w:val="es-ES"/>
        </w:rPr>
        <w:t>Vimpat jarabe contiene sorbitol (E420). Los pacientes con intolerancia hereditaria a la fructosa no deben tomar este medicamento. El sorbitol puede causar molestias gastrointestinales y un efecto laxante leve.</w:t>
      </w:r>
    </w:p>
    <w:p w14:paraId="3107DFE7" w14:textId="77777777" w:rsidR="00781691" w:rsidRDefault="00715BD4">
      <w:pPr>
        <w:widowControl w:val="0"/>
        <w:numPr>
          <w:ilvl w:val="12"/>
          <w:numId w:val="0"/>
        </w:numPr>
        <w:tabs>
          <w:tab w:val="left" w:pos="567"/>
        </w:tabs>
        <w:rPr>
          <w:szCs w:val="22"/>
          <w:lang w:val="es-ES_tradnl"/>
        </w:rPr>
      </w:pPr>
      <w:r>
        <w:rPr>
          <w:szCs w:val="22"/>
          <w:lang w:val="es-ES"/>
        </w:rPr>
        <w:t>Vimpat jarabe contiene aspartamo (E951), una fuente de fenilalanina, lo cual puede ser perjudicial para personas con fenilcetonuria. No se dispone de datos preclínicos ni clínicos para evaluar el uso del aspartamo en lactantes menores de 12 semanas</w:t>
      </w:r>
      <w:r>
        <w:rPr>
          <w:noProof/>
          <w:szCs w:val="22"/>
          <w:lang w:val="es-ES_tradnl"/>
        </w:rPr>
        <w:t>.</w:t>
      </w:r>
    </w:p>
    <w:p w14:paraId="16256ABA" w14:textId="77777777" w:rsidR="00781691" w:rsidRDefault="00715BD4">
      <w:pPr>
        <w:widowControl w:val="0"/>
        <w:numPr>
          <w:ilvl w:val="12"/>
          <w:numId w:val="0"/>
        </w:numPr>
        <w:tabs>
          <w:tab w:val="left" w:pos="567"/>
        </w:tabs>
        <w:rPr>
          <w:szCs w:val="22"/>
          <w:lang w:val="it-IT"/>
        </w:rPr>
      </w:pPr>
      <w:r>
        <w:rPr>
          <w:szCs w:val="22"/>
          <w:lang w:val="it-IT"/>
        </w:rPr>
        <w:t xml:space="preserve">Vimpat jarabe contiene propilenglicol (E1520). </w:t>
      </w:r>
    </w:p>
    <w:p w14:paraId="347C11D3" w14:textId="77777777" w:rsidR="00781691" w:rsidRDefault="00781691">
      <w:pPr>
        <w:widowControl w:val="0"/>
        <w:numPr>
          <w:ilvl w:val="12"/>
          <w:numId w:val="0"/>
        </w:numPr>
        <w:tabs>
          <w:tab w:val="left" w:pos="567"/>
        </w:tabs>
        <w:rPr>
          <w:lang w:val="it-IT"/>
        </w:rPr>
      </w:pPr>
    </w:p>
    <w:p w14:paraId="16C4A498" w14:textId="77777777" w:rsidR="00781691" w:rsidRDefault="00715BD4">
      <w:pPr>
        <w:widowControl w:val="0"/>
        <w:numPr>
          <w:ilvl w:val="12"/>
          <w:numId w:val="0"/>
        </w:numPr>
        <w:tabs>
          <w:tab w:val="left" w:pos="567"/>
        </w:tabs>
        <w:rPr>
          <w:i/>
          <w:szCs w:val="22"/>
          <w:lang w:val="es-ES"/>
        </w:rPr>
      </w:pPr>
      <w:r>
        <w:rPr>
          <w:i/>
          <w:szCs w:val="22"/>
          <w:lang w:val="es-ES"/>
        </w:rPr>
        <w:t>Contenido en sodio</w:t>
      </w:r>
    </w:p>
    <w:p w14:paraId="10EB2600" w14:textId="77777777" w:rsidR="00781691" w:rsidRDefault="00715BD4">
      <w:pPr>
        <w:keepNext/>
        <w:keepLines/>
        <w:widowControl w:val="0"/>
        <w:tabs>
          <w:tab w:val="left" w:pos="567"/>
        </w:tabs>
        <w:rPr>
          <w:lang w:val="es-ES"/>
        </w:rPr>
      </w:pPr>
      <w:bookmarkStart w:id="32" w:name="_Hlk357033"/>
      <w:r>
        <w:rPr>
          <w:szCs w:val="22"/>
          <w:lang w:val="es-ES"/>
        </w:rPr>
        <w:t>Vimpat jarabe contiene 1,42 mg de sodio por ml, equivalente al 0,07 % de la ingesta máxima diaria de 2 g de sodio recomendada por la OMS para un adulto.</w:t>
      </w:r>
      <w:bookmarkEnd w:id="32"/>
      <w:r>
        <w:rPr>
          <w:szCs w:val="22"/>
          <w:lang w:val="es-ES"/>
        </w:rPr>
        <w:t xml:space="preserve"> </w:t>
      </w:r>
    </w:p>
    <w:p w14:paraId="281D8C1E" w14:textId="77777777" w:rsidR="00781691" w:rsidRDefault="00781691">
      <w:pPr>
        <w:pStyle w:val="Date"/>
        <w:rPr>
          <w:lang w:val="es-ES"/>
        </w:rPr>
      </w:pPr>
    </w:p>
    <w:p w14:paraId="109524A2" w14:textId="77777777" w:rsidR="00781691" w:rsidRDefault="00715BD4">
      <w:pPr>
        <w:rPr>
          <w:i/>
          <w:iCs/>
          <w:lang w:val="es-ES"/>
        </w:rPr>
      </w:pPr>
      <w:r>
        <w:rPr>
          <w:i/>
          <w:szCs w:val="22"/>
          <w:lang w:val="es-ES"/>
        </w:rPr>
        <w:lastRenderedPageBreak/>
        <w:t>Contenido en potasio</w:t>
      </w:r>
    </w:p>
    <w:p w14:paraId="44AB0423" w14:textId="77777777" w:rsidR="00781691" w:rsidRDefault="00715BD4">
      <w:pPr>
        <w:pStyle w:val="Date"/>
        <w:rPr>
          <w:lang w:val="es-ES"/>
        </w:rPr>
      </w:pPr>
      <w:r>
        <w:rPr>
          <w:lang w:val="es-ES"/>
        </w:rPr>
        <w:t>Este medicamento contiene potasio, menos de 1 mmol (39 mg) por 60 ml; esto es, esencialmente “exento de potasio”.</w:t>
      </w:r>
    </w:p>
    <w:p w14:paraId="6FCA8FC6" w14:textId="77777777" w:rsidR="00781691" w:rsidRDefault="00781691">
      <w:pPr>
        <w:widowControl w:val="0"/>
        <w:numPr>
          <w:ilvl w:val="12"/>
          <w:numId w:val="0"/>
        </w:numPr>
        <w:tabs>
          <w:tab w:val="left" w:pos="567"/>
        </w:tabs>
        <w:rPr>
          <w:szCs w:val="22"/>
          <w:lang w:val="es-ES"/>
        </w:rPr>
      </w:pPr>
    </w:p>
    <w:p w14:paraId="48FA8FB2" w14:textId="77777777" w:rsidR="00781691" w:rsidRDefault="00715BD4">
      <w:pPr>
        <w:widowControl w:val="0"/>
        <w:tabs>
          <w:tab w:val="left" w:pos="567"/>
        </w:tabs>
        <w:ind w:left="567" w:hanging="567"/>
        <w:outlineLvl w:val="0"/>
        <w:rPr>
          <w:b/>
          <w:szCs w:val="22"/>
          <w:lang w:val="es-ES"/>
        </w:rPr>
      </w:pPr>
      <w:r>
        <w:rPr>
          <w:b/>
          <w:szCs w:val="22"/>
          <w:lang w:val="es-ES"/>
        </w:rPr>
        <w:t>4.5</w:t>
      </w:r>
      <w:r>
        <w:rPr>
          <w:b/>
          <w:szCs w:val="22"/>
          <w:lang w:val="es-ES"/>
        </w:rPr>
        <w:tab/>
        <w:t>Interacción con otros medicamentos y otras formas de interacción</w:t>
      </w:r>
    </w:p>
    <w:p w14:paraId="4F6787BD" w14:textId="77777777" w:rsidR="00781691" w:rsidRDefault="00781691">
      <w:pPr>
        <w:widowControl w:val="0"/>
        <w:tabs>
          <w:tab w:val="left" w:pos="567"/>
        </w:tabs>
        <w:outlineLvl w:val="0"/>
        <w:rPr>
          <w:b/>
          <w:szCs w:val="22"/>
          <w:lang w:val="es-ES"/>
        </w:rPr>
      </w:pPr>
    </w:p>
    <w:p w14:paraId="51CF42F6" w14:textId="77777777" w:rsidR="00781691" w:rsidRDefault="00715BD4">
      <w:pPr>
        <w:widowControl w:val="0"/>
        <w:tabs>
          <w:tab w:val="left" w:pos="567"/>
        </w:tabs>
        <w:outlineLvl w:val="0"/>
        <w:rPr>
          <w:szCs w:val="22"/>
          <w:lang w:val="es-ES"/>
        </w:rPr>
      </w:pPr>
      <w:r>
        <w:rPr>
          <w:szCs w:val="22"/>
          <w:lang w:val="es-ES"/>
        </w:rPr>
        <w:t xml:space="preserve">Lacosamida debe usarse con precaución en pacientes tratados con medicamentos conocidos por estar asociados con prolongación del PR (incluyendo los medicamentos antiepilépticos bloqueantes de canales de sodio) y en pacientes tratados con antiarrítmicos. Sin embargo, el </w:t>
      </w:r>
      <w:r>
        <w:rPr>
          <w:bCs/>
          <w:szCs w:val="22"/>
          <w:lang w:val="es-ES" w:eastAsia="de-DE"/>
        </w:rPr>
        <w:t>análisis por subgrupos en estudios clínicos no identificó, en pacientes con administración concomitante de carbamazepina o lamotrigina, un incremento en la prolongación del PR.</w:t>
      </w:r>
    </w:p>
    <w:p w14:paraId="1748C763" w14:textId="77777777" w:rsidR="00781691" w:rsidRDefault="00781691">
      <w:pPr>
        <w:widowControl w:val="0"/>
        <w:tabs>
          <w:tab w:val="left" w:pos="567"/>
        </w:tabs>
        <w:outlineLvl w:val="0"/>
        <w:rPr>
          <w:szCs w:val="22"/>
          <w:lang w:val="es-ES"/>
        </w:rPr>
      </w:pPr>
    </w:p>
    <w:p w14:paraId="5E15E9A5" w14:textId="77777777" w:rsidR="00781691" w:rsidRDefault="00715BD4">
      <w:pPr>
        <w:widowControl w:val="0"/>
        <w:tabs>
          <w:tab w:val="left" w:pos="567"/>
        </w:tabs>
        <w:outlineLvl w:val="0"/>
        <w:rPr>
          <w:i/>
          <w:szCs w:val="22"/>
          <w:u w:val="single"/>
          <w:lang w:val="es-ES"/>
        </w:rPr>
      </w:pPr>
      <w:r>
        <w:rPr>
          <w:szCs w:val="22"/>
          <w:u w:val="single"/>
          <w:lang w:val="es-ES"/>
        </w:rPr>
        <w:t xml:space="preserve">Datos </w:t>
      </w:r>
      <w:r>
        <w:rPr>
          <w:i/>
          <w:szCs w:val="22"/>
          <w:u w:val="single"/>
          <w:lang w:val="es-ES"/>
        </w:rPr>
        <w:t>In vitro</w:t>
      </w:r>
    </w:p>
    <w:p w14:paraId="09B14021" w14:textId="77777777" w:rsidR="00781691" w:rsidRDefault="00781691">
      <w:pPr>
        <w:widowControl w:val="0"/>
        <w:tabs>
          <w:tab w:val="left" w:pos="567"/>
        </w:tabs>
        <w:outlineLvl w:val="0"/>
        <w:rPr>
          <w:szCs w:val="22"/>
          <w:u w:val="single"/>
          <w:lang w:val="es-ES"/>
        </w:rPr>
      </w:pPr>
    </w:p>
    <w:p w14:paraId="6FF5D5A7" w14:textId="77777777" w:rsidR="00781691" w:rsidRDefault="00715BD4">
      <w:pPr>
        <w:widowControl w:val="0"/>
        <w:tabs>
          <w:tab w:val="left" w:pos="567"/>
        </w:tabs>
        <w:outlineLvl w:val="0"/>
        <w:rPr>
          <w:szCs w:val="22"/>
          <w:lang w:val="es-ES"/>
        </w:rPr>
      </w:pPr>
      <w:r>
        <w:rPr>
          <w:szCs w:val="22"/>
          <w:lang w:val="es-ES"/>
        </w:rPr>
        <w:t xml:space="preserve">Los datos generales sugieren que lacosamida tiene un bajo potencial de interacción. Estudios in vitro indican que los enzimas CYP1A2, CYP2B6 y CYP2C9 no se inducen y que los CYP1A1, CYP1A2, CYP2A6, CYP2B6, CYP2C8, CYP2C9, CYP2D6 y CYP2E1 no se inhiben por lacosamida a las concentraciones plasmáticas observadas en los </w:t>
      </w:r>
      <w:r>
        <w:rPr>
          <w:bCs/>
          <w:szCs w:val="22"/>
          <w:lang w:val="es-ES" w:eastAsia="de-DE"/>
        </w:rPr>
        <w:t>estudios</w:t>
      </w:r>
      <w:r>
        <w:rPr>
          <w:szCs w:val="22"/>
          <w:lang w:val="es-ES"/>
        </w:rPr>
        <w:t xml:space="preserve"> clínicos. Un estudio </w:t>
      </w:r>
      <w:r>
        <w:rPr>
          <w:i/>
          <w:szCs w:val="22"/>
          <w:lang w:val="es-ES"/>
        </w:rPr>
        <w:t>in vitro</w:t>
      </w:r>
      <w:r>
        <w:rPr>
          <w:szCs w:val="22"/>
          <w:lang w:val="es-ES"/>
        </w:rPr>
        <w:t xml:space="preserve"> indicó que lacosamida no es transportada por la glicoproteína P en el intestino. Los datos </w:t>
      </w:r>
      <w:r>
        <w:rPr>
          <w:i/>
          <w:szCs w:val="22"/>
          <w:lang w:val="es-ES"/>
        </w:rPr>
        <w:t>in vitro</w:t>
      </w:r>
      <w:r>
        <w:rPr>
          <w:szCs w:val="22"/>
          <w:lang w:val="es-ES"/>
        </w:rPr>
        <w:t xml:space="preserve"> demuestran que CYP2C9, CYP2C19 y CYP3A4 son capaces de catalizar la formación del metabolito O</w:t>
      </w:r>
      <w:r>
        <w:rPr>
          <w:szCs w:val="22"/>
          <w:lang w:val="es-ES"/>
        </w:rPr>
        <w:noBreakHyphen/>
        <w:t>desmetilado.</w:t>
      </w:r>
    </w:p>
    <w:p w14:paraId="45125331" w14:textId="77777777" w:rsidR="00781691" w:rsidRDefault="00781691">
      <w:pPr>
        <w:widowControl w:val="0"/>
        <w:tabs>
          <w:tab w:val="left" w:pos="567"/>
        </w:tabs>
        <w:outlineLvl w:val="0"/>
        <w:rPr>
          <w:szCs w:val="22"/>
          <w:lang w:val="es-ES"/>
        </w:rPr>
      </w:pPr>
    </w:p>
    <w:p w14:paraId="6B0E4B73" w14:textId="77777777" w:rsidR="00781691" w:rsidRDefault="00715BD4">
      <w:pPr>
        <w:widowControl w:val="0"/>
        <w:tabs>
          <w:tab w:val="left" w:pos="567"/>
        </w:tabs>
        <w:outlineLvl w:val="0"/>
        <w:rPr>
          <w:i/>
          <w:szCs w:val="22"/>
          <w:u w:val="single"/>
          <w:lang w:val="es-ES"/>
        </w:rPr>
      </w:pPr>
      <w:r>
        <w:rPr>
          <w:szCs w:val="22"/>
          <w:u w:val="single"/>
          <w:lang w:val="es-ES"/>
        </w:rPr>
        <w:t xml:space="preserve">Datos </w:t>
      </w:r>
      <w:r>
        <w:rPr>
          <w:i/>
          <w:szCs w:val="22"/>
          <w:u w:val="single"/>
          <w:lang w:val="es-ES"/>
        </w:rPr>
        <w:t>In vivo</w:t>
      </w:r>
    </w:p>
    <w:p w14:paraId="1E717404" w14:textId="77777777" w:rsidR="00781691" w:rsidRDefault="00781691">
      <w:pPr>
        <w:widowControl w:val="0"/>
        <w:tabs>
          <w:tab w:val="left" w:pos="567"/>
        </w:tabs>
        <w:outlineLvl w:val="0"/>
        <w:rPr>
          <w:i/>
          <w:szCs w:val="22"/>
          <w:u w:val="single"/>
          <w:lang w:val="es-ES"/>
        </w:rPr>
      </w:pPr>
    </w:p>
    <w:p w14:paraId="017C6D09" w14:textId="77777777" w:rsidR="00781691" w:rsidRDefault="00715BD4">
      <w:pPr>
        <w:widowControl w:val="0"/>
        <w:tabs>
          <w:tab w:val="left" w:pos="567"/>
        </w:tabs>
        <w:outlineLvl w:val="0"/>
        <w:rPr>
          <w:szCs w:val="22"/>
          <w:lang w:val="es-ES"/>
        </w:rPr>
      </w:pPr>
      <w:r>
        <w:rPr>
          <w:szCs w:val="22"/>
          <w:lang w:val="es-ES"/>
        </w:rPr>
        <w:t xml:space="preserve">Lacosamida no inhibe ni induce CYP2C19 y CYP3A4 en un grado clínicamente relevante. Lacosamida no afectó el AUC de midazolam (metabolizado por CYP3A4, cuando se administró 200 mg de lacosamida dos veces al día), pero la </w:t>
      </w:r>
      <w:r>
        <w:rPr>
          <w:lang w:val="es-ES" w:eastAsia="de-DE"/>
        </w:rPr>
        <w:t>C</w:t>
      </w:r>
      <w:r>
        <w:rPr>
          <w:vertAlign w:val="subscript"/>
          <w:lang w:val="es-ES" w:eastAsia="de-DE"/>
        </w:rPr>
        <w:t xml:space="preserve">max </w:t>
      </w:r>
      <w:r>
        <w:rPr>
          <w:szCs w:val="22"/>
          <w:lang w:val="es-ES"/>
        </w:rPr>
        <w:t>de midazolam se incrementó ligeramente (30 %). Lacosamida no afectó a la farmacocinética de omeprazol (metabolizado por CYP2C19 y CYP3A4, cuando se administró 300 mg de lacosamida dos veces al día).</w:t>
      </w:r>
    </w:p>
    <w:p w14:paraId="1D6FB2DC" w14:textId="77777777" w:rsidR="00781691" w:rsidRDefault="00715BD4">
      <w:pPr>
        <w:widowControl w:val="0"/>
        <w:tabs>
          <w:tab w:val="left" w:pos="567"/>
        </w:tabs>
        <w:outlineLvl w:val="0"/>
        <w:rPr>
          <w:szCs w:val="22"/>
          <w:lang w:val="es-ES"/>
        </w:rPr>
      </w:pPr>
      <w:r>
        <w:rPr>
          <w:szCs w:val="22"/>
          <w:lang w:val="es-ES"/>
        </w:rPr>
        <w:t>Omeprazol (40 mg una vez al día) inhibidor del CYP2C19, no ocasionó un cambio clínicamente significativo en la exposición a lacosamida. Por lo que, es poco probable que inhibidores moderados de CYP2C19 afecten a la exposición sistémica a lacosamida en un grado clínicamente relevante.</w:t>
      </w:r>
    </w:p>
    <w:p w14:paraId="612D6B6D" w14:textId="77777777" w:rsidR="00781691" w:rsidRDefault="00715BD4">
      <w:pPr>
        <w:widowControl w:val="0"/>
        <w:tabs>
          <w:tab w:val="left" w:pos="567"/>
        </w:tabs>
        <w:outlineLvl w:val="0"/>
        <w:rPr>
          <w:szCs w:val="22"/>
          <w:lang w:val="es-ES"/>
        </w:rPr>
      </w:pPr>
      <w:r>
        <w:rPr>
          <w:szCs w:val="22"/>
          <w:lang w:val="es-ES"/>
        </w:rPr>
        <w:t xml:space="preserve">Se recomienda precaución en el tratamiento con inhibidores potentes de CYP2C9 (p. ej., fluconazol) y CYP3A4 (p. ej., itraconazol, ketoconazol, ritonavir, claritromicina), los cuales pueden conducir a un incremento de la exposición sistémica a lacosamida. Tales interacciones no se han establecido </w:t>
      </w:r>
      <w:r>
        <w:rPr>
          <w:i/>
          <w:szCs w:val="22"/>
          <w:lang w:val="es-ES"/>
        </w:rPr>
        <w:t>in vivo</w:t>
      </w:r>
      <w:r>
        <w:rPr>
          <w:szCs w:val="22"/>
          <w:lang w:val="es-ES"/>
        </w:rPr>
        <w:t xml:space="preserve"> pero son posibles en base a los datos </w:t>
      </w:r>
      <w:r>
        <w:rPr>
          <w:i/>
          <w:szCs w:val="22"/>
          <w:lang w:val="es-ES"/>
        </w:rPr>
        <w:t>in vitro</w:t>
      </w:r>
      <w:r>
        <w:rPr>
          <w:szCs w:val="22"/>
          <w:lang w:val="es-ES"/>
        </w:rPr>
        <w:t>.</w:t>
      </w:r>
    </w:p>
    <w:p w14:paraId="267F2135" w14:textId="77777777" w:rsidR="00781691" w:rsidRDefault="00781691">
      <w:pPr>
        <w:widowControl w:val="0"/>
        <w:tabs>
          <w:tab w:val="left" w:pos="567"/>
        </w:tabs>
        <w:outlineLvl w:val="0"/>
        <w:rPr>
          <w:szCs w:val="22"/>
          <w:lang w:val="es-ES"/>
        </w:rPr>
      </w:pPr>
    </w:p>
    <w:p w14:paraId="7629BFEC" w14:textId="77777777" w:rsidR="00781691" w:rsidRDefault="00715BD4">
      <w:pPr>
        <w:widowControl w:val="0"/>
        <w:tabs>
          <w:tab w:val="left" w:pos="567"/>
        </w:tabs>
        <w:outlineLvl w:val="0"/>
        <w:rPr>
          <w:szCs w:val="22"/>
          <w:lang w:val="es-ES"/>
        </w:rPr>
      </w:pPr>
      <w:r>
        <w:rPr>
          <w:szCs w:val="22"/>
          <w:lang w:val="es-ES"/>
        </w:rPr>
        <w:t>Los inductores enzimáticos fuertes como la rifampicina o la hierba de San Juan (Hypericum perforatum) pueden reducir moderadamente la exposición sistémica a lacosamida. Por tanto, el inicio o el final del tratamiento con estos inductores enzimáticos debe hacerse con precaución.</w:t>
      </w:r>
    </w:p>
    <w:p w14:paraId="3AB4C07D" w14:textId="77777777" w:rsidR="00781691" w:rsidRDefault="00781691">
      <w:pPr>
        <w:widowControl w:val="0"/>
        <w:tabs>
          <w:tab w:val="left" w:pos="567"/>
        </w:tabs>
        <w:outlineLvl w:val="0"/>
        <w:rPr>
          <w:szCs w:val="22"/>
          <w:lang w:val="es-ES" w:eastAsia="de-DE"/>
        </w:rPr>
      </w:pPr>
    </w:p>
    <w:p w14:paraId="434949B6" w14:textId="77777777" w:rsidR="00781691" w:rsidRDefault="00715BD4">
      <w:pPr>
        <w:widowControl w:val="0"/>
        <w:tabs>
          <w:tab w:val="left" w:pos="567"/>
        </w:tabs>
        <w:outlineLvl w:val="0"/>
        <w:rPr>
          <w:szCs w:val="22"/>
          <w:u w:val="single"/>
          <w:lang w:val="es-ES" w:eastAsia="de-DE"/>
        </w:rPr>
      </w:pPr>
      <w:r>
        <w:rPr>
          <w:szCs w:val="22"/>
          <w:u w:val="single"/>
          <w:lang w:val="es-ES" w:eastAsia="de-DE"/>
        </w:rPr>
        <w:t>Medicamentos antiepilépticos</w:t>
      </w:r>
    </w:p>
    <w:p w14:paraId="6D9D9DD6" w14:textId="77777777" w:rsidR="00781691" w:rsidRDefault="00781691">
      <w:pPr>
        <w:widowControl w:val="0"/>
        <w:tabs>
          <w:tab w:val="left" w:pos="567"/>
        </w:tabs>
        <w:outlineLvl w:val="0"/>
        <w:rPr>
          <w:szCs w:val="22"/>
          <w:u w:val="single"/>
          <w:lang w:val="es-ES" w:eastAsia="de-DE"/>
        </w:rPr>
      </w:pPr>
    </w:p>
    <w:p w14:paraId="52BD08F6" w14:textId="77777777" w:rsidR="00781691" w:rsidRDefault="00715BD4">
      <w:pPr>
        <w:widowControl w:val="0"/>
        <w:tabs>
          <w:tab w:val="left" w:pos="567"/>
        </w:tabs>
        <w:outlineLvl w:val="0"/>
        <w:rPr>
          <w:szCs w:val="22"/>
          <w:lang w:val="es-ES" w:eastAsia="de-DE"/>
        </w:rPr>
      </w:pPr>
      <w:r>
        <w:rPr>
          <w:szCs w:val="22"/>
          <w:lang w:val="es-ES" w:eastAsia="de-DE"/>
        </w:rPr>
        <w:t xml:space="preserve">En </w:t>
      </w:r>
      <w:r>
        <w:rPr>
          <w:bCs/>
          <w:szCs w:val="22"/>
          <w:lang w:val="es-ES" w:eastAsia="de-DE"/>
        </w:rPr>
        <w:t>estudios</w:t>
      </w:r>
      <w:r>
        <w:rPr>
          <w:szCs w:val="22"/>
          <w:lang w:val="es-ES" w:eastAsia="de-DE"/>
        </w:rPr>
        <w:t xml:space="preserve"> de interacción, lacosamida no afectó significativamente las concentraciones plasmáticas de carbamazepina y ácido valproico. Las concentraciones plasmáticas de lacosamida no se vieron afectadas por carbamazepina ni por ácido valproico. Los análisis farmacocinéticos de población en diferentes grupos de edad estimaron que el tratamiento concomitante con otros medicamentos antiepilépticos conocidos por ser inductores enzimáticos (carbamazepina, fenitoína, fenobarbital, en varias dosis) disminuyó la exposición sistémica global a lacosamida un 25 % en adultos y un 17 % en pacientes pediátricos.</w:t>
      </w:r>
    </w:p>
    <w:p w14:paraId="390DA6B3" w14:textId="77777777" w:rsidR="00781691" w:rsidRDefault="00781691">
      <w:pPr>
        <w:widowControl w:val="0"/>
        <w:tabs>
          <w:tab w:val="left" w:pos="567"/>
        </w:tabs>
        <w:rPr>
          <w:szCs w:val="22"/>
          <w:lang w:val="es-ES" w:eastAsia="de-DE"/>
        </w:rPr>
      </w:pPr>
    </w:p>
    <w:p w14:paraId="5BC0F8FE" w14:textId="77777777" w:rsidR="00781691" w:rsidRDefault="00715BD4">
      <w:pPr>
        <w:widowControl w:val="0"/>
        <w:tabs>
          <w:tab w:val="left" w:pos="567"/>
        </w:tabs>
        <w:rPr>
          <w:szCs w:val="22"/>
          <w:u w:val="single"/>
          <w:lang w:val="es-ES" w:eastAsia="de-DE"/>
        </w:rPr>
      </w:pPr>
      <w:r>
        <w:rPr>
          <w:szCs w:val="22"/>
          <w:u w:val="single"/>
          <w:lang w:val="es-ES" w:eastAsia="de-DE"/>
        </w:rPr>
        <w:t>Anticonceptivos orales</w:t>
      </w:r>
    </w:p>
    <w:p w14:paraId="151D0B8E" w14:textId="77777777" w:rsidR="00781691" w:rsidRDefault="00781691">
      <w:pPr>
        <w:widowControl w:val="0"/>
        <w:tabs>
          <w:tab w:val="left" w:pos="567"/>
        </w:tabs>
        <w:rPr>
          <w:szCs w:val="22"/>
          <w:u w:val="single"/>
          <w:lang w:val="es-ES" w:eastAsia="de-DE"/>
        </w:rPr>
      </w:pPr>
    </w:p>
    <w:p w14:paraId="165113EA" w14:textId="77777777" w:rsidR="00781691" w:rsidRDefault="00715BD4">
      <w:pPr>
        <w:widowControl w:val="0"/>
        <w:tabs>
          <w:tab w:val="left" w:pos="0"/>
          <w:tab w:val="left" w:pos="450"/>
          <w:tab w:val="left" w:pos="567"/>
          <w:tab w:val="left" w:pos="720"/>
          <w:tab w:val="left" w:pos="900"/>
          <w:tab w:val="left" w:pos="1260"/>
          <w:tab w:val="left" w:pos="1530"/>
          <w:tab w:val="left" w:pos="2880"/>
        </w:tabs>
        <w:rPr>
          <w:szCs w:val="22"/>
          <w:lang w:val="es-ES" w:eastAsia="de-DE"/>
        </w:rPr>
      </w:pPr>
      <w:r>
        <w:rPr>
          <w:szCs w:val="22"/>
          <w:lang w:val="es-ES" w:eastAsia="de-DE"/>
        </w:rPr>
        <w:t>En un estudio de interacción no hubo interacción clínicamente relevante entre lacosamida y los anticonceptivos orales etinilestradiol y levonorgestrel. Las concentraciones de progesterona no se vieron afectadas cuando los medicamentos se administraron conjuntamente.</w:t>
      </w:r>
    </w:p>
    <w:p w14:paraId="3F75BCDE" w14:textId="77777777" w:rsidR="00781691" w:rsidRDefault="00781691">
      <w:pPr>
        <w:widowControl w:val="0"/>
        <w:tabs>
          <w:tab w:val="left" w:pos="567"/>
        </w:tabs>
        <w:rPr>
          <w:szCs w:val="22"/>
          <w:lang w:val="es-ES" w:eastAsia="de-DE"/>
        </w:rPr>
      </w:pPr>
    </w:p>
    <w:p w14:paraId="22DB67B8" w14:textId="77777777" w:rsidR="00781691" w:rsidRDefault="00715BD4">
      <w:pPr>
        <w:keepNext/>
        <w:keepLines/>
        <w:widowControl w:val="0"/>
        <w:tabs>
          <w:tab w:val="left" w:pos="567"/>
        </w:tabs>
        <w:rPr>
          <w:szCs w:val="22"/>
          <w:u w:val="single"/>
          <w:lang w:val="es-ES" w:eastAsia="de-DE"/>
        </w:rPr>
      </w:pPr>
      <w:r>
        <w:rPr>
          <w:szCs w:val="22"/>
          <w:u w:val="single"/>
          <w:lang w:val="es-ES" w:eastAsia="de-DE"/>
        </w:rPr>
        <w:lastRenderedPageBreak/>
        <w:t>Otros</w:t>
      </w:r>
    </w:p>
    <w:p w14:paraId="5626B3DE" w14:textId="77777777" w:rsidR="00781691" w:rsidRDefault="00781691">
      <w:pPr>
        <w:keepNext/>
        <w:keepLines/>
        <w:widowControl w:val="0"/>
        <w:tabs>
          <w:tab w:val="left" w:pos="567"/>
        </w:tabs>
        <w:rPr>
          <w:szCs w:val="22"/>
          <w:u w:val="single"/>
          <w:lang w:val="es-ES" w:eastAsia="de-DE"/>
        </w:rPr>
      </w:pPr>
    </w:p>
    <w:p w14:paraId="25CF2411" w14:textId="77777777" w:rsidR="00781691" w:rsidRDefault="00715BD4">
      <w:pPr>
        <w:keepNext/>
        <w:keepLines/>
        <w:widowControl w:val="0"/>
        <w:tabs>
          <w:tab w:val="left" w:pos="567"/>
        </w:tabs>
        <w:outlineLvl w:val="0"/>
        <w:rPr>
          <w:szCs w:val="22"/>
          <w:lang w:val="es-ES" w:eastAsia="de-DE"/>
        </w:rPr>
      </w:pPr>
      <w:r>
        <w:rPr>
          <w:szCs w:val="22"/>
          <w:lang w:val="es-ES" w:eastAsia="de-DE"/>
        </w:rPr>
        <w:t>Estudios de interacción mostraron que lacosamida no tiene efecto sobre la farmacocinética de digoxina. No hubo interacción clínicamente relevante entre lacosamida y metformina.</w:t>
      </w:r>
    </w:p>
    <w:p w14:paraId="16A7608B" w14:textId="77777777" w:rsidR="00781691" w:rsidRDefault="00715BD4">
      <w:pPr>
        <w:keepNext/>
        <w:keepLines/>
        <w:widowControl w:val="0"/>
        <w:tabs>
          <w:tab w:val="left" w:pos="567"/>
        </w:tabs>
        <w:outlineLvl w:val="0"/>
        <w:rPr>
          <w:szCs w:val="22"/>
          <w:lang w:val="es-ES" w:eastAsia="de-DE"/>
        </w:rPr>
      </w:pPr>
      <w:r>
        <w:rPr>
          <w:szCs w:val="22"/>
          <w:lang w:val="es-ES" w:eastAsia="de-DE"/>
        </w:rPr>
        <w:t>La administración concomitante de warfarina con lacosamida no da como resultado un cambio clínicamente relevante en la farmacocinética y farmacodinamia de la warfarina.</w:t>
      </w:r>
    </w:p>
    <w:p w14:paraId="2E2F6919" w14:textId="77777777" w:rsidR="00781691" w:rsidRDefault="00715BD4">
      <w:pPr>
        <w:keepNext/>
        <w:keepLines/>
        <w:widowControl w:val="0"/>
        <w:tabs>
          <w:tab w:val="left" w:pos="567"/>
        </w:tabs>
        <w:outlineLvl w:val="0"/>
        <w:rPr>
          <w:szCs w:val="22"/>
          <w:lang w:val="es-ES" w:eastAsia="de-DE"/>
        </w:rPr>
      </w:pPr>
      <w:r>
        <w:rPr>
          <w:szCs w:val="22"/>
          <w:lang w:val="es-ES" w:eastAsia="de-DE"/>
        </w:rPr>
        <w:t>Aunque no hay disponibles datos farmacocinéticos sobre la interacción de lacosamida con alcohol, no se puede excluir un efecto farmacodinámico.</w:t>
      </w:r>
    </w:p>
    <w:p w14:paraId="6BDFAB30" w14:textId="77777777" w:rsidR="00781691" w:rsidRDefault="00715BD4">
      <w:pPr>
        <w:keepNext/>
        <w:keepLines/>
        <w:widowControl w:val="0"/>
        <w:tabs>
          <w:tab w:val="left" w:pos="567"/>
        </w:tabs>
        <w:outlineLvl w:val="0"/>
        <w:rPr>
          <w:szCs w:val="22"/>
          <w:lang w:val="es-ES"/>
        </w:rPr>
      </w:pPr>
      <w:r>
        <w:rPr>
          <w:szCs w:val="22"/>
          <w:lang w:val="es-ES"/>
        </w:rPr>
        <w:t>Lacosamida tiene una baja unión a proteínas, de menos del 15 %. Por tanto, interacciones clínicamente relevantes con otros medicamentos mediante competición por los sitios de unión a proteínas se consideran improbables.</w:t>
      </w:r>
    </w:p>
    <w:p w14:paraId="7EB738BC" w14:textId="77777777" w:rsidR="00781691" w:rsidRDefault="00781691">
      <w:pPr>
        <w:widowControl w:val="0"/>
        <w:tabs>
          <w:tab w:val="left" w:pos="567"/>
        </w:tabs>
        <w:ind w:left="567" w:hanging="567"/>
        <w:outlineLvl w:val="0"/>
        <w:rPr>
          <w:b/>
          <w:szCs w:val="22"/>
          <w:lang w:val="es-ES"/>
        </w:rPr>
      </w:pPr>
    </w:p>
    <w:p w14:paraId="56087E81" w14:textId="77777777" w:rsidR="00781691" w:rsidRDefault="00715BD4">
      <w:pPr>
        <w:rPr>
          <w:lang w:val="es-ES"/>
        </w:rPr>
      </w:pPr>
      <w:r>
        <w:rPr>
          <w:b/>
          <w:szCs w:val="22"/>
          <w:lang w:val="es-ES"/>
        </w:rPr>
        <w:t>4.6</w:t>
      </w:r>
      <w:r>
        <w:rPr>
          <w:b/>
          <w:szCs w:val="22"/>
          <w:lang w:val="es-ES"/>
        </w:rPr>
        <w:tab/>
        <w:t>Fertilidad, embarazo y lactancia</w:t>
      </w:r>
    </w:p>
    <w:p w14:paraId="1EE9FE98" w14:textId="77777777" w:rsidR="00781691" w:rsidRDefault="00781691">
      <w:pPr>
        <w:rPr>
          <w:lang w:val="es-ES"/>
        </w:rPr>
      </w:pPr>
    </w:p>
    <w:p w14:paraId="11D8DDFF" w14:textId="77777777" w:rsidR="00781691" w:rsidRDefault="00715BD4">
      <w:pPr>
        <w:pStyle w:val="Date"/>
        <w:rPr>
          <w:noProof/>
          <w:szCs w:val="22"/>
          <w:u w:val="single"/>
          <w:lang w:val="es-ES"/>
        </w:rPr>
      </w:pPr>
      <w:r>
        <w:rPr>
          <w:noProof/>
          <w:szCs w:val="22"/>
          <w:u w:val="single"/>
          <w:lang w:val="es-ES"/>
        </w:rPr>
        <w:t>Mujeres en edad fértil</w:t>
      </w:r>
    </w:p>
    <w:p w14:paraId="47C92BC5" w14:textId="77777777" w:rsidR="00781691" w:rsidRDefault="00781691">
      <w:pPr>
        <w:rPr>
          <w:lang w:val="es-ES"/>
        </w:rPr>
      </w:pPr>
    </w:p>
    <w:p w14:paraId="0BA0FDE2" w14:textId="77777777" w:rsidR="00781691" w:rsidRDefault="00715BD4">
      <w:pPr>
        <w:rPr>
          <w:noProof/>
          <w:szCs w:val="22"/>
          <w:lang w:val="es-ES"/>
        </w:rPr>
      </w:pPr>
      <w:r>
        <w:rPr>
          <w:noProof/>
          <w:szCs w:val="22"/>
          <w:lang w:val="es-ES"/>
        </w:rPr>
        <w:t>Los médicos deben hablar de planificación familiar y anticoncepción con las mujeres en edad fértil que toman lacosamida (ver Embarazo).</w:t>
      </w:r>
    </w:p>
    <w:p w14:paraId="3A388E5C" w14:textId="77777777" w:rsidR="00781691" w:rsidRDefault="00715BD4">
      <w:pPr>
        <w:rPr>
          <w:noProof/>
          <w:szCs w:val="22"/>
          <w:lang w:val="es-ES"/>
        </w:rPr>
      </w:pPr>
      <w:r>
        <w:rPr>
          <w:noProof/>
          <w:szCs w:val="22"/>
          <w:lang w:val="es-ES"/>
        </w:rPr>
        <w:t>Si una mujer decide quedarse embarazada, el uso de lacosamida debe replantearse minuciosamente.</w:t>
      </w:r>
    </w:p>
    <w:p w14:paraId="26BA2F4C" w14:textId="77777777" w:rsidR="00781691" w:rsidRDefault="00781691">
      <w:pPr>
        <w:widowControl w:val="0"/>
        <w:tabs>
          <w:tab w:val="left" w:pos="567"/>
        </w:tabs>
        <w:rPr>
          <w:noProof/>
          <w:szCs w:val="22"/>
          <w:lang w:val="es-ES"/>
        </w:rPr>
      </w:pPr>
    </w:p>
    <w:p w14:paraId="4FB54236" w14:textId="77777777" w:rsidR="00781691" w:rsidRDefault="00715BD4">
      <w:pPr>
        <w:widowControl w:val="0"/>
        <w:tabs>
          <w:tab w:val="left" w:pos="567"/>
        </w:tabs>
        <w:rPr>
          <w:szCs w:val="22"/>
          <w:u w:val="single"/>
          <w:lang w:val="es-ES"/>
        </w:rPr>
      </w:pPr>
      <w:r>
        <w:rPr>
          <w:szCs w:val="22"/>
          <w:u w:val="single"/>
          <w:lang w:val="es-ES"/>
        </w:rPr>
        <w:t>Embarazo</w:t>
      </w:r>
    </w:p>
    <w:p w14:paraId="77B9F605" w14:textId="77777777" w:rsidR="00781691" w:rsidRDefault="00781691">
      <w:pPr>
        <w:widowControl w:val="0"/>
        <w:tabs>
          <w:tab w:val="left" w:pos="567"/>
        </w:tabs>
        <w:rPr>
          <w:szCs w:val="22"/>
          <w:u w:val="single"/>
          <w:lang w:val="es-ES"/>
        </w:rPr>
      </w:pPr>
    </w:p>
    <w:p w14:paraId="342006F1" w14:textId="77777777" w:rsidR="00781691" w:rsidRDefault="00715BD4">
      <w:pPr>
        <w:widowControl w:val="0"/>
        <w:tabs>
          <w:tab w:val="left" w:pos="567"/>
        </w:tabs>
        <w:rPr>
          <w:szCs w:val="22"/>
          <w:lang w:val="es-ES"/>
        </w:rPr>
      </w:pPr>
      <w:r>
        <w:rPr>
          <w:i/>
          <w:szCs w:val="22"/>
          <w:lang w:val="es-ES"/>
        </w:rPr>
        <w:t>Riesgo relacionado con la epilepsia y los medicamentos antiepilépticos en general</w:t>
      </w:r>
    </w:p>
    <w:p w14:paraId="4BB71F65" w14:textId="77777777" w:rsidR="00781691" w:rsidRDefault="00715BD4">
      <w:pPr>
        <w:widowControl w:val="0"/>
        <w:tabs>
          <w:tab w:val="left" w:pos="567"/>
        </w:tabs>
        <w:rPr>
          <w:szCs w:val="22"/>
          <w:lang w:val="es-ES"/>
        </w:rPr>
      </w:pPr>
      <w:r>
        <w:rPr>
          <w:szCs w:val="22"/>
          <w:lang w:val="es-ES"/>
        </w:rPr>
        <w:t>Todos los medicamentos antiepilépticos han mostrado en la descendencia de las mujeres epilépticas tratadas, una prevalencia de malformaciones de dos a tres veces mayor que la tasa en la población general, que es aproximadamente de un 3 %. En la población tratada se ha observado un aumento de malformaciones con politerapia, sin embargo, no ha sido aclarado en qué grado es responsable el tratamiento y/o la enfermedad.</w:t>
      </w:r>
    </w:p>
    <w:p w14:paraId="4B3C4958" w14:textId="77777777" w:rsidR="00781691" w:rsidRDefault="00715BD4">
      <w:pPr>
        <w:widowControl w:val="0"/>
        <w:tabs>
          <w:tab w:val="left" w:pos="567"/>
        </w:tabs>
        <w:rPr>
          <w:szCs w:val="22"/>
          <w:lang w:val="es-ES"/>
        </w:rPr>
      </w:pPr>
      <w:r>
        <w:rPr>
          <w:szCs w:val="22"/>
          <w:lang w:val="es-ES"/>
        </w:rPr>
        <w:t>Además, el tratamiento antiepiléptico efectivo no se debe interrumpir, ya que el agravamiento de la enfermedad es perjudicial tanto para la madre como para el feto.</w:t>
      </w:r>
    </w:p>
    <w:p w14:paraId="62D6A522" w14:textId="77777777" w:rsidR="00781691" w:rsidRDefault="00781691">
      <w:pPr>
        <w:widowControl w:val="0"/>
        <w:tabs>
          <w:tab w:val="left" w:pos="567"/>
        </w:tabs>
        <w:rPr>
          <w:szCs w:val="22"/>
          <w:u w:val="single"/>
          <w:lang w:val="es-ES"/>
        </w:rPr>
      </w:pPr>
    </w:p>
    <w:p w14:paraId="5F8A0655" w14:textId="77777777" w:rsidR="00781691" w:rsidRDefault="00715BD4">
      <w:pPr>
        <w:widowControl w:val="0"/>
        <w:tabs>
          <w:tab w:val="left" w:pos="567"/>
        </w:tabs>
        <w:rPr>
          <w:i/>
          <w:szCs w:val="22"/>
          <w:lang w:val="es-ES"/>
        </w:rPr>
      </w:pPr>
      <w:r>
        <w:rPr>
          <w:i/>
          <w:szCs w:val="22"/>
          <w:lang w:val="es-ES"/>
        </w:rPr>
        <w:t>Riesgo relacionado con lacosamida</w:t>
      </w:r>
    </w:p>
    <w:p w14:paraId="4D21C3D1" w14:textId="77777777" w:rsidR="00781691" w:rsidRDefault="00715BD4">
      <w:pPr>
        <w:widowControl w:val="0"/>
        <w:tabs>
          <w:tab w:val="left" w:pos="567"/>
        </w:tabs>
        <w:rPr>
          <w:szCs w:val="22"/>
          <w:lang w:val="es-ES"/>
        </w:rPr>
      </w:pPr>
      <w:r>
        <w:rPr>
          <w:szCs w:val="22"/>
          <w:lang w:val="es-ES"/>
        </w:rPr>
        <w:t>No hay suficientes datos sobre el uso de lacosamida en mujeres embarazadas. Estudios en animales no han indicado ningún efecto teratogénico en ratas o conejos, pero se observó embriotoxicidad en ratas y conejos a dosis maternas tóxicas (ver sección 5.3). No se conoce el riesgo potencial para humanos.</w:t>
      </w:r>
    </w:p>
    <w:p w14:paraId="23621A12" w14:textId="77777777" w:rsidR="00781691" w:rsidRDefault="00715BD4">
      <w:pPr>
        <w:widowControl w:val="0"/>
        <w:tabs>
          <w:tab w:val="left" w:pos="567"/>
        </w:tabs>
        <w:rPr>
          <w:szCs w:val="22"/>
          <w:lang w:val="es-ES"/>
        </w:rPr>
      </w:pPr>
      <w:r>
        <w:rPr>
          <w:szCs w:val="22"/>
          <w:lang w:val="es-ES"/>
        </w:rPr>
        <w:t>Lacosamida no debe usarse durante el embarazo a no ser que sea claramente necesario (si el beneficio para la madre supera claramente el riesgo potencial para el feto). Si la mujer decide quedarse embarazada, el uso de este medicamento debe ser cuidadosamente re</w:t>
      </w:r>
      <w:r>
        <w:rPr>
          <w:szCs w:val="22"/>
          <w:lang w:val="es-ES"/>
        </w:rPr>
        <w:noBreakHyphen/>
        <w:t xml:space="preserve">evaluado. </w:t>
      </w:r>
    </w:p>
    <w:p w14:paraId="058EE2A9" w14:textId="77777777" w:rsidR="00781691" w:rsidRDefault="00781691">
      <w:pPr>
        <w:widowControl w:val="0"/>
        <w:tabs>
          <w:tab w:val="left" w:pos="567"/>
        </w:tabs>
        <w:rPr>
          <w:szCs w:val="22"/>
          <w:u w:val="single"/>
          <w:lang w:val="es-ES"/>
        </w:rPr>
      </w:pPr>
    </w:p>
    <w:p w14:paraId="559A10C2" w14:textId="77777777" w:rsidR="00781691" w:rsidRDefault="00715BD4">
      <w:pPr>
        <w:widowControl w:val="0"/>
        <w:tabs>
          <w:tab w:val="left" w:pos="567"/>
        </w:tabs>
        <w:rPr>
          <w:szCs w:val="22"/>
          <w:u w:val="single"/>
          <w:lang w:val="es-ES"/>
        </w:rPr>
      </w:pPr>
      <w:r>
        <w:rPr>
          <w:szCs w:val="22"/>
          <w:u w:val="single"/>
          <w:lang w:val="es-ES"/>
        </w:rPr>
        <w:t>Lactancia</w:t>
      </w:r>
    </w:p>
    <w:p w14:paraId="1281D87E" w14:textId="77777777" w:rsidR="00781691" w:rsidRDefault="00781691">
      <w:pPr>
        <w:widowControl w:val="0"/>
        <w:tabs>
          <w:tab w:val="left" w:pos="567"/>
        </w:tabs>
        <w:rPr>
          <w:szCs w:val="22"/>
          <w:u w:val="single"/>
          <w:lang w:val="es-ES"/>
        </w:rPr>
      </w:pPr>
    </w:p>
    <w:p w14:paraId="1A5B1079" w14:textId="77777777" w:rsidR="00781691" w:rsidRDefault="00715BD4">
      <w:pPr>
        <w:widowControl w:val="0"/>
        <w:tabs>
          <w:tab w:val="left" w:pos="567"/>
        </w:tabs>
        <w:rPr>
          <w:szCs w:val="22"/>
          <w:u w:val="single"/>
          <w:lang w:val="es-ES"/>
        </w:rPr>
      </w:pPr>
      <w:r>
        <w:rPr>
          <w:szCs w:val="22"/>
          <w:lang w:val="es-ES"/>
        </w:rPr>
        <w:t>Lacosamida se excreta por la leche materna humana. No se puede excluir el riesgo en recién nacidos/lactantes. Se recomienda interrumpir la lactancia durante el tratamiento con lacosamida.</w:t>
      </w:r>
    </w:p>
    <w:p w14:paraId="3293BC5D" w14:textId="77777777" w:rsidR="00781691" w:rsidRDefault="00781691">
      <w:pPr>
        <w:widowControl w:val="0"/>
        <w:tabs>
          <w:tab w:val="left" w:pos="567"/>
        </w:tabs>
        <w:rPr>
          <w:b/>
          <w:szCs w:val="22"/>
          <w:lang w:val="es-ES"/>
        </w:rPr>
      </w:pPr>
    </w:p>
    <w:p w14:paraId="68ADFD6C" w14:textId="77777777" w:rsidR="00781691" w:rsidRDefault="00715BD4">
      <w:pPr>
        <w:widowControl w:val="0"/>
        <w:tabs>
          <w:tab w:val="left" w:pos="567"/>
        </w:tabs>
        <w:rPr>
          <w:szCs w:val="22"/>
          <w:u w:val="single"/>
          <w:lang w:val="es-ES"/>
        </w:rPr>
      </w:pPr>
      <w:r>
        <w:rPr>
          <w:szCs w:val="22"/>
          <w:u w:val="single"/>
          <w:lang w:val="es-ES"/>
        </w:rPr>
        <w:t>Fertilidad</w:t>
      </w:r>
    </w:p>
    <w:p w14:paraId="75DFF691" w14:textId="77777777" w:rsidR="00781691" w:rsidRDefault="00781691">
      <w:pPr>
        <w:widowControl w:val="0"/>
        <w:tabs>
          <w:tab w:val="left" w:pos="567"/>
        </w:tabs>
        <w:rPr>
          <w:szCs w:val="22"/>
          <w:u w:val="single"/>
          <w:lang w:val="es-ES"/>
        </w:rPr>
      </w:pPr>
    </w:p>
    <w:p w14:paraId="2C030CD1" w14:textId="77777777" w:rsidR="00781691" w:rsidRDefault="00715BD4">
      <w:pPr>
        <w:widowControl w:val="0"/>
        <w:tabs>
          <w:tab w:val="left" w:pos="567"/>
        </w:tabs>
        <w:rPr>
          <w:szCs w:val="22"/>
          <w:lang w:val="es-ES"/>
        </w:rPr>
      </w:pPr>
      <w:r>
        <w:rPr>
          <w:szCs w:val="22"/>
          <w:lang w:val="es-ES"/>
        </w:rPr>
        <w:t xml:space="preserve">No se han observado reacciones adversas </w:t>
      </w:r>
      <w:r>
        <w:rPr>
          <w:noProof/>
          <w:szCs w:val="22"/>
          <w:lang w:val="es-ES"/>
        </w:rPr>
        <w:t>sobre la fertilidad en los machos y hembras de las ratas y sobre la reprodución de las mismas</w:t>
      </w:r>
      <w:r>
        <w:rPr>
          <w:szCs w:val="22"/>
          <w:lang w:val="es-ES"/>
        </w:rPr>
        <w:t xml:space="preserve"> a dosis que producen una exposición plasmática (AUC) aproximadamente hasta 2 veces la AUC plasmática obtenida en humanos con la máxima dosis recomendada en humanos (DMR).</w:t>
      </w:r>
    </w:p>
    <w:p w14:paraId="0C0F7663" w14:textId="77777777" w:rsidR="00781691" w:rsidRDefault="00781691">
      <w:pPr>
        <w:widowControl w:val="0"/>
        <w:tabs>
          <w:tab w:val="left" w:pos="567"/>
        </w:tabs>
        <w:outlineLvl w:val="0"/>
        <w:rPr>
          <w:b/>
          <w:szCs w:val="22"/>
          <w:lang w:val="es-ES"/>
        </w:rPr>
      </w:pPr>
    </w:p>
    <w:p w14:paraId="483D59E1" w14:textId="77777777" w:rsidR="00781691" w:rsidRDefault="00715BD4">
      <w:pPr>
        <w:keepNext/>
        <w:widowControl w:val="0"/>
        <w:tabs>
          <w:tab w:val="left" w:pos="567"/>
        </w:tabs>
        <w:ind w:left="562" w:hanging="562"/>
        <w:outlineLvl w:val="0"/>
        <w:rPr>
          <w:szCs w:val="22"/>
          <w:lang w:val="es-ES"/>
        </w:rPr>
      </w:pPr>
      <w:r>
        <w:rPr>
          <w:b/>
          <w:szCs w:val="22"/>
          <w:lang w:val="es-ES"/>
        </w:rPr>
        <w:t>4.7</w:t>
      </w:r>
      <w:r>
        <w:rPr>
          <w:b/>
          <w:szCs w:val="22"/>
          <w:lang w:val="es-ES"/>
        </w:rPr>
        <w:tab/>
        <w:t>Efectos sobre la capacidad para conducir y utilizar máquinas</w:t>
      </w:r>
    </w:p>
    <w:p w14:paraId="74ADE321" w14:textId="77777777" w:rsidR="00781691" w:rsidRDefault="00781691">
      <w:pPr>
        <w:widowControl w:val="0"/>
        <w:tabs>
          <w:tab w:val="left" w:pos="567"/>
        </w:tabs>
        <w:rPr>
          <w:szCs w:val="22"/>
          <w:lang w:val="es-ES"/>
        </w:rPr>
      </w:pPr>
    </w:p>
    <w:p w14:paraId="4DEF5363"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Lacosamida puede tener una influencia de leve a moderada sobre la capacidad para conducir y utilizar máquinas. El tratamiento con lacosamida se ha asociado con mareo o visión borrosa.</w:t>
      </w:r>
    </w:p>
    <w:p w14:paraId="715ED41B"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Por ello, los pacientes deben ser advertidos de no conducir vehículos o manejar otra maquinaria potencialmente peligrosa hasta que estén familiarizados con los efectos de lacosamida sobre su </w:t>
      </w:r>
      <w:r>
        <w:rPr>
          <w:szCs w:val="22"/>
          <w:lang w:val="es-ES"/>
        </w:rPr>
        <w:lastRenderedPageBreak/>
        <w:t>habilidad para llevar a cabo dichas actividades.</w:t>
      </w:r>
    </w:p>
    <w:p w14:paraId="5DFBF329"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 </w:t>
      </w:r>
    </w:p>
    <w:p w14:paraId="25AC66B4" w14:textId="77777777" w:rsidR="00781691" w:rsidRDefault="00715BD4">
      <w:pPr>
        <w:keepNext/>
        <w:keepLines/>
        <w:widowControl w:val="0"/>
        <w:tabs>
          <w:tab w:val="left" w:pos="567"/>
        </w:tabs>
        <w:rPr>
          <w:b/>
          <w:szCs w:val="22"/>
          <w:lang w:val="es-ES"/>
        </w:rPr>
      </w:pPr>
      <w:r>
        <w:rPr>
          <w:b/>
          <w:szCs w:val="22"/>
          <w:lang w:val="es-ES"/>
        </w:rPr>
        <w:t>4.8</w:t>
      </w:r>
      <w:r>
        <w:rPr>
          <w:b/>
          <w:szCs w:val="22"/>
          <w:lang w:val="es-ES"/>
        </w:rPr>
        <w:tab/>
        <w:t>Reacciones adversas</w:t>
      </w:r>
    </w:p>
    <w:p w14:paraId="61ECD610" w14:textId="77777777" w:rsidR="00781691" w:rsidRDefault="00781691">
      <w:pPr>
        <w:keepNext/>
        <w:keepLines/>
        <w:widowControl w:val="0"/>
        <w:tabs>
          <w:tab w:val="left" w:pos="567"/>
        </w:tabs>
        <w:rPr>
          <w:b/>
          <w:szCs w:val="22"/>
          <w:lang w:val="es-ES"/>
        </w:rPr>
      </w:pPr>
    </w:p>
    <w:p w14:paraId="55DD1960" w14:textId="77777777" w:rsidR="00781691" w:rsidRDefault="00715BD4">
      <w:pPr>
        <w:keepNext/>
        <w:keepLines/>
        <w:widowControl w:val="0"/>
        <w:tabs>
          <w:tab w:val="left" w:pos="567"/>
        </w:tabs>
        <w:rPr>
          <w:szCs w:val="22"/>
          <w:u w:val="single"/>
          <w:lang w:val="es-ES"/>
        </w:rPr>
      </w:pPr>
      <w:r>
        <w:rPr>
          <w:szCs w:val="22"/>
          <w:u w:val="single"/>
          <w:lang w:val="es-ES"/>
        </w:rPr>
        <w:t>Resumen del perfil de seguridad</w:t>
      </w:r>
    </w:p>
    <w:p w14:paraId="1E23517E" w14:textId="77777777" w:rsidR="00781691" w:rsidRDefault="00781691">
      <w:pPr>
        <w:keepNext/>
        <w:keepLines/>
        <w:widowControl w:val="0"/>
        <w:tabs>
          <w:tab w:val="left" w:pos="567"/>
        </w:tabs>
        <w:rPr>
          <w:szCs w:val="22"/>
          <w:lang w:val="es-ES"/>
        </w:rPr>
      </w:pPr>
    </w:p>
    <w:p w14:paraId="4BFA0B8A" w14:textId="77777777" w:rsidR="00781691" w:rsidRDefault="00715BD4">
      <w:pPr>
        <w:keepNext/>
        <w:keepLines/>
        <w:widowControl w:val="0"/>
        <w:tabs>
          <w:tab w:val="left" w:pos="567"/>
        </w:tabs>
        <w:rPr>
          <w:szCs w:val="22"/>
          <w:lang w:val="es-ES"/>
        </w:rPr>
      </w:pPr>
      <w:r>
        <w:rPr>
          <w:szCs w:val="22"/>
          <w:lang w:val="es-ES"/>
        </w:rPr>
        <w:t xml:space="preserve">De acuerdo al análisis conjunto de </w:t>
      </w:r>
      <w:r>
        <w:rPr>
          <w:bCs/>
          <w:szCs w:val="22"/>
          <w:lang w:val="es-ES" w:eastAsia="de-DE"/>
        </w:rPr>
        <w:t>estudios</w:t>
      </w:r>
      <w:r>
        <w:rPr>
          <w:szCs w:val="22"/>
          <w:lang w:val="es-ES"/>
        </w:rPr>
        <w:t xml:space="preserve"> clínicos en terapia adyuvante controlados con placebo en 1.308 pacientes con crisis de inicio parcial, un 61,9 % de los pacientes aleatorizados a lacosamida y un 35,2 % de los pacientes aleatorizados a placebo notificaron al menos una reacción adversa. Las reacciones adversas más frecuentemente notificadas (≥ 10 %) con el tratamiento de lacosamida fueron mareo, dolor de cabeza, náuseas y diplopía. Fueron normalmente de leves a moderadas en intensidad. Algunas fueron dosis</w:t>
      </w:r>
      <w:r>
        <w:rPr>
          <w:szCs w:val="22"/>
          <w:lang w:val="es-ES"/>
        </w:rPr>
        <w:noBreakHyphen/>
        <w:t xml:space="preserve">dependientes y mejoraron al reducir la dosis. La incidencia y gravedad de las reacciones adversas del sistema nervioso central (SNC) y gastrointestinal (GI) normalmente disminuyeron con el tiempo. </w:t>
      </w:r>
    </w:p>
    <w:p w14:paraId="529992E2" w14:textId="77777777" w:rsidR="00781691" w:rsidRDefault="00715BD4">
      <w:pPr>
        <w:widowControl w:val="0"/>
        <w:tabs>
          <w:tab w:val="left" w:pos="567"/>
        </w:tabs>
        <w:rPr>
          <w:szCs w:val="22"/>
          <w:lang w:val="es-ES"/>
        </w:rPr>
      </w:pPr>
      <w:r>
        <w:rPr>
          <w:szCs w:val="22"/>
          <w:lang w:val="es-ES"/>
        </w:rPr>
        <w:t xml:space="preserve">En todos estos ensayos clínicos controlados, la tasa de interrupción debida a reacciones adversas fue 12,2 % para los pacientes aleatorizados a lacosamida y 1,6 % para los pacientes aleatorizados a placebo. La reacción adversa más frecuente que condujo a la interrupción del tratamiento con lacosamida fue el mareo. </w:t>
      </w:r>
    </w:p>
    <w:p w14:paraId="68A4DB90" w14:textId="77777777" w:rsidR="00781691" w:rsidRDefault="00715BD4">
      <w:pPr>
        <w:widowControl w:val="0"/>
        <w:tabs>
          <w:tab w:val="left" w:pos="567"/>
        </w:tabs>
        <w:rPr>
          <w:szCs w:val="22"/>
          <w:lang w:val="es-ES"/>
        </w:rPr>
      </w:pPr>
      <w:r>
        <w:rPr>
          <w:szCs w:val="22"/>
          <w:lang w:val="es-ES"/>
        </w:rPr>
        <w:t>La incidencia de reacciones adversas en el SNC, como mareo, puede ser mayor después de una dosis de carga.</w:t>
      </w:r>
    </w:p>
    <w:p w14:paraId="17881FFF" w14:textId="77777777" w:rsidR="00781691" w:rsidRDefault="00781691">
      <w:pPr>
        <w:widowControl w:val="0"/>
        <w:tabs>
          <w:tab w:val="left" w:pos="567"/>
        </w:tabs>
        <w:rPr>
          <w:szCs w:val="22"/>
          <w:lang w:val="es-ES"/>
        </w:rPr>
      </w:pPr>
    </w:p>
    <w:p w14:paraId="5C4036B4" w14:textId="77777777" w:rsidR="00781691" w:rsidRDefault="00715BD4">
      <w:pPr>
        <w:widowControl w:val="0"/>
        <w:tabs>
          <w:tab w:val="left" w:pos="567"/>
        </w:tabs>
        <w:rPr>
          <w:szCs w:val="22"/>
          <w:lang w:val="es-ES"/>
        </w:rPr>
      </w:pPr>
      <w:r>
        <w:rPr>
          <w:szCs w:val="22"/>
          <w:lang w:val="es-ES"/>
        </w:rPr>
        <w:t>Teniendo en cuenta el análisis de los datos de un estudio clínico de no inferioridad en monoterapia comparando lacosamida frente a carbamazepina de liberación controlada (LC), las reacciones adversas más frecuentemente notificadas (≥ 10 %) para lacosamida fueron dolor de cabeza y mareos. La tasa de abandono debido a reacciones adversas fue 10,6% en pacientes tratados con lacosamida y 15,6 % en pacientes tratados con carbamazepina LC.</w:t>
      </w:r>
    </w:p>
    <w:p w14:paraId="267F72A8" w14:textId="77777777" w:rsidR="00781691" w:rsidRDefault="00781691">
      <w:pPr>
        <w:widowControl w:val="0"/>
        <w:tabs>
          <w:tab w:val="left" w:pos="567"/>
        </w:tabs>
        <w:rPr>
          <w:szCs w:val="22"/>
          <w:lang w:val="es-ES"/>
        </w:rPr>
      </w:pPr>
    </w:p>
    <w:p w14:paraId="025E53A7" w14:textId="77777777" w:rsidR="00781691" w:rsidRDefault="00715BD4">
      <w:pPr>
        <w:widowControl w:val="0"/>
        <w:tabs>
          <w:tab w:val="left" w:pos="567"/>
        </w:tabs>
        <w:rPr>
          <w:szCs w:val="22"/>
          <w:lang w:val="es-ES"/>
        </w:rPr>
      </w:pPr>
      <w:bookmarkStart w:id="33" w:name="_Hlk52450287"/>
      <w:r>
        <w:rPr>
          <w:szCs w:val="22"/>
          <w:lang w:val="es-ES"/>
        </w:rPr>
        <w:t>El perfil de seguridad de lacosamida observado en un estudio realizado en pacientes a partir de 4 años de edad con epilepsia generalizada idiopática y crisis tónico-clónicas generalizadas primarias (CTCGP) coincidió con el perfil de seguridad observado en los estudios clínicos controlados con placebo en crisis de inicio parcial. Otras reacciones adversas notificadas en pacientes con CTCGP fueron epilepsia mioclónica (2,5 % en el grupo de lacosamida y 0 % en el grupo de placebo) y ataxia (3,3 % en el grupo de lacosamida y 0 % en el grupo de placebo). Las reacciones adversas notificadas con mayor frecuencia fueron mareo y somnolencia. Las reacciones adversas más frecuentes que causaron la suspensión permanente del tratamiento con lacosamida fueron mareo y pensamientos suicidas. La tasa de abandono debido a reacciones adversas se situó en el 9,1 % en el grupo de lacosamida y en el 4,1 % en el grupo de placebo.</w:t>
      </w:r>
      <w:bookmarkEnd w:id="33"/>
    </w:p>
    <w:p w14:paraId="77BBDF1E" w14:textId="77777777" w:rsidR="00781691" w:rsidRDefault="00781691">
      <w:pPr>
        <w:widowControl w:val="0"/>
        <w:tabs>
          <w:tab w:val="left" w:pos="567"/>
        </w:tabs>
        <w:rPr>
          <w:szCs w:val="22"/>
          <w:lang w:val="es-ES"/>
        </w:rPr>
      </w:pPr>
    </w:p>
    <w:p w14:paraId="7D6B7D9B" w14:textId="77777777" w:rsidR="00781691" w:rsidRDefault="00715BD4">
      <w:pPr>
        <w:widowControl w:val="0"/>
        <w:tabs>
          <w:tab w:val="left" w:pos="567"/>
        </w:tabs>
        <w:rPr>
          <w:szCs w:val="22"/>
          <w:u w:val="single"/>
          <w:lang w:val="es-ES"/>
        </w:rPr>
      </w:pPr>
      <w:r>
        <w:rPr>
          <w:szCs w:val="22"/>
          <w:u w:val="single"/>
          <w:lang w:val="es-ES"/>
        </w:rPr>
        <w:t>Tabla de reacciones adversas</w:t>
      </w:r>
    </w:p>
    <w:p w14:paraId="1FBE8FE2" w14:textId="77777777" w:rsidR="00781691" w:rsidRDefault="00781691">
      <w:pPr>
        <w:widowControl w:val="0"/>
        <w:tabs>
          <w:tab w:val="left" w:pos="567"/>
        </w:tabs>
        <w:rPr>
          <w:szCs w:val="22"/>
          <w:lang w:val="es-ES"/>
        </w:rPr>
      </w:pPr>
    </w:p>
    <w:p w14:paraId="6CA28C38" w14:textId="77777777" w:rsidR="00781691" w:rsidRDefault="00715BD4">
      <w:pPr>
        <w:widowControl w:val="0"/>
        <w:tabs>
          <w:tab w:val="left" w:pos="567"/>
        </w:tabs>
        <w:rPr>
          <w:szCs w:val="22"/>
          <w:lang w:val="es-ES"/>
        </w:rPr>
      </w:pPr>
      <w:r>
        <w:rPr>
          <w:szCs w:val="22"/>
          <w:lang w:val="es-ES"/>
        </w:rPr>
        <w:t xml:space="preserve">La siguiente tabla muestra la frecuencia de reacciones adversas que se han notificado en los </w:t>
      </w:r>
      <w:r>
        <w:rPr>
          <w:bCs/>
          <w:szCs w:val="22"/>
          <w:lang w:val="es-ES" w:eastAsia="de-DE"/>
        </w:rPr>
        <w:t>estudios</w:t>
      </w:r>
      <w:r>
        <w:rPr>
          <w:szCs w:val="22"/>
          <w:lang w:val="es-ES"/>
        </w:rPr>
        <w:t xml:space="preserve"> clínicos y de la experiencia poscomercialización. Las frecuencias se definen de la siguiente forma: muy frecuentes (≥ 1/10), frecuentes (≥ 1/100 a &lt; 1/10), poco frecuentes (≥ 1/1.000 a &lt; 1/100) y frecuencia no conocida (no puede estimarse a partir de los datos disponibles). Las reacciones adversas se enumeran en orden decreciente de gravedad dentro de cada intervalo de frecuencia.</w:t>
      </w:r>
    </w:p>
    <w:p w14:paraId="32EA263F" w14:textId="77777777" w:rsidR="00781691" w:rsidRDefault="00781691">
      <w:pPr>
        <w:widowControl w:val="0"/>
        <w:tabs>
          <w:tab w:val="left" w:pos="567"/>
        </w:tabs>
        <w:autoSpaceDE w:val="0"/>
        <w:autoSpaceDN w:val="0"/>
        <w:adjustRightInd w:val="0"/>
        <w:rPr>
          <w:szCs w:val="22"/>
          <w:lang w:val="es-ES"/>
        </w:rPr>
      </w:pPr>
    </w:p>
    <w:tbl>
      <w:tblPr>
        <w:tblW w:w="5081" w:type="pct"/>
        <w:tblLayout w:type="fixed"/>
        <w:tblLook w:val="0000" w:firstRow="0" w:lastRow="0" w:firstColumn="0" w:lastColumn="0" w:noHBand="0" w:noVBand="0"/>
      </w:tblPr>
      <w:tblGrid>
        <w:gridCol w:w="2122"/>
        <w:gridCol w:w="1300"/>
        <w:gridCol w:w="1951"/>
        <w:gridCol w:w="1936"/>
        <w:gridCol w:w="1901"/>
      </w:tblGrid>
      <w:tr w:rsidR="00781691" w14:paraId="3EB40998" w14:textId="77777777">
        <w:tc>
          <w:tcPr>
            <w:tcW w:w="1152" w:type="pct"/>
            <w:tcBorders>
              <w:top w:val="single" w:sz="4" w:space="0" w:color="auto"/>
              <w:left w:val="single" w:sz="4" w:space="0" w:color="auto"/>
              <w:bottom w:val="single" w:sz="4" w:space="0" w:color="auto"/>
              <w:right w:val="single" w:sz="4" w:space="0" w:color="auto"/>
            </w:tcBorders>
          </w:tcPr>
          <w:p w14:paraId="5BCA19EC" w14:textId="77777777" w:rsidR="00781691" w:rsidRDefault="00715BD4">
            <w:pPr>
              <w:widowControl w:val="0"/>
              <w:tabs>
                <w:tab w:val="left" w:pos="567"/>
              </w:tabs>
              <w:rPr>
                <w:szCs w:val="22"/>
                <w:lang w:val="es-ES"/>
              </w:rPr>
            </w:pPr>
            <w:r>
              <w:rPr>
                <w:szCs w:val="22"/>
                <w:lang w:val="es-ES"/>
              </w:rPr>
              <w:t xml:space="preserve"> Clasificación por órganos y sistemas</w:t>
            </w:r>
          </w:p>
        </w:tc>
        <w:tc>
          <w:tcPr>
            <w:tcW w:w="706" w:type="pct"/>
            <w:tcBorders>
              <w:top w:val="single" w:sz="4" w:space="0" w:color="auto"/>
              <w:left w:val="single" w:sz="4" w:space="0" w:color="auto"/>
              <w:bottom w:val="single" w:sz="4" w:space="0" w:color="auto"/>
              <w:right w:val="single" w:sz="4" w:space="0" w:color="auto"/>
            </w:tcBorders>
          </w:tcPr>
          <w:p w14:paraId="7351672C" w14:textId="77777777" w:rsidR="00781691" w:rsidRDefault="00715BD4">
            <w:pPr>
              <w:widowControl w:val="0"/>
              <w:tabs>
                <w:tab w:val="left" w:pos="567"/>
              </w:tabs>
              <w:rPr>
                <w:szCs w:val="22"/>
                <w:lang w:val="es-ES"/>
              </w:rPr>
            </w:pPr>
            <w:r>
              <w:rPr>
                <w:szCs w:val="22"/>
                <w:lang w:val="es-ES"/>
              </w:rPr>
              <w:t>Muy frecuentes</w:t>
            </w:r>
          </w:p>
        </w:tc>
        <w:tc>
          <w:tcPr>
            <w:tcW w:w="1059" w:type="pct"/>
            <w:tcBorders>
              <w:top w:val="single" w:sz="4" w:space="0" w:color="auto"/>
              <w:left w:val="single" w:sz="4" w:space="0" w:color="auto"/>
              <w:bottom w:val="single" w:sz="4" w:space="0" w:color="auto"/>
              <w:right w:val="single" w:sz="4" w:space="0" w:color="auto"/>
            </w:tcBorders>
          </w:tcPr>
          <w:p w14:paraId="14EFE72B" w14:textId="77777777" w:rsidR="00781691" w:rsidRDefault="00715BD4">
            <w:pPr>
              <w:widowControl w:val="0"/>
              <w:tabs>
                <w:tab w:val="left" w:pos="567"/>
              </w:tabs>
              <w:rPr>
                <w:szCs w:val="22"/>
                <w:lang w:val="es-ES"/>
              </w:rPr>
            </w:pPr>
            <w:r>
              <w:rPr>
                <w:szCs w:val="22"/>
                <w:lang w:val="es-ES"/>
              </w:rPr>
              <w:t>Frecuentes</w:t>
            </w:r>
          </w:p>
        </w:tc>
        <w:tc>
          <w:tcPr>
            <w:tcW w:w="1051" w:type="pct"/>
            <w:tcBorders>
              <w:top w:val="single" w:sz="4" w:space="0" w:color="auto"/>
              <w:left w:val="single" w:sz="4" w:space="0" w:color="auto"/>
              <w:bottom w:val="single" w:sz="4" w:space="0" w:color="auto"/>
              <w:right w:val="single" w:sz="4" w:space="0" w:color="auto"/>
            </w:tcBorders>
          </w:tcPr>
          <w:p w14:paraId="52840A8D" w14:textId="77777777" w:rsidR="00781691" w:rsidRDefault="00715BD4">
            <w:pPr>
              <w:widowControl w:val="0"/>
              <w:tabs>
                <w:tab w:val="left" w:pos="567"/>
              </w:tabs>
              <w:rPr>
                <w:szCs w:val="22"/>
                <w:lang w:val="es-ES"/>
              </w:rPr>
            </w:pPr>
            <w:r>
              <w:rPr>
                <w:szCs w:val="22"/>
                <w:lang w:val="es-ES"/>
              </w:rPr>
              <w:t>Poco frecuentes</w:t>
            </w:r>
          </w:p>
        </w:tc>
        <w:tc>
          <w:tcPr>
            <w:tcW w:w="1032" w:type="pct"/>
            <w:tcBorders>
              <w:top w:val="single" w:sz="4" w:space="0" w:color="auto"/>
              <w:left w:val="single" w:sz="4" w:space="0" w:color="auto"/>
              <w:bottom w:val="single" w:sz="4" w:space="0" w:color="auto"/>
              <w:right w:val="single" w:sz="4" w:space="0" w:color="auto"/>
            </w:tcBorders>
          </w:tcPr>
          <w:p w14:paraId="2E95AA53" w14:textId="77777777" w:rsidR="00781691" w:rsidRDefault="00715BD4">
            <w:pPr>
              <w:widowControl w:val="0"/>
              <w:tabs>
                <w:tab w:val="left" w:pos="567"/>
              </w:tabs>
              <w:rPr>
                <w:szCs w:val="22"/>
                <w:lang w:val="es-ES"/>
              </w:rPr>
            </w:pPr>
            <w:r>
              <w:rPr>
                <w:szCs w:val="22"/>
                <w:lang w:val="es-ES"/>
              </w:rPr>
              <w:t>Frecuencia no conocida</w:t>
            </w:r>
          </w:p>
        </w:tc>
      </w:tr>
      <w:tr w:rsidR="00781691" w14:paraId="55848F1B" w14:textId="77777777">
        <w:tc>
          <w:tcPr>
            <w:tcW w:w="1152" w:type="pct"/>
            <w:tcBorders>
              <w:top w:val="single" w:sz="4" w:space="0" w:color="auto"/>
              <w:left w:val="single" w:sz="4" w:space="0" w:color="auto"/>
              <w:bottom w:val="single" w:sz="4" w:space="0" w:color="auto"/>
              <w:right w:val="single" w:sz="4" w:space="0" w:color="auto"/>
            </w:tcBorders>
          </w:tcPr>
          <w:p w14:paraId="1BE0E516" w14:textId="77777777" w:rsidR="00781691" w:rsidRDefault="00715BD4">
            <w:pPr>
              <w:widowControl w:val="0"/>
              <w:tabs>
                <w:tab w:val="left" w:pos="567"/>
              </w:tabs>
              <w:rPr>
                <w:szCs w:val="22"/>
                <w:lang w:val="es-ES"/>
              </w:rPr>
            </w:pPr>
            <w:r>
              <w:rPr>
                <w:szCs w:val="22"/>
                <w:lang w:val="es-ES"/>
              </w:rPr>
              <w:t>Trastornos de la sangre y del sistema linfático</w:t>
            </w:r>
          </w:p>
        </w:tc>
        <w:tc>
          <w:tcPr>
            <w:tcW w:w="706" w:type="pct"/>
            <w:tcBorders>
              <w:top w:val="single" w:sz="4" w:space="0" w:color="auto"/>
              <w:left w:val="single" w:sz="4" w:space="0" w:color="auto"/>
              <w:bottom w:val="single" w:sz="4" w:space="0" w:color="auto"/>
              <w:right w:val="single" w:sz="4" w:space="0" w:color="auto"/>
            </w:tcBorders>
          </w:tcPr>
          <w:p w14:paraId="1DC140CE" w14:textId="77777777" w:rsidR="00781691" w:rsidRDefault="00781691">
            <w:pPr>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19DFE113" w14:textId="77777777" w:rsidR="00781691" w:rsidRDefault="00781691">
            <w:pPr>
              <w:widowControl w:val="0"/>
              <w:tabs>
                <w:tab w:val="left" w:pos="567"/>
              </w:tabs>
              <w:rPr>
                <w:szCs w:val="22"/>
                <w:lang w:val="es-ES"/>
              </w:rPr>
            </w:pPr>
          </w:p>
        </w:tc>
        <w:tc>
          <w:tcPr>
            <w:tcW w:w="1051" w:type="pct"/>
            <w:tcBorders>
              <w:top w:val="single" w:sz="4" w:space="0" w:color="auto"/>
              <w:left w:val="single" w:sz="4" w:space="0" w:color="auto"/>
              <w:bottom w:val="single" w:sz="4" w:space="0" w:color="auto"/>
              <w:right w:val="single" w:sz="4" w:space="0" w:color="auto"/>
            </w:tcBorders>
          </w:tcPr>
          <w:p w14:paraId="3CCA5F42"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3AB53A26" w14:textId="77777777" w:rsidR="00781691" w:rsidRDefault="00715BD4">
            <w:pPr>
              <w:widowControl w:val="0"/>
              <w:tabs>
                <w:tab w:val="left" w:pos="567"/>
              </w:tabs>
              <w:rPr>
                <w:szCs w:val="22"/>
                <w:lang w:val="es-ES"/>
              </w:rPr>
            </w:pPr>
            <w:r>
              <w:rPr>
                <w:szCs w:val="22"/>
                <w:lang w:val="es-ES"/>
              </w:rPr>
              <w:t>Agranulocitosis</w:t>
            </w:r>
            <w:r>
              <w:rPr>
                <w:szCs w:val="22"/>
                <w:vertAlign w:val="superscript"/>
                <w:lang w:val="es-ES"/>
              </w:rPr>
              <w:t>(1)</w:t>
            </w:r>
          </w:p>
        </w:tc>
      </w:tr>
      <w:tr w:rsidR="00781691" w:rsidRPr="00D20278" w14:paraId="62DBDF64" w14:textId="77777777">
        <w:tc>
          <w:tcPr>
            <w:tcW w:w="1152" w:type="pct"/>
            <w:tcBorders>
              <w:top w:val="single" w:sz="4" w:space="0" w:color="auto"/>
              <w:left w:val="single" w:sz="4" w:space="0" w:color="auto"/>
              <w:bottom w:val="single" w:sz="4" w:space="0" w:color="auto"/>
              <w:right w:val="single" w:sz="4" w:space="0" w:color="auto"/>
            </w:tcBorders>
          </w:tcPr>
          <w:p w14:paraId="5972EDB4" w14:textId="77777777" w:rsidR="00781691" w:rsidRDefault="00715BD4">
            <w:pPr>
              <w:widowControl w:val="0"/>
              <w:tabs>
                <w:tab w:val="left" w:pos="567"/>
              </w:tabs>
              <w:rPr>
                <w:szCs w:val="22"/>
                <w:lang w:val="es-ES"/>
              </w:rPr>
            </w:pPr>
            <w:r>
              <w:rPr>
                <w:szCs w:val="22"/>
                <w:lang w:val="es-ES"/>
              </w:rPr>
              <w:t>Trastornos del sistema inmunológico</w:t>
            </w:r>
          </w:p>
        </w:tc>
        <w:tc>
          <w:tcPr>
            <w:tcW w:w="706" w:type="pct"/>
            <w:tcBorders>
              <w:top w:val="single" w:sz="4" w:space="0" w:color="auto"/>
              <w:left w:val="single" w:sz="4" w:space="0" w:color="auto"/>
              <w:bottom w:val="single" w:sz="4" w:space="0" w:color="auto"/>
              <w:right w:val="single" w:sz="4" w:space="0" w:color="auto"/>
            </w:tcBorders>
          </w:tcPr>
          <w:p w14:paraId="2915E5A3" w14:textId="77777777" w:rsidR="00781691" w:rsidRDefault="00781691">
            <w:pPr>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4817707C" w14:textId="77777777" w:rsidR="00781691" w:rsidRDefault="00781691">
            <w:pPr>
              <w:widowControl w:val="0"/>
              <w:tabs>
                <w:tab w:val="left" w:pos="567"/>
              </w:tabs>
              <w:rPr>
                <w:szCs w:val="22"/>
                <w:lang w:val="es-ES"/>
              </w:rPr>
            </w:pPr>
          </w:p>
        </w:tc>
        <w:tc>
          <w:tcPr>
            <w:tcW w:w="1051" w:type="pct"/>
            <w:tcBorders>
              <w:top w:val="single" w:sz="4" w:space="0" w:color="auto"/>
              <w:left w:val="single" w:sz="4" w:space="0" w:color="auto"/>
              <w:bottom w:val="single" w:sz="4" w:space="0" w:color="auto"/>
              <w:right w:val="single" w:sz="4" w:space="0" w:color="auto"/>
            </w:tcBorders>
          </w:tcPr>
          <w:p w14:paraId="46432FD2" w14:textId="77777777" w:rsidR="00781691" w:rsidRDefault="00715BD4">
            <w:pPr>
              <w:widowControl w:val="0"/>
              <w:tabs>
                <w:tab w:val="left" w:pos="567"/>
              </w:tabs>
              <w:rPr>
                <w:szCs w:val="22"/>
                <w:lang w:val="es-ES"/>
              </w:rPr>
            </w:pPr>
            <w:r>
              <w:rPr>
                <w:szCs w:val="22"/>
                <w:lang w:val="es-ES"/>
              </w:rPr>
              <w:t>Hipersensibilidad al fármaco</w:t>
            </w:r>
            <w:r>
              <w:rPr>
                <w:szCs w:val="22"/>
                <w:vertAlign w:val="superscript"/>
                <w:lang w:val="es-ES"/>
              </w:rPr>
              <w:t>(1)</w:t>
            </w:r>
          </w:p>
        </w:tc>
        <w:tc>
          <w:tcPr>
            <w:tcW w:w="1032" w:type="pct"/>
            <w:tcBorders>
              <w:top w:val="single" w:sz="4" w:space="0" w:color="auto"/>
              <w:left w:val="single" w:sz="4" w:space="0" w:color="auto"/>
              <w:bottom w:val="single" w:sz="4" w:space="0" w:color="auto"/>
              <w:right w:val="single" w:sz="4" w:space="0" w:color="auto"/>
            </w:tcBorders>
          </w:tcPr>
          <w:p w14:paraId="1A8E5EE9" w14:textId="77777777" w:rsidR="00781691" w:rsidRDefault="00715BD4">
            <w:pPr>
              <w:widowControl w:val="0"/>
              <w:tabs>
                <w:tab w:val="left" w:pos="567"/>
              </w:tabs>
              <w:rPr>
                <w:szCs w:val="22"/>
                <w:lang w:val="es-ES"/>
              </w:rPr>
            </w:pPr>
            <w:r>
              <w:rPr>
                <w:lang w:val="es-ES"/>
              </w:rPr>
              <w:t xml:space="preserve">Reacción de hipersensibilidad al medicamento con eosinofilia y síntomas sistémicos </w:t>
            </w:r>
            <w:r>
              <w:rPr>
                <w:lang w:val="es-ES"/>
              </w:rPr>
              <w:lastRenderedPageBreak/>
              <w:t>(DRESS)</w:t>
            </w:r>
            <w:r>
              <w:rPr>
                <w:vertAlign w:val="superscript"/>
                <w:lang w:val="es-ES"/>
              </w:rPr>
              <w:t>(1,2)</w:t>
            </w:r>
          </w:p>
        </w:tc>
      </w:tr>
      <w:tr w:rsidR="00781691" w14:paraId="03818D25" w14:textId="77777777">
        <w:tc>
          <w:tcPr>
            <w:tcW w:w="1152" w:type="pct"/>
            <w:tcBorders>
              <w:top w:val="single" w:sz="4" w:space="0" w:color="auto"/>
              <w:left w:val="single" w:sz="4" w:space="0" w:color="auto"/>
              <w:bottom w:val="single" w:sz="4" w:space="0" w:color="auto"/>
              <w:right w:val="single" w:sz="4" w:space="0" w:color="auto"/>
            </w:tcBorders>
          </w:tcPr>
          <w:p w14:paraId="2815FBDC" w14:textId="77777777" w:rsidR="00781691" w:rsidRDefault="00715BD4">
            <w:pPr>
              <w:widowControl w:val="0"/>
              <w:tabs>
                <w:tab w:val="left" w:pos="567"/>
              </w:tabs>
              <w:rPr>
                <w:szCs w:val="22"/>
                <w:lang w:val="es-ES"/>
              </w:rPr>
            </w:pPr>
            <w:r>
              <w:rPr>
                <w:szCs w:val="22"/>
                <w:lang w:val="es-ES"/>
              </w:rPr>
              <w:lastRenderedPageBreak/>
              <w:t>Trastornos psiquiátricos</w:t>
            </w:r>
          </w:p>
        </w:tc>
        <w:tc>
          <w:tcPr>
            <w:tcW w:w="706" w:type="pct"/>
            <w:tcBorders>
              <w:top w:val="single" w:sz="4" w:space="0" w:color="auto"/>
              <w:left w:val="single" w:sz="4" w:space="0" w:color="auto"/>
              <w:bottom w:val="single" w:sz="4" w:space="0" w:color="auto"/>
              <w:right w:val="single" w:sz="4" w:space="0" w:color="auto"/>
            </w:tcBorders>
          </w:tcPr>
          <w:p w14:paraId="6E6BFC6A" w14:textId="77777777" w:rsidR="00781691" w:rsidRDefault="00781691">
            <w:pPr>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3FBF5203" w14:textId="77777777" w:rsidR="00781691" w:rsidRDefault="00715BD4">
            <w:pPr>
              <w:widowControl w:val="0"/>
              <w:tabs>
                <w:tab w:val="left" w:pos="567"/>
              </w:tabs>
              <w:rPr>
                <w:szCs w:val="22"/>
                <w:lang w:val="es-ES"/>
              </w:rPr>
            </w:pPr>
            <w:r>
              <w:rPr>
                <w:szCs w:val="22"/>
                <w:lang w:val="es-ES"/>
              </w:rPr>
              <w:t>Depresión</w:t>
            </w:r>
          </w:p>
          <w:p w14:paraId="29BA1F53" w14:textId="77777777" w:rsidR="00781691" w:rsidRDefault="00715BD4">
            <w:pPr>
              <w:widowControl w:val="0"/>
              <w:tabs>
                <w:tab w:val="left" w:pos="567"/>
              </w:tabs>
              <w:rPr>
                <w:szCs w:val="22"/>
                <w:vertAlign w:val="superscript"/>
                <w:lang w:val="es-ES"/>
              </w:rPr>
            </w:pPr>
            <w:r>
              <w:rPr>
                <w:szCs w:val="22"/>
                <w:lang w:val="es-ES"/>
              </w:rPr>
              <w:t>Estado de confusión</w:t>
            </w:r>
          </w:p>
          <w:p w14:paraId="64506BA5" w14:textId="77777777" w:rsidR="00781691" w:rsidRDefault="00715BD4">
            <w:pPr>
              <w:widowControl w:val="0"/>
              <w:tabs>
                <w:tab w:val="left" w:pos="567"/>
              </w:tabs>
              <w:rPr>
                <w:szCs w:val="22"/>
                <w:lang w:val="es-ES"/>
              </w:rPr>
            </w:pPr>
            <w:r>
              <w:rPr>
                <w:szCs w:val="22"/>
                <w:lang w:val="es-ES"/>
              </w:rPr>
              <w:t>Insomnio</w:t>
            </w:r>
            <w:r>
              <w:rPr>
                <w:szCs w:val="22"/>
                <w:vertAlign w:val="superscript"/>
                <w:lang w:val="es-ES"/>
              </w:rPr>
              <w:t>(1)</w:t>
            </w:r>
          </w:p>
        </w:tc>
        <w:tc>
          <w:tcPr>
            <w:tcW w:w="1051" w:type="pct"/>
            <w:tcBorders>
              <w:top w:val="single" w:sz="4" w:space="0" w:color="auto"/>
              <w:left w:val="single" w:sz="4" w:space="0" w:color="auto"/>
              <w:bottom w:val="single" w:sz="4" w:space="0" w:color="auto"/>
              <w:right w:val="single" w:sz="4" w:space="0" w:color="auto"/>
            </w:tcBorders>
          </w:tcPr>
          <w:p w14:paraId="7C3E977E" w14:textId="77777777" w:rsidR="00781691" w:rsidRDefault="00715BD4">
            <w:pPr>
              <w:widowControl w:val="0"/>
              <w:tabs>
                <w:tab w:val="left" w:pos="567"/>
              </w:tabs>
              <w:rPr>
                <w:szCs w:val="22"/>
                <w:lang w:val="es-ES"/>
              </w:rPr>
            </w:pPr>
            <w:r>
              <w:rPr>
                <w:szCs w:val="22"/>
                <w:lang w:val="es-ES"/>
              </w:rPr>
              <w:t>Agresividad</w:t>
            </w:r>
          </w:p>
          <w:p w14:paraId="0846B4F6" w14:textId="77777777" w:rsidR="00781691" w:rsidRDefault="00715BD4">
            <w:pPr>
              <w:widowControl w:val="0"/>
              <w:tabs>
                <w:tab w:val="left" w:pos="567"/>
              </w:tabs>
              <w:rPr>
                <w:szCs w:val="22"/>
                <w:lang w:val="es-ES"/>
              </w:rPr>
            </w:pPr>
            <w:r>
              <w:rPr>
                <w:szCs w:val="22"/>
                <w:lang w:val="es-ES"/>
              </w:rPr>
              <w:t>Agitación</w:t>
            </w:r>
            <w:r>
              <w:rPr>
                <w:szCs w:val="22"/>
                <w:vertAlign w:val="superscript"/>
                <w:lang w:val="es-ES"/>
              </w:rPr>
              <w:t>(1)</w:t>
            </w:r>
          </w:p>
          <w:p w14:paraId="1B990255" w14:textId="77777777" w:rsidR="00781691" w:rsidRDefault="00715BD4">
            <w:pPr>
              <w:widowControl w:val="0"/>
              <w:tabs>
                <w:tab w:val="left" w:pos="567"/>
              </w:tabs>
              <w:rPr>
                <w:szCs w:val="22"/>
                <w:vertAlign w:val="superscript"/>
                <w:lang w:val="es-ES"/>
              </w:rPr>
            </w:pPr>
            <w:r>
              <w:rPr>
                <w:szCs w:val="22"/>
                <w:lang w:val="es-ES"/>
              </w:rPr>
              <w:t>Estado de euforia</w:t>
            </w:r>
            <w:r>
              <w:rPr>
                <w:szCs w:val="22"/>
                <w:vertAlign w:val="superscript"/>
                <w:lang w:val="es-ES"/>
              </w:rPr>
              <w:t>(1)</w:t>
            </w:r>
          </w:p>
          <w:p w14:paraId="57FB3CDC" w14:textId="77777777" w:rsidR="00781691" w:rsidRDefault="00715BD4">
            <w:pPr>
              <w:widowControl w:val="0"/>
              <w:tabs>
                <w:tab w:val="left" w:pos="567"/>
              </w:tabs>
              <w:rPr>
                <w:szCs w:val="22"/>
                <w:lang w:val="es-ES"/>
              </w:rPr>
            </w:pPr>
            <w:r>
              <w:rPr>
                <w:szCs w:val="22"/>
                <w:lang w:val="es-ES"/>
              </w:rPr>
              <w:t>Trastornos psicóticos</w:t>
            </w:r>
            <w:r>
              <w:rPr>
                <w:szCs w:val="22"/>
                <w:vertAlign w:val="superscript"/>
                <w:lang w:val="es-ES"/>
              </w:rPr>
              <w:t>(1)</w:t>
            </w:r>
          </w:p>
          <w:p w14:paraId="5C5AB6C9" w14:textId="77777777" w:rsidR="00781691" w:rsidRDefault="00715BD4">
            <w:pPr>
              <w:widowControl w:val="0"/>
              <w:tabs>
                <w:tab w:val="left" w:pos="567"/>
              </w:tabs>
              <w:rPr>
                <w:szCs w:val="22"/>
                <w:lang w:val="es-ES"/>
              </w:rPr>
            </w:pPr>
            <w:r>
              <w:rPr>
                <w:szCs w:val="22"/>
                <w:lang w:val="es-ES"/>
              </w:rPr>
              <w:t>Intento de suicidio</w:t>
            </w:r>
            <w:r>
              <w:rPr>
                <w:szCs w:val="22"/>
                <w:vertAlign w:val="superscript"/>
                <w:lang w:val="es-ES"/>
              </w:rPr>
              <w:t>(1)</w:t>
            </w:r>
          </w:p>
          <w:p w14:paraId="1F232852" w14:textId="77777777" w:rsidR="00781691" w:rsidRDefault="00715BD4">
            <w:pPr>
              <w:widowControl w:val="0"/>
              <w:tabs>
                <w:tab w:val="left" w:pos="567"/>
              </w:tabs>
              <w:rPr>
                <w:szCs w:val="22"/>
                <w:vertAlign w:val="superscript"/>
                <w:lang w:val="es-ES"/>
              </w:rPr>
            </w:pPr>
            <w:r>
              <w:rPr>
                <w:szCs w:val="22"/>
                <w:lang w:val="es-ES"/>
              </w:rPr>
              <w:t>Pensamientos suicidas</w:t>
            </w:r>
          </w:p>
          <w:p w14:paraId="22CE8977" w14:textId="77777777" w:rsidR="00781691" w:rsidRDefault="00715BD4">
            <w:pPr>
              <w:widowControl w:val="0"/>
              <w:tabs>
                <w:tab w:val="left" w:pos="567"/>
              </w:tabs>
              <w:rPr>
                <w:szCs w:val="22"/>
                <w:lang w:val="es-ES"/>
              </w:rPr>
            </w:pPr>
            <w:r>
              <w:rPr>
                <w:szCs w:val="22"/>
                <w:lang w:val="es-ES"/>
              </w:rPr>
              <w:t>Alucinaciones</w:t>
            </w:r>
            <w:r>
              <w:rPr>
                <w:szCs w:val="22"/>
                <w:vertAlign w:val="superscript"/>
                <w:lang w:val="es-ES"/>
              </w:rPr>
              <w:t>(1)</w:t>
            </w:r>
          </w:p>
        </w:tc>
        <w:tc>
          <w:tcPr>
            <w:tcW w:w="1032" w:type="pct"/>
            <w:tcBorders>
              <w:top w:val="single" w:sz="4" w:space="0" w:color="auto"/>
              <w:left w:val="single" w:sz="4" w:space="0" w:color="auto"/>
              <w:bottom w:val="single" w:sz="4" w:space="0" w:color="auto"/>
              <w:right w:val="single" w:sz="4" w:space="0" w:color="auto"/>
            </w:tcBorders>
          </w:tcPr>
          <w:p w14:paraId="687C4C21" w14:textId="77777777" w:rsidR="00781691" w:rsidRDefault="00781691">
            <w:pPr>
              <w:widowControl w:val="0"/>
              <w:tabs>
                <w:tab w:val="left" w:pos="567"/>
              </w:tabs>
              <w:rPr>
                <w:szCs w:val="22"/>
                <w:lang w:val="es-ES"/>
              </w:rPr>
            </w:pPr>
          </w:p>
        </w:tc>
      </w:tr>
      <w:tr w:rsidR="00781691" w14:paraId="2B22CB23" w14:textId="77777777">
        <w:tc>
          <w:tcPr>
            <w:tcW w:w="1152" w:type="pct"/>
            <w:tcBorders>
              <w:top w:val="single" w:sz="4" w:space="0" w:color="auto"/>
              <w:left w:val="single" w:sz="4" w:space="0" w:color="auto"/>
              <w:bottom w:val="single" w:sz="4" w:space="0" w:color="auto"/>
              <w:right w:val="single" w:sz="4" w:space="0" w:color="auto"/>
            </w:tcBorders>
          </w:tcPr>
          <w:p w14:paraId="1C108149" w14:textId="77777777" w:rsidR="00781691" w:rsidRDefault="00715BD4">
            <w:pPr>
              <w:widowControl w:val="0"/>
              <w:tabs>
                <w:tab w:val="left" w:pos="567"/>
              </w:tabs>
              <w:rPr>
                <w:szCs w:val="22"/>
                <w:lang w:val="es-ES"/>
              </w:rPr>
            </w:pPr>
            <w:r>
              <w:rPr>
                <w:szCs w:val="22"/>
                <w:lang w:val="es-ES"/>
              </w:rPr>
              <w:t>Trastornos del sistema nervioso</w:t>
            </w:r>
          </w:p>
        </w:tc>
        <w:tc>
          <w:tcPr>
            <w:tcW w:w="706" w:type="pct"/>
            <w:tcBorders>
              <w:top w:val="single" w:sz="4" w:space="0" w:color="auto"/>
              <w:left w:val="single" w:sz="4" w:space="0" w:color="auto"/>
              <w:bottom w:val="single" w:sz="4" w:space="0" w:color="auto"/>
              <w:right w:val="single" w:sz="4" w:space="0" w:color="auto"/>
            </w:tcBorders>
          </w:tcPr>
          <w:p w14:paraId="403C93E1" w14:textId="77777777" w:rsidR="00781691" w:rsidRDefault="00715BD4">
            <w:pPr>
              <w:widowControl w:val="0"/>
              <w:tabs>
                <w:tab w:val="left" w:pos="567"/>
              </w:tabs>
              <w:rPr>
                <w:szCs w:val="22"/>
                <w:lang w:val="es-ES"/>
              </w:rPr>
            </w:pPr>
            <w:r>
              <w:rPr>
                <w:szCs w:val="22"/>
                <w:lang w:val="es-ES"/>
              </w:rPr>
              <w:t>Mareo</w:t>
            </w:r>
          </w:p>
          <w:p w14:paraId="6F01E7B7" w14:textId="77777777" w:rsidR="00781691" w:rsidRDefault="00715BD4">
            <w:pPr>
              <w:widowControl w:val="0"/>
              <w:tabs>
                <w:tab w:val="left" w:pos="567"/>
              </w:tabs>
              <w:rPr>
                <w:szCs w:val="22"/>
                <w:lang w:val="es-ES"/>
              </w:rPr>
            </w:pPr>
            <w:r>
              <w:rPr>
                <w:szCs w:val="22"/>
                <w:lang w:val="es-ES"/>
              </w:rPr>
              <w:t>Dolor de cabeza</w:t>
            </w:r>
          </w:p>
          <w:p w14:paraId="37235489" w14:textId="77777777" w:rsidR="00781691" w:rsidRDefault="00781691">
            <w:pPr>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616EEBC0" w14:textId="77777777" w:rsidR="00781691" w:rsidRDefault="00715BD4">
            <w:pPr>
              <w:widowControl w:val="0"/>
              <w:tabs>
                <w:tab w:val="left" w:pos="567"/>
              </w:tabs>
              <w:rPr>
                <w:szCs w:val="22"/>
                <w:lang w:val="es-ES"/>
              </w:rPr>
            </w:pPr>
            <w:r>
              <w:rPr>
                <w:szCs w:val="22"/>
                <w:lang w:val="es-ES"/>
              </w:rPr>
              <w:t>Crisis mioclónicas</w:t>
            </w:r>
            <w:r>
              <w:rPr>
                <w:szCs w:val="22"/>
                <w:vertAlign w:val="superscript"/>
                <w:lang w:val="es-ES"/>
              </w:rPr>
              <w:t>(3)</w:t>
            </w:r>
          </w:p>
          <w:p w14:paraId="775718BC" w14:textId="77777777" w:rsidR="00781691" w:rsidRDefault="00715BD4">
            <w:pPr>
              <w:widowControl w:val="0"/>
              <w:tabs>
                <w:tab w:val="left" w:pos="567"/>
              </w:tabs>
              <w:rPr>
                <w:szCs w:val="22"/>
                <w:lang w:val="es-ES"/>
              </w:rPr>
            </w:pPr>
            <w:r>
              <w:rPr>
                <w:szCs w:val="22"/>
                <w:lang w:val="es-ES"/>
              </w:rPr>
              <w:t>Ataxia</w:t>
            </w:r>
          </w:p>
          <w:p w14:paraId="635CEB64" w14:textId="77777777" w:rsidR="00781691" w:rsidRDefault="00715BD4">
            <w:pPr>
              <w:widowControl w:val="0"/>
              <w:tabs>
                <w:tab w:val="left" w:pos="567"/>
              </w:tabs>
              <w:rPr>
                <w:szCs w:val="22"/>
                <w:lang w:val="es-ES"/>
              </w:rPr>
            </w:pPr>
            <w:r>
              <w:rPr>
                <w:szCs w:val="22"/>
                <w:lang w:val="es-ES"/>
              </w:rPr>
              <w:t>Trastornos del equilibrio</w:t>
            </w:r>
          </w:p>
          <w:p w14:paraId="7EBF4858" w14:textId="77777777" w:rsidR="00781691" w:rsidRDefault="00715BD4">
            <w:pPr>
              <w:widowControl w:val="0"/>
              <w:tabs>
                <w:tab w:val="left" w:pos="567"/>
              </w:tabs>
              <w:rPr>
                <w:szCs w:val="22"/>
                <w:lang w:val="es-ES"/>
              </w:rPr>
            </w:pPr>
            <w:r>
              <w:rPr>
                <w:szCs w:val="22"/>
                <w:lang w:val="es-ES"/>
              </w:rPr>
              <w:t>Deterioro de la memoria</w:t>
            </w:r>
          </w:p>
          <w:p w14:paraId="0B476330" w14:textId="77777777" w:rsidR="00781691" w:rsidRDefault="00715BD4">
            <w:pPr>
              <w:widowControl w:val="0"/>
              <w:tabs>
                <w:tab w:val="left" w:pos="567"/>
              </w:tabs>
              <w:rPr>
                <w:szCs w:val="22"/>
                <w:lang w:val="es-ES"/>
              </w:rPr>
            </w:pPr>
            <w:r>
              <w:rPr>
                <w:szCs w:val="22"/>
                <w:lang w:val="es-ES"/>
              </w:rPr>
              <w:t xml:space="preserve">Trastornos cognitivos </w:t>
            </w:r>
          </w:p>
          <w:p w14:paraId="4CB4EECB" w14:textId="77777777" w:rsidR="00781691" w:rsidRDefault="00715BD4">
            <w:pPr>
              <w:widowControl w:val="0"/>
              <w:tabs>
                <w:tab w:val="left" w:pos="567"/>
              </w:tabs>
              <w:rPr>
                <w:szCs w:val="22"/>
                <w:lang w:val="es-ES"/>
              </w:rPr>
            </w:pPr>
            <w:r>
              <w:rPr>
                <w:szCs w:val="22"/>
                <w:lang w:val="es-ES"/>
              </w:rPr>
              <w:t>Somnolencia</w:t>
            </w:r>
          </w:p>
          <w:p w14:paraId="5439D117" w14:textId="77777777" w:rsidR="00781691" w:rsidRDefault="00715BD4">
            <w:pPr>
              <w:widowControl w:val="0"/>
              <w:tabs>
                <w:tab w:val="left" w:pos="567"/>
              </w:tabs>
              <w:rPr>
                <w:szCs w:val="22"/>
                <w:lang w:val="es-ES"/>
              </w:rPr>
            </w:pPr>
            <w:r>
              <w:rPr>
                <w:szCs w:val="22"/>
                <w:lang w:val="es-ES"/>
              </w:rPr>
              <w:t xml:space="preserve">Temblor </w:t>
            </w:r>
          </w:p>
          <w:p w14:paraId="4917360C" w14:textId="77777777" w:rsidR="00781691" w:rsidRDefault="00715BD4">
            <w:pPr>
              <w:widowControl w:val="0"/>
              <w:tabs>
                <w:tab w:val="left" w:pos="567"/>
              </w:tabs>
              <w:rPr>
                <w:szCs w:val="22"/>
                <w:lang w:val="es-ES"/>
              </w:rPr>
            </w:pPr>
            <w:r>
              <w:rPr>
                <w:szCs w:val="22"/>
                <w:lang w:val="es-ES"/>
              </w:rPr>
              <w:t>Nistagmo</w:t>
            </w:r>
          </w:p>
          <w:p w14:paraId="1A814A45" w14:textId="77777777" w:rsidR="00781691" w:rsidRDefault="00715BD4">
            <w:pPr>
              <w:widowControl w:val="0"/>
              <w:tabs>
                <w:tab w:val="left" w:pos="567"/>
              </w:tabs>
              <w:rPr>
                <w:szCs w:val="22"/>
                <w:lang w:val="es-ES"/>
              </w:rPr>
            </w:pPr>
            <w:r>
              <w:rPr>
                <w:szCs w:val="22"/>
                <w:lang w:val="es-ES"/>
              </w:rPr>
              <w:t>Hipoestesia</w:t>
            </w:r>
          </w:p>
          <w:p w14:paraId="6D0AFFB9" w14:textId="77777777" w:rsidR="00781691" w:rsidRDefault="00715BD4">
            <w:pPr>
              <w:widowControl w:val="0"/>
              <w:tabs>
                <w:tab w:val="left" w:pos="567"/>
              </w:tabs>
              <w:rPr>
                <w:szCs w:val="22"/>
                <w:lang w:val="es-ES"/>
              </w:rPr>
            </w:pPr>
            <w:r>
              <w:rPr>
                <w:szCs w:val="22"/>
                <w:lang w:val="es-ES"/>
              </w:rPr>
              <w:t>Disartria</w:t>
            </w:r>
          </w:p>
          <w:p w14:paraId="5A01410F" w14:textId="77777777" w:rsidR="00781691" w:rsidRDefault="00715BD4">
            <w:pPr>
              <w:widowControl w:val="0"/>
              <w:tabs>
                <w:tab w:val="left" w:pos="567"/>
              </w:tabs>
              <w:rPr>
                <w:szCs w:val="22"/>
                <w:lang w:val="es-ES"/>
              </w:rPr>
            </w:pPr>
            <w:r>
              <w:rPr>
                <w:szCs w:val="22"/>
                <w:lang w:val="es-ES"/>
              </w:rPr>
              <w:t>Trastorno de la atención</w:t>
            </w:r>
          </w:p>
          <w:p w14:paraId="7D29C92B" w14:textId="77777777" w:rsidR="00781691" w:rsidRDefault="00715BD4">
            <w:pPr>
              <w:widowControl w:val="0"/>
              <w:tabs>
                <w:tab w:val="left" w:pos="567"/>
              </w:tabs>
              <w:rPr>
                <w:szCs w:val="22"/>
                <w:lang w:val="es-ES"/>
              </w:rPr>
            </w:pPr>
            <w:r>
              <w:rPr>
                <w:szCs w:val="22"/>
                <w:lang w:val="es-ES"/>
              </w:rPr>
              <w:t>Parestesia</w:t>
            </w:r>
          </w:p>
        </w:tc>
        <w:tc>
          <w:tcPr>
            <w:tcW w:w="1051" w:type="pct"/>
            <w:tcBorders>
              <w:top w:val="single" w:sz="4" w:space="0" w:color="auto"/>
              <w:left w:val="single" w:sz="4" w:space="0" w:color="auto"/>
              <w:bottom w:val="single" w:sz="4" w:space="0" w:color="auto"/>
              <w:right w:val="single" w:sz="4" w:space="0" w:color="auto"/>
            </w:tcBorders>
          </w:tcPr>
          <w:p w14:paraId="471765F7" w14:textId="77777777" w:rsidR="00781691" w:rsidRDefault="00715BD4">
            <w:pPr>
              <w:widowControl w:val="0"/>
              <w:tabs>
                <w:tab w:val="left" w:pos="567"/>
              </w:tabs>
              <w:rPr>
                <w:szCs w:val="22"/>
                <w:vertAlign w:val="superscript"/>
                <w:lang w:val="es-ES"/>
              </w:rPr>
            </w:pPr>
            <w:r>
              <w:rPr>
                <w:szCs w:val="22"/>
                <w:lang w:val="es-ES"/>
              </w:rPr>
              <w:t>Síncope</w:t>
            </w:r>
            <w:r>
              <w:rPr>
                <w:szCs w:val="22"/>
                <w:vertAlign w:val="superscript"/>
                <w:lang w:val="es-ES"/>
              </w:rPr>
              <w:t>(2)</w:t>
            </w:r>
          </w:p>
          <w:p w14:paraId="67AF8B92" w14:textId="77777777" w:rsidR="00781691" w:rsidRDefault="00715BD4">
            <w:pPr>
              <w:widowControl w:val="0"/>
              <w:tabs>
                <w:tab w:val="left" w:pos="567"/>
              </w:tabs>
              <w:rPr>
                <w:szCs w:val="22"/>
                <w:lang w:val="es-ES"/>
              </w:rPr>
            </w:pPr>
            <w:r>
              <w:rPr>
                <w:szCs w:val="22"/>
                <w:lang w:val="es-ES"/>
              </w:rPr>
              <w:t>Alteraciones de la coordinación</w:t>
            </w:r>
          </w:p>
          <w:p w14:paraId="548A4DE2" w14:textId="77777777" w:rsidR="00781691" w:rsidRDefault="00715BD4">
            <w:pPr>
              <w:widowControl w:val="0"/>
              <w:tabs>
                <w:tab w:val="left" w:pos="567"/>
              </w:tabs>
              <w:rPr>
                <w:szCs w:val="22"/>
                <w:lang w:val="es-ES"/>
              </w:rPr>
            </w:pPr>
            <w:r>
              <w:rPr>
                <w:szCs w:val="22"/>
                <w:lang w:val="es-ES"/>
              </w:rPr>
              <w:t>Disquinesia</w:t>
            </w:r>
          </w:p>
          <w:p w14:paraId="58DABBE1"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5A668C57" w14:textId="77777777" w:rsidR="00781691" w:rsidRDefault="00715BD4">
            <w:pPr>
              <w:widowControl w:val="0"/>
              <w:tabs>
                <w:tab w:val="left" w:pos="567"/>
              </w:tabs>
              <w:rPr>
                <w:szCs w:val="22"/>
                <w:lang w:val="es-ES"/>
              </w:rPr>
            </w:pPr>
            <w:r>
              <w:rPr>
                <w:szCs w:val="22"/>
                <w:lang w:val="es-ES"/>
              </w:rPr>
              <w:t>Convulsiones</w:t>
            </w:r>
          </w:p>
        </w:tc>
      </w:tr>
      <w:tr w:rsidR="00781691" w14:paraId="6FEFC2AD" w14:textId="77777777">
        <w:tc>
          <w:tcPr>
            <w:tcW w:w="1152" w:type="pct"/>
            <w:tcBorders>
              <w:top w:val="single" w:sz="4" w:space="0" w:color="auto"/>
              <w:left w:val="single" w:sz="4" w:space="0" w:color="auto"/>
              <w:bottom w:val="single" w:sz="4" w:space="0" w:color="auto"/>
              <w:right w:val="single" w:sz="4" w:space="0" w:color="auto"/>
            </w:tcBorders>
          </w:tcPr>
          <w:p w14:paraId="70D7B5E9" w14:textId="77777777" w:rsidR="00781691" w:rsidRDefault="00715BD4">
            <w:pPr>
              <w:widowControl w:val="0"/>
              <w:tabs>
                <w:tab w:val="left" w:pos="567"/>
              </w:tabs>
              <w:rPr>
                <w:szCs w:val="22"/>
                <w:lang w:val="es-ES"/>
              </w:rPr>
            </w:pPr>
            <w:r>
              <w:rPr>
                <w:szCs w:val="22"/>
                <w:lang w:val="es-ES"/>
              </w:rPr>
              <w:t>Trastornos oculares</w:t>
            </w:r>
          </w:p>
        </w:tc>
        <w:tc>
          <w:tcPr>
            <w:tcW w:w="706" w:type="pct"/>
            <w:tcBorders>
              <w:top w:val="single" w:sz="4" w:space="0" w:color="auto"/>
              <w:left w:val="single" w:sz="4" w:space="0" w:color="auto"/>
              <w:bottom w:val="single" w:sz="4" w:space="0" w:color="auto"/>
              <w:right w:val="single" w:sz="4" w:space="0" w:color="auto"/>
            </w:tcBorders>
          </w:tcPr>
          <w:p w14:paraId="1E6A8E54" w14:textId="77777777" w:rsidR="00781691" w:rsidRDefault="00715BD4">
            <w:pPr>
              <w:widowControl w:val="0"/>
              <w:tabs>
                <w:tab w:val="left" w:pos="567"/>
              </w:tabs>
              <w:rPr>
                <w:szCs w:val="22"/>
                <w:lang w:val="es-ES"/>
              </w:rPr>
            </w:pPr>
            <w:r>
              <w:rPr>
                <w:szCs w:val="22"/>
                <w:lang w:val="es-ES"/>
              </w:rPr>
              <w:t>Diplopía</w:t>
            </w:r>
          </w:p>
        </w:tc>
        <w:tc>
          <w:tcPr>
            <w:tcW w:w="1059" w:type="pct"/>
            <w:tcBorders>
              <w:top w:val="single" w:sz="4" w:space="0" w:color="auto"/>
              <w:left w:val="single" w:sz="4" w:space="0" w:color="auto"/>
              <w:bottom w:val="single" w:sz="4" w:space="0" w:color="auto"/>
              <w:right w:val="single" w:sz="4" w:space="0" w:color="auto"/>
            </w:tcBorders>
          </w:tcPr>
          <w:p w14:paraId="78E2E888" w14:textId="77777777" w:rsidR="00781691" w:rsidRDefault="00715BD4">
            <w:pPr>
              <w:widowControl w:val="0"/>
              <w:tabs>
                <w:tab w:val="left" w:pos="567"/>
              </w:tabs>
              <w:rPr>
                <w:szCs w:val="22"/>
                <w:lang w:val="es-ES"/>
              </w:rPr>
            </w:pPr>
            <w:r>
              <w:rPr>
                <w:szCs w:val="22"/>
                <w:lang w:val="es-ES"/>
              </w:rPr>
              <w:t>Visión borrosa</w:t>
            </w:r>
          </w:p>
        </w:tc>
        <w:tc>
          <w:tcPr>
            <w:tcW w:w="1051" w:type="pct"/>
            <w:tcBorders>
              <w:top w:val="single" w:sz="4" w:space="0" w:color="auto"/>
              <w:left w:val="single" w:sz="4" w:space="0" w:color="auto"/>
              <w:bottom w:val="single" w:sz="4" w:space="0" w:color="auto"/>
              <w:right w:val="single" w:sz="4" w:space="0" w:color="auto"/>
            </w:tcBorders>
          </w:tcPr>
          <w:p w14:paraId="33FF9634"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6F3218D6" w14:textId="77777777" w:rsidR="00781691" w:rsidRDefault="00781691">
            <w:pPr>
              <w:widowControl w:val="0"/>
              <w:tabs>
                <w:tab w:val="left" w:pos="567"/>
              </w:tabs>
              <w:rPr>
                <w:szCs w:val="22"/>
                <w:lang w:val="es-ES"/>
              </w:rPr>
            </w:pPr>
          </w:p>
        </w:tc>
      </w:tr>
      <w:tr w:rsidR="00781691" w14:paraId="108CAA03" w14:textId="77777777">
        <w:tc>
          <w:tcPr>
            <w:tcW w:w="1152" w:type="pct"/>
            <w:tcBorders>
              <w:top w:val="single" w:sz="4" w:space="0" w:color="auto"/>
              <w:left w:val="single" w:sz="4" w:space="0" w:color="auto"/>
              <w:bottom w:val="single" w:sz="4" w:space="0" w:color="auto"/>
              <w:right w:val="single" w:sz="4" w:space="0" w:color="auto"/>
            </w:tcBorders>
          </w:tcPr>
          <w:p w14:paraId="5C0C4747" w14:textId="77777777" w:rsidR="00781691" w:rsidRDefault="00715BD4">
            <w:pPr>
              <w:widowControl w:val="0"/>
              <w:tabs>
                <w:tab w:val="left" w:pos="567"/>
              </w:tabs>
              <w:rPr>
                <w:szCs w:val="22"/>
                <w:lang w:val="es-ES"/>
              </w:rPr>
            </w:pPr>
            <w:r>
              <w:rPr>
                <w:szCs w:val="22"/>
                <w:lang w:val="es-ES"/>
              </w:rPr>
              <w:t>Trastornos del oído y del laberinto</w:t>
            </w:r>
          </w:p>
        </w:tc>
        <w:tc>
          <w:tcPr>
            <w:tcW w:w="706" w:type="pct"/>
            <w:tcBorders>
              <w:top w:val="single" w:sz="4" w:space="0" w:color="auto"/>
              <w:left w:val="single" w:sz="4" w:space="0" w:color="auto"/>
              <w:bottom w:val="single" w:sz="4" w:space="0" w:color="auto"/>
              <w:right w:val="single" w:sz="4" w:space="0" w:color="auto"/>
            </w:tcBorders>
          </w:tcPr>
          <w:p w14:paraId="5E17664D" w14:textId="77777777" w:rsidR="00781691" w:rsidRDefault="00781691">
            <w:pPr>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42BC8D4F" w14:textId="77777777" w:rsidR="00781691" w:rsidRDefault="00715BD4">
            <w:pPr>
              <w:widowControl w:val="0"/>
              <w:tabs>
                <w:tab w:val="left" w:pos="567"/>
              </w:tabs>
              <w:rPr>
                <w:szCs w:val="22"/>
                <w:lang w:val="es-ES"/>
              </w:rPr>
            </w:pPr>
            <w:r>
              <w:rPr>
                <w:szCs w:val="22"/>
                <w:lang w:val="es-ES"/>
              </w:rPr>
              <w:t>Vértigo</w:t>
            </w:r>
          </w:p>
          <w:p w14:paraId="5685FAC5" w14:textId="77777777" w:rsidR="00781691" w:rsidRDefault="00715BD4">
            <w:pPr>
              <w:widowControl w:val="0"/>
              <w:tabs>
                <w:tab w:val="left" w:pos="567"/>
              </w:tabs>
              <w:rPr>
                <w:szCs w:val="22"/>
                <w:lang w:val="es-ES"/>
              </w:rPr>
            </w:pPr>
            <w:r>
              <w:rPr>
                <w:szCs w:val="22"/>
                <w:lang w:val="es-ES"/>
              </w:rPr>
              <w:t>Tinnitus</w:t>
            </w:r>
          </w:p>
        </w:tc>
        <w:tc>
          <w:tcPr>
            <w:tcW w:w="1051" w:type="pct"/>
            <w:tcBorders>
              <w:top w:val="single" w:sz="4" w:space="0" w:color="auto"/>
              <w:left w:val="single" w:sz="4" w:space="0" w:color="auto"/>
              <w:bottom w:val="single" w:sz="4" w:space="0" w:color="auto"/>
              <w:right w:val="single" w:sz="4" w:space="0" w:color="auto"/>
            </w:tcBorders>
          </w:tcPr>
          <w:p w14:paraId="6CF2470F"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259CEF14" w14:textId="77777777" w:rsidR="00781691" w:rsidRDefault="00781691">
            <w:pPr>
              <w:widowControl w:val="0"/>
              <w:tabs>
                <w:tab w:val="left" w:pos="567"/>
              </w:tabs>
              <w:rPr>
                <w:szCs w:val="22"/>
                <w:lang w:val="es-ES"/>
              </w:rPr>
            </w:pPr>
          </w:p>
        </w:tc>
      </w:tr>
      <w:tr w:rsidR="00781691" w14:paraId="2C2D7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pct"/>
            <w:tcBorders>
              <w:top w:val="single" w:sz="4" w:space="0" w:color="auto"/>
              <w:bottom w:val="single" w:sz="4" w:space="0" w:color="auto"/>
            </w:tcBorders>
          </w:tcPr>
          <w:p w14:paraId="7F62DD19" w14:textId="77777777" w:rsidR="00781691" w:rsidRDefault="00715BD4">
            <w:pPr>
              <w:widowControl w:val="0"/>
              <w:tabs>
                <w:tab w:val="left" w:pos="567"/>
              </w:tabs>
              <w:rPr>
                <w:szCs w:val="22"/>
                <w:lang w:val="es-ES"/>
              </w:rPr>
            </w:pPr>
            <w:r>
              <w:rPr>
                <w:szCs w:val="22"/>
                <w:lang w:val="es-ES"/>
              </w:rPr>
              <w:t>Trastornos cardiacos</w:t>
            </w:r>
          </w:p>
        </w:tc>
        <w:tc>
          <w:tcPr>
            <w:tcW w:w="706" w:type="pct"/>
            <w:tcBorders>
              <w:top w:val="single" w:sz="4" w:space="0" w:color="auto"/>
              <w:bottom w:val="single" w:sz="4" w:space="0" w:color="auto"/>
            </w:tcBorders>
          </w:tcPr>
          <w:p w14:paraId="0EC90823" w14:textId="77777777" w:rsidR="00781691" w:rsidRDefault="00781691">
            <w:pPr>
              <w:widowControl w:val="0"/>
              <w:tabs>
                <w:tab w:val="left" w:pos="567"/>
              </w:tabs>
              <w:rPr>
                <w:szCs w:val="22"/>
                <w:lang w:val="es-ES"/>
              </w:rPr>
            </w:pPr>
          </w:p>
        </w:tc>
        <w:tc>
          <w:tcPr>
            <w:tcW w:w="1059" w:type="pct"/>
            <w:tcBorders>
              <w:top w:val="single" w:sz="4" w:space="0" w:color="auto"/>
              <w:bottom w:val="single" w:sz="4" w:space="0" w:color="auto"/>
            </w:tcBorders>
          </w:tcPr>
          <w:p w14:paraId="5149EA86" w14:textId="77777777" w:rsidR="00781691" w:rsidRDefault="00781691">
            <w:pPr>
              <w:widowControl w:val="0"/>
              <w:tabs>
                <w:tab w:val="left" w:pos="567"/>
              </w:tabs>
              <w:rPr>
                <w:szCs w:val="22"/>
                <w:lang w:val="es-ES"/>
              </w:rPr>
            </w:pPr>
          </w:p>
        </w:tc>
        <w:tc>
          <w:tcPr>
            <w:tcW w:w="1051" w:type="pct"/>
            <w:tcBorders>
              <w:top w:val="single" w:sz="4" w:space="0" w:color="auto"/>
              <w:bottom w:val="single" w:sz="4" w:space="0" w:color="auto"/>
            </w:tcBorders>
          </w:tcPr>
          <w:p w14:paraId="1BB6FF48" w14:textId="77777777" w:rsidR="00781691" w:rsidRDefault="00715BD4">
            <w:pPr>
              <w:widowControl w:val="0"/>
              <w:tabs>
                <w:tab w:val="left" w:pos="567"/>
              </w:tabs>
              <w:rPr>
                <w:szCs w:val="22"/>
                <w:lang w:val="es-ES"/>
              </w:rPr>
            </w:pPr>
            <w:r>
              <w:rPr>
                <w:szCs w:val="22"/>
                <w:lang w:val="es-ES"/>
              </w:rPr>
              <w:t>Bloqueo auriculo</w:t>
            </w:r>
            <w:r>
              <w:rPr>
                <w:szCs w:val="22"/>
                <w:lang w:val="es-ES"/>
              </w:rPr>
              <w:noBreakHyphen/>
              <w:t>ventricular</w:t>
            </w:r>
            <w:r>
              <w:rPr>
                <w:szCs w:val="22"/>
                <w:vertAlign w:val="superscript"/>
                <w:lang w:val="es-ES"/>
              </w:rPr>
              <w:t>(1,2)</w:t>
            </w:r>
          </w:p>
          <w:p w14:paraId="566C3683" w14:textId="77777777" w:rsidR="00781691" w:rsidRDefault="00715BD4">
            <w:pPr>
              <w:widowControl w:val="0"/>
              <w:tabs>
                <w:tab w:val="left" w:pos="567"/>
              </w:tabs>
              <w:rPr>
                <w:szCs w:val="22"/>
                <w:vertAlign w:val="superscript"/>
                <w:lang w:val="es-ES"/>
              </w:rPr>
            </w:pPr>
            <w:r>
              <w:rPr>
                <w:szCs w:val="22"/>
                <w:lang w:val="es-ES"/>
              </w:rPr>
              <w:t>Bradicardia</w:t>
            </w:r>
            <w:r>
              <w:rPr>
                <w:szCs w:val="22"/>
                <w:vertAlign w:val="superscript"/>
                <w:lang w:val="es-ES"/>
              </w:rPr>
              <w:t>(1,2)</w:t>
            </w:r>
          </w:p>
          <w:p w14:paraId="107412C3" w14:textId="77777777" w:rsidR="00781691" w:rsidRDefault="00715BD4">
            <w:pPr>
              <w:widowControl w:val="0"/>
              <w:tabs>
                <w:tab w:val="left" w:pos="567"/>
              </w:tabs>
              <w:rPr>
                <w:szCs w:val="22"/>
                <w:vertAlign w:val="superscript"/>
                <w:lang w:val="es-ES"/>
              </w:rPr>
            </w:pPr>
            <w:r>
              <w:rPr>
                <w:szCs w:val="22"/>
                <w:lang w:val="es-ES"/>
              </w:rPr>
              <w:t>Fibrilación auricular</w:t>
            </w:r>
            <w:r>
              <w:rPr>
                <w:szCs w:val="22"/>
                <w:vertAlign w:val="superscript"/>
                <w:lang w:val="es-ES"/>
              </w:rPr>
              <w:t>(1,2)</w:t>
            </w:r>
          </w:p>
          <w:p w14:paraId="50008E24" w14:textId="77777777" w:rsidR="00781691" w:rsidRDefault="00715BD4">
            <w:pPr>
              <w:widowControl w:val="0"/>
              <w:tabs>
                <w:tab w:val="left" w:pos="567"/>
              </w:tabs>
              <w:rPr>
                <w:szCs w:val="22"/>
                <w:lang w:val="es-ES"/>
              </w:rPr>
            </w:pPr>
            <w:r>
              <w:rPr>
                <w:szCs w:val="22"/>
                <w:lang w:val="es-ES"/>
              </w:rPr>
              <w:t>Flutter auricular</w:t>
            </w:r>
            <w:r>
              <w:rPr>
                <w:szCs w:val="22"/>
                <w:vertAlign w:val="superscript"/>
                <w:lang w:val="es-ES"/>
              </w:rPr>
              <w:t>(1,2)</w:t>
            </w:r>
          </w:p>
        </w:tc>
        <w:tc>
          <w:tcPr>
            <w:tcW w:w="1032" w:type="pct"/>
            <w:tcBorders>
              <w:top w:val="single" w:sz="4" w:space="0" w:color="auto"/>
              <w:bottom w:val="single" w:sz="4" w:space="0" w:color="auto"/>
            </w:tcBorders>
          </w:tcPr>
          <w:p w14:paraId="4059E9F9" w14:textId="77777777" w:rsidR="00781691" w:rsidRDefault="00715BD4">
            <w:pPr>
              <w:widowControl w:val="0"/>
              <w:tabs>
                <w:tab w:val="left" w:pos="567"/>
              </w:tabs>
              <w:rPr>
                <w:szCs w:val="22"/>
                <w:lang w:val="es-ES"/>
              </w:rPr>
            </w:pPr>
            <w:r>
              <w:rPr>
                <w:szCs w:val="22"/>
                <w:lang w:val="es-ES"/>
              </w:rPr>
              <w:t>Taquiarritmia ventricular</w:t>
            </w:r>
            <w:r>
              <w:rPr>
                <w:szCs w:val="22"/>
                <w:vertAlign w:val="superscript"/>
                <w:lang w:val="es-ES"/>
              </w:rPr>
              <w:t>(1)</w:t>
            </w:r>
          </w:p>
          <w:p w14:paraId="5471C8B4" w14:textId="77777777" w:rsidR="00781691" w:rsidRDefault="00781691">
            <w:pPr>
              <w:widowControl w:val="0"/>
              <w:tabs>
                <w:tab w:val="left" w:pos="567"/>
              </w:tabs>
              <w:rPr>
                <w:szCs w:val="22"/>
                <w:lang w:val="es-ES"/>
              </w:rPr>
            </w:pPr>
          </w:p>
        </w:tc>
      </w:tr>
      <w:tr w:rsidR="00781691" w14:paraId="3D15EDD3" w14:textId="77777777">
        <w:tc>
          <w:tcPr>
            <w:tcW w:w="1152" w:type="pct"/>
            <w:tcBorders>
              <w:top w:val="single" w:sz="4" w:space="0" w:color="auto"/>
              <w:left w:val="single" w:sz="4" w:space="0" w:color="auto"/>
              <w:bottom w:val="single" w:sz="4" w:space="0" w:color="auto"/>
              <w:right w:val="single" w:sz="4" w:space="0" w:color="auto"/>
            </w:tcBorders>
          </w:tcPr>
          <w:p w14:paraId="66BB052A" w14:textId="77777777" w:rsidR="00781691" w:rsidRDefault="00715BD4">
            <w:pPr>
              <w:widowControl w:val="0"/>
              <w:tabs>
                <w:tab w:val="left" w:pos="567"/>
              </w:tabs>
              <w:rPr>
                <w:szCs w:val="22"/>
                <w:lang w:val="es-ES"/>
              </w:rPr>
            </w:pPr>
            <w:r>
              <w:rPr>
                <w:szCs w:val="22"/>
                <w:lang w:val="es-ES"/>
              </w:rPr>
              <w:t>Trastornos gastrointestinales</w:t>
            </w:r>
          </w:p>
        </w:tc>
        <w:tc>
          <w:tcPr>
            <w:tcW w:w="706" w:type="pct"/>
            <w:tcBorders>
              <w:top w:val="single" w:sz="4" w:space="0" w:color="auto"/>
              <w:left w:val="single" w:sz="4" w:space="0" w:color="auto"/>
              <w:bottom w:val="single" w:sz="4" w:space="0" w:color="auto"/>
              <w:right w:val="single" w:sz="4" w:space="0" w:color="auto"/>
            </w:tcBorders>
          </w:tcPr>
          <w:p w14:paraId="2FC2163E" w14:textId="77777777" w:rsidR="00781691" w:rsidRDefault="00715BD4">
            <w:pPr>
              <w:widowControl w:val="0"/>
              <w:tabs>
                <w:tab w:val="left" w:pos="567"/>
              </w:tabs>
              <w:rPr>
                <w:szCs w:val="22"/>
                <w:lang w:val="es-ES"/>
              </w:rPr>
            </w:pPr>
            <w:r>
              <w:rPr>
                <w:szCs w:val="22"/>
                <w:lang w:val="es-ES"/>
              </w:rPr>
              <w:t>Nauseas</w:t>
            </w:r>
          </w:p>
          <w:p w14:paraId="43DC1746" w14:textId="77777777" w:rsidR="00781691" w:rsidRDefault="00781691">
            <w:pPr>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6D75AE98" w14:textId="77777777" w:rsidR="00781691" w:rsidRDefault="00715BD4">
            <w:pPr>
              <w:widowControl w:val="0"/>
              <w:tabs>
                <w:tab w:val="left" w:pos="567"/>
              </w:tabs>
              <w:rPr>
                <w:szCs w:val="22"/>
                <w:lang w:val="es-ES"/>
              </w:rPr>
            </w:pPr>
            <w:r>
              <w:rPr>
                <w:szCs w:val="22"/>
                <w:lang w:val="es-ES"/>
              </w:rPr>
              <w:t>Vómitos</w:t>
            </w:r>
          </w:p>
          <w:p w14:paraId="56B7F913" w14:textId="77777777" w:rsidR="00781691" w:rsidRDefault="00715BD4">
            <w:pPr>
              <w:widowControl w:val="0"/>
              <w:tabs>
                <w:tab w:val="left" w:pos="567"/>
              </w:tabs>
              <w:rPr>
                <w:szCs w:val="22"/>
                <w:lang w:val="es-ES"/>
              </w:rPr>
            </w:pPr>
            <w:r>
              <w:rPr>
                <w:szCs w:val="22"/>
                <w:lang w:val="es-ES"/>
              </w:rPr>
              <w:t>Estreñimiento</w:t>
            </w:r>
          </w:p>
          <w:p w14:paraId="6ADB317B" w14:textId="77777777" w:rsidR="00781691" w:rsidRDefault="00715BD4">
            <w:pPr>
              <w:widowControl w:val="0"/>
              <w:tabs>
                <w:tab w:val="left" w:pos="567"/>
              </w:tabs>
              <w:rPr>
                <w:szCs w:val="22"/>
                <w:lang w:val="es-ES"/>
              </w:rPr>
            </w:pPr>
            <w:r>
              <w:rPr>
                <w:szCs w:val="22"/>
                <w:lang w:val="es-ES"/>
              </w:rPr>
              <w:t>Flatulencia</w:t>
            </w:r>
          </w:p>
          <w:p w14:paraId="760624E1" w14:textId="77777777" w:rsidR="00781691" w:rsidRDefault="00715BD4">
            <w:pPr>
              <w:widowControl w:val="0"/>
              <w:tabs>
                <w:tab w:val="left" w:pos="567"/>
              </w:tabs>
              <w:rPr>
                <w:szCs w:val="22"/>
                <w:lang w:val="es-ES"/>
              </w:rPr>
            </w:pPr>
            <w:r>
              <w:rPr>
                <w:szCs w:val="22"/>
                <w:lang w:val="es-ES"/>
              </w:rPr>
              <w:t>Dispepsia</w:t>
            </w:r>
          </w:p>
          <w:p w14:paraId="64C1CCD6" w14:textId="77777777" w:rsidR="00781691" w:rsidRDefault="00715BD4">
            <w:pPr>
              <w:widowControl w:val="0"/>
              <w:tabs>
                <w:tab w:val="left" w:pos="567"/>
              </w:tabs>
              <w:rPr>
                <w:szCs w:val="22"/>
                <w:vertAlign w:val="superscript"/>
                <w:lang w:val="es-ES"/>
              </w:rPr>
            </w:pPr>
            <w:r>
              <w:rPr>
                <w:szCs w:val="22"/>
                <w:lang w:val="es-ES"/>
              </w:rPr>
              <w:t>Sequedad de boca</w:t>
            </w:r>
          </w:p>
          <w:p w14:paraId="79DC2CBE" w14:textId="77777777" w:rsidR="00781691" w:rsidRDefault="00715BD4">
            <w:pPr>
              <w:widowControl w:val="0"/>
              <w:tabs>
                <w:tab w:val="left" w:pos="567"/>
              </w:tabs>
              <w:rPr>
                <w:szCs w:val="22"/>
                <w:lang w:val="es-ES"/>
              </w:rPr>
            </w:pPr>
            <w:r>
              <w:rPr>
                <w:szCs w:val="22"/>
                <w:lang w:val="es-ES"/>
              </w:rPr>
              <w:t>Diarrea</w:t>
            </w:r>
          </w:p>
        </w:tc>
        <w:tc>
          <w:tcPr>
            <w:tcW w:w="1051" w:type="pct"/>
            <w:tcBorders>
              <w:top w:val="single" w:sz="4" w:space="0" w:color="auto"/>
              <w:left w:val="single" w:sz="4" w:space="0" w:color="auto"/>
              <w:bottom w:val="single" w:sz="4" w:space="0" w:color="auto"/>
              <w:right w:val="single" w:sz="4" w:space="0" w:color="auto"/>
            </w:tcBorders>
          </w:tcPr>
          <w:p w14:paraId="0EAD70A9"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2EC7ABC8" w14:textId="77777777" w:rsidR="00781691" w:rsidRDefault="00781691">
            <w:pPr>
              <w:widowControl w:val="0"/>
              <w:tabs>
                <w:tab w:val="left" w:pos="567"/>
              </w:tabs>
              <w:rPr>
                <w:szCs w:val="22"/>
                <w:lang w:val="es-ES"/>
              </w:rPr>
            </w:pPr>
          </w:p>
        </w:tc>
      </w:tr>
      <w:tr w:rsidR="00781691" w:rsidRPr="00D20278" w14:paraId="13310615" w14:textId="77777777">
        <w:tc>
          <w:tcPr>
            <w:tcW w:w="1152" w:type="pct"/>
            <w:tcBorders>
              <w:top w:val="single" w:sz="4" w:space="0" w:color="auto"/>
              <w:left w:val="single" w:sz="4" w:space="0" w:color="auto"/>
              <w:bottom w:val="single" w:sz="4" w:space="0" w:color="auto"/>
              <w:right w:val="single" w:sz="4" w:space="0" w:color="auto"/>
            </w:tcBorders>
          </w:tcPr>
          <w:p w14:paraId="0D518D26" w14:textId="77777777" w:rsidR="00781691" w:rsidRDefault="00715BD4">
            <w:pPr>
              <w:keepNext/>
              <w:keepLines/>
              <w:widowControl w:val="0"/>
              <w:tabs>
                <w:tab w:val="left" w:pos="567"/>
              </w:tabs>
              <w:rPr>
                <w:szCs w:val="22"/>
                <w:lang w:val="es-ES"/>
              </w:rPr>
            </w:pPr>
            <w:r>
              <w:rPr>
                <w:szCs w:val="22"/>
                <w:lang w:val="es-ES"/>
              </w:rPr>
              <w:t>Trastornos hepatobiliares</w:t>
            </w:r>
          </w:p>
        </w:tc>
        <w:tc>
          <w:tcPr>
            <w:tcW w:w="706" w:type="pct"/>
            <w:tcBorders>
              <w:top w:val="single" w:sz="4" w:space="0" w:color="auto"/>
              <w:left w:val="single" w:sz="4" w:space="0" w:color="auto"/>
              <w:bottom w:val="single" w:sz="4" w:space="0" w:color="auto"/>
              <w:right w:val="single" w:sz="4" w:space="0" w:color="auto"/>
            </w:tcBorders>
          </w:tcPr>
          <w:p w14:paraId="0CA0A7F3" w14:textId="77777777" w:rsidR="00781691" w:rsidRDefault="00781691">
            <w:pPr>
              <w:keepNext/>
              <w:keepLines/>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0A57D126" w14:textId="77777777" w:rsidR="00781691" w:rsidRDefault="00781691">
            <w:pPr>
              <w:keepNext/>
              <w:keepLines/>
              <w:widowControl w:val="0"/>
              <w:tabs>
                <w:tab w:val="left" w:pos="567"/>
              </w:tabs>
              <w:rPr>
                <w:szCs w:val="22"/>
                <w:lang w:val="es-ES"/>
              </w:rPr>
            </w:pPr>
          </w:p>
        </w:tc>
        <w:tc>
          <w:tcPr>
            <w:tcW w:w="1051" w:type="pct"/>
            <w:tcBorders>
              <w:top w:val="single" w:sz="4" w:space="0" w:color="auto"/>
              <w:left w:val="single" w:sz="4" w:space="0" w:color="auto"/>
              <w:bottom w:val="single" w:sz="4" w:space="0" w:color="auto"/>
              <w:right w:val="single" w:sz="4" w:space="0" w:color="auto"/>
            </w:tcBorders>
          </w:tcPr>
          <w:p w14:paraId="65FF574C" w14:textId="77777777" w:rsidR="00781691" w:rsidRDefault="00715BD4">
            <w:pPr>
              <w:keepNext/>
              <w:keepLines/>
              <w:widowControl w:val="0"/>
              <w:tabs>
                <w:tab w:val="left" w:pos="567"/>
              </w:tabs>
              <w:rPr>
                <w:szCs w:val="22"/>
                <w:lang w:val="es-ES"/>
              </w:rPr>
            </w:pPr>
            <w:r>
              <w:rPr>
                <w:szCs w:val="22"/>
                <w:lang w:val="es-ES"/>
              </w:rPr>
              <w:t>Resultados anormales en las pruebas de función hepática</w:t>
            </w:r>
            <w:r>
              <w:rPr>
                <w:szCs w:val="22"/>
                <w:vertAlign w:val="superscript"/>
                <w:lang w:val="es-ES"/>
              </w:rPr>
              <w:t>(2)</w:t>
            </w:r>
            <w:r>
              <w:rPr>
                <w:szCs w:val="22"/>
                <w:lang w:val="es-ES"/>
              </w:rPr>
              <w:t xml:space="preserve"> Aumento de la enzima hepática (&gt;2xLSN)</w:t>
            </w:r>
            <w:r>
              <w:rPr>
                <w:szCs w:val="22"/>
                <w:vertAlign w:val="superscript"/>
                <w:lang w:val="es-ES"/>
              </w:rPr>
              <w:t>(1)</w:t>
            </w:r>
          </w:p>
        </w:tc>
        <w:tc>
          <w:tcPr>
            <w:tcW w:w="1032" w:type="pct"/>
            <w:tcBorders>
              <w:top w:val="single" w:sz="4" w:space="0" w:color="auto"/>
              <w:left w:val="single" w:sz="4" w:space="0" w:color="auto"/>
              <w:bottom w:val="single" w:sz="4" w:space="0" w:color="auto"/>
              <w:right w:val="single" w:sz="4" w:space="0" w:color="auto"/>
            </w:tcBorders>
          </w:tcPr>
          <w:p w14:paraId="0FC4FD2B" w14:textId="77777777" w:rsidR="00781691" w:rsidRDefault="00781691">
            <w:pPr>
              <w:widowControl w:val="0"/>
              <w:tabs>
                <w:tab w:val="left" w:pos="567"/>
              </w:tabs>
              <w:rPr>
                <w:szCs w:val="22"/>
                <w:lang w:val="es-ES"/>
              </w:rPr>
            </w:pPr>
          </w:p>
        </w:tc>
      </w:tr>
      <w:tr w:rsidR="00781691" w:rsidRPr="00D20278" w14:paraId="6F659803" w14:textId="77777777">
        <w:tc>
          <w:tcPr>
            <w:tcW w:w="1152" w:type="pct"/>
            <w:tcBorders>
              <w:top w:val="single" w:sz="4" w:space="0" w:color="auto"/>
              <w:left w:val="single" w:sz="4" w:space="0" w:color="auto"/>
              <w:bottom w:val="single" w:sz="4" w:space="0" w:color="auto"/>
              <w:right w:val="single" w:sz="4" w:space="0" w:color="auto"/>
            </w:tcBorders>
          </w:tcPr>
          <w:p w14:paraId="5AC31497" w14:textId="77777777" w:rsidR="00781691" w:rsidRDefault="00715BD4">
            <w:pPr>
              <w:widowControl w:val="0"/>
              <w:tabs>
                <w:tab w:val="left" w:pos="567"/>
              </w:tabs>
              <w:rPr>
                <w:szCs w:val="22"/>
                <w:lang w:val="es-ES"/>
              </w:rPr>
            </w:pPr>
            <w:r>
              <w:rPr>
                <w:szCs w:val="22"/>
                <w:lang w:val="es-ES"/>
              </w:rPr>
              <w:t>Trastornos de la piel y del tejido subcutáneo</w:t>
            </w:r>
          </w:p>
        </w:tc>
        <w:tc>
          <w:tcPr>
            <w:tcW w:w="706" w:type="pct"/>
            <w:tcBorders>
              <w:top w:val="single" w:sz="4" w:space="0" w:color="auto"/>
              <w:left w:val="single" w:sz="4" w:space="0" w:color="auto"/>
              <w:bottom w:val="single" w:sz="4" w:space="0" w:color="auto"/>
              <w:right w:val="single" w:sz="4" w:space="0" w:color="auto"/>
            </w:tcBorders>
          </w:tcPr>
          <w:p w14:paraId="08F9D135" w14:textId="77777777" w:rsidR="00781691" w:rsidRDefault="00781691">
            <w:pPr>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72DB8464" w14:textId="77777777" w:rsidR="00781691" w:rsidRDefault="00715BD4">
            <w:pPr>
              <w:widowControl w:val="0"/>
              <w:tabs>
                <w:tab w:val="left" w:pos="567"/>
              </w:tabs>
              <w:rPr>
                <w:szCs w:val="22"/>
                <w:lang w:val="es-ES"/>
              </w:rPr>
            </w:pPr>
            <w:r>
              <w:rPr>
                <w:szCs w:val="22"/>
                <w:lang w:val="es-ES"/>
              </w:rPr>
              <w:t>Prurito</w:t>
            </w:r>
          </w:p>
          <w:p w14:paraId="6A72DBA0" w14:textId="77777777" w:rsidR="00781691" w:rsidRDefault="00715BD4">
            <w:pPr>
              <w:widowControl w:val="0"/>
              <w:tabs>
                <w:tab w:val="left" w:pos="567"/>
              </w:tabs>
              <w:rPr>
                <w:szCs w:val="22"/>
                <w:lang w:val="es-ES"/>
              </w:rPr>
            </w:pPr>
            <w:r>
              <w:rPr>
                <w:szCs w:val="22"/>
                <w:lang w:val="es-ES"/>
              </w:rPr>
              <w:t>Rash</w:t>
            </w:r>
            <w:r>
              <w:rPr>
                <w:szCs w:val="22"/>
                <w:vertAlign w:val="superscript"/>
                <w:lang w:val="es-ES"/>
              </w:rPr>
              <w:t>(1)</w:t>
            </w:r>
          </w:p>
        </w:tc>
        <w:tc>
          <w:tcPr>
            <w:tcW w:w="1051" w:type="pct"/>
            <w:tcBorders>
              <w:top w:val="single" w:sz="4" w:space="0" w:color="auto"/>
              <w:left w:val="single" w:sz="4" w:space="0" w:color="auto"/>
              <w:bottom w:val="single" w:sz="4" w:space="0" w:color="auto"/>
              <w:right w:val="single" w:sz="4" w:space="0" w:color="auto"/>
            </w:tcBorders>
          </w:tcPr>
          <w:p w14:paraId="53606729" w14:textId="77777777" w:rsidR="00781691" w:rsidRDefault="00715BD4">
            <w:pPr>
              <w:widowControl w:val="0"/>
              <w:tabs>
                <w:tab w:val="left" w:pos="567"/>
              </w:tabs>
              <w:rPr>
                <w:szCs w:val="22"/>
                <w:lang w:val="es-ES"/>
              </w:rPr>
            </w:pPr>
            <w:r>
              <w:rPr>
                <w:szCs w:val="22"/>
                <w:lang w:val="es-ES"/>
              </w:rPr>
              <w:t>Angioedema</w:t>
            </w:r>
            <w:r>
              <w:rPr>
                <w:szCs w:val="22"/>
                <w:vertAlign w:val="superscript"/>
                <w:lang w:val="es-ES"/>
              </w:rPr>
              <w:t>(1)</w:t>
            </w:r>
          </w:p>
          <w:p w14:paraId="34626829" w14:textId="77777777" w:rsidR="00781691" w:rsidRDefault="00715BD4">
            <w:pPr>
              <w:widowControl w:val="0"/>
              <w:tabs>
                <w:tab w:val="left" w:pos="567"/>
              </w:tabs>
              <w:rPr>
                <w:szCs w:val="22"/>
                <w:lang w:val="es-ES"/>
              </w:rPr>
            </w:pPr>
            <w:r>
              <w:rPr>
                <w:szCs w:val="22"/>
                <w:lang w:val="es-ES"/>
              </w:rPr>
              <w:t>Urticaria</w:t>
            </w:r>
            <w:r>
              <w:rPr>
                <w:szCs w:val="22"/>
                <w:vertAlign w:val="superscript"/>
                <w:lang w:val="es-ES"/>
              </w:rPr>
              <w:t>(1)</w:t>
            </w:r>
          </w:p>
        </w:tc>
        <w:tc>
          <w:tcPr>
            <w:tcW w:w="1032" w:type="pct"/>
            <w:tcBorders>
              <w:top w:val="single" w:sz="4" w:space="0" w:color="auto"/>
              <w:left w:val="single" w:sz="4" w:space="0" w:color="auto"/>
              <w:bottom w:val="single" w:sz="4" w:space="0" w:color="auto"/>
              <w:right w:val="single" w:sz="4" w:space="0" w:color="auto"/>
            </w:tcBorders>
          </w:tcPr>
          <w:p w14:paraId="3E42C5AF" w14:textId="77777777" w:rsidR="00781691" w:rsidRPr="00880138" w:rsidRDefault="00715BD4">
            <w:pPr>
              <w:widowControl w:val="0"/>
              <w:tabs>
                <w:tab w:val="left" w:pos="567"/>
              </w:tabs>
              <w:rPr>
                <w:lang w:val="es-ES"/>
              </w:rPr>
            </w:pPr>
            <w:r w:rsidRPr="00880138">
              <w:rPr>
                <w:lang w:val="es-ES"/>
              </w:rPr>
              <w:t>Síndrome de Stevens</w:t>
            </w:r>
            <w:r w:rsidRPr="00880138">
              <w:rPr>
                <w:lang w:val="es-ES"/>
              </w:rPr>
              <w:noBreakHyphen/>
              <w:t>Johnson</w:t>
            </w:r>
            <w:r w:rsidRPr="00880138">
              <w:rPr>
                <w:vertAlign w:val="superscript"/>
                <w:lang w:val="es-ES"/>
              </w:rPr>
              <w:t>(1)</w:t>
            </w:r>
          </w:p>
          <w:p w14:paraId="22A6ADC8" w14:textId="77777777" w:rsidR="00781691" w:rsidRPr="00880138" w:rsidRDefault="00715BD4">
            <w:pPr>
              <w:widowControl w:val="0"/>
              <w:tabs>
                <w:tab w:val="left" w:pos="567"/>
              </w:tabs>
              <w:rPr>
                <w:szCs w:val="22"/>
                <w:lang w:val="es-ES"/>
              </w:rPr>
            </w:pPr>
            <w:r w:rsidRPr="00880138">
              <w:rPr>
                <w:lang w:val="es-ES"/>
              </w:rPr>
              <w:t>Necrólisis epidérmica tóxica</w:t>
            </w:r>
          </w:p>
        </w:tc>
      </w:tr>
      <w:tr w:rsidR="00781691" w14:paraId="01417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 w:type="pct"/>
            <w:tcBorders>
              <w:top w:val="single" w:sz="4" w:space="0" w:color="auto"/>
              <w:bottom w:val="single" w:sz="4" w:space="0" w:color="auto"/>
            </w:tcBorders>
          </w:tcPr>
          <w:p w14:paraId="27859A6F" w14:textId="77777777" w:rsidR="00781691" w:rsidRDefault="00715BD4">
            <w:pPr>
              <w:widowControl w:val="0"/>
              <w:tabs>
                <w:tab w:val="left" w:pos="567"/>
              </w:tabs>
              <w:rPr>
                <w:szCs w:val="22"/>
                <w:lang w:val="es-ES"/>
              </w:rPr>
            </w:pPr>
            <w:r>
              <w:rPr>
                <w:szCs w:val="22"/>
                <w:lang w:val="es-ES"/>
              </w:rPr>
              <w:t xml:space="preserve">Trastornos musculoesqueléticos </w:t>
            </w:r>
            <w:r>
              <w:rPr>
                <w:szCs w:val="22"/>
                <w:lang w:val="es-ES"/>
              </w:rPr>
              <w:lastRenderedPageBreak/>
              <w:t>y del tejido conectivo</w:t>
            </w:r>
          </w:p>
        </w:tc>
        <w:tc>
          <w:tcPr>
            <w:tcW w:w="706" w:type="pct"/>
            <w:tcBorders>
              <w:top w:val="single" w:sz="4" w:space="0" w:color="auto"/>
              <w:bottom w:val="single" w:sz="4" w:space="0" w:color="auto"/>
            </w:tcBorders>
          </w:tcPr>
          <w:p w14:paraId="4B826B2A" w14:textId="77777777" w:rsidR="00781691" w:rsidRDefault="00781691">
            <w:pPr>
              <w:widowControl w:val="0"/>
              <w:tabs>
                <w:tab w:val="left" w:pos="567"/>
              </w:tabs>
              <w:rPr>
                <w:szCs w:val="22"/>
                <w:lang w:val="es-ES"/>
              </w:rPr>
            </w:pPr>
          </w:p>
        </w:tc>
        <w:tc>
          <w:tcPr>
            <w:tcW w:w="1059" w:type="pct"/>
            <w:tcBorders>
              <w:top w:val="single" w:sz="4" w:space="0" w:color="auto"/>
              <w:bottom w:val="single" w:sz="4" w:space="0" w:color="auto"/>
            </w:tcBorders>
          </w:tcPr>
          <w:p w14:paraId="6556181A" w14:textId="77777777" w:rsidR="00781691" w:rsidRDefault="00715BD4">
            <w:pPr>
              <w:widowControl w:val="0"/>
              <w:tabs>
                <w:tab w:val="left" w:pos="567"/>
              </w:tabs>
              <w:rPr>
                <w:szCs w:val="22"/>
                <w:lang w:val="es-ES"/>
              </w:rPr>
            </w:pPr>
            <w:r>
              <w:rPr>
                <w:szCs w:val="22"/>
                <w:lang w:val="es-ES"/>
              </w:rPr>
              <w:t>Espasmos musculares</w:t>
            </w:r>
          </w:p>
        </w:tc>
        <w:tc>
          <w:tcPr>
            <w:tcW w:w="1051" w:type="pct"/>
            <w:tcBorders>
              <w:top w:val="single" w:sz="4" w:space="0" w:color="auto"/>
              <w:bottom w:val="single" w:sz="4" w:space="0" w:color="auto"/>
            </w:tcBorders>
          </w:tcPr>
          <w:p w14:paraId="32E7823A" w14:textId="77777777" w:rsidR="00781691" w:rsidRDefault="00781691">
            <w:pPr>
              <w:widowControl w:val="0"/>
              <w:tabs>
                <w:tab w:val="left" w:pos="567"/>
              </w:tabs>
              <w:rPr>
                <w:szCs w:val="22"/>
                <w:lang w:val="es-ES"/>
              </w:rPr>
            </w:pPr>
          </w:p>
        </w:tc>
        <w:tc>
          <w:tcPr>
            <w:tcW w:w="1032" w:type="pct"/>
            <w:tcBorders>
              <w:top w:val="single" w:sz="4" w:space="0" w:color="auto"/>
              <w:bottom w:val="single" w:sz="4" w:space="0" w:color="auto"/>
            </w:tcBorders>
          </w:tcPr>
          <w:p w14:paraId="767BAA4F" w14:textId="77777777" w:rsidR="00781691" w:rsidRDefault="00781691">
            <w:pPr>
              <w:widowControl w:val="0"/>
              <w:tabs>
                <w:tab w:val="left" w:pos="567"/>
              </w:tabs>
              <w:rPr>
                <w:szCs w:val="22"/>
                <w:lang w:val="es-ES"/>
              </w:rPr>
            </w:pPr>
          </w:p>
        </w:tc>
      </w:tr>
      <w:tr w:rsidR="00781691" w:rsidRPr="00570E67" w14:paraId="01D22692" w14:textId="77777777">
        <w:tc>
          <w:tcPr>
            <w:tcW w:w="1152" w:type="pct"/>
            <w:tcBorders>
              <w:top w:val="single" w:sz="4" w:space="0" w:color="auto"/>
              <w:left w:val="single" w:sz="4" w:space="0" w:color="auto"/>
              <w:bottom w:val="single" w:sz="4" w:space="0" w:color="auto"/>
              <w:right w:val="single" w:sz="4" w:space="0" w:color="auto"/>
            </w:tcBorders>
          </w:tcPr>
          <w:p w14:paraId="489455B4" w14:textId="77777777" w:rsidR="00781691" w:rsidRDefault="00715BD4">
            <w:pPr>
              <w:widowControl w:val="0"/>
              <w:tabs>
                <w:tab w:val="left" w:pos="567"/>
              </w:tabs>
              <w:rPr>
                <w:szCs w:val="22"/>
                <w:lang w:val="es-ES"/>
              </w:rPr>
            </w:pPr>
            <w:r>
              <w:rPr>
                <w:szCs w:val="22"/>
                <w:lang w:val="es-ES"/>
              </w:rPr>
              <w:t xml:space="preserve">Trastornos generales y alteraciones en el lugar de administración </w:t>
            </w:r>
          </w:p>
        </w:tc>
        <w:tc>
          <w:tcPr>
            <w:tcW w:w="706" w:type="pct"/>
            <w:tcBorders>
              <w:top w:val="single" w:sz="4" w:space="0" w:color="auto"/>
              <w:left w:val="single" w:sz="4" w:space="0" w:color="auto"/>
              <w:bottom w:val="single" w:sz="4" w:space="0" w:color="auto"/>
              <w:right w:val="single" w:sz="4" w:space="0" w:color="auto"/>
            </w:tcBorders>
          </w:tcPr>
          <w:p w14:paraId="7DA8C40A" w14:textId="77777777" w:rsidR="00781691" w:rsidRDefault="00781691">
            <w:pPr>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4E759D48" w14:textId="77777777" w:rsidR="00781691" w:rsidRDefault="00715BD4">
            <w:pPr>
              <w:widowControl w:val="0"/>
              <w:tabs>
                <w:tab w:val="left" w:pos="567"/>
              </w:tabs>
              <w:rPr>
                <w:szCs w:val="22"/>
                <w:lang w:val="es-ES"/>
              </w:rPr>
            </w:pPr>
            <w:r>
              <w:rPr>
                <w:szCs w:val="22"/>
                <w:lang w:val="es-ES"/>
              </w:rPr>
              <w:t>Alteraciones de la marcha</w:t>
            </w:r>
          </w:p>
          <w:p w14:paraId="111FB17F" w14:textId="77777777" w:rsidR="00781691" w:rsidRDefault="00715BD4">
            <w:pPr>
              <w:widowControl w:val="0"/>
              <w:tabs>
                <w:tab w:val="left" w:pos="567"/>
              </w:tabs>
              <w:rPr>
                <w:szCs w:val="22"/>
                <w:lang w:val="es-ES"/>
              </w:rPr>
            </w:pPr>
            <w:r>
              <w:rPr>
                <w:szCs w:val="22"/>
                <w:lang w:val="es-ES"/>
              </w:rPr>
              <w:t xml:space="preserve">Astenia </w:t>
            </w:r>
          </w:p>
          <w:p w14:paraId="07E8FC8E" w14:textId="77777777" w:rsidR="00781691" w:rsidRDefault="00715BD4">
            <w:pPr>
              <w:widowControl w:val="0"/>
              <w:tabs>
                <w:tab w:val="left" w:pos="567"/>
              </w:tabs>
              <w:rPr>
                <w:szCs w:val="22"/>
                <w:lang w:val="es-ES"/>
              </w:rPr>
            </w:pPr>
            <w:r>
              <w:rPr>
                <w:szCs w:val="22"/>
                <w:lang w:val="es-ES"/>
              </w:rPr>
              <w:t>Fatiga</w:t>
            </w:r>
          </w:p>
          <w:p w14:paraId="102D7588" w14:textId="77777777" w:rsidR="00781691" w:rsidRDefault="00715BD4">
            <w:pPr>
              <w:widowControl w:val="0"/>
              <w:tabs>
                <w:tab w:val="left" w:pos="567"/>
              </w:tabs>
              <w:rPr>
                <w:szCs w:val="22"/>
                <w:vertAlign w:val="superscript"/>
                <w:lang w:val="es-ES"/>
              </w:rPr>
            </w:pPr>
            <w:r>
              <w:rPr>
                <w:szCs w:val="22"/>
                <w:lang w:val="es-ES"/>
              </w:rPr>
              <w:t>Irritabilidad</w:t>
            </w:r>
          </w:p>
          <w:p w14:paraId="3B02A0BF" w14:textId="77777777" w:rsidR="00781691" w:rsidRDefault="00715BD4">
            <w:pPr>
              <w:widowControl w:val="0"/>
              <w:tabs>
                <w:tab w:val="left" w:pos="567"/>
              </w:tabs>
              <w:rPr>
                <w:szCs w:val="22"/>
                <w:lang w:val="es-ES"/>
              </w:rPr>
            </w:pPr>
            <w:r>
              <w:rPr>
                <w:szCs w:val="22"/>
                <w:lang w:val="es-ES"/>
              </w:rPr>
              <w:t>Sensación de embriaguez</w:t>
            </w:r>
          </w:p>
        </w:tc>
        <w:tc>
          <w:tcPr>
            <w:tcW w:w="1051" w:type="pct"/>
            <w:tcBorders>
              <w:top w:val="single" w:sz="4" w:space="0" w:color="auto"/>
              <w:left w:val="single" w:sz="4" w:space="0" w:color="auto"/>
              <w:bottom w:val="single" w:sz="4" w:space="0" w:color="auto"/>
              <w:right w:val="single" w:sz="4" w:space="0" w:color="auto"/>
            </w:tcBorders>
          </w:tcPr>
          <w:p w14:paraId="6EDD9E05"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47040F77" w14:textId="77777777" w:rsidR="00781691" w:rsidRDefault="00781691">
            <w:pPr>
              <w:widowControl w:val="0"/>
              <w:tabs>
                <w:tab w:val="left" w:pos="567"/>
              </w:tabs>
              <w:rPr>
                <w:szCs w:val="22"/>
                <w:lang w:val="es-ES"/>
              </w:rPr>
            </w:pPr>
          </w:p>
        </w:tc>
      </w:tr>
      <w:tr w:rsidR="00781691" w:rsidRPr="00D20278" w14:paraId="6E9B79F7" w14:textId="77777777">
        <w:tc>
          <w:tcPr>
            <w:tcW w:w="1152" w:type="pct"/>
            <w:tcBorders>
              <w:top w:val="single" w:sz="4" w:space="0" w:color="auto"/>
              <w:left w:val="single" w:sz="4" w:space="0" w:color="auto"/>
              <w:bottom w:val="single" w:sz="4" w:space="0" w:color="auto"/>
              <w:right w:val="single" w:sz="4" w:space="0" w:color="auto"/>
            </w:tcBorders>
          </w:tcPr>
          <w:p w14:paraId="761E5673" w14:textId="77777777" w:rsidR="00781691" w:rsidRDefault="00715BD4">
            <w:pPr>
              <w:widowControl w:val="0"/>
              <w:tabs>
                <w:tab w:val="left" w:pos="567"/>
              </w:tabs>
              <w:rPr>
                <w:szCs w:val="22"/>
                <w:lang w:val="es-ES"/>
              </w:rPr>
            </w:pPr>
            <w:r>
              <w:rPr>
                <w:szCs w:val="22"/>
                <w:lang w:val="es-ES"/>
              </w:rPr>
              <w:t>Lesiones traumáticas, intoxicaciones y complicaciones de procedimientos terapéuticos</w:t>
            </w:r>
          </w:p>
        </w:tc>
        <w:tc>
          <w:tcPr>
            <w:tcW w:w="706" w:type="pct"/>
            <w:tcBorders>
              <w:top w:val="single" w:sz="4" w:space="0" w:color="auto"/>
              <w:left w:val="single" w:sz="4" w:space="0" w:color="auto"/>
              <w:bottom w:val="single" w:sz="4" w:space="0" w:color="auto"/>
              <w:right w:val="single" w:sz="4" w:space="0" w:color="auto"/>
            </w:tcBorders>
          </w:tcPr>
          <w:p w14:paraId="04E76874" w14:textId="77777777" w:rsidR="00781691" w:rsidRDefault="00781691">
            <w:pPr>
              <w:widowControl w:val="0"/>
              <w:tabs>
                <w:tab w:val="left" w:pos="567"/>
              </w:tabs>
              <w:rPr>
                <w:szCs w:val="22"/>
                <w:lang w:val="es-ES"/>
              </w:rPr>
            </w:pPr>
          </w:p>
        </w:tc>
        <w:tc>
          <w:tcPr>
            <w:tcW w:w="1059" w:type="pct"/>
            <w:tcBorders>
              <w:top w:val="single" w:sz="4" w:space="0" w:color="auto"/>
              <w:left w:val="single" w:sz="4" w:space="0" w:color="auto"/>
              <w:bottom w:val="single" w:sz="4" w:space="0" w:color="auto"/>
              <w:right w:val="single" w:sz="4" w:space="0" w:color="auto"/>
            </w:tcBorders>
          </w:tcPr>
          <w:p w14:paraId="3C9ED91F" w14:textId="77777777" w:rsidR="00781691" w:rsidRDefault="00715BD4">
            <w:pPr>
              <w:widowControl w:val="0"/>
              <w:tabs>
                <w:tab w:val="left" w:pos="567"/>
              </w:tabs>
              <w:rPr>
                <w:szCs w:val="22"/>
                <w:lang w:val="es-ES"/>
              </w:rPr>
            </w:pPr>
            <w:r>
              <w:rPr>
                <w:szCs w:val="22"/>
                <w:lang w:val="es-ES"/>
              </w:rPr>
              <w:t>Caídas</w:t>
            </w:r>
          </w:p>
          <w:p w14:paraId="34FC4FD5" w14:textId="77777777" w:rsidR="00781691" w:rsidRDefault="00715BD4">
            <w:pPr>
              <w:widowControl w:val="0"/>
              <w:tabs>
                <w:tab w:val="left" w:pos="567"/>
              </w:tabs>
              <w:rPr>
                <w:szCs w:val="22"/>
                <w:lang w:val="es-ES"/>
              </w:rPr>
            </w:pPr>
            <w:r>
              <w:rPr>
                <w:szCs w:val="22"/>
                <w:lang w:val="es-ES"/>
              </w:rPr>
              <w:t>Laceraciones en la piel</w:t>
            </w:r>
          </w:p>
          <w:p w14:paraId="4E8F627D" w14:textId="77777777" w:rsidR="00781691" w:rsidRDefault="00715BD4">
            <w:pPr>
              <w:widowControl w:val="0"/>
              <w:tabs>
                <w:tab w:val="left" w:pos="567"/>
              </w:tabs>
              <w:rPr>
                <w:szCs w:val="22"/>
                <w:lang w:val="es-ES"/>
              </w:rPr>
            </w:pPr>
            <w:r>
              <w:rPr>
                <w:szCs w:val="22"/>
                <w:lang w:val="es-ES"/>
              </w:rPr>
              <w:t>Contusión</w:t>
            </w:r>
          </w:p>
        </w:tc>
        <w:tc>
          <w:tcPr>
            <w:tcW w:w="1051" w:type="pct"/>
            <w:tcBorders>
              <w:top w:val="single" w:sz="4" w:space="0" w:color="auto"/>
              <w:left w:val="single" w:sz="4" w:space="0" w:color="auto"/>
              <w:bottom w:val="single" w:sz="4" w:space="0" w:color="auto"/>
              <w:right w:val="single" w:sz="4" w:space="0" w:color="auto"/>
            </w:tcBorders>
          </w:tcPr>
          <w:p w14:paraId="6DC23385" w14:textId="77777777" w:rsidR="00781691" w:rsidRDefault="00781691">
            <w:pPr>
              <w:widowControl w:val="0"/>
              <w:tabs>
                <w:tab w:val="left" w:pos="567"/>
              </w:tabs>
              <w:rPr>
                <w:szCs w:val="22"/>
                <w:lang w:val="es-ES"/>
              </w:rPr>
            </w:pPr>
          </w:p>
        </w:tc>
        <w:tc>
          <w:tcPr>
            <w:tcW w:w="1032" w:type="pct"/>
            <w:tcBorders>
              <w:top w:val="single" w:sz="4" w:space="0" w:color="auto"/>
              <w:left w:val="single" w:sz="4" w:space="0" w:color="auto"/>
              <w:bottom w:val="single" w:sz="4" w:space="0" w:color="auto"/>
              <w:right w:val="single" w:sz="4" w:space="0" w:color="auto"/>
            </w:tcBorders>
          </w:tcPr>
          <w:p w14:paraId="4E3F548D" w14:textId="77777777" w:rsidR="00781691" w:rsidRDefault="00781691">
            <w:pPr>
              <w:widowControl w:val="0"/>
              <w:tabs>
                <w:tab w:val="left" w:pos="567"/>
              </w:tabs>
              <w:rPr>
                <w:szCs w:val="22"/>
                <w:lang w:val="es-ES"/>
              </w:rPr>
            </w:pPr>
          </w:p>
        </w:tc>
      </w:tr>
    </w:tbl>
    <w:p w14:paraId="5DA2E347" w14:textId="77777777" w:rsidR="00781691" w:rsidRDefault="00715BD4">
      <w:pPr>
        <w:widowControl w:val="0"/>
        <w:tabs>
          <w:tab w:val="left" w:pos="567"/>
        </w:tabs>
        <w:rPr>
          <w:lang w:val="es-ES"/>
        </w:rPr>
      </w:pPr>
      <w:r>
        <w:rPr>
          <w:szCs w:val="22"/>
          <w:vertAlign w:val="superscript"/>
          <w:lang w:val="es-ES"/>
        </w:rPr>
        <w:t xml:space="preserve">(1) </w:t>
      </w:r>
      <w:r>
        <w:rPr>
          <w:lang w:val="es-ES"/>
        </w:rPr>
        <w:t>Reacciones adversas notificadas en experiencia poscomercialización.</w:t>
      </w:r>
    </w:p>
    <w:p w14:paraId="4CF60005" w14:textId="77777777" w:rsidR="00781691" w:rsidRDefault="00715BD4">
      <w:pPr>
        <w:widowControl w:val="0"/>
        <w:tabs>
          <w:tab w:val="left" w:pos="567"/>
        </w:tabs>
        <w:rPr>
          <w:lang w:val="es-ES"/>
        </w:rPr>
      </w:pPr>
      <w:r>
        <w:rPr>
          <w:szCs w:val="22"/>
          <w:vertAlign w:val="superscript"/>
          <w:lang w:val="es-ES"/>
        </w:rPr>
        <w:t xml:space="preserve">(2) </w:t>
      </w:r>
      <w:r>
        <w:rPr>
          <w:lang w:val="es-ES"/>
        </w:rPr>
        <w:t>Ver la descripción de reacciones adversas seleccionadas.</w:t>
      </w:r>
    </w:p>
    <w:p w14:paraId="146BA8DE" w14:textId="77777777" w:rsidR="00781691" w:rsidRDefault="00715BD4">
      <w:pPr>
        <w:widowControl w:val="0"/>
        <w:tabs>
          <w:tab w:val="left" w:pos="567"/>
        </w:tabs>
        <w:rPr>
          <w:lang w:val="es-ES"/>
        </w:rPr>
      </w:pPr>
      <w:r>
        <w:rPr>
          <w:vertAlign w:val="superscript"/>
          <w:lang w:val="es-ES"/>
        </w:rPr>
        <w:t>(3)</w:t>
      </w:r>
      <w:r>
        <w:rPr>
          <w:lang w:val="es-ES"/>
        </w:rPr>
        <w:t xml:space="preserve"> Notificada en estudios en CTCGP.</w:t>
      </w:r>
    </w:p>
    <w:p w14:paraId="013A1974" w14:textId="77777777" w:rsidR="00781691" w:rsidRDefault="00781691">
      <w:pPr>
        <w:widowControl w:val="0"/>
        <w:tabs>
          <w:tab w:val="left" w:pos="567"/>
        </w:tabs>
        <w:ind w:left="706" w:hanging="706"/>
        <w:outlineLvl w:val="0"/>
        <w:rPr>
          <w:szCs w:val="22"/>
          <w:u w:val="single"/>
          <w:lang w:val="es-ES"/>
        </w:rPr>
      </w:pPr>
    </w:p>
    <w:p w14:paraId="2CEF3196" w14:textId="77777777" w:rsidR="00781691" w:rsidRDefault="00715BD4">
      <w:pPr>
        <w:widowControl w:val="0"/>
        <w:tabs>
          <w:tab w:val="left" w:pos="567"/>
        </w:tabs>
        <w:outlineLvl w:val="0"/>
        <w:rPr>
          <w:szCs w:val="22"/>
          <w:u w:val="single"/>
          <w:lang w:val="es-ES"/>
        </w:rPr>
      </w:pPr>
      <w:r>
        <w:rPr>
          <w:szCs w:val="22"/>
          <w:u w:val="single"/>
          <w:lang w:val="es-ES"/>
        </w:rPr>
        <w:t>Descripción de reacciones adversas seleccionadas</w:t>
      </w:r>
    </w:p>
    <w:p w14:paraId="6F4E150B" w14:textId="77777777" w:rsidR="00781691" w:rsidRDefault="00781691">
      <w:pPr>
        <w:widowControl w:val="0"/>
        <w:tabs>
          <w:tab w:val="left" w:pos="567"/>
        </w:tabs>
        <w:outlineLvl w:val="0"/>
        <w:rPr>
          <w:szCs w:val="22"/>
          <w:u w:val="single"/>
          <w:lang w:val="es-ES"/>
        </w:rPr>
      </w:pPr>
    </w:p>
    <w:p w14:paraId="218A2C44" w14:textId="77777777" w:rsidR="00781691" w:rsidRDefault="00715BD4">
      <w:pPr>
        <w:widowControl w:val="0"/>
        <w:tabs>
          <w:tab w:val="left" w:pos="567"/>
        </w:tabs>
        <w:outlineLvl w:val="0"/>
        <w:rPr>
          <w:szCs w:val="22"/>
          <w:lang w:val="es-ES"/>
        </w:rPr>
      </w:pPr>
      <w:r>
        <w:rPr>
          <w:szCs w:val="22"/>
          <w:lang w:val="es-ES"/>
        </w:rPr>
        <w:t>El uso de lacosamida está asociado con un aumento dosis</w:t>
      </w:r>
      <w:r>
        <w:rPr>
          <w:szCs w:val="22"/>
          <w:lang w:val="es-ES"/>
        </w:rPr>
        <w:noBreakHyphen/>
        <w:t>dependiente en el intervalo PR. Pueden ocurrir reacciones adversas asociadas con la prolongación del intervalo PR (ej. bloqueo auriculoventricular, síncope, bradicardia).</w:t>
      </w:r>
    </w:p>
    <w:p w14:paraId="4CD0DFBB" w14:textId="77777777" w:rsidR="00781691" w:rsidRDefault="00715BD4">
      <w:pPr>
        <w:widowControl w:val="0"/>
        <w:tabs>
          <w:tab w:val="left" w:pos="567"/>
        </w:tabs>
        <w:outlineLvl w:val="0"/>
        <w:rPr>
          <w:szCs w:val="22"/>
          <w:lang w:val="es-ES"/>
        </w:rPr>
      </w:pPr>
      <w:r>
        <w:rPr>
          <w:szCs w:val="22"/>
          <w:lang w:val="es-ES"/>
        </w:rPr>
        <w:t>En los estudios clínicos con terapia concomitante, la tasa de incidencia en los pacientes epilépticos del bloqueo AV de primer grado notificado es poco frecuente, 0,7 %, 0 %, 0,5 % y 0 % para lacosamida 200 mg, 400 mg, 600 mg o placebo, respectivamente. No se observó bloqueo AV de segundo grado o superior en estos ensayos. Sin embargo, en la experiencia poscomercialización, se han notificado casos de bloqueo AV de segundo y tercer grado asociados al tratamiento con lacosamida. En el estudio clínico en monoterapia comparando lacosamida con carbamazepina LC el grado de aumento en el intervalo PR fue comparable entre lacosamida y carbamazepina.</w:t>
      </w:r>
    </w:p>
    <w:p w14:paraId="0423D72A" w14:textId="77777777" w:rsidR="00781691" w:rsidRDefault="00715BD4">
      <w:pPr>
        <w:widowControl w:val="0"/>
        <w:tabs>
          <w:tab w:val="left" w:pos="567"/>
        </w:tabs>
        <w:outlineLvl w:val="0"/>
        <w:rPr>
          <w:szCs w:val="22"/>
          <w:lang w:val="es-ES"/>
        </w:rPr>
      </w:pPr>
      <w:r>
        <w:rPr>
          <w:szCs w:val="22"/>
          <w:lang w:val="es-ES"/>
        </w:rPr>
        <w:t>La tasa de incidencia para el síncope notificada en una agrupación de estudios clínicos con terapia concomitante es poco frecuente y no difiere entre los pacientes epilépticos (n=944) tratados con lacosamida (0,1 %) y los pacientes epilépticos (n=364) tratados con placebo (0,3 %). En el estudio clínico de monoterapia que comparan lacosamida con carbamazepina LC, se notificó síncope en 7/444 (1,6 %) de pacientes tratados con lacosamida y en 1/442 (0,2 %) de los pacientes tratados con carbamazepina LC.</w:t>
      </w:r>
    </w:p>
    <w:p w14:paraId="6E020BA5" w14:textId="77777777" w:rsidR="00781691" w:rsidRDefault="00715BD4">
      <w:pPr>
        <w:widowControl w:val="0"/>
        <w:tabs>
          <w:tab w:val="left" w:pos="567"/>
        </w:tabs>
        <w:outlineLvl w:val="0"/>
        <w:rPr>
          <w:szCs w:val="22"/>
          <w:lang w:val="es-ES"/>
        </w:rPr>
      </w:pPr>
      <w:r>
        <w:rPr>
          <w:szCs w:val="22"/>
          <w:lang w:val="es-ES"/>
        </w:rPr>
        <w:t>En estudios clínicos de corta duración no se notificaron fibrilación o flutter auricular, sin embargo, ambos se han notificado en los estudios de fase abierta de epilepsia y en la experiencia poscomercialización.</w:t>
      </w:r>
    </w:p>
    <w:p w14:paraId="5F85AB48" w14:textId="77777777" w:rsidR="00781691" w:rsidRDefault="00781691">
      <w:pPr>
        <w:widowControl w:val="0"/>
        <w:tabs>
          <w:tab w:val="left" w:pos="567"/>
        </w:tabs>
        <w:outlineLvl w:val="0"/>
        <w:rPr>
          <w:b/>
          <w:szCs w:val="22"/>
          <w:lang w:val="es-ES"/>
        </w:rPr>
      </w:pPr>
    </w:p>
    <w:p w14:paraId="2608CA31" w14:textId="77777777" w:rsidR="00781691" w:rsidRDefault="00715BD4">
      <w:pPr>
        <w:keepNext/>
        <w:keepLines/>
        <w:widowControl w:val="0"/>
        <w:tabs>
          <w:tab w:val="left" w:pos="567"/>
        </w:tabs>
        <w:outlineLvl w:val="0"/>
        <w:rPr>
          <w:i/>
          <w:szCs w:val="22"/>
          <w:lang w:val="es-ES"/>
        </w:rPr>
      </w:pPr>
      <w:r>
        <w:rPr>
          <w:i/>
          <w:szCs w:val="22"/>
          <w:lang w:val="es-ES"/>
        </w:rPr>
        <w:t>Resultados anormales de laboratorio</w:t>
      </w:r>
    </w:p>
    <w:p w14:paraId="3A4175E5" w14:textId="77777777" w:rsidR="00781691" w:rsidRDefault="00715BD4">
      <w:pPr>
        <w:keepNext/>
        <w:keepLines/>
        <w:widowControl w:val="0"/>
        <w:tabs>
          <w:tab w:val="left" w:pos="567"/>
        </w:tabs>
        <w:outlineLvl w:val="0"/>
        <w:rPr>
          <w:szCs w:val="22"/>
          <w:lang w:val="es-ES"/>
        </w:rPr>
      </w:pPr>
      <w:r>
        <w:rPr>
          <w:noProof/>
          <w:szCs w:val="22"/>
          <w:lang w:val="es-ES"/>
        </w:rPr>
        <w:t xml:space="preserve">En </w:t>
      </w:r>
      <w:r>
        <w:rPr>
          <w:szCs w:val="22"/>
          <w:lang w:val="es-ES"/>
        </w:rPr>
        <w:t>estudios</w:t>
      </w:r>
      <w:r>
        <w:rPr>
          <w:noProof/>
          <w:szCs w:val="22"/>
          <w:lang w:val="es-ES"/>
        </w:rPr>
        <w:t xml:space="preserve"> clínicos controlados con placebo, se han observado resultados anormales en las pruebas de función hepática en pacientes adultos con crisis de inicio parcial tratados con lacosamida que estaban tomando concomitantemente de 1 a 3 medicamentos antiepilepticos. Se produjeron aumentos de la ALT ≥ 3x LSN del 0,7 </w:t>
      </w:r>
      <w:r>
        <w:rPr>
          <w:szCs w:val="22"/>
          <w:lang w:val="es-ES"/>
        </w:rPr>
        <w:t>% (7/935) en los pacientes tratados con Vimpat y del 0 % (0/356) en los pacientes tratados con placebo.</w:t>
      </w:r>
    </w:p>
    <w:p w14:paraId="7C549F97" w14:textId="77777777" w:rsidR="00781691" w:rsidRDefault="00781691">
      <w:pPr>
        <w:widowControl w:val="0"/>
        <w:tabs>
          <w:tab w:val="left" w:pos="567"/>
        </w:tabs>
        <w:outlineLvl w:val="0"/>
        <w:rPr>
          <w:szCs w:val="22"/>
          <w:lang w:val="es-ES"/>
        </w:rPr>
      </w:pPr>
    </w:p>
    <w:p w14:paraId="557B560C" w14:textId="77777777" w:rsidR="00781691" w:rsidRDefault="00715BD4">
      <w:pPr>
        <w:widowControl w:val="0"/>
        <w:tabs>
          <w:tab w:val="left" w:pos="567"/>
        </w:tabs>
        <w:outlineLvl w:val="0"/>
        <w:rPr>
          <w:i/>
          <w:szCs w:val="22"/>
          <w:lang w:val="es-ES"/>
        </w:rPr>
      </w:pPr>
      <w:r>
        <w:rPr>
          <w:i/>
          <w:szCs w:val="22"/>
          <w:lang w:val="es-ES"/>
        </w:rPr>
        <w:t>Reacciones de hipersensibilidad multiorgánicas</w:t>
      </w:r>
    </w:p>
    <w:p w14:paraId="77A0DD4D" w14:textId="77777777" w:rsidR="00781691" w:rsidRDefault="00715BD4">
      <w:pPr>
        <w:widowControl w:val="0"/>
        <w:tabs>
          <w:tab w:val="left" w:pos="567"/>
        </w:tabs>
        <w:outlineLvl w:val="0"/>
        <w:rPr>
          <w:szCs w:val="22"/>
          <w:lang w:val="es-ES"/>
        </w:rPr>
      </w:pPr>
      <w:r>
        <w:rPr>
          <w:szCs w:val="22"/>
          <w:lang w:val="es-ES"/>
        </w:rPr>
        <w:t xml:space="preserve">Se han notificado reacciones de hipersensibilidad multiorgánicas (también conocida como </w:t>
      </w:r>
      <w:r>
        <w:rPr>
          <w:lang w:val="es-ES"/>
        </w:rPr>
        <w:t xml:space="preserve">Reacción de hipersensibilidad al medicamento con eosinofilia y síntomas sistémicos, DRESS) </w:t>
      </w:r>
      <w:r>
        <w:rPr>
          <w:szCs w:val="22"/>
          <w:lang w:val="es-ES"/>
        </w:rPr>
        <w:t xml:space="preserve">en pacientes tratados con algunos medicamentos antiepilépticos. Estas reacciones </w:t>
      </w:r>
      <w:r>
        <w:rPr>
          <w:noProof/>
          <w:szCs w:val="22"/>
          <w:lang w:val="es-ES"/>
        </w:rPr>
        <w:t>son variables en expresión</w:t>
      </w:r>
      <w:r>
        <w:rPr>
          <w:szCs w:val="22"/>
          <w:lang w:val="es-ES"/>
        </w:rPr>
        <w:t xml:space="preserve">, pero típicamente se presentan con fiebre y rash y pueden asociarse con implicaciones en diferentes </w:t>
      </w:r>
      <w:r>
        <w:rPr>
          <w:noProof/>
          <w:szCs w:val="22"/>
          <w:lang w:val="es-ES"/>
        </w:rPr>
        <w:t>sistemas de órganos</w:t>
      </w:r>
      <w:r>
        <w:rPr>
          <w:szCs w:val="22"/>
          <w:lang w:val="es-ES"/>
        </w:rPr>
        <w:t>. Si se sospecha de reacciones de hipersensibilidad multiorgánicas, se debe interrumpir el tratamiento con lacosamida.</w:t>
      </w:r>
    </w:p>
    <w:p w14:paraId="7156D618" w14:textId="77777777" w:rsidR="00781691" w:rsidRDefault="00781691">
      <w:pPr>
        <w:widowControl w:val="0"/>
        <w:tabs>
          <w:tab w:val="left" w:pos="567"/>
        </w:tabs>
        <w:outlineLvl w:val="0"/>
        <w:rPr>
          <w:szCs w:val="22"/>
          <w:lang w:val="es-ES"/>
        </w:rPr>
      </w:pPr>
    </w:p>
    <w:p w14:paraId="2B605221" w14:textId="77777777" w:rsidR="00781691" w:rsidRDefault="00715BD4">
      <w:pPr>
        <w:keepNext/>
        <w:widowControl w:val="0"/>
        <w:tabs>
          <w:tab w:val="left" w:pos="567"/>
        </w:tabs>
        <w:outlineLvl w:val="0"/>
        <w:rPr>
          <w:szCs w:val="22"/>
          <w:u w:val="single"/>
          <w:lang w:val="es-ES"/>
        </w:rPr>
      </w:pPr>
      <w:r>
        <w:rPr>
          <w:szCs w:val="22"/>
          <w:u w:val="single"/>
          <w:lang w:val="es-ES"/>
        </w:rPr>
        <w:lastRenderedPageBreak/>
        <w:t>Población pediátrica</w:t>
      </w:r>
    </w:p>
    <w:p w14:paraId="293B75C2" w14:textId="77777777" w:rsidR="00781691" w:rsidRDefault="00781691">
      <w:pPr>
        <w:keepNext/>
        <w:widowControl w:val="0"/>
        <w:tabs>
          <w:tab w:val="left" w:pos="567"/>
        </w:tabs>
        <w:outlineLvl w:val="0"/>
        <w:rPr>
          <w:szCs w:val="22"/>
          <w:u w:val="single"/>
          <w:lang w:val="es-ES"/>
        </w:rPr>
      </w:pPr>
    </w:p>
    <w:p w14:paraId="69216F09" w14:textId="77777777" w:rsidR="00781691" w:rsidRDefault="00715BD4">
      <w:pPr>
        <w:pStyle w:val="Paragraph"/>
        <w:spacing w:after="0"/>
        <w:rPr>
          <w:rFonts w:eastAsia="MS Mincho"/>
          <w:sz w:val="22"/>
          <w:szCs w:val="22"/>
          <w:lang w:val="es-ES"/>
        </w:rPr>
      </w:pPr>
      <w:r>
        <w:rPr>
          <w:rFonts w:eastAsia="MS Mincho"/>
          <w:sz w:val="22"/>
          <w:szCs w:val="22"/>
          <w:lang w:val="es-ES"/>
        </w:rPr>
        <w:t>En estudios controlados con placebo (255 pacientes de 1 mes a menos de 4 años de edad y 343 pacientes de 4 años a menos de 17 años de edad) y en estudios clínicos abiertos (</w:t>
      </w:r>
      <w:bookmarkStart w:id="34" w:name="_Hlk64125942"/>
      <w:r>
        <w:rPr>
          <w:noProof/>
          <w:szCs w:val="22"/>
          <w:lang w:val="es-ES"/>
        </w:rPr>
        <w:t>847</w:t>
      </w:r>
      <w:bookmarkEnd w:id="34"/>
      <w:r>
        <w:rPr>
          <w:lang w:val="es-ES"/>
        </w:rPr>
        <w:t> </w:t>
      </w:r>
      <w:r>
        <w:rPr>
          <w:rFonts w:eastAsia="MS Mincho"/>
          <w:sz w:val="22"/>
          <w:szCs w:val="22"/>
          <w:lang w:val="es-ES"/>
        </w:rPr>
        <w:t xml:space="preserve">pacientes de 1 mes a 18 años de edad o menos) de terapia concomitante en pacientes pediátricos </w:t>
      </w:r>
      <w:r>
        <w:rPr>
          <w:sz w:val="22"/>
          <w:szCs w:val="22"/>
          <w:lang w:val="es-ES"/>
        </w:rPr>
        <w:t>con crisis de inicio parcial</w:t>
      </w:r>
      <w:r>
        <w:rPr>
          <w:rFonts w:eastAsia="MS Mincho"/>
          <w:sz w:val="22"/>
          <w:szCs w:val="22"/>
          <w:lang w:val="es-ES"/>
        </w:rPr>
        <w:t xml:space="preserve">, el perfil de seguridad de lacosamida fue coherente con el perfil de seguridad observado en adultos. </w:t>
      </w:r>
      <w:r>
        <w:rPr>
          <w:sz w:val="22"/>
          <w:szCs w:val="22"/>
          <w:lang w:val="es-ES"/>
        </w:rPr>
        <w:t xml:space="preserve">Como los datos disponibles en pacientes pediátricos menores de 2 años son limitados, lacosamida no está indicada en esta franja de edad. </w:t>
      </w:r>
    </w:p>
    <w:p w14:paraId="42ADAB20" w14:textId="77777777" w:rsidR="00781691" w:rsidRDefault="00715BD4">
      <w:pPr>
        <w:widowControl w:val="0"/>
        <w:tabs>
          <w:tab w:val="left" w:pos="567"/>
        </w:tabs>
        <w:outlineLvl w:val="0"/>
        <w:rPr>
          <w:szCs w:val="22"/>
          <w:lang w:val="es-ES_tradnl"/>
        </w:rPr>
      </w:pPr>
      <w:r>
        <w:rPr>
          <w:szCs w:val="22"/>
          <w:lang w:val="es-ES"/>
        </w:rPr>
        <w:t>Las reacciones adversas adicionales observadas en la población pediátrica fueron pirexia, nasofaringitis, faringitis, disminución del apetito, comportamiento anormal y letargo. La somnolencia se notificó con mayor frecuencia en la población pediátrica (≥1/10) en comparación con la población adulta (≥1/100 a &lt;1/10).</w:t>
      </w:r>
    </w:p>
    <w:p w14:paraId="1B8AB1F6" w14:textId="77777777" w:rsidR="00781691" w:rsidRDefault="00781691">
      <w:pPr>
        <w:widowControl w:val="0"/>
        <w:tabs>
          <w:tab w:val="left" w:pos="567"/>
        </w:tabs>
        <w:outlineLvl w:val="0"/>
        <w:rPr>
          <w:szCs w:val="22"/>
          <w:u w:val="single"/>
          <w:lang w:val="es-ES"/>
        </w:rPr>
      </w:pPr>
    </w:p>
    <w:p w14:paraId="32D9DAD9" w14:textId="77777777" w:rsidR="00781691" w:rsidRDefault="00715BD4">
      <w:pPr>
        <w:widowControl w:val="0"/>
        <w:tabs>
          <w:tab w:val="left" w:pos="567"/>
        </w:tabs>
        <w:outlineLvl w:val="0"/>
        <w:rPr>
          <w:szCs w:val="22"/>
          <w:u w:val="single"/>
          <w:lang w:val="es-ES"/>
        </w:rPr>
      </w:pPr>
      <w:r>
        <w:rPr>
          <w:szCs w:val="22"/>
          <w:u w:val="single"/>
          <w:lang w:val="es-ES"/>
        </w:rPr>
        <w:t>Población de edad avanzada</w:t>
      </w:r>
    </w:p>
    <w:p w14:paraId="6AAD7E50" w14:textId="77777777" w:rsidR="00781691" w:rsidRDefault="00781691">
      <w:pPr>
        <w:widowControl w:val="0"/>
        <w:tabs>
          <w:tab w:val="left" w:pos="567"/>
        </w:tabs>
        <w:outlineLvl w:val="0"/>
        <w:rPr>
          <w:szCs w:val="22"/>
          <w:u w:val="single"/>
          <w:lang w:val="es-ES"/>
        </w:rPr>
      </w:pPr>
    </w:p>
    <w:p w14:paraId="1CD3A7D8" w14:textId="77777777" w:rsidR="00781691" w:rsidRDefault="00715BD4">
      <w:pPr>
        <w:widowControl w:val="0"/>
        <w:tabs>
          <w:tab w:val="left" w:pos="567"/>
        </w:tabs>
        <w:outlineLvl w:val="0"/>
        <w:rPr>
          <w:szCs w:val="22"/>
          <w:lang w:val="es-ES"/>
        </w:rPr>
      </w:pPr>
      <w:r>
        <w:rPr>
          <w:szCs w:val="22"/>
          <w:lang w:val="es-ES"/>
        </w:rPr>
        <w:t>En un estudio de monoterapia comparando lacosamida con carbamazepina LC, el tipo de reacciones adversas relacionadas con lacosamida en pacientes de edad avanzada (≥ 65 años de edad) parece ser similar al que se observó en pacientes menores de 65 años de edad. Sin embargo, se ha notificado una mayor incidencia (con una diferencia ≥ 5 %) de caídas, diarrea y temblor en pacientes de edad avanzada comparados con pacientes adultos más jóvenes. La reacción adversa cardíaca notificada de forma más frecuente en la población de edad avanzada comparada con la población adulta más joven fue el bloqueo AV de primer grado. Esto se notificó con lacosamida en un 4,8 % (3/62) de pacientes de edad avanzada, frente a un 1,6 % (6/382) en pacientes adultos. La tasa de abandono debida a las reacciones adversas observadas con lacosamida fue de un 21,0 % (13/62) en pacientes de edad avanzada, frente a un 9,2 % (35/382) en pacientes adultos jóvenes. Estas diferencias entre pacientes de edad avanzada y adultos jóvenes fueron similares a las observadas en el grupo del comparador activo.</w:t>
      </w:r>
    </w:p>
    <w:p w14:paraId="7EDAC8B4" w14:textId="77777777" w:rsidR="00781691" w:rsidRDefault="00781691">
      <w:pPr>
        <w:widowControl w:val="0"/>
        <w:tabs>
          <w:tab w:val="left" w:pos="567"/>
        </w:tabs>
        <w:outlineLvl w:val="0"/>
        <w:rPr>
          <w:szCs w:val="22"/>
          <w:lang w:val="es-ES"/>
        </w:rPr>
      </w:pPr>
    </w:p>
    <w:p w14:paraId="2A52AD49" w14:textId="77777777" w:rsidR="00781691" w:rsidRDefault="00715BD4">
      <w:pPr>
        <w:keepNext/>
        <w:tabs>
          <w:tab w:val="left" w:pos="567"/>
        </w:tabs>
        <w:rPr>
          <w:szCs w:val="22"/>
          <w:u w:val="single"/>
          <w:lang w:val="es-ES"/>
        </w:rPr>
      </w:pPr>
      <w:r>
        <w:rPr>
          <w:szCs w:val="22"/>
          <w:u w:val="single"/>
          <w:lang w:val="es-ES"/>
        </w:rPr>
        <w:t>Notificación de sospechas de reacciones adversas</w:t>
      </w:r>
    </w:p>
    <w:p w14:paraId="40CE81CA" w14:textId="77777777" w:rsidR="00781691" w:rsidRDefault="00781691">
      <w:pPr>
        <w:keepNext/>
        <w:tabs>
          <w:tab w:val="left" w:pos="567"/>
        </w:tabs>
        <w:rPr>
          <w:szCs w:val="22"/>
          <w:u w:val="single"/>
          <w:lang w:val="es-ES"/>
        </w:rPr>
      </w:pPr>
    </w:p>
    <w:p w14:paraId="4D560C08" w14:textId="77777777" w:rsidR="00781691" w:rsidRDefault="00715BD4">
      <w:pPr>
        <w:widowControl w:val="0"/>
        <w:tabs>
          <w:tab w:val="left" w:pos="567"/>
        </w:tabs>
        <w:outlineLvl w:val="0"/>
        <w:rPr>
          <w:szCs w:val="22"/>
          <w:lang w:val="es-ES"/>
        </w:rPr>
      </w:pPr>
      <w:r>
        <w:rPr>
          <w:szCs w:val="22"/>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szCs w:val="22"/>
          <w:highlight w:val="lightGray"/>
          <w:lang w:val="es-ES"/>
        </w:rPr>
        <w:t xml:space="preserve">sistema nacional de notificación incluido en el </w:t>
      </w:r>
      <w:r>
        <w:fldChar w:fldCharType="begin"/>
      </w:r>
      <w:r w:rsidRPr="00D20278">
        <w:rPr>
          <w:lang w:val="es-ES"/>
          <w:rPrChange w:id="35" w:author="Laura Fernandez" w:date="2025-04-12T19:44:00Z" w16du:dateUtc="2025-04-12T17:44:00Z">
            <w:rPr/>
          </w:rPrChange>
        </w:rPr>
        <w:instrText>HYPERLINK "http://www.ema.europa.eu/docs/en_GB/document_library/Template_or_form/2013/03/WC500139752.doc"</w:instrText>
      </w:r>
      <w:r>
        <w:fldChar w:fldCharType="separate"/>
      </w:r>
      <w:r>
        <w:rPr>
          <w:rStyle w:val="Hyperlink"/>
          <w:szCs w:val="22"/>
          <w:highlight w:val="lightGray"/>
          <w:lang w:val="es-ES"/>
        </w:rPr>
        <w:t>Apéndice V</w:t>
      </w:r>
      <w:r>
        <w:fldChar w:fldCharType="end"/>
      </w:r>
      <w:r>
        <w:rPr>
          <w:szCs w:val="22"/>
          <w:highlight w:val="lightGray"/>
          <w:lang w:val="es-ES"/>
        </w:rPr>
        <w:t>.</w:t>
      </w:r>
    </w:p>
    <w:p w14:paraId="79186D17" w14:textId="77777777" w:rsidR="00781691" w:rsidRDefault="00781691">
      <w:pPr>
        <w:widowControl w:val="0"/>
        <w:tabs>
          <w:tab w:val="left" w:pos="567"/>
        </w:tabs>
        <w:outlineLvl w:val="0"/>
        <w:rPr>
          <w:szCs w:val="22"/>
          <w:lang w:val="es-ES"/>
        </w:rPr>
      </w:pPr>
    </w:p>
    <w:p w14:paraId="391DF18F" w14:textId="77777777" w:rsidR="00781691" w:rsidRDefault="00715BD4">
      <w:pPr>
        <w:widowControl w:val="0"/>
        <w:tabs>
          <w:tab w:val="left" w:pos="567"/>
        </w:tabs>
        <w:ind w:left="567" w:hanging="567"/>
        <w:outlineLvl w:val="0"/>
        <w:rPr>
          <w:b/>
          <w:szCs w:val="22"/>
          <w:lang w:val="es-ES"/>
        </w:rPr>
      </w:pPr>
      <w:r>
        <w:rPr>
          <w:b/>
          <w:szCs w:val="22"/>
          <w:lang w:val="es-ES"/>
        </w:rPr>
        <w:t>4.9</w:t>
      </w:r>
      <w:r>
        <w:rPr>
          <w:b/>
          <w:szCs w:val="22"/>
          <w:lang w:val="es-ES"/>
        </w:rPr>
        <w:tab/>
        <w:t>Sobredosis</w:t>
      </w:r>
    </w:p>
    <w:p w14:paraId="4CC8CB7F" w14:textId="77777777" w:rsidR="00781691" w:rsidRDefault="00781691">
      <w:pPr>
        <w:widowControl w:val="0"/>
        <w:tabs>
          <w:tab w:val="left" w:pos="567"/>
        </w:tabs>
        <w:ind w:left="567" w:hanging="567"/>
        <w:outlineLvl w:val="0"/>
        <w:rPr>
          <w:szCs w:val="22"/>
          <w:lang w:val="es-ES"/>
        </w:rPr>
      </w:pPr>
    </w:p>
    <w:p w14:paraId="4E33AB17" w14:textId="77777777" w:rsidR="00781691" w:rsidRDefault="00715BD4">
      <w:pPr>
        <w:widowControl w:val="0"/>
        <w:tabs>
          <w:tab w:val="left" w:pos="567"/>
        </w:tabs>
        <w:rPr>
          <w:szCs w:val="22"/>
          <w:u w:val="single"/>
          <w:lang w:val="es-ES"/>
        </w:rPr>
      </w:pPr>
      <w:r>
        <w:rPr>
          <w:szCs w:val="22"/>
          <w:u w:val="single"/>
          <w:lang w:val="es-ES"/>
        </w:rPr>
        <w:t>Síntomas</w:t>
      </w:r>
    </w:p>
    <w:p w14:paraId="2F377709" w14:textId="77777777" w:rsidR="00781691" w:rsidRDefault="00781691">
      <w:pPr>
        <w:widowControl w:val="0"/>
        <w:tabs>
          <w:tab w:val="left" w:pos="567"/>
        </w:tabs>
        <w:rPr>
          <w:szCs w:val="22"/>
          <w:u w:val="single"/>
          <w:lang w:val="es-ES"/>
        </w:rPr>
      </w:pPr>
    </w:p>
    <w:p w14:paraId="7DDE5A66" w14:textId="77777777" w:rsidR="00781691" w:rsidRDefault="00715BD4">
      <w:pPr>
        <w:widowControl w:val="0"/>
        <w:tabs>
          <w:tab w:val="left" w:pos="567"/>
        </w:tabs>
        <w:rPr>
          <w:szCs w:val="22"/>
          <w:lang w:val="es-ES"/>
        </w:rPr>
      </w:pPr>
      <w:r>
        <w:rPr>
          <w:szCs w:val="22"/>
          <w:lang w:val="es-ES"/>
        </w:rPr>
        <w:t>Los síntomas observados después de una sobredosis accidental o intencionada de lacosamida se asocian principalmente con el SNC y el sistema gastrointestinal.</w:t>
      </w:r>
    </w:p>
    <w:p w14:paraId="563EFBDB" w14:textId="77777777" w:rsidR="00781691" w:rsidRDefault="00715BD4">
      <w:pPr>
        <w:widowControl w:val="0"/>
        <w:numPr>
          <w:ilvl w:val="0"/>
          <w:numId w:val="19"/>
        </w:numPr>
        <w:ind w:left="567" w:hanging="567"/>
        <w:rPr>
          <w:szCs w:val="22"/>
          <w:lang w:val="es-ES"/>
        </w:rPr>
      </w:pPr>
      <w:r>
        <w:rPr>
          <w:szCs w:val="22"/>
          <w:lang w:val="es-ES"/>
        </w:rPr>
        <w:t xml:space="preserve">Los tipos de reacciones adversas experimentadas por los pacientes expuestos a dosis superiores a 400 mg hasta 800 mg no fueron clínicamente diferentes de las de aquellos pacientes a los que se administró la dosis recomendada de lacosamida. </w:t>
      </w:r>
    </w:p>
    <w:p w14:paraId="4950E3B0" w14:textId="77777777" w:rsidR="00781691" w:rsidRDefault="00715BD4">
      <w:pPr>
        <w:widowControl w:val="0"/>
        <w:numPr>
          <w:ilvl w:val="0"/>
          <w:numId w:val="19"/>
        </w:numPr>
        <w:ind w:left="567" w:hanging="567"/>
        <w:rPr>
          <w:szCs w:val="22"/>
          <w:lang w:val="es-ES"/>
        </w:rPr>
      </w:pPr>
      <w:r>
        <w:rPr>
          <w:szCs w:val="22"/>
          <w:lang w:val="es-ES"/>
        </w:rPr>
        <w:t>Las reacciones adversas notificadas después de la ingesta de más de 800 mg son mareos, náuseas, vómitos, crisis (crisis tónico</w:t>
      </w:r>
      <w:r>
        <w:rPr>
          <w:szCs w:val="22"/>
          <w:lang w:val="es-ES"/>
        </w:rPr>
        <w:noBreakHyphen/>
        <w:t xml:space="preserve">clónicas generalizadas, </w:t>
      </w:r>
      <w:r>
        <w:rPr>
          <w:i/>
          <w:szCs w:val="22"/>
          <w:lang w:val="es-ES"/>
        </w:rPr>
        <w:t>status epilepticus</w:t>
      </w:r>
      <w:r>
        <w:rPr>
          <w:szCs w:val="22"/>
          <w:lang w:val="es-ES"/>
        </w:rPr>
        <w:t xml:space="preserve">). También, se han observado trastornos de la conducción cardíaca, shock y coma. Se ha notificado la muerte de pacientes tras la ingesta de una sobredosis única de varios gramos de lacosamida. </w:t>
      </w:r>
    </w:p>
    <w:p w14:paraId="3F3BBCB1" w14:textId="77777777" w:rsidR="00781691" w:rsidRDefault="00781691">
      <w:pPr>
        <w:widowControl w:val="0"/>
        <w:tabs>
          <w:tab w:val="left" w:pos="567"/>
        </w:tabs>
        <w:rPr>
          <w:szCs w:val="22"/>
          <w:u w:val="single"/>
          <w:lang w:val="es-ES"/>
        </w:rPr>
      </w:pPr>
    </w:p>
    <w:p w14:paraId="71C29F66" w14:textId="77777777" w:rsidR="00781691" w:rsidRDefault="00715BD4">
      <w:pPr>
        <w:widowControl w:val="0"/>
        <w:tabs>
          <w:tab w:val="left" w:pos="567"/>
        </w:tabs>
        <w:rPr>
          <w:szCs w:val="22"/>
          <w:u w:val="single"/>
          <w:lang w:val="es-ES"/>
        </w:rPr>
      </w:pPr>
      <w:r>
        <w:rPr>
          <w:szCs w:val="22"/>
          <w:u w:val="single"/>
          <w:lang w:val="es-ES"/>
        </w:rPr>
        <w:t>Tratamiento</w:t>
      </w:r>
    </w:p>
    <w:p w14:paraId="526A08BC" w14:textId="77777777" w:rsidR="00781691" w:rsidRDefault="00781691">
      <w:pPr>
        <w:widowControl w:val="0"/>
        <w:tabs>
          <w:tab w:val="left" w:pos="567"/>
        </w:tabs>
        <w:rPr>
          <w:szCs w:val="22"/>
          <w:u w:val="single"/>
          <w:lang w:val="es-ES"/>
        </w:rPr>
      </w:pPr>
    </w:p>
    <w:p w14:paraId="48DDF7BA" w14:textId="77777777" w:rsidR="00781691" w:rsidRDefault="00715BD4">
      <w:pPr>
        <w:keepLines/>
        <w:widowControl w:val="0"/>
        <w:tabs>
          <w:tab w:val="left" w:pos="567"/>
        </w:tabs>
        <w:rPr>
          <w:szCs w:val="22"/>
          <w:lang w:val="es-ES"/>
        </w:rPr>
      </w:pPr>
      <w:r>
        <w:rPr>
          <w:szCs w:val="22"/>
          <w:lang w:val="es-ES"/>
        </w:rPr>
        <w:t xml:space="preserve">No hay un antídoto específico para sobredosis con lacosamida. El tratamiento de la sobredosis con lacosamida debe incluir medidas generales de soporte y puede incluir hemodiálisis si fuera necesario (ver sección 5.2). </w:t>
      </w:r>
    </w:p>
    <w:p w14:paraId="067575D6" w14:textId="77777777" w:rsidR="00781691" w:rsidRDefault="00781691">
      <w:pPr>
        <w:keepNext/>
        <w:keepLines/>
        <w:widowControl w:val="0"/>
        <w:tabs>
          <w:tab w:val="left" w:pos="567"/>
        </w:tabs>
        <w:rPr>
          <w:szCs w:val="22"/>
          <w:lang w:val="es-ES"/>
        </w:rPr>
      </w:pPr>
    </w:p>
    <w:p w14:paraId="63364F5B" w14:textId="77777777" w:rsidR="00781691" w:rsidRDefault="00715BD4">
      <w:pPr>
        <w:keepNext/>
        <w:widowControl w:val="0"/>
        <w:tabs>
          <w:tab w:val="left" w:pos="567"/>
        </w:tabs>
        <w:ind w:left="567" w:hanging="567"/>
        <w:rPr>
          <w:szCs w:val="22"/>
          <w:lang w:val="es-ES"/>
        </w:rPr>
      </w:pPr>
      <w:r>
        <w:rPr>
          <w:b/>
          <w:szCs w:val="22"/>
          <w:lang w:val="es-ES"/>
        </w:rPr>
        <w:t>5.</w:t>
      </w:r>
      <w:r>
        <w:rPr>
          <w:b/>
          <w:szCs w:val="22"/>
          <w:lang w:val="es-ES"/>
        </w:rPr>
        <w:tab/>
        <w:t>PROPIEDADES FARMACOLÓGICAS</w:t>
      </w:r>
    </w:p>
    <w:p w14:paraId="358F543D" w14:textId="77777777" w:rsidR="00781691" w:rsidRDefault="00781691">
      <w:pPr>
        <w:keepNext/>
        <w:widowControl w:val="0"/>
        <w:tabs>
          <w:tab w:val="left" w:pos="567"/>
        </w:tabs>
        <w:rPr>
          <w:szCs w:val="22"/>
          <w:lang w:val="es-ES"/>
        </w:rPr>
      </w:pPr>
    </w:p>
    <w:p w14:paraId="569F7D81" w14:textId="77777777" w:rsidR="00781691" w:rsidRDefault="00715BD4">
      <w:pPr>
        <w:keepNext/>
        <w:widowControl w:val="0"/>
        <w:tabs>
          <w:tab w:val="left" w:pos="567"/>
        </w:tabs>
        <w:ind w:left="567" w:hanging="567"/>
        <w:outlineLvl w:val="0"/>
        <w:rPr>
          <w:szCs w:val="22"/>
          <w:lang w:val="es-ES"/>
        </w:rPr>
      </w:pPr>
      <w:r>
        <w:rPr>
          <w:b/>
          <w:szCs w:val="22"/>
          <w:lang w:val="es-ES"/>
        </w:rPr>
        <w:t>5.1 </w:t>
      </w:r>
      <w:r>
        <w:rPr>
          <w:b/>
          <w:szCs w:val="22"/>
          <w:lang w:val="es-ES"/>
        </w:rPr>
        <w:tab/>
        <w:t>Propiedades farmacodinámicas</w:t>
      </w:r>
    </w:p>
    <w:p w14:paraId="3F9E936F" w14:textId="77777777" w:rsidR="00781691" w:rsidRDefault="00781691">
      <w:pPr>
        <w:widowControl w:val="0"/>
        <w:tabs>
          <w:tab w:val="left" w:pos="567"/>
        </w:tabs>
        <w:rPr>
          <w:szCs w:val="22"/>
          <w:lang w:val="es-ES"/>
        </w:rPr>
      </w:pPr>
    </w:p>
    <w:p w14:paraId="418ACD6F" w14:textId="77777777" w:rsidR="00781691" w:rsidRDefault="00715BD4">
      <w:pPr>
        <w:widowControl w:val="0"/>
        <w:tabs>
          <w:tab w:val="left" w:pos="567"/>
        </w:tabs>
        <w:outlineLvl w:val="0"/>
        <w:rPr>
          <w:szCs w:val="22"/>
          <w:lang w:val="es-ES"/>
        </w:rPr>
      </w:pPr>
      <w:r>
        <w:rPr>
          <w:szCs w:val="22"/>
          <w:lang w:val="es-ES"/>
        </w:rPr>
        <w:t>Grupo farmacoterapéutico: antiepilépticos, otros antiepilépticos, código ATC: N03AX18</w:t>
      </w:r>
    </w:p>
    <w:p w14:paraId="04F7F970" w14:textId="77777777" w:rsidR="00781691" w:rsidRDefault="00781691">
      <w:pPr>
        <w:widowControl w:val="0"/>
        <w:tabs>
          <w:tab w:val="left" w:pos="567"/>
        </w:tabs>
        <w:outlineLvl w:val="0"/>
        <w:rPr>
          <w:szCs w:val="22"/>
          <w:lang w:val="es-ES"/>
        </w:rPr>
      </w:pPr>
    </w:p>
    <w:p w14:paraId="3828F68F" w14:textId="77777777" w:rsidR="00781691" w:rsidRDefault="00715BD4">
      <w:pPr>
        <w:keepNext/>
        <w:widowControl w:val="0"/>
        <w:tabs>
          <w:tab w:val="left" w:pos="567"/>
        </w:tabs>
        <w:autoSpaceDE w:val="0"/>
        <w:autoSpaceDN w:val="0"/>
        <w:adjustRightInd w:val="0"/>
        <w:rPr>
          <w:szCs w:val="22"/>
          <w:u w:val="single"/>
          <w:lang w:val="es-ES" w:eastAsia="de-DE"/>
        </w:rPr>
      </w:pPr>
      <w:r>
        <w:rPr>
          <w:szCs w:val="22"/>
          <w:u w:val="single"/>
          <w:lang w:val="es-ES" w:eastAsia="de-DE"/>
        </w:rPr>
        <w:t>Mecanismo de acción</w:t>
      </w:r>
    </w:p>
    <w:p w14:paraId="1687A09F" w14:textId="77777777" w:rsidR="00781691" w:rsidRDefault="00781691">
      <w:pPr>
        <w:widowControl w:val="0"/>
        <w:tabs>
          <w:tab w:val="left" w:pos="567"/>
        </w:tabs>
        <w:autoSpaceDE w:val="0"/>
        <w:autoSpaceDN w:val="0"/>
        <w:adjustRightInd w:val="0"/>
        <w:rPr>
          <w:szCs w:val="22"/>
          <w:u w:val="single"/>
          <w:lang w:val="es-ES" w:eastAsia="de-DE"/>
        </w:rPr>
      </w:pPr>
    </w:p>
    <w:p w14:paraId="6C29B0FA" w14:textId="77777777" w:rsidR="00781691" w:rsidRDefault="00715BD4">
      <w:pPr>
        <w:widowControl w:val="0"/>
        <w:tabs>
          <w:tab w:val="left" w:pos="567"/>
        </w:tabs>
        <w:outlineLvl w:val="0"/>
        <w:rPr>
          <w:szCs w:val="22"/>
          <w:lang w:val="es-ES"/>
        </w:rPr>
      </w:pPr>
      <w:r>
        <w:rPr>
          <w:szCs w:val="22"/>
          <w:lang w:val="es-ES"/>
        </w:rPr>
        <w:t>El principio activo lacosamida (R</w:t>
      </w:r>
      <w:r>
        <w:rPr>
          <w:szCs w:val="22"/>
          <w:lang w:val="es-ES"/>
        </w:rPr>
        <w:noBreakHyphen/>
        <w:t>2</w:t>
      </w:r>
      <w:r>
        <w:rPr>
          <w:szCs w:val="22"/>
          <w:lang w:val="es-ES"/>
        </w:rPr>
        <w:noBreakHyphen/>
        <w:t>acetamido</w:t>
      </w:r>
      <w:r>
        <w:rPr>
          <w:szCs w:val="22"/>
          <w:lang w:val="es-ES"/>
        </w:rPr>
        <w:noBreakHyphen/>
        <w:t>N</w:t>
      </w:r>
      <w:r>
        <w:rPr>
          <w:szCs w:val="22"/>
          <w:lang w:val="es-ES"/>
        </w:rPr>
        <w:noBreakHyphen/>
        <w:t>bencil</w:t>
      </w:r>
      <w:r>
        <w:rPr>
          <w:szCs w:val="22"/>
          <w:lang w:val="es-ES"/>
        </w:rPr>
        <w:noBreakHyphen/>
        <w:t>3</w:t>
      </w:r>
      <w:r>
        <w:rPr>
          <w:szCs w:val="22"/>
          <w:lang w:val="es-ES"/>
        </w:rPr>
        <w:noBreakHyphen/>
        <w:t>metoxipropionamida), es un aminoácido funcionalizado.</w:t>
      </w:r>
    </w:p>
    <w:p w14:paraId="16775006" w14:textId="77777777" w:rsidR="00781691" w:rsidRDefault="00715BD4">
      <w:pPr>
        <w:widowControl w:val="0"/>
        <w:tabs>
          <w:tab w:val="left" w:pos="567"/>
        </w:tabs>
        <w:autoSpaceDE w:val="0"/>
        <w:autoSpaceDN w:val="0"/>
        <w:adjustRightInd w:val="0"/>
        <w:rPr>
          <w:szCs w:val="22"/>
          <w:u w:val="single"/>
          <w:lang w:val="es-ES" w:eastAsia="de-DE"/>
        </w:rPr>
      </w:pPr>
      <w:r>
        <w:rPr>
          <w:szCs w:val="22"/>
          <w:lang w:val="es-ES" w:eastAsia="de-DE"/>
        </w:rPr>
        <w:t xml:space="preserve">El mecanismo exacto por el cual lacosamida ejerce su efecto antiepiléptico en humanos aún no ha sido establecido. Estudios electrofisiológicos in vitro han mostrado que lacosamida aumenta selectivamente la inactivación lenta de los canales de sodio dependientes de voltaje, produciendo estabilización de las membranas neuronales hiperexcitables. </w:t>
      </w:r>
    </w:p>
    <w:p w14:paraId="7A45AA8D" w14:textId="77777777" w:rsidR="00781691" w:rsidRDefault="00781691">
      <w:pPr>
        <w:widowControl w:val="0"/>
        <w:tabs>
          <w:tab w:val="left" w:pos="567"/>
        </w:tabs>
        <w:autoSpaceDE w:val="0"/>
        <w:autoSpaceDN w:val="0"/>
        <w:adjustRightInd w:val="0"/>
        <w:rPr>
          <w:szCs w:val="22"/>
          <w:u w:val="single"/>
          <w:lang w:val="es-ES" w:eastAsia="de-DE"/>
        </w:rPr>
      </w:pPr>
    </w:p>
    <w:p w14:paraId="5DACE226" w14:textId="77777777" w:rsidR="00781691" w:rsidRDefault="00715BD4">
      <w:pPr>
        <w:keepNext/>
        <w:widowControl w:val="0"/>
        <w:tabs>
          <w:tab w:val="left" w:pos="567"/>
        </w:tabs>
        <w:autoSpaceDE w:val="0"/>
        <w:autoSpaceDN w:val="0"/>
        <w:adjustRightInd w:val="0"/>
        <w:rPr>
          <w:szCs w:val="22"/>
          <w:u w:val="single"/>
          <w:lang w:val="es-ES" w:eastAsia="de-DE"/>
        </w:rPr>
      </w:pPr>
      <w:r>
        <w:rPr>
          <w:szCs w:val="22"/>
          <w:u w:val="single"/>
          <w:lang w:val="es-ES" w:eastAsia="de-DE"/>
        </w:rPr>
        <w:t>Efectos farmacodinámicos</w:t>
      </w:r>
    </w:p>
    <w:p w14:paraId="4C6CC09E" w14:textId="77777777" w:rsidR="00781691" w:rsidRDefault="00781691">
      <w:pPr>
        <w:keepNext/>
        <w:widowControl w:val="0"/>
        <w:tabs>
          <w:tab w:val="left" w:pos="567"/>
        </w:tabs>
        <w:autoSpaceDE w:val="0"/>
        <w:autoSpaceDN w:val="0"/>
        <w:adjustRightInd w:val="0"/>
        <w:rPr>
          <w:szCs w:val="22"/>
          <w:u w:val="single"/>
          <w:lang w:val="es-ES" w:eastAsia="de-DE"/>
        </w:rPr>
      </w:pPr>
    </w:p>
    <w:p w14:paraId="03264E0F"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 xml:space="preserve">Lacosamida protegió frente a las crisis en una amplia variedad de modelos animales de crisis parciales y generalizadas primarias así como frente al desarrollo tardío de potenciación prolongada (kindling). </w:t>
      </w:r>
    </w:p>
    <w:p w14:paraId="6F8D5510"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En experimentos preclínicos lacosamida, en combinación con levetiracetam, carbamazepina, fenitoína, valproato, lamotrigina, topiramato o gabapentina, mostró efectos anticonvulsivantes sinérgicos o aditivos.</w:t>
      </w:r>
    </w:p>
    <w:p w14:paraId="1C0528D3" w14:textId="77777777" w:rsidR="00781691" w:rsidRDefault="00781691">
      <w:pPr>
        <w:widowControl w:val="0"/>
        <w:tabs>
          <w:tab w:val="left" w:pos="567"/>
        </w:tabs>
        <w:autoSpaceDE w:val="0"/>
        <w:autoSpaceDN w:val="0"/>
        <w:adjustRightInd w:val="0"/>
        <w:rPr>
          <w:szCs w:val="22"/>
          <w:u w:val="single"/>
          <w:lang w:val="es-ES" w:eastAsia="de-DE"/>
        </w:rPr>
      </w:pPr>
    </w:p>
    <w:p w14:paraId="0CFBE153" w14:textId="77777777" w:rsidR="00781691" w:rsidRDefault="00715BD4">
      <w:pPr>
        <w:widowControl w:val="0"/>
        <w:tabs>
          <w:tab w:val="left" w:pos="567"/>
        </w:tabs>
        <w:autoSpaceDE w:val="0"/>
        <w:autoSpaceDN w:val="0"/>
        <w:adjustRightInd w:val="0"/>
        <w:rPr>
          <w:szCs w:val="22"/>
          <w:u w:val="single"/>
          <w:lang w:val="es-ES" w:eastAsia="de-DE"/>
        </w:rPr>
      </w:pPr>
      <w:r>
        <w:rPr>
          <w:szCs w:val="22"/>
          <w:u w:val="single"/>
          <w:lang w:val="es-ES" w:eastAsia="de-DE"/>
        </w:rPr>
        <w:t>Eficacia clínica y seguridad (crisis de inicio parcial)</w:t>
      </w:r>
    </w:p>
    <w:p w14:paraId="35FFE93F" w14:textId="77777777" w:rsidR="00781691" w:rsidRDefault="00715BD4">
      <w:pPr>
        <w:widowControl w:val="0"/>
        <w:tabs>
          <w:tab w:val="left" w:pos="567"/>
        </w:tabs>
        <w:autoSpaceDE w:val="0"/>
        <w:autoSpaceDN w:val="0"/>
        <w:adjustRightInd w:val="0"/>
        <w:rPr>
          <w:szCs w:val="22"/>
          <w:u w:val="single"/>
          <w:lang w:val="es-ES" w:eastAsia="de-DE"/>
        </w:rPr>
      </w:pPr>
      <w:r>
        <w:rPr>
          <w:szCs w:val="22"/>
          <w:u w:val="single"/>
          <w:lang w:val="es-ES" w:eastAsia="de-DE"/>
        </w:rPr>
        <w:t>Población adulta</w:t>
      </w:r>
    </w:p>
    <w:p w14:paraId="35A3E34A" w14:textId="77777777" w:rsidR="00781691" w:rsidRDefault="00781691">
      <w:pPr>
        <w:widowControl w:val="0"/>
        <w:tabs>
          <w:tab w:val="left" w:pos="567"/>
        </w:tabs>
        <w:autoSpaceDE w:val="0"/>
        <w:autoSpaceDN w:val="0"/>
        <w:adjustRightInd w:val="0"/>
        <w:rPr>
          <w:szCs w:val="22"/>
          <w:u w:val="single"/>
          <w:lang w:val="es-ES" w:eastAsia="de-DE"/>
        </w:rPr>
      </w:pPr>
    </w:p>
    <w:p w14:paraId="6B5359B5" w14:textId="77777777" w:rsidR="00781691" w:rsidRDefault="00715BD4">
      <w:pPr>
        <w:widowControl w:val="0"/>
        <w:tabs>
          <w:tab w:val="left" w:pos="567"/>
        </w:tabs>
        <w:autoSpaceDE w:val="0"/>
        <w:autoSpaceDN w:val="0"/>
        <w:adjustRightInd w:val="0"/>
        <w:rPr>
          <w:i/>
          <w:szCs w:val="22"/>
          <w:lang w:val="es-ES" w:eastAsia="de-DE"/>
        </w:rPr>
      </w:pPr>
      <w:r>
        <w:rPr>
          <w:i/>
          <w:szCs w:val="22"/>
          <w:lang w:val="es-ES" w:eastAsia="de-DE"/>
        </w:rPr>
        <w:t>Monoterapia</w:t>
      </w:r>
    </w:p>
    <w:p w14:paraId="77A56E0F" w14:textId="77777777" w:rsidR="00781691" w:rsidRDefault="00715BD4">
      <w:pPr>
        <w:rPr>
          <w:szCs w:val="22"/>
          <w:lang w:val="es-ES" w:eastAsia="de-DE"/>
        </w:rPr>
      </w:pPr>
      <w:r>
        <w:rPr>
          <w:szCs w:val="22"/>
          <w:lang w:val="es-ES" w:eastAsia="de-DE"/>
        </w:rPr>
        <w:t>La eficacia de lacosamida en monoterapia se estableció en un estudio comparativo de no inferioridad, doble ciego, de grupos paralelos con carbamazepina LC en 886 pacientes de 16 años de edad o más con epilepsia de nuevo o reciente diagnóstico. Los pacientes tenían que presentar crisis de inicio parcial no provocadas con o sin generalización secundaria. Los pacientes se aleatorizaron a carbamazepina LC o lacosamida, proporcionados en forma de comprimidos, en una proporción de 1:1. La dosis se basó en dosis</w:t>
      </w:r>
      <w:r>
        <w:rPr>
          <w:szCs w:val="22"/>
          <w:lang w:val="es-ES" w:eastAsia="de-DE"/>
        </w:rPr>
        <w:noBreakHyphen/>
        <w:t>respuesta y varió desde 400 hasta 1200 mg/día para carbamazepina LC y de 200 a 600 mg/día para lacosamida. La duración del tratamiento fue de hasta 121 semanas dependiendo de la respuesta.</w:t>
      </w:r>
    </w:p>
    <w:p w14:paraId="207C38A7"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Las tasas estimadas de crisis epilépticas durante 6 meses fueron de 89,8 % para los pacientes tratados con lacosamida y 91,1 % para los pacientes tratados con carbamazepina LC utilizando el método de análisis de supervivencia de Klapan</w:t>
      </w:r>
      <w:r>
        <w:rPr>
          <w:szCs w:val="22"/>
          <w:lang w:val="es-ES" w:eastAsia="de-DE"/>
        </w:rPr>
        <w:noBreakHyphen/>
        <w:t xml:space="preserve">Meier. La diferencia absoluta ajustada entre tratamientos fue </w:t>
      </w:r>
      <w:r>
        <w:rPr>
          <w:szCs w:val="22"/>
          <w:lang w:val="es-ES" w:eastAsia="de-DE"/>
        </w:rPr>
        <w:noBreakHyphen/>
        <w:t xml:space="preserve">1,3 % (95 % IC: </w:t>
      </w:r>
      <w:r>
        <w:rPr>
          <w:szCs w:val="22"/>
          <w:lang w:val="es-ES" w:eastAsia="de-DE"/>
        </w:rPr>
        <w:noBreakHyphen/>
        <w:t>5,5; 2,8). Las tasas estimadas de Klapan</w:t>
      </w:r>
      <w:r>
        <w:rPr>
          <w:szCs w:val="22"/>
          <w:lang w:val="es-ES" w:eastAsia="de-DE"/>
        </w:rPr>
        <w:noBreakHyphen/>
        <w:t>Meier libres de crisis durante 12 meses fueron 77,8 % para los pacientes tratados con lacosamida y 82,7 % para los pacientes tratados con carbamazepina LC.</w:t>
      </w:r>
    </w:p>
    <w:p w14:paraId="5896143E"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Las tasas libres de crisis durante 6 meses en pacientes de edad avanzada de 65 años o mayores (62 pacientes en lacosamida, 57 pacientes en carbamazepina LC) fueron similares en ambos grupos de tratamiento. Las tasas fueron también similares a las observadas en la población general. En la población de edad avanzada, la dosis de mantenimiento de lacosamida fue 200 mg/día en 55 pacientes (88,7 %), 400 mg/día en 6 pacientes (9,7 %) y la dosis se incrementó por encima de 400 mg/día en 1 paciente (1,6 %).</w:t>
      </w:r>
    </w:p>
    <w:p w14:paraId="1093637F" w14:textId="77777777" w:rsidR="00781691" w:rsidRDefault="00781691">
      <w:pPr>
        <w:widowControl w:val="0"/>
        <w:tabs>
          <w:tab w:val="left" w:pos="567"/>
        </w:tabs>
        <w:autoSpaceDE w:val="0"/>
        <w:autoSpaceDN w:val="0"/>
        <w:adjustRightInd w:val="0"/>
        <w:rPr>
          <w:i/>
          <w:szCs w:val="22"/>
          <w:u w:val="single"/>
          <w:lang w:val="es-ES" w:eastAsia="de-DE"/>
        </w:rPr>
      </w:pPr>
    </w:p>
    <w:p w14:paraId="015CB1DE" w14:textId="77777777" w:rsidR="00781691" w:rsidRDefault="00715BD4">
      <w:pPr>
        <w:widowControl w:val="0"/>
        <w:tabs>
          <w:tab w:val="left" w:pos="567"/>
        </w:tabs>
        <w:autoSpaceDE w:val="0"/>
        <w:autoSpaceDN w:val="0"/>
        <w:adjustRightInd w:val="0"/>
        <w:rPr>
          <w:i/>
          <w:szCs w:val="22"/>
          <w:lang w:val="es-ES" w:eastAsia="de-DE"/>
        </w:rPr>
      </w:pPr>
      <w:r>
        <w:rPr>
          <w:i/>
          <w:szCs w:val="22"/>
          <w:lang w:val="es-ES" w:eastAsia="de-DE"/>
        </w:rPr>
        <w:t>Conversión a monoterapia</w:t>
      </w:r>
    </w:p>
    <w:p w14:paraId="5C204400" w14:textId="77777777" w:rsidR="00781691" w:rsidRDefault="00715BD4">
      <w:pPr>
        <w:rPr>
          <w:szCs w:val="22"/>
          <w:lang w:val="es-ES" w:eastAsia="de-DE"/>
        </w:rPr>
      </w:pPr>
      <w:r>
        <w:rPr>
          <w:szCs w:val="22"/>
          <w:lang w:val="es-ES" w:eastAsia="de-DE"/>
        </w:rPr>
        <w:t xml:space="preserve">La eficacia y seguridad de lacosamida en la conversión a monoterapia ha sido evaluada en un estudio con control histórico, multicéntrico, doble ciego, aleatorizado. En este estudio, 425 pacientes con edades comprendidas entre los 16 y 70 años con crisis de inicio parcial no controladas tomando dosis estables de 1 o 2 medicamentos antiepilépticos comercializados se aleatorizaron para cambiar a la monoterapia de lacosamida (con 400 mg/día o 300 mg/día en una proporción de 3:1). En los pacientes tratados que completaron el ajuste de dosis y comenzaron la retirada de los medicamentos antiepilépticos (284 y 99 respectivamente), se mantuvo la monoterapia en 71,5 % y 70,7 % de </w:t>
      </w:r>
      <w:r>
        <w:rPr>
          <w:szCs w:val="22"/>
          <w:lang w:val="es-ES" w:eastAsia="de-DE"/>
        </w:rPr>
        <w:lastRenderedPageBreak/>
        <w:t>pacientes respectivamente durante 57 – 105 días (mediana de 71 días), sobre el período de observación estipulado de 70 días.</w:t>
      </w:r>
    </w:p>
    <w:p w14:paraId="5CDD903D" w14:textId="77777777" w:rsidR="00781691" w:rsidRDefault="00781691">
      <w:pPr>
        <w:widowControl w:val="0"/>
        <w:tabs>
          <w:tab w:val="left" w:pos="567"/>
        </w:tabs>
        <w:autoSpaceDE w:val="0"/>
        <w:autoSpaceDN w:val="0"/>
        <w:adjustRightInd w:val="0"/>
        <w:rPr>
          <w:i/>
          <w:szCs w:val="22"/>
          <w:u w:val="single"/>
          <w:lang w:val="es-ES" w:eastAsia="de-DE"/>
        </w:rPr>
      </w:pPr>
    </w:p>
    <w:p w14:paraId="3AF34A1B" w14:textId="77777777" w:rsidR="00781691" w:rsidRDefault="00715BD4">
      <w:pPr>
        <w:widowControl w:val="0"/>
        <w:tabs>
          <w:tab w:val="left" w:pos="567"/>
        </w:tabs>
        <w:autoSpaceDE w:val="0"/>
        <w:autoSpaceDN w:val="0"/>
        <w:adjustRightInd w:val="0"/>
        <w:rPr>
          <w:szCs w:val="22"/>
          <w:lang w:val="es-ES" w:eastAsia="de-DE"/>
        </w:rPr>
      </w:pPr>
      <w:r>
        <w:rPr>
          <w:i/>
          <w:szCs w:val="22"/>
          <w:lang w:val="es-ES" w:eastAsia="de-DE"/>
        </w:rPr>
        <w:t>Terapia concomitante</w:t>
      </w:r>
    </w:p>
    <w:p w14:paraId="226EAE66" w14:textId="77777777" w:rsidR="00781691" w:rsidRDefault="00715BD4">
      <w:pPr>
        <w:widowControl w:val="0"/>
        <w:tabs>
          <w:tab w:val="left" w:pos="567"/>
        </w:tabs>
        <w:autoSpaceDE w:val="0"/>
        <w:autoSpaceDN w:val="0"/>
        <w:adjustRightInd w:val="0"/>
        <w:rPr>
          <w:bCs/>
          <w:color w:val="000000"/>
          <w:szCs w:val="22"/>
          <w:lang w:val="es-ES"/>
        </w:rPr>
      </w:pPr>
      <w:r>
        <w:rPr>
          <w:bCs/>
          <w:color w:val="000000"/>
          <w:szCs w:val="22"/>
          <w:lang w:val="es-ES"/>
        </w:rPr>
        <w:t>La eficacia de lacosamida como tratamiento concomitante a las dosis recomendadas (200 mg/día, 400 mg/día) fue establecida en 3 </w:t>
      </w:r>
      <w:r>
        <w:rPr>
          <w:szCs w:val="22"/>
          <w:lang w:val="es-ES"/>
        </w:rPr>
        <w:t>estudios</w:t>
      </w:r>
      <w:r>
        <w:rPr>
          <w:bCs/>
          <w:color w:val="000000"/>
          <w:szCs w:val="22"/>
          <w:lang w:val="es-ES"/>
        </w:rPr>
        <w:t xml:space="preserve"> clínicos multicéntricos, aleatorizados, controlados con placebo, con un periodo de mantenimiento de 12 semanas. Lacosamida 600 mg/día también mostró ser eficaz en </w:t>
      </w:r>
      <w:r>
        <w:rPr>
          <w:szCs w:val="22"/>
          <w:lang w:val="es-ES"/>
        </w:rPr>
        <w:t>estudios</w:t>
      </w:r>
      <w:r>
        <w:rPr>
          <w:bCs/>
          <w:color w:val="000000"/>
          <w:szCs w:val="22"/>
          <w:lang w:val="es-ES"/>
        </w:rPr>
        <w:t xml:space="preserve"> controlados de tratamiento concomitante, aunque la eficacia fue similar a 400 mg/día y los pacientes toleraron peor esta dosis debido a las reacciones adversas relacionadas con el SNC y el gastrointestinal. Por ello no se recomienda la dosis de 600 mg/día. La dosis máxima recomendada es de 400 mg/día. Estos </w:t>
      </w:r>
      <w:r>
        <w:rPr>
          <w:szCs w:val="22"/>
          <w:lang w:val="es-ES"/>
        </w:rPr>
        <w:t>estudios</w:t>
      </w:r>
      <w:r>
        <w:rPr>
          <w:bCs/>
          <w:color w:val="000000"/>
          <w:szCs w:val="22"/>
          <w:lang w:val="es-ES"/>
        </w:rPr>
        <w:t>, que implicaron 1308 pacientes con una media de 23 años con crisis de inicio parcial, fueron diseñados para evaluar la eficacia y seguridad de lacosamida cuando se administra conjuntamente con 1</w:t>
      </w:r>
      <w:r>
        <w:rPr>
          <w:bCs/>
          <w:color w:val="000000"/>
          <w:szCs w:val="22"/>
          <w:lang w:val="es-ES"/>
        </w:rPr>
        <w:noBreakHyphen/>
        <w:t xml:space="preserve">3 medicamentos antiepilépticos en pacientes con crisis de inicio parcial con o sin generalización secundaria no controladas. En general, la proporción de sujetos con una reducción del 50% en la frecuencia de las crisis fue 23 %, 34 % y 40 % para placebo, lacosamida 200 mg/día y lacosamida 400 mg/día. </w:t>
      </w:r>
    </w:p>
    <w:p w14:paraId="0B254890" w14:textId="77777777" w:rsidR="00781691" w:rsidRDefault="00781691">
      <w:pPr>
        <w:widowControl w:val="0"/>
        <w:tabs>
          <w:tab w:val="left" w:pos="567"/>
        </w:tabs>
        <w:outlineLvl w:val="0"/>
        <w:rPr>
          <w:szCs w:val="22"/>
          <w:lang w:val="es-ES"/>
        </w:rPr>
      </w:pPr>
    </w:p>
    <w:p w14:paraId="305D770F" w14:textId="77777777" w:rsidR="00781691" w:rsidRDefault="00715BD4">
      <w:pPr>
        <w:widowControl w:val="0"/>
        <w:tabs>
          <w:tab w:val="left" w:pos="567"/>
        </w:tabs>
        <w:autoSpaceDE w:val="0"/>
        <w:autoSpaceDN w:val="0"/>
        <w:adjustRightInd w:val="0"/>
        <w:rPr>
          <w:bCs/>
          <w:color w:val="000000"/>
          <w:szCs w:val="22"/>
          <w:lang w:val="es-ES"/>
        </w:rPr>
      </w:pPr>
      <w:r>
        <w:rPr>
          <w:bCs/>
          <w:color w:val="000000"/>
          <w:szCs w:val="22"/>
          <w:lang w:val="es-ES"/>
        </w:rPr>
        <w:t>La farmacocinética y seguridad de una única dosis de carga de lacosamida intravenosa se determinó en un estudio multicéntrico, abierto diseñado para evaluar la seguridad y tolerabilidad del inicio rápido con lacosamida utilizando una dosis de carga intravenosa (que incluye 200 mg) seguido por dos dosis diarias orales (equivalente a la dosis intravenosa) como tratamiento adyuvante en sujetos adultos de entre 16 y 60 años con crisis de inicio parcial.</w:t>
      </w:r>
    </w:p>
    <w:p w14:paraId="0CAD3D83" w14:textId="77777777" w:rsidR="00781691" w:rsidRDefault="00781691">
      <w:pPr>
        <w:widowControl w:val="0"/>
        <w:tabs>
          <w:tab w:val="left" w:pos="567"/>
        </w:tabs>
        <w:autoSpaceDE w:val="0"/>
        <w:autoSpaceDN w:val="0"/>
        <w:adjustRightInd w:val="0"/>
        <w:rPr>
          <w:bCs/>
          <w:color w:val="000000"/>
          <w:szCs w:val="22"/>
          <w:lang w:val="es-ES"/>
        </w:rPr>
      </w:pPr>
    </w:p>
    <w:p w14:paraId="6D1D93DE" w14:textId="77777777" w:rsidR="00781691" w:rsidRDefault="00715BD4">
      <w:pPr>
        <w:widowControl w:val="0"/>
        <w:tabs>
          <w:tab w:val="left" w:pos="567"/>
        </w:tabs>
        <w:autoSpaceDE w:val="0"/>
        <w:autoSpaceDN w:val="0"/>
        <w:adjustRightInd w:val="0"/>
        <w:rPr>
          <w:bCs/>
          <w:color w:val="000000"/>
          <w:szCs w:val="22"/>
          <w:u w:val="single"/>
          <w:lang w:val="es-ES"/>
        </w:rPr>
      </w:pPr>
      <w:r>
        <w:rPr>
          <w:bCs/>
          <w:color w:val="000000"/>
          <w:szCs w:val="22"/>
          <w:u w:val="single"/>
          <w:lang w:val="es-ES"/>
        </w:rPr>
        <w:t>Población pediátrica</w:t>
      </w:r>
    </w:p>
    <w:p w14:paraId="22BE9E37" w14:textId="77777777" w:rsidR="00781691" w:rsidRDefault="00781691">
      <w:pPr>
        <w:widowControl w:val="0"/>
        <w:tabs>
          <w:tab w:val="left" w:pos="567"/>
        </w:tabs>
        <w:autoSpaceDE w:val="0"/>
        <w:autoSpaceDN w:val="0"/>
        <w:adjustRightInd w:val="0"/>
        <w:rPr>
          <w:bCs/>
          <w:color w:val="000000"/>
          <w:szCs w:val="22"/>
          <w:u w:val="single"/>
          <w:lang w:val="es-ES"/>
        </w:rPr>
      </w:pPr>
    </w:p>
    <w:p w14:paraId="05C8737C" w14:textId="77777777" w:rsidR="00781691" w:rsidRDefault="00715BD4">
      <w:pPr>
        <w:widowControl w:val="0"/>
        <w:tabs>
          <w:tab w:val="left" w:pos="567"/>
        </w:tabs>
        <w:autoSpaceDE w:val="0"/>
        <w:autoSpaceDN w:val="0"/>
        <w:adjustRightInd w:val="0"/>
        <w:rPr>
          <w:szCs w:val="22"/>
          <w:lang w:val="es-ES"/>
        </w:rPr>
      </w:pPr>
      <w:r>
        <w:rPr>
          <w:szCs w:val="22"/>
          <w:lang w:val="es-ES"/>
        </w:rPr>
        <w:t xml:space="preserve">La expresión clínica y la </w:t>
      </w:r>
      <w:r>
        <w:rPr>
          <w:color w:val="000000"/>
          <w:spacing w:val="2"/>
          <w:shd w:val="clear" w:color="auto" w:fill="FFFFFF"/>
          <w:lang w:val="es-ES"/>
        </w:rPr>
        <w:t>fisiopatología</w:t>
      </w:r>
      <w:r>
        <w:rPr>
          <w:szCs w:val="22"/>
          <w:lang w:val="es-ES"/>
        </w:rPr>
        <w:t xml:space="preserve"> de las crisis de inicio parcial es similar en niños a partir de 2 años de edad y adultos. La eficacia de lacosamida en niños de 2 años y mayores se ha extrapolado a partir de datos de adolescentes y adultos con crisis de inicio parcial, en los que se espera una respuesta similar siempre que se establezcan las adaptaciones de dosis pediátricas (ver sección 4.2) y se haya demostrado la seguridad (ver sección 4.8).</w:t>
      </w:r>
    </w:p>
    <w:p w14:paraId="760304CE" w14:textId="77777777" w:rsidR="00781691" w:rsidRDefault="00715BD4">
      <w:pPr>
        <w:widowControl w:val="0"/>
        <w:tabs>
          <w:tab w:val="left" w:pos="567"/>
        </w:tabs>
        <w:autoSpaceDE w:val="0"/>
        <w:autoSpaceDN w:val="0"/>
        <w:adjustRightInd w:val="0"/>
        <w:rPr>
          <w:szCs w:val="22"/>
          <w:lang w:val="es-ES"/>
        </w:rPr>
      </w:pPr>
      <w:r>
        <w:rPr>
          <w:szCs w:val="22"/>
          <w:lang w:val="es-ES"/>
        </w:rPr>
        <w:t>La eficacia sustentada por el principio de extrapolación mencionado anteriormente se confirmó mediante un estudio clínico doble ciego, aleatorizado y controlado con placebo. El estudio constaba de un periodo inicial de 8 semanas, seguido de un periodo de ajuste posológico de 6 semanas. Los pacientes aptos que estaban recibiendo una pauta posológica estable con 1 a ≤3 medicamentos antiepilépticos, y que todavía experimentaron un mínimo de 2 crisis de inicio parcial durante las 4 semanas previas a la selección, con una fase libre de crisis de no más de 21 días en el periodo de 8 semanas antes de la inclusión en el periodo inicial, fueron aleatorizados para recibir placebo (n=172) o lacosamida (n=171).</w:t>
      </w:r>
    </w:p>
    <w:p w14:paraId="6CDC4BD8" w14:textId="77777777" w:rsidR="00781691" w:rsidRDefault="00715BD4">
      <w:pPr>
        <w:widowControl w:val="0"/>
        <w:tabs>
          <w:tab w:val="left" w:pos="567"/>
        </w:tabs>
        <w:autoSpaceDE w:val="0"/>
        <w:autoSpaceDN w:val="0"/>
        <w:adjustRightInd w:val="0"/>
        <w:rPr>
          <w:szCs w:val="22"/>
          <w:lang w:val="es-ES"/>
        </w:rPr>
      </w:pPr>
      <w:r>
        <w:rPr>
          <w:szCs w:val="22"/>
          <w:lang w:val="es-ES"/>
        </w:rPr>
        <w:t>La administración se inició con una dosis de 2 mg/kg/día en sujetos que pesaban menos de 50 kg o 100 mg/día en sujetos que pesaban 50 kg o más en 2 dosis divididas. Durante el periodo de ajuste posológico, las dosis de lacosamida se ajustaron en incrementos de 1 o 2 mg/kg/día en los sujetos que pesaban menos de 50 kg o 50 o 100 mg/día en sujetos que pesaban 50 kg o más en intervalos semanales, para alcanzar el intervalo de dosis objetivo del periodo de mantenimiento.</w:t>
      </w:r>
    </w:p>
    <w:p w14:paraId="5A5684CB" w14:textId="77777777" w:rsidR="00781691" w:rsidRDefault="00715BD4">
      <w:pPr>
        <w:widowControl w:val="0"/>
        <w:tabs>
          <w:tab w:val="left" w:pos="567"/>
        </w:tabs>
        <w:autoSpaceDE w:val="0"/>
        <w:autoSpaceDN w:val="0"/>
        <w:adjustRightInd w:val="0"/>
        <w:rPr>
          <w:szCs w:val="22"/>
          <w:lang w:val="es-ES"/>
        </w:rPr>
      </w:pPr>
      <w:r>
        <w:rPr>
          <w:szCs w:val="22"/>
          <w:lang w:val="es-ES"/>
        </w:rPr>
        <w:t>Los sujetos debían haber alcanzado la dosis mínima objetivo en su categoría de peso corporal para los últimos 3 días del periodo de ajuste posológico con el fin de ser aptos para la inclusión en el periodo de mantenimiento de 10 semanas. Los sujetos debían continuar con la dosis estable de lacosamida durante todo el periodo de mantenimiento o eran retirados y entraban en el periodo enmascarado de disminución progresiva de la dosis.</w:t>
      </w:r>
    </w:p>
    <w:p w14:paraId="44314C2B" w14:textId="77777777" w:rsidR="00781691" w:rsidRDefault="00715BD4">
      <w:pPr>
        <w:widowControl w:val="0"/>
        <w:tabs>
          <w:tab w:val="left" w:pos="567"/>
        </w:tabs>
        <w:autoSpaceDE w:val="0"/>
        <w:autoSpaceDN w:val="0"/>
        <w:adjustRightInd w:val="0"/>
        <w:rPr>
          <w:szCs w:val="22"/>
          <w:lang w:val="es-ES"/>
        </w:rPr>
      </w:pPr>
      <w:r>
        <w:rPr>
          <w:szCs w:val="22"/>
          <w:lang w:val="es-ES"/>
        </w:rPr>
        <w:t>Se observó una reducción estadísticamente significativa (p=0,0003) y clínicamente relevante en la frecuencia de crisis de inicio parcial por cada 28 días, desde el periodo inicial hasta el periodo de mantenimiento, entre el grupo de lacosamida y el de placebo. La reducción porcentual respecto al placebo, según el análisis de la covarianza, fue del 31,72 % (IC del 95 %: 16,342; 44,277).</w:t>
      </w:r>
    </w:p>
    <w:p w14:paraId="3243E118" w14:textId="77777777" w:rsidR="00781691" w:rsidRDefault="00715BD4">
      <w:pPr>
        <w:widowControl w:val="0"/>
        <w:tabs>
          <w:tab w:val="left" w:pos="567"/>
        </w:tabs>
        <w:autoSpaceDE w:val="0"/>
        <w:autoSpaceDN w:val="0"/>
        <w:adjustRightInd w:val="0"/>
        <w:rPr>
          <w:szCs w:val="22"/>
          <w:lang w:val="es-ES"/>
        </w:rPr>
      </w:pPr>
      <w:r>
        <w:rPr>
          <w:szCs w:val="22"/>
          <w:lang w:val="es-ES"/>
        </w:rPr>
        <w:t>En conjunto, la proporción de sujetos con al menos un 50 % de reducción en la frecuencia de crisis de inicio parcial por cada 28 días, desde el periodo inicial hasta el periodo de mantenimiento, fue del 52,9 % en el grupo de lacosamida en comparación con el 33,3 % en el grupo de placebo.</w:t>
      </w:r>
    </w:p>
    <w:p w14:paraId="711F1687" w14:textId="77777777" w:rsidR="00781691" w:rsidRDefault="00715BD4">
      <w:pPr>
        <w:widowControl w:val="0"/>
        <w:tabs>
          <w:tab w:val="left" w:pos="567"/>
        </w:tabs>
        <w:autoSpaceDE w:val="0"/>
        <w:autoSpaceDN w:val="0"/>
        <w:adjustRightInd w:val="0"/>
        <w:rPr>
          <w:szCs w:val="22"/>
          <w:lang w:val="es-ES"/>
        </w:rPr>
      </w:pPr>
      <w:r>
        <w:rPr>
          <w:szCs w:val="22"/>
          <w:lang w:val="es-ES"/>
        </w:rPr>
        <w:t xml:space="preserve">La calidad de vida evaluada mediante el Inventario de Calidad de Vida Pediátrico indicó que los sujetos de ambos grupos, lacosamida y placebo, tuvieron una calidad de vida relacionada con la salud </w:t>
      </w:r>
      <w:r>
        <w:rPr>
          <w:szCs w:val="22"/>
          <w:lang w:val="es-ES"/>
        </w:rPr>
        <w:lastRenderedPageBreak/>
        <w:t>similar y estable durante todo el periodo de tratamiento.</w:t>
      </w:r>
    </w:p>
    <w:p w14:paraId="50B03DD1" w14:textId="77777777" w:rsidR="00781691" w:rsidRDefault="00781691">
      <w:pPr>
        <w:widowControl w:val="0"/>
        <w:tabs>
          <w:tab w:val="left" w:pos="567"/>
        </w:tabs>
        <w:autoSpaceDE w:val="0"/>
        <w:autoSpaceDN w:val="0"/>
        <w:adjustRightInd w:val="0"/>
        <w:rPr>
          <w:lang w:val="es-ES_tradnl"/>
        </w:rPr>
      </w:pPr>
    </w:p>
    <w:p w14:paraId="14404FAC" w14:textId="77777777" w:rsidR="00781691" w:rsidRDefault="00715BD4">
      <w:pPr>
        <w:rPr>
          <w:u w:val="single"/>
          <w:lang w:val="es-ES"/>
        </w:rPr>
      </w:pPr>
      <w:bookmarkStart w:id="36" w:name="_Hlk52450674"/>
      <w:r>
        <w:rPr>
          <w:u w:val="single"/>
          <w:lang w:val="es-ES"/>
        </w:rPr>
        <w:t xml:space="preserve">Eficacia clínica y seguridad (crisis tónico-clónicas generalizadas primarias) </w:t>
      </w:r>
    </w:p>
    <w:p w14:paraId="023D3DAC" w14:textId="77777777" w:rsidR="00781691" w:rsidRDefault="00781691">
      <w:pPr>
        <w:rPr>
          <w:lang w:val="es-ES"/>
        </w:rPr>
      </w:pPr>
    </w:p>
    <w:p w14:paraId="0273AE34" w14:textId="77777777" w:rsidR="00781691" w:rsidRDefault="00715BD4">
      <w:pPr>
        <w:rPr>
          <w:szCs w:val="22"/>
          <w:lang w:val="es-ES"/>
        </w:rPr>
      </w:pPr>
      <w:r>
        <w:rPr>
          <w:lang w:val="es-ES"/>
        </w:rPr>
        <w:t xml:space="preserve">La eficacia de lacosamida como tratamiento concomitante en </w:t>
      </w:r>
      <w:r>
        <w:rPr>
          <w:szCs w:val="22"/>
          <w:lang w:val="es-ES"/>
        </w:rPr>
        <w:t xml:space="preserve">pacientes a partir de 4 años de edad con epilepsia generalizada idiopática que experimentan crisis tónico-clónicas generalizadas primarias (CTCGP) se demostró en un estudio clínico de 24 semanas, aleatorizado, controlado, doble ciego y multicéntrico con grupos paralelos. El estudio consistió en un período inicial histórico de 12 semanas, un período inicial prospectivo de 4 semanas y un período de tratamiento de 24 semanas (que incluyó un período de ajuste de la dosis de 6 semanas y un período de mantenimiento de 18 semanas). Los pacientes aptos con una dosis estable de entre 1 y 3 antiepilépticos que experimentaron al menos 3 CTCGP documentadas durante el período inicial combinado de 16 semanas fueron aleatorizados en una proporción de 1:1 a recibir lacosamida o placebo (pacientes del grupo completo de análisis: lacosamida, n = 118, placebo n = 121; de ellos, 8 pacientes del grupo de edad de ≥4 a &lt;12 años y 16 pacientes del intervalo de edad de ≥12 a &lt;18 años recibieron tratamiento con LCM y 9 y 16 pacientes, respectivamente, con placebo). </w:t>
      </w:r>
    </w:p>
    <w:p w14:paraId="2AEEB5A5" w14:textId="77777777" w:rsidR="00781691" w:rsidRDefault="00715BD4">
      <w:pPr>
        <w:rPr>
          <w:szCs w:val="22"/>
          <w:lang w:val="es-ES"/>
        </w:rPr>
      </w:pPr>
      <w:r>
        <w:rPr>
          <w:szCs w:val="22"/>
          <w:lang w:val="es-ES"/>
        </w:rPr>
        <w:t xml:space="preserve">La dosis de los pacientes se incrementó gradualmente hasta la dosis diana del período de mantenimiento de 12 mg/kg/día en los pacientes que pesaban menos de 30 kg, 8 mg/kg/día en los pacientes que pesaban de 30 a menos de 50 kg o 400 mg/día en los pacientes que pesaban 50 kg o más. </w:t>
      </w:r>
    </w:p>
    <w:p w14:paraId="22BB409F" w14:textId="77777777" w:rsidR="00781691" w:rsidRDefault="00781691">
      <w:pPr>
        <w:rPr>
          <w:szCs w:val="22"/>
          <w:lang w:val="es-ES"/>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781691" w14:paraId="5B3A46A9" w14:textId="77777777">
        <w:trPr>
          <w:trHeight w:val="516"/>
          <w:tblHeader/>
        </w:trPr>
        <w:tc>
          <w:tcPr>
            <w:tcW w:w="2144" w:type="pct"/>
            <w:tcBorders>
              <w:top w:val="single" w:sz="4" w:space="0" w:color="auto"/>
              <w:left w:val="single" w:sz="4" w:space="0" w:color="auto"/>
              <w:right w:val="single" w:sz="4" w:space="0" w:color="auto"/>
            </w:tcBorders>
            <w:vAlign w:val="bottom"/>
          </w:tcPr>
          <w:p w14:paraId="04AAE31D" w14:textId="77777777" w:rsidR="00781691" w:rsidRDefault="00715BD4">
            <w:pPr>
              <w:rPr>
                <w:szCs w:val="22"/>
                <w:lang w:val="es-ES"/>
              </w:rPr>
            </w:pPr>
            <w:r>
              <w:rPr>
                <w:szCs w:val="22"/>
                <w:lang w:val="es-ES"/>
              </w:rPr>
              <w:t>Variable de la eficacia</w:t>
            </w:r>
          </w:p>
          <w:p w14:paraId="2AD790B9" w14:textId="77777777" w:rsidR="00781691" w:rsidRDefault="00715BD4">
            <w:pPr>
              <w:ind w:left="200"/>
              <w:rPr>
                <w:szCs w:val="22"/>
                <w:lang w:val="es-ES"/>
              </w:rPr>
            </w:pPr>
            <w:r>
              <w:rPr>
                <w:szCs w:val="22"/>
                <w:lang w:val="es-ES"/>
              </w:rPr>
              <w:t>Parámetro</w:t>
            </w:r>
          </w:p>
        </w:tc>
        <w:tc>
          <w:tcPr>
            <w:tcW w:w="1453" w:type="pct"/>
            <w:tcBorders>
              <w:top w:val="single" w:sz="4" w:space="0" w:color="auto"/>
              <w:left w:val="single" w:sz="4" w:space="0" w:color="auto"/>
              <w:right w:val="single" w:sz="4" w:space="0" w:color="auto"/>
            </w:tcBorders>
          </w:tcPr>
          <w:p w14:paraId="2AD7E419" w14:textId="77777777" w:rsidR="00781691" w:rsidRDefault="00715BD4">
            <w:pPr>
              <w:jc w:val="center"/>
              <w:rPr>
                <w:szCs w:val="22"/>
              </w:rPr>
            </w:pPr>
            <w:r>
              <w:rPr>
                <w:szCs w:val="22"/>
              </w:rPr>
              <w:t>Placebo</w:t>
            </w:r>
          </w:p>
          <w:p w14:paraId="37565339" w14:textId="77777777" w:rsidR="00781691" w:rsidRDefault="00715BD4">
            <w:pPr>
              <w:jc w:val="center"/>
              <w:rPr>
                <w:szCs w:val="22"/>
              </w:rPr>
            </w:pPr>
            <w:r>
              <w:rPr>
                <w:szCs w:val="22"/>
              </w:rPr>
              <w:t>N = 121</w:t>
            </w:r>
          </w:p>
        </w:tc>
        <w:tc>
          <w:tcPr>
            <w:tcW w:w="1403" w:type="pct"/>
            <w:tcBorders>
              <w:top w:val="single" w:sz="4" w:space="0" w:color="auto"/>
              <w:left w:val="single" w:sz="4" w:space="0" w:color="auto"/>
              <w:right w:val="single" w:sz="4" w:space="0" w:color="auto"/>
            </w:tcBorders>
          </w:tcPr>
          <w:p w14:paraId="05C377C5" w14:textId="77777777" w:rsidR="00781691" w:rsidRDefault="00715BD4">
            <w:pPr>
              <w:jc w:val="center"/>
              <w:rPr>
                <w:szCs w:val="22"/>
              </w:rPr>
            </w:pPr>
            <w:r>
              <w:rPr>
                <w:szCs w:val="22"/>
              </w:rPr>
              <w:t>Lacosamida</w:t>
            </w:r>
          </w:p>
          <w:p w14:paraId="36D66DAD" w14:textId="77777777" w:rsidR="00781691" w:rsidRDefault="00715BD4">
            <w:pPr>
              <w:jc w:val="center"/>
              <w:rPr>
                <w:szCs w:val="22"/>
              </w:rPr>
            </w:pPr>
            <w:r>
              <w:rPr>
                <w:szCs w:val="22"/>
              </w:rPr>
              <w:t>N = 118</w:t>
            </w:r>
          </w:p>
        </w:tc>
      </w:tr>
      <w:tr w:rsidR="00781691" w:rsidRPr="00D20278" w14:paraId="03C07695"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65B59FCD" w14:textId="77777777" w:rsidR="00781691" w:rsidRDefault="00715BD4">
            <w:pPr>
              <w:rPr>
                <w:szCs w:val="22"/>
                <w:lang w:val="es-ES"/>
              </w:rPr>
            </w:pPr>
            <w:r>
              <w:rPr>
                <w:szCs w:val="22"/>
                <w:lang w:val="es-ES"/>
              </w:rPr>
              <w:t>Tiempo hasta la segunda CTCGP</w:t>
            </w:r>
          </w:p>
        </w:tc>
      </w:tr>
      <w:tr w:rsidR="00781691" w14:paraId="63A2ACD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991F651" w14:textId="77777777" w:rsidR="00781691" w:rsidRDefault="00715BD4">
            <w:pPr>
              <w:ind w:left="200"/>
              <w:rPr>
                <w:szCs w:val="22"/>
              </w:rPr>
            </w:pPr>
            <w:r>
              <w:rPr>
                <w:szCs w:val="22"/>
              </w:rPr>
              <w:t>Mediana (días)</w:t>
            </w:r>
          </w:p>
        </w:tc>
        <w:tc>
          <w:tcPr>
            <w:tcW w:w="1453" w:type="pct"/>
            <w:tcBorders>
              <w:top w:val="single" w:sz="4" w:space="0" w:color="auto"/>
              <w:left w:val="single" w:sz="4" w:space="0" w:color="auto"/>
              <w:bottom w:val="single" w:sz="4" w:space="0" w:color="auto"/>
              <w:right w:val="single" w:sz="4" w:space="0" w:color="auto"/>
            </w:tcBorders>
          </w:tcPr>
          <w:p w14:paraId="3FA34024" w14:textId="77777777" w:rsidR="00781691" w:rsidRDefault="00715BD4">
            <w:pPr>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74E08030" w14:textId="77777777" w:rsidR="00781691" w:rsidRDefault="00715BD4">
            <w:pPr>
              <w:jc w:val="center"/>
              <w:rPr>
                <w:szCs w:val="22"/>
              </w:rPr>
            </w:pPr>
            <w:r>
              <w:rPr>
                <w:szCs w:val="22"/>
              </w:rPr>
              <w:t>-</w:t>
            </w:r>
          </w:p>
        </w:tc>
      </w:tr>
      <w:tr w:rsidR="00781691" w14:paraId="2F3C89E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2CDBA99" w14:textId="77777777" w:rsidR="00781691" w:rsidRDefault="00715BD4">
            <w:pPr>
              <w:ind w:left="200"/>
              <w:rPr>
                <w:szCs w:val="22"/>
              </w:rPr>
            </w:pPr>
            <w:r>
              <w:rPr>
                <w:szCs w:val="22"/>
              </w:rPr>
              <w:t>IC 95 %</w:t>
            </w:r>
          </w:p>
        </w:tc>
        <w:tc>
          <w:tcPr>
            <w:tcW w:w="1453" w:type="pct"/>
            <w:tcBorders>
              <w:top w:val="single" w:sz="4" w:space="0" w:color="auto"/>
              <w:left w:val="single" w:sz="4" w:space="0" w:color="auto"/>
              <w:bottom w:val="single" w:sz="4" w:space="0" w:color="auto"/>
              <w:right w:val="single" w:sz="4" w:space="0" w:color="auto"/>
            </w:tcBorders>
          </w:tcPr>
          <w:p w14:paraId="597C8182" w14:textId="77777777" w:rsidR="00781691" w:rsidRDefault="00715BD4">
            <w:pPr>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188130DF" w14:textId="77777777" w:rsidR="00781691" w:rsidRDefault="00715BD4">
            <w:pPr>
              <w:jc w:val="center"/>
              <w:rPr>
                <w:szCs w:val="22"/>
              </w:rPr>
            </w:pPr>
            <w:r>
              <w:rPr>
                <w:szCs w:val="22"/>
              </w:rPr>
              <w:t>-</w:t>
            </w:r>
          </w:p>
        </w:tc>
      </w:tr>
      <w:tr w:rsidR="00781691" w14:paraId="15858FA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083CAF9" w14:textId="77777777" w:rsidR="00781691" w:rsidRDefault="00715BD4">
            <w:pPr>
              <w:ind w:left="200"/>
              <w:rPr>
                <w:szCs w:val="22"/>
              </w:rPr>
            </w:pPr>
            <w:r>
              <w:rPr>
                <w:szCs w:val="22"/>
              </w:rPr>
              <w:t>Lacosamida - Placebo</w:t>
            </w:r>
          </w:p>
        </w:tc>
        <w:tc>
          <w:tcPr>
            <w:tcW w:w="2856" w:type="pct"/>
            <w:gridSpan w:val="2"/>
            <w:tcBorders>
              <w:top w:val="single" w:sz="4" w:space="0" w:color="auto"/>
              <w:left w:val="single" w:sz="4" w:space="0" w:color="auto"/>
              <w:bottom w:val="single" w:sz="4" w:space="0" w:color="auto"/>
              <w:right w:val="single" w:sz="4" w:space="0" w:color="auto"/>
            </w:tcBorders>
          </w:tcPr>
          <w:p w14:paraId="1B0E7AB1" w14:textId="77777777" w:rsidR="00781691" w:rsidRDefault="00781691">
            <w:pPr>
              <w:jc w:val="center"/>
              <w:rPr>
                <w:szCs w:val="22"/>
              </w:rPr>
            </w:pPr>
          </w:p>
        </w:tc>
      </w:tr>
      <w:tr w:rsidR="00781691" w14:paraId="4B81B90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FE59C3D" w14:textId="77777777" w:rsidR="00781691" w:rsidRDefault="00715BD4">
            <w:pPr>
              <w:ind w:left="200"/>
              <w:rPr>
                <w:szCs w:val="22"/>
              </w:rPr>
            </w:pPr>
            <w:r>
              <w:rPr>
                <w:szCs w:val="22"/>
              </w:rPr>
              <w:t>Cociente de riesgos</w:t>
            </w:r>
          </w:p>
        </w:tc>
        <w:tc>
          <w:tcPr>
            <w:tcW w:w="2856" w:type="pct"/>
            <w:gridSpan w:val="2"/>
            <w:tcBorders>
              <w:top w:val="single" w:sz="4" w:space="0" w:color="auto"/>
              <w:left w:val="single" w:sz="4" w:space="0" w:color="auto"/>
              <w:bottom w:val="single" w:sz="4" w:space="0" w:color="auto"/>
              <w:right w:val="single" w:sz="4" w:space="0" w:color="auto"/>
            </w:tcBorders>
          </w:tcPr>
          <w:p w14:paraId="66A7B96F" w14:textId="77777777" w:rsidR="00781691" w:rsidRDefault="00715BD4">
            <w:pPr>
              <w:jc w:val="center"/>
              <w:rPr>
                <w:szCs w:val="22"/>
              </w:rPr>
            </w:pPr>
            <w:r>
              <w:rPr>
                <w:szCs w:val="22"/>
              </w:rPr>
              <w:t>0,540</w:t>
            </w:r>
          </w:p>
        </w:tc>
      </w:tr>
      <w:tr w:rsidR="00781691" w14:paraId="7A0966B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AA43C5A" w14:textId="77777777" w:rsidR="00781691" w:rsidRDefault="00715BD4">
            <w:pPr>
              <w:ind w:left="200"/>
              <w:rPr>
                <w:szCs w:val="22"/>
              </w:rPr>
            </w:pPr>
            <w:r>
              <w:rPr>
                <w:szCs w:val="22"/>
              </w:rPr>
              <w:t>IC 95 %</w:t>
            </w:r>
          </w:p>
        </w:tc>
        <w:tc>
          <w:tcPr>
            <w:tcW w:w="2856" w:type="pct"/>
            <w:gridSpan w:val="2"/>
            <w:tcBorders>
              <w:top w:val="single" w:sz="4" w:space="0" w:color="auto"/>
              <w:left w:val="single" w:sz="4" w:space="0" w:color="auto"/>
              <w:bottom w:val="single" w:sz="4" w:space="0" w:color="auto"/>
              <w:right w:val="single" w:sz="4" w:space="0" w:color="auto"/>
            </w:tcBorders>
          </w:tcPr>
          <w:p w14:paraId="19AC175F" w14:textId="77777777" w:rsidR="00781691" w:rsidRDefault="00715BD4">
            <w:pPr>
              <w:jc w:val="center"/>
              <w:rPr>
                <w:szCs w:val="22"/>
              </w:rPr>
            </w:pPr>
            <w:r>
              <w:rPr>
                <w:szCs w:val="22"/>
              </w:rPr>
              <w:t>0,377, 0,774</w:t>
            </w:r>
          </w:p>
        </w:tc>
      </w:tr>
      <w:tr w:rsidR="00781691" w14:paraId="69C4459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5B62DBB" w14:textId="77777777" w:rsidR="00781691" w:rsidRDefault="00715BD4">
            <w:pPr>
              <w:ind w:left="200"/>
              <w:rPr>
                <w:szCs w:val="22"/>
              </w:rPr>
            </w:pPr>
            <w:r>
              <w:rPr>
                <w:szCs w:val="22"/>
              </w:rPr>
              <w:t>Valor de p</w:t>
            </w:r>
          </w:p>
        </w:tc>
        <w:tc>
          <w:tcPr>
            <w:tcW w:w="2856" w:type="pct"/>
            <w:gridSpan w:val="2"/>
            <w:tcBorders>
              <w:top w:val="single" w:sz="4" w:space="0" w:color="auto"/>
              <w:left w:val="single" w:sz="4" w:space="0" w:color="auto"/>
              <w:bottom w:val="single" w:sz="4" w:space="0" w:color="auto"/>
              <w:right w:val="single" w:sz="4" w:space="0" w:color="auto"/>
            </w:tcBorders>
          </w:tcPr>
          <w:p w14:paraId="49054210" w14:textId="77777777" w:rsidR="00781691" w:rsidRDefault="00715BD4">
            <w:pPr>
              <w:jc w:val="center"/>
              <w:rPr>
                <w:szCs w:val="22"/>
              </w:rPr>
            </w:pPr>
            <w:r>
              <w:rPr>
                <w:szCs w:val="22"/>
              </w:rPr>
              <w:t>&lt;0,001</w:t>
            </w:r>
          </w:p>
        </w:tc>
      </w:tr>
      <w:tr w:rsidR="00781691" w14:paraId="3AFF54B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9AD98C7" w14:textId="77777777" w:rsidR="00781691" w:rsidRDefault="00715BD4">
            <w:pPr>
              <w:rPr>
                <w:szCs w:val="22"/>
              </w:rPr>
            </w:pPr>
            <w:r>
              <w:rPr>
                <w:szCs w:val="22"/>
              </w:rPr>
              <w:t>Ausencia de crisis</w:t>
            </w:r>
          </w:p>
        </w:tc>
        <w:tc>
          <w:tcPr>
            <w:tcW w:w="1453" w:type="pct"/>
            <w:tcBorders>
              <w:top w:val="single" w:sz="4" w:space="0" w:color="auto"/>
              <w:left w:val="single" w:sz="4" w:space="0" w:color="auto"/>
              <w:bottom w:val="single" w:sz="4" w:space="0" w:color="auto"/>
              <w:right w:val="single" w:sz="4" w:space="0" w:color="auto"/>
            </w:tcBorders>
          </w:tcPr>
          <w:p w14:paraId="03CAE09D" w14:textId="77777777" w:rsidR="00781691" w:rsidRDefault="00781691">
            <w:pPr>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1917A41B" w14:textId="77777777" w:rsidR="00781691" w:rsidRDefault="00781691">
            <w:pPr>
              <w:jc w:val="center"/>
              <w:rPr>
                <w:szCs w:val="22"/>
              </w:rPr>
            </w:pPr>
          </w:p>
        </w:tc>
      </w:tr>
      <w:tr w:rsidR="00781691" w14:paraId="68D9A84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06186BB" w14:textId="77777777" w:rsidR="00781691" w:rsidRDefault="00715BD4">
            <w:pPr>
              <w:ind w:left="200"/>
              <w:rPr>
                <w:szCs w:val="22"/>
                <w:lang w:val="es-ES"/>
              </w:rPr>
            </w:pPr>
            <w:r>
              <w:rPr>
                <w:szCs w:val="22"/>
                <w:lang w:val="es-ES"/>
              </w:rPr>
              <w:t>Estimación de Kaplan-Meier estratificada</w:t>
            </w:r>
          </w:p>
        </w:tc>
        <w:tc>
          <w:tcPr>
            <w:tcW w:w="1453" w:type="pct"/>
            <w:tcBorders>
              <w:top w:val="single" w:sz="4" w:space="0" w:color="auto"/>
              <w:left w:val="single" w:sz="4" w:space="0" w:color="auto"/>
              <w:bottom w:val="single" w:sz="4" w:space="0" w:color="auto"/>
              <w:right w:val="single" w:sz="4" w:space="0" w:color="auto"/>
            </w:tcBorders>
          </w:tcPr>
          <w:p w14:paraId="687AB21C" w14:textId="77777777" w:rsidR="00781691" w:rsidRDefault="00715BD4">
            <w:pPr>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460FD7E1" w14:textId="77777777" w:rsidR="00781691" w:rsidRDefault="00715BD4">
            <w:pPr>
              <w:jc w:val="center"/>
              <w:rPr>
                <w:szCs w:val="22"/>
              </w:rPr>
            </w:pPr>
            <w:r>
              <w:rPr>
                <w:szCs w:val="22"/>
              </w:rPr>
              <w:t>31,3</w:t>
            </w:r>
          </w:p>
        </w:tc>
      </w:tr>
      <w:tr w:rsidR="00781691" w14:paraId="1129D71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11AA2D0" w14:textId="77777777" w:rsidR="00781691" w:rsidRDefault="00715BD4">
            <w:pPr>
              <w:ind w:left="200"/>
              <w:rPr>
                <w:szCs w:val="22"/>
              </w:rPr>
            </w:pPr>
            <w:r>
              <w:rPr>
                <w:szCs w:val="22"/>
              </w:rPr>
              <w:t>IC 95 %</w:t>
            </w:r>
          </w:p>
        </w:tc>
        <w:tc>
          <w:tcPr>
            <w:tcW w:w="1453" w:type="pct"/>
            <w:tcBorders>
              <w:top w:val="single" w:sz="4" w:space="0" w:color="auto"/>
              <w:left w:val="single" w:sz="4" w:space="0" w:color="auto"/>
              <w:bottom w:val="single" w:sz="4" w:space="0" w:color="auto"/>
              <w:right w:val="single" w:sz="4" w:space="0" w:color="auto"/>
            </w:tcBorders>
          </w:tcPr>
          <w:p w14:paraId="75E4BD4E" w14:textId="77777777" w:rsidR="00781691" w:rsidRDefault="00715BD4">
            <w:pPr>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633F5EEF" w14:textId="77777777" w:rsidR="00781691" w:rsidRDefault="00715BD4">
            <w:pPr>
              <w:jc w:val="center"/>
              <w:rPr>
                <w:szCs w:val="22"/>
              </w:rPr>
            </w:pPr>
            <w:r>
              <w:rPr>
                <w:szCs w:val="22"/>
              </w:rPr>
              <w:t>22,8, 39,9</w:t>
            </w:r>
          </w:p>
        </w:tc>
      </w:tr>
      <w:tr w:rsidR="00781691" w14:paraId="66C4105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D2E1050" w14:textId="77777777" w:rsidR="00781691" w:rsidRDefault="00715BD4">
            <w:pPr>
              <w:ind w:left="200"/>
              <w:rPr>
                <w:szCs w:val="22"/>
              </w:rPr>
            </w:pPr>
            <w:r>
              <w:rPr>
                <w:szCs w:val="22"/>
              </w:rPr>
              <w:t>Lacosamida - Placebo</w:t>
            </w:r>
          </w:p>
        </w:tc>
        <w:tc>
          <w:tcPr>
            <w:tcW w:w="2856" w:type="pct"/>
            <w:gridSpan w:val="2"/>
            <w:tcBorders>
              <w:top w:val="single" w:sz="4" w:space="0" w:color="auto"/>
              <w:left w:val="single" w:sz="4" w:space="0" w:color="auto"/>
              <w:bottom w:val="single" w:sz="4" w:space="0" w:color="auto"/>
              <w:right w:val="single" w:sz="4" w:space="0" w:color="auto"/>
            </w:tcBorders>
          </w:tcPr>
          <w:p w14:paraId="3B3476F3" w14:textId="77777777" w:rsidR="00781691" w:rsidRDefault="00715BD4">
            <w:pPr>
              <w:jc w:val="center"/>
              <w:rPr>
                <w:szCs w:val="22"/>
              </w:rPr>
            </w:pPr>
            <w:r>
              <w:rPr>
                <w:szCs w:val="22"/>
              </w:rPr>
              <w:t>14,1</w:t>
            </w:r>
          </w:p>
        </w:tc>
      </w:tr>
      <w:tr w:rsidR="00781691" w14:paraId="0BBD162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AB46939" w14:textId="77777777" w:rsidR="00781691" w:rsidRDefault="00715BD4">
            <w:pPr>
              <w:ind w:left="200"/>
              <w:rPr>
                <w:szCs w:val="22"/>
              </w:rPr>
            </w:pPr>
            <w:r>
              <w:rPr>
                <w:szCs w:val="22"/>
              </w:rPr>
              <w:t>IC 95 %</w:t>
            </w:r>
          </w:p>
        </w:tc>
        <w:tc>
          <w:tcPr>
            <w:tcW w:w="2856" w:type="pct"/>
            <w:gridSpan w:val="2"/>
            <w:tcBorders>
              <w:top w:val="single" w:sz="4" w:space="0" w:color="auto"/>
              <w:left w:val="single" w:sz="4" w:space="0" w:color="auto"/>
              <w:bottom w:val="single" w:sz="4" w:space="0" w:color="auto"/>
              <w:right w:val="single" w:sz="4" w:space="0" w:color="auto"/>
            </w:tcBorders>
          </w:tcPr>
          <w:p w14:paraId="46357457" w14:textId="77777777" w:rsidR="00781691" w:rsidRDefault="00715BD4">
            <w:pPr>
              <w:jc w:val="center"/>
              <w:rPr>
                <w:szCs w:val="22"/>
              </w:rPr>
            </w:pPr>
            <w:r>
              <w:rPr>
                <w:szCs w:val="22"/>
              </w:rPr>
              <w:t>3,2, 25,1</w:t>
            </w:r>
          </w:p>
        </w:tc>
      </w:tr>
      <w:tr w:rsidR="00781691" w14:paraId="4012D8A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006D8BC" w14:textId="77777777" w:rsidR="00781691" w:rsidRDefault="00715BD4">
            <w:pPr>
              <w:ind w:left="200"/>
              <w:rPr>
                <w:szCs w:val="22"/>
              </w:rPr>
            </w:pPr>
            <w:r>
              <w:rPr>
                <w:szCs w:val="22"/>
              </w:rPr>
              <w:t>Valor de p</w:t>
            </w:r>
          </w:p>
        </w:tc>
        <w:tc>
          <w:tcPr>
            <w:tcW w:w="2856" w:type="pct"/>
            <w:gridSpan w:val="2"/>
            <w:tcBorders>
              <w:top w:val="single" w:sz="4" w:space="0" w:color="auto"/>
              <w:left w:val="single" w:sz="4" w:space="0" w:color="auto"/>
              <w:bottom w:val="single" w:sz="4" w:space="0" w:color="auto"/>
              <w:right w:val="single" w:sz="4" w:space="0" w:color="auto"/>
            </w:tcBorders>
          </w:tcPr>
          <w:p w14:paraId="51B5A1F3" w14:textId="77777777" w:rsidR="00781691" w:rsidRDefault="00715BD4">
            <w:pPr>
              <w:jc w:val="center"/>
              <w:rPr>
                <w:szCs w:val="22"/>
              </w:rPr>
            </w:pPr>
            <w:r>
              <w:rPr>
                <w:szCs w:val="22"/>
              </w:rPr>
              <w:t>0,011</w:t>
            </w:r>
          </w:p>
        </w:tc>
      </w:tr>
    </w:tbl>
    <w:p w14:paraId="2E0E04F7" w14:textId="77777777" w:rsidR="00781691" w:rsidRDefault="00781691">
      <w:pPr>
        <w:rPr>
          <w:szCs w:val="22"/>
        </w:rPr>
      </w:pPr>
    </w:p>
    <w:p w14:paraId="6AE13518" w14:textId="77777777" w:rsidR="00781691" w:rsidRDefault="00715BD4">
      <w:pPr>
        <w:rPr>
          <w:szCs w:val="22"/>
          <w:lang w:val="es-ES"/>
        </w:rPr>
      </w:pPr>
      <w:r>
        <w:rPr>
          <w:szCs w:val="22"/>
          <w:lang w:val="es-ES"/>
        </w:rPr>
        <w:t>Nota: En el grupo de lacosamida, la mediana del tiempo hasta la segunda CTCGP no pudo estimarse con los métodos de Kaplan-Meier porque &gt;50 % de los pacientes no experimentaron una segunda CTCGP antes del día 166.</w:t>
      </w:r>
    </w:p>
    <w:p w14:paraId="5CBED0DA" w14:textId="77777777" w:rsidR="00781691" w:rsidRDefault="00781691">
      <w:pPr>
        <w:rPr>
          <w:szCs w:val="22"/>
          <w:lang w:val="es-ES"/>
        </w:rPr>
      </w:pPr>
    </w:p>
    <w:p w14:paraId="1F5F3435" w14:textId="77777777" w:rsidR="00781691" w:rsidRDefault="00715BD4">
      <w:pPr>
        <w:widowControl w:val="0"/>
        <w:tabs>
          <w:tab w:val="left" w:pos="567"/>
        </w:tabs>
        <w:autoSpaceDE w:val="0"/>
        <w:autoSpaceDN w:val="0"/>
        <w:adjustRightInd w:val="0"/>
        <w:rPr>
          <w:szCs w:val="22"/>
          <w:lang w:val="es-ES"/>
        </w:rPr>
      </w:pPr>
      <w:r>
        <w:rPr>
          <w:szCs w:val="22"/>
          <w:lang w:val="es-ES"/>
        </w:rPr>
        <w:t>Los resultados del subgrupo pediátrico coincidieron con los de la población general en las variables de la eficacia principales, secundarias y otros.</w:t>
      </w:r>
      <w:bookmarkEnd w:id="36"/>
    </w:p>
    <w:p w14:paraId="22629625" w14:textId="77777777" w:rsidR="00781691" w:rsidRDefault="00781691">
      <w:pPr>
        <w:widowControl w:val="0"/>
        <w:tabs>
          <w:tab w:val="left" w:pos="567"/>
        </w:tabs>
        <w:autoSpaceDE w:val="0"/>
        <w:autoSpaceDN w:val="0"/>
        <w:adjustRightInd w:val="0"/>
        <w:rPr>
          <w:bCs/>
          <w:color w:val="000000"/>
          <w:szCs w:val="22"/>
          <w:lang w:val="es-ES"/>
        </w:rPr>
      </w:pPr>
    </w:p>
    <w:p w14:paraId="3B26C875" w14:textId="77777777" w:rsidR="00781691" w:rsidRDefault="00715BD4">
      <w:pPr>
        <w:widowControl w:val="0"/>
        <w:tabs>
          <w:tab w:val="left" w:pos="567"/>
        </w:tabs>
        <w:ind w:left="567" w:hanging="567"/>
        <w:outlineLvl w:val="0"/>
        <w:rPr>
          <w:szCs w:val="22"/>
          <w:lang w:val="es-ES"/>
        </w:rPr>
      </w:pPr>
      <w:r>
        <w:rPr>
          <w:b/>
          <w:szCs w:val="22"/>
          <w:lang w:val="es-ES"/>
        </w:rPr>
        <w:t>5.2</w:t>
      </w:r>
      <w:r>
        <w:rPr>
          <w:b/>
          <w:szCs w:val="22"/>
          <w:lang w:val="es-ES"/>
        </w:rPr>
        <w:tab/>
        <w:t>Propiedades farmacocinéticas</w:t>
      </w:r>
    </w:p>
    <w:p w14:paraId="59E50120"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4169138C"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Absorción</w:t>
      </w:r>
    </w:p>
    <w:p w14:paraId="771FC36A"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1898A662"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Lacosamida se absorbe rápida y completamente tras administración oral. La biodisponibilidad oral de los comprimidos de lacosamida es aproximadamente del 100 %. La concentración plasmática de lacosamida inalterada aumenta rápidamente y alcanza la C</w:t>
      </w:r>
      <w:r>
        <w:rPr>
          <w:szCs w:val="22"/>
          <w:vertAlign w:val="subscript"/>
          <w:lang w:val="es-ES"/>
        </w:rPr>
        <w:t>max</w:t>
      </w:r>
      <w:r>
        <w:rPr>
          <w:szCs w:val="22"/>
          <w:lang w:val="es-ES"/>
        </w:rPr>
        <w:t xml:space="preserve"> entre 0,5 y 4 horas tras la administración oral. Los comprimidos y el jarabe de Vimpat son bioequivalentes. Los alimentos no afectan a la velocidad de absorción ni a la cantidad absorbida.</w:t>
      </w:r>
    </w:p>
    <w:p w14:paraId="3333AE3B"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60AFE2DA" w14:textId="77777777" w:rsidR="00781691" w:rsidRDefault="00715BD4">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lastRenderedPageBreak/>
        <w:t>Distribución</w:t>
      </w:r>
    </w:p>
    <w:p w14:paraId="569EA1BB" w14:textId="77777777" w:rsidR="00781691" w:rsidRDefault="00781691">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1EAF694A"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El volumen de distribución es aproximadamente 0,6 l/kg. Lacosamida se une a proteínas plasmáticas en menos de un 15 %. </w:t>
      </w:r>
    </w:p>
    <w:p w14:paraId="4A66F401"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6AABA613"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Biotransformación</w:t>
      </w:r>
    </w:p>
    <w:p w14:paraId="560F0D54"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1A7F34F9"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El 95 % de la dosis se excreta en la orina como lacosamida y metabolitos. El metabolismo de lacosamida no ha sido completamente caracterizado.</w:t>
      </w:r>
    </w:p>
    <w:p w14:paraId="1D1FE5B0"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Los principales compuestos excretados en la orina son lacosamida inalterada (aproximadamente el 40 % de la dosis) y su metabolito O</w:t>
      </w:r>
      <w:r>
        <w:rPr>
          <w:szCs w:val="22"/>
          <w:lang w:val="es-ES"/>
        </w:rPr>
        <w:noBreakHyphen/>
        <w:t>desmetilado (menos del 30 %).</w:t>
      </w:r>
    </w:p>
    <w:p w14:paraId="6BBB5160"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Una fracción polar, probablemente derivados de la serina, supone aproximadamente el 20 % de los metabolitos obtenidos en orina, aunque fueron detectados sólo en pequeñas cantidades (0</w:t>
      </w:r>
      <w:r>
        <w:rPr>
          <w:szCs w:val="22"/>
          <w:lang w:val="es-ES"/>
        </w:rPr>
        <w:noBreakHyphen/>
        <w:t>2 %) en el plasma de algunos sujetos. Se encontraron pequeñas cantidades (0,5</w:t>
      </w:r>
      <w:r>
        <w:rPr>
          <w:szCs w:val="22"/>
          <w:lang w:val="es-ES"/>
        </w:rPr>
        <w:noBreakHyphen/>
        <w:t>2 %) de metabolitos adicionales en la orina.</w:t>
      </w:r>
    </w:p>
    <w:p w14:paraId="0C2DB1CF"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Los datos </w:t>
      </w:r>
      <w:r>
        <w:rPr>
          <w:i/>
          <w:szCs w:val="22"/>
          <w:lang w:val="es-ES"/>
        </w:rPr>
        <w:t>in vitro</w:t>
      </w:r>
      <w:r>
        <w:rPr>
          <w:szCs w:val="22"/>
          <w:lang w:val="es-ES"/>
        </w:rPr>
        <w:t xml:space="preserve"> demuestran que el CYP2C19, el CYP2C9 y el CYP3A4 son capaces de catalizar la formación del metabolito O</w:t>
      </w:r>
      <w:r>
        <w:rPr>
          <w:szCs w:val="22"/>
          <w:lang w:val="es-ES"/>
        </w:rPr>
        <w:noBreakHyphen/>
        <w:t xml:space="preserve">desmetilado, pero no se ha confirmado </w:t>
      </w:r>
      <w:r>
        <w:rPr>
          <w:i/>
          <w:szCs w:val="22"/>
          <w:lang w:val="es-ES"/>
        </w:rPr>
        <w:t>in vivo</w:t>
      </w:r>
      <w:r>
        <w:rPr>
          <w:szCs w:val="22"/>
          <w:lang w:val="es-ES"/>
        </w:rPr>
        <w:t xml:space="preserve"> la isoenzima que contribuye mayoritariamente. No se observaron diferencias clínicamente relevantes en la exposición a lacosamida comparando su farmacocinética en metabolizadores rápidos (EMs, con un CYP2C19 funcional) y metabolizadores pobres (PMs, ausencia de CYP2C19 funcional). Además, un estudio de interacción con omeprazol (inhibidor del CYP2C19) no demostró cambios clínicamente relevantes en las concentraciones plasmáticas de lacosamida, lo que indica la poca importancia de esta ruta. </w:t>
      </w:r>
    </w:p>
    <w:p w14:paraId="500B1542"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La concentración plasmática de O</w:t>
      </w:r>
      <w:r>
        <w:rPr>
          <w:szCs w:val="22"/>
          <w:lang w:val="es-ES"/>
        </w:rPr>
        <w:noBreakHyphen/>
        <w:t>desmetil</w:t>
      </w:r>
      <w:r>
        <w:rPr>
          <w:szCs w:val="22"/>
          <w:lang w:val="es-ES"/>
        </w:rPr>
        <w:noBreakHyphen/>
        <w:t>lacosamida es aproximadamente el 15 % de la concentración de lacosamida en plasma. Este principal metabolito no tiene actividad farmacológica conocida.</w:t>
      </w:r>
    </w:p>
    <w:p w14:paraId="543B749E"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07F5C3F8"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Eliminación</w:t>
      </w:r>
    </w:p>
    <w:p w14:paraId="7A6BAA27"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0F6B88B1"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lang w:val="es-ES"/>
        </w:rPr>
        <w:t>Lacosamida se elimina de la circulación sistémica principalmente por excreción renal y biotransformación. Tras la administración oral e intravenosa de lacosamida radiomarcada, aproximadamente el 95 % de la radioactividad administrada se recuperó en la orina y menos del 0,5 % en las heces. La semivida de eliminación de la lacosamida es de aproximadamente 13 horas. La farmacocinética es lineal y constante en el tiempo, con una baja variabilidad intra e intersujetos. Tras una administración de la dosis dos veces al día, las concentraciones plasmáticas del estado estacionario se alcanzan tras un periodo de 3 días. Las concentraciones plasmáticas aumentan con un factor de acumulación de 2 aproximadamente.</w:t>
      </w:r>
    </w:p>
    <w:p w14:paraId="2B679EC8"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Una única dosis de carga de 200 mg se aproxima a las concentraciones del estado estacionario comparables a la administración oral de 100 mg dos veces al día.</w:t>
      </w:r>
    </w:p>
    <w:p w14:paraId="41432623"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481AF17E"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r>
        <w:rPr>
          <w:sz w:val="22"/>
          <w:szCs w:val="22"/>
          <w:u w:val="single"/>
          <w:lang w:val="es-ES"/>
        </w:rPr>
        <w:t>Farmacocinética en grupos especiales de pacientes</w:t>
      </w:r>
    </w:p>
    <w:p w14:paraId="4CAF5460"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p>
    <w:p w14:paraId="7D44CC66"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Sexo</w:t>
      </w:r>
    </w:p>
    <w:p w14:paraId="536269FA"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Los estudios clínicos indican que el sexo no tiene influencia, clínicamente significativa, en las concentraciones plasmáticas de lacosamida.</w:t>
      </w:r>
    </w:p>
    <w:p w14:paraId="01887EA8"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6C6F968B"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Insuficiencia renal</w:t>
      </w:r>
    </w:p>
    <w:p w14:paraId="0FEF5673"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El AUC de lacosamida aumentó aproximadamente un 30 % en pacientes con insuficiencia renal leve a moderada y un 60 % en pacientes con insuficiencia renal grave y en pacientes con enfermedad renal terminal que requerían hemodiálisis, en comparación con sujetos sanos, mientras que la C</w:t>
      </w:r>
      <w:r>
        <w:rPr>
          <w:sz w:val="22"/>
          <w:szCs w:val="22"/>
          <w:vertAlign w:val="subscript"/>
          <w:lang w:val="es-ES"/>
        </w:rPr>
        <w:t>max</w:t>
      </w:r>
      <w:r>
        <w:rPr>
          <w:sz w:val="22"/>
          <w:szCs w:val="22"/>
          <w:lang w:val="es-ES"/>
        </w:rPr>
        <w:t xml:space="preserve"> no se vio afectada.</w:t>
      </w:r>
    </w:p>
    <w:p w14:paraId="6BD433D8"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Lacosamida es eficazmente eliminada del plasma por hemodiálisis. Tras un tratamiento de hemodiálisis de 4 horas, el AUC de lacosamida se reduce aproximadamente un 50 %. Por tanto, tras hemodiálisis se recomienda complementar la dosis (ver sección 4.2). La exposición al metabolito O</w:t>
      </w:r>
      <w:r>
        <w:rPr>
          <w:sz w:val="22"/>
          <w:szCs w:val="22"/>
          <w:lang w:val="es-ES"/>
        </w:rPr>
        <w:noBreakHyphen/>
        <w:t xml:space="preserve">desmetilado estaba aumentada varias veces en pacientes con insuficiencia renal moderada y grave. En pacientes con enfermedad renal terminal, en ausencia de hemodiálisis, los niveles estaban aumentados y se elevaron continuamente durante las 24 horas de muestreo. Se desconoce si la elevada </w:t>
      </w:r>
      <w:r>
        <w:rPr>
          <w:sz w:val="22"/>
          <w:szCs w:val="22"/>
          <w:lang w:val="es-ES"/>
        </w:rPr>
        <w:lastRenderedPageBreak/>
        <w:t>exposición al metabolito en sujetos con enfermedad renal terminal puede ocasionar efectos adversos, pero no se ha identificado actividad farmacológica del metabolito.</w:t>
      </w:r>
    </w:p>
    <w:p w14:paraId="46D5DCE8"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15887871"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Insuficiencia hepática</w:t>
      </w:r>
    </w:p>
    <w:p w14:paraId="2F813775"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Los sujetos con insuficiencia hepática moderada (Child</w:t>
      </w:r>
      <w:r>
        <w:rPr>
          <w:sz w:val="22"/>
          <w:szCs w:val="22"/>
          <w:lang w:val="es-ES"/>
        </w:rPr>
        <w:noBreakHyphen/>
        <w:t>Pugh B) mostraron concentraciones plasmáticas de lacosamida superiores (aproximadamente 50 % superior del AUC</w:t>
      </w:r>
      <w:r>
        <w:rPr>
          <w:sz w:val="22"/>
          <w:szCs w:val="22"/>
          <w:vertAlign w:val="subscript"/>
          <w:lang w:val="es-ES"/>
        </w:rPr>
        <w:t>norm</w:t>
      </w:r>
      <w:r>
        <w:rPr>
          <w:sz w:val="22"/>
          <w:szCs w:val="22"/>
          <w:lang w:val="es-ES"/>
        </w:rPr>
        <w:t>). Esta mayor exposición fue debida en parte a la función renal reducida de los sujetos estudiados. Se estima que el descenso del aclaramiento no renal en los pacientes del estudio produjo un aumento del 20 % en el AUC de lacosamida. La farmacocinética de lacosamida no ha sido evaluada en insuficiencia hepática grave (ver sección 4.2).</w:t>
      </w:r>
    </w:p>
    <w:p w14:paraId="0B394405"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2EF3365B"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Personas de edad avanzada (mayores de 65 años)</w:t>
      </w:r>
    </w:p>
    <w:p w14:paraId="4378FFEC" w14:textId="77777777" w:rsidR="00781691" w:rsidRDefault="00715BD4">
      <w:pPr>
        <w:widowControl w:val="0"/>
        <w:tabs>
          <w:tab w:val="left" w:pos="567"/>
        </w:tabs>
        <w:outlineLvl w:val="0"/>
        <w:rPr>
          <w:szCs w:val="22"/>
          <w:lang w:val="es-ES"/>
        </w:rPr>
      </w:pPr>
      <w:r>
        <w:rPr>
          <w:szCs w:val="22"/>
          <w:lang w:val="es-ES"/>
        </w:rPr>
        <w:t xml:space="preserve">En un estudio en hombres y mujeres de edad avanzada incluyendo 4 pacientes &gt; 75 años, el AUC estuvo aumentado alrededor de un 30 y un 50 % respectivamente en comparación con hombres jóvenes. Esto está parcialmente relacionado con el menor peso corporal. La diferencia de peso corporal normalizada es 26 y 23 % respectivamente. También se observó una mayor variabilidad en la exposición. En este estudio el aclaramiento renal de lacosamida estuvo sólo ligeramente reducido en pacientes de edad avanzada. </w:t>
      </w:r>
    </w:p>
    <w:p w14:paraId="13FEE9C9" w14:textId="77777777" w:rsidR="00781691" w:rsidRDefault="00715BD4">
      <w:pPr>
        <w:widowControl w:val="0"/>
        <w:tabs>
          <w:tab w:val="left" w:pos="567"/>
        </w:tabs>
        <w:outlineLvl w:val="0"/>
        <w:rPr>
          <w:szCs w:val="22"/>
          <w:lang w:val="es-ES"/>
        </w:rPr>
      </w:pPr>
      <w:r>
        <w:rPr>
          <w:szCs w:val="22"/>
          <w:lang w:val="es-ES"/>
        </w:rPr>
        <w:t>Una reducción general de la dosis no se considera necesaria a no ser que esté indicado debido a una función renal reducida (ver sección 4.2).</w:t>
      </w:r>
    </w:p>
    <w:p w14:paraId="355B90D2" w14:textId="77777777" w:rsidR="00781691" w:rsidRDefault="00781691">
      <w:pPr>
        <w:widowControl w:val="0"/>
        <w:tabs>
          <w:tab w:val="left" w:pos="567"/>
        </w:tabs>
        <w:outlineLvl w:val="0"/>
        <w:rPr>
          <w:b/>
          <w:szCs w:val="22"/>
          <w:lang w:val="es-ES"/>
        </w:rPr>
      </w:pPr>
    </w:p>
    <w:p w14:paraId="14CFA919"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bCs/>
          <w:i/>
          <w:iCs/>
          <w:sz w:val="22"/>
          <w:szCs w:val="22"/>
          <w:lang w:val="es-ES"/>
        </w:rPr>
        <w:t>Población pediátrica</w:t>
      </w:r>
    </w:p>
    <w:p w14:paraId="7D96F1A1" w14:textId="77777777" w:rsidR="00781691" w:rsidRDefault="00715BD4">
      <w:pPr>
        <w:pStyle w:val="C-BodyText"/>
        <w:widowControl w:val="0"/>
        <w:tabs>
          <w:tab w:val="left" w:pos="567"/>
        </w:tabs>
        <w:spacing w:before="0" w:after="0" w:line="240" w:lineRule="auto"/>
        <w:rPr>
          <w:bCs/>
          <w:iCs/>
          <w:noProof/>
          <w:sz w:val="22"/>
          <w:szCs w:val="22"/>
          <w:lang w:val="es-ES"/>
        </w:rPr>
      </w:pPr>
      <w:r>
        <w:rPr>
          <w:bCs/>
          <w:iCs/>
          <w:noProof/>
          <w:sz w:val="22"/>
          <w:szCs w:val="22"/>
          <w:lang w:val="es-ES"/>
        </w:rPr>
        <w:t>El perfil farmacocinético pediátrico de lacosamida se determinó en un análisis farmacocinético de población en el que se usaron los escasos datos de concentraciones plasmáticas obtenidos en seis estudios clínicos aleatorizados controlados con placebo y cinco estudios abiertos en 1655 pacientes adultos y pediátricos con epilepsia de 1 mes a 17 años de edad. Tres de estos estudios se realizaron en adultos, 7 en pacientes pediátricos y 1 en una población mixta</w:t>
      </w:r>
      <w:r>
        <w:rPr>
          <w:bCs/>
          <w:iCs/>
          <w:noProof/>
          <w:sz w:val="22"/>
          <w:szCs w:val="22"/>
          <w:lang w:val="es-ES_tradnl"/>
        </w:rPr>
        <w:t xml:space="preserve">. </w:t>
      </w:r>
      <w:r>
        <w:rPr>
          <w:bCs/>
          <w:iCs/>
          <w:noProof/>
          <w:sz w:val="22"/>
          <w:szCs w:val="22"/>
          <w:lang w:val="es-ES"/>
        </w:rPr>
        <w:t>Las dosis de lacosamida administradas fueron de 2 a 17,8 mg/kg/día, en dos tomas al día, sin superar 600 mg/día.</w:t>
      </w:r>
    </w:p>
    <w:p w14:paraId="22C0AD9E" w14:textId="77777777" w:rsidR="00781691" w:rsidRDefault="00715BD4">
      <w:pPr>
        <w:widowControl w:val="0"/>
        <w:tabs>
          <w:tab w:val="left" w:pos="567"/>
        </w:tabs>
        <w:outlineLvl w:val="0"/>
        <w:rPr>
          <w:bCs/>
          <w:iCs/>
          <w:noProof/>
          <w:szCs w:val="22"/>
          <w:lang w:val="es-ES"/>
        </w:rPr>
      </w:pPr>
      <w:r>
        <w:rPr>
          <w:bCs/>
          <w:iCs/>
          <w:szCs w:val="22"/>
          <w:lang w:val="es-ES"/>
        </w:rPr>
        <w:t>Se estimó que el aclaramiento plasmático típico era de </w:t>
      </w:r>
      <w:bookmarkStart w:id="37" w:name="_Hlk64126672"/>
      <w:r>
        <w:rPr>
          <w:bCs/>
          <w:iCs/>
          <w:noProof/>
          <w:szCs w:val="22"/>
          <w:lang w:val="es-ES"/>
        </w:rPr>
        <w:t xml:space="preserve">0,46 l/h, </w:t>
      </w:r>
      <w:bookmarkEnd w:id="37"/>
      <w:r>
        <w:rPr>
          <w:bCs/>
          <w:iCs/>
          <w:szCs w:val="22"/>
          <w:lang w:val="es-ES"/>
        </w:rPr>
        <w:t>0,81 l/h, 1,03 l/h y 1,34 l/h en los pacientes pediátricos de </w:t>
      </w:r>
      <w:bookmarkStart w:id="38" w:name="_Hlk64126739"/>
      <w:r>
        <w:rPr>
          <w:bCs/>
          <w:iCs/>
          <w:noProof/>
          <w:szCs w:val="22"/>
          <w:lang w:val="es-ES"/>
        </w:rPr>
        <w:t xml:space="preserve">10 kg, </w:t>
      </w:r>
      <w:bookmarkEnd w:id="38"/>
      <w:r>
        <w:rPr>
          <w:bCs/>
          <w:iCs/>
          <w:szCs w:val="22"/>
          <w:lang w:val="es-ES"/>
        </w:rPr>
        <w:t>20 kg, 30 kg y 50 kg de peso, respectivamente, comparado con el aclaramiento plasmático en adultos que se estimó en 1,74 l/h (peso corporal de 70 kg).</w:t>
      </w:r>
      <w:r>
        <w:rPr>
          <w:bCs/>
          <w:iCs/>
          <w:noProof/>
          <w:szCs w:val="22"/>
          <w:lang w:val="es-ES"/>
        </w:rPr>
        <w:t xml:space="preserve"> </w:t>
      </w:r>
    </w:p>
    <w:p w14:paraId="54D15140" w14:textId="77777777" w:rsidR="00781691" w:rsidRDefault="00715BD4">
      <w:pPr>
        <w:widowControl w:val="0"/>
        <w:tabs>
          <w:tab w:val="left" w:pos="567"/>
        </w:tabs>
        <w:outlineLvl w:val="0"/>
        <w:rPr>
          <w:szCs w:val="22"/>
          <w:lang w:val="es-ES"/>
        </w:rPr>
      </w:pPr>
      <w:bookmarkStart w:id="39" w:name="_Hlk52450753"/>
      <w:r>
        <w:rPr>
          <w:bCs/>
          <w:iCs/>
          <w:szCs w:val="22"/>
          <w:lang w:val="es-ES"/>
        </w:rPr>
        <w:t>El análisis farmacocinético poblacional mediante muestras farmacocinéticas puntuales del estudio de CTCGP reveló que la exposición era similar en los pacientes con CTCGP y en los pacientes con crisis de inicio parcial.</w:t>
      </w:r>
      <w:bookmarkEnd w:id="39"/>
    </w:p>
    <w:p w14:paraId="7D26EFB2" w14:textId="77777777" w:rsidR="00781691" w:rsidRDefault="00781691">
      <w:pPr>
        <w:widowControl w:val="0"/>
        <w:tabs>
          <w:tab w:val="left" w:pos="567"/>
        </w:tabs>
        <w:outlineLvl w:val="0"/>
        <w:rPr>
          <w:b/>
          <w:noProof/>
          <w:szCs w:val="22"/>
          <w:lang w:val="es-ES"/>
        </w:rPr>
      </w:pPr>
    </w:p>
    <w:p w14:paraId="59C66BA2" w14:textId="77777777" w:rsidR="00781691" w:rsidRDefault="00715BD4">
      <w:pPr>
        <w:widowControl w:val="0"/>
        <w:tabs>
          <w:tab w:val="left" w:pos="567"/>
        </w:tabs>
        <w:ind w:left="567" w:hanging="567"/>
        <w:outlineLvl w:val="0"/>
        <w:rPr>
          <w:noProof/>
          <w:szCs w:val="22"/>
          <w:lang w:val="es-ES"/>
        </w:rPr>
      </w:pPr>
      <w:r>
        <w:rPr>
          <w:b/>
          <w:noProof/>
          <w:szCs w:val="22"/>
          <w:lang w:val="es-ES"/>
        </w:rPr>
        <w:t>5.3</w:t>
      </w:r>
      <w:r>
        <w:rPr>
          <w:b/>
          <w:noProof/>
          <w:szCs w:val="22"/>
          <w:lang w:val="es-ES"/>
        </w:rPr>
        <w:tab/>
        <w:t>Datos preclínicos sobre seguridad</w:t>
      </w:r>
    </w:p>
    <w:p w14:paraId="2C1C1C51" w14:textId="77777777" w:rsidR="00781691" w:rsidRDefault="00781691">
      <w:pPr>
        <w:widowControl w:val="0"/>
        <w:tabs>
          <w:tab w:val="left" w:pos="567"/>
        </w:tabs>
        <w:rPr>
          <w:noProof/>
          <w:szCs w:val="22"/>
          <w:lang w:val="es-ES"/>
        </w:rPr>
      </w:pPr>
    </w:p>
    <w:p w14:paraId="4D770992" w14:textId="77777777" w:rsidR="00781691" w:rsidRDefault="00715BD4">
      <w:pPr>
        <w:widowControl w:val="0"/>
        <w:tabs>
          <w:tab w:val="left" w:pos="567"/>
        </w:tabs>
        <w:rPr>
          <w:noProof/>
          <w:szCs w:val="22"/>
          <w:lang w:val="es-ES"/>
        </w:rPr>
      </w:pPr>
      <w:r>
        <w:rPr>
          <w:noProof/>
          <w:szCs w:val="22"/>
          <w:lang w:val="es-ES"/>
        </w:rPr>
        <w:t>En los estudios de toxicidad, las concentraciones plasmáticas de lacosamida obtenidas fueron similares o solo ligeramente superiores a las observadas en los pacientes, lo que deja un margen escaso o nulo a fenómenos de exposición en humanos.</w:t>
      </w:r>
    </w:p>
    <w:p w14:paraId="6AB6FE14" w14:textId="77777777" w:rsidR="00781691" w:rsidRDefault="00715BD4">
      <w:pPr>
        <w:widowControl w:val="0"/>
        <w:tabs>
          <w:tab w:val="left" w:pos="567"/>
        </w:tabs>
        <w:rPr>
          <w:szCs w:val="22"/>
          <w:lang w:val="es-ES"/>
        </w:rPr>
      </w:pPr>
      <w:r>
        <w:rPr>
          <w:noProof/>
          <w:szCs w:val="22"/>
          <w:lang w:val="es-ES"/>
        </w:rPr>
        <w:t>Un estudio de farmacología de seguridad con administración intravenosa de lacosamida en perros anestesiados mostró aumentos transitorios en la duración del intervalo PR y del complejo QRS y descensos en la tensión arterial probla</w:t>
      </w:r>
      <w:r>
        <w:rPr>
          <w:szCs w:val="22"/>
          <w:lang w:val="es-ES"/>
        </w:rPr>
        <w:t>mente debidos a una acción cardiodepresora. Estos cambios transitorios comenzaron en el mismo intervalo de concentración que tras la dosificación clínica máxima recomendada. En perros y monos Cynomolgus anestesiados, a dosis intravenosas de 15</w:t>
      </w:r>
      <w:r>
        <w:rPr>
          <w:szCs w:val="22"/>
          <w:lang w:val="es-ES"/>
        </w:rPr>
        <w:noBreakHyphen/>
        <w:t xml:space="preserve">60 mg/kg, se observaron enlentecimiento de la conductividad auricular y ventricular, bloqueo auriculoventricular y disociación auriculoventricular. </w:t>
      </w:r>
    </w:p>
    <w:p w14:paraId="093E2F85" w14:textId="77777777" w:rsidR="00781691" w:rsidRDefault="00715BD4">
      <w:pPr>
        <w:widowControl w:val="0"/>
        <w:tabs>
          <w:tab w:val="left" w:pos="567"/>
        </w:tabs>
        <w:rPr>
          <w:szCs w:val="22"/>
          <w:lang w:val="es-ES"/>
        </w:rPr>
      </w:pPr>
      <w:r>
        <w:rPr>
          <w:szCs w:val="22"/>
          <w:lang w:val="es-ES"/>
        </w:rPr>
        <w:t>En los estudios de toxicidad a dosis repetidas se observaron cambios hepáticos leves reversibles en ratas comenzando a alrededor de 3 veces la exposición clínica. Estos cambios incluyeron un aumento en el peso del órgano, hipertrofia de hepatocitos, aumento en las concentraciones séricas de enzimas hepáticos y aumento del colesterol total y de los triglicéridos. Aparte de la hipertrofia de hepatocitos no se observaron otros cambios histopatológicos.</w:t>
      </w:r>
    </w:p>
    <w:p w14:paraId="31B1A429" w14:textId="77777777" w:rsidR="00781691" w:rsidRDefault="00715BD4">
      <w:pPr>
        <w:widowControl w:val="0"/>
        <w:tabs>
          <w:tab w:val="left" w:pos="567"/>
        </w:tabs>
        <w:rPr>
          <w:szCs w:val="22"/>
          <w:lang w:val="es-ES"/>
        </w:rPr>
      </w:pPr>
      <w:r>
        <w:rPr>
          <w:szCs w:val="22"/>
          <w:lang w:val="es-ES"/>
        </w:rPr>
        <w:t xml:space="preserve">En estudios de toxicidad sobre la reproducción y el desarrollo en roedores y conejos, no se observaron efectos teratógenos pero sí se observó un aumento en el número de crías nacidas muertas y en las muertes de crías en el periodo periparto, y una ligera reducción en el tamaño y peso de las crías vivas a dosis maternas tóxicas en ratas, correspondientes a niveles de exposición sistémica similares a la exposición clínica esperada. Puesto que no se han podido estudiar niveles de exposición mayores en </w:t>
      </w:r>
      <w:r>
        <w:rPr>
          <w:szCs w:val="22"/>
          <w:lang w:val="es-ES"/>
        </w:rPr>
        <w:lastRenderedPageBreak/>
        <w:t>animales debido a la toxicidad materna, los datos son insuficientes para caracterizar completamente el potencial embriofetotóxico y teratógeno de lacosamida.</w:t>
      </w:r>
    </w:p>
    <w:p w14:paraId="06F37E22" w14:textId="77777777" w:rsidR="00781691" w:rsidRDefault="00715BD4">
      <w:pPr>
        <w:widowControl w:val="0"/>
        <w:tabs>
          <w:tab w:val="left" w:pos="567"/>
        </w:tabs>
        <w:rPr>
          <w:szCs w:val="22"/>
          <w:lang w:val="es-ES"/>
        </w:rPr>
      </w:pPr>
      <w:r>
        <w:rPr>
          <w:szCs w:val="22"/>
          <w:lang w:val="es-ES"/>
        </w:rPr>
        <w:t xml:space="preserve">Estudios en ratas revelaron que lacosamida y/o sus metabolitos atraviesan fácilmente la barrera placentaria. </w:t>
      </w:r>
    </w:p>
    <w:p w14:paraId="463A8B89" w14:textId="77777777" w:rsidR="00781691" w:rsidRDefault="00715BD4">
      <w:pPr>
        <w:pStyle w:val="Date"/>
        <w:rPr>
          <w:szCs w:val="22"/>
          <w:lang w:val="es-ES"/>
        </w:rPr>
      </w:pPr>
      <w:r>
        <w:rPr>
          <w:szCs w:val="22"/>
          <w:lang w:val="es-ES"/>
        </w:rPr>
        <w:t>En ratas y perros jóvenes, los tipos de toxicidad no difieren cualitativamente de los observados en los animales adultos. En ratas jóvenes, se observó disminución del peso corporal con niveles de exposición sistémica similares a los de la exposición clínica prevista. En perros jóvenes, comenzaron a observarse signos clínicos del SNC transitorios y relacionados con la dosis a niveles de exposición sistémica inferiores a los de la exposición clínica prevista.</w:t>
      </w:r>
    </w:p>
    <w:p w14:paraId="4F07CE8D" w14:textId="77777777" w:rsidR="00781691" w:rsidRDefault="00781691">
      <w:pPr>
        <w:widowControl w:val="0"/>
        <w:tabs>
          <w:tab w:val="left" w:pos="567"/>
        </w:tabs>
        <w:rPr>
          <w:szCs w:val="22"/>
          <w:lang w:val="es-ES"/>
        </w:rPr>
      </w:pPr>
    </w:p>
    <w:p w14:paraId="798BD182" w14:textId="77777777" w:rsidR="00781691" w:rsidRDefault="00781691">
      <w:pPr>
        <w:widowControl w:val="0"/>
        <w:tabs>
          <w:tab w:val="left" w:pos="567"/>
        </w:tabs>
        <w:rPr>
          <w:szCs w:val="22"/>
          <w:lang w:val="es-ES"/>
        </w:rPr>
      </w:pPr>
    </w:p>
    <w:p w14:paraId="03F163B6" w14:textId="77777777" w:rsidR="00781691" w:rsidRDefault="00715BD4">
      <w:pPr>
        <w:keepNext/>
        <w:widowControl w:val="0"/>
        <w:tabs>
          <w:tab w:val="left" w:pos="567"/>
        </w:tabs>
        <w:ind w:left="567" w:hanging="567"/>
        <w:rPr>
          <w:b/>
          <w:szCs w:val="22"/>
          <w:lang w:val="es-ES"/>
        </w:rPr>
      </w:pPr>
      <w:r>
        <w:rPr>
          <w:b/>
          <w:szCs w:val="22"/>
          <w:lang w:val="es-ES"/>
        </w:rPr>
        <w:t>6.</w:t>
      </w:r>
      <w:r>
        <w:rPr>
          <w:b/>
          <w:szCs w:val="22"/>
          <w:lang w:val="es-ES"/>
        </w:rPr>
        <w:tab/>
        <w:t>DATOS FARMACÉUTICOS</w:t>
      </w:r>
    </w:p>
    <w:p w14:paraId="5E8AFDC7" w14:textId="77777777" w:rsidR="00781691" w:rsidRDefault="00781691">
      <w:pPr>
        <w:keepNext/>
        <w:widowControl w:val="0"/>
        <w:tabs>
          <w:tab w:val="left" w:pos="567"/>
        </w:tabs>
        <w:rPr>
          <w:szCs w:val="22"/>
          <w:lang w:val="es-ES"/>
        </w:rPr>
      </w:pPr>
    </w:p>
    <w:p w14:paraId="1536B222" w14:textId="77777777" w:rsidR="00781691" w:rsidRDefault="00715BD4">
      <w:pPr>
        <w:keepNext/>
        <w:widowControl w:val="0"/>
        <w:tabs>
          <w:tab w:val="left" w:pos="567"/>
        </w:tabs>
        <w:ind w:left="567" w:hanging="567"/>
        <w:outlineLvl w:val="0"/>
        <w:rPr>
          <w:szCs w:val="22"/>
          <w:lang w:val="es-ES"/>
        </w:rPr>
      </w:pPr>
      <w:r>
        <w:rPr>
          <w:b/>
          <w:szCs w:val="22"/>
          <w:lang w:val="es-ES"/>
        </w:rPr>
        <w:t>6.1</w:t>
      </w:r>
      <w:r>
        <w:rPr>
          <w:b/>
          <w:szCs w:val="22"/>
          <w:lang w:val="es-ES"/>
        </w:rPr>
        <w:tab/>
        <w:t>Lista de excipientes</w:t>
      </w:r>
    </w:p>
    <w:p w14:paraId="6E5C78F9" w14:textId="77777777" w:rsidR="00781691" w:rsidRDefault="00781691">
      <w:pPr>
        <w:keepNext/>
        <w:widowControl w:val="0"/>
        <w:tabs>
          <w:tab w:val="left" w:pos="567"/>
        </w:tabs>
        <w:rPr>
          <w:iCs/>
          <w:szCs w:val="22"/>
          <w:lang w:val="es-ES"/>
        </w:rPr>
      </w:pPr>
    </w:p>
    <w:p w14:paraId="6C99D241" w14:textId="77777777" w:rsidR="00781691" w:rsidRDefault="00715BD4">
      <w:pPr>
        <w:keepNext/>
        <w:widowControl w:val="0"/>
        <w:tabs>
          <w:tab w:val="left" w:pos="567"/>
        </w:tabs>
        <w:rPr>
          <w:szCs w:val="22"/>
          <w:lang w:val="es-ES"/>
        </w:rPr>
      </w:pPr>
      <w:r>
        <w:rPr>
          <w:szCs w:val="22"/>
          <w:lang w:val="es-ES"/>
        </w:rPr>
        <w:t>Glicerol (E422)</w:t>
      </w:r>
    </w:p>
    <w:p w14:paraId="6423F3BC" w14:textId="77777777" w:rsidR="00781691" w:rsidRDefault="00715BD4">
      <w:pPr>
        <w:keepNext/>
        <w:widowControl w:val="0"/>
        <w:tabs>
          <w:tab w:val="left" w:pos="567"/>
        </w:tabs>
        <w:rPr>
          <w:szCs w:val="22"/>
          <w:lang w:val="es-ES"/>
        </w:rPr>
      </w:pPr>
      <w:r>
        <w:rPr>
          <w:szCs w:val="22"/>
          <w:lang w:val="es-ES"/>
        </w:rPr>
        <w:t>Carmelosa sódica</w:t>
      </w:r>
    </w:p>
    <w:p w14:paraId="524A5155" w14:textId="77777777" w:rsidR="00781691" w:rsidRDefault="00715BD4">
      <w:pPr>
        <w:keepNext/>
        <w:widowControl w:val="0"/>
        <w:tabs>
          <w:tab w:val="left" w:pos="567"/>
        </w:tabs>
        <w:rPr>
          <w:szCs w:val="22"/>
          <w:lang w:val="es-ES"/>
        </w:rPr>
      </w:pPr>
      <w:r>
        <w:rPr>
          <w:szCs w:val="22"/>
          <w:lang w:val="es-ES"/>
        </w:rPr>
        <w:t>Sorbitol líquido (cristalizable) (E420)</w:t>
      </w:r>
    </w:p>
    <w:p w14:paraId="081F0226" w14:textId="77777777" w:rsidR="00781691" w:rsidRDefault="00715BD4">
      <w:pPr>
        <w:keepNext/>
        <w:widowControl w:val="0"/>
        <w:tabs>
          <w:tab w:val="left" w:pos="567"/>
        </w:tabs>
        <w:rPr>
          <w:szCs w:val="22"/>
          <w:lang w:val="es-ES"/>
        </w:rPr>
      </w:pPr>
      <w:r>
        <w:rPr>
          <w:szCs w:val="22"/>
          <w:lang w:val="es-ES"/>
        </w:rPr>
        <w:t>Polietilenglicol 4000</w:t>
      </w:r>
    </w:p>
    <w:p w14:paraId="28A21E3C" w14:textId="77777777" w:rsidR="00781691" w:rsidRDefault="00715BD4">
      <w:pPr>
        <w:keepNext/>
        <w:widowControl w:val="0"/>
        <w:tabs>
          <w:tab w:val="left" w:pos="567"/>
        </w:tabs>
        <w:rPr>
          <w:szCs w:val="22"/>
          <w:lang w:val="es-ES"/>
        </w:rPr>
      </w:pPr>
      <w:r>
        <w:rPr>
          <w:szCs w:val="22"/>
          <w:lang w:val="es-ES"/>
        </w:rPr>
        <w:t>Cloruro de sodio</w:t>
      </w:r>
    </w:p>
    <w:p w14:paraId="6E6EA0A3" w14:textId="77777777" w:rsidR="00781691" w:rsidRDefault="00715BD4">
      <w:pPr>
        <w:keepNext/>
        <w:widowControl w:val="0"/>
        <w:tabs>
          <w:tab w:val="left" w:pos="567"/>
        </w:tabs>
        <w:rPr>
          <w:szCs w:val="22"/>
          <w:lang w:val="es-ES"/>
        </w:rPr>
      </w:pPr>
      <w:r>
        <w:rPr>
          <w:szCs w:val="22"/>
          <w:lang w:val="es-ES"/>
        </w:rPr>
        <w:t>Ácido cítrico anhidro</w:t>
      </w:r>
    </w:p>
    <w:p w14:paraId="251579F0" w14:textId="77777777" w:rsidR="00781691" w:rsidRDefault="00715BD4">
      <w:pPr>
        <w:keepNext/>
        <w:widowControl w:val="0"/>
        <w:tabs>
          <w:tab w:val="left" w:pos="567"/>
        </w:tabs>
        <w:rPr>
          <w:szCs w:val="22"/>
          <w:lang w:val="es-ES"/>
        </w:rPr>
      </w:pPr>
      <w:r>
        <w:rPr>
          <w:szCs w:val="22"/>
          <w:lang w:val="es-ES"/>
        </w:rPr>
        <w:t>Acesulfamo potásico (E950)</w:t>
      </w:r>
    </w:p>
    <w:p w14:paraId="43F3B53E" w14:textId="77777777" w:rsidR="00781691" w:rsidRDefault="00715BD4">
      <w:pPr>
        <w:keepNext/>
        <w:widowControl w:val="0"/>
        <w:tabs>
          <w:tab w:val="left" w:pos="567"/>
        </w:tabs>
        <w:rPr>
          <w:lang w:val="pt-BR"/>
        </w:rPr>
      </w:pPr>
      <w:r>
        <w:rPr>
          <w:lang w:val="pt-BR"/>
        </w:rPr>
        <w:t>Parahidroxibenzoato de metilo sódico (E219)</w:t>
      </w:r>
    </w:p>
    <w:p w14:paraId="777CE92E" w14:textId="77777777" w:rsidR="00781691" w:rsidRDefault="00715BD4">
      <w:pPr>
        <w:keepNext/>
        <w:widowControl w:val="0"/>
        <w:tabs>
          <w:tab w:val="left" w:pos="567"/>
        </w:tabs>
        <w:rPr>
          <w:lang w:val="pt-BR"/>
        </w:rPr>
      </w:pPr>
      <w:r>
        <w:rPr>
          <w:lang w:val="pt-BR"/>
        </w:rPr>
        <w:t xml:space="preserve">Sabor a fresa (contiene propilenglicol </w:t>
      </w:r>
      <w:r>
        <w:rPr>
          <w:szCs w:val="22"/>
          <w:lang w:val="pt-BR"/>
        </w:rPr>
        <w:t>(E1520)</w:t>
      </w:r>
      <w:r>
        <w:rPr>
          <w:lang w:val="pt-BR"/>
        </w:rPr>
        <w:t>, maltol)</w:t>
      </w:r>
    </w:p>
    <w:p w14:paraId="0E0A8BDD" w14:textId="77777777" w:rsidR="00781691" w:rsidRDefault="00715BD4">
      <w:pPr>
        <w:keepNext/>
        <w:widowControl w:val="0"/>
        <w:tabs>
          <w:tab w:val="left" w:pos="567"/>
        </w:tabs>
        <w:rPr>
          <w:lang w:val="pt-BR"/>
        </w:rPr>
      </w:pPr>
      <w:r>
        <w:rPr>
          <w:lang w:val="pt-BR"/>
        </w:rPr>
        <w:t xml:space="preserve">Enmascarador de sabor (contiene propilenglicol </w:t>
      </w:r>
      <w:r>
        <w:rPr>
          <w:szCs w:val="22"/>
          <w:lang w:val="pt-BR"/>
        </w:rPr>
        <w:t>(E1520)</w:t>
      </w:r>
      <w:r>
        <w:rPr>
          <w:lang w:val="pt-BR"/>
        </w:rPr>
        <w:t>, aspartamo (E951), acesulfamo potásico (E950), maltol y agua desionizada)</w:t>
      </w:r>
    </w:p>
    <w:p w14:paraId="45A46464" w14:textId="77777777" w:rsidR="00781691" w:rsidRDefault="00715BD4">
      <w:pPr>
        <w:keepNext/>
        <w:widowControl w:val="0"/>
        <w:tabs>
          <w:tab w:val="left" w:pos="567"/>
        </w:tabs>
        <w:rPr>
          <w:szCs w:val="22"/>
          <w:lang w:val="es-ES"/>
        </w:rPr>
      </w:pPr>
      <w:r>
        <w:rPr>
          <w:szCs w:val="22"/>
          <w:lang w:val="es-ES"/>
        </w:rPr>
        <w:t>Agua purificada</w:t>
      </w:r>
    </w:p>
    <w:p w14:paraId="4EAC38A1" w14:textId="77777777" w:rsidR="00781691" w:rsidRDefault="00781691">
      <w:pPr>
        <w:widowControl w:val="0"/>
        <w:tabs>
          <w:tab w:val="left" w:pos="567"/>
        </w:tabs>
        <w:rPr>
          <w:szCs w:val="22"/>
          <w:lang w:val="es-ES"/>
        </w:rPr>
      </w:pPr>
    </w:p>
    <w:p w14:paraId="40054C55" w14:textId="77777777" w:rsidR="00781691" w:rsidRDefault="00715BD4">
      <w:pPr>
        <w:widowControl w:val="0"/>
        <w:tabs>
          <w:tab w:val="left" w:pos="567"/>
        </w:tabs>
        <w:ind w:left="567" w:hanging="567"/>
        <w:outlineLvl w:val="0"/>
        <w:rPr>
          <w:szCs w:val="22"/>
          <w:lang w:val="es-ES"/>
        </w:rPr>
      </w:pPr>
      <w:r>
        <w:rPr>
          <w:b/>
          <w:szCs w:val="22"/>
          <w:lang w:val="es-ES"/>
        </w:rPr>
        <w:t>6.2</w:t>
      </w:r>
      <w:r>
        <w:rPr>
          <w:b/>
          <w:szCs w:val="22"/>
          <w:lang w:val="es-ES"/>
        </w:rPr>
        <w:tab/>
        <w:t>Incompatibilidades</w:t>
      </w:r>
    </w:p>
    <w:p w14:paraId="264E3C89" w14:textId="77777777" w:rsidR="00781691" w:rsidRDefault="00781691">
      <w:pPr>
        <w:widowControl w:val="0"/>
        <w:tabs>
          <w:tab w:val="left" w:pos="567"/>
        </w:tabs>
        <w:rPr>
          <w:szCs w:val="22"/>
          <w:lang w:val="es-ES"/>
        </w:rPr>
      </w:pPr>
    </w:p>
    <w:p w14:paraId="22751D93" w14:textId="77777777" w:rsidR="00781691" w:rsidRDefault="00715BD4">
      <w:pPr>
        <w:widowControl w:val="0"/>
        <w:tabs>
          <w:tab w:val="left" w:pos="567"/>
        </w:tabs>
        <w:rPr>
          <w:szCs w:val="22"/>
          <w:lang w:val="es-ES"/>
        </w:rPr>
      </w:pPr>
      <w:r>
        <w:rPr>
          <w:szCs w:val="22"/>
          <w:lang w:val="es-ES"/>
        </w:rPr>
        <w:t>No procede.</w:t>
      </w:r>
    </w:p>
    <w:p w14:paraId="01FC6706" w14:textId="77777777" w:rsidR="00781691" w:rsidRDefault="00781691">
      <w:pPr>
        <w:widowControl w:val="0"/>
        <w:tabs>
          <w:tab w:val="left" w:pos="567"/>
        </w:tabs>
        <w:rPr>
          <w:szCs w:val="22"/>
          <w:lang w:val="es-ES"/>
        </w:rPr>
      </w:pPr>
    </w:p>
    <w:p w14:paraId="4B0903C2" w14:textId="77777777" w:rsidR="00781691" w:rsidRDefault="00715BD4">
      <w:pPr>
        <w:widowControl w:val="0"/>
        <w:tabs>
          <w:tab w:val="left" w:pos="567"/>
        </w:tabs>
        <w:ind w:left="567" w:hanging="567"/>
        <w:outlineLvl w:val="0"/>
        <w:rPr>
          <w:szCs w:val="22"/>
          <w:lang w:val="es-ES"/>
        </w:rPr>
      </w:pPr>
      <w:r>
        <w:rPr>
          <w:b/>
          <w:szCs w:val="22"/>
          <w:lang w:val="es-ES"/>
        </w:rPr>
        <w:t>6.3</w:t>
      </w:r>
      <w:r>
        <w:rPr>
          <w:b/>
          <w:szCs w:val="22"/>
          <w:lang w:val="es-ES"/>
        </w:rPr>
        <w:tab/>
        <w:t>Periodo de validez</w:t>
      </w:r>
    </w:p>
    <w:p w14:paraId="33E1F442" w14:textId="77777777" w:rsidR="00781691" w:rsidRDefault="00781691">
      <w:pPr>
        <w:widowControl w:val="0"/>
        <w:tabs>
          <w:tab w:val="left" w:pos="567"/>
        </w:tabs>
        <w:rPr>
          <w:iCs/>
          <w:szCs w:val="22"/>
          <w:u w:val="single"/>
          <w:lang w:val="es-ES"/>
        </w:rPr>
      </w:pPr>
    </w:p>
    <w:p w14:paraId="7E645D17" w14:textId="77777777" w:rsidR="00781691" w:rsidRDefault="00715BD4">
      <w:pPr>
        <w:widowControl w:val="0"/>
        <w:tabs>
          <w:tab w:val="left" w:pos="567"/>
        </w:tabs>
        <w:rPr>
          <w:szCs w:val="22"/>
          <w:lang w:val="es-ES"/>
        </w:rPr>
      </w:pPr>
      <w:r>
        <w:rPr>
          <w:szCs w:val="22"/>
          <w:lang w:val="es-ES"/>
        </w:rPr>
        <w:t>3 años</w:t>
      </w:r>
    </w:p>
    <w:p w14:paraId="6B5448BE" w14:textId="77777777" w:rsidR="00781691" w:rsidRDefault="00715BD4">
      <w:pPr>
        <w:widowControl w:val="0"/>
        <w:tabs>
          <w:tab w:val="left" w:pos="567"/>
        </w:tabs>
        <w:rPr>
          <w:szCs w:val="22"/>
          <w:lang w:val="es-ES"/>
        </w:rPr>
      </w:pPr>
      <w:r>
        <w:rPr>
          <w:szCs w:val="22"/>
          <w:lang w:val="es-ES"/>
        </w:rPr>
        <w:t>Después de la primera apertura: 6 meses.</w:t>
      </w:r>
    </w:p>
    <w:p w14:paraId="1B7797F0" w14:textId="77777777" w:rsidR="00781691" w:rsidRDefault="00781691">
      <w:pPr>
        <w:widowControl w:val="0"/>
        <w:tabs>
          <w:tab w:val="left" w:pos="567"/>
        </w:tabs>
        <w:rPr>
          <w:szCs w:val="22"/>
          <w:lang w:val="es-ES"/>
        </w:rPr>
      </w:pPr>
    </w:p>
    <w:p w14:paraId="560C8FDA" w14:textId="77777777" w:rsidR="00781691" w:rsidRDefault="00715BD4">
      <w:pPr>
        <w:keepNext/>
        <w:widowControl w:val="0"/>
        <w:tabs>
          <w:tab w:val="left" w:pos="567"/>
        </w:tabs>
        <w:ind w:left="567" w:hanging="567"/>
        <w:outlineLvl w:val="0"/>
        <w:rPr>
          <w:szCs w:val="22"/>
          <w:lang w:val="es-ES"/>
        </w:rPr>
      </w:pPr>
      <w:r>
        <w:rPr>
          <w:b/>
          <w:szCs w:val="22"/>
          <w:lang w:val="es-ES"/>
        </w:rPr>
        <w:t>6.4</w:t>
      </w:r>
      <w:r>
        <w:rPr>
          <w:b/>
          <w:szCs w:val="22"/>
          <w:lang w:val="es-ES"/>
        </w:rPr>
        <w:tab/>
        <w:t>Precauciones especiales de conservación</w:t>
      </w:r>
    </w:p>
    <w:p w14:paraId="3AF78AD8" w14:textId="77777777" w:rsidR="00781691" w:rsidRDefault="00781691">
      <w:pPr>
        <w:keepNext/>
        <w:widowControl w:val="0"/>
        <w:tabs>
          <w:tab w:val="left" w:pos="567"/>
        </w:tabs>
        <w:rPr>
          <w:szCs w:val="22"/>
          <w:lang w:val="es-ES"/>
        </w:rPr>
      </w:pPr>
    </w:p>
    <w:p w14:paraId="4596427B" w14:textId="77777777" w:rsidR="00781691" w:rsidRDefault="00715BD4">
      <w:pPr>
        <w:widowControl w:val="0"/>
        <w:tabs>
          <w:tab w:val="left" w:pos="567"/>
        </w:tabs>
        <w:rPr>
          <w:szCs w:val="22"/>
          <w:lang w:val="es-ES"/>
        </w:rPr>
      </w:pPr>
      <w:r>
        <w:rPr>
          <w:szCs w:val="22"/>
          <w:lang w:val="es-ES"/>
        </w:rPr>
        <w:t>No refrigerar.</w:t>
      </w:r>
    </w:p>
    <w:p w14:paraId="3081437F" w14:textId="77777777" w:rsidR="00781691" w:rsidRDefault="00781691">
      <w:pPr>
        <w:widowControl w:val="0"/>
        <w:tabs>
          <w:tab w:val="left" w:pos="567"/>
        </w:tabs>
        <w:rPr>
          <w:szCs w:val="22"/>
          <w:lang w:val="es-ES"/>
        </w:rPr>
      </w:pPr>
    </w:p>
    <w:p w14:paraId="6A073EAB" w14:textId="77777777" w:rsidR="00781691" w:rsidRDefault="00715BD4">
      <w:pPr>
        <w:widowControl w:val="0"/>
        <w:tabs>
          <w:tab w:val="left" w:pos="567"/>
        </w:tabs>
        <w:ind w:left="567" w:hanging="567"/>
        <w:outlineLvl w:val="0"/>
        <w:rPr>
          <w:iCs/>
          <w:szCs w:val="22"/>
          <w:lang w:val="es-ES"/>
        </w:rPr>
      </w:pPr>
      <w:r>
        <w:rPr>
          <w:b/>
          <w:szCs w:val="22"/>
          <w:lang w:val="es-ES"/>
        </w:rPr>
        <w:t>6.5</w:t>
      </w:r>
      <w:r>
        <w:rPr>
          <w:b/>
          <w:szCs w:val="22"/>
          <w:lang w:val="es-ES"/>
        </w:rPr>
        <w:tab/>
        <w:t>Naturaleza y contenido del envase</w:t>
      </w:r>
    </w:p>
    <w:p w14:paraId="32FC16AA" w14:textId="77777777" w:rsidR="00781691" w:rsidRDefault="00781691">
      <w:pPr>
        <w:widowControl w:val="0"/>
        <w:tabs>
          <w:tab w:val="left" w:pos="567"/>
        </w:tabs>
        <w:ind w:left="567" w:hanging="567"/>
        <w:outlineLvl w:val="0"/>
        <w:rPr>
          <w:b/>
          <w:szCs w:val="22"/>
          <w:lang w:val="es-ES"/>
        </w:rPr>
      </w:pPr>
    </w:p>
    <w:p w14:paraId="0BFE4ADB" w14:textId="77777777" w:rsidR="00781691" w:rsidRDefault="00715BD4">
      <w:pPr>
        <w:widowControl w:val="0"/>
        <w:tabs>
          <w:tab w:val="left" w:pos="567"/>
        </w:tabs>
        <w:outlineLvl w:val="0"/>
        <w:rPr>
          <w:szCs w:val="22"/>
          <w:lang w:val="es-ES"/>
        </w:rPr>
      </w:pPr>
      <w:r>
        <w:rPr>
          <w:szCs w:val="22"/>
          <w:lang w:val="es-ES"/>
        </w:rPr>
        <w:t xml:space="preserve">Un frasco de vidrio ámbar de 200 ml con tapón de rosca de polipropileno blanco, </w:t>
      </w:r>
      <w:bookmarkStart w:id="40" w:name="_Hlk64126854"/>
      <w:r>
        <w:rPr>
          <w:szCs w:val="22"/>
          <w:lang w:val="es-ES"/>
        </w:rPr>
        <w:t>un vaso medidor de polipropileno de 30 ml y una jeringa para uso oral de polietileno/polipropileno de 10 ml (marcas de graduación negras) con un adaptador de polietileno</w:t>
      </w:r>
      <w:r>
        <w:rPr>
          <w:noProof/>
          <w:szCs w:val="22"/>
          <w:lang w:val="es-ES"/>
        </w:rPr>
        <w:t>.</w:t>
      </w:r>
      <w:bookmarkEnd w:id="40"/>
      <w:r>
        <w:rPr>
          <w:szCs w:val="22"/>
          <w:lang w:val="es-ES"/>
        </w:rPr>
        <w:t xml:space="preserve"> </w:t>
      </w:r>
    </w:p>
    <w:p w14:paraId="358A77E5" w14:textId="77777777" w:rsidR="00781691" w:rsidRDefault="00715BD4">
      <w:pPr>
        <w:widowControl w:val="0"/>
        <w:tabs>
          <w:tab w:val="left" w:pos="567"/>
        </w:tabs>
        <w:outlineLvl w:val="0"/>
        <w:rPr>
          <w:szCs w:val="22"/>
          <w:lang w:val="es-ES"/>
        </w:rPr>
      </w:pPr>
      <w:r>
        <w:rPr>
          <w:lang w:val="es-ES_tradnl"/>
        </w:rPr>
        <w:t xml:space="preserve">El vaso medidor lleno de 30 ml corresponde a 300 mg de lacosamida. El volumen mínimo es de 5 ml, que corresponde a 50 mg de lacosamida. </w:t>
      </w:r>
      <w:r>
        <w:rPr>
          <w:lang w:val="es-ES"/>
        </w:rPr>
        <w:t xml:space="preserve">A partir de la marca de graduación de 5 ml, </w:t>
      </w:r>
      <w:r>
        <w:rPr>
          <w:szCs w:val="22"/>
          <w:lang w:val="es-ES"/>
        </w:rPr>
        <w:t>cada marca de graduación corresponde a 5 ml, que son 50 mg de lacosamida (por ejemplo, 2 marcas de graduación corresponden a 100 mg).</w:t>
      </w:r>
    </w:p>
    <w:p w14:paraId="1C2658D8" w14:textId="77777777" w:rsidR="00781691" w:rsidRDefault="00715BD4">
      <w:pPr>
        <w:keepNext/>
        <w:keepLines/>
        <w:widowControl w:val="0"/>
        <w:tabs>
          <w:tab w:val="left" w:pos="567"/>
        </w:tabs>
        <w:rPr>
          <w:lang w:val="es-ES"/>
        </w:rPr>
      </w:pPr>
      <w:r>
        <w:rPr>
          <w:lang w:val="es-ES"/>
        </w:rPr>
        <w:t>Una jeringa para uso oral llena (10 ml) corresponde a 100 mg de lacosamida. El volumen extraíble mínimo es 1 ml, que corresponde a 10 mg de lacosamida. A partir de la marca graduación de 1 ml, cada marca corresponde a 0,25 ml, que son 2,5 mg de lacosamida.</w:t>
      </w:r>
    </w:p>
    <w:p w14:paraId="062B2958" w14:textId="77777777" w:rsidR="00781691" w:rsidRDefault="00781691">
      <w:pPr>
        <w:widowControl w:val="0"/>
        <w:tabs>
          <w:tab w:val="left" w:pos="567"/>
        </w:tabs>
        <w:ind w:left="567" w:hanging="567"/>
        <w:outlineLvl w:val="0"/>
        <w:rPr>
          <w:b/>
          <w:szCs w:val="22"/>
          <w:lang w:val="es-ES_tradnl"/>
        </w:rPr>
      </w:pPr>
    </w:p>
    <w:p w14:paraId="40DDC466" w14:textId="77777777" w:rsidR="00781691" w:rsidRDefault="00715BD4">
      <w:pPr>
        <w:widowControl w:val="0"/>
        <w:tabs>
          <w:tab w:val="left" w:pos="567"/>
        </w:tabs>
        <w:ind w:left="567" w:hanging="567"/>
        <w:outlineLvl w:val="0"/>
        <w:rPr>
          <w:szCs w:val="22"/>
          <w:lang w:val="es-ES"/>
        </w:rPr>
      </w:pPr>
      <w:r>
        <w:rPr>
          <w:b/>
          <w:szCs w:val="22"/>
          <w:lang w:val="es-ES"/>
        </w:rPr>
        <w:t>6.6</w:t>
      </w:r>
      <w:r>
        <w:rPr>
          <w:b/>
          <w:szCs w:val="22"/>
          <w:lang w:val="es-ES"/>
        </w:rPr>
        <w:tab/>
        <w:t>Precauciones especiales de eliminación</w:t>
      </w:r>
    </w:p>
    <w:p w14:paraId="16C45613" w14:textId="77777777" w:rsidR="00781691" w:rsidRDefault="00781691">
      <w:pPr>
        <w:widowControl w:val="0"/>
        <w:tabs>
          <w:tab w:val="left" w:pos="567"/>
        </w:tabs>
        <w:rPr>
          <w:szCs w:val="22"/>
          <w:lang w:val="es-ES"/>
        </w:rPr>
      </w:pPr>
    </w:p>
    <w:p w14:paraId="0526C24A" w14:textId="77777777" w:rsidR="00781691" w:rsidRDefault="00715BD4">
      <w:pPr>
        <w:widowControl w:val="0"/>
        <w:tabs>
          <w:tab w:val="left" w:pos="567"/>
        </w:tabs>
        <w:rPr>
          <w:szCs w:val="22"/>
          <w:lang w:val="es-ES"/>
        </w:rPr>
      </w:pPr>
      <w:bookmarkStart w:id="41" w:name="_Hlk52450788"/>
      <w:r>
        <w:rPr>
          <w:lang w:val="es-ES"/>
        </w:rPr>
        <w:t xml:space="preserve">La eliminación del medicamento no utilizado y de todos los materiales que hayan estado en contacto </w:t>
      </w:r>
      <w:r>
        <w:rPr>
          <w:lang w:val="es-ES"/>
        </w:rPr>
        <w:lastRenderedPageBreak/>
        <w:t>con él se realizará de acuerdo con la normativa local.</w:t>
      </w:r>
      <w:bookmarkEnd w:id="41"/>
    </w:p>
    <w:p w14:paraId="3AF84AE1" w14:textId="77777777" w:rsidR="00781691" w:rsidRDefault="00781691">
      <w:pPr>
        <w:widowControl w:val="0"/>
        <w:tabs>
          <w:tab w:val="left" w:pos="567"/>
        </w:tabs>
        <w:rPr>
          <w:szCs w:val="22"/>
          <w:lang w:val="es-ES"/>
        </w:rPr>
      </w:pPr>
    </w:p>
    <w:p w14:paraId="625D63D7" w14:textId="77777777" w:rsidR="00781691" w:rsidRDefault="00781691">
      <w:pPr>
        <w:widowControl w:val="0"/>
        <w:tabs>
          <w:tab w:val="left" w:pos="567"/>
        </w:tabs>
        <w:rPr>
          <w:szCs w:val="22"/>
          <w:lang w:val="es-ES"/>
        </w:rPr>
      </w:pPr>
    </w:p>
    <w:p w14:paraId="33CC2199" w14:textId="77777777" w:rsidR="00781691" w:rsidRDefault="00715BD4">
      <w:pPr>
        <w:widowControl w:val="0"/>
        <w:tabs>
          <w:tab w:val="left" w:pos="567"/>
        </w:tabs>
        <w:ind w:left="567" w:hanging="567"/>
        <w:rPr>
          <w:szCs w:val="22"/>
          <w:lang w:val="es-ES"/>
        </w:rPr>
      </w:pPr>
      <w:r>
        <w:rPr>
          <w:b/>
          <w:szCs w:val="22"/>
          <w:lang w:val="es-ES"/>
        </w:rPr>
        <w:t>7.</w:t>
      </w:r>
      <w:r>
        <w:rPr>
          <w:b/>
          <w:szCs w:val="22"/>
          <w:lang w:val="es-ES"/>
        </w:rPr>
        <w:tab/>
        <w:t>TITULAR DE LA AUTORIZACIÓN DE COMERCIALIZACIÓN</w:t>
      </w:r>
    </w:p>
    <w:p w14:paraId="3931B30A" w14:textId="77777777" w:rsidR="00781691" w:rsidRDefault="00781691">
      <w:pPr>
        <w:widowControl w:val="0"/>
        <w:tabs>
          <w:tab w:val="left" w:pos="567"/>
        </w:tabs>
        <w:rPr>
          <w:szCs w:val="22"/>
          <w:lang w:val="es-ES"/>
        </w:rPr>
      </w:pPr>
    </w:p>
    <w:p w14:paraId="42AE52E9" w14:textId="77777777" w:rsidR="00781691" w:rsidRDefault="00715BD4">
      <w:pPr>
        <w:widowControl w:val="0"/>
        <w:tabs>
          <w:tab w:val="left" w:pos="567"/>
        </w:tabs>
        <w:rPr>
          <w:szCs w:val="22"/>
          <w:lang w:val="fr-FR"/>
        </w:rPr>
      </w:pPr>
      <w:r>
        <w:rPr>
          <w:szCs w:val="22"/>
          <w:lang w:val="fr-FR"/>
        </w:rPr>
        <w:t>UCB Pharma S.A.</w:t>
      </w:r>
    </w:p>
    <w:p w14:paraId="34AF8B0A" w14:textId="77777777" w:rsidR="00781691" w:rsidRDefault="00715BD4">
      <w:pPr>
        <w:widowControl w:val="0"/>
        <w:tabs>
          <w:tab w:val="left" w:pos="567"/>
        </w:tabs>
        <w:rPr>
          <w:szCs w:val="22"/>
          <w:lang w:val="fr-FR"/>
        </w:rPr>
      </w:pPr>
      <w:r>
        <w:rPr>
          <w:szCs w:val="22"/>
          <w:lang w:val="fr-FR"/>
        </w:rPr>
        <w:t>Allée de la Recherche 60</w:t>
      </w:r>
    </w:p>
    <w:p w14:paraId="4D75C2AB" w14:textId="77777777" w:rsidR="00781691" w:rsidRDefault="00715BD4">
      <w:pPr>
        <w:widowControl w:val="0"/>
        <w:tabs>
          <w:tab w:val="left" w:pos="567"/>
        </w:tabs>
        <w:rPr>
          <w:szCs w:val="22"/>
          <w:lang w:val="es-ES"/>
        </w:rPr>
      </w:pPr>
      <w:r>
        <w:rPr>
          <w:szCs w:val="22"/>
          <w:lang w:val="es-ES"/>
        </w:rPr>
        <w:t>B-1070 Bruxelles</w:t>
      </w:r>
    </w:p>
    <w:p w14:paraId="39B9F143" w14:textId="77777777" w:rsidR="00781691" w:rsidRDefault="00715BD4">
      <w:pPr>
        <w:widowControl w:val="0"/>
        <w:tabs>
          <w:tab w:val="left" w:pos="567"/>
        </w:tabs>
        <w:rPr>
          <w:szCs w:val="22"/>
          <w:lang w:val="es-ES"/>
        </w:rPr>
      </w:pPr>
      <w:r>
        <w:rPr>
          <w:szCs w:val="22"/>
          <w:lang w:val="es-ES"/>
        </w:rPr>
        <w:t>Bélgica</w:t>
      </w:r>
    </w:p>
    <w:p w14:paraId="2D697AB2" w14:textId="77777777" w:rsidR="00781691" w:rsidRDefault="00781691">
      <w:pPr>
        <w:widowControl w:val="0"/>
        <w:tabs>
          <w:tab w:val="left" w:pos="567"/>
        </w:tabs>
        <w:rPr>
          <w:szCs w:val="22"/>
          <w:lang w:val="es-ES"/>
        </w:rPr>
      </w:pPr>
    </w:p>
    <w:p w14:paraId="4294D2F5" w14:textId="77777777" w:rsidR="00781691" w:rsidRDefault="00781691">
      <w:pPr>
        <w:widowControl w:val="0"/>
        <w:tabs>
          <w:tab w:val="left" w:pos="567"/>
        </w:tabs>
        <w:rPr>
          <w:szCs w:val="22"/>
          <w:lang w:val="es-ES"/>
        </w:rPr>
      </w:pPr>
    </w:p>
    <w:p w14:paraId="626DE81A" w14:textId="77777777" w:rsidR="00781691" w:rsidRDefault="00715BD4">
      <w:pPr>
        <w:keepNext/>
        <w:widowControl w:val="0"/>
        <w:tabs>
          <w:tab w:val="left" w:pos="567"/>
        </w:tabs>
        <w:ind w:left="567" w:hanging="567"/>
        <w:rPr>
          <w:b/>
          <w:szCs w:val="22"/>
          <w:lang w:val="es-ES"/>
        </w:rPr>
      </w:pPr>
      <w:r>
        <w:rPr>
          <w:b/>
          <w:szCs w:val="22"/>
          <w:lang w:val="es-ES"/>
        </w:rPr>
        <w:t>8.</w:t>
      </w:r>
      <w:r>
        <w:rPr>
          <w:b/>
          <w:szCs w:val="22"/>
          <w:lang w:val="es-ES"/>
        </w:rPr>
        <w:tab/>
        <w:t>NÚMERO(S) DE AUTORIZACIÓN DE COMERCIALIZACIÓN</w:t>
      </w:r>
    </w:p>
    <w:p w14:paraId="2D6E2B40" w14:textId="77777777" w:rsidR="00781691" w:rsidRDefault="00781691">
      <w:pPr>
        <w:keepNext/>
        <w:widowControl w:val="0"/>
        <w:tabs>
          <w:tab w:val="left" w:pos="567"/>
        </w:tabs>
        <w:rPr>
          <w:szCs w:val="22"/>
          <w:lang w:val="es-ES"/>
        </w:rPr>
      </w:pPr>
    </w:p>
    <w:p w14:paraId="767E0F1D" w14:textId="77777777" w:rsidR="00781691" w:rsidRDefault="00715BD4">
      <w:pPr>
        <w:keepNext/>
        <w:widowControl w:val="0"/>
        <w:tabs>
          <w:tab w:val="left" w:pos="567"/>
        </w:tabs>
        <w:rPr>
          <w:lang w:val="es-ES"/>
        </w:rPr>
      </w:pPr>
      <w:r>
        <w:rPr>
          <w:lang w:val="es-ES"/>
        </w:rPr>
        <w:t>EU/1/08/470/018</w:t>
      </w:r>
    </w:p>
    <w:p w14:paraId="5D16B5B5" w14:textId="77777777" w:rsidR="00781691" w:rsidRDefault="00781691">
      <w:pPr>
        <w:widowControl w:val="0"/>
        <w:tabs>
          <w:tab w:val="left" w:pos="567"/>
        </w:tabs>
        <w:rPr>
          <w:lang w:val="es-ES"/>
        </w:rPr>
      </w:pPr>
    </w:p>
    <w:p w14:paraId="4B45C96E" w14:textId="77777777" w:rsidR="00781691" w:rsidRDefault="00781691">
      <w:pPr>
        <w:widowControl w:val="0"/>
        <w:tabs>
          <w:tab w:val="left" w:pos="567"/>
        </w:tabs>
        <w:rPr>
          <w:szCs w:val="22"/>
          <w:lang w:val="es-ES"/>
        </w:rPr>
      </w:pPr>
    </w:p>
    <w:p w14:paraId="4F4D5149" w14:textId="77777777" w:rsidR="00781691" w:rsidRDefault="00715BD4">
      <w:pPr>
        <w:widowControl w:val="0"/>
        <w:tabs>
          <w:tab w:val="left" w:pos="567"/>
        </w:tabs>
        <w:ind w:left="567" w:hanging="567"/>
        <w:jc w:val="both"/>
        <w:rPr>
          <w:szCs w:val="22"/>
          <w:lang w:val="es-ES"/>
        </w:rPr>
      </w:pPr>
      <w:r>
        <w:rPr>
          <w:b/>
          <w:szCs w:val="22"/>
          <w:lang w:val="es-ES"/>
        </w:rPr>
        <w:t>9.</w:t>
      </w:r>
      <w:r>
        <w:rPr>
          <w:b/>
          <w:szCs w:val="22"/>
          <w:lang w:val="es-ES"/>
        </w:rPr>
        <w:tab/>
        <w:t>FECHA DE LA PRIMERA AUTORIZACIÓN/RENOVACIÓN DE LA AUTORIZACIÓN</w:t>
      </w:r>
    </w:p>
    <w:p w14:paraId="64342C91" w14:textId="77777777" w:rsidR="00781691" w:rsidRDefault="00781691">
      <w:pPr>
        <w:widowControl w:val="0"/>
        <w:tabs>
          <w:tab w:val="left" w:pos="567"/>
        </w:tabs>
        <w:rPr>
          <w:szCs w:val="22"/>
          <w:lang w:val="es-ES"/>
        </w:rPr>
      </w:pPr>
    </w:p>
    <w:p w14:paraId="409EA8B8" w14:textId="77777777" w:rsidR="00781691" w:rsidRDefault="00715BD4">
      <w:pPr>
        <w:widowControl w:val="0"/>
        <w:tabs>
          <w:tab w:val="left" w:pos="567"/>
        </w:tabs>
        <w:rPr>
          <w:szCs w:val="22"/>
          <w:lang w:val="es-ES"/>
        </w:rPr>
      </w:pPr>
      <w:r>
        <w:rPr>
          <w:szCs w:val="22"/>
          <w:lang w:val="es-ES"/>
        </w:rPr>
        <w:t>Fecha de la primera autorización: 29/agosto/2008</w:t>
      </w:r>
    </w:p>
    <w:p w14:paraId="21BB5FDB" w14:textId="77777777" w:rsidR="00781691" w:rsidRDefault="00715BD4">
      <w:pPr>
        <w:widowControl w:val="0"/>
        <w:tabs>
          <w:tab w:val="left" w:pos="567"/>
        </w:tabs>
        <w:rPr>
          <w:szCs w:val="22"/>
          <w:lang w:val="es-ES"/>
        </w:rPr>
      </w:pPr>
      <w:r>
        <w:rPr>
          <w:szCs w:val="22"/>
          <w:lang w:val="es-ES"/>
        </w:rPr>
        <w:t>Fecha de la última renovación: 31/julio/2013</w:t>
      </w:r>
    </w:p>
    <w:p w14:paraId="2C591333" w14:textId="77777777" w:rsidR="00781691" w:rsidRDefault="00781691">
      <w:pPr>
        <w:widowControl w:val="0"/>
        <w:tabs>
          <w:tab w:val="left" w:pos="567"/>
        </w:tabs>
        <w:rPr>
          <w:szCs w:val="22"/>
          <w:lang w:val="es-ES"/>
        </w:rPr>
      </w:pPr>
    </w:p>
    <w:p w14:paraId="70425FAB" w14:textId="77777777" w:rsidR="00781691" w:rsidRDefault="00781691">
      <w:pPr>
        <w:widowControl w:val="0"/>
        <w:tabs>
          <w:tab w:val="left" w:pos="567"/>
        </w:tabs>
        <w:rPr>
          <w:szCs w:val="22"/>
          <w:lang w:val="es-ES"/>
        </w:rPr>
      </w:pPr>
    </w:p>
    <w:p w14:paraId="3D5D22A6" w14:textId="77777777" w:rsidR="00781691" w:rsidRDefault="00715BD4">
      <w:pPr>
        <w:widowControl w:val="0"/>
        <w:tabs>
          <w:tab w:val="left" w:pos="567"/>
        </w:tabs>
        <w:ind w:left="567" w:hanging="567"/>
        <w:rPr>
          <w:b/>
          <w:szCs w:val="22"/>
          <w:lang w:val="es-ES"/>
        </w:rPr>
      </w:pPr>
      <w:r>
        <w:rPr>
          <w:b/>
          <w:szCs w:val="22"/>
          <w:lang w:val="es-ES"/>
        </w:rPr>
        <w:t>10.</w:t>
      </w:r>
      <w:r>
        <w:rPr>
          <w:b/>
          <w:szCs w:val="22"/>
          <w:lang w:val="es-ES"/>
        </w:rPr>
        <w:tab/>
        <w:t>FECHA DE LA REVISIÓN DEL TEXTO</w:t>
      </w:r>
    </w:p>
    <w:p w14:paraId="39071A24" w14:textId="77777777" w:rsidR="00781691" w:rsidRDefault="00781691">
      <w:pPr>
        <w:widowControl w:val="0"/>
        <w:tabs>
          <w:tab w:val="left" w:pos="567"/>
        </w:tabs>
        <w:rPr>
          <w:szCs w:val="22"/>
          <w:lang w:val="es-ES"/>
        </w:rPr>
      </w:pPr>
    </w:p>
    <w:p w14:paraId="608296C4" w14:textId="6401432E" w:rsidR="00781691" w:rsidRDefault="00715BD4">
      <w:pPr>
        <w:widowControl w:val="0"/>
        <w:tabs>
          <w:tab w:val="left" w:pos="-1440"/>
          <w:tab w:val="left" w:pos="-720"/>
          <w:tab w:val="left" w:pos="567"/>
        </w:tabs>
        <w:rPr>
          <w:iCs/>
          <w:szCs w:val="22"/>
          <w:lang w:val="es-ES"/>
        </w:rPr>
      </w:pPr>
      <w:r>
        <w:rPr>
          <w:iCs/>
          <w:szCs w:val="22"/>
          <w:lang w:val="es-ES"/>
        </w:rPr>
        <w:t xml:space="preserve">La información detallada de este medicamento está disponible en la página web de la Agencia Europea de Medicamentos </w:t>
      </w:r>
      <w:r w:rsidR="004B07CC">
        <w:fldChar w:fldCharType="begin"/>
      </w:r>
      <w:r w:rsidR="004B07CC" w:rsidRPr="00D20278">
        <w:rPr>
          <w:lang w:val="es-ES"/>
          <w:rPrChange w:id="42" w:author="Laura Fernandez" w:date="2025-04-12T19:44:00Z" w16du:dateUtc="2025-04-12T17:44:00Z">
            <w:rPr/>
          </w:rPrChange>
        </w:rPr>
        <w:instrText>HYPERLINK "https://www.ema.europa.eu"</w:instrText>
      </w:r>
      <w:r w:rsidR="004B07CC">
        <w:fldChar w:fldCharType="separate"/>
      </w:r>
      <w:r w:rsidR="004B07CC" w:rsidRPr="004B07CC">
        <w:rPr>
          <w:rStyle w:val="Hyperlink"/>
          <w:szCs w:val="22"/>
          <w:lang w:val="es-ES"/>
        </w:rPr>
        <w:t>https://www.ema.europa.eu</w:t>
      </w:r>
      <w:r w:rsidR="004B07CC">
        <w:fldChar w:fldCharType="end"/>
      </w:r>
      <w:r w:rsidR="004C206D">
        <w:rPr>
          <w:szCs w:val="22"/>
          <w:lang w:val="es-ES"/>
        </w:rPr>
        <w:t>.</w:t>
      </w:r>
    </w:p>
    <w:p w14:paraId="0CDEC62E" w14:textId="77777777" w:rsidR="00781691" w:rsidRDefault="00715BD4">
      <w:pPr>
        <w:widowControl w:val="0"/>
        <w:tabs>
          <w:tab w:val="left" w:pos="-1440"/>
          <w:tab w:val="left" w:pos="-720"/>
          <w:tab w:val="left" w:pos="567"/>
        </w:tabs>
        <w:rPr>
          <w:szCs w:val="22"/>
          <w:lang w:val="es-ES"/>
        </w:rPr>
      </w:pPr>
      <w:r>
        <w:rPr>
          <w:lang w:val="es-ES"/>
        </w:rPr>
        <w:br w:type="page"/>
      </w:r>
      <w:r>
        <w:rPr>
          <w:b/>
          <w:szCs w:val="22"/>
          <w:lang w:val="es-ES"/>
        </w:rPr>
        <w:lastRenderedPageBreak/>
        <w:t>1.</w:t>
      </w:r>
      <w:r>
        <w:rPr>
          <w:b/>
          <w:szCs w:val="22"/>
          <w:lang w:val="es-ES"/>
        </w:rPr>
        <w:tab/>
        <w:t>NOMBRE DEL MEDICAMENTO</w:t>
      </w:r>
    </w:p>
    <w:p w14:paraId="5965988B" w14:textId="77777777" w:rsidR="00781691" w:rsidRDefault="00781691">
      <w:pPr>
        <w:widowControl w:val="0"/>
        <w:tabs>
          <w:tab w:val="left" w:pos="567"/>
        </w:tabs>
        <w:rPr>
          <w:iCs/>
          <w:szCs w:val="22"/>
          <w:lang w:val="es-ES"/>
        </w:rPr>
      </w:pPr>
    </w:p>
    <w:p w14:paraId="2999F16D" w14:textId="77777777" w:rsidR="00781691" w:rsidRDefault="00715BD4">
      <w:pPr>
        <w:widowControl w:val="0"/>
        <w:tabs>
          <w:tab w:val="left" w:pos="567"/>
        </w:tabs>
        <w:rPr>
          <w:szCs w:val="22"/>
          <w:lang w:val="es-ES"/>
        </w:rPr>
      </w:pPr>
      <w:r>
        <w:rPr>
          <w:szCs w:val="22"/>
          <w:lang w:val="es-ES"/>
        </w:rPr>
        <w:t>Vimpat 10 mg/ml solución para perfusión</w:t>
      </w:r>
    </w:p>
    <w:p w14:paraId="11CFAFC7" w14:textId="77777777" w:rsidR="00781691" w:rsidRDefault="00781691">
      <w:pPr>
        <w:widowControl w:val="0"/>
        <w:tabs>
          <w:tab w:val="left" w:pos="567"/>
        </w:tabs>
        <w:rPr>
          <w:szCs w:val="22"/>
          <w:lang w:val="es-ES"/>
        </w:rPr>
      </w:pPr>
    </w:p>
    <w:p w14:paraId="67971C37" w14:textId="77777777" w:rsidR="00781691" w:rsidRDefault="00781691">
      <w:pPr>
        <w:widowControl w:val="0"/>
        <w:tabs>
          <w:tab w:val="left" w:pos="567"/>
        </w:tabs>
        <w:rPr>
          <w:bCs/>
          <w:szCs w:val="22"/>
          <w:lang w:val="es-ES"/>
        </w:rPr>
      </w:pPr>
    </w:p>
    <w:p w14:paraId="2B22494A" w14:textId="77777777" w:rsidR="00781691" w:rsidRDefault="00715BD4">
      <w:pPr>
        <w:widowControl w:val="0"/>
        <w:tabs>
          <w:tab w:val="left" w:pos="567"/>
        </w:tabs>
        <w:rPr>
          <w:szCs w:val="22"/>
          <w:lang w:val="es-ES"/>
        </w:rPr>
      </w:pPr>
      <w:r>
        <w:rPr>
          <w:b/>
          <w:szCs w:val="22"/>
          <w:lang w:val="es-ES"/>
        </w:rPr>
        <w:t>2.</w:t>
      </w:r>
      <w:r>
        <w:rPr>
          <w:b/>
          <w:szCs w:val="22"/>
          <w:lang w:val="es-ES"/>
        </w:rPr>
        <w:tab/>
        <w:t>COMPOSICIÓN CUALITATIVA Y CUANTITATIVA</w:t>
      </w:r>
    </w:p>
    <w:p w14:paraId="5D627785" w14:textId="77777777" w:rsidR="00781691" w:rsidRDefault="00781691">
      <w:pPr>
        <w:widowControl w:val="0"/>
        <w:tabs>
          <w:tab w:val="left" w:pos="567"/>
        </w:tabs>
        <w:rPr>
          <w:bCs/>
          <w:szCs w:val="22"/>
          <w:lang w:val="es-ES"/>
        </w:rPr>
      </w:pPr>
    </w:p>
    <w:p w14:paraId="259008C7" w14:textId="77777777" w:rsidR="00781691" w:rsidRDefault="00715BD4">
      <w:pPr>
        <w:widowControl w:val="0"/>
        <w:tabs>
          <w:tab w:val="left" w:pos="567"/>
        </w:tabs>
        <w:rPr>
          <w:szCs w:val="22"/>
          <w:lang w:val="es-ES"/>
        </w:rPr>
      </w:pPr>
      <w:r>
        <w:rPr>
          <w:szCs w:val="22"/>
          <w:lang w:val="es-ES"/>
        </w:rPr>
        <w:t>Cada ml de solución para perfusión contiene 10 mg de lacosamida.</w:t>
      </w:r>
    </w:p>
    <w:p w14:paraId="21AD7D81" w14:textId="77777777" w:rsidR="00781691" w:rsidRDefault="00715BD4">
      <w:pPr>
        <w:widowControl w:val="0"/>
        <w:tabs>
          <w:tab w:val="left" w:pos="567"/>
        </w:tabs>
        <w:rPr>
          <w:szCs w:val="22"/>
          <w:lang w:val="es-ES"/>
        </w:rPr>
      </w:pPr>
      <w:r>
        <w:rPr>
          <w:szCs w:val="22"/>
          <w:lang w:val="es-ES"/>
        </w:rPr>
        <w:t>Cada vial de 20 ml de solución para perfusión contiene 200 mg de lacosamida.</w:t>
      </w:r>
    </w:p>
    <w:p w14:paraId="17B49515" w14:textId="77777777" w:rsidR="00781691" w:rsidRDefault="00781691">
      <w:pPr>
        <w:widowControl w:val="0"/>
        <w:tabs>
          <w:tab w:val="left" w:pos="567"/>
        </w:tabs>
        <w:autoSpaceDE w:val="0"/>
        <w:autoSpaceDN w:val="0"/>
        <w:adjustRightInd w:val="0"/>
        <w:jc w:val="both"/>
        <w:rPr>
          <w:szCs w:val="22"/>
          <w:lang w:val="es-ES"/>
        </w:rPr>
      </w:pPr>
    </w:p>
    <w:p w14:paraId="05C80A98" w14:textId="77777777" w:rsidR="00781691" w:rsidRDefault="00715BD4">
      <w:pPr>
        <w:widowControl w:val="0"/>
        <w:tabs>
          <w:tab w:val="left" w:pos="567"/>
        </w:tabs>
        <w:autoSpaceDE w:val="0"/>
        <w:autoSpaceDN w:val="0"/>
        <w:adjustRightInd w:val="0"/>
        <w:jc w:val="both"/>
        <w:rPr>
          <w:szCs w:val="22"/>
          <w:lang w:val="es-ES"/>
        </w:rPr>
      </w:pPr>
      <w:r>
        <w:rPr>
          <w:szCs w:val="22"/>
          <w:u w:val="single"/>
          <w:lang w:val="es-ES"/>
        </w:rPr>
        <w:t>Excipientes con efecto conocido</w:t>
      </w:r>
    </w:p>
    <w:p w14:paraId="664B1307" w14:textId="77777777" w:rsidR="00781691" w:rsidRDefault="00715BD4">
      <w:pPr>
        <w:widowControl w:val="0"/>
        <w:tabs>
          <w:tab w:val="left" w:pos="567"/>
        </w:tabs>
        <w:autoSpaceDE w:val="0"/>
        <w:autoSpaceDN w:val="0"/>
        <w:adjustRightInd w:val="0"/>
        <w:jc w:val="both"/>
        <w:rPr>
          <w:szCs w:val="22"/>
          <w:lang w:val="es-ES"/>
        </w:rPr>
      </w:pPr>
      <w:r>
        <w:rPr>
          <w:szCs w:val="22"/>
          <w:lang w:val="es-ES"/>
        </w:rPr>
        <w:t>Cada ml de solución para perfusión contiene 2,99 mg de sodio.</w:t>
      </w:r>
    </w:p>
    <w:p w14:paraId="6925DB04" w14:textId="77777777" w:rsidR="00781691" w:rsidRDefault="00781691">
      <w:pPr>
        <w:widowControl w:val="0"/>
        <w:tabs>
          <w:tab w:val="left" w:pos="567"/>
        </w:tabs>
        <w:autoSpaceDE w:val="0"/>
        <w:autoSpaceDN w:val="0"/>
        <w:adjustRightInd w:val="0"/>
        <w:jc w:val="both"/>
        <w:rPr>
          <w:szCs w:val="22"/>
          <w:lang w:val="es-ES"/>
        </w:rPr>
      </w:pPr>
    </w:p>
    <w:p w14:paraId="6C5022BC" w14:textId="77777777" w:rsidR="00781691" w:rsidRDefault="00715BD4">
      <w:pPr>
        <w:widowControl w:val="0"/>
        <w:tabs>
          <w:tab w:val="left" w:pos="567"/>
        </w:tabs>
        <w:autoSpaceDE w:val="0"/>
        <w:autoSpaceDN w:val="0"/>
        <w:adjustRightInd w:val="0"/>
        <w:jc w:val="both"/>
        <w:rPr>
          <w:szCs w:val="22"/>
          <w:lang w:val="es-ES"/>
        </w:rPr>
      </w:pPr>
      <w:r>
        <w:rPr>
          <w:szCs w:val="22"/>
          <w:lang w:val="es-ES"/>
        </w:rPr>
        <w:t>Para consultar la lista completa de excipientes, ver sección 6.1</w:t>
      </w:r>
    </w:p>
    <w:p w14:paraId="595170EB" w14:textId="77777777" w:rsidR="00781691" w:rsidRDefault="00781691">
      <w:pPr>
        <w:widowControl w:val="0"/>
        <w:tabs>
          <w:tab w:val="left" w:pos="567"/>
        </w:tabs>
        <w:rPr>
          <w:szCs w:val="22"/>
          <w:lang w:val="es-ES"/>
        </w:rPr>
      </w:pPr>
    </w:p>
    <w:p w14:paraId="2465D37F" w14:textId="77777777" w:rsidR="00781691" w:rsidRDefault="00781691">
      <w:pPr>
        <w:widowControl w:val="0"/>
        <w:tabs>
          <w:tab w:val="left" w:pos="567"/>
        </w:tabs>
        <w:rPr>
          <w:szCs w:val="22"/>
          <w:lang w:val="es-ES"/>
        </w:rPr>
      </w:pPr>
    </w:p>
    <w:p w14:paraId="716F66BB" w14:textId="77777777" w:rsidR="00781691" w:rsidRDefault="00715BD4">
      <w:pPr>
        <w:widowControl w:val="0"/>
        <w:tabs>
          <w:tab w:val="left" w:pos="567"/>
        </w:tabs>
        <w:ind w:left="567" w:hanging="567"/>
        <w:rPr>
          <w:caps/>
          <w:szCs w:val="22"/>
          <w:lang w:val="es-ES"/>
        </w:rPr>
      </w:pPr>
      <w:r>
        <w:rPr>
          <w:b/>
          <w:szCs w:val="22"/>
          <w:lang w:val="es-ES"/>
        </w:rPr>
        <w:t>3.</w:t>
      </w:r>
      <w:r>
        <w:rPr>
          <w:b/>
          <w:szCs w:val="22"/>
          <w:lang w:val="es-ES"/>
        </w:rPr>
        <w:tab/>
        <w:t>FORMA FARMACÉUTICA</w:t>
      </w:r>
    </w:p>
    <w:p w14:paraId="59C50B98" w14:textId="77777777" w:rsidR="00781691" w:rsidRDefault="00781691">
      <w:pPr>
        <w:widowControl w:val="0"/>
        <w:tabs>
          <w:tab w:val="left" w:pos="567"/>
        </w:tabs>
        <w:rPr>
          <w:szCs w:val="22"/>
          <w:u w:val="single"/>
          <w:lang w:val="es-ES"/>
        </w:rPr>
      </w:pPr>
    </w:p>
    <w:p w14:paraId="775AA334" w14:textId="77777777" w:rsidR="00781691" w:rsidRDefault="00715BD4">
      <w:pPr>
        <w:widowControl w:val="0"/>
        <w:tabs>
          <w:tab w:val="left" w:pos="567"/>
        </w:tabs>
        <w:rPr>
          <w:szCs w:val="22"/>
          <w:lang w:val="es-ES"/>
        </w:rPr>
      </w:pPr>
      <w:r>
        <w:rPr>
          <w:szCs w:val="22"/>
          <w:lang w:val="es-ES"/>
        </w:rPr>
        <w:t>Solución para perfusión.</w:t>
      </w:r>
    </w:p>
    <w:p w14:paraId="6B33EBB0" w14:textId="77777777" w:rsidR="00781691" w:rsidRDefault="00715BD4">
      <w:pPr>
        <w:widowControl w:val="0"/>
        <w:tabs>
          <w:tab w:val="left" w:pos="567"/>
        </w:tabs>
        <w:rPr>
          <w:szCs w:val="22"/>
          <w:lang w:val="es-ES"/>
        </w:rPr>
      </w:pPr>
      <w:r>
        <w:rPr>
          <w:szCs w:val="22"/>
          <w:lang w:val="es-ES"/>
        </w:rPr>
        <w:t>Solución clara, incolora.</w:t>
      </w:r>
    </w:p>
    <w:p w14:paraId="41E5AB0F" w14:textId="77777777" w:rsidR="00781691" w:rsidRDefault="00781691">
      <w:pPr>
        <w:widowControl w:val="0"/>
        <w:tabs>
          <w:tab w:val="left" w:pos="567"/>
        </w:tabs>
        <w:rPr>
          <w:szCs w:val="22"/>
          <w:lang w:val="es-ES"/>
        </w:rPr>
      </w:pPr>
    </w:p>
    <w:p w14:paraId="22E03C7C" w14:textId="77777777" w:rsidR="00781691" w:rsidRDefault="00781691">
      <w:pPr>
        <w:widowControl w:val="0"/>
        <w:tabs>
          <w:tab w:val="left" w:pos="567"/>
        </w:tabs>
        <w:rPr>
          <w:szCs w:val="22"/>
          <w:lang w:val="es-ES"/>
        </w:rPr>
      </w:pPr>
    </w:p>
    <w:p w14:paraId="0F7D3951" w14:textId="77777777" w:rsidR="00781691" w:rsidRDefault="00715BD4">
      <w:pPr>
        <w:keepNext/>
        <w:keepLines/>
        <w:widowControl w:val="0"/>
        <w:tabs>
          <w:tab w:val="left" w:pos="567"/>
        </w:tabs>
        <w:ind w:left="567" w:hanging="567"/>
        <w:rPr>
          <w:caps/>
          <w:szCs w:val="22"/>
          <w:lang w:val="es-ES"/>
        </w:rPr>
      </w:pPr>
      <w:r>
        <w:rPr>
          <w:b/>
          <w:caps/>
          <w:szCs w:val="22"/>
          <w:lang w:val="es-ES"/>
        </w:rPr>
        <w:t>4.</w:t>
      </w:r>
      <w:r>
        <w:rPr>
          <w:b/>
          <w:caps/>
          <w:szCs w:val="22"/>
          <w:lang w:val="es-ES"/>
        </w:rPr>
        <w:tab/>
        <w:t>DATOS CLÍNICOS</w:t>
      </w:r>
    </w:p>
    <w:p w14:paraId="520C8ADA" w14:textId="77777777" w:rsidR="00781691" w:rsidRDefault="00781691">
      <w:pPr>
        <w:keepNext/>
        <w:keepLines/>
        <w:widowControl w:val="0"/>
        <w:tabs>
          <w:tab w:val="left" w:pos="567"/>
        </w:tabs>
        <w:rPr>
          <w:szCs w:val="22"/>
          <w:lang w:val="es-ES"/>
        </w:rPr>
      </w:pPr>
    </w:p>
    <w:p w14:paraId="4637B066" w14:textId="77777777" w:rsidR="00781691" w:rsidRDefault="00715BD4">
      <w:pPr>
        <w:keepNext/>
        <w:keepLines/>
        <w:widowControl w:val="0"/>
        <w:tabs>
          <w:tab w:val="left" w:pos="567"/>
        </w:tabs>
        <w:ind w:left="567" w:hanging="567"/>
        <w:outlineLvl w:val="0"/>
        <w:rPr>
          <w:szCs w:val="22"/>
          <w:lang w:val="es-ES"/>
        </w:rPr>
      </w:pPr>
      <w:r>
        <w:rPr>
          <w:b/>
          <w:szCs w:val="22"/>
          <w:lang w:val="es-ES"/>
        </w:rPr>
        <w:t>4.1</w:t>
      </w:r>
      <w:r>
        <w:rPr>
          <w:b/>
          <w:szCs w:val="22"/>
          <w:lang w:val="es-ES"/>
        </w:rPr>
        <w:tab/>
        <w:t xml:space="preserve">Indicaciones terapéuticas </w:t>
      </w:r>
    </w:p>
    <w:p w14:paraId="617725C6" w14:textId="77777777" w:rsidR="00781691" w:rsidRDefault="00781691">
      <w:pPr>
        <w:widowControl w:val="0"/>
        <w:tabs>
          <w:tab w:val="left" w:pos="567"/>
        </w:tabs>
        <w:rPr>
          <w:szCs w:val="22"/>
          <w:u w:val="single"/>
          <w:lang w:val="es-ES"/>
        </w:rPr>
      </w:pPr>
    </w:p>
    <w:p w14:paraId="32F10C46" w14:textId="77777777" w:rsidR="00781691" w:rsidRDefault="00715BD4">
      <w:pPr>
        <w:widowControl w:val="0"/>
        <w:tabs>
          <w:tab w:val="left" w:pos="567"/>
        </w:tabs>
        <w:rPr>
          <w:szCs w:val="22"/>
          <w:lang w:val="es-ES" w:eastAsia="de-DE"/>
        </w:rPr>
      </w:pPr>
      <w:r>
        <w:rPr>
          <w:szCs w:val="22"/>
          <w:lang w:val="es-ES" w:eastAsia="de-DE"/>
        </w:rPr>
        <w:t xml:space="preserve">Vimpat está indicado en monoterapia </w:t>
      </w:r>
      <w:r>
        <w:rPr>
          <w:lang w:val="es-ES"/>
        </w:rPr>
        <w:t>en el tratamiento de las crisis de inicio parcial con o sin generalización secundaria en pacientes adultos, adolescentes y niños a partir de 2 años de edad con epilepsia</w:t>
      </w:r>
      <w:r>
        <w:rPr>
          <w:szCs w:val="22"/>
          <w:lang w:val="es-ES" w:eastAsia="de-DE"/>
        </w:rPr>
        <w:t xml:space="preserve">. </w:t>
      </w:r>
      <w:bookmarkStart w:id="43" w:name="_Hlk52450904"/>
    </w:p>
    <w:p w14:paraId="6470B01F" w14:textId="77777777" w:rsidR="00781691" w:rsidRDefault="00715BD4">
      <w:pPr>
        <w:widowControl w:val="0"/>
        <w:tabs>
          <w:tab w:val="left" w:pos="567"/>
        </w:tabs>
        <w:rPr>
          <w:szCs w:val="22"/>
          <w:lang w:val="es-ES" w:eastAsia="de-DE"/>
        </w:rPr>
      </w:pPr>
      <w:r>
        <w:rPr>
          <w:szCs w:val="22"/>
          <w:lang w:val="es-ES" w:eastAsia="de-DE"/>
        </w:rPr>
        <w:t xml:space="preserve">Vimpat está indicado como terapia concomitante: </w:t>
      </w:r>
    </w:p>
    <w:p w14:paraId="5221752B" w14:textId="77777777" w:rsidR="00781691" w:rsidRDefault="00715BD4">
      <w:pPr>
        <w:pStyle w:val="ListParagraph"/>
        <w:widowControl w:val="0"/>
        <w:numPr>
          <w:ilvl w:val="0"/>
          <w:numId w:val="61"/>
        </w:numPr>
        <w:tabs>
          <w:tab w:val="left" w:pos="851"/>
        </w:tabs>
        <w:rPr>
          <w:szCs w:val="22"/>
          <w:lang w:val="es-ES" w:eastAsia="de-DE"/>
        </w:rPr>
      </w:pPr>
      <w:r>
        <w:rPr>
          <w:szCs w:val="22"/>
          <w:lang w:val="es-ES" w:eastAsia="de-DE"/>
        </w:rPr>
        <w:t>En el tratamiento de las crisis de inicio parcial con o sin generalización secundaria en adultos, adolescentes y niños a partir de 2 años de edad con epilepsia.</w:t>
      </w:r>
    </w:p>
    <w:p w14:paraId="6898DFA4" w14:textId="77777777" w:rsidR="00781691" w:rsidRDefault="00715BD4">
      <w:pPr>
        <w:pStyle w:val="ListParagraph"/>
        <w:widowControl w:val="0"/>
        <w:numPr>
          <w:ilvl w:val="0"/>
          <w:numId w:val="61"/>
        </w:numPr>
        <w:tabs>
          <w:tab w:val="left" w:pos="851"/>
        </w:tabs>
        <w:rPr>
          <w:szCs w:val="22"/>
          <w:lang w:val="es-ES" w:eastAsia="de-DE"/>
        </w:rPr>
      </w:pPr>
      <w:r>
        <w:rPr>
          <w:szCs w:val="22"/>
          <w:lang w:val="es-ES" w:eastAsia="de-DE"/>
        </w:rPr>
        <w:t>En el tratamiento de las crisis tónico-clónicas generalizadas primarias en adultos, adolescentes y niños a partir de 4 años de edad con epilepsia generalizada idiopática</w:t>
      </w:r>
      <w:bookmarkEnd w:id="43"/>
      <w:r>
        <w:rPr>
          <w:szCs w:val="22"/>
          <w:lang w:val="es-ES" w:eastAsia="de-DE"/>
        </w:rPr>
        <w:t>.</w:t>
      </w:r>
    </w:p>
    <w:p w14:paraId="4BC87B6E" w14:textId="77777777" w:rsidR="00781691" w:rsidRDefault="00781691">
      <w:pPr>
        <w:widowControl w:val="0"/>
        <w:tabs>
          <w:tab w:val="left" w:pos="567"/>
        </w:tabs>
        <w:rPr>
          <w:szCs w:val="22"/>
          <w:lang w:val="es-ES" w:eastAsia="de-DE"/>
        </w:rPr>
      </w:pPr>
    </w:p>
    <w:p w14:paraId="65341788" w14:textId="77777777" w:rsidR="00781691" w:rsidRDefault="00715BD4">
      <w:pPr>
        <w:keepNext/>
        <w:keepLines/>
        <w:widowControl w:val="0"/>
        <w:tabs>
          <w:tab w:val="left" w:pos="567"/>
        </w:tabs>
        <w:ind w:left="567" w:hanging="567"/>
        <w:outlineLvl w:val="0"/>
        <w:rPr>
          <w:b/>
          <w:szCs w:val="22"/>
          <w:lang w:val="es-ES"/>
        </w:rPr>
      </w:pPr>
      <w:r>
        <w:rPr>
          <w:b/>
          <w:szCs w:val="22"/>
          <w:lang w:val="es-ES"/>
        </w:rPr>
        <w:t>4.2</w:t>
      </w:r>
      <w:r>
        <w:rPr>
          <w:b/>
          <w:szCs w:val="22"/>
          <w:lang w:val="es-ES"/>
        </w:rPr>
        <w:tab/>
        <w:t>Posología y forma de administración</w:t>
      </w:r>
    </w:p>
    <w:p w14:paraId="1A779DD1" w14:textId="77777777" w:rsidR="00781691" w:rsidRDefault="00781691">
      <w:pPr>
        <w:widowControl w:val="0"/>
        <w:tabs>
          <w:tab w:val="left" w:pos="567"/>
        </w:tabs>
        <w:rPr>
          <w:b/>
          <w:szCs w:val="22"/>
          <w:lang w:val="es-ES"/>
        </w:rPr>
      </w:pPr>
    </w:p>
    <w:p w14:paraId="79EE137E" w14:textId="77777777" w:rsidR="00781691" w:rsidRDefault="00715BD4">
      <w:pPr>
        <w:widowControl w:val="0"/>
        <w:tabs>
          <w:tab w:val="left" w:pos="567"/>
        </w:tabs>
        <w:rPr>
          <w:szCs w:val="22"/>
          <w:u w:val="single"/>
          <w:lang w:val="es-ES"/>
        </w:rPr>
      </w:pPr>
      <w:r>
        <w:rPr>
          <w:szCs w:val="22"/>
          <w:u w:val="single"/>
          <w:lang w:val="es-ES"/>
        </w:rPr>
        <w:t>Posología</w:t>
      </w:r>
    </w:p>
    <w:p w14:paraId="3D6ECE4C" w14:textId="77777777" w:rsidR="00781691" w:rsidRDefault="00781691">
      <w:pPr>
        <w:keepNext/>
        <w:keepLines/>
        <w:widowControl w:val="0"/>
        <w:tabs>
          <w:tab w:val="left" w:pos="567"/>
        </w:tabs>
        <w:rPr>
          <w:szCs w:val="22"/>
          <w:lang w:val="es-ES"/>
        </w:rPr>
      </w:pPr>
    </w:p>
    <w:p w14:paraId="5EED0775" w14:textId="77777777" w:rsidR="00781691" w:rsidRDefault="00715BD4">
      <w:pPr>
        <w:rPr>
          <w:color w:val="000000"/>
          <w:szCs w:val="22"/>
          <w:lang w:val="es-ES_tradnl"/>
        </w:rPr>
      </w:pPr>
      <w:r>
        <w:rPr>
          <w:color w:val="000000"/>
          <w:szCs w:val="22"/>
          <w:lang w:val="es-ES"/>
        </w:rPr>
        <w:t>El médico debe prescribir la formulación y la concentración más adecuada según el peso y la dosis</w:t>
      </w:r>
      <w:r>
        <w:rPr>
          <w:color w:val="000000"/>
          <w:szCs w:val="22"/>
          <w:lang w:val="es-ES_tradnl"/>
        </w:rPr>
        <w:t>.</w:t>
      </w:r>
    </w:p>
    <w:p w14:paraId="46440924" w14:textId="77777777" w:rsidR="00781691" w:rsidRDefault="00715BD4">
      <w:pPr>
        <w:keepNext/>
        <w:keepLines/>
        <w:widowControl w:val="0"/>
        <w:tabs>
          <w:tab w:val="left" w:pos="567"/>
        </w:tabs>
        <w:rPr>
          <w:szCs w:val="22"/>
          <w:lang w:val="es-ES"/>
        </w:rPr>
      </w:pPr>
      <w:r>
        <w:rPr>
          <w:szCs w:val="22"/>
          <w:lang w:val="es-ES"/>
        </w:rPr>
        <w:t>El tratamiento con lacosamida se puede iniciar con administración oral (comprimidos o jarabe) o intravenosa (solución para perfusión). Lacosamida solución para perfusión es una alternativa para los pacientes cuando la administración oral no es posible temporalmente. En general, la duración del tratamiento con lacosamida intravenosa queda a discreción del médico; hay experiencia en los estudios clínicos con perfusiones de lacosamida dos veces al día, hasta 5 días como terapia concomitante. La conversión de la administración oral a intravenosa o viceversa puede hacerse directamente, sin necesidad de ajustes de dosis. Se debe mantener la dosis total diaria y la pauta de administración dos veces al día. Hay que vigilar de cerca a los pacientes con problemas de conducción cardíaca conocidos, con medicamentos concomitantes que prolongan el intervalo PR o con enfermedad cardíaca grave (por ejemplo, isquemia miocárdica, insuficiencia cardíaca) cuando la dosis de lacosamida es superior a 400 mg/día (ver Forma de administración a continuación y la sección 4.4).</w:t>
      </w:r>
    </w:p>
    <w:p w14:paraId="3B1F8AA9" w14:textId="77777777" w:rsidR="00781691" w:rsidRDefault="00715BD4">
      <w:pPr>
        <w:keepNext/>
        <w:keepLines/>
        <w:widowControl w:val="0"/>
        <w:tabs>
          <w:tab w:val="left" w:pos="567"/>
        </w:tabs>
        <w:rPr>
          <w:szCs w:val="22"/>
          <w:lang w:val="es-ES"/>
        </w:rPr>
      </w:pPr>
      <w:r>
        <w:rPr>
          <w:szCs w:val="22"/>
          <w:lang w:val="es-ES"/>
        </w:rPr>
        <w:t>Lacosamida se puede tomar dos veces al día (con un intervalo de aproximadamente 12 horas</w:t>
      </w:r>
      <w:r>
        <w:rPr>
          <w:lang w:val="es-ES"/>
        </w:rPr>
        <w:t xml:space="preserve">). </w:t>
      </w:r>
    </w:p>
    <w:p w14:paraId="44175467" w14:textId="77777777" w:rsidR="00781691" w:rsidRDefault="00781691">
      <w:pPr>
        <w:keepNext/>
        <w:keepLines/>
        <w:widowControl w:val="0"/>
        <w:tabs>
          <w:tab w:val="left" w:pos="567"/>
        </w:tabs>
        <w:rPr>
          <w:szCs w:val="22"/>
          <w:lang w:val="es-ES"/>
        </w:rPr>
      </w:pPr>
    </w:p>
    <w:p w14:paraId="4E0DD98B" w14:textId="77777777" w:rsidR="00781691" w:rsidRDefault="00715BD4">
      <w:pPr>
        <w:pStyle w:val="C-BodyText"/>
        <w:pageBreakBefore/>
        <w:spacing w:before="0" w:after="0" w:line="240" w:lineRule="auto"/>
        <w:rPr>
          <w:sz w:val="22"/>
          <w:szCs w:val="22"/>
          <w:lang w:val="es-ES_tradnl"/>
        </w:rPr>
      </w:pPr>
      <w:r>
        <w:rPr>
          <w:sz w:val="22"/>
          <w:szCs w:val="22"/>
          <w:lang w:val="es-ES"/>
        </w:rPr>
        <w:lastRenderedPageBreak/>
        <w:t>La posología recomendada para adultos, adolescentes y niños a partir de 2 años de edad se resume en la siguiente tabla</w:t>
      </w:r>
      <w:r>
        <w:rPr>
          <w:sz w:val="22"/>
          <w:szCs w:val="22"/>
          <w:lang w:val="es-ES_tradnl"/>
        </w:rPr>
        <w:t>.</w:t>
      </w:r>
    </w:p>
    <w:p w14:paraId="045F9971" w14:textId="77777777" w:rsidR="00781691" w:rsidRDefault="00781691">
      <w:pPr>
        <w:pStyle w:val="C-BodyText"/>
        <w:spacing w:before="0" w:after="0" w:line="240" w:lineRule="auto"/>
        <w:rPr>
          <w:sz w:val="22"/>
          <w:szCs w:val="22"/>
          <w:lang w:val="es-ES_tradnl"/>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59"/>
        <w:gridCol w:w="4239"/>
      </w:tblGrid>
      <w:tr w:rsidR="00781691" w:rsidRPr="00D20278" w14:paraId="07172F26" w14:textId="77777777">
        <w:trPr>
          <w:trHeight w:val="253"/>
          <w:jc w:val="center"/>
        </w:trPr>
        <w:tc>
          <w:tcPr>
            <w:tcW w:w="9236" w:type="dxa"/>
            <w:gridSpan w:val="3"/>
          </w:tcPr>
          <w:p w14:paraId="628E45C3" w14:textId="77777777" w:rsidR="00781691" w:rsidRDefault="00715BD4">
            <w:pPr>
              <w:pStyle w:val="Default"/>
              <w:rPr>
                <w:b/>
                <w:bCs/>
                <w:color w:val="auto"/>
                <w:sz w:val="22"/>
                <w:szCs w:val="22"/>
                <w:u w:val="single"/>
                <w:lang w:val="es-ES"/>
              </w:rPr>
            </w:pPr>
            <w:r>
              <w:rPr>
                <w:b/>
                <w:bCs/>
                <w:color w:val="auto"/>
                <w:sz w:val="22"/>
                <w:szCs w:val="22"/>
                <w:u w:val="single"/>
                <w:lang w:val="es-ES"/>
              </w:rPr>
              <w:t>Adolescentes y niños que pesan 50 kg o más, y adultos</w:t>
            </w:r>
          </w:p>
        </w:tc>
      </w:tr>
      <w:tr w:rsidR="00781691" w14:paraId="4C742935" w14:textId="77777777">
        <w:trPr>
          <w:trHeight w:val="253"/>
          <w:jc w:val="center"/>
        </w:trPr>
        <w:tc>
          <w:tcPr>
            <w:tcW w:w="3438" w:type="dxa"/>
          </w:tcPr>
          <w:p w14:paraId="1F786819" w14:textId="77777777" w:rsidR="00781691" w:rsidRDefault="00715BD4">
            <w:pPr>
              <w:pStyle w:val="Default"/>
              <w:rPr>
                <w:color w:val="auto"/>
                <w:sz w:val="22"/>
                <w:szCs w:val="22"/>
              </w:rPr>
            </w:pPr>
            <w:r>
              <w:rPr>
                <w:b/>
                <w:bCs/>
                <w:color w:val="auto"/>
                <w:sz w:val="22"/>
                <w:szCs w:val="22"/>
              </w:rPr>
              <w:t>Dosis inicial</w:t>
            </w:r>
          </w:p>
        </w:tc>
        <w:tc>
          <w:tcPr>
            <w:tcW w:w="1559" w:type="dxa"/>
          </w:tcPr>
          <w:p w14:paraId="693E4FC3" w14:textId="77777777" w:rsidR="00781691" w:rsidRDefault="00715BD4">
            <w:pPr>
              <w:pStyle w:val="Default"/>
              <w:rPr>
                <w:color w:val="auto"/>
                <w:sz w:val="22"/>
                <w:szCs w:val="22"/>
              </w:rPr>
            </w:pPr>
            <w:r>
              <w:rPr>
                <w:b/>
                <w:bCs/>
                <w:color w:val="auto"/>
                <w:sz w:val="22"/>
                <w:szCs w:val="22"/>
              </w:rPr>
              <w:t>Ajuste posológico (aumento gradual)</w:t>
            </w:r>
          </w:p>
        </w:tc>
        <w:tc>
          <w:tcPr>
            <w:tcW w:w="4239" w:type="dxa"/>
          </w:tcPr>
          <w:p w14:paraId="1686CD06" w14:textId="77777777" w:rsidR="00781691" w:rsidRDefault="00715BD4">
            <w:pPr>
              <w:pStyle w:val="Default"/>
              <w:rPr>
                <w:color w:val="auto"/>
                <w:sz w:val="22"/>
                <w:szCs w:val="22"/>
              </w:rPr>
            </w:pPr>
            <w:r>
              <w:rPr>
                <w:b/>
                <w:bCs/>
                <w:color w:val="auto"/>
                <w:sz w:val="22"/>
                <w:szCs w:val="22"/>
              </w:rPr>
              <w:t>Dosis máxima recomendada</w:t>
            </w:r>
          </w:p>
        </w:tc>
      </w:tr>
      <w:tr w:rsidR="00781691" w:rsidRPr="00D20278" w14:paraId="12ECDECA" w14:textId="77777777">
        <w:trPr>
          <w:trHeight w:val="1771"/>
          <w:jc w:val="center"/>
        </w:trPr>
        <w:tc>
          <w:tcPr>
            <w:tcW w:w="3438" w:type="dxa"/>
          </w:tcPr>
          <w:p w14:paraId="1F5DC1C7" w14:textId="77777777" w:rsidR="00781691" w:rsidRDefault="00715BD4">
            <w:pPr>
              <w:pStyle w:val="Default"/>
              <w:rPr>
                <w:color w:val="auto"/>
                <w:sz w:val="22"/>
                <w:szCs w:val="22"/>
                <w:lang w:val="es-ES"/>
              </w:rPr>
            </w:pPr>
            <w:r>
              <w:rPr>
                <w:b/>
                <w:bCs/>
                <w:color w:val="auto"/>
                <w:sz w:val="22"/>
                <w:szCs w:val="22"/>
                <w:lang w:val="es-ES"/>
              </w:rPr>
              <w:t xml:space="preserve">Monoterapia: </w:t>
            </w:r>
            <w:r>
              <w:rPr>
                <w:color w:val="auto"/>
                <w:sz w:val="22"/>
                <w:szCs w:val="22"/>
                <w:lang w:val="es-ES"/>
              </w:rPr>
              <w:t>50 mg dos veces al día (100 mg/día) o 100 mg dos veces al día (200 mg/ día)</w:t>
            </w:r>
          </w:p>
          <w:p w14:paraId="6ADFBBDE" w14:textId="77777777" w:rsidR="00781691" w:rsidRDefault="00781691">
            <w:pPr>
              <w:pStyle w:val="Default"/>
              <w:rPr>
                <w:color w:val="auto"/>
                <w:sz w:val="22"/>
                <w:szCs w:val="22"/>
                <w:lang w:val="es-ES"/>
              </w:rPr>
            </w:pPr>
          </w:p>
          <w:p w14:paraId="243725EB" w14:textId="77777777" w:rsidR="00781691" w:rsidRDefault="00715BD4">
            <w:pPr>
              <w:pStyle w:val="Default"/>
              <w:rPr>
                <w:color w:val="auto"/>
                <w:sz w:val="22"/>
                <w:szCs w:val="22"/>
                <w:lang w:val="es-ES"/>
              </w:rPr>
            </w:pPr>
            <w:r>
              <w:rPr>
                <w:b/>
                <w:bCs/>
                <w:color w:val="auto"/>
                <w:sz w:val="22"/>
                <w:szCs w:val="22"/>
                <w:lang w:val="es-ES"/>
              </w:rPr>
              <w:t xml:space="preserve">Terapia concomitante: </w:t>
            </w:r>
            <w:r>
              <w:rPr>
                <w:color w:val="auto"/>
                <w:sz w:val="22"/>
                <w:szCs w:val="22"/>
                <w:lang w:val="es-ES"/>
              </w:rPr>
              <w:t xml:space="preserve">50 mg dos veces al día (100 mg/día) </w:t>
            </w:r>
          </w:p>
        </w:tc>
        <w:tc>
          <w:tcPr>
            <w:tcW w:w="1559" w:type="dxa"/>
          </w:tcPr>
          <w:p w14:paraId="72B65BFE" w14:textId="77777777" w:rsidR="00781691" w:rsidRDefault="00715BD4">
            <w:pPr>
              <w:pStyle w:val="Default"/>
              <w:rPr>
                <w:color w:val="auto"/>
                <w:sz w:val="22"/>
                <w:szCs w:val="22"/>
                <w:lang w:val="es-ES_tradnl"/>
              </w:rPr>
            </w:pPr>
            <w:r>
              <w:rPr>
                <w:color w:val="auto"/>
                <w:sz w:val="22"/>
                <w:szCs w:val="22"/>
                <w:lang w:val="es-ES"/>
              </w:rPr>
              <w:t xml:space="preserve">50 mg </w:t>
            </w:r>
            <w:r>
              <w:rPr>
                <w:szCs w:val="22"/>
                <w:lang w:val="es-ES"/>
              </w:rPr>
              <w:t>dos veces al día (100 mg/día) a intervalos semanales</w:t>
            </w:r>
          </w:p>
        </w:tc>
        <w:tc>
          <w:tcPr>
            <w:tcW w:w="4239" w:type="dxa"/>
          </w:tcPr>
          <w:p w14:paraId="58F4253E" w14:textId="77777777" w:rsidR="00781691" w:rsidRDefault="00715BD4">
            <w:pPr>
              <w:pStyle w:val="Default"/>
              <w:rPr>
                <w:color w:val="auto"/>
                <w:sz w:val="22"/>
                <w:szCs w:val="22"/>
                <w:lang w:val="es-ES"/>
              </w:rPr>
            </w:pPr>
            <w:r>
              <w:rPr>
                <w:b/>
                <w:bCs/>
                <w:color w:val="auto"/>
                <w:sz w:val="22"/>
                <w:szCs w:val="22"/>
                <w:lang w:val="es-ES"/>
              </w:rPr>
              <w:t xml:space="preserve">Monoterapia: </w:t>
            </w:r>
            <w:r>
              <w:rPr>
                <w:color w:val="auto"/>
                <w:sz w:val="22"/>
                <w:szCs w:val="22"/>
                <w:lang w:val="es-ES"/>
              </w:rPr>
              <w:t>hasta 300 mg dos veces al día (600 mg/día)</w:t>
            </w:r>
          </w:p>
          <w:p w14:paraId="2945B309" w14:textId="77777777" w:rsidR="00781691" w:rsidRDefault="00781691">
            <w:pPr>
              <w:pStyle w:val="Default"/>
              <w:rPr>
                <w:color w:val="auto"/>
                <w:sz w:val="22"/>
                <w:szCs w:val="22"/>
                <w:lang w:val="es-ES"/>
              </w:rPr>
            </w:pPr>
          </w:p>
          <w:p w14:paraId="71F22F3E" w14:textId="77777777" w:rsidR="00781691" w:rsidRDefault="00715BD4">
            <w:pPr>
              <w:pStyle w:val="Default"/>
              <w:rPr>
                <w:color w:val="auto"/>
                <w:sz w:val="22"/>
                <w:szCs w:val="22"/>
                <w:lang w:val="es-ES_tradnl"/>
              </w:rPr>
            </w:pPr>
            <w:r>
              <w:rPr>
                <w:b/>
                <w:bCs/>
                <w:color w:val="auto"/>
                <w:sz w:val="22"/>
                <w:szCs w:val="22"/>
                <w:lang w:val="es-ES"/>
              </w:rPr>
              <w:t xml:space="preserve">Terapia concomitante: </w:t>
            </w:r>
            <w:r>
              <w:rPr>
                <w:color w:val="auto"/>
                <w:sz w:val="22"/>
                <w:szCs w:val="22"/>
                <w:lang w:val="es-ES"/>
              </w:rPr>
              <w:t>hasta 200 mg dos veces al día (400 mg/día)</w:t>
            </w:r>
          </w:p>
          <w:p w14:paraId="730B4898" w14:textId="77777777" w:rsidR="00781691" w:rsidRDefault="00781691">
            <w:pPr>
              <w:pStyle w:val="Default"/>
              <w:rPr>
                <w:color w:val="auto"/>
                <w:sz w:val="22"/>
                <w:szCs w:val="22"/>
                <w:lang w:val="es-ES_tradnl"/>
              </w:rPr>
            </w:pPr>
          </w:p>
        </w:tc>
      </w:tr>
      <w:tr w:rsidR="00781691" w:rsidRPr="00D20278" w14:paraId="3B2650D1" w14:textId="77777777">
        <w:trPr>
          <w:trHeight w:val="511"/>
          <w:jc w:val="center"/>
        </w:trPr>
        <w:tc>
          <w:tcPr>
            <w:tcW w:w="9236" w:type="dxa"/>
            <w:gridSpan w:val="3"/>
          </w:tcPr>
          <w:p w14:paraId="242BB0B2" w14:textId="77777777" w:rsidR="00781691" w:rsidRDefault="00715BD4">
            <w:pPr>
              <w:pStyle w:val="Default"/>
              <w:rPr>
                <w:color w:val="auto"/>
                <w:sz w:val="22"/>
                <w:szCs w:val="22"/>
                <w:lang w:val="es-ES"/>
              </w:rPr>
            </w:pPr>
            <w:r>
              <w:rPr>
                <w:b/>
                <w:bCs/>
                <w:color w:val="auto"/>
                <w:sz w:val="22"/>
                <w:szCs w:val="22"/>
                <w:lang w:val="es-ES"/>
              </w:rPr>
              <w:t xml:space="preserve">Dosis inicial alternativa* </w:t>
            </w:r>
            <w:r>
              <w:rPr>
                <w:color w:val="auto"/>
                <w:sz w:val="22"/>
                <w:szCs w:val="22"/>
                <w:lang w:val="es-ES"/>
              </w:rPr>
              <w:t>(si procede): 200 mg de dosis única de carga seguida de 100 mg dos veces al día (200 mg/día)</w:t>
            </w:r>
          </w:p>
        </w:tc>
      </w:tr>
      <w:tr w:rsidR="00781691" w:rsidRPr="00D20278" w14:paraId="6F69C627" w14:textId="77777777">
        <w:trPr>
          <w:trHeight w:val="511"/>
          <w:jc w:val="center"/>
        </w:trPr>
        <w:tc>
          <w:tcPr>
            <w:tcW w:w="9236" w:type="dxa"/>
            <w:gridSpan w:val="3"/>
          </w:tcPr>
          <w:p w14:paraId="47F72596" w14:textId="77777777" w:rsidR="00781691" w:rsidRDefault="00715BD4">
            <w:pPr>
              <w:pStyle w:val="Default"/>
              <w:rPr>
                <w:b/>
                <w:bCs/>
                <w:color w:val="auto"/>
                <w:sz w:val="22"/>
                <w:szCs w:val="22"/>
                <w:lang w:val="es-ES_tradnl"/>
              </w:rPr>
            </w:pPr>
            <w:r>
              <w:rPr>
                <w:color w:val="auto"/>
                <w:sz w:val="16"/>
                <w:szCs w:val="16"/>
                <w:lang w:val="es-ES"/>
              </w:rPr>
              <w:t>*</w:t>
            </w:r>
            <w:r>
              <w:rPr>
                <w:lang w:val="es-ES"/>
              </w:rPr>
              <w:t xml:space="preserve"> </w:t>
            </w:r>
            <w:r>
              <w:rPr>
                <w:color w:val="auto"/>
                <w:sz w:val="16"/>
                <w:szCs w:val="16"/>
                <w:lang w:val="es-ES"/>
              </w:rPr>
              <w:t xml:space="preserve">Se puede iniciar una dosis de carga en pacientes en situaciones en las que el médico determine que está justificado alcanzar rápidamente la concentración plasmática al </w:t>
            </w:r>
            <w:r>
              <w:rPr>
                <w:bCs/>
                <w:sz w:val="16"/>
                <w:szCs w:val="16"/>
                <w:lang w:val="es-ES" w:eastAsia="de-DE"/>
              </w:rPr>
              <w:t>estado estacionario</w:t>
            </w:r>
            <w:r>
              <w:rPr>
                <w:color w:val="auto"/>
                <w:sz w:val="16"/>
                <w:szCs w:val="16"/>
                <w:lang w:val="es-ES"/>
              </w:rPr>
              <w:t xml:space="preserve"> de lacosamida y el efecto terapéutico. Debe administrarse bajo supervisión médica teniendo en cuenta el potencial de aumento de la incidencia de arritmias cardíacas graves y de reacciones adversas del sistema nervioso central (ver sección 4.8). La administración de una dosis de carga no se ha estudiado en afecciones agudas como el estado epiléptico.</w:t>
            </w:r>
          </w:p>
        </w:tc>
      </w:tr>
    </w:tbl>
    <w:p w14:paraId="47E3BE21" w14:textId="77777777" w:rsidR="00781691" w:rsidRDefault="00781691">
      <w:pPr>
        <w:rPr>
          <w:lang w:val="es-ES_tradnl"/>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559"/>
        <w:gridCol w:w="4239"/>
      </w:tblGrid>
      <w:tr w:rsidR="00781691" w:rsidRPr="00D20278" w14:paraId="6AC1D05C" w14:textId="77777777">
        <w:trPr>
          <w:trHeight w:val="511"/>
          <w:jc w:val="center"/>
        </w:trPr>
        <w:tc>
          <w:tcPr>
            <w:tcW w:w="9236" w:type="dxa"/>
            <w:gridSpan w:val="3"/>
          </w:tcPr>
          <w:p w14:paraId="0701CA7D" w14:textId="77777777" w:rsidR="00781691" w:rsidRDefault="00715BD4">
            <w:pPr>
              <w:pStyle w:val="Default"/>
              <w:rPr>
                <w:b/>
                <w:bCs/>
                <w:color w:val="auto"/>
                <w:sz w:val="22"/>
                <w:szCs w:val="22"/>
                <w:lang w:val="es-ES_tradnl"/>
              </w:rPr>
            </w:pPr>
            <w:r>
              <w:rPr>
                <w:b/>
                <w:bCs/>
                <w:color w:val="auto"/>
                <w:sz w:val="22"/>
                <w:szCs w:val="22"/>
                <w:u w:val="single"/>
                <w:lang w:val="es-ES"/>
              </w:rPr>
              <w:t>Niños a partir de 2 años de edad y adolescentes que pesan menos de 50 kg</w:t>
            </w:r>
          </w:p>
        </w:tc>
      </w:tr>
      <w:tr w:rsidR="00781691" w14:paraId="6B154970" w14:textId="77777777">
        <w:trPr>
          <w:trHeight w:val="253"/>
          <w:jc w:val="center"/>
        </w:trPr>
        <w:tc>
          <w:tcPr>
            <w:tcW w:w="3438" w:type="dxa"/>
          </w:tcPr>
          <w:p w14:paraId="2863470B" w14:textId="77777777" w:rsidR="00781691" w:rsidRDefault="00715BD4">
            <w:pPr>
              <w:pStyle w:val="Default"/>
              <w:rPr>
                <w:color w:val="auto"/>
                <w:sz w:val="22"/>
                <w:szCs w:val="22"/>
              </w:rPr>
            </w:pPr>
            <w:r>
              <w:rPr>
                <w:b/>
                <w:bCs/>
                <w:color w:val="auto"/>
                <w:sz w:val="22"/>
                <w:szCs w:val="22"/>
              </w:rPr>
              <w:t>Dosis inicial</w:t>
            </w:r>
          </w:p>
        </w:tc>
        <w:tc>
          <w:tcPr>
            <w:tcW w:w="1559" w:type="dxa"/>
          </w:tcPr>
          <w:p w14:paraId="03A940E0" w14:textId="77777777" w:rsidR="00781691" w:rsidRDefault="00715BD4">
            <w:pPr>
              <w:pStyle w:val="Default"/>
              <w:rPr>
                <w:color w:val="auto"/>
                <w:sz w:val="22"/>
                <w:szCs w:val="22"/>
              </w:rPr>
            </w:pPr>
            <w:r>
              <w:rPr>
                <w:b/>
                <w:bCs/>
                <w:color w:val="auto"/>
                <w:sz w:val="22"/>
                <w:szCs w:val="22"/>
              </w:rPr>
              <w:t>Ajuste posológico (aumento gradual)</w:t>
            </w:r>
          </w:p>
        </w:tc>
        <w:tc>
          <w:tcPr>
            <w:tcW w:w="4239" w:type="dxa"/>
          </w:tcPr>
          <w:p w14:paraId="0F2A769E" w14:textId="77777777" w:rsidR="00781691" w:rsidRDefault="00715BD4">
            <w:pPr>
              <w:pStyle w:val="Default"/>
              <w:rPr>
                <w:color w:val="auto"/>
                <w:sz w:val="22"/>
                <w:szCs w:val="22"/>
              </w:rPr>
            </w:pPr>
            <w:r>
              <w:rPr>
                <w:b/>
                <w:bCs/>
                <w:color w:val="auto"/>
                <w:sz w:val="22"/>
                <w:szCs w:val="22"/>
              </w:rPr>
              <w:t>Dosis máxima recomendada</w:t>
            </w:r>
          </w:p>
        </w:tc>
      </w:tr>
      <w:tr w:rsidR="00781691" w:rsidRPr="00D20278" w14:paraId="5B925401" w14:textId="77777777">
        <w:trPr>
          <w:trHeight w:val="1771"/>
          <w:jc w:val="center"/>
        </w:trPr>
        <w:tc>
          <w:tcPr>
            <w:tcW w:w="3438" w:type="dxa"/>
            <w:vMerge w:val="restart"/>
            <w:tcBorders>
              <w:bottom w:val="single" w:sz="4" w:space="0" w:color="auto"/>
            </w:tcBorders>
          </w:tcPr>
          <w:p w14:paraId="2AAF36D0" w14:textId="77777777" w:rsidR="00781691" w:rsidRDefault="00715BD4">
            <w:pPr>
              <w:pStyle w:val="Default"/>
              <w:keepNext/>
              <w:keepLines/>
              <w:rPr>
                <w:color w:val="auto"/>
                <w:sz w:val="22"/>
                <w:szCs w:val="22"/>
                <w:lang w:val="es-ES"/>
              </w:rPr>
            </w:pPr>
            <w:r>
              <w:rPr>
                <w:b/>
                <w:bCs/>
                <w:color w:val="auto"/>
                <w:sz w:val="22"/>
                <w:szCs w:val="22"/>
                <w:lang w:val="es-ES"/>
              </w:rPr>
              <w:t>Monoterapia y terapia concomitante:</w:t>
            </w:r>
            <w:r>
              <w:rPr>
                <w:color w:val="auto"/>
                <w:sz w:val="22"/>
                <w:szCs w:val="22"/>
                <w:lang w:val="es-ES"/>
              </w:rPr>
              <w:t xml:space="preserve"> </w:t>
            </w:r>
          </w:p>
          <w:p w14:paraId="1ED69D69" w14:textId="77777777" w:rsidR="00781691" w:rsidRDefault="00715BD4">
            <w:pPr>
              <w:pStyle w:val="Default"/>
              <w:rPr>
                <w:color w:val="auto"/>
                <w:sz w:val="22"/>
                <w:szCs w:val="22"/>
                <w:lang w:val="es-ES_tradnl"/>
              </w:rPr>
            </w:pPr>
            <w:r>
              <w:rPr>
                <w:color w:val="auto"/>
                <w:sz w:val="22"/>
                <w:szCs w:val="22"/>
                <w:lang w:val="es-ES"/>
              </w:rPr>
              <w:t>1 mg/kg dos veces al día (2 mg/kg/día)</w:t>
            </w:r>
          </w:p>
          <w:p w14:paraId="2A618270" w14:textId="77777777" w:rsidR="00781691" w:rsidRDefault="00781691">
            <w:pPr>
              <w:pStyle w:val="Default"/>
              <w:rPr>
                <w:color w:val="auto"/>
                <w:sz w:val="22"/>
                <w:szCs w:val="22"/>
                <w:lang w:val="es-ES_tradnl"/>
              </w:rPr>
            </w:pPr>
          </w:p>
        </w:tc>
        <w:tc>
          <w:tcPr>
            <w:tcW w:w="1559" w:type="dxa"/>
            <w:vMerge w:val="restart"/>
            <w:tcBorders>
              <w:bottom w:val="single" w:sz="4" w:space="0" w:color="auto"/>
            </w:tcBorders>
          </w:tcPr>
          <w:p w14:paraId="79D5CC7D" w14:textId="77777777" w:rsidR="00781691" w:rsidRDefault="00715BD4">
            <w:pPr>
              <w:pStyle w:val="Default"/>
              <w:rPr>
                <w:color w:val="auto"/>
                <w:sz w:val="22"/>
                <w:szCs w:val="22"/>
                <w:lang w:val="es-ES_tradnl"/>
              </w:rPr>
            </w:pPr>
            <w:r>
              <w:rPr>
                <w:color w:val="auto"/>
                <w:sz w:val="22"/>
                <w:szCs w:val="22"/>
                <w:lang w:val="es-ES"/>
              </w:rPr>
              <w:t xml:space="preserve">1 mg/kg dos veces al día (2 mg/kg/día) </w:t>
            </w:r>
            <w:r>
              <w:rPr>
                <w:szCs w:val="22"/>
                <w:lang w:val="es-ES"/>
              </w:rPr>
              <w:t>a intervalos semanales</w:t>
            </w:r>
          </w:p>
          <w:p w14:paraId="1A12D465" w14:textId="77777777" w:rsidR="00781691" w:rsidRDefault="00781691">
            <w:pPr>
              <w:pStyle w:val="Default"/>
              <w:rPr>
                <w:color w:val="auto"/>
                <w:sz w:val="22"/>
                <w:szCs w:val="22"/>
                <w:lang w:val="es-ES_tradnl"/>
              </w:rPr>
            </w:pPr>
          </w:p>
        </w:tc>
        <w:tc>
          <w:tcPr>
            <w:tcW w:w="4239" w:type="dxa"/>
            <w:tcBorders>
              <w:bottom w:val="single" w:sz="4" w:space="0" w:color="auto"/>
            </w:tcBorders>
          </w:tcPr>
          <w:p w14:paraId="5F6AD944" w14:textId="77777777" w:rsidR="00781691" w:rsidRDefault="00715BD4">
            <w:pPr>
              <w:pStyle w:val="Default"/>
              <w:rPr>
                <w:b/>
                <w:bCs/>
                <w:color w:val="auto"/>
                <w:sz w:val="22"/>
                <w:szCs w:val="22"/>
              </w:rPr>
            </w:pPr>
            <w:r>
              <w:rPr>
                <w:b/>
                <w:bCs/>
                <w:color w:val="auto"/>
                <w:sz w:val="22"/>
                <w:szCs w:val="22"/>
              </w:rPr>
              <w:t xml:space="preserve">Monoterapia: </w:t>
            </w:r>
          </w:p>
          <w:p w14:paraId="211DF6D9"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6 mg/kg dos veces al día (12 mg/kg/día) en pacientes ≥10 kg a &lt;40 kg</w:t>
            </w:r>
          </w:p>
          <w:p w14:paraId="1593A0F3"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5 mg/kg dos veces al día (10 mg/kg/día) en pacientes ≥40 kg a &lt;50 kg</w:t>
            </w:r>
          </w:p>
        </w:tc>
      </w:tr>
      <w:tr w:rsidR="00781691" w:rsidRPr="00D20278" w14:paraId="5FF9BB9A" w14:textId="77777777">
        <w:trPr>
          <w:trHeight w:val="510"/>
          <w:jc w:val="center"/>
        </w:trPr>
        <w:tc>
          <w:tcPr>
            <w:tcW w:w="3438" w:type="dxa"/>
            <w:vMerge/>
          </w:tcPr>
          <w:p w14:paraId="17ADA061" w14:textId="77777777" w:rsidR="00781691" w:rsidRDefault="00781691">
            <w:pPr>
              <w:pStyle w:val="Default"/>
              <w:rPr>
                <w:color w:val="auto"/>
                <w:sz w:val="22"/>
                <w:szCs w:val="22"/>
                <w:lang w:val="es-ES_tradnl"/>
              </w:rPr>
            </w:pPr>
          </w:p>
        </w:tc>
        <w:tc>
          <w:tcPr>
            <w:tcW w:w="1559" w:type="dxa"/>
            <w:vMerge/>
          </w:tcPr>
          <w:p w14:paraId="7AEE5FEF" w14:textId="77777777" w:rsidR="00781691" w:rsidRDefault="00781691">
            <w:pPr>
              <w:pStyle w:val="Default"/>
              <w:rPr>
                <w:color w:val="auto"/>
                <w:sz w:val="22"/>
                <w:szCs w:val="22"/>
                <w:lang w:val="es-ES_tradnl"/>
              </w:rPr>
            </w:pPr>
          </w:p>
        </w:tc>
        <w:tc>
          <w:tcPr>
            <w:tcW w:w="4239" w:type="dxa"/>
          </w:tcPr>
          <w:p w14:paraId="25E34498" w14:textId="77777777" w:rsidR="00781691" w:rsidRDefault="00715BD4">
            <w:pPr>
              <w:pStyle w:val="Default"/>
              <w:rPr>
                <w:b/>
                <w:bCs/>
                <w:color w:val="auto"/>
                <w:sz w:val="22"/>
                <w:szCs w:val="22"/>
              </w:rPr>
            </w:pPr>
            <w:r>
              <w:rPr>
                <w:b/>
                <w:bCs/>
                <w:color w:val="auto"/>
                <w:sz w:val="22"/>
                <w:szCs w:val="22"/>
              </w:rPr>
              <w:t xml:space="preserve">Terapia concomitante: </w:t>
            </w:r>
          </w:p>
          <w:p w14:paraId="1ACB3CEF"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6 mg/kg dos veces al día (12 mg/kg/día) en pacientes ≥10 kg a &lt;20 kg</w:t>
            </w:r>
          </w:p>
          <w:p w14:paraId="01ED5BC5"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5 mg/kg dos veces al día (10 mg/kg/día) en pacientes ≥20 kg a &lt;30 kg</w:t>
            </w:r>
          </w:p>
          <w:p w14:paraId="09E637DC" w14:textId="77777777" w:rsidR="00781691" w:rsidRDefault="00715BD4">
            <w:pPr>
              <w:pStyle w:val="Default"/>
              <w:keepNext/>
              <w:keepLines/>
              <w:numPr>
                <w:ilvl w:val="0"/>
                <w:numId w:val="65"/>
              </w:numPr>
              <w:ind w:left="324"/>
              <w:rPr>
                <w:color w:val="auto"/>
                <w:sz w:val="22"/>
                <w:szCs w:val="22"/>
                <w:lang w:val="es-ES"/>
              </w:rPr>
            </w:pPr>
            <w:r>
              <w:rPr>
                <w:color w:val="auto"/>
                <w:sz w:val="22"/>
                <w:szCs w:val="22"/>
                <w:lang w:val="es-ES"/>
              </w:rPr>
              <w:t>hasta 4 mg/kg dos veces al día (8 mg/kg/día) en pacientes ≥30 kg a &lt;50 kg</w:t>
            </w:r>
          </w:p>
        </w:tc>
      </w:tr>
    </w:tbl>
    <w:p w14:paraId="0A9EFB20" w14:textId="77777777" w:rsidR="00781691" w:rsidRDefault="00781691">
      <w:pPr>
        <w:keepNext/>
        <w:keepLines/>
        <w:widowControl w:val="0"/>
        <w:tabs>
          <w:tab w:val="left" w:pos="567"/>
        </w:tabs>
        <w:rPr>
          <w:szCs w:val="22"/>
          <w:lang w:val="es-ES_tradnl"/>
        </w:rPr>
      </w:pPr>
    </w:p>
    <w:p w14:paraId="1014AC4E" w14:textId="77777777" w:rsidR="00781691" w:rsidRDefault="00781691">
      <w:pPr>
        <w:keepNext/>
        <w:keepLines/>
        <w:widowControl w:val="0"/>
        <w:tabs>
          <w:tab w:val="left" w:pos="567"/>
        </w:tabs>
        <w:rPr>
          <w:szCs w:val="22"/>
          <w:lang w:val="es-ES_tradnl"/>
        </w:rPr>
      </w:pPr>
    </w:p>
    <w:p w14:paraId="0422F03A" w14:textId="77777777" w:rsidR="00781691" w:rsidRDefault="00715BD4">
      <w:pPr>
        <w:widowControl w:val="0"/>
        <w:tabs>
          <w:tab w:val="left" w:pos="567"/>
        </w:tabs>
        <w:rPr>
          <w:i/>
          <w:szCs w:val="22"/>
          <w:u w:val="single"/>
          <w:lang w:val="es-ES"/>
        </w:rPr>
      </w:pPr>
      <w:r>
        <w:rPr>
          <w:i/>
          <w:szCs w:val="22"/>
          <w:u w:val="single"/>
          <w:lang w:val="es-ES"/>
        </w:rPr>
        <w:t>Adolescentes y niños que pesan 50 kg o más, y adultos</w:t>
      </w:r>
    </w:p>
    <w:p w14:paraId="4B6683E9" w14:textId="77777777" w:rsidR="00781691" w:rsidRDefault="00781691">
      <w:pPr>
        <w:widowControl w:val="0"/>
        <w:tabs>
          <w:tab w:val="left" w:pos="567"/>
        </w:tabs>
        <w:rPr>
          <w:i/>
          <w:szCs w:val="22"/>
          <w:lang w:val="es-ES"/>
        </w:rPr>
      </w:pPr>
    </w:p>
    <w:p w14:paraId="36DF6D3E" w14:textId="77777777" w:rsidR="00781691" w:rsidRDefault="00781691">
      <w:pPr>
        <w:keepNext/>
        <w:keepLines/>
        <w:widowControl w:val="0"/>
        <w:tabs>
          <w:tab w:val="left" w:pos="567"/>
        </w:tabs>
        <w:rPr>
          <w:szCs w:val="22"/>
          <w:lang w:val="es-ES"/>
        </w:rPr>
      </w:pPr>
    </w:p>
    <w:p w14:paraId="346EB712" w14:textId="77777777" w:rsidR="00781691" w:rsidRDefault="00715BD4">
      <w:pPr>
        <w:widowControl w:val="0"/>
        <w:tabs>
          <w:tab w:val="left" w:pos="567"/>
        </w:tabs>
        <w:rPr>
          <w:i/>
          <w:szCs w:val="22"/>
          <w:lang w:val="es-ES"/>
        </w:rPr>
      </w:pPr>
      <w:r>
        <w:rPr>
          <w:i/>
          <w:szCs w:val="22"/>
          <w:lang w:val="es-ES"/>
        </w:rPr>
        <w:t>Monoterapia (en el tratamiento de las crisis de inicio parcial)</w:t>
      </w:r>
    </w:p>
    <w:p w14:paraId="1671F553" w14:textId="77777777" w:rsidR="00781691" w:rsidRDefault="00715BD4">
      <w:pPr>
        <w:widowControl w:val="0"/>
        <w:tabs>
          <w:tab w:val="left" w:pos="567"/>
        </w:tabs>
        <w:rPr>
          <w:szCs w:val="22"/>
          <w:lang w:val="es-ES"/>
        </w:rPr>
      </w:pPr>
      <w:r>
        <w:rPr>
          <w:szCs w:val="22"/>
          <w:lang w:val="es-ES"/>
        </w:rPr>
        <w:t>La dosis de inicio recomendada es de 50 mg dos veces al día (100 mg/día), que se debe incrementar una semana después a una dosis terapéutica inicial de 100 mg dos veces al día (200 mg/día).</w:t>
      </w:r>
    </w:p>
    <w:p w14:paraId="2CDD2514" w14:textId="77777777" w:rsidR="00781691" w:rsidRDefault="00715BD4">
      <w:pPr>
        <w:widowControl w:val="0"/>
        <w:tabs>
          <w:tab w:val="left" w:pos="567"/>
        </w:tabs>
        <w:rPr>
          <w:szCs w:val="22"/>
          <w:lang w:val="es-ES"/>
        </w:rPr>
      </w:pPr>
      <w:r>
        <w:rPr>
          <w:szCs w:val="22"/>
          <w:lang w:val="es-ES"/>
        </w:rPr>
        <w:t>Lacosamida también se puede iniciar a una dosis de 100 mg dos veces al día (200 mg/día) a criterio del médico en el momento de evaluar la necesidad de reducción de las crisis frente a los posibles efectos adversos.</w:t>
      </w:r>
    </w:p>
    <w:p w14:paraId="3AE44563" w14:textId="77777777" w:rsidR="00781691" w:rsidRDefault="00715BD4">
      <w:pPr>
        <w:widowControl w:val="0"/>
        <w:tabs>
          <w:tab w:val="left" w:pos="567"/>
        </w:tabs>
        <w:rPr>
          <w:szCs w:val="22"/>
          <w:lang w:val="es-ES"/>
        </w:rPr>
      </w:pPr>
      <w:r>
        <w:rPr>
          <w:szCs w:val="22"/>
          <w:lang w:val="es-ES"/>
        </w:rPr>
        <w:t xml:space="preserve">Dependiendo de la respuesta y la tolerabilidad, la dosis de mantenimiento se puede incrementar en intervalos semanales de 50 mg dos veces al día (100 mg/día), hasta una dosis diaria recomendada </w:t>
      </w:r>
      <w:r>
        <w:rPr>
          <w:szCs w:val="22"/>
          <w:lang w:val="es-ES"/>
        </w:rPr>
        <w:lastRenderedPageBreak/>
        <w:t>máxima de 300 mg dos veces al día (600 mg/día).</w:t>
      </w:r>
    </w:p>
    <w:p w14:paraId="6246A7A0" w14:textId="77777777" w:rsidR="00781691" w:rsidRDefault="00715BD4">
      <w:pPr>
        <w:widowControl w:val="0"/>
        <w:tabs>
          <w:tab w:val="left" w:pos="567"/>
        </w:tabs>
        <w:rPr>
          <w:szCs w:val="22"/>
          <w:lang w:val="es-ES"/>
        </w:rPr>
      </w:pPr>
      <w:r>
        <w:rPr>
          <w:szCs w:val="22"/>
          <w:lang w:val="es-ES"/>
        </w:rPr>
        <w:t>En pacientes que han alcanzado una dosis mayor de 200 mg dos veces al día (400 mg/día) y que necesitan un medicamento antiepiléptico adicional, se debe seguir la posología recomendada para terapia concomitante que se indica a continuación.</w:t>
      </w:r>
    </w:p>
    <w:p w14:paraId="4B999BF6" w14:textId="77777777" w:rsidR="00781691" w:rsidRDefault="00781691">
      <w:pPr>
        <w:widowControl w:val="0"/>
        <w:tabs>
          <w:tab w:val="left" w:pos="567"/>
        </w:tabs>
        <w:rPr>
          <w:szCs w:val="22"/>
          <w:u w:val="single"/>
          <w:lang w:val="es-ES"/>
        </w:rPr>
      </w:pPr>
    </w:p>
    <w:p w14:paraId="5F01095A" w14:textId="77777777" w:rsidR="00781691" w:rsidRDefault="00715BD4">
      <w:pPr>
        <w:widowControl w:val="0"/>
        <w:tabs>
          <w:tab w:val="left" w:pos="567"/>
        </w:tabs>
        <w:rPr>
          <w:i/>
          <w:szCs w:val="22"/>
          <w:lang w:val="es-ES"/>
        </w:rPr>
      </w:pPr>
      <w:r>
        <w:rPr>
          <w:i/>
          <w:szCs w:val="22"/>
          <w:lang w:val="es-ES"/>
        </w:rPr>
        <w:t>Terapia concomitante (en el tratamiento de las crisis de inicio parcial o en el tratamiento de las crisis tónico-clónicas generalizadas primarias)</w:t>
      </w:r>
    </w:p>
    <w:p w14:paraId="45D0AB7E" w14:textId="77777777" w:rsidR="00781691" w:rsidRDefault="00715BD4">
      <w:pPr>
        <w:widowControl w:val="0"/>
        <w:tabs>
          <w:tab w:val="left" w:pos="567"/>
        </w:tabs>
        <w:rPr>
          <w:szCs w:val="22"/>
          <w:lang w:val="es-ES"/>
        </w:rPr>
      </w:pPr>
      <w:r>
        <w:rPr>
          <w:szCs w:val="22"/>
          <w:lang w:val="es-ES"/>
        </w:rPr>
        <w:t xml:space="preserve">La dosis inicial recomendada es de 50 mg dos veces al día (100 mg/día), la cual debe aumentarse hasta una dosis terapéutica inicial de 100 mg dos veces al día (200 mg/día) tras una semana. </w:t>
      </w:r>
    </w:p>
    <w:p w14:paraId="714FECE4" w14:textId="77777777" w:rsidR="00781691" w:rsidRDefault="00715BD4">
      <w:pPr>
        <w:widowControl w:val="0"/>
        <w:tabs>
          <w:tab w:val="left" w:pos="567"/>
        </w:tabs>
        <w:rPr>
          <w:szCs w:val="22"/>
          <w:lang w:val="es-ES"/>
        </w:rPr>
      </w:pPr>
      <w:r>
        <w:rPr>
          <w:szCs w:val="22"/>
          <w:lang w:val="es-ES"/>
        </w:rPr>
        <w:t>Dependiendo de la respuesta y de la tolerabilidad, la dosis de mantenimiento puede aumentarse en intervalos semana es de 50 mg dos veces al día (100 mg/día) hasta una dosis diaria máxima recomendada de 200 mg dos veces al día (400 mg/día).</w:t>
      </w:r>
    </w:p>
    <w:p w14:paraId="223FEB27" w14:textId="77777777" w:rsidR="00781691" w:rsidRDefault="00781691">
      <w:pPr>
        <w:widowControl w:val="0"/>
        <w:tabs>
          <w:tab w:val="left" w:pos="567"/>
        </w:tabs>
        <w:rPr>
          <w:szCs w:val="22"/>
          <w:lang w:val="es-ES"/>
        </w:rPr>
      </w:pPr>
    </w:p>
    <w:p w14:paraId="092D089E" w14:textId="77777777" w:rsidR="00781691" w:rsidRDefault="00715BD4">
      <w:pPr>
        <w:rPr>
          <w:i/>
          <w:u w:val="single"/>
          <w:lang w:val="es-ES_tradnl"/>
        </w:rPr>
      </w:pPr>
      <w:r>
        <w:rPr>
          <w:i/>
          <w:u w:val="single"/>
          <w:lang w:val="es-ES_tradnl"/>
        </w:rPr>
        <w:t>Niños a partir de 2 años de edad y adolescentes que pesan menos de 50 kg.</w:t>
      </w:r>
    </w:p>
    <w:p w14:paraId="1FB059E3" w14:textId="77777777" w:rsidR="00781691" w:rsidRDefault="00781691">
      <w:pPr>
        <w:rPr>
          <w:i/>
          <w:u w:val="single"/>
          <w:lang w:val="es-ES_tradnl"/>
        </w:rPr>
      </w:pPr>
    </w:p>
    <w:p w14:paraId="4B750DB1" w14:textId="77777777" w:rsidR="00781691" w:rsidRDefault="00715BD4">
      <w:pPr>
        <w:rPr>
          <w:iCs/>
          <w:u w:val="single"/>
          <w:lang w:val="es-ES_tradnl"/>
        </w:rPr>
      </w:pPr>
      <w:r>
        <w:rPr>
          <w:iCs/>
          <w:u w:val="single"/>
          <w:lang w:val="es-ES_tradnl"/>
        </w:rPr>
        <w:t>La dosis se determina en función del peso corporal.</w:t>
      </w:r>
    </w:p>
    <w:p w14:paraId="649B09ED" w14:textId="77777777" w:rsidR="00781691" w:rsidRDefault="00781691">
      <w:pPr>
        <w:rPr>
          <w:iCs/>
          <w:u w:val="single"/>
          <w:lang w:val="es-ES_tradnl"/>
        </w:rPr>
      </w:pPr>
    </w:p>
    <w:p w14:paraId="2AD8C601" w14:textId="77777777" w:rsidR="00781691" w:rsidRDefault="00715BD4">
      <w:pPr>
        <w:rPr>
          <w:i/>
          <w:u w:val="single"/>
          <w:lang w:val="es-ES_tradnl"/>
        </w:rPr>
      </w:pPr>
      <w:r>
        <w:rPr>
          <w:i/>
          <w:u w:val="single"/>
          <w:lang w:val="es-ES_tradnl"/>
        </w:rPr>
        <w:t>Monoterapia (en el tratamiento de las convulsiones de inicio parcial)</w:t>
      </w:r>
    </w:p>
    <w:p w14:paraId="5930E655" w14:textId="77777777" w:rsidR="00781691" w:rsidRDefault="00715BD4">
      <w:pPr>
        <w:rPr>
          <w:iCs/>
          <w:lang w:val="es-ES_tradnl"/>
        </w:rPr>
      </w:pPr>
      <w:r>
        <w:rPr>
          <w:iCs/>
          <w:lang w:val="es-ES_tradnl"/>
        </w:rPr>
        <w:t>La dosis inicial recomendada es de 1 mg/kg dos veces al día (2 mg/kg/día) que debe aumentarse hasta una dosis terapéutica inicial de 2 mg/kg dos veces al día (4 mg/kg/día) después de una semana.</w:t>
      </w:r>
    </w:p>
    <w:p w14:paraId="44014024" w14:textId="77777777" w:rsidR="00781691" w:rsidRDefault="00715BD4">
      <w:pPr>
        <w:rPr>
          <w:iCs/>
          <w:lang w:val="es-ES_tradnl"/>
        </w:rPr>
      </w:pPr>
      <w:r>
        <w:rPr>
          <w:iCs/>
          <w:lang w:val="es-ES_tradnl"/>
        </w:rPr>
        <w:t>En función de la respuesta y la tolerabilidad, la dosis de mantenimiento puede aumentarse en 1 mg/kg dos veces al día (2 mg/kg/día) cada semana. La dosis debe aumentarse gradualmente hasta obtener una respuesta óptima. Debe utilizarse la dosis efectiva más baja. En niños que pesan de 10 kg a menos de 40 kg, se recomienda una dosis máxima de hasta 6 mg/kg dos veces al día (12 mg/kg/día). En niños que pesan de 40 a menos de 50 kg, se recomienda una dosis máxima de 5 mg/kg dos veces al día (10 mg/kg/día).</w:t>
      </w:r>
    </w:p>
    <w:p w14:paraId="7F06892E" w14:textId="77777777" w:rsidR="00781691" w:rsidRDefault="00781691">
      <w:pPr>
        <w:rPr>
          <w:iCs/>
          <w:lang w:val="es-ES_tradnl"/>
        </w:rPr>
      </w:pPr>
    </w:p>
    <w:p w14:paraId="38C99D53" w14:textId="77777777" w:rsidR="00781691" w:rsidRDefault="00715BD4">
      <w:pPr>
        <w:rPr>
          <w:iCs/>
          <w:lang w:val="es-ES_tradnl"/>
        </w:rPr>
      </w:pPr>
      <w:r>
        <w:rPr>
          <w:iCs/>
          <w:lang w:val="es-ES_tradnl"/>
        </w:rPr>
        <w:t>En las tablas siguientes se muestran ejemplos de volúmenes de solución para perfusión por administración en función de la dosis prescrita y del peso corporal. El volumen exacto de solución para perfusión debe calcularse en función del peso corporal exacto del niño.</w:t>
      </w:r>
    </w:p>
    <w:p w14:paraId="29A55D7C" w14:textId="77777777" w:rsidR="00781691" w:rsidRDefault="00781691">
      <w:pPr>
        <w:pStyle w:val="C-BodyText"/>
        <w:spacing w:before="0" w:after="0" w:line="240" w:lineRule="auto"/>
        <w:rPr>
          <w:color w:val="000000"/>
          <w:sz w:val="22"/>
          <w:szCs w:val="22"/>
          <w:lang w:val="es-ES_tradnl"/>
        </w:rPr>
      </w:pPr>
    </w:p>
    <w:p w14:paraId="480019D7" w14:textId="77777777" w:rsidR="00781691" w:rsidRDefault="00715BD4">
      <w:pPr>
        <w:keepNext/>
        <w:keepLines/>
        <w:rPr>
          <w:lang w:val="es-ES_tradnl"/>
        </w:rPr>
      </w:pPr>
      <w:r>
        <w:rPr>
          <w:lang w:val="es-ES"/>
        </w:rPr>
        <w:t xml:space="preserve">Las dosis de monoterapia en el tratamiento de las convulsiones de inicio parcial </w:t>
      </w:r>
      <w:r>
        <w:rPr>
          <w:b/>
          <w:bCs/>
          <w:lang w:val="es-ES"/>
        </w:rPr>
        <w:t>deben tomarse dos veces al día</w:t>
      </w:r>
      <w:r>
        <w:rPr>
          <w:lang w:val="es-ES"/>
        </w:rPr>
        <w:t xml:space="preserve"> para los niños a partir de 2 años de edad que </w:t>
      </w:r>
      <w:r>
        <w:rPr>
          <w:b/>
          <w:bCs/>
          <w:lang w:val="es-ES"/>
        </w:rPr>
        <w:t>pesan de 10 kg a menos de 40 kg</w:t>
      </w:r>
      <w:r>
        <w:rPr>
          <w:lang w:val="es-ES_tradnl"/>
        </w:rPr>
        <w:t>.</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75"/>
        <w:gridCol w:w="1224"/>
        <w:gridCol w:w="1210"/>
        <w:gridCol w:w="1201"/>
        <w:gridCol w:w="1200"/>
        <w:gridCol w:w="1683"/>
      </w:tblGrid>
      <w:tr w:rsidR="00781691" w14:paraId="30A9A4E8" w14:textId="77777777">
        <w:trPr>
          <w:trHeight w:val="336"/>
          <w:jc w:val="center"/>
        </w:trPr>
        <w:tc>
          <w:tcPr>
            <w:tcW w:w="979" w:type="dxa"/>
            <w:shd w:val="clear" w:color="auto" w:fill="auto"/>
          </w:tcPr>
          <w:p w14:paraId="46EC24FF" w14:textId="77777777" w:rsidR="00781691" w:rsidRDefault="00715BD4">
            <w:pPr>
              <w:keepNext/>
              <w:keepLines/>
              <w:rPr>
                <w:szCs w:val="22"/>
              </w:rPr>
            </w:pPr>
            <w:r>
              <w:rPr>
                <w:szCs w:val="22"/>
              </w:rPr>
              <w:t>Semana</w:t>
            </w:r>
          </w:p>
        </w:tc>
        <w:tc>
          <w:tcPr>
            <w:tcW w:w="1475" w:type="dxa"/>
          </w:tcPr>
          <w:p w14:paraId="6C5426F2" w14:textId="77777777" w:rsidR="00781691" w:rsidRDefault="00715BD4">
            <w:pPr>
              <w:keepNext/>
              <w:keepLines/>
              <w:rPr>
                <w:szCs w:val="22"/>
              </w:rPr>
            </w:pPr>
            <w:r>
              <w:rPr>
                <w:szCs w:val="22"/>
              </w:rPr>
              <w:t>Semana 1</w:t>
            </w:r>
          </w:p>
        </w:tc>
        <w:tc>
          <w:tcPr>
            <w:tcW w:w="1224" w:type="dxa"/>
            <w:shd w:val="clear" w:color="auto" w:fill="auto"/>
          </w:tcPr>
          <w:p w14:paraId="736709B9" w14:textId="77777777" w:rsidR="00781691" w:rsidRDefault="00715BD4">
            <w:pPr>
              <w:keepNext/>
              <w:keepLines/>
              <w:rPr>
                <w:szCs w:val="22"/>
              </w:rPr>
            </w:pPr>
            <w:r>
              <w:rPr>
                <w:szCs w:val="22"/>
              </w:rPr>
              <w:t>Semana 2</w:t>
            </w:r>
          </w:p>
        </w:tc>
        <w:tc>
          <w:tcPr>
            <w:tcW w:w="1210" w:type="dxa"/>
          </w:tcPr>
          <w:p w14:paraId="52ECE921" w14:textId="77777777" w:rsidR="00781691" w:rsidRDefault="00715BD4">
            <w:pPr>
              <w:keepNext/>
              <w:keepLines/>
              <w:rPr>
                <w:szCs w:val="22"/>
              </w:rPr>
            </w:pPr>
            <w:r>
              <w:rPr>
                <w:szCs w:val="22"/>
              </w:rPr>
              <w:t>Semana 3</w:t>
            </w:r>
          </w:p>
        </w:tc>
        <w:tc>
          <w:tcPr>
            <w:tcW w:w="1201" w:type="dxa"/>
          </w:tcPr>
          <w:p w14:paraId="65B8789E" w14:textId="77777777" w:rsidR="00781691" w:rsidRDefault="00715BD4">
            <w:pPr>
              <w:keepNext/>
              <w:keepLines/>
              <w:rPr>
                <w:szCs w:val="22"/>
              </w:rPr>
            </w:pPr>
            <w:r>
              <w:rPr>
                <w:szCs w:val="22"/>
              </w:rPr>
              <w:t>Semana 4</w:t>
            </w:r>
          </w:p>
        </w:tc>
        <w:tc>
          <w:tcPr>
            <w:tcW w:w="1200" w:type="dxa"/>
          </w:tcPr>
          <w:p w14:paraId="70F8393C" w14:textId="77777777" w:rsidR="00781691" w:rsidRDefault="00715BD4">
            <w:pPr>
              <w:keepNext/>
              <w:keepLines/>
              <w:rPr>
                <w:szCs w:val="22"/>
              </w:rPr>
            </w:pPr>
            <w:r>
              <w:rPr>
                <w:szCs w:val="22"/>
              </w:rPr>
              <w:t>Semana 5</w:t>
            </w:r>
          </w:p>
        </w:tc>
        <w:tc>
          <w:tcPr>
            <w:tcW w:w="1683" w:type="dxa"/>
          </w:tcPr>
          <w:p w14:paraId="7DB8ABF4" w14:textId="77777777" w:rsidR="00781691" w:rsidRDefault="00715BD4">
            <w:pPr>
              <w:keepNext/>
              <w:keepLines/>
              <w:rPr>
                <w:szCs w:val="22"/>
              </w:rPr>
            </w:pPr>
            <w:r>
              <w:rPr>
                <w:szCs w:val="22"/>
              </w:rPr>
              <w:t>Semana 6</w:t>
            </w:r>
          </w:p>
        </w:tc>
      </w:tr>
      <w:tr w:rsidR="00781691" w:rsidRPr="00D20278" w14:paraId="1F1F578E" w14:textId="77777777">
        <w:trPr>
          <w:trHeight w:val="710"/>
          <w:jc w:val="center"/>
        </w:trPr>
        <w:tc>
          <w:tcPr>
            <w:tcW w:w="979" w:type="dxa"/>
            <w:shd w:val="clear" w:color="auto" w:fill="auto"/>
          </w:tcPr>
          <w:p w14:paraId="77281618" w14:textId="77777777" w:rsidR="00781691" w:rsidRDefault="00715BD4">
            <w:pPr>
              <w:keepNext/>
              <w:keepLines/>
              <w:rPr>
                <w:szCs w:val="22"/>
              </w:rPr>
            </w:pPr>
            <w:r>
              <w:rPr>
                <w:szCs w:val="22"/>
              </w:rPr>
              <w:t>Dosis prescrita</w:t>
            </w:r>
          </w:p>
        </w:tc>
        <w:tc>
          <w:tcPr>
            <w:tcW w:w="1475" w:type="dxa"/>
          </w:tcPr>
          <w:p w14:paraId="57E4914D" w14:textId="77777777" w:rsidR="00781691" w:rsidRDefault="00715BD4">
            <w:pPr>
              <w:keepNext/>
              <w:keepLines/>
              <w:rPr>
                <w:szCs w:val="22"/>
              </w:rPr>
            </w:pPr>
            <w:r>
              <w:rPr>
                <w:szCs w:val="22"/>
              </w:rPr>
              <w:t>0,1 ml/kg</w:t>
            </w:r>
          </w:p>
          <w:p w14:paraId="76A7171A" w14:textId="77777777" w:rsidR="00781691" w:rsidRDefault="00715BD4">
            <w:pPr>
              <w:keepNext/>
              <w:keepLines/>
              <w:rPr>
                <w:szCs w:val="22"/>
              </w:rPr>
            </w:pPr>
            <w:r>
              <w:rPr>
                <w:szCs w:val="22"/>
              </w:rPr>
              <w:t>(0,1 mg/kg)</w:t>
            </w:r>
          </w:p>
          <w:p w14:paraId="032E4260" w14:textId="77777777" w:rsidR="00781691" w:rsidRDefault="00715BD4">
            <w:pPr>
              <w:keepNext/>
              <w:keepLines/>
              <w:rPr>
                <w:szCs w:val="22"/>
              </w:rPr>
            </w:pPr>
            <w:r>
              <w:rPr>
                <w:szCs w:val="22"/>
              </w:rPr>
              <w:t>Dosis inicial</w:t>
            </w:r>
          </w:p>
        </w:tc>
        <w:tc>
          <w:tcPr>
            <w:tcW w:w="1224" w:type="dxa"/>
            <w:shd w:val="clear" w:color="auto" w:fill="auto"/>
          </w:tcPr>
          <w:p w14:paraId="20B50F27" w14:textId="77777777" w:rsidR="00781691" w:rsidRDefault="00715BD4">
            <w:pPr>
              <w:keepNext/>
              <w:keepLines/>
              <w:rPr>
                <w:szCs w:val="22"/>
              </w:rPr>
            </w:pPr>
            <w:r>
              <w:rPr>
                <w:szCs w:val="22"/>
              </w:rPr>
              <w:t>0,2 ml/kg</w:t>
            </w:r>
          </w:p>
          <w:p w14:paraId="5D132070" w14:textId="77777777" w:rsidR="00781691" w:rsidRDefault="00715BD4">
            <w:pPr>
              <w:keepNext/>
              <w:keepLines/>
              <w:rPr>
                <w:szCs w:val="22"/>
              </w:rPr>
            </w:pPr>
            <w:r>
              <w:rPr>
                <w:szCs w:val="22"/>
              </w:rPr>
              <w:t>(2 mg/kg)</w:t>
            </w:r>
          </w:p>
        </w:tc>
        <w:tc>
          <w:tcPr>
            <w:tcW w:w="1210" w:type="dxa"/>
          </w:tcPr>
          <w:p w14:paraId="41D04E4A" w14:textId="77777777" w:rsidR="00781691" w:rsidRDefault="00715BD4">
            <w:pPr>
              <w:keepNext/>
              <w:keepLines/>
              <w:rPr>
                <w:szCs w:val="22"/>
              </w:rPr>
            </w:pPr>
            <w:r>
              <w:rPr>
                <w:szCs w:val="22"/>
              </w:rPr>
              <w:t xml:space="preserve">0,3 ml/kg </w:t>
            </w:r>
          </w:p>
          <w:p w14:paraId="6F585268" w14:textId="77777777" w:rsidR="00781691" w:rsidRDefault="00715BD4">
            <w:pPr>
              <w:keepNext/>
              <w:keepLines/>
              <w:rPr>
                <w:szCs w:val="22"/>
              </w:rPr>
            </w:pPr>
            <w:r>
              <w:rPr>
                <w:szCs w:val="22"/>
              </w:rPr>
              <w:t>(3 mg/kg)</w:t>
            </w:r>
          </w:p>
        </w:tc>
        <w:tc>
          <w:tcPr>
            <w:tcW w:w="1201" w:type="dxa"/>
          </w:tcPr>
          <w:p w14:paraId="2A5E64B5" w14:textId="77777777" w:rsidR="00781691" w:rsidRDefault="00715BD4">
            <w:pPr>
              <w:keepNext/>
              <w:keepLines/>
              <w:rPr>
                <w:szCs w:val="22"/>
              </w:rPr>
            </w:pPr>
            <w:r>
              <w:rPr>
                <w:szCs w:val="22"/>
              </w:rPr>
              <w:t>0,4 ml/kg</w:t>
            </w:r>
          </w:p>
          <w:p w14:paraId="024A303A" w14:textId="77777777" w:rsidR="00781691" w:rsidRDefault="00715BD4">
            <w:pPr>
              <w:pStyle w:val="Date"/>
              <w:keepNext/>
              <w:keepLines/>
              <w:rPr>
                <w:szCs w:val="22"/>
              </w:rPr>
            </w:pPr>
            <w:r>
              <w:rPr>
                <w:szCs w:val="22"/>
              </w:rPr>
              <w:t>(4 mg/kg)</w:t>
            </w:r>
          </w:p>
        </w:tc>
        <w:tc>
          <w:tcPr>
            <w:tcW w:w="1200" w:type="dxa"/>
          </w:tcPr>
          <w:p w14:paraId="7328C495" w14:textId="77777777" w:rsidR="00781691" w:rsidRDefault="00715BD4">
            <w:pPr>
              <w:keepNext/>
              <w:keepLines/>
              <w:rPr>
                <w:szCs w:val="22"/>
              </w:rPr>
            </w:pPr>
            <w:r>
              <w:rPr>
                <w:szCs w:val="22"/>
              </w:rPr>
              <w:t>0,5 ml/kg</w:t>
            </w:r>
          </w:p>
          <w:p w14:paraId="7E0A8C14" w14:textId="77777777" w:rsidR="00781691" w:rsidRDefault="00715BD4">
            <w:pPr>
              <w:pStyle w:val="Date"/>
              <w:keepNext/>
              <w:keepLines/>
              <w:rPr>
                <w:szCs w:val="22"/>
              </w:rPr>
            </w:pPr>
            <w:r>
              <w:rPr>
                <w:szCs w:val="22"/>
              </w:rPr>
              <w:t>(5 mg/kg)</w:t>
            </w:r>
          </w:p>
        </w:tc>
        <w:tc>
          <w:tcPr>
            <w:tcW w:w="1683" w:type="dxa"/>
          </w:tcPr>
          <w:p w14:paraId="75ACC716" w14:textId="77777777" w:rsidR="00781691" w:rsidRDefault="00715BD4">
            <w:pPr>
              <w:keepNext/>
              <w:keepLines/>
              <w:rPr>
                <w:szCs w:val="22"/>
                <w:lang w:val="es-ES_tradnl"/>
              </w:rPr>
            </w:pPr>
            <w:r>
              <w:rPr>
                <w:szCs w:val="22"/>
                <w:lang w:val="es-ES_tradnl"/>
              </w:rPr>
              <w:t>0,6 ml/kg</w:t>
            </w:r>
          </w:p>
          <w:p w14:paraId="005E7F85" w14:textId="77777777" w:rsidR="00781691" w:rsidRDefault="00715BD4">
            <w:pPr>
              <w:pStyle w:val="Date"/>
              <w:keepNext/>
              <w:keepLines/>
              <w:rPr>
                <w:szCs w:val="22"/>
                <w:lang w:val="es-ES_tradnl"/>
              </w:rPr>
            </w:pPr>
            <w:r>
              <w:rPr>
                <w:szCs w:val="22"/>
                <w:lang w:val="es-ES_tradnl"/>
              </w:rPr>
              <w:t>(6 mg/kg)</w:t>
            </w:r>
          </w:p>
          <w:p w14:paraId="444ED3C7" w14:textId="77777777" w:rsidR="00781691" w:rsidRDefault="00715BD4">
            <w:pPr>
              <w:rPr>
                <w:lang w:val="es-ES_tradnl"/>
              </w:rPr>
            </w:pPr>
            <w:r>
              <w:rPr>
                <w:szCs w:val="22"/>
                <w:lang w:val="es-ES_tradnl"/>
              </w:rPr>
              <w:t>Dosis máxima recomendada</w:t>
            </w:r>
          </w:p>
        </w:tc>
      </w:tr>
      <w:tr w:rsidR="00781691" w14:paraId="7F28523B" w14:textId="77777777">
        <w:trPr>
          <w:trHeight w:val="279"/>
          <w:jc w:val="center"/>
        </w:trPr>
        <w:tc>
          <w:tcPr>
            <w:tcW w:w="979" w:type="dxa"/>
            <w:shd w:val="clear" w:color="auto" w:fill="auto"/>
          </w:tcPr>
          <w:p w14:paraId="106EB7C8" w14:textId="77777777" w:rsidR="00781691" w:rsidRDefault="00715BD4">
            <w:pPr>
              <w:keepNext/>
              <w:keepLines/>
              <w:rPr>
                <w:szCs w:val="22"/>
              </w:rPr>
            </w:pPr>
            <w:r>
              <w:rPr>
                <w:szCs w:val="22"/>
              </w:rPr>
              <w:t>Peso</w:t>
            </w:r>
          </w:p>
        </w:tc>
        <w:tc>
          <w:tcPr>
            <w:tcW w:w="7993" w:type="dxa"/>
            <w:gridSpan w:val="6"/>
          </w:tcPr>
          <w:p w14:paraId="028D3B4B" w14:textId="77777777" w:rsidR="00781691" w:rsidRDefault="00715BD4">
            <w:pPr>
              <w:keepNext/>
              <w:keepLines/>
              <w:jc w:val="center"/>
              <w:rPr>
                <w:szCs w:val="22"/>
              </w:rPr>
            </w:pPr>
            <w:r>
              <w:rPr>
                <w:szCs w:val="22"/>
                <w:lang w:val="en-US"/>
              </w:rPr>
              <w:t>Volumen administrado</w:t>
            </w:r>
          </w:p>
        </w:tc>
      </w:tr>
      <w:tr w:rsidR="00781691" w14:paraId="31DADD1C" w14:textId="77777777">
        <w:trPr>
          <w:jc w:val="center"/>
        </w:trPr>
        <w:tc>
          <w:tcPr>
            <w:tcW w:w="979" w:type="dxa"/>
            <w:shd w:val="clear" w:color="auto" w:fill="auto"/>
          </w:tcPr>
          <w:p w14:paraId="48E7A529" w14:textId="77777777" w:rsidR="00781691" w:rsidRDefault="00715BD4">
            <w:pPr>
              <w:keepNext/>
              <w:keepLines/>
              <w:rPr>
                <w:szCs w:val="22"/>
              </w:rPr>
            </w:pPr>
            <w:r>
              <w:t>10 kg</w:t>
            </w:r>
          </w:p>
        </w:tc>
        <w:tc>
          <w:tcPr>
            <w:tcW w:w="1475" w:type="dxa"/>
          </w:tcPr>
          <w:p w14:paraId="79B7ECE2" w14:textId="77777777" w:rsidR="00781691" w:rsidRDefault="00715BD4">
            <w:pPr>
              <w:widowControl w:val="0"/>
            </w:pPr>
            <w:r>
              <w:t xml:space="preserve">1 ml </w:t>
            </w:r>
          </w:p>
          <w:p w14:paraId="200795E3" w14:textId="77777777" w:rsidR="00781691" w:rsidRDefault="00715BD4">
            <w:pPr>
              <w:pStyle w:val="Date"/>
            </w:pPr>
            <w:r>
              <w:t>(10 mg)</w:t>
            </w:r>
          </w:p>
        </w:tc>
        <w:tc>
          <w:tcPr>
            <w:tcW w:w="1224" w:type="dxa"/>
            <w:shd w:val="clear" w:color="auto" w:fill="auto"/>
          </w:tcPr>
          <w:p w14:paraId="5E0DDBA3" w14:textId="77777777" w:rsidR="00781691" w:rsidRDefault="00715BD4">
            <w:pPr>
              <w:widowControl w:val="0"/>
            </w:pPr>
            <w:r>
              <w:t xml:space="preserve">2 ml </w:t>
            </w:r>
          </w:p>
          <w:p w14:paraId="54AFE291" w14:textId="77777777" w:rsidR="00781691" w:rsidRDefault="00715BD4">
            <w:pPr>
              <w:keepNext/>
              <w:keepLines/>
              <w:rPr>
                <w:szCs w:val="22"/>
              </w:rPr>
            </w:pPr>
            <w:r>
              <w:t>(20 mg)</w:t>
            </w:r>
          </w:p>
        </w:tc>
        <w:tc>
          <w:tcPr>
            <w:tcW w:w="1210" w:type="dxa"/>
          </w:tcPr>
          <w:p w14:paraId="7A93B328" w14:textId="77777777" w:rsidR="00781691" w:rsidRDefault="00715BD4">
            <w:pPr>
              <w:widowControl w:val="0"/>
            </w:pPr>
            <w:r>
              <w:t xml:space="preserve">3 ml </w:t>
            </w:r>
          </w:p>
          <w:p w14:paraId="0F4D079C" w14:textId="77777777" w:rsidR="00781691" w:rsidRDefault="00715BD4">
            <w:pPr>
              <w:keepNext/>
              <w:keepLines/>
              <w:rPr>
                <w:szCs w:val="22"/>
              </w:rPr>
            </w:pPr>
            <w:r>
              <w:t>(30 mg)</w:t>
            </w:r>
          </w:p>
        </w:tc>
        <w:tc>
          <w:tcPr>
            <w:tcW w:w="1201" w:type="dxa"/>
          </w:tcPr>
          <w:p w14:paraId="1929ABBD" w14:textId="77777777" w:rsidR="00781691" w:rsidRDefault="00715BD4">
            <w:pPr>
              <w:widowControl w:val="0"/>
            </w:pPr>
            <w:r>
              <w:t xml:space="preserve">4 ml </w:t>
            </w:r>
          </w:p>
          <w:p w14:paraId="6EAE30BF" w14:textId="77777777" w:rsidR="00781691" w:rsidRDefault="00715BD4">
            <w:pPr>
              <w:keepNext/>
              <w:keepLines/>
              <w:rPr>
                <w:szCs w:val="22"/>
              </w:rPr>
            </w:pPr>
            <w:r>
              <w:t>(40 mg)</w:t>
            </w:r>
          </w:p>
        </w:tc>
        <w:tc>
          <w:tcPr>
            <w:tcW w:w="1200" w:type="dxa"/>
          </w:tcPr>
          <w:p w14:paraId="2B910D58" w14:textId="77777777" w:rsidR="00781691" w:rsidRDefault="00715BD4">
            <w:pPr>
              <w:widowControl w:val="0"/>
            </w:pPr>
            <w:r>
              <w:t xml:space="preserve">5 ml </w:t>
            </w:r>
          </w:p>
          <w:p w14:paraId="76B9A97B" w14:textId="77777777" w:rsidR="00781691" w:rsidRDefault="00715BD4">
            <w:pPr>
              <w:keepNext/>
              <w:keepLines/>
              <w:rPr>
                <w:szCs w:val="22"/>
              </w:rPr>
            </w:pPr>
            <w:r>
              <w:t>(50 mg)</w:t>
            </w:r>
          </w:p>
        </w:tc>
        <w:tc>
          <w:tcPr>
            <w:tcW w:w="1683" w:type="dxa"/>
          </w:tcPr>
          <w:p w14:paraId="4BA7BC95" w14:textId="77777777" w:rsidR="00781691" w:rsidRDefault="00715BD4">
            <w:pPr>
              <w:widowControl w:val="0"/>
            </w:pPr>
            <w:r>
              <w:t xml:space="preserve">6 ml </w:t>
            </w:r>
          </w:p>
          <w:p w14:paraId="7CFA855B" w14:textId="77777777" w:rsidR="00781691" w:rsidRDefault="00715BD4">
            <w:pPr>
              <w:keepNext/>
              <w:keepLines/>
              <w:rPr>
                <w:szCs w:val="22"/>
              </w:rPr>
            </w:pPr>
            <w:r>
              <w:t>(60 mg)</w:t>
            </w:r>
          </w:p>
        </w:tc>
      </w:tr>
      <w:tr w:rsidR="00781691" w14:paraId="6849DBAA" w14:textId="77777777">
        <w:trPr>
          <w:jc w:val="center"/>
        </w:trPr>
        <w:tc>
          <w:tcPr>
            <w:tcW w:w="979" w:type="dxa"/>
            <w:shd w:val="clear" w:color="auto" w:fill="auto"/>
          </w:tcPr>
          <w:p w14:paraId="34614820" w14:textId="77777777" w:rsidR="00781691" w:rsidRDefault="00715BD4">
            <w:pPr>
              <w:keepNext/>
              <w:keepLines/>
            </w:pPr>
            <w:r>
              <w:t>15 kg</w:t>
            </w:r>
          </w:p>
        </w:tc>
        <w:tc>
          <w:tcPr>
            <w:tcW w:w="1475" w:type="dxa"/>
          </w:tcPr>
          <w:p w14:paraId="1318BC02" w14:textId="77777777" w:rsidR="00781691" w:rsidRDefault="00715BD4">
            <w:pPr>
              <w:widowControl w:val="0"/>
            </w:pPr>
            <w:r>
              <w:t xml:space="preserve">1,5 ml </w:t>
            </w:r>
          </w:p>
          <w:p w14:paraId="36F15E09" w14:textId="77777777" w:rsidR="00781691" w:rsidRDefault="00715BD4">
            <w:pPr>
              <w:widowControl w:val="0"/>
            </w:pPr>
            <w:r>
              <w:t>(15 mg)</w:t>
            </w:r>
          </w:p>
        </w:tc>
        <w:tc>
          <w:tcPr>
            <w:tcW w:w="1224" w:type="dxa"/>
            <w:shd w:val="clear" w:color="auto" w:fill="auto"/>
          </w:tcPr>
          <w:p w14:paraId="64B159C8" w14:textId="77777777" w:rsidR="00781691" w:rsidRDefault="00715BD4">
            <w:pPr>
              <w:widowControl w:val="0"/>
            </w:pPr>
            <w:r>
              <w:t xml:space="preserve">3 ml </w:t>
            </w:r>
          </w:p>
          <w:p w14:paraId="02CE37AF" w14:textId="77777777" w:rsidR="00781691" w:rsidRDefault="00715BD4">
            <w:pPr>
              <w:widowControl w:val="0"/>
            </w:pPr>
            <w:r>
              <w:t>(30 mg)</w:t>
            </w:r>
          </w:p>
        </w:tc>
        <w:tc>
          <w:tcPr>
            <w:tcW w:w="1210" w:type="dxa"/>
          </w:tcPr>
          <w:p w14:paraId="3C3AE8E0" w14:textId="77777777" w:rsidR="00781691" w:rsidRDefault="00715BD4">
            <w:pPr>
              <w:widowControl w:val="0"/>
            </w:pPr>
            <w:r>
              <w:t xml:space="preserve">4,5 ml </w:t>
            </w:r>
          </w:p>
          <w:p w14:paraId="3B04AAFA" w14:textId="77777777" w:rsidR="00781691" w:rsidRDefault="00715BD4">
            <w:pPr>
              <w:widowControl w:val="0"/>
            </w:pPr>
            <w:r>
              <w:t>(45 mg)</w:t>
            </w:r>
          </w:p>
        </w:tc>
        <w:tc>
          <w:tcPr>
            <w:tcW w:w="1201" w:type="dxa"/>
          </w:tcPr>
          <w:p w14:paraId="3D1FFBE2" w14:textId="77777777" w:rsidR="00781691" w:rsidRDefault="00715BD4">
            <w:pPr>
              <w:widowControl w:val="0"/>
            </w:pPr>
            <w:r>
              <w:t xml:space="preserve">6 ml </w:t>
            </w:r>
          </w:p>
          <w:p w14:paraId="0F0ED662" w14:textId="77777777" w:rsidR="00781691" w:rsidRDefault="00715BD4">
            <w:pPr>
              <w:widowControl w:val="0"/>
            </w:pPr>
            <w:r>
              <w:t>(60 mg)</w:t>
            </w:r>
          </w:p>
        </w:tc>
        <w:tc>
          <w:tcPr>
            <w:tcW w:w="1200" w:type="dxa"/>
          </w:tcPr>
          <w:p w14:paraId="474339CE" w14:textId="77777777" w:rsidR="00781691" w:rsidRDefault="00715BD4">
            <w:pPr>
              <w:widowControl w:val="0"/>
            </w:pPr>
            <w:r>
              <w:t xml:space="preserve">7,5 ml </w:t>
            </w:r>
          </w:p>
          <w:p w14:paraId="790D6342" w14:textId="77777777" w:rsidR="00781691" w:rsidRDefault="00715BD4">
            <w:pPr>
              <w:widowControl w:val="0"/>
            </w:pPr>
            <w:r>
              <w:t>(75 mg)</w:t>
            </w:r>
          </w:p>
        </w:tc>
        <w:tc>
          <w:tcPr>
            <w:tcW w:w="1683" w:type="dxa"/>
          </w:tcPr>
          <w:p w14:paraId="11A5C980" w14:textId="77777777" w:rsidR="00781691" w:rsidRDefault="00715BD4">
            <w:pPr>
              <w:widowControl w:val="0"/>
            </w:pPr>
            <w:r>
              <w:t xml:space="preserve">9 ml </w:t>
            </w:r>
          </w:p>
          <w:p w14:paraId="202FE3FB" w14:textId="77777777" w:rsidR="00781691" w:rsidRDefault="00715BD4">
            <w:pPr>
              <w:widowControl w:val="0"/>
            </w:pPr>
            <w:r>
              <w:t>(90 mg)</w:t>
            </w:r>
          </w:p>
        </w:tc>
      </w:tr>
      <w:tr w:rsidR="00781691" w14:paraId="59F2D7D1" w14:textId="77777777">
        <w:trPr>
          <w:jc w:val="center"/>
        </w:trPr>
        <w:tc>
          <w:tcPr>
            <w:tcW w:w="979" w:type="dxa"/>
            <w:shd w:val="clear" w:color="auto" w:fill="auto"/>
          </w:tcPr>
          <w:p w14:paraId="747CED89" w14:textId="77777777" w:rsidR="00781691" w:rsidRDefault="00715BD4">
            <w:pPr>
              <w:keepNext/>
              <w:keepLines/>
              <w:rPr>
                <w:szCs w:val="22"/>
              </w:rPr>
            </w:pPr>
            <w:r>
              <w:t>20 kg</w:t>
            </w:r>
          </w:p>
        </w:tc>
        <w:tc>
          <w:tcPr>
            <w:tcW w:w="1475" w:type="dxa"/>
          </w:tcPr>
          <w:p w14:paraId="77B1865F" w14:textId="77777777" w:rsidR="00781691" w:rsidRDefault="00715BD4">
            <w:pPr>
              <w:widowControl w:val="0"/>
            </w:pPr>
            <w:r>
              <w:t xml:space="preserve">2 ml </w:t>
            </w:r>
          </w:p>
          <w:p w14:paraId="707CD009" w14:textId="77777777" w:rsidR="00781691" w:rsidRDefault="00715BD4">
            <w:pPr>
              <w:pStyle w:val="Date"/>
            </w:pPr>
            <w:r>
              <w:t>(20 mg)</w:t>
            </w:r>
          </w:p>
        </w:tc>
        <w:tc>
          <w:tcPr>
            <w:tcW w:w="1224" w:type="dxa"/>
            <w:shd w:val="clear" w:color="auto" w:fill="auto"/>
          </w:tcPr>
          <w:p w14:paraId="7F45EE44" w14:textId="77777777" w:rsidR="00781691" w:rsidRDefault="00715BD4">
            <w:pPr>
              <w:widowControl w:val="0"/>
            </w:pPr>
            <w:r>
              <w:t xml:space="preserve">4 ml </w:t>
            </w:r>
          </w:p>
          <w:p w14:paraId="38D2906D" w14:textId="77777777" w:rsidR="00781691" w:rsidRDefault="00715BD4">
            <w:pPr>
              <w:keepNext/>
              <w:keepLines/>
              <w:rPr>
                <w:szCs w:val="22"/>
              </w:rPr>
            </w:pPr>
            <w:r>
              <w:t>(40 mg)</w:t>
            </w:r>
          </w:p>
        </w:tc>
        <w:tc>
          <w:tcPr>
            <w:tcW w:w="1210" w:type="dxa"/>
          </w:tcPr>
          <w:p w14:paraId="00FB8AD4" w14:textId="77777777" w:rsidR="00781691" w:rsidRDefault="00715BD4">
            <w:pPr>
              <w:widowControl w:val="0"/>
            </w:pPr>
            <w:r>
              <w:t xml:space="preserve">6 ml </w:t>
            </w:r>
          </w:p>
          <w:p w14:paraId="4D09A9B4" w14:textId="77777777" w:rsidR="00781691" w:rsidRDefault="00715BD4">
            <w:pPr>
              <w:keepNext/>
              <w:keepLines/>
              <w:rPr>
                <w:szCs w:val="22"/>
              </w:rPr>
            </w:pPr>
            <w:r>
              <w:t>(60 mg)</w:t>
            </w:r>
          </w:p>
        </w:tc>
        <w:tc>
          <w:tcPr>
            <w:tcW w:w="1201" w:type="dxa"/>
          </w:tcPr>
          <w:p w14:paraId="06C02B32" w14:textId="77777777" w:rsidR="00781691" w:rsidRDefault="00715BD4">
            <w:pPr>
              <w:widowControl w:val="0"/>
            </w:pPr>
            <w:r>
              <w:t xml:space="preserve">8 ml </w:t>
            </w:r>
          </w:p>
          <w:p w14:paraId="1545E313" w14:textId="77777777" w:rsidR="00781691" w:rsidRDefault="00715BD4">
            <w:pPr>
              <w:keepNext/>
              <w:keepLines/>
              <w:rPr>
                <w:szCs w:val="22"/>
              </w:rPr>
            </w:pPr>
            <w:r>
              <w:t>(80 mg)</w:t>
            </w:r>
          </w:p>
        </w:tc>
        <w:tc>
          <w:tcPr>
            <w:tcW w:w="1200" w:type="dxa"/>
          </w:tcPr>
          <w:p w14:paraId="35251570" w14:textId="77777777" w:rsidR="00781691" w:rsidRDefault="00715BD4">
            <w:pPr>
              <w:widowControl w:val="0"/>
            </w:pPr>
            <w:r>
              <w:t xml:space="preserve">10 ml </w:t>
            </w:r>
          </w:p>
          <w:p w14:paraId="6AB432BE" w14:textId="77777777" w:rsidR="00781691" w:rsidRDefault="00715BD4">
            <w:pPr>
              <w:keepNext/>
              <w:keepLines/>
              <w:rPr>
                <w:szCs w:val="22"/>
              </w:rPr>
            </w:pPr>
            <w:r>
              <w:t>(100 mg)</w:t>
            </w:r>
          </w:p>
        </w:tc>
        <w:tc>
          <w:tcPr>
            <w:tcW w:w="1683" w:type="dxa"/>
          </w:tcPr>
          <w:p w14:paraId="1E0B80B0" w14:textId="77777777" w:rsidR="00781691" w:rsidRDefault="00715BD4">
            <w:pPr>
              <w:widowControl w:val="0"/>
            </w:pPr>
            <w:r>
              <w:t xml:space="preserve">12 ml </w:t>
            </w:r>
          </w:p>
          <w:p w14:paraId="3A54955D" w14:textId="77777777" w:rsidR="00781691" w:rsidRDefault="00715BD4">
            <w:pPr>
              <w:pStyle w:val="Date"/>
              <w:rPr>
                <w:szCs w:val="22"/>
              </w:rPr>
            </w:pPr>
            <w:r>
              <w:t>(120 mg)</w:t>
            </w:r>
          </w:p>
        </w:tc>
      </w:tr>
      <w:tr w:rsidR="00781691" w14:paraId="08008D74" w14:textId="77777777">
        <w:trPr>
          <w:jc w:val="center"/>
        </w:trPr>
        <w:tc>
          <w:tcPr>
            <w:tcW w:w="979" w:type="dxa"/>
            <w:shd w:val="clear" w:color="auto" w:fill="auto"/>
          </w:tcPr>
          <w:p w14:paraId="544E4E42" w14:textId="77777777" w:rsidR="00781691" w:rsidRDefault="00715BD4">
            <w:pPr>
              <w:keepNext/>
              <w:keepLines/>
              <w:rPr>
                <w:szCs w:val="22"/>
              </w:rPr>
            </w:pPr>
            <w:r>
              <w:t>25 kg</w:t>
            </w:r>
          </w:p>
        </w:tc>
        <w:tc>
          <w:tcPr>
            <w:tcW w:w="1475" w:type="dxa"/>
          </w:tcPr>
          <w:p w14:paraId="5B1D11F1" w14:textId="77777777" w:rsidR="00781691" w:rsidRDefault="00715BD4">
            <w:pPr>
              <w:widowControl w:val="0"/>
            </w:pPr>
            <w:r>
              <w:t xml:space="preserve">2,5 ml </w:t>
            </w:r>
          </w:p>
          <w:p w14:paraId="05462DD6" w14:textId="77777777" w:rsidR="00781691" w:rsidRDefault="00715BD4">
            <w:pPr>
              <w:pStyle w:val="Date"/>
            </w:pPr>
            <w:r>
              <w:t>(25 mg)</w:t>
            </w:r>
          </w:p>
        </w:tc>
        <w:tc>
          <w:tcPr>
            <w:tcW w:w="1224" w:type="dxa"/>
            <w:shd w:val="clear" w:color="auto" w:fill="auto"/>
          </w:tcPr>
          <w:p w14:paraId="705911B4" w14:textId="77777777" w:rsidR="00781691" w:rsidRDefault="00715BD4">
            <w:pPr>
              <w:widowControl w:val="0"/>
            </w:pPr>
            <w:r>
              <w:t xml:space="preserve">5 ml </w:t>
            </w:r>
          </w:p>
          <w:p w14:paraId="2409119D" w14:textId="77777777" w:rsidR="00781691" w:rsidRDefault="00715BD4">
            <w:pPr>
              <w:keepNext/>
              <w:keepLines/>
              <w:rPr>
                <w:szCs w:val="22"/>
              </w:rPr>
            </w:pPr>
            <w:r>
              <w:t>(50 mg)</w:t>
            </w:r>
          </w:p>
        </w:tc>
        <w:tc>
          <w:tcPr>
            <w:tcW w:w="1210" w:type="dxa"/>
          </w:tcPr>
          <w:p w14:paraId="0AF58B2E" w14:textId="77777777" w:rsidR="00781691" w:rsidRDefault="00715BD4">
            <w:pPr>
              <w:widowControl w:val="0"/>
            </w:pPr>
            <w:r>
              <w:t xml:space="preserve">7,5 ml </w:t>
            </w:r>
          </w:p>
          <w:p w14:paraId="08E920B5" w14:textId="77777777" w:rsidR="00781691" w:rsidRDefault="00715BD4">
            <w:pPr>
              <w:keepNext/>
              <w:keepLines/>
              <w:rPr>
                <w:szCs w:val="22"/>
              </w:rPr>
            </w:pPr>
            <w:r>
              <w:t>(75 mg)</w:t>
            </w:r>
          </w:p>
        </w:tc>
        <w:tc>
          <w:tcPr>
            <w:tcW w:w="1201" w:type="dxa"/>
          </w:tcPr>
          <w:p w14:paraId="72986DAF" w14:textId="77777777" w:rsidR="00781691" w:rsidRDefault="00715BD4">
            <w:pPr>
              <w:widowControl w:val="0"/>
            </w:pPr>
            <w:r>
              <w:t xml:space="preserve">10 ml </w:t>
            </w:r>
          </w:p>
          <w:p w14:paraId="5CB4B9AD" w14:textId="77777777" w:rsidR="00781691" w:rsidRDefault="00715BD4">
            <w:pPr>
              <w:keepNext/>
              <w:keepLines/>
              <w:rPr>
                <w:szCs w:val="22"/>
              </w:rPr>
            </w:pPr>
            <w:r>
              <w:t>(100 mg)</w:t>
            </w:r>
          </w:p>
        </w:tc>
        <w:tc>
          <w:tcPr>
            <w:tcW w:w="1200" w:type="dxa"/>
          </w:tcPr>
          <w:p w14:paraId="1C43F94B" w14:textId="77777777" w:rsidR="00781691" w:rsidRDefault="00715BD4">
            <w:pPr>
              <w:widowControl w:val="0"/>
            </w:pPr>
            <w:r>
              <w:t xml:space="preserve">12,5 ml </w:t>
            </w:r>
          </w:p>
          <w:p w14:paraId="76BF64BF" w14:textId="77777777" w:rsidR="00781691" w:rsidRDefault="00715BD4">
            <w:pPr>
              <w:pStyle w:val="Date"/>
              <w:rPr>
                <w:szCs w:val="22"/>
              </w:rPr>
            </w:pPr>
            <w:r>
              <w:t>(125 mg)</w:t>
            </w:r>
          </w:p>
        </w:tc>
        <w:tc>
          <w:tcPr>
            <w:tcW w:w="1683" w:type="dxa"/>
          </w:tcPr>
          <w:p w14:paraId="2788DD90" w14:textId="77777777" w:rsidR="00781691" w:rsidRDefault="00715BD4">
            <w:pPr>
              <w:widowControl w:val="0"/>
            </w:pPr>
            <w:r>
              <w:t xml:space="preserve">15 ml </w:t>
            </w:r>
          </w:p>
          <w:p w14:paraId="48A89FA0" w14:textId="77777777" w:rsidR="00781691" w:rsidRDefault="00715BD4">
            <w:pPr>
              <w:pStyle w:val="Date"/>
              <w:rPr>
                <w:szCs w:val="22"/>
              </w:rPr>
            </w:pPr>
            <w:r>
              <w:t>(150 mg)</w:t>
            </w:r>
          </w:p>
        </w:tc>
      </w:tr>
      <w:tr w:rsidR="00781691" w14:paraId="6FC1398E" w14:textId="77777777">
        <w:trPr>
          <w:jc w:val="center"/>
        </w:trPr>
        <w:tc>
          <w:tcPr>
            <w:tcW w:w="979" w:type="dxa"/>
            <w:shd w:val="clear" w:color="auto" w:fill="auto"/>
          </w:tcPr>
          <w:p w14:paraId="183F43D4" w14:textId="77777777" w:rsidR="00781691" w:rsidRDefault="00715BD4">
            <w:pPr>
              <w:keepNext/>
              <w:keepLines/>
            </w:pPr>
            <w:r>
              <w:t>30 kg</w:t>
            </w:r>
          </w:p>
        </w:tc>
        <w:tc>
          <w:tcPr>
            <w:tcW w:w="1475" w:type="dxa"/>
          </w:tcPr>
          <w:p w14:paraId="4E19E7B1" w14:textId="77777777" w:rsidR="00781691" w:rsidRDefault="00715BD4">
            <w:pPr>
              <w:widowControl w:val="0"/>
            </w:pPr>
            <w:r>
              <w:t xml:space="preserve">3 ml </w:t>
            </w:r>
          </w:p>
          <w:p w14:paraId="52DA5CAC" w14:textId="77777777" w:rsidR="00781691" w:rsidRDefault="00715BD4">
            <w:pPr>
              <w:widowControl w:val="0"/>
            </w:pPr>
            <w:r>
              <w:t>(30 mg)</w:t>
            </w:r>
          </w:p>
        </w:tc>
        <w:tc>
          <w:tcPr>
            <w:tcW w:w="1224" w:type="dxa"/>
            <w:shd w:val="clear" w:color="auto" w:fill="auto"/>
          </w:tcPr>
          <w:p w14:paraId="1E22177D" w14:textId="77777777" w:rsidR="00781691" w:rsidRDefault="00715BD4">
            <w:pPr>
              <w:widowControl w:val="0"/>
            </w:pPr>
            <w:r>
              <w:t xml:space="preserve">6 ml </w:t>
            </w:r>
          </w:p>
          <w:p w14:paraId="1CEBEA8F" w14:textId="77777777" w:rsidR="00781691" w:rsidRDefault="00715BD4">
            <w:pPr>
              <w:widowControl w:val="0"/>
            </w:pPr>
            <w:r>
              <w:t>(60 mg)</w:t>
            </w:r>
          </w:p>
        </w:tc>
        <w:tc>
          <w:tcPr>
            <w:tcW w:w="1210" w:type="dxa"/>
          </w:tcPr>
          <w:p w14:paraId="219222C1" w14:textId="77777777" w:rsidR="00781691" w:rsidRDefault="00715BD4">
            <w:pPr>
              <w:widowControl w:val="0"/>
            </w:pPr>
            <w:r>
              <w:t xml:space="preserve">9 ml </w:t>
            </w:r>
          </w:p>
          <w:p w14:paraId="7E4BFF6E" w14:textId="77777777" w:rsidR="00781691" w:rsidRDefault="00715BD4">
            <w:pPr>
              <w:widowControl w:val="0"/>
            </w:pPr>
            <w:r>
              <w:t>(90 mg)</w:t>
            </w:r>
          </w:p>
        </w:tc>
        <w:tc>
          <w:tcPr>
            <w:tcW w:w="1201" w:type="dxa"/>
          </w:tcPr>
          <w:p w14:paraId="44931D71" w14:textId="77777777" w:rsidR="00781691" w:rsidRDefault="00715BD4">
            <w:pPr>
              <w:widowControl w:val="0"/>
            </w:pPr>
            <w:r>
              <w:t xml:space="preserve">12 ml </w:t>
            </w:r>
          </w:p>
          <w:p w14:paraId="5ADD42E7" w14:textId="77777777" w:rsidR="00781691" w:rsidRDefault="00715BD4">
            <w:pPr>
              <w:widowControl w:val="0"/>
            </w:pPr>
            <w:r>
              <w:t>(120 mg)</w:t>
            </w:r>
          </w:p>
        </w:tc>
        <w:tc>
          <w:tcPr>
            <w:tcW w:w="1200" w:type="dxa"/>
          </w:tcPr>
          <w:p w14:paraId="755C835D" w14:textId="77777777" w:rsidR="00781691" w:rsidRDefault="00715BD4">
            <w:pPr>
              <w:widowControl w:val="0"/>
            </w:pPr>
            <w:r>
              <w:t xml:space="preserve">15 ml </w:t>
            </w:r>
          </w:p>
          <w:p w14:paraId="792872C1" w14:textId="77777777" w:rsidR="00781691" w:rsidRDefault="00715BD4">
            <w:pPr>
              <w:widowControl w:val="0"/>
            </w:pPr>
            <w:r>
              <w:t>(150 mg)</w:t>
            </w:r>
          </w:p>
        </w:tc>
        <w:tc>
          <w:tcPr>
            <w:tcW w:w="1683" w:type="dxa"/>
          </w:tcPr>
          <w:p w14:paraId="1FC74C94" w14:textId="77777777" w:rsidR="00781691" w:rsidRDefault="00715BD4">
            <w:pPr>
              <w:widowControl w:val="0"/>
            </w:pPr>
            <w:r>
              <w:t xml:space="preserve">18 ml </w:t>
            </w:r>
          </w:p>
          <w:p w14:paraId="3BD183FC" w14:textId="77777777" w:rsidR="00781691" w:rsidRDefault="00715BD4">
            <w:pPr>
              <w:widowControl w:val="0"/>
            </w:pPr>
            <w:r>
              <w:t>(180 mg)</w:t>
            </w:r>
          </w:p>
        </w:tc>
      </w:tr>
      <w:tr w:rsidR="00781691" w14:paraId="50383969" w14:textId="77777777">
        <w:trPr>
          <w:jc w:val="center"/>
        </w:trPr>
        <w:tc>
          <w:tcPr>
            <w:tcW w:w="979" w:type="dxa"/>
            <w:shd w:val="clear" w:color="auto" w:fill="auto"/>
          </w:tcPr>
          <w:p w14:paraId="62C9E2B6" w14:textId="77777777" w:rsidR="00781691" w:rsidRDefault="00715BD4">
            <w:pPr>
              <w:keepNext/>
              <w:keepLines/>
            </w:pPr>
            <w:r>
              <w:t>35 kg</w:t>
            </w:r>
          </w:p>
        </w:tc>
        <w:tc>
          <w:tcPr>
            <w:tcW w:w="1475" w:type="dxa"/>
          </w:tcPr>
          <w:p w14:paraId="760B5022" w14:textId="77777777" w:rsidR="00781691" w:rsidRDefault="00715BD4">
            <w:pPr>
              <w:widowControl w:val="0"/>
            </w:pPr>
            <w:r>
              <w:t xml:space="preserve">3,5 ml </w:t>
            </w:r>
          </w:p>
          <w:p w14:paraId="2B0E1766" w14:textId="77777777" w:rsidR="00781691" w:rsidRDefault="00715BD4">
            <w:pPr>
              <w:widowControl w:val="0"/>
            </w:pPr>
            <w:r>
              <w:t>(35 mg)</w:t>
            </w:r>
          </w:p>
        </w:tc>
        <w:tc>
          <w:tcPr>
            <w:tcW w:w="1224" w:type="dxa"/>
            <w:shd w:val="clear" w:color="auto" w:fill="auto"/>
          </w:tcPr>
          <w:p w14:paraId="56A45F06" w14:textId="77777777" w:rsidR="00781691" w:rsidRDefault="00715BD4">
            <w:pPr>
              <w:widowControl w:val="0"/>
            </w:pPr>
            <w:r>
              <w:t xml:space="preserve">7 ml </w:t>
            </w:r>
          </w:p>
          <w:p w14:paraId="7ADE4124" w14:textId="77777777" w:rsidR="00781691" w:rsidRDefault="00715BD4">
            <w:pPr>
              <w:widowControl w:val="0"/>
            </w:pPr>
            <w:r>
              <w:t>(70 mg)</w:t>
            </w:r>
          </w:p>
        </w:tc>
        <w:tc>
          <w:tcPr>
            <w:tcW w:w="1210" w:type="dxa"/>
          </w:tcPr>
          <w:p w14:paraId="3B760BB9" w14:textId="77777777" w:rsidR="00781691" w:rsidRDefault="00715BD4">
            <w:pPr>
              <w:widowControl w:val="0"/>
            </w:pPr>
            <w:r>
              <w:t xml:space="preserve">10,5 ml </w:t>
            </w:r>
          </w:p>
          <w:p w14:paraId="3AAC859C" w14:textId="77777777" w:rsidR="00781691" w:rsidRDefault="00715BD4">
            <w:pPr>
              <w:widowControl w:val="0"/>
            </w:pPr>
            <w:r>
              <w:t>(105 mg)</w:t>
            </w:r>
          </w:p>
        </w:tc>
        <w:tc>
          <w:tcPr>
            <w:tcW w:w="1201" w:type="dxa"/>
          </w:tcPr>
          <w:p w14:paraId="078E7D81" w14:textId="77777777" w:rsidR="00781691" w:rsidRDefault="00715BD4">
            <w:pPr>
              <w:widowControl w:val="0"/>
            </w:pPr>
            <w:r>
              <w:t xml:space="preserve">14 ml </w:t>
            </w:r>
          </w:p>
          <w:p w14:paraId="00716A73" w14:textId="77777777" w:rsidR="00781691" w:rsidRDefault="00715BD4">
            <w:pPr>
              <w:widowControl w:val="0"/>
            </w:pPr>
            <w:r>
              <w:t>(140 mg)</w:t>
            </w:r>
          </w:p>
        </w:tc>
        <w:tc>
          <w:tcPr>
            <w:tcW w:w="1200" w:type="dxa"/>
          </w:tcPr>
          <w:p w14:paraId="1A0D742E" w14:textId="77777777" w:rsidR="00781691" w:rsidRDefault="00715BD4">
            <w:pPr>
              <w:widowControl w:val="0"/>
            </w:pPr>
            <w:r>
              <w:t xml:space="preserve">17,5 ml </w:t>
            </w:r>
          </w:p>
          <w:p w14:paraId="112EB73F" w14:textId="77777777" w:rsidR="00781691" w:rsidRDefault="00715BD4">
            <w:pPr>
              <w:widowControl w:val="0"/>
            </w:pPr>
            <w:r>
              <w:t>(175 mg)</w:t>
            </w:r>
          </w:p>
        </w:tc>
        <w:tc>
          <w:tcPr>
            <w:tcW w:w="1683" w:type="dxa"/>
          </w:tcPr>
          <w:p w14:paraId="4838A325" w14:textId="77777777" w:rsidR="00781691" w:rsidRDefault="00715BD4">
            <w:pPr>
              <w:widowControl w:val="0"/>
            </w:pPr>
            <w:r>
              <w:t xml:space="preserve">21 ml </w:t>
            </w:r>
          </w:p>
          <w:p w14:paraId="3FD7ADED" w14:textId="77777777" w:rsidR="00781691" w:rsidRDefault="00715BD4">
            <w:pPr>
              <w:widowControl w:val="0"/>
            </w:pPr>
            <w:r>
              <w:t>(210 mg)</w:t>
            </w:r>
          </w:p>
        </w:tc>
      </w:tr>
    </w:tbl>
    <w:p w14:paraId="17FF4298" w14:textId="77777777" w:rsidR="00781691" w:rsidRDefault="00781691">
      <w:pPr>
        <w:pStyle w:val="C-BodyText"/>
        <w:spacing w:before="0" w:after="0" w:line="240" w:lineRule="auto"/>
        <w:rPr>
          <w:color w:val="000000"/>
          <w:sz w:val="22"/>
          <w:szCs w:val="22"/>
          <w:lang w:val="en-GB"/>
        </w:rPr>
      </w:pPr>
    </w:p>
    <w:p w14:paraId="36AA85B4" w14:textId="77777777" w:rsidR="00781691" w:rsidRDefault="00715BD4">
      <w:pPr>
        <w:keepNext/>
        <w:keepLines/>
        <w:widowControl w:val="0"/>
        <w:tabs>
          <w:tab w:val="left" w:pos="567"/>
        </w:tabs>
        <w:rPr>
          <w:lang w:val="es-ES"/>
        </w:rPr>
      </w:pPr>
      <w:r>
        <w:rPr>
          <w:lang w:val="es-ES"/>
        </w:rPr>
        <w:lastRenderedPageBreak/>
        <w:t xml:space="preserve">Las dosis de monoterapia en el tratamiento de las convulsiones de inicio parcial </w:t>
      </w:r>
      <w:r>
        <w:rPr>
          <w:b/>
          <w:bCs/>
          <w:lang w:val="es-ES"/>
        </w:rPr>
        <w:t>deben tomarse dos veces al día</w:t>
      </w:r>
      <w:r>
        <w:rPr>
          <w:lang w:val="es-ES"/>
        </w:rPr>
        <w:t xml:space="preserve"> para los niños y adolescentes que </w:t>
      </w:r>
      <w:r>
        <w:rPr>
          <w:b/>
          <w:bCs/>
          <w:lang w:val="es-ES"/>
        </w:rPr>
        <w:t xml:space="preserve">pesan </w:t>
      </w:r>
      <w:r>
        <w:rPr>
          <w:b/>
          <w:lang w:val="es-ES"/>
        </w:rPr>
        <w:t>de 40 kg a menos de 50 kg</w:t>
      </w:r>
      <w:r>
        <w:rPr>
          <w:vertAlign w:val="superscript"/>
          <w:lang w:val="es-ES_tradnl"/>
        </w:rPr>
        <w:t>(1)</w:t>
      </w:r>
      <w:r>
        <w:rPr>
          <w:lang w:val="es-ES"/>
        </w:rPr>
        <w:t>.</w:t>
      </w:r>
    </w:p>
    <w:p w14:paraId="46D824FB" w14:textId="77777777" w:rsidR="00781691" w:rsidRDefault="00781691">
      <w:pPr>
        <w:keepNext/>
        <w:keepLines/>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615"/>
        <w:gridCol w:w="1615"/>
        <w:gridCol w:w="1617"/>
        <w:gridCol w:w="1615"/>
        <w:gridCol w:w="1619"/>
      </w:tblGrid>
      <w:tr w:rsidR="00781691" w14:paraId="6296F3D8" w14:textId="77777777">
        <w:trPr>
          <w:trHeight w:val="380"/>
        </w:trPr>
        <w:tc>
          <w:tcPr>
            <w:tcW w:w="542" w:type="pct"/>
            <w:shd w:val="clear" w:color="auto" w:fill="auto"/>
          </w:tcPr>
          <w:p w14:paraId="6D0F7BCF" w14:textId="77777777" w:rsidR="00781691" w:rsidRDefault="00715BD4">
            <w:pPr>
              <w:keepNext/>
              <w:keepLines/>
            </w:pPr>
            <w:r>
              <w:rPr>
                <w:szCs w:val="22"/>
              </w:rPr>
              <w:t>Semana</w:t>
            </w:r>
          </w:p>
        </w:tc>
        <w:tc>
          <w:tcPr>
            <w:tcW w:w="891" w:type="pct"/>
            <w:shd w:val="clear" w:color="auto" w:fill="auto"/>
          </w:tcPr>
          <w:p w14:paraId="060DB11C" w14:textId="77777777" w:rsidR="00781691" w:rsidRDefault="00715BD4">
            <w:pPr>
              <w:keepNext/>
              <w:keepLines/>
            </w:pPr>
            <w:r>
              <w:rPr>
                <w:szCs w:val="22"/>
              </w:rPr>
              <w:t>Semana 1</w:t>
            </w:r>
          </w:p>
        </w:tc>
        <w:tc>
          <w:tcPr>
            <w:tcW w:w="891" w:type="pct"/>
          </w:tcPr>
          <w:p w14:paraId="56502ADB" w14:textId="77777777" w:rsidR="00781691" w:rsidRDefault="00715BD4">
            <w:pPr>
              <w:keepNext/>
              <w:keepLines/>
            </w:pPr>
            <w:r>
              <w:rPr>
                <w:szCs w:val="22"/>
              </w:rPr>
              <w:t>Semana 2</w:t>
            </w:r>
          </w:p>
        </w:tc>
        <w:tc>
          <w:tcPr>
            <w:tcW w:w="892" w:type="pct"/>
          </w:tcPr>
          <w:p w14:paraId="5C88E96D" w14:textId="77777777" w:rsidR="00781691" w:rsidRDefault="00715BD4">
            <w:pPr>
              <w:keepNext/>
              <w:keepLines/>
            </w:pPr>
            <w:r>
              <w:rPr>
                <w:szCs w:val="22"/>
              </w:rPr>
              <w:t>Semana 3</w:t>
            </w:r>
          </w:p>
        </w:tc>
        <w:tc>
          <w:tcPr>
            <w:tcW w:w="891" w:type="pct"/>
          </w:tcPr>
          <w:p w14:paraId="0B6FDA96" w14:textId="77777777" w:rsidR="00781691" w:rsidRDefault="00715BD4">
            <w:pPr>
              <w:keepNext/>
              <w:keepLines/>
            </w:pPr>
            <w:r>
              <w:rPr>
                <w:szCs w:val="22"/>
              </w:rPr>
              <w:t>Semana 4</w:t>
            </w:r>
          </w:p>
        </w:tc>
        <w:tc>
          <w:tcPr>
            <w:tcW w:w="893" w:type="pct"/>
          </w:tcPr>
          <w:p w14:paraId="5D2153C1" w14:textId="77777777" w:rsidR="00781691" w:rsidRDefault="00715BD4">
            <w:pPr>
              <w:keepNext/>
              <w:keepLines/>
            </w:pPr>
            <w:r>
              <w:rPr>
                <w:szCs w:val="22"/>
              </w:rPr>
              <w:t>Semana 5</w:t>
            </w:r>
          </w:p>
        </w:tc>
      </w:tr>
      <w:tr w:rsidR="00781691" w:rsidRPr="00D20278" w14:paraId="20815E2A" w14:textId="77777777">
        <w:trPr>
          <w:trHeight w:val="710"/>
        </w:trPr>
        <w:tc>
          <w:tcPr>
            <w:tcW w:w="542" w:type="pct"/>
            <w:shd w:val="clear" w:color="auto" w:fill="auto"/>
          </w:tcPr>
          <w:p w14:paraId="5415926A" w14:textId="77777777" w:rsidR="00781691" w:rsidRDefault="00715BD4">
            <w:pPr>
              <w:keepNext/>
              <w:keepLines/>
            </w:pPr>
            <w:r>
              <w:rPr>
                <w:szCs w:val="22"/>
              </w:rPr>
              <w:t>Dosis prescrita</w:t>
            </w:r>
          </w:p>
        </w:tc>
        <w:tc>
          <w:tcPr>
            <w:tcW w:w="891" w:type="pct"/>
            <w:shd w:val="clear" w:color="auto" w:fill="auto"/>
          </w:tcPr>
          <w:p w14:paraId="5A9ECA64" w14:textId="77777777" w:rsidR="00781691" w:rsidRDefault="00715BD4">
            <w:pPr>
              <w:keepNext/>
              <w:keepLines/>
            </w:pPr>
            <w:r>
              <w:t>0,1 ml/kg</w:t>
            </w:r>
          </w:p>
          <w:p w14:paraId="18C74F06" w14:textId="77777777" w:rsidR="00781691" w:rsidRDefault="00715BD4">
            <w:pPr>
              <w:keepNext/>
              <w:keepLines/>
            </w:pPr>
            <w:r>
              <w:t>(1 mg/kg)</w:t>
            </w:r>
          </w:p>
          <w:p w14:paraId="312F53DA" w14:textId="77777777" w:rsidR="00781691" w:rsidRDefault="00715BD4">
            <w:pPr>
              <w:keepNext/>
              <w:keepLines/>
            </w:pPr>
            <w:r>
              <w:t>Dosis inicial</w:t>
            </w:r>
          </w:p>
        </w:tc>
        <w:tc>
          <w:tcPr>
            <w:tcW w:w="891" w:type="pct"/>
          </w:tcPr>
          <w:p w14:paraId="7FB08E49" w14:textId="77777777" w:rsidR="00781691" w:rsidRDefault="00715BD4">
            <w:pPr>
              <w:keepNext/>
              <w:keepLines/>
            </w:pPr>
            <w:r>
              <w:t xml:space="preserve">0,2 ml/kg </w:t>
            </w:r>
          </w:p>
          <w:p w14:paraId="334F7A49" w14:textId="77777777" w:rsidR="00781691" w:rsidRDefault="00715BD4">
            <w:pPr>
              <w:keepNext/>
              <w:keepLines/>
            </w:pPr>
            <w:r>
              <w:t>(2 mg/kg)</w:t>
            </w:r>
          </w:p>
          <w:p w14:paraId="0B130E6D" w14:textId="77777777" w:rsidR="00781691" w:rsidRDefault="00781691">
            <w:pPr>
              <w:pStyle w:val="Date"/>
              <w:keepNext/>
              <w:keepLines/>
            </w:pPr>
          </w:p>
        </w:tc>
        <w:tc>
          <w:tcPr>
            <w:tcW w:w="892" w:type="pct"/>
          </w:tcPr>
          <w:p w14:paraId="751D1F25" w14:textId="77777777" w:rsidR="00781691" w:rsidRDefault="00715BD4">
            <w:pPr>
              <w:keepNext/>
              <w:keepLines/>
            </w:pPr>
            <w:r>
              <w:t>0,3 ml/kg</w:t>
            </w:r>
          </w:p>
          <w:p w14:paraId="7940CD71" w14:textId="77777777" w:rsidR="00781691" w:rsidRDefault="00715BD4">
            <w:pPr>
              <w:keepNext/>
              <w:keepLines/>
            </w:pPr>
            <w:r>
              <w:t>(3 mg/kg)</w:t>
            </w:r>
          </w:p>
        </w:tc>
        <w:tc>
          <w:tcPr>
            <w:tcW w:w="891" w:type="pct"/>
          </w:tcPr>
          <w:p w14:paraId="461663C2" w14:textId="77777777" w:rsidR="00781691" w:rsidRDefault="00715BD4">
            <w:pPr>
              <w:keepNext/>
              <w:keepLines/>
            </w:pPr>
            <w:r>
              <w:t>0,4 ml/kg</w:t>
            </w:r>
          </w:p>
          <w:p w14:paraId="63FDDF1E" w14:textId="77777777" w:rsidR="00781691" w:rsidRDefault="00715BD4">
            <w:pPr>
              <w:keepNext/>
              <w:keepLines/>
            </w:pPr>
            <w:r>
              <w:t>(4 mg/kg)</w:t>
            </w:r>
          </w:p>
        </w:tc>
        <w:tc>
          <w:tcPr>
            <w:tcW w:w="893" w:type="pct"/>
          </w:tcPr>
          <w:p w14:paraId="1D657358" w14:textId="77777777" w:rsidR="00781691" w:rsidRDefault="00715BD4">
            <w:pPr>
              <w:keepNext/>
              <w:keepLines/>
              <w:rPr>
                <w:lang w:val="es-ES_tradnl"/>
              </w:rPr>
            </w:pPr>
            <w:r>
              <w:rPr>
                <w:lang w:val="es-ES_tradnl"/>
              </w:rPr>
              <w:t>0,5 ml/kg</w:t>
            </w:r>
          </w:p>
          <w:p w14:paraId="5806AA98" w14:textId="77777777" w:rsidR="00781691" w:rsidRDefault="00715BD4">
            <w:pPr>
              <w:keepNext/>
              <w:keepLines/>
              <w:rPr>
                <w:lang w:val="es-ES_tradnl"/>
              </w:rPr>
            </w:pPr>
            <w:r>
              <w:rPr>
                <w:lang w:val="es-ES_tradnl"/>
              </w:rPr>
              <w:t xml:space="preserve">(5 mg/kg) </w:t>
            </w:r>
          </w:p>
          <w:p w14:paraId="12CB68D5" w14:textId="77777777" w:rsidR="00781691" w:rsidRDefault="00715BD4">
            <w:pPr>
              <w:keepNext/>
              <w:keepLines/>
              <w:rPr>
                <w:lang w:val="es-ES_tradnl"/>
              </w:rPr>
            </w:pPr>
            <w:r>
              <w:rPr>
                <w:lang w:val="es-ES_tradnl"/>
              </w:rPr>
              <w:t>Dosis máxima recomendada</w:t>
            </w:r>
          </w:p>
        </w:tc>
      </w:tr>
      <w:tr w:rsidR="00781691" w14:paraId="1CFBFE5C" w14:textId="77777777">
        <w:trPr>
          <w:trHeight w:val="393"/>
        </w:trPr>
        <w:tc>
          <w:tcPr>
            <w:tcW w:w="542" w:type="pct"/>
            <w:shd w:val="clear" w:color="auto" w:fill="auto"/>
          </w:tcPr>
          <w:p w14:paraId="1E06403C" w14:textId="77777777" w:rsidR="00781691" w:rsidRDefault="00715BD4">
            <w:pPr>
              <w:keepNext/>
              <w:keepLines/>
            </w:pPr>
            <w:r>
              <w:t>Peso</w:t>
            </w:r>
          </w:p>
        </w:tc>
        <w:tc>
          <w:tcPr>
            <w:tcW w:w="4458" w:type="pct"/>
            <w:gridSpan w:val="5"/>
            <w:shd w:val="clear" w:color="auto" w:fill="auto"/>
          </w:tcPr>
          <w:p w14:paraId="70DB0281" w14:textId="77777777" w:rsidR="00781691" w:rsidRDefault="00715BD4">
            <w:pPr>
              <w:keepNext/>
              <w:keepLines/>
              <w:jc w:val="center"/>
            </w:pPr>
            <w:r>
              <w:rPr>
                <w:szCs w:val="22"/>
                <w:lang w:val="en-US"/>
              </w:rPr>
              <w:t>Volumen administrado</w:t>
            </w:r>
          </w:p>
        </w:tc>
      </w:tr>
      <w:tr w:rsidR="00781691" w14:paraId="78A0E8A2" w14:textId="77777777">
        <w:tc>
          <w:tcPr>
            <w:tcW w:w="542" w:type="pct"/>
            <w:shd w:val="clear" w:color="auto" w:fill="auto"/>
          </w:tcPr>
          <w:p w14:paraId="0A59CDB1" w14:textId="77777777" w:rsidR="00781691" w:rsidRDefault="00715BD4">
            <w:pPr>
              <w:keepNext/>
              <w:keepLines/>
            </w:pPr>
            <w:r>
              <w:t>40 kg</w:t>
            </w:r>
          </w:p>
        </w:tc>
        <w:tc>
          <w:tcPr>
            <w:tcW w:w="891" w:type="pct"/>
            <w:shd w:val="clear" w:color="auto" w:fill="auto"/>
          </w:tcPr>
          <w:p w14:paraId="3234B09B" w14:textId="77777777" w:rsidR="00781691" w:rsidRDefault="00715BD4">
            <w:pPr>
              <w:keepNext/>
              <w:keepLines/>
            </w:pPr>
            <w:r>
              <w:t xml:space="preserve">4 ml </w:t>
            </w:r>
          </w:p>
          <w:p w14:paraId="2A67F1B8" w14:textId="77777777" w:rsidR="00781691" w:rsidRDefault="00715BD4">
            <w:pPr>
              <w:keepNext/>
              <w:keepLines/>
            </w:pPr>
            <w:r>
              <w:t>(40 mg)</w:t>
            </w:r>
          </w:p>
        </w:tc>
        <w:tc>
          <w:tcPr>
            <w:tcW w:w="891" w:type="pct"/>
          </w:tcPr>
          <w:p w14:paraId="70B0D74A" w14:textId="77777777" w:rsidR="00781691" w:rsidRDefault="00715BD4">
            <w:pPr>
              <w:keepNext/>
              <w:keepLines/>
            </w:pPr>
            <w:r>
              <w:t xml:space="preserve">8 ml </w:t>
            </w:r>
          </w:p>
          <w:p w14:paraId="4B401B9B" w14:textId="77777777" w:rsidR="00781691" w:rsidRDefault="00715BD4">
            <w:pPr>
              <w:keepNext/>
              <w:keepLines/>
            </w:pPr>
            <w:r>
              <w:t>(80 mg)</w:t>
            </w:r>
          </w:p>
        </w:tc>
        <w:tc>
          <w:tcPr>
            <w:tcW w:w="892" w:type="pct"/>
          </w:tcPr>
          <w:p w14:paraId="756FEE89" w14:textId="77777777" w:rsidR="00781691" w:rsidRDefault="00715BD4">
            <w:pPr>
              <w:keepNext/>
              <w:keepLines/>
            </w:pPr>
            <w:r>
              <w:t xml:space="preserve">12 ml </w:t>
            </w:r>
          </w:p>
          <w:p w14:paraId="621EE6D1" w14:textId="77777777" w:rsidR="00781691" w:rsidRDefault="00715BD4">
            <w:pPr>
              <w:keepNext/>
              <w:keepLines/>
            </w:pPr>
            <w:r>
              <w:t>(120 mg)</w:t>
            </w:r>
          </w:p>
        </w:tc>
        <w:tc>
          <w:tcPr>
            <w:tcW w:w="891" w:type="pct"/>
          </w:tcPr>
          <w:p w14:paraId="5689D33D" w14:textId="77777777" w:rsidR="00781691" w:rsidRDefault="00715BD4">
            <w:pPr>
              <w:keepNext/>
              <w:keepLines/>
            </w:pPr>
            <w:r>
              <w:t xml:space="preserve">16 ml </w:t>
            </w:r>
          </w:p>
          <w:p w14:paraId="0079B9E9" w14:textId="77777777" w:rsidR="00781691" w:rsidRDefault="00715BD4">
            <w:pPr>
              <w:keepNext/>
              <w:keepLines/>
            </w:pPr>
            <w:r>
              <w:t>(160 mg)</w:t>
            </w:r>
          </w:p>
        </w:tc>
        <w:tc>
          <w:tcPr>
            <w:tcW w:w="893" w:type="pct"/>
          </w:tcPr>
          <w:p w14:paraId="58DDBE97" w14:textId="77777777" w:rsidR="00781691" w:rsidRDefault="00715BD4">
            <w:pPr>
              <w:keepNext/>
              <w:keepLines/>
            </w:pPr>
            <w:r>
              <w:t xml:space="preserve">20 ml </w:t>
            </w:r>
          </w:p>
          <w:p w14:paraId="4DE5815F" w14:textId="77777777" w:rsidR="00781691" w:rsidRDefault="00715BD4">
            <w:pPr>
              <w:keepNext/>
              <w:keepLines/>
            </w:pPr>
            <w:r>
              <w:t>(200 mg)</w:t>
            </w:r>
          </w:p>
        </w:tc>
      </w:tr>
      <w:tr w:rsidR="00781691" w14:paraId="0D6564CC" w14:textId="77777777">
        <w:tc>
          <w:tcPr>
            <w:tcW w:w="542" w:type="pct"/>
            <w:tcBorders>
              <w:bottom w:val="single" w:sz="4" w:space="0" w:color="auto"/>
            </w:tcBorders>
            <w:shd w:val="clear" w:color="auto" w:fill="auto"/>
          </w:tcPr>
          <w:p w14:paraId="500987DC" w14:textId="77777777" w:rsidR="00781691" w:rsidRDefault="00715BD4">
            <w:pPr>
              <w:keepNext/>
              <w:keepLines/>
            </w:pPr>
            <w:r>
              <w:t>45 kg</w:t>
            </w:r>
          </w:p>
        </w:tc>
        <w:tc>
          <w:tcPr>
            <w:tcW w:w="891" w:type="pct"/>
            <w:tcBorders>
              <w:bottom w:val="single" w:sz="4" w:space="0" w:color="auto"/>
            </w:tcBorders>
            <w:shd w:val="clear" w:color="auto" w:fill="auto"/>
          </w:tcPr>
          <w:p w14:paraId="18ADEA40" w14:textId="77777777" w:rsidR="00781691" w:rsidRDefault="00715BD4">
            <w:pPr>
              <w:keepNext/>
              <w:keepLines/>
            </w:pPr>
            <w:r>
              <w:t xml:space="preserve">4,5 ml </w:t>
            </w:r>
          </w:p>
          <w:p w14:paraId="63005F3B" w14:textId="77777777" w:rsidR="00781691" w:rsidRDefault="00715BD4">
            <w:pPr>
              <w:keepNext/>
              <w:keepLines/>
            </w:pPr>
            <w:r>
              <w:t>(45 mg)</w:t>
            </w:r>
          </w:p>
        </w:tc>
        <w:tc>
          <w:tcPr>
            <w:tcW w:w="891" w:type="pct"/>
            <w:tcBorders>
              <w:bottom w:val="single" w:sz="4" w:space="0" w:color="auto"/>
            </w:tcBorders>
          </w:tcPr>
          <w:p w14:paraId="20524D4D" w14:textId="77777777" w:rsidR="00781691" w:rsidRDefault="00715BD4">
            <w:pPr>
              <w:keepNext/>
              <w:keepLines/>
            </w:pPr>
            <w:r>
              <w:t xml:space="preserve">9 ml </w:t>
            </w:r>
          </w:p>
          <w:p w14:paraId="106C47E9" w14:textId="77777777" w:rsidR="00781691" w:rsidRDefault="00715BD4">
            <w:pPr>
              <w:keepNext/>
              <w:keepLines/>
            </w:pPr>
            <w:r>
              <w:t>(90 mg)</w:t>
            </w:r>
          </w:p>
        </w:tc>
        <w:tc>
          <w:tcPr>
            <w:tcW w:w="892" w:type="pct"/>
            <w:tcBorders>
              <w:bottom w:val="single" w:sz="4" w:space="0" w:color="auto"/>
            </w:tcBorders>
          </w:tcPr>
          <w:p w14:paraId="250F6D51" w14:textId="77777777" w:rsidR="00781691" w:rsidRDefault="00715BD4">
            <w:pPr>
              <w:keepNext/>
              <w:keepLines/>
            </w:pPr>
            <w:r>
              <w:t xml:space="preserve">13,5 ml </w:t>
            </w:r>
          </w:p>
          <w:p w14:paraId="5BE194B1" w14:textId="77777777" w:rsidR="00781691" w:rsidRDefault="00715BD4">
            <w:pPr>
              <w:keepNext/>
              <w:keepLines/>
            </w:pPr>
            <w:r>
              <w:t>(135 mg)</w:t>
            </w:r>
          </w:p>
        </w:tc>
        <w:tc>
          <w:tcPr>
            <w:tcW w:w="891" w:type="pct"/>
            <w:tcBorders>
              <w:bottom w:val="single" w:sz="4" w:space="0" w:color="auto"/>
            </w:tcBorders>
          </w:tcPr>
          <w:p w14:paraId="78122316" w14:textId="77777777" w:rsidR="00781691" w:rsidRDefault="00715BD4">
            <w:pPr>
              <w:keepNext/>
              <w:keepLines/>
            </w:pPr>
            <w:r>
              <w:t xml:space="preserve">18 ml </w:t>
            </w:r>
          </w:p>
          <w:p w14:paraId="6AD90C8F" w14:textId="77777777" w:rsidR="00781691" w:rsidRDefault="00715BD4">
            <w:pPr>
              <w:keepNext/>
              <w:keepLines/>
            </w:pPr>
            <w:r>
              <w:t>(180 mg)</w:t>
            </w:r>
          </w:p>
        </w:tc>
        <w:tc>
          <w:tcPr>
            <w:tcW w:w="893" w:type="pct"/>
            <w:tcBorders>
              <w:bottom w:val="single" w:sz="4" w:space="0" w:color="auto"/>
            </w:tcBorders>
          </w:tcPr>
          <w:p w14:paraId="23C3B6AC" w14:textId="77777777" w:rsidR="00781691" w:rsidRDefault="00715BD4">
            <w:pPr>
              <w:keepNext/>
              <w:keepLines/>
            </w:pPr>
            <w:r>
              <w:t xml:space="preserve">22,5 ml </w:t>
            </w:r>
          </w:p>
          <w:p w14:paraId="2643AD8B" w14:textId="77777777" w:rsidR="00781691" w:rsidRDefault="00715BD4">
            <w:pPr>
              <w:keepNext/>
              <w:keepLines/>
            </w:pPr>
            <w:r>
              <w:t>(225 mg)</w:t>
            </w:r>
          </w:p>
        </w:tc>
      </w:tr>
      <w:tr w:rsidR="00781691" w:rsidRPr="00D20278" w14:paraId="61D39DCD" w14:textId="77777777">
        <w:tc>
          <w:tcPr>
            <w:tcW w:w="5000" w:type="pct"/>
            <w:gridSpan w:val="6"/>
            <w:tcBorders>
              <w:left w:val="nil"/>
              <w:bottom w:val="nil"/>
              <w:right w:val="nil"/>
            </w:tcBorders>
            <w:shd w:val="clear" w:color="auto" w:fill="auto"/>
          </w:tcPr>
          <w:p w14:paraId="05D89B8A" w14:textId="77777777" w:rsidR="00781691" w:rsidRDefault="00715BD4">
            <w:pPr>
              <w:keepNext/>
              <w:keepLines/>
              <w:rPr>
                <w:lang w:val="es-ES_tradnl"/>
              </w:rPr>
            </w:pPr>
            <w:r>
              <w:rPr>
                <w:vertAlign w:val="superscript"/>
                <w:lang w:val="es-ES_tradnl"/>
              </w:rPr>
              <w:t>(1)</w:t>
            </w:r>
            <w:r>
              <w:rPr>
                <w:sz w:val="16"/>
                <w:szCs w:val="16"/>
                <w:lang w:val="es-ES_tradnl"/>
              </w:rPr>
              <w:t xml:space="preserve"> La dosis en adolescentes de 50 kg o más es la misma que en adultos.</w:t>
            </w:r>
          </w:p>
        </w:tc>
      </w:tr>
    </w:tbl>
    <w:p w14:paraId="0E59A2CF" w14:textId="77777777" w:rsidR="00781691" w:rsidRDefault="00781691">
      <w:pPr>
        <w:pStyle w:val="C-BodyText"/>
        <w:spacing w:before="0" w:after="0" w:line="240" w:lineRule="auto"/>
        <w:rPr>
          <w:color w:val="000000"/>
          <w:sz w:val="22"/>
          <w:szCs w:val="22"/>
          <w:lang w:val="es-ES_tradnl"/>
        </w:rPr>
      </w:pPr>
    </w:p>
    <w:p w14:paraId="1FC790CE" w14:textId="77777777" w:rsidR="00781691" w:rsidRDefault="00715BD4">
      <w:pPr>
        <w:widowControl w:val="0"/>
        <w:tabs>
          <w:tab w:val="left" w:pos="567"/>
        </w:tabs>
        <w:rPr>
          <w:i/>
          <w:szCs w:val="22"/>
          <w:lang w:val="es-ES"/>
        </w:rPr>
      </w:pPr>
      <w:r>
        <w:rPr>
          <w:i/>
          <w:szCs w:val="22"/>
          <w:lang w:val="es-ES"/>
        </w:rPr>
        <w:t>Terapia concomitante (en el tratamiento de las crisis tónico-clónicas generalizadas primarias a partir de 4 años de edad o en el tratamiento de las crisis de inicio parcial a partir de 2 años de edad)</w:t>
      </w:r>
    </w:p>
    <w:p w14:paraId="460AEBC1" w14:textId="77777777" w:rsidR="00781691" w:rsidRDefault="00781691">
      <w:pPr>
        <w:rPr>
          <w:i/>
          <w:lang w:val="es-ES"/>
        </w:rPr>
      </w:pPr>
    </w:p>
    <w:p w14:paraId="2C031871" w14:textId="77777777" w:rsidR="00781691" w:rsidRDefault="00715BD4">
      <w:pPr>
        <w:rPr>
          <w:iCs/>
          <w:u w:val="single"/>
          <w:lang w:val="es-ES_tradnl"/>
        </w:rPr>
      </w:pPr>
      <w:r>
        <w:rPr>
          <w:color w:val="000000"/>
          <w:szCs w:val="22"/>
          <w:lang w:val="es-ES"/>
        </w:rPr>
        <w:t>La dosis inicial recomendada es de 1 mg/kg dos veces al día (2 mg/kg/día) que debe aumentarse hasta una dosis terapéutica inicial de 2 mg/kg dos veces al día (4 mg/kg/día) después de una semana</w:t>
      </w:r>
      <w:r>
        <w:rPr>
          <w:color w:val="000000"/>
          <w:szCs w:val="22"/>
          <w:lang w:val="es-ES_tradnl"/>
        </w:rPr>
        <w:t>.</w:t>
      </w:r>
      <w:r>
        <w:rPr>
          <w:iCs/>
          <w:u w:val="single"/>
          <w:lang w:val="es-ES_tradnl"/>
        </w:rPr>
        <w:t xml:space="preserve"> </w:t>
      </w:r>
    </w:p>
    <w:p w14:paraId="0DCD6BEA" w14:textId="77777777" w:rsidR="00781691" w:rsidRDefault="00715BD4">
      <w:pPr>
        <w:pStyle w:val="C-BodyText"/>
        <w:spacing w:before="0" w:after="0" w:line="240" w:lineRule="auto"/>
        <w:rPr>
          <w:color w:val="000000"/>
          <w:szCs w:val="22"/>
          <w:lang w:val="es-ES_tradnl"/>
        </w:rPr>
      </w:pPr>
      <w:r>
        <w:rPr>
          <w:color w:val="000000"/>
          <w:sz w:val="22"/>
          <w:szCs w:val="22"/>
          <w:lang w:val="es-ES"/>
        </w:rPr>
        <w:t>Según la respuesta y la tolerabilidad, la dosis de mantenimiento puede aumentarse en 1 mg/kg dos veces al día (2 mg/kg/día) cada semana.</w:t>
      </w:r>
      <w:r>
        <w:rPr>
          <w:color w:val="000000"/>
          <w:sz w:val="22"/>
          <w:szCs w:val="22"/>
          <w:lang w:val="es-ES_tradnl"/>
        </w:rPr>
        <w:t xml:space="preserve"> </w:t>
      </w:r>
      <w:r>
        <w:rPr>
          <w:color w:val="000000"/>
          <w:sz w:val="22"/>
          <w:szCs w:val="22"/>
          <w:lang w:val="es-ES"/>
        </w:rPr>
        <w:t>La dosis debe ajustarse gradualmente hasta obtener una respuesta óptima</w:t>
      </w:r>
      <w:r>
        <w:rPr>
          <w:color w:val="000000"/>
          <w:sz w:val="22"/>
          <w:szCs w:val="22"/>
          <w:lang w:val="es-ES_tradnl"/>
        </w:rPr>
        <w:t xml:space="preserve">. </w:t>
      </w:r>
      <w:r>
        <w:rPr>
          <w:color w:val="000000"/>
          <w:sz w:val="22"/>
          <w:szCs w:val="22"/>
          <w:lang w:val="es-ES"/>
        </w:rPr>
        <w:t>Debe utilizarse la dosis efectiva más baja</w:t>
      </w:r>
      <w:r>
        <w:rPr>
          <w:color w:val="000000"/>
          <w:sz w:val="22"/>
          <w:szCs w:val="22"/>
          <w:lang w:val="es-ES_tradnl"/>
        </w:rPr>
        <w:t xml:space="preserve">. </w:t>
      </w:r>
      <w:r>
        <w:rPr>
          <w:color w:val="000000"/>
          <w:sz w:val="22"/>
          <w:szCs w:val="22"/>
          <w:lang w:val="es-ES"/>
        </w:rPr>
        <w:t>Debido a un mayor aclaramiento en comparación con los adultos, en niños que pesan de 10 kg a menos de 20 kg, se recomienda una dosis máxima de hasta 6 mg/kg dos veces al día (12 mg/kg/día)</w:t>
      </w:r>
      <w:r>
        <w:rPr>
          <w:color w:val="000000"/>
          <w:sz w:val="22"/>
          <w:szCs w:val="22"/>
          <w:lang w:val="es-ES_tradnl"/>
        </w:rPr>
        <w:t xml:space="preserve">. </w:t>
      </w:r>
      <w:r>
        <w:rPr>
          <w:color w:val="000000"/>
          <w:sz w:val="22"/>
          <w:szCs w:val="22"/>
          <w:lang w:val="es-ES"/>
        </w:rPr>
        <w:t>En niños que pesan de 20 a menos de 30 kg, se recomienda una dosis máxima de 5 mg/kg dos veces al día (10 mg/kg/día) y en niños que pesan de 30 a menos de 50 kg, se recomienda una dosis máxima de 4 mg/kg dos veces al día (8 mg/kg/día), aunque en estudios abiertos (ver secciones 4.8 y 5.2), un pequeño número de niños de este último grupo ha utilizado una dosis de hasta 6 mg/kg dos veces al día (12 mg/kg/día)</w:t>
      </w:r>
      <w:r>
        <w:rPr>
          <w:color w:val="000000"/>
          <w:sz w:val="22"/>
          <w:szCs w:val="22"/>
          <w:lang w:val="es-ES_tradnl"/>
        </w:rPr>
        <w:t xml:space="preserve">. </w:t>
      </w:r>
    </w:p>
    <w:p w14:paraId="1CB1A0B7" w14:textId="77777777" w:rsidR="00781691" w:rsidRDefault="00781691">
      <w:pPr>
        <w:tabs>
          <w:tab w:val="left" w:pos="567"/>
        </w:tabs>
        <w:rPr>
          <w:noProof/>
          <w:szCs w:val="22"/>
          <w:lang w:val="es-ES_tradnl"/>
        </w:rPr>
      </w:pPr>
    </w:p>
    <w:p w14:paraId="656F4280" w14:textId="77777777" w:rsidR="00781691" w:rsidRDefault="00715BD4">
      <w:pPr>
        <w:pStyle w:val="C-BodyText"/>
        <w:spacing w:before="0" w:after="0" w:line="240" w:lineRule="auto"/>
        <w:rPr>
          <w:color w:val="000000"/>
          <w:sz w:val="22"/>
          <w:szCs w:val="22"/>
          <w:lang w:val="es-ES_tradnl"/>
        </w:rPr>
      </w:pPr>
      <w:r>
        <w:rPr>
          <w:iCs/>
          <w:sz w:val="22"/>
          <w:szCs w:val="22"/>
          <w:lang w:val="es-ES_tradnl"/>
        </w:rPr>
        <w:t>En las tablas siguientes se muestran ejemplos de volúmenes de solución para perfusión por administración en función de la dosis prescrita y del peso corporal. El volumen exacto de solución para perfusión debe calcularse en función del peso corporal exacto del niño</w:t>
      </w:r>
      <w:r>
        <w:rPr>
          <w:color w:val="000000"/>
          <w:sz w:val="22"/>
          <w:szCs w:val="22"/>
          <w:lang w:val="es-ES_tradnl"/>
        </w:rPr>
        <w:t>.</w:t>
      </w:r>
    </w:p>
    <w:p w14:paraId="78572747" w14:textId="77777777" w:rsidR="00781691" w:rsidRDefault="00781691">
      <w:pPr>
        <w:pStyle w:val="C-BodyText"/>
        <w:spacing w:before="0" w:after="0" w:line="240" w:lineRule="auto"/>
        <w:rPr>
          <w:color w:val="000000"/>
          <w:sz w:val="22"/>
          <w:szCs w:val="22"/>
          <w:lang w:val="es-ES_tradnl"/>
        </w:rPr>
      </w:pPr>
    </w:p>
    <w:p w14:paraId="428AB585" w14:textId="77777777" w:rsidR="00781691" w:rsidRDefault="00715BD4">
      <w:pPr>
        <w:keepNext/>
        <w:keepLines/>
        <w:rPr>
          <w:lang w:val="es-ES_tradnl"/>
        </w:rPr>
      </w:pPr>
      <w:r>
        <w:rPr>
          <w:lang w:val="es-ES_tradnl"/>
        </w:rPr>
        <w:t xml:space="preserve">Las dosis de terapia concomitante </w:t>
      </w:r>
      <w:r>
        <w:rPr>
          <w:b/>
          <w:lang w:val="es-ES_tradnl"/>
        </w:rPr>
        <w:t xml:space="preserve">deben tomarse dos veces al día </w:t>
      </w:r>
      <w:r>
        <w:rPr>
          <w:lang w:val="es-ES_tradnl"/>
        </w:rPr>
        <w:t xml:space="preserve">para los niños a partir de 2 años de edad que </w:t>
      </w:r>
      <w:r>
        <w:rPr>
          <w:b/>
          <w:lang w:val="es-ES_tradnl"/>
        </w:rPr>
        <w:t>pesan de 10 kg a menos de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92"/>
        <w:gridCol w:w="1291"/>
        <w:gridCol w:w="1291"/>
        <w:gridCol w:w="1291"/>
        <w:gridCol w:w="1220"/>
        <w:gridCol w:w="1650"/>
      </w:tblGrid>
      <w:tr w:rsidR="00781691" w14:paraId="2D539476" w14:textId="77777777">
        <w:trPr>
          <w:trHeight w:val="450"/>
        </w:trPr>
        <w:tc>
          <w:tcPr>
            <w:tcW w:w="981" w:type="dxa"/>
            <w:shd w:val="clear" w:color="auto" w:fill="auto"/>
          </w:tcPr>
          <w:p w14:paraId="5E628A5A" w14:textId="77777777" w:rsidR="00781691" w:rsidRDefault="00715BD4">
            <w:pPr>
              <w:keepNext/>
              <w:keepLines/>
            </w:pPr>
            <w:r>
              <w:rPr>
                <w:szCs w:val="22"/>
              </w:rPr>
              <w:t>Semana</w:t>
            </w:r>
          </w:p>
        </w:tc>
        <w:tc>
          <w:tcPr>
            <w:tcW w:w="1292" w:type="dxa"/>
            <w:shd w:val="clear" w:color="auto" w:fill="auto"/>
          </w:tcPr>
          <w:p w14:paraId="05629323" w14:textId="77777777" w:rsidR="00781691" w:rsidRDefault="00715BD4">
            <w:pPr>
              <w:keepNext/>
              <w:keepLines/>
            </w:pPr>
            <w:r>
              <w:rPr>
                <w:szCs w:val="22"/>
              </w:rPr>
              <w:t>Semana 1</w:t>
            </w:r>
          </w:p>
        </w:tc>
        <w:tc>
          <w:tcPr>
            <w:tcW w:w="1291" w:type="dxa"/>
          </w:tcPr>
          <w:p w14:paraId="31B36388" w14:textId="77777777" w:rsidR="00781691" w:rsidRDefault="00715BD4">
            <w:pPr>
              <w:keepNext/>
              <w:keepLines/>
            </w:pPr>
            <w:r>
              <w:rPr>
                <w:szCs w:val="22"/>
              </w:rPr>
              <w:t>Semana 2</w:t>
            </w:r>
          </w:p>
        </w:tc>
        <w:tc>
          <w:tcPr>
            <w:tcW w:w="1291" w:type="dxa"/>
          </w:tcPr>
          <w:p w14:paraId="49FE2CA0" w14:textId="77777777" w:rsidR="00781691" w:rsidRDefault="00715BD4">
            <w:pPr>
              <w:keepNext/>
              <w:keepLines/>
            </w:pPr>
            <w:r>
              <w:rPr>
                <w:szCs w:val="22"/>
              </w:rPr>
              <w:t>Semana 3</w:t>
            </w:r>
          </w:p>
        </w:tc>
        <w:tc>
          <w:tcPr>
            <w:tcW w:w="1291" w:type="dxa"/>
          </w:tcPr>
          <w:p w14:paraId="3702D642" w14:textId="77777777" w:rsidR="00781691" w:rsidRDefault="00715BD4">
            <w:pPr>
              <w:keepNext/>
              <w:keepLines/>
            </w:pPr>
            <w:r>
              <w:rPr>
                <w:szCs w:val="22"/>
              </w:rPr>
              <w:t>Semana 4</w:t>
            </w:r>
          </w:p>
        </w:tc>
        <w:tc>
          <w:tcPr>
            <w:tcW w:w="1220" w:type="dxa"/>
          </w:tcPr>
          <w:p w14:paraId="02E27D8B" w14:textId="77777777" w:rsidR="00781691" w:rsidRDefault="00715BD4">
            <w:pPr>
              <w:keepNext/>
              <w:keepLines/>
            </w:pPr>
            <w:r>
              <w:rPr>
                <w:szCs w:val="22"/>
              </w:rPr>
              <w:t>Semana 5</w:t>
            </w:r>
          </w:p>
        </w:tc>
        <w:tc>
          <w:tcPr>
            <w:tcW w:w="1650" w:type="dxa"/>
            <w:shd w:val="clear" w:color="auto" w:fill="auto"/>
          </w:tcPr>
          <w:p w14:paraId="45F6EFA0" w14:textId="77777777" w:rsidR="00781691" w:rsidRDefault="00715BD4">
            <w:pPr>
              <w:keepNext/>
              <w:keepLines/>
              <w:rPr>
                <w:lang w:val="en-US"/>
              </w:rPr>
            </w:pPr>
            <w:r>
              <w:rPr>
                <w:szCs w:val="22"/>
              </w:rPr>
              <w:t>Semana 6</w:t>
            </w:r>
          </w:p>
        </w:tc>
      </w:tr>
      <w:tr w:rsidR="00781691" w:rsidRPr="00D20278" w14:paraId="7EE5F5FD" w14:textId="77777777">
        <w:trPr>
          <w:trHeight w:val="710"/>
        </w:trPr>
        <w:tc>
          <w:tcPr>
            <w:tcW w:w="981" w:type="dxa"/>
            <w:shd w:val="clear" w:color="auto" w:fill="auto"/>
          </w:tcPr>
          <w:p w14:paraId="7A733A58" w14:textId="77777777" w:rsidR="00781691" w:rsidRDefault="00715BD4">
            <w:pPr>
              <w:keepNext/>
              <w:keepLines/>
            </w:pPr>
            <w:r>
              <w:rPr>
                <w:szCs w:val="22"/>
              </w:rPr>
              <w:t>Dosis prescrita</w:t>
            </w:r>
          </w:p>
        </w:tc>
        <w:tc>
          <w:tcPr>
            <w:tcW w:w="1292" w:type="dxa"/>
            <w:shd w:val="clear" w:color="auto" w:fill="auto"/>
          </w:tcPr>
          <w:p w14:paraId="31924D1D" w14:textId="77777777" w:rsidR="00781691" w:rsidRDefault="00715BD4">
            <w:pPr>
              <w:keepNext/>
              <w:keepLines/>
            </w:pPr>
            <w:r>
              <w:t>0,1 ml/kg</w:t>
            </w:r>
          </w:p>
          <w:p w14:paraId="54A510D9" w14:textId="77777777" w:rsidR="00781691" w:rsidRDefault="00715BD4">
            <w:pPr>
              <w:keepNext/>
              <w:keepLines/>
            </w:pPr>
            <w:r>
              <w:t>(1 mg/kg)</w:t>
            </w:r>
          </w:p>
          <w:p w14:paraId="5B844154" w14:textId="77777777" w:rsidR="00781691" w:rsidRDefault="00715BD4">
            <w:pPr>
              <w:keepNext/>
              <w:keepLines/>
            </w:pPr>
            <w:r>
              <w:t>Dosis inicial</w:t>
            </w:r>
          </w:p>
        </w:tc>
        <w:tc>
          <w:tcPr>
            <w:tcW w:w="1291" w:type="dxa"/>
          </w:tcPr>
          <w:p w14:paraId="7BCB0DF3" w14:textId="77777777" w:rsidR="00781691" w:rsidRDefault="00715BD4">
            <w:pPr>
              <w:keepNext/>
              <w:keepLines/>
            </w:pPr>
            <w:r>
              <w:t xml:space="preserve">0,2 ml/kg </w:t>
            </w:r>
          </w:p>
          <w:p w14:paraId="37E32CB2" w14:textId="77777777" w:rsidR="00781691" w:rsidRDefault="00715BD4">
            <w:pPr>
              <w:keepNext/>
              <w:keepLines/>
            </w:pPr>
            <w:r>
              <w:t>(2 mg/kg)</w:t>
            </w:r>
          </w:p>
        </w:tc>
        <w:tc>
          <w:tcPr>
            <w:tcW w:w="1291" w:type="dxa"/>
          </w:tcPr>
          <w:p w14:paraId="2136879A" w14:textId="77777777" w:rsidR="00781691" w:rsidRDefault="00715BD4">
            <w:pPr>
              <w:keepNext/>
              <w:keepLines/>
            </w:pPr>
            <w:r>
              <w:t>0,3 ml/kg</w:t>
            </w:r>
          </w:p>
          <w:p w14:paraId="43FCD7BE" w14:textId="77777777" w:rsidR="00781691" w:rsidRDefault="00715BD4">
            <w:pPr>
              <w:pStyle w:val="Date"/>
              <w:keepNext/>
              <w:keepLines/>
            </w:pPr>
            <w:r>
              <w:t>(3 mg/kg)</w:t>
            </w:r>
          </w:p>
        </w:tc>
        <w:tc>
          <w:tcPr>
            <w:tcW w:w="1291" w:type="dxa"/>
          </w:tcPr>
          <w:p w14:paraId="55ED61B9" w14:textId="77777777" w:rsidR="00781691" w:rsidRDefault="00715BD4">
            <w:pPr>
              <w:keepNext/>
              <w:keepLines/>
            </w:pPr>
            <w:r>
              <w:t>0,4 ml/kg</w:t>
            </w:r>
          </w:p>
          <w:p w14:paraId="0ECADDE9" w14:textId="77777777" w:rsidR="00781691" w:rsidRDefault="00715BD4">
            <w:pPr>
              <w:pStyle w:val="Date"/>
              <w:keepNext/>
              <w:keepLines/>
            </w:pPr>
            <w:r>
              <w:t>(4 mg/kg)</w:t>
            </w:r>
          </w:p>
        </w:tc>
        <w:tc>
          <w:tcPr>
            <w:tcW w:w="1220" w:type="dxa"/>
          </w:tcPr>
          <w:p w14:paraId="17AFF61C" w14:textId="77777777" w:rsidR="00781691" w:rsidRDefault="00715BD4">
            <w:pPr>
              <w:keepNext/>
              <w:keepLines/>
            </w:pPr>
            <w:r>
              <w:t>0,5 ml/kg</w:t>
            </w:r>
          </w:p>
          <w:p w14:paraId="54814811" w14:textId="77777777" w:rsidR="00781691" w:rsidRDefault="00715BD4">
            <w:pPr>
              <w:pStyle w:val="Date"/>
              <w:keepNext/>
              <w:keepLines/>
            </w:pPr>
            <w:r>
              <w:t>(5 mg/kg)</w:t>
            </w:r>
          </w:p>
        </w:tc>
        <w:tc>
          <w:tcPr>
            <w:tcW w:w="1650" w:type="dxa"/>
            <w:shd w:val="clear" w:color="auto" w:fill="auto"/>
          </w:tcPr>
          <w:p w14:paraId="7EB6A158" w14:textId="77777777" w:rsidR="00781691" w:rsidRDefault="00715BD4">
            <w:pPr>
              <w:keepNext/>
              <w:keepLines/>
              <w:rPr>
                <w:lang w:val="es-ES_tradnl"/>
              </w:rPr>
            </w:pPr>
            <w:r>
              <w:rPr>
                <w:lang w:val="es-ES_tradnl"/>
              </w:rPr>
              <w:t>0,6 ml/kg</w:t>
            </w:r>
          </w:p>
          <w:p w14:paraId="3F589FC2" w14:textId="77777777" w:rsidR="00781691" w:rsidRDefault="00715BD4">
            <w:pPr>
              <w:keepNext/>
              <w:keepLines/>
              <w:rPr>
                <w:lang w:val="es-ES_tradnl"/>
              </w:rPr>
            </w:pPr>
            <w:r>
              <w:rPr>
                <w:lang w:val="es-ES_tradnl"/>
              </w:rPr>
              <w:t>(6 mg/kg)</w:t>
            </w:r>
          </w:p>
          <w:p w14:paraId="45F5B9CE" w14:textId="77777777" w:rsidR="00781691" w:rsidRDefault="00715BD4">
            <w:pPr>
              <w:keepNext/>
              <w:keepLines/>
              <w:rPr>
                <w:lang w:val="es-ES_tradnl"/>
              </w:rPr>
            </w:pPr>
            <w:r>
              <w:rPr>
                <w:lang w:val="es-ES_tradnl"/>
              </w:rPr>
              <w:t>Dosis máxima recomendada</w:t>
            </w:r>
          </w:p>
        </w:tc>
      </w:tr>
      <w:tr w:rsidR="00781691" w14:paraId="620AAE5B" w14:textId="77777777">
        <w:trPr>
          <w:trHeight w:val="327"/>
        </w:trPr>
        <w:tc>
          <w:tcPr>
            <w:tcW w:w="981" w:type="dxa"/>
            <w:shd w:val="clear" w:color="auto" w:fill="auto"/>
          </w:tcPr>
          <w:p w14:paraId="571AE92A" w14:textId="77777777" w:rsidR="00781691" w:rsidRDefault="00715BD4">
            <w:pPr>
              <w:keepNext/>
              <w:keepLines/>
            </w:pPr>
            <w:r>
              <w:t>Peso</w:t>
            </w:r>
          </w:p>
        </w:tc>
        <w:tc>
          <w:tcPr>
            <w:tcW w:w="8035" w:type="dxa"/>
            <w:gridSpan w:val="6"/>
            <w:shd w:val="clear" w:color="auto" w:fill="auto"/>
          </w:tcPr>
          <w:p w14:paraId="3E6FCCA5" w14:textId="77777777" w:rsidR="00781691" w:rsidRDefault="00715BD4">
            <w:pPr>
              <w:keepNext/>
              <w:keepLines/>
              <w:jc w:val="center"/>
              <w:rPr>
                <w:lang w:val="en-US"/>
              </w:rPr>
            </w:pPr>
            <w:r>
              <w:rPr>
                <w:szCs w:val="22"/>
                <w:lang w:val="en-US"/>
              </w:rPr>
              <w:t>Volumen administrado</w:t>
            </w:r>
          </w:p>
        </w:tc>
      </w:tr>
      <w:tr w:rsidR="00781691" w14:paraId="1F3C2E80" w14:textId="77777777">
        <w:tc>
          <w:tcPr>
            <w:tcW w:w="981" w:type="dxa"/>
            <w:shd w:val="clear" w:color="auto" w:fill="auto"/>
          </w:tcPr>
          <w:p w14:paraId="4ECFBFC9" w14:textId="77777777" w:rsidR="00781691" w:rsidRDefault="00715BD4">
            <w:pPr>
              <w:keepNext/>
              <w:keepLines/>
            </w:pPr>
            <w:r>
              <w:t>10 kg</w:t>
            </w:r>
          </w:p>
        </w:tc>
        <w:tc>
          <w:tcPr>
            <w:tcW w:w="1292" w:type="dxa"/>
            <w:shd w:val="clear" w:color="auto" w:fill="auto"/>
          </w:tcPr>
          <w:p w14:paraId="12FD5CFC" w14:textId="77777777" w:rsidR="00781691" w:rsidRDefault="00715BD4">
            <w:pPr>
              <w:keepNext/>
              <w:keepLines/>
            </w:pPr>
            <w:r>
              <w:t xml:space="preserve">1 ml </w:t>
            </w:r>
          </w:p>
          <w:p w14:paraId="1CE4F6A8" w14:textId="77777777" w:rsidR="00781691" w:rsidRDefault="00715BD4">
            <w:pPr>
              <w:keepNext/>
              <w:keepLines/>
            </w:pPr>
            <w:r>
              <w:t>(10 mg)</w:t>
            </w:r>
          </w:p>
        </w:tc>
        <w:tc>
          <w:tcPr>
            <w:tcW w:w="1291" w:type="dxa"/>
          </w:tcPr>
          <w:p w14:paraId="16D74CF9" w14:textId="77777777" w:rsidR="00781691" w:rsidRDefault="00715BD4">
            <w:pPr>
              <w:keepNext/>
              <w:keepLines/>
            </w:pPr>
            <w:r>
              <w:t xml:space="preserve">2 ml </w:t>
            </w:r>
          </w:p>
          <w:p w14:paraId="5CB099F0" w14:textId="77777777" w:rsidR="00781691" w:rsidRDefault="00715BD4">
            <w:pPr>
              <w:keepNext/>
              <w:keepLines/>
            </w:pPr>
            <w:r>
              <w:t>(20 mg)</w:t>
            </w:r>
          </w:p>
        </w:tc>
        <w:tc>
          <w:tcPr>
            <w:tcW w:w="1291" w:type="dxa"/>
          </w:tcPr>
          <w:p w14:paraId="7E0E6FD7" w14:textId="77777777" w:rsidR="00781691" w:rsidRDefault="00715BD4">
            <w:pPr>
              <w:keepNext/>
              <w:keepLines/>
            </w:pPr>
            <w:r>
              <w:t xml:space="preserve">3 ml </w:t>
            </w:r>
          </w:p>
          <w:p w14:paraId="0AE57B47" w14:textId="77777777" w:rsidR="00781691" w:rsidRDefault="00715BD4">
            <w:pPr>
              <w:keepNext/>
              <w:keepLines/>
            </w:pPr>
            <w:r>
              <w:t>(30 mg)</w:t>
            </w:r>
          </w:p>
        </w:tc>
        <w:tc>
          <w:tcPr>
            <w:tcW w:w="1291" w:type="dxa"/>
          </w:tcPr>
          <w:p w14:paraId="20B70320" w14:textId="77777777" w:rsidR="00781691" w:rsidRDefault="00715BD4">
            <w:pPr>
              <w:keepNext/>
              <w:keepLines/>
            </w:pPr>
            <w:r>
              <w:t xml:space="preserve">4 ml </w:t>
            </w:r>
          </w:p>
          <w:p w14:paraId="27FF9C2C" w14:textId="77777777" w:rsidR="00781691" w:rsidRDefault="00715BD4">
            <w:pPr>
              <w:keepNext/>
              <w:keepLines/>
            </w:pPr>
            <w:r>
              <w:t>(40 mg)</w:t>
            </w:r>
          </w:p>
        </w:tc>
        <w:tc>
          <w:tcPr>
            <w:tcW w:w="1220" w:type="dxa"/>
          </w:tcPr>
          <w:p w14:paraId="14170AA5" w14:textId="77777777" w:rsidR="00781691" w:rsidRDefault="00715BD4">
            <w:pPr>
              <w:keepNext/>
              <w:keepLines/>
            </w:pPr>
            <w:r>
              <w:t xml:space="preserve">5 ml </w:t>
            </w:r>
          </w:p>
          <w:p w14:paraId="53001A6E" w14:textId="77777777" w:rsidR="00781691" w:rsidRDefault="00715BD4">
            <w:pPr>
              <w:keepNext/>
              <w:keepLines/>
            </w:pPr>
            <w:r>
              <w:t>(50 mg)</w:t>
            </w:r>
          </w:p>
        </w:tc>
        <w:tc>
          <w:tcPr>
            <w:tcW w:w="1650" w:type="dxa"/>
            <w:shd w:val="clear" w:color="auto" w:fill="auto"/>
          </w:tcPr>
          <w:p w14:paraId="4602DA88" w14:textId="77777777" w:rsidR="00781691" w:rsidRDefault="00715BD4">
            <w:pPr>
              <w:keepNext/>
              <w:keepLines/>
            </w:pPr>
            <w:r>
              <w:t xml:space="preserve">6 ml </w:t>
            </w:r>
          </w:p>
          <w:p w14:paraId="768674CF" w14:textId="77777777" w:rsidR="00781691" w:rsidRDefault="00715BD4">
            <w:pPr>
              <w:keepNext/>
              <w:keepLines/>
            </w:pPr>
            <w:r>
              <w:t>(60 mg)</w:t>
            </w:r>
          </w:p>
        </w:tc>
      </w:tr>
      <w:tr w:rsidR="00781691" w14:paraId="7766E9C4" w14:textId="77777777">
        <w:tc>
          <w:tcPr>
            <w:tcW w:w="981" w:type="dxa"/>
            <w:tcBorders>
              <w:bottom w:val="single" w:sz="4" w:space="0" w:color="auto"/>
            </w:tcBorders>
            <w:shd w:val="clear" w:color="auto" w:fill="auto"/>
          </w:tcPr>
          <w:p w14:paraId="62D09D5E" w14:textId="77777777" w:rsidR="00781691" w:rsidRDefault="00715BD4">
            <w:pPr>
              <w:keepNext/>
              <w:keepLines/>
            </w:pPr>
            <w:r>
              <w:t>15 kg</w:t>
            </w:r>
          </w:p>
        </w:tc>
        <w:tc>
          <w:tcPr>
            <w:tcW w:w="1292" w:type="dxa"/>
            <w:tcBorders>
              <w:bottom w:val="single" w:sz="4" w:space="0" w:color="auto"/>
            </w:tcBorders>
            <w:shd w:val="clear" w:color="auto" w:fill="auto"/>
          </w:tcPr>
          <w:p w14:paraId="78321A2D" w14:textId="77777777" w:rsidR="00781691" w:rsidRDefault="00715BD4">
            <w:pPr>
              <w:keepNext/>
              <w:keepLines/>
            </w:pPr>
            <w:r>
              <w:t xml:space="preserve">1,5 ml </w:t>
            </w:r>
          </w:p>
          <w:p w14:paraId="35233A4B" w14:textId="77777777" w:rsidR="00781691" w:rsidRDefault="00715BD4">
            <w:pPr>
              <w:keepNext/>
              <w:keepLines/>
            </w:pPr>
            <w:r>
              <w:t>(15 mg)</w:t>
            </w:r>
          </w:p>
        </w:tc>
        <w:tc>
          <w:tcPr>
            <w:tcW w:w="1291" w:type="dxa"/>
            <w:tcBorders>
              <w:bottom w:val="single" w:sz="4" w:space="0" w:color="auto"/>
            </w:tcBorders>
          </w:tcPr>
          <w:p w14:paraId="23801229" w14:textId="77777777" w:rsidR="00781691" w:rsidRDefault="00715BD4">
            <w:pPr>
              <w:keepNext/>
              <w:keepLines/>
            </w:pPr>
            <w:r>
              <w:t xml:space="preserve">3 ml </w:t>
            </w:r>
          </w:p>
          <w:p w14:paraId="03456A3E" w14:textId="77777777" w:rsidR="00781691" w:rsidRDefault="00715BD4">
            <w:pPr>
              <w:keepNext/>
              <w:keepLines/>
            </w:pPr>
            <w:r>
              <w:t>(30 mg)</w:t>
            </w:r>
          </w:p>
        </w:tc>
        <w:tc>
          <w:tcPr>
            <w:tcW w:w="1291" w:type="dxa"/>
            <w:tcBorders>
              <w:bottom w:val="single" w:sz="4" w:space="0" w:color="auto"/>
            </w:tcBorders>
          </w:tcPr>
          <w:p w14:paraId="19097A9B" w14:textId="77777777" w:rsidR="00781691" w:rsidRDefault="00715BD4">
            <w:pPr>
              <w:keepNext/>
              <w:keepLines/>
            </w:pPr>
            <w:r>
              <w:t xml:space="preserve">4,5 ml </w:t>
            </w:r>
          </w:p>
          <w:p w14:paraId="1BB15AFD" w14:textId="77777777" w:rsidR="00781691" w:rsidRDefault="00715BD4">
            <w:pPr>
              <w:keepNext/>
              <w:keepLines/>
            </w:pPr>
            <w:r>
              <w:t>(45 mg)</w:t>
            </w:r>
          </w:p>
        </w:tc>
        <w:tc>
          <w:tcPr>
            <w:tcW w:w="1291" w:type="dxa"/>
            <w:tcBorders>
              <w:bottom w:val="single" w:sz="4" w:space="0" w:color="auto"/>
            </w:tcBorders>
          </w:tcPr>
          <w:p w14:paraId="7DFC5BBF" w14:textId="77777777" w:rsidR="00781691" w:rsidRDefault="00715BD4">
            <w:pPr>
              <w:keepNext/>
              <w:keepLines/>
            </w:pPr>
            <w:r>
              <w:t xml:space="preserve">6 ml </w:t>
            </w:r>
          </w:p>
          <w:p w14:paraId="5558A54C" w14:textId="77777777" w:rsidR="00781691" w:rsidRDefault="00715BD4">
            <w:pPr>
              <w:keepNext/>
              <w:keepLines/>
            </w:pPr>
            <w:r>
              <w:t>(60 mg)</w:t>
            </w:r>
          </w:p>
        </w:tc>
        <w:tc>
          <w:tcPr>
            <w:tcW w:w="1220" w:type="dxa"/>
            <w:tcBorders>
              <w:bottom w:val="single" w:sz="4" w:space="0" w:color="auto"/>
            </w:tcBorders>
          </w:tcPr>
          <w:p w14:paraId="44CA38A4" w14:textId="77777777" w:rsidR="00781691" w:rsidRDefault="00715BD4">
            <w:pPr>
              <w:keepNext/>
              <w:keepLines/>
            </w:pPr>
            <w:r>
              <w:t xml:space="preserve">7,5 ml </w:t>
            </w:r>
          </w:p>
          <w:p w14:paraId="1CEBB1DD" w14:textId="77777777" w:rsidR="00781691" w:rsidRDefault="00715BD4">
            <w:pPr>
              <w:keepNext/>
              <w:keepLines/>
            </w:pPr>
            <w:r>
              <w:t>(75 mg)</w:t>
            </w:r>
          </w:p>
        </w:tc>
        <w:tc>
          <w:tcPr>
            <w:tcW w:w="1650" w:type="dxa"/>
            <w:tcBorders>
              <w:bottom w:val="single" w:sz="4" w:space="0" w:color="auto"/>
            </w:tcBorders>
            <w:shd w:val="clear" w:color="auto" w:fill="auto"/>
          </w:tcPr>
          <w:p w14:paraId="19132D4D" w14:textId="77777777" w:rsidR="00781691" w:rsidRDefault="00715BD4">
            <w:pPr>
              <w:keepNext/>
              <w:keepLines/>
            </w:pPr>
            <w:r>
              <w:t xml:space="preserve">9 ml </w:t>
            </w:r>
          </w:p>
          <w:p w14:paraId="0FBD976D" w14:textId="77777777" w:rsidR="00781691" w:rsidRDefault="00715BD4">
            <w:pPr>
              <w:keepNext/>
              <w:keepLines/>
            </w:pPr>
            <w:r>
              <w:t>(90 mg)</w:t>
            </w:r>
          </w:p>
        </w:tc>
      </w:tr>
    </w:tbl>
    <w:p w14:paraId="4222F4BF" w14:textId="77777777" w:rsidR="00781691" w:rsidRDefault="00781691">
      <w:pPr>
        <w:rPr>
          <w:lang w:val="en-US"/>
        </w:rPr>
      </w:pPr>
    </w:p>
    <w:p w14:paraId="521416A2" w14:textId="77777777" w:rsidR="00781691" w:rsidRDefault="00715BD4">
      <w:pPr>
        <w:keepNext/>
        <w:rPr>
          <w:lang w:val="es-ES_tradnl"/>
        </w:rPr>
      </w:pPr>
      <w:r>
        <w:rPr>
          <w:lang w:val="es-ES_tradnl"/>
        </w:rPr>
        <w:lastRenderedPageBreak/>
        <w:t xml:space="preserve">Las dosis de terapia concomitante </w:t>
      </w:r>
      <w:r>
        <w:rPr>
          <w:b/>
          <w:lang w:val="es-ES_tradnl"/>
        </w:rPr>
        <w:t xml:space="preserve">deben tomarse dos veces al día </w:t>
      </w:r>
      <w:r>
        <w:rPr>
          <w:lang w:val="es-ES_tradnl"/>
        </w:rPr>
        <w:t xml:space="preserve">para los niños y adolescentes que </w:t>
      </w:r>
      <w:r>
        <w:rPr>
          <w:b/>
          <w:lang w:val="es-ES_tradnl"/>
        </w:rPr>
        <w:t>pesan de 20 kg a menos de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597"/>
        <w:gridCol w:w="1597"/>
        <w:gridCol w:w="1599"/>
        <w:gridCol w:w="1597"/>
        <w:gridCol w:w="1599"/>
      </w:tblGrid>
      <w:tr w:rsidR="00781691" w14:paraId="643807EE" w14:textId="77777777">
        <w:trPr>
          <w:trHeight w:val="326"/>
        </w:trPr>
        <w:tc>
          <w:tcPr>
            <w:tcW w:w="593" w:type="pct"/>
            <w:shd w:val="clear" w:color="auto" w:fill="auto"/>
          </w:tcPr>
          <w:p w14:paraId="67B5171F" w14:textId="77777777" w:rsidR="00781691" w:rsidRDefault="00715BD4">
            <w:pPr>
              <w:keepNext/>
            </w:pPr>
            <w:r>
              <w:rPr>
                <w:szCs w:val="22"/>
              </w:rPr>
              <w:t>Semana</w:t>
            </w:r>
          </w:p>
        </w:tc>
        <w:tc>
          <w:tcPr>
            <w:tcW w:w="881" w:type="pct"/>
            <w:shd w:val="clear" w:color="auto" w:fill="auto"/>
          </w:tcPr>
          <w:p w14:paraId="2944EB09" w14:textId="77777777" w:rsidR="00781691" w:rsidRDefault="00715BD4">
            <w:pPr>
              <w:keepNext/>
            </w:pPr>
            <w:r>
              <w:rPr>
                <w:szCs w:val="22"/>
              </w:rPr>
              <w:t>Semana 1</w:t>
            </w:r>
          </w:p>
        </w:tc>
        <w:tc>
          <w:tcPr>
            <w:tcW w:w="881" w:type="pct"/>
          </w:tcPr>
          <w:p w14:paraId="53F98BE3" w14:textId="77777777" w:rsidR="00781691" w:rsidRDefault="00715BD4">
            <w:pPr>
              <w:keepNext/>
            </w:pPr>
            <w:r>
              <w:rPr>
                <w:szCs w:val="22"/>
              </w:rPr>
              <w:t>Semana 2</w:t>
            </w:r>
          </w:p>
        </w:tc>
        <w:tc>
          <w:tcPr>
            <w:tcW w:w="882" w:type="pct"/>
          </w:tcPr>
          <w:p w14:paraId="27787894" w14:textId="77777777" w:rsidR="00781691" w:rsidRDefault="00715BD4">
            <w:pPr>
              <w:keepNext/>
            </w:pPr>
            <w:r>
              <w:rPr>
                <w:szCs w:val="22"/>
              </w:rPr>
              <w:t>Semana 3</w:t>
            </w:r>
          </w:p>
        </w:tc>
        <w:tc>
          <w:tcPr>
            <w:tcW w:w="881" w:type="pct"/>
          </w:tcPr>
          <w:p w14:paraId="53B69BEF" w14:textId="77777777" w:rsidR="00781691" w:rsidRDefault="00715BD4">
            <w:pPr>
              <w:keepNext/>
            </w:pPr>
            <w:r>
              <w:rPr>
                <w:szCs w:val="22"/>
              </w:rPr>
              <w:t>Semana 4</w:t>
            </w:r>
          </w:p>
        </w:tc>
        <w:tc>
          <w:tcPr>
            <w:tcW w:w="882" w:type="pct"/>
          </w:tcPr>
          <w:p w14:paraId="1F88F552" w14:textId="77777777" w:rsidR="00781691" w:rsidRDefault="00715BD4">
            <w:pPr>
              <w:keepNext/>
            </w:pPr>
            <w:r>
              <w:rPr>
                <w:szCs w:val="22"/>
              </w:rPr>
              <w:t>Semana 5</w:t>
            </w:r>
          </w:p>
        </w:tc>
      </w:tr>
      <w:tr w:rsidR="00781691" w:rsidRPr="00D20278" w14:paraId="6B245388" w14:textId="77777777">
        <w:trPr>
          <w:trHeight w:val="710"/>
        </w:trPr>
        <w:tc>
          <w:tcPr>
            <w:tcW w:w="593" w:type="pct"/>
            <w:shd w:val="clear" w:color="auto" w:fill="auto"/>
          </w:tcPr>
          <w:p w14:paraId="549517B1" w14:textId="77777777" w:rsidR="00781691" w:rsidRDefault="00715BD4">
            <w:pPr>
              <w:keepNext/>
            </w:pPr>
            <w:r>
              <w:rPr>
                <w:szCs w:val="22"/>
              </w:rPr>
              <w:t>Dosis prescrita</w:t>
            </w:r>
          </w:p>
        </w:tc>
        <w:tc>
          <w:tcPr>
            <w:tcW w:w="881" w:type="pct"/>
            <w:shd w:val="clear" w:color="auto" w:fill="auto"/>
          </w:tcPr>
          <w:p w14:paraId="76BAC028" w14:textId="77777777" w:rsidR="00781691" w:rsidRDefault="00715BD4">
            <w:pPr>
              <w:keepNext/>
            </w:pPr>
            <w:r>
              <w:t>0,1 ml/kg</w:t>
            </w:r>
          </w:p>
          <w:p w14:paraId="756ABD15" w14:textId="77777777" w:rsidR="00781691" w:rsidRDefault="00715BD4">
            <w:pPr>
              <w:keepNext/>
            </w:pPr>
            <w:r>
              <w:t>(1 mg/kg)</w:t>
            </w:r>
          </w:p>
          <w:p w14:paraId="1AE4C6E4" w14:textId="77777777" w:rsidR="00781691" w:rsidRDefault="00715BD4">
            <w:pPr>
              <w:keepNext/>
            </w:pPr>
            <w:r>
              <w:t>Dosis inicial</w:t>
            </w:r>
          </w:p>
        </w:tc>
        <w:tc>
          <w:tcPr>
            <w:tcW w:w="881" w:type="pct"/>
          </w:tcPr>
          <w:p w14:paraId="55AEE0D5" w14:textId="77777777" w:rsidR="00781691" w:rsidRDefault="00715BD4">
            <w:pPr>
              <w:keepNext/>
            </w:pPr>
            <w:r>
              <w:t xml:space="preserve">0,2 ml/kg </w:t>
            </w:r>
          </w:p>
          <w:p w14:paraId="30F43A93" w14:textId="77777777" w:rsidR="00781691" w:rsidRDefault="00715BD4">
            <w:pPr>
              <w:keepNext/>
            </w:pPr>
            <w:r>
              <w:t>(2 mg/kg)</w:t>
            </w:r>
          </w:p>
        </w:tc>
        <w:tc>
          <w:tcPr>
            <w:tcW w:w="882" w:type="pct"/>
          </w:tcPr>
          <w:p w14:paraId="2477E229" w14:textId="77777777" w:rsidR="00781691" w:rsidRDefault="00715BD4">
            <w:pPr>
              <w:keepNext/>
            </w:pPr>
            <w:r>
              <w:t>0,3 ml/kg</w:t>
            </w:r>
          </w:p>
          <w:p w14:paraId="262C00AF" w14:textId="77777777" w:rsidR="00781691" w:rsidRDefault="00715BD4">
            <w:pPr>
              <w:keepNext/>
            </w:pPr>
            <w:r>
              <w:t>(3 mg/kg)</w:t>
            </w:r>
          </w:p>
        </w:tc>
        <w:tc>
          <w:tcPr>
            <w:tcW w:w="881" w:type="pct"/>
          </w:tcPr>
          <w:p w14:paraId="0122FF7D" w14:textId="77777777" w:rsidR="00781691" w:rsidRDefault="00715BD4">
            <w:pPr>
              <w:keepNext/>
            </w:pPr>
            <w:r>
              <w:t>0,4 ml/kg</w:t>
            </w:r>
          </w:p>
          <w:p w14:paraId="36AFFD95" w14:textId="77777777" w:rsidR="00781691" w:rsidRDefault="00715BD4">
            <w:pPr>
              <w:keepNext/>
              <w:rPr>
                <w:lang w:val="fr-BE"/>
              </w:rPr>
            </w:pPr>
            <w:r>
              <w:t>(4 mg/kg)</w:t>
            </w:r>
            <w:r>
              <w:rPr>
                <w:lang w:val="fr-BE"/>
              </w:rPr>
              <w:t xml:space="preserve"> </w:t>
            </w:r>
          </w:p>
          <w:p w14:paraId="18A00630" w14:textId="77777777" w:rsidR="00781691" w:rsidRDefault="00781691">
            <w:pPr>
              <w:keepNext/>
              <w:rPr>
                <w:lang w:val="fr-BE"/>
              </w:rPr>
            </w:pPr>
          </w:p>
        </w:tc>
        <w:tc>
          <w:tcPr>
            <w:tcW w:w="882" w:type="pct"/>
          </w:tcPr>
          <w:p w14:paraId="4E1A2233" w14:textId="77777777" w:rsidR="00781691" w:rsidRDefault="00715BD4">
            <w:pPr>
              <w:keepNext/>
              <w:rPr>
                <w:lang w:val="es-ES_tradnl"/>
              </w:rPr>
            </w:pPr>
            <w:r>
              <w:rPr>
                <w:lang w:val="es-ES_tradnl"/>
              </w:rPr>
              <w:t>0,5 ml/kg</w:t>
            </w:r>
          </w:p>
          <w:p w14:paraId="5B9ED24C" w14:textId="77777777" w:rsidR="00781691" w:rsidRDefault="00715BD4">
            <w:pPr>
              <w:keepNext/>
              <w:rPr>
                <w:lang w:val="es-ES_tradnl"/>
              </w:rPr>
            </w:pPr>
            <w:r>
              <w:rPr>
                <w:lang w:val="es-ES_tradnl"/>
              </w:rPr>
              <w:t xml:space="preserve">(5 mg/kg) </w:t>
            </w:r>
          </w:p>
          <w:p w14:paraId="76F68A4B" w14:textId="77777777" w:rsidR="00781691" w:rsidRDefault="00715BD4">
            <w:pPr>
              <w:keepNext/>
              <w:rPr>
                <w:lang w:val="es-ES_tradnl"/>
              </w:rPr>
            </w:pPr>
            <w:r>
              <w:rPr>
                <w:lang w:val="es-ES_tradnl"/>
              </w:rPr>
              <w:t>Dosis máxima recomendada</w:t>
            </w:r>
          </w:p>
        </w:tc>
      </w:tr>
      <w:tr w:rsidR="00781691" w14:paraId="5BDB008D" w14:textId="77777777">
        <w:trPr>
          <w:trHeight w:val="283"/>
        </w:trPr>
        <w:tc>
          <w:tcPr>
            <w:tcW w:w="593" w:type="pct"/>
            <w:shd w:val="clear" w:color="auto" w:fill="auto"/>
          </w:tcPr>
          <w:p w14:paraId="6BA58502" w14:textId="77777777" w:rsidR="00781691" w:rsidRDefault="00715BD4">
            <w:pPr>
              <w:keepNext/>
            </w:pPr>
            <w:r>
              <w:t>Peso</w:t>
            </w:r>
          </w:p>
        </w:tc>
        <w:tc>
          <w:tcPr>
            <w:tcW w:w="4407" w:type="pct"/>
            <w:gridSpan w:val="5"/>
            <w:shd w:val="clear" w:color="auto" w:fill="auto"/>
          </w:tcPr>
          <w:p w14:paraId="47ECA0A0" w14:textId="77777777" w:rsidR="00781691" w:rsidRDefault="00715BD4">
            <w:pPr>
              <w:keepNext/>
              <w:jc w:val="center"/>
            </w:pPr>
            <w:r>
              <w:rPr>
                <w:szCs w:val="22"/>
                <w:lang w:val="en-US"/>
              </w:rPr>
              <w:t>Volumen administrada</w:t>
            </w:r>
          </w:p>
        </w:tc>
      </w:tr>
      <w:tr w:rsidR="00781691" w14:paraId="5C08649A" w14:textId="77777777">
        <w:tc>
          <w:tcPr>
            <w:tcW w:w="593" w:type="pct"/>
            <w:shd w:val="clear" w:color="auto" w:fill="auto"/>
          </w:tcPr>
          <w:p w14:paraId="7BB106AC" w14:textId="77777777" w:rsidR="00781691" w:rsidRDefault="00715BD4">
            <w:r>
              <w:t>20 kg</w:t>
            </w:r>
          </w:p>
        </w:tc>
        <w:tc>
          <w:tcPr>
            <w:tcW w:w="881" w:type="pct"/>
            <w:shd w:val="clear" w:color="auto" w:fill="auto"/>
          </w:tcPr>
          <w:p w14:paraId="5159F270" w14:textId="77777777" w:rsidR="00781691" w:rsidRDefault="00715BD4">
            <w:r>
              <w:t xml:space="preserve">2 ml </w:t>
            </w:r>
          </w:p>
          <w:p w14:paraId="02B69991" w14:textId="77777777" w:rsidR="00781691" w:rsidRDefault="00715BD4">
            <w:r>
              <w:t>(20 mg)</w:t>
            </w:r>
          </w:p>
        </w:tc>
        <w:tc>
          <w:tcPr>
            <w:tcW w:w="881" w:type="pct"/>
          </w:tcPr>
          <w:p w14:paraId="322E1237" w14:textId="77777777" w:rsidR="00781691" w:rsidRDefault="00715BD4">
            <w:r>
              <w:t xml:space="preserve">4 ml </w:t>
            </w:r>
          </w:p>
          <w:p w14:paraId="2C7D86D9" w14:textId="77777777" w:rsidR="00781691" w:rsidRDefault="00715BD4">
            <w:r>
              <w:t>(40 mg)</w:t>
            </w:r>
          </w:p>
        </w:tc>
        <w:tc>
          <w:tcPr>
            <w:tcW w:w="882" w:type="pct"/>
          </w:tcPr>
          <w:p w14:paraId="66AB0C85" w14:textId="77777777" w:rsidR="00781691" w:rsidRDefault="00715BD4">
            <w:r>
              <w:t xml:space="preserve">6 ml </w:t>
            </w:r>
          </w:p>
          <w:p w14:paraId="4B0C346A" w14:textId="77777777" w:rsidR="00781691" w:rsidRDefault="00715BD4">
            <w:r>
              <w:t>(60 mg)</w:t>
            </w:r>
          </w:p>
        </w:tc>
        <w:tc>
          <w:tcPr>
            <w:tcW w:w="881" w:type="pct"/>
          </w:tcPr>
          <w:p w14:paraId="2E43A824" w14:textId="77777777" w:rsidR="00781691" w:rsidRDefault="00715BD4">
            <w:r>
              <w:t xml:space="preserve">8 ml </w:t>
            </w:r>
          </w:p>
          <w:p w14:paraId="74963A8D" w14:textId="77777777" w:rsidR="00781691" w:rsidRDefault="00715BD4">
            <w:r>
              <w:t>(80 mg)</w:t>
            </w:r>
          </w:p>
        </w:tc>
        <w:tc>
          <w:tcPr>
            <w:tcW w:w="882" w:type="pct"/>
          </w:tcPr>
          <w:p w14:paraId="42512C62" w14:textId="77777777" w:rsidR="00781691" w:rsidRDefault="00715BD4">
            <w:r>
              <w:t xml:space="preserve">10 ml </w:t>
            </w:r>
          </w:p>
          <w:p w14:paraId="3F207A80" w14:textId="77777777" w:rsidR="00781691" w:rsidRDefault="00715BD4">
            <w:r>
              <w:t>(100 mg)</w:t>
            </w:r>
          </w:p>
        </w:tc>
      </w:tr>
      <w:tr w:rsidR="00781691" w14:paraId="54BB7B5B" w14:textId="77777777">
        <w:tc>
          <w:tcPr>
            <w:tcW w:w="593" w:type="pct"/>
            <w:tcBorders>
              <w:bottom w:val="single" w:sz="4" w:space="0" w:color="auto"/>
            </w:tcBorders>
            <w:shd w:val="clear" w:color="auto" w:fill="auto"/>
          </w:tcPr>
          <w:p w14:paraId="49085B8F" w14:textId="77777777" w:rsidR="00781691" w:rsidRDefault="00715BD4">
            <w:r>
              <w:t>25 kg</w:t>
            </w:r>
          </w:p>
        </w:tc>
        <w:tc>
          <w:tcPr>
            <w:tcW w:w="881" w:type="pct"/>
            <w:tcBorders>
              <w:bottom w:val="single" w:sz="4" w:space="0" w:color="auto"/>
            </w:tcBorders>
            <w:shd w:val="clear" w:color="auto" w:fill="auto"/>
          </w:tcPr>
          <w:p w14:paraId="60AD6134" w14:textId="77777777" w:rsidR="00781691" w:rsidRDefault="00715BD4">
            <w:r>
              <w:t xml:space="preserve">2,5 ml </w:t>
            </w:r>
          </w:p>
          <w:p w14:paraId="7676E313" w14:textId="77777777" w:rsidR="00781691" w:rsidRDefault="00715BD4">
            <w:r>
              <w:t>(25 mg)</w:t>
            </w:r>
          </w:p>
        </w:tc>
        <w:tc>
          <w:tcPr>
            <w:tcW w:w="881" w:type="pct"/>
            <w:tcBorders>
              <w:bottom w:val="single" w:sz="4" w:space="0" w:color="auto"/>
            </w:tcBorders>
          </w:tcPr>
          <w:p w14:paraId="49F25247" w14:textId="77777777" w:rsidR="00781691" w:rsidRDefault="00715BD4">
            <w:r>
              <w:t xml:space="preserve">5 ml </w:t>
            </w:r>
          </w:p>
          <w:p w14:paraId="704B49BA" w14:textId="77777777" w:rsidR="00781691" w:rsidRDefault="00715BD4">
            <w:r>
              <w:t>(50 mg)</w:t>
            </w:r>
          </w:p>
        </w:tc>
        <w:tc>
          <w:tcPr>
            <w:tcW w:w="882" w:type="pct"/>
            <w:tcBorders>
              <w:bottom w:val="single" w:sz="4" w:space="0" w:color="auto"/>
            </w:tcBorders>
          </w:tcPr>
          <w:p w14:paraId="13585FE8" w14:textId="77777777" w:rsidR="00781691" w:rsidRDefault="00715BD4">
            <w:r>
              <w:t xml:space="preserve">7,5 ml </w:t>
            </w:r>
          </w:p>
          <w:p w14:paraId="4063FA28" w14:textId="77777777" w:rsidR="00781691" w:rsidRDefault="00715BD4">
            <w:r>
              <w:t>(75 mg)</w:t>
            </w:r>
          </w:p>
        </w:tc>
        <w:tc>
          <w:tcPr>
            <w:tcW w:w="881" w:type="pct"/>
            <w:tcBorders>
              <w:bottom w:val="single" w:sz="4" w:space="0" w:color="auto"/>
            </w:tcBorders>
          </w:tcPr>
          <w:p w14:paraId="5680B72F" w14:textId="77777777" w:rsidR="00781691" w:rsidRDefault="00715BD4">
            <w:r>
              <w:t xml:space="preserve">10 ml </w:t>
            </w:r>
          </w:p>
          <w:p w14:paraId="23005A12" w14:textId="77777777" w:rsidR="00781691" w:rsidRDefault="00715BD4">
            <w:r>
              <w:t>(100 mg)</w:t>
            </w:r>
          </w:p>
        </w:tc>
        <w:tc>
          <w:tcPr>
            <w:tcW w:w="882" w:type="pct"/>
            <w:tcBorders>
              <w:bottom w:val="single" w:sz="4" w:space="0" w:color="auto"/>
            </w:tcBorders>
          </w:tcPr>
          <w:p w14:paraId="5F8C2FC4" w14:textId="77777777" w:rsidR="00781691" w:rsidRDefault="00715BD4">
            <w:r>
              <w:t xml:space="preserve">12,5 ml </w:t>
            </w:r>
          </w:p>
          <w:p w14:paraId="20115A22" w14:textId="77777777" w:rsidR="00781691" w:rsidRDefault="00715BD4">
            <w:r>
              <w:t>(125 mg)</w:t>
            </w:r>
          </w:p>
        </w:tc>
      </w:tr>
    </w:tbl>
    <w:p w14:paraId="377823F5" w14:textId="77777777" w:rsidR="00781691" w:rsidRDefault="00781691">
      <w:pPr>
        <w:pStyle w:val="C-BodyText"/>
        <w:spacing w:before="0" w:after="0" w:line="240" w:lineRule="auto"/>
        <w:rPr>
          <w:color w:val="000000"/>
          <w:sz w:val="22"/>
          <w:szCs w:val="22"/>
          <w:lang w:val="en-GB"/>
        </w:rPr>
      </w:pPr>
    </w:p>
    <w:p w14:paraId="170835F0" w14:textId="77777777" w:rsidR="00781691" w:rsidRDefault="00715BD4">
      <w:pPr>
        <w:keepNext/>
        <w:rPr>
          <w:lang w:val="es-ES_tradnl"/>
        </w:rPr>
      </w:pPr>
      <w:r>
        <w:rPr>
          <w:lang w:val="es-ES_tradnl"/>
        </w:rPr>
        <w:t xml:space="preserve">Las dosis de terapia concomitante </w:t>
      </w:r>
      <w:r>
        <w:rPr>
          <w:b/>
          <w:lang w:val="es-ES_tradnl"/>
        </w:rPr>
        <w:t xml:space="preserve">deben tomarse dos veces al día </w:t>
      </w:r>
      <w:r>
        <w:rPr>
          <w:lang w:val="es-ES_tradnl"/>
        </w:rPr>
        <w:t xml:space="preserve">para los niños y adolescentes que </w:t>
      </w:r>
      <w:r>
        <w:rPr>
          <w:b/>
          <w:lang w:val="es-ES_tradnl"/>
        </w:rPr>
        <w:t>pesan de 30 kg a menos de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024"/>
        <w:gridCol w:w="2022"/>
        <w:gridCol w:w="2022"/>
        <w:gridCol w:w="2021"/>
      </w:tblGrid>
      <w:tr w:rsidR="00781691" w14:paraId="30DA276D" w14:textId="77777777">
        <w:trPr>
          <w:trHeight w:val="310"/>
        </w:trPr>
        <w:tc>
          <w:tcPr>
            <w:tcW w:w="520" w:type="pct"/>
            <w:shd w:val="clear" w:color="auto" w:fill="auto"/>
          </w:tcPr>
          <w:p w14:paraId="3109FA0D" w14:textId="77777777" w:rsidR="00781691" w:rsidRDefault="00715BD4">
            <w:pPr>
              <w:keepNext/>
              <w:keepLines/>
            </w:pPr>
            <w:r>
              <w:rPr>
                <w:szCs w:val="22"/>
              </w:rPr>
              <w:t>Semana</w:t>
            </w:r>
          </w:p>
        </w:tc>
        <w:tc>
          <w:tcPr>
            <w:tcW w:w="1121" w:type="pct"/>
            <w:shd w:val="clear" w:color="auto" w:fill="auto"/>
          </w:tcPr>
          <w:p w14:paraId="66CA9199" w14:textId="77777777" w:rsidR="00781691" w:rsidRDefault="00715BD4">
            <w:pPr>
              <w:keepNext/>
              <w:keepLines/>
            </w:pPr>
            <w:r>
              <w:rPr>
                <w:szCs w:val="22"/>
              </w:rPr>
              <w:t>Semana 1</w:t>
            </w:r>
          </w:p>
        </w:tc>
        <w:tc>
          <w:tcPr>
            <w:tcW w:w="1120" w:type="pct"/>
          </w:tcPr>
          <w:p w14:paraId="0440825D" w14:textId="77777777" w:rsidR="00781691" w:rsidRDefault="00715BD4">
            <w:pPr>
              <w:keepNext/>
              <w:keepLines/>
            </w:pPr>
            <w:r>
              <w:rPr>
                <w:szCs w:val="22"/>
              </w:rPr>
              <w:t>Semana 2</w:t>
            </w:r>
          </w:p>
        </w:tc>
        <w:tc>
          <w:tcPr>
            <w:tcW w:w="1120" w:type="pct"/>
          </w:tcPr>
          <w:p w14:paraId="39D5CCDA" w14:textId="77777777" w:rsidR="00781691" w:rsidRDefault="00715BD4">
            <w:pPr>
              <w:keepNext/>
              <w:keepLines/>
            </w:pPr>
            <w:r>
              <w:rPr>
                <w:szCs w:val="22"/>
              </w:rPr>
              <w:t>Semana 3</w:t>
            </w:r>
          </w:p>
        </w:tc>
        <w:tc>
          <w:tcPr>
            <w:tcW w:w="1120" w:type="pct"/>
          </w:tcPr>
          <w:p w14:paraId="5A20A155" w14:textId="77777777" w:rsidR="00781691" w:rsidRDefault="00715BD4">
            <w:pPr>
              <w:keepNext/>
              <w:keepLines/>
            </w:pPr>
            <w:r>
              <w:rPr>
                <w:szCs w:val="22"/>
              </w:rPr>
              <w:t>Semana 4</w:t>
            </w:r>
          </w:p>
        </w:tc>
      </w:tr>
      <w:tr w:rsidR="00781691" w:rsidRPr="00D20278" w14:paraId="4D8C8442" w14:textId="77777777">
        <w:trPr>
          <w:trHeight w:val="710"/>
        </w:trPr>
        <w:tc>
          <w:tcPr>
            <w:tcW w:w="520" w:type="pct"/>
            <w:shd w:val="clear" w:color="auto" w:fill="auto"/>
          </w:tcPr>
          <w:p w14:paraId="3C274981" w14:textId="77777777" w:rsidR="00781691" w:rsidRDefault="00715BD4">
            <w:pPr>
              <w:keepNext/>
              <w:keepLines/>
            </w:pPr>
            <w:r>
              <w:rPr>
                <w:szCs w:val="22"/>
              </w:rPr>
              <w:t>Dosis prescrita</w:t>
            </w:r>
          </w:p>
        </w:tc>
        <w:tc>
          <w:tcPr>
            <w:tcW w:w="1121" w:type="pct"/>
            <w:shd w:val="clear" w:color="auto" w:fill="auto"/>
          </w:tcPr>
          <w:p w14:paraId="4A3BA996" w14:textId="77777777" w:rsidR="00781691" w:rsidRDefault="00715BD4">
            <w:pPr>
              <w:keepNext/>
              <w:keepLines/>
            </w:pPr>
            <w:r>
              <w:t>0,1 ml/kg</w:t>
            </w:r>
          </w:p>
          <w:p w14:paraId="6DE5C385" w14:textId="77777777" w:rsidR="00781691" w:rsidRDefault="00715BD4">
            <w:pPr>
              <w:keepNext/>
              <w:keepLines/>
            </w:pPr>
            <w:r>
              <w:t>(1 mg/kg)</w:t>
            </w:r>
          </w:p>
          <w:p w14:paraId="228AB1F7" w14:textId="77777777" w:rsidR="00781691" w:rsidRDefault="00715BD4">
            <w:pPr>
              <w:keepNext/>
              <w:keepLines/>
            </w:pPr>
            <w:r>
              <w:t>Dosis inicial</w:t>
            </w:r>
          </w:p>
        </w:tc>
        <w:tc>
          <w:tcPr>
            <w:tcW w:w="1120" w:type="pct"/>
          </w:tcPr>
          <w:p w14:paraId="3DDA12E5" w14:textId="77777777" w:rsidR="00781691" w:rsidRDefault="00715BD4">
            <w:pPr>
              <w:keepNext/>
              <w:keepLines/>
            </w:pPr>
            <w:r>
              <w:t xml:space="preserve">0,2 ml/kg </w:t>
            </w:r>
          </w:p>
          <w:p w14:paraId="72139D93" w14:textId="77777777" w:rsidR="00781691" w:rsidRDefault="00715BD4">
            <w:pPr>
              <w:keepNext/>
              <w:keepLines/>
            </w:pPr>
            <w:r>
              <w:t>(2 mg/kg)</w:t>
            </w:r>
          </w:p>
        </w:tc>
        <w:tc>
          <w:tcPr>
            <w:tcW w:w="1120" w:type="pct"/>
          </w:tcPr>
          <w:p w14:paraId="75910E0E" w14:textId="77777777" w:rsidR="00781691" w:rsidRDefault="00715BD4">
            <w:pPr>
              <w:keepNext/>
              <w:keepLines/>
            </w:pPr>
            <w:r>
              <w:t>0,3 ml/kg</w:t>
            </w:r>
          </w:p>
          <w:p w14:paraId="58D52074" w14:textId="77777777" w:rsidR="00781691" w:rsidRDefault="00715BD4">
            <w:pPr>
              <w:keepNext/>
              <w:keepLines/>
            </w:pPr>
            <w:r>
              <w:t>(3 mg/kg)</w:t>
            </w:r>
          </w:p>
        </w:tc>
        <w:tc>
          <w:tcPr>
            <w:tcW w:w="1120" w:type="pct"/>
          </w:tcPr>
          <w:p w14:paraId="034AD53D" w14:textId="77777777" w:rsidR="00781691" w:rsidRDefault="00715BD4">
            <w:pPr>
              <w:keepNext/>
              <w:keepLines/>
              <w:rPr>
                <w:lang w:val="es-ES_tradnl"/>
              </w:rPr>
            </w:pPr>
            <w:r>
              <w:rPr>
                <w:lang w:val="es-ES_tradnl"/>
              </w:rPr>
              <w:t>0,4 ml/kg</w:t>
            </w:r>
          </w:p>
          <w:p w14:paraId="68E3497E" w14:textId="77777777" w:rsidR="00781691" w:rsidRDefault="00715BD4">
            <w:pPr>
              <w:keepNext/>
              <w:keepLines/>
              <w:rPr>
                <w:lang w:val="es-ES_tradnl"/>
              </w:rPr>
            </w:pPr>
            <w:r>
              <w:rPr>
                <w:lang w:val="es-ES_tradnl"/>
              </w:rPr>
              <w:t xml:space="preserve">(4 mg/kg) </w:t>
            </w:r>
          </w:p>
          <w:p w14:paraId="728759CA" w14:textId="77777777" w:rsidR="00781691" w:rsidRDefault="00715BD4">
            <w:pPr>
              <w:keepNext/>
              <w:keepLines/>
              <w:rPr>
                <w:lang w:val="es-ES_tradnl"/>
              </w:rPr>
            </w:pPr>
            <w:r>
              <w:rPr>
                <w:lang w:val="es-ES_tradnl"/>
              </w:rPr>
              <w:t>Dosis máxima recomendada</w:t>
            </w:r>
          </w:p>
        </w:tc>
      </w:tr>
      <w:tr w:rsidR="00781691" w14:paraId="3BC47DFF" w14:textId="77777777">
        <w:trPr>
          <w:trHeight w:val="365"/>
        </w:trPr>
        <w:tc>
          <w:tcPr>
            <w:tcW w:w="520" w:type="pct"/>
            <w:shd w:val="clear" w:color="auto" w:fill="auto"/>
          </w:tcPr>
          <w:p w14:paraId="22BAA4C8" w14:textId="77777777" w:rsidR="00781691" w:rsidRDefault="00715BD4">
            <w:pPr>
              <w:keepNext/>
              <w:keepLines/>
            </w:pPr>
            <w:r>
              <w:t>Peso</w:t>
            </w:r>
          </w:p>
        </w:tc>
        <w:tc>
          <w:tcPr>
            <w:tcW w:w="4480" w:type="pct"/>
            <w:gridSpan w:val="4"/>
            <w:shd w:val="clear" w:color="auto" w:fill="auto"/>
          </w:tcPr>
          <w:p w14:paraId="6D504719" w14:textId="77777777" w:rsidR="00781691" w:rsidRDefault="00715BD4">
            <w:pPr>
              <w:keepNext/>
              <w:keepLines/>
              <w:jc w:val="center"/>
            </w:pPr>
            <w:r>
              <w:rPr>
                <w:szCs w:val="22"/>
                <w:lang w:val="en-US"/>
              </w:rPr>
              <w:t>Volumen administrado</w:t>
            </w:r>
          </w:p>
        </w:tc>
      </w:tr>
      <w:tr w:rsidR="00781691" w14:paraId="2C00A35B" w14:textId="77777777">
        <w:tc>
          <w:tcPr>
            <w:tcW w:w="520" w:type="pct"/>
            <w:shd w:val="clear" w:color="auto" w:fill="auto"/>
          </w:tcPr>
          <w:p w14:paraId="7C227979" w14:textId="77777777" w:rsidR="00781691" w:rsidRDefault="00715BD4">
            <w:pPr>
              <w:keepNext/>
              <w:keepLines/>
            </w:pPr>
            <w:r>
              <w:t>30 kg</w:t>
            </w:r>
          </w:p>
        </w:tc>
        <w:tc>
          <w:tcPr>
            <w:tcW w:w="1121" w:type="pct"/>
            <w:shd w:val="clear" w:color="auto" w:fill="auto"/>
          </w:tcPr>
          <w:p w14:paraId="519B0EFE" w14:textId="77777777" w:rsidR="00781691" w:rsidRDefault="00715BD4">
            <w:pPr>
              <w:keepNext/>
              <w:keepLines/>
            </w:pPr>
            <w:r>
              <w:t>3 ml (30 mg)</w:t>
            </w:r>
          </w:p>
        </w:tc>
        <w:tc>
          <w:tcPr>
            <w:tcW w:w="1120" w:type="pct"/>
          </w:tcPr>
          <w:p w14:paraId="449AFFD0" w14:textId="77777777" w:rsidR="00781691" w:rsidRDefault="00715BD4">
            <w:pPr>
              <w:keepNext/>
              <w:keepLines/>
            </w:pPr>
            <w:r>
              <w:t>6 ml (60 mg)</w:t>
            </w:r>
          </w:p>
        </w:tc>
        <w:tc>
          <w:tcPr>
            <w:tcW w:w="1120" w:type="pct"/>
          </w:tcPr>
          <w:p w14:paraId="0954AABA" w14:textId="77777777" w:rsidR="00781691" w:rsidRDefault="00715BD4">
            <w:pPr>
              <w:keepNext/>
              <w:keepLines/>
            </w:pPr>
            <w:r>
              <w:t>9 ml (90 mg)</w:t>
            </w:r>
          </w:p>
        </w:tc>
        <w:tc>
          <w:tcPr>
            <w:tcW w:w="1120" w:type="pct"/>
          </w:tcPr>
          <w:p w14:paraId="10266515" w14:textId="77777777" w:rsidR="00781691" w:rsidRDefault="00715BD4">
            <w:pPr>
              <w:keepNext/>
              <w:keepLines/>
            </w:pPr>
            <w:r>
              <w:t>12 ml (120 mg)</w:t>
            </w:r>
          </w:p>
        </w:tc>
      </w:tr>
      <w:tr w:rsidR="00781691" w14:paraId="326E68EF" w14:textId="77777777">
        <w:tc>
          <w:tcPr>
            <w:tcW w:w="520" w:type="pct"/>
            <w:shd w:val="clear" w:color="auto" w:fill="auto"/>
          </w:tcPr>
          <w:p w14:paraId="2F87B3E6" w14:textId="77777777" w:rsidR="00781691" w:rsidRDefault="00715BD4">
            <w:pPr>
              <w:keepNext/>
              <w:keepLines/>
            </w:pPr>
            <w:r>
              <w:t>35 kg</w:t>
            </w:r>
          </w:p>
        </w:tc>
        <w:tc>
          <w:tcPr>
            <w:tcW w:w="1121" w:type="pct"/>
            <w:shd w:val="clear" w:color="auto" w:fill="auto"/>
          </w:tcPr>
          <w:p w14:paraId="040D503B" w14:textId="77777777" w:rsidR="00781691" w:rsidRDefault="00715BD4">
            <w:pPr>
              <w:keepNext/>
              <w:keepLines/>
            </w:pPr>
            <w:r>
              <w:t>3,5 ml (35 mg)</w:t>
            </w:r>
          </w:p>
        </w:tc>
        <w:tc>
          <w:tcPr>
            <w:tcW w:w="1120" w:type="pct"/>
          </w:tcPr>
          <w:p w14:paraId="0DCB9A77" w14:textId="77777777" w:rsidR="00781691" w:rsidRDefault="00715BD4">
            <w:pPr>
              <w:keepNext/>
              <w:keepLines/>
            </w:pPr>
            <w:r>
              <w:t>7 ml (70 mg)</w:t>
            </w:r>
          </w:p>
        </w:tc>
        <w:tc>
          <w:tcPr>
            <w:tcW w:w="1120" w:type="pct"/>
          </w:tcPr>
          <w:p w14:paraId="56F16F17" w14:textId="77777777" w:rsidR="00781691" w:rsidRDefault="00715BD4">
            <w:pPr>
              <w:keepNext/>
              <w:keepLines/>
            </w:pPr>
            <w:r>
              <w:t>10,5 ml (105 mg)</w:t>
            </w:r>
          </w:p>
        </w:tc>
        <w:tc>
          <w:tcPr>
            <w:tcW w:w="1120" w:type="pct"/>
          </w:tcPr>
          <w:p w14:paraId="073FB77A" w14:textId="77777777" w:rsidR="00781691" w:rsidRDefault="00715BD4">
            <w:pPr>
              <w:keepNext/>
              <w:keepLines/>
            </w:pPr>
            <w:r>
              <w:t>14 ml (140 mg)</w:t>
            </w:r>
          </w:p>
        </w:tc>
      </w:tr>
      <w:tr w:rsidR="00781691" w14:paraId="2F1F8598" w14:textId="77777777">
        <w:tc>
          <w:tcPr>
            <w:tcW w:w="520" w:type="pct"/>
            <w:shd w:val="clear" w:color="auto" w:fill="auto"/>
          </w:tcPr>
          <w:p w14:paraId="50BC79B5" w14:textId="77777777" w:rsidR="00781691" w:rsidRDefault="00715BD4">
            <w:pPr>
              <w:keepNext/>
              <w:keepLines/>
            </w:pPr>
            <w:r>
              <w:t>40 kg</w:t>
            </w:r>
          </w:p>
        </w:tc>
        <w:tc>
          <w:tcPr>
            <w:tcW w:w="1121" w:type="pct"/>
            <w:shd w:val="clear" w:color="auto" w:fill="auto"/>
          </w:tcPr>
          <w:p w14:paraId="6995E945" w14:textId="77777777" w:rsidR="00781691" w:rsidRDefault="00715BD4">
            <w:pPr>
              <w:keepNext/>
              <w:keepLines/>
            </w:pPr>
            <w:r>
              <w:t>4 ml (40 mg)</w:t>
            </w:r>
          </w:p>
        </w:tc>
        <w:tc>
          <w:tcPr>
            <w:tcW w:w="1120" w:type="pct"/>
          </w:tcPr>
          <w:p w14:paraId="3722F813" w14:textId="77777777" w:rsidR="00781691" w:rsidRDefault="00715BD4">
            <w:pPr>
              <w:keepNext/>
              <w:keepLines/>
            </w:pPr>
            <w:r>
              <w:t>8 ml (80 mg)</w:t>
            </w:r>
          </w:p>
        </w:tc>
        <w:tc>
          <w:tcPr>
            <w:tcW w:w="1120" w:type="pct"/>
          </w:tcPr>
          <w:p w14:paraId="5393BBFB" w14:textId="77777777" w:rsidR="00781691" w:rsidRDefault="00715BD4">
            <w:pPr>
              <w:keepNext/>
              <w:keepLines/>
            </w:pPr>
            <w:r>
              <w:t>12 ml (120 mg)</w:t>
            </w:r>
          </w:p>
        </w:tc>
        <w:tc>
          <w:tcPr>
            <w:tcW w:w="1120" w:type="pct"/>
          </w:tcPr>
          <w:p w14:paraId="659F662C" w14:textId="77777777" w:rsidR="00781691" w:rsidRDefault="00715BD4">
            <w:pPr>
              <w:keepNext/>
              <w:keepLines/>
            </w:pPr>
            <w:r>
              <w:t>16 ml (160 mg)</w:t>
            </w:r>
          </w:p>
        </w:tc>
      </w:tr>
      <w:tr w:rsidR="00781691" w14:paraId="6F9EBFD1" w14:textId="77777777">
        <w:tc>
          <w:tcPr>
            <w:tcW w:w="520" w:type="pct"/>
            <w:tcBorders>
              <w:bottom w:val="single" w:sz="4" w:space="0" w:color="auto"/>
            </w:tcBorders>
            <w:shd w:val="clear" w:color="auto" w:fill="auto"/>
          </w:tcPr>
          <w:p w14:paraId="6754E95D" w14:textId="77777777" w:rsidR="00781691" w:rsidRDefault="00715BD4">
            <w:pPr>
              <w:keepNext/>
              <w:keepLines/>
            </w:pPr>
            <w:r>
              <w:t>45 kg</w:t>
            </w:r>
          </w:p>
        </w:tc>
        <w:tc>
          <w:tcPr>
            <w:tcW w:w="1121" w:type="pct"/>
            <w:tcBorders>
              <w:bottom w:val="single" w:sz="4" w:space="0" w:color="auto"/>
            </w:tcBorders>
            <w:shd w:val="clear" w:color="auto" w:fill="auto"/>
          </w:tcPr>
          <w:p w14:paraId="3F898A20" w14:textId="77777777" w:rsidR="00781691" w:rsidRDefault="00715BD4">
            <w:pPr>
              <w:keepNext/>
              <w:keepLines/>
            </w:pPr>
            <w:r>
              <w:t>4,5 ml (45 mg)</w:t>
            </w:r>
          </w:p>
        </w:tc>
        <w:tc>
          <w:tcPr>
            <w:tcW w:w="1120" w:type="pct"/>
            <w:tcBorders>
              <w:bottom w:val="single" w:sz="4" w:space="0" w:color="auto"/>
            </w:tcBorders>
          </w:tcPr>
          <w:p w14:paraId="1A84B256" w14:textId="77777777" w:rsidR="00781691" w:rsidRDefault="00715BD4">
            <w:pPr>
              <w:keepNext/>
              <w:keepLines/>
            </w:pPr>
            <w:r>
              <w:t>9 ml (90 mg)</w:t>
            </w:r>
          </w:p>
        </w:tc>
        <w:tc>
          <w:tcPr>
            <w:tcW w:w="1120" w:type="pct"/>
            <w:tcBorders>
              <w:bottom w:val="single" w:sz="4" w:space="0" w:color="auto"/>
            </w:tcBorders>
          </w:tcPr>
          <w:p w14:paraId="6FBA565F" w14:textId="77777777" w:rsidR="00781691" w:rsidRDefault="00715BD4">
            <w:pPr>
              <w:keepNext/>
              <w:keepLines/>
            </w:pPr>
            <w:r>
              <w:t>13,5 ml (135 mg)</w:t>
            </w:r>
          </w:p>
        </w:tc>
        <w:tc>
          <w:tcPr>
            <w:tcW w:w="1120" w:type="pct"/>
            <w:tcBorders>
              <w:bottom w:val="single" w:sz="4" w:space="0" w:color="auto"/>
            </w:tcBorders>
          </w:tcPr>
          <w:p w14:paraId="5A905F24" w14:textId="77777777" w:rsidR="00781691" w:rsidRDefault="00715BD4">
            <w:pPr>
              <w:keepNext/>
              <w:keepLines/>
            </w:pPr>
            <w:r>
              <w:t>18 ml (180 mg)</w:t>
            </w:r>
          </w:p>
        </w:tc>
      </w:tr>
    </w:tbl>
    <w:p w14:paraId="3831A9AA" w14:textId="77777777" w:rsidR="00781691" w:rsidRDefault="00781691">
      <w:pPr>
        <w:widowControl w:val="0"/>
        <w:tabs>
          <w:tab w:val="left" w:pos="567"/>
        </w:tabs>
        <w:rPr>
          <w:i/>
          <w:szCs w:val="22"/>
          <w:lang w:val="es-ES"/>
        </w:rPr>
      </w:pPr>
    </w:p>
    <w:p w14:paraId="6446B898" w14:textId="77777777" w:rsidR="00781691" w:rsidRDefault="00715BD4">
      <w:pPr>
        <w:widowControl w:val="0"/>
        <w:tabs>
          <w:tab w:val="left" w:pos="567"/>
        </w:tabs>
        <w:rPr>
          <w:i/>
          <w:szCs w:val="22"/>
          <w:lang w:val="es-ES"/>
        </w:rPr>
      </w:pPr>
      <w:r>
        <w:rPr>
          <w:i/>
          <w:szCs w:val="22"/>
          <w:lang w:val="es-ES"/>
        </w:rPr>
        <w:t xml:space="preserve">Inicio del tratamiento de lacosamida con una dosis de carga </w:t>
      </w:r>
      <w:bookmarkStart w:id="44" w:name="_Hlk52450982"/>
      <w:r>
        <w:rPr>
          <w:i/>
          <w:szCs w:val="22"/>
          <w:lang w:val="es-ES"/>
        </w:rPr>
        <w:t>(monoterapia inicial o conversión a monoterapia en el tratamiento de las crisis de inicio parcial, terapia concomitante en el tratamiento de las crisis de inicio parcial o terapia concomitante en el tratamiento de las crisis tónico-clónicas generalizadas primarias)</w:t>
      </w:r>
      <w:bookmarkEnd w:id="44"/>
    </w:p>
    <w:p w14:paraId="08249742" w14:textId="77777777" w:rsidR="00781691" w:rsidRDefault="00715BD4">
      <w:pPr>
        <w:widowControl w:val="0"/>
        <w:tabs>
          <w:tab w:val="left" w:pos="567"/>
        </w:tabs>
        <w:rPr>
          <w:noProof/>
          <w:szCs w:val="22"/>
          <w:lang w:val="es-ES"/>
        </w:rPr>
      </w:pPr>
      <w:r>
        <w:rPr>
          <w:szCs w:val="22"/>
          <w:lang w:val="es-ES" w:eastAsia="en-GB"/>
        </w:rPr>
        <w:t>En adolescentes y niños que pesan 50 kg o más, y adultos</w:t>
      </w:r>
      <w:r>
        <w:rPr>
          <w:szCs w:val="22"/>
          <w:lang w:val="es-ES"/>
        </w:rPr>
        <w:t xml:space="preserve"> se puede iniciar el tratamiento con lacosamida con una única dosis de carga de 200 mg, seguida aproximadamente 12 horas más tarde por un tratamiento de mantenimiento de 100 mg dos veces al día (200 </w:t>
      </w:r>
      <w:r>
        <w:rPr>
          <w:noProof/>
          <w:szCs w:val="22"/>
          <w:lang w:val="es-ES"/>
        </w:rPr>
        <w:t xml:space="preserve">mg/día). Los ajustes posteriores de tratamiento se deben llevar a cabo de acuerdo con la respuesta individual y la tolerabilidad como se describió anteriormente. Se puede iniciar con una dosis de carga pacientes en situaciones en las que el médico determine que que se puede garantizar la obtención de una concentración plasmática de lacosamida en estado estacionario y el efecto terapéutico. La dosis de carga se debe administrar bajo supervisión médica teniendo en cuenta el potencial para aumentar la incidencia de </w:t>
      </w:r>
      <w:r>
        <w:rPr>
          <w:szCs w:val="22"/>
          <w:lang w:val="es-ES"/>
        </w:rPr>
        <w:t xml:space="preserve">arritmia cardíaca grave y </w:t>
      </w:r>
      <w:r>
        <w:rPr>
          <w:noProof/>
          <w:szCs w:val="22"/>
          <w:lang w:val="es-ES"/>
        </w:rPr>
        <w:t xml:space="preserve">reacciones adversas en el Sistema Nervioso Central (ver sección 4.8). La administración de una dosis de carga no ha sido estudiada en condiciones agudas, tales como </w:t>
      </w:r>
      <w:r>
        <w:rPr>
          <w:i/>
          <w:noProof/>
          <w:szCs w:val="22"/>
          <w:lang w:val="es-ES"/>
        </w:rPr>
        <w:t>status epilepticus</w:t>
      </w:r>
      <w:r>
        <w:rPr>
          <w:noProof/>
          <w:szCs w:val="22"/>
          <w:lang w:val="es-ES"/>
        </w:rPr>
        <w:t>.</w:t>
      </w:r>
    </w:p>
    <w:p w14:paraId="7ECB7200" w14:textId="77777777" w:rsidR="00781691" w:rsidRDefault="00781691">
      <w:pPr>
        <w:widowControl w:val="0"/>
        <w:tabs>
          <w:tab w:val="left" w:pos="567"/>
        </w:tabs>
        <w:rPr>
          <w:noProof/>
          <w:szCs w:val="22"/>
          <w:lang w:val="es-ES"/>
        </w:rPr>
      </w:pPr>
    </w:p>
    <w:p w14:paraId="5DE15E96" w14:textId="77777777" w:rsidR="00781691" w:rsidRDefault="00715BD4">
      <w:pPr>
        <w:widowControl w:val="0"/>
        <w:tabs>
          <w:tab w:val="left" w:pos="567"/>
        </w:tabs>
        <w:rPr>
          <w:i/>
          <w:noProof/>
          <w:szCs w:val="22"/>
          <w:lang w:val="es-ES"/>
        </w:rPr>
      </w:pPr>
      <w:r>
        <w:rPr>
          <w:i/>
          <w:noProof/>
          <w:szCs w:val="22"/>
          <w:lang w:val="es-ES"/>
        </w:rPr>
        <w:t xml:space="preserve">Interrupción del tratamiento </w:t>
      </w:r>
    </w:p>
    <w:p w14:paraId="29F6929C" w14:textId="77777777" w:rsidR="00781691" w:rsidRDefault="00781691">
      <w:pPr>
        <w:widowControl w:val="0"/>
        <w:tabs>
          <w:tab w:val="left" w:pos="567"/>
        </w:tabs>
        <w:rPr>
          <w:noProof/>
          <w:szCs w:val="22"/>
          <w:lang w:val="es-ES"/>
        </w:rPr>
      </w:pPr>
    </w:p>
    <w:p w14:paraId="736336A5"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Si se tiene que interrumpir el tratamiento con lacosamida, se recomienda reducir la dosis de forma gradual en decrementos semanales de 4 mg/kg/día (para los pacientes que pesen menos de 50 kg) o en 200 mg/día (para los pacientes que pesen 50 kg o más) en el caso de los pacientes que hayan alcanzado una dosis de lacosamida </w:t>
      </w:r>
      <w:r>
        <w:rPr>
          <w:szCs w:val="22"/>
          <w:lang w:val="es-US"/>
        </w:rPr>
        <w:t>≥ 6 mg/kg/día o ≥ 300 mg/día, respectivamente. Si fuese clínicamente necesario, puede valorarse una disminución progresiva más lenta en decrementos semanales de 2 mg/kg/día o 100 mg/día.</w:t>
      </w:r>
      <w:r>
        <w:rPr>
          <w:szCs w:val="22"/>
          <w:lang w:val="es-ES"/>
        </w:rPr>
        <w:t>En pacientes que desarrollan arritmia cardíaca grave, debe realizarse una evaluación de la relación riesgo</w:t>
      </w:r>
      <w:r>
        <w:rPr>
          <w:szCs w:val="22"/>
          <w:lang w:val="es-ES"/>
        </w:rPr>
        <w:noBreakHyphen/>
        <w:t>beneficio clínico y, si es necesario, se debe interrumpir el tratamiento con lacosamida.</w:t>
      </w:r>
    </w:p>
    <w:p w14:paraId="40345F30"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34348908" w14:textId="77777777" w:rsidR="00781691" w:rsidRDefault="00715BD4">
      <w:pPr>
        <w:keepNext/>
        <w:widowControl w:val="0"/>
        <w:tabs>
          <w:tab w:val="left" w:pos="0"/>
          <w:tab w:val="left" w:pos="450"/>
          <w:tab w:val="left" w:pos="567"/>
          <w:tab w:val="left" w:pos="720"/>
          <w:tab w:val="left" w:pos="1080"/>
          <w:tab w:val="left" w:pos="1260"/>
          <w:tab w:val="left" w:pos="1530"/>
          <w:tab w:val="left" w:pos="2880"/>
        </w:tabs>
        <w:rPr>
          <w:szCs w:val="22"/>
          <w:u w:val="single"/>
          <w:lang w:val="es-ES"/>
        </w:rPr>
      </w:pPr>
      <w:r>
        <w:rPr>
          <w:szCs w:val="22"/>
          <w:u w:val="single"/>
          <w:lang w:val="es-ES"/>
        </w:rPr>
        <w:lastRenderedPageBreak/>
        <w:t>Poblaciones especiales</w:t>
      </w:r>
    </w:p>
    <w:p w14:paraId="5E79D484" w14:textId="77777777" w:rsidR="00781691" w:rsidRDefault="00781691">
      <w:pPr>
        <w:keepNext/>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02DAB947" w14:textId="77777777" w:rsidR="00781691" w:rsidRDefault="00715BD4">
      <w:pPr>
        <w:keepNext/>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Personas de edad avanzada (mayores de 65 años)</w:t>
      </w:r>
    </w:p>
    <w:p w14:paraId="1C028CCC"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No es necesaria una reducción de la dosis en pacientes de edad avanzada.</w:t>
      </w:r>
    </w:p>
    <w:p w14:paraId="28E023D6"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En estos pacientes debe tenerse en cuenta la disminución en el aclaramiento renal y el aumento en los valores de AUC asociados a la edad (ver párrafo siguiente “Uso en pacientes con insuficiencia renal” y sección 5.2). En personas de edad avanzada hay datos clínicos limitados sobre epilepsia, particularmente a dosis superiores a 400 mg/día (ver las secciones 4.4, 4.8 y 5.1).</w:t>
      </w:r>
    </w:p>
    <w:p w14:paraId="39CB9C4A" w14:textId="77777777" w:rsidR="00781691" w:rsidRDefault="00781691">
      <w:pPr>
        <w:widowControl w:val="0"/>
        <w:tabs>
          <w:tab w:val="left" w:pos="567"/>
        </w:tabs>
        <w:rPr>
          <w:noProof/>
          <w:szCs w:val="22"/>
          <w:u w:val="single"/>
          <w:lang w:val="es-ES"/>
        </w:rPr>
      </w:pPr>
    </w:p>
    <w:p w14:paraId="53378AAA"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Insuficiencia renal</w:t>
      </w:r>
    </w:p>
    <w:p w14:paraId="14CF760D" w14:textId="77777777" w:rsidR="00781691" w:rsidRDefault="00715BD4">
      <w:pPr>
        <w:widowControl w:val="0"/>
        <w:tabs>
          <w:tab w:val="left" w:pos="0"/>
          <w:tab w:val="left" w:pos="450"/>
          <w:tab w:val="left" w:pos="567"/>
          <w:tab w:val="left" w:pos="720"/>
          <w:tab w:val="left" w:pos="1080"/>
          <w:tab w:val="left" w:pos="1260"/>
          <w:tab w:val="left" w:pos="1530"/>
          <w:tab w:val="left" w:pos="2880"/>
        </w:tabs>
        <w:rPr>
          <w:noProof/>
          <w:szCs w:val="22"/>
          <w:lang w:val="es-ES"/>
        </w:rPr>
      </w:pPr>
      <w:r>
        <w:rPr>
          <w:szCs w:val="22"/>
          <w:lang w:val="es-ES"/>
        </w:rPr>
        <w:t xml:space="preserve">En pacientes adultos y pediátricos con insuficiencia renal leve y moderada </w:t>
      </w:r>
      <w:r>
        <w:rPr>
          <w:noProof/>
          <w:szCs w:val="22"/>
          <w:lang w:val="es-ES"/>
        </w:rPr>
        <w:t>(CL</w:t>
      </w:r>
      <w:r>
        <w:rPr>
          <w:noProof/>
          <w:szCs w:val="22"/>
          <w:vertAlign w:val="subscript"/>
          <w:lang w:val="es-ES"/>
        </w:rPr>
        <w:t>CR</w:t>
      </w:r>
      <w:r>
        <w:rPr>
          <w:noProof/>
          <w:szCs w:val="22"/>
          <w:lang w:val="es-ES"/>
        </w:rPr>
        <w:t xml:space="preserve"> &gt;</w:t>
      </w:r>
      <w:r>
        <w:rPr>
          <w:szCs w:val="22"/>
          <w:lang w:val="es-ES"/>
        </w:rPr>
        <w:t> 3</w:t>
      </w:r>
      <w:r>
        <w:rPr>
          <w:noProof/>
          <w:szCs w:val="22"/>
          <w:lang w:val="es-ES"/>
        </w:rPr>
        <w:t xml:space="preserve">0 ml/min) no es necesario un ajuste de la dosis. En pacientes pediátricos que pesan 50 kg o más y adultos con una insuficiencia renal leve o moderada, se puede considerar una dosis de carga de 200 mg, </w:t>
      </w:r>
      <w:r>
        <w:rPr>
          <w:lang w:val="es-ES"/>
        </w:rPr>
        <w:t>pero una subida de dosis superior (&gt;200 mg al día) debería realizarse con precaución</w:t>
      </w:r>
      <w:r>
        <w:rPr>
          <w:noProof/>
          <w:szCs w:val="22"/>
          <w:lang w:val="es-ES"/>
        </w:rPr>
        <w:t>.</w:t>
      </w:r>
    </w:p>
    <w:p w14:paraId="75F07F7A" w14:textId="77777777" w:rsidR="00781691" w:rsidRDefault="00715BD4">
      <w:pPr>
        <w:widowControl w:val="0"/>
        <w:tabs>
          <w:tab w:val="left" w:pos="0"/>
          <w:tab w:val="left" w:pos="450"/>
          <w:tab w:val="left" w:pos="567"/>
          <w:tab w:val="left" w:pos="720"/>
          <w:tab w:val="left" w:pos="1080"/>
          <w:tab w:val="left" w:pos="1260"/>
          <w:tab w:val="left" w:pos="1530"/>
          <w:tab w:val="left" w:pos="2880"/>
        </w:tabs>
        <w:rPr>
          <w:noProof/>
          <w:szCs w:val="22"/>
          <w:lang w:val="es-ES"/>
        </w:rPr>
      </w:pPr>
      <w:r>
        <w:rPr>
          <w:noProof/>
          <w:szCs w:val="22"/>
          <w:lang w:val="es-ES"/>
        </w:rPr>
        <w:t>En pacientes pediátricos que pesan 50 kg o más y adultos con insuficiencia renal grave (CL</w:t>
      </w:r>
      <w:r>
        <w:rPr>
          <w:noProof/>
          <w:szCs w:val="22"/>
          <w:vertAlign w:val="subscript"/>
          <w:lang w:val="es-ES"/>
        </w:rPr>
        <w:t>CR</w:t>
      </w:r>
      <w:r>
        <w:rPr>
          <w:noProof/>
          <w:szCs w:val="22"/>
          <w:lang w:val="es-ES"/>
        </w:rPr>
        <w:t> 30 ml/min) o con enfermedad renal terminal se recomienda una dosis máxima de 250 mg/día y un incremento de la dosis se debe realizar con precaución. Si está indicada una dosis de carga, en la primera semana se debe usar una dosis inicial de 100 mg seguida por un régimen de 50 mg dos veces al día. En pacientes pediátricos que pesan menos de 50 kg con insuficiencia renal grave (CL</w:t>
      </w:r>
      <w:r>
        <w:rPr>
          <w:noProof/>
          <w:szCs w:val="22"/>
          <w:vertAlign w:val="subscript"/>
          <w:lang w:val="es-ES"/>
        </w:rPr>
        <w:t>CR</w:t>
      </w:r>
      <w:r>
        <w:rPr>
          <w:noProof/>
          <w:szCs w:val="22"/>
          <w:lang w:val="es-ES"/>
        </w:rPr>
        <w:t xml:space="preserve"> </w:t>
      </w:r>
      <w:r>
        <w:rPr>
          <w:szCs w:val="22"/>
          <w:lang w:val="es-ES"/>
        </w:rPr>
        <w:t>3</w:t>
      </w:r>
      <w:r>
        <w:rPr>
          <w:noProof/>
          <w:szCs w:val="22"/>
          <w:lang w:val="es-ES"/>
        </w:rPr>
        <w:t>0 ml/min) y aquellos con enfermedad renal terminal se recomienda una reducción del 25 % de la dosis máxima. En todos los pacientes que requieran hemodiálisis se recomienda un suplemento de hasta el 50 % de la dosis diaria dividida inmediatamente después de finalizar la hemodiálisis.</w:t>
      </w:r>
    </w:p>
    <w:p w14:paraId="26575259" w14:textId="77777777" w:rsidR="00781691" w:rsidRDefault="00715BD4">
      <w:pPr>
        <w:widowControl w:val="0"/>
        <w:tabs>
          <w:tab w:val="left" w:pos="0"/>
          <w:tab w:val="left" w:pos="450"/>
          <w:tab w:val="left" w:pos="567"/>
          <w:tab w:val="left" w:pos="720"/>
          <w:tab w:val="left" w:pos="1080"/>
          <w:tab w:val="left" w:pos="1260"/>
          <w:tab w:val="left" w:pos="1530"/>
          <w:tab w:val="left" w:pos="2880"/>
        </w:tabs>
        <w:rPr>
          <w:noProof/>
          <w:szCs w:val="22"/>
          <w:lang w:val="es-ES"/>
        </w:rPr>
      </w:pPr>
      <w:r>
        <w:rPr>
          <w:noProof/>
          <w:szCs w:val="22"/>
          <w:lang w:val="es-ES"/>
        </w:rPr>
        <w:t xml:space="preserve">El tratamiento de los pacientes con enfermedad renal terminal debe hacerse con precaución debido a la escasa experiencia clínica y a la acumulación de un metabolito (sin actividad farmacológica conocida). </w:t>
      </w:r>
    </w:p>
    <w:p w14:paraId="7EFEF0E0"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156BCBB2" w14:textId="77777777" w:rsidR="00781691" w:rsidRDefault="00715BD4">
      <w:pPr>
        <w:widowControl w:val="0"/>
        <w:tabs>
          <w:tab w:val="left" w:pos="0"/>
          <w:tab w:val="left" w:pos="450"/>
          <w:tab w:val="left" w:pos="567"/>
          <w:tab w:val="left" w:pos="720"/>
          <w:tab w:val="left" w:pos="1080"/>
          <w:tab w:val="left" w:pos="1260"/>
          <w:tab w:val="left" w:pos="1530"/>
          <w:tab w:val="left" w:pos="2880"/>
        </w:tabs>
        <w:rPr>
          <w:i/>
          <w:szCs w:val="22"/>
          <w:lang w:val="es-ES"/>
        </w:rPr>
      </w:pPr>
      <w:r>
        <w:rPr>
          <w:i/>
          <w:szCs w:val="22"/>
          <w:lang w:val="es-ES"/>
        </w:rPr>
        <w:t>Insuficiencia hepática</w:t>
      </w:r>
    </w:p>
    <w:p w14:paraId="63722B20"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Se recomienda una dosis máxima de 300 mg/día en pacientes </w:t>
      </w:r>
      <w:r>
        <w:rPr>
          <w:noProof/>
          <w:szCs w:val="22"/>
          <w:lang w:val="es-ES"/>
        </w:rPr>
        <w:t xml:space="preserve">pediátricos que pesan 50 kg o más y adultos </w:t>
      </w:r>
      <w:r>
        <w:rPr>
          <w:szCs w:val="22"/>
          <w:lang w:val="es-ES"/>
        </w:rPr>
        <w:t xml:space="preserve">con insuficiencia hepática de leve a moderada. </w:t>
      </w:r>
    </w:p>
    <w:p w14:paraId="2DED650F"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El ajuste de la dosis en estos pacientes debe llevarse a cabo con precaución teniendo en cuenta la coexistencia de insuficiencia renal. </w:t>
      </w:r>
      <w:r>
        <w:rPr>
          <w:noProof/>
          <w:szCs w:val="22"/>
          <w:lang w:val="es-ES"/>
        </w:rPr>
        <w:t xml:space="preserve">En adolescentes y adultos que pesan 50 kg o más y adultos </w:t>
      </w:r>
      <w:r>
        <w:rPr>
          <w:szCs w:val="22"/>
          <w:lang w:val="es-ES"/>
        </w:rPr>
        <w:t xml:space="preserve">se puede considerar una dosis de carga de 200 mg, pero una subida de dosis superior (&gt;200 mg al día) debería considerarse con precaución. </w:t>
      </w:r>
      <w:r>
        <w:rPr>
          <w:noProof/>
          <w:szCs w:val="22"/>
          <w:lang w:val="es-ES"/>
        </w:rPr>
        <w:t xml:space="preserve">Basándose en datos obtenidos en adultos, en pacientes pediátricos que pesan menos de 50 kg con </w:t>
      </w:r>
      <w:r>
        <w:rPr>
          <w:szCs w:val="22"/>
          <w:lang w:val="es-ES"/>
        </w:rPr>
        <w:t xml:space="preserve">insuficiencia hepática de leve a moderada se aplicará </w:t>
      </w:r>
      <w:r>
        <w:rPr>
          <w:noProof/>
          <w:szCs w:val="22"/>
          <w:lang w:val="es-ES"/>
        </w:rPr>
        <w:t>una reducción del 25 % de la dosis máxima</w:t>
      </w:r>
      <w:r>
        <w:rPr>
          <w:szCs w:val="22"/>
          <w:lang w:val="es-ES"/>
        </w:rPr>
        <w:t>.</w:t>
      </w:r>
      <w:r>
        <w:rPr>
          <w:noProof/>
          <w:szCs w:val="22"/>
          <w:lang w:val="es-ES"/>
        </w:rPr>
        <w:t xml:space="preserve"> </w:t>
      </w:r>
      <w:r>
        <w:rPr>
          <w:szCs w:val="22"/>
          <w:lang w:val="es-ES"/>
        </w:rPr>
        <w:t>No se ha evaluado la farmacocinética de lacosamida en pacientes con insuficiencia hepática grave (ver sección 5.2). Lacosamida sólo se debe administrar a pacientes adultos y pediátricos con insuficiencia hepática grave cuando se anticipe que los beneficios terapéuticos esperados superen los posibles riesgos. Puede ser necesario ajustar la dosis mientras se observa, de forma minuciosa, la actividad de la enfermedad y los posibles efectos adversos en el paciente.</w:t>
      </w:r>
    </w:p>
    <w:p w14:paraId="074AC2A6" w14:textId="77777777" w:rsidR="00781691" w:rsidRDefault="00781691">
      <w:pPr>
        <w:widowControl w:val="0"/>
        <w:tabs>
          <w:tab w:val="left" w:pos="0"/>
          <w:tab w:val="left" w:pos="450"/>
          <w:tab w:val="left" w:pos="567"/>
          <w:tab w:val="left" w:pos="720"/>
          <w:tab w:val="left" w:pos="1080"/>
          <w:tab w:val="left" w:pos="1260"/>
          <w:tab w:val="left" w:pos="1530"/>
          <w:tab w:val="left" w:pos="2880"/>
        </w:tabs>
        <w:rPr>
          <w:i/>
          <w:noProof/>
          <w:szCs w:val="22"/>
          <w:lang w:val="es-ES"/>
        </w:rPr>
      </w:pPr>
    </w:p>
    <w:p w14:paraId="5A1A17BF" w14:textId="77777777" w:rsidR="00781691" w:rsidRDefault="00715BD4">
      <w:pPr>
        <w:widowControl w:val="0"/>
        <w:tabs>
          <w:tab w:val="left" w:pos="567"/>
        </w:tabs>
        <w:rPr>
          <w:noProof/>
          <w:szCs w:val="22"/>
          <w:u w:val="single"/>
          <w:lang w:val="es-ES"/>
        </w:rPr>
      </w:pPr>
      <w:r>
        <w:rPr>
          <w:noProof/>
          <w:szCs w:val="22"/>
          <w:u w:val="single"/>
          <w:lang w:val="es-ES"/>
        </w:rPr>
        <w:t>Población pediátrica</w:t>
      </w:r>
    </w:p>
    <w:p w14:paraId="360DD221" w14:textId="77777777" w:rsidR="00781691" w:rsidRDefault="00781691">
      <w:pPr>
        <w:widowControl w:val="0"/>
        <w:tabs>
          <w:tab w:val="left" w:pos="567"/>
        </w:tabs>
        <w:rPr>
          <w:noProof/>
          <w:szCs w:val="22"/>
          <w:u w:val="single"/>
          <w:lang w:val="es-ES"/>
        </w:rPr>
      </w:pPr>
    </w:p>
    <w:p w14:paraId="4B430A5D" w14:textId="77777777" w:rsidR="00781691" w:rsidRDefault="00715BD4">
      <w:pPr>
        <w:rPr>
          <w:i/>
          <w:lang w:val="es-ES_tradnl"/>
        </w:rPr>
      </w:pPr>
      <w:r>
        <w:rPr>
          <w:lang w:val="es-ES"/>
        </w:rPr>
        <w:t>No se recomienda el uso de lacosamida en niños menores de 4 años para el tratamiento de las convulsiones tónico-clónicas primarias generalizadas y menores de 2 años para el tratamiento de las convulsiones de inicio parcial, ya que hay datos limitados sobre la seguridad y la eficacia en estos grupos de edad.</w:t>
      </w:r>
    </w:p>
    <w:p w14:paraId="65F16B79" w14:textId="77777777" w:rsidR="00781691" w:rsidRDefault="00781691">
      <w:pPr>
        <w:pStyle w:val="C-BodyText"/>
        <w:spacing w:before="0" w:after="0" w:line="240" w:lineRule="auto"/>
        <w:rPr>
          <w:color w:val="000000"/>
          <w:sz w:val="22"/>
          <w:szCs w:val="22"/>
          <w:lang w:val="es-ES_tradnl"/>
        </w:rPr>
      </w:pPr>
    </w:p>
    <w:p w14:paraId="79B4EB0D" w14:textId="77777777" w:rsidR="00781691" w:rsidRDefault="00781691">
      <w:pPr>
        <w:pStyle w:val="C-BodyText"/>
        <w:spacing w:before="0" w:after="0" w:line="240" w:lineRule="auto"/>
        <w:rPr>
          <w:color w:val="000000"/>
          <w:sz w:val="22"/>
          <w:szCs w:val="22"/>
          <w:lang w:val="es-ES"/>
        </w:rPr>
      </w:pPr>
    </w:p>
    <w:p w14:paraId="2CAA59B8" w14:textId="77777777" w:rsidR="00781691" w:rsidRDefault="00715BD4">
      <w:pPr>
        <w:pStyle w:val="C-BodyText"/>
        <w:keepNext/>
        <w:spacing w:before="0" w:after="0" w:line="240" w:lineRule="auto"/>
        <w:rPr>
          <w:color w:val="000000"/>
          <w:sz w:val="22"/>
          <w:szCs w:val="22"/>
          <w:lang w:val="es-ES"/>
        </w:rPr>
      </w:pPr>
      <w:r>
        <w:rPr>
          <w:i/>
          <w:color w:val="000000"/>
          <w:sz w:val="22"/>
          <w:szCs w:val="22"/>
          <w:lang w:val="es-ES"/>
        </w:rPr>
        <w:t>Dosis de carga</w:t>
      </w:r>
    </w:p>
    <w:p w14:paraId="1E40B566" w14:textId="77777777" w:rsidR="00781691" w:rsidRDefault="00715BD4">
      <w:pPr>
        <w:rPr>
          <w:szCs w:val="22"/>
          <w:lang w:val="es-ES"/>
        </w:rPr>
      </w:pPr>
      <w:r>
        <w:rPr>
          <w:szCs w:val="22"/>
          <w:lang w:val="es-ES"/>
        </w:rPr>
        <w:t>La administración de una dosis de carga no se ha estudiado en niños. El uso de dosis de carga no está recomendado en adolescentes y niños que pesan menos de 50 kg.</w:t>
      </w:r>
    </w:p>
    <w:p w14:paraId="337BBD75" w14:textId="77777777" w:rsidR="00781691" w:rsidRDefault="00781691">
      <w:pPr>
        <w:rPr>
          <w:szCs w:val="22"/>
          <w:lang w:val="es-ES"/>
        </w:rPr>
      </w:pPr>
    </w:p>
    <w:p w14:paraId="2D1FFC35" w14:textId="77777777" w:rsidR="00781691" w:rsidRDefault="00781691">
      <w:pPr>
        <w:widowControl w:val="0"/>
        <w:tabs>
          <w:tab w:val="left" w:pos="567"/>
        </w:tabs>
        <w:rPr>
          <w:szCs w:val="22"/>
          <w:lang w:val="es-ES"/>
        </w:rPr>
      </w:pPr>
    </w:p>
    <w:p w14:paraId="3F1B5AC4"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u w:val="single"/>
          <w:lang w:val="es-ES"/>
        </w:rPr>
      </w:pPr>
      <w:r>
        <w:rPr>
          <w:szCs w:val="22"/>
          <w:u w:val="single"/>
          <w:lang w:val="es-ES"/>
        </w:rPr>
        <w:t>Forma de administración</w:t>
      </w:r>
    </w:p>
    <w:p w14:paraId="1775DF0E"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u w:val="single"/>
          <w:lang w:val="es-ES"/>
        </w:rPr>
      </w:pPr>
    </w:p>
    <w:p w14:paraId="1FFAEB5D" w14:textId="77777777" w:rsidR="00781691" w:rsidRDefault="00715BD4">
      <w:pPr>
        <w:widowControl w:val="0"/>
        <w:tabs>
          <w:tab w:val="left" w:pos="567"/>
        </w:tabs>
        <w:rPr>
          <w:szCs w:val="22"/>
          <w:lang w:val="es-ES"/>
        </w:rPr>
      </w:pPr>
      <w:r>
        <w:rPr>
          <w:szCs w:val="22"/>
          <w:lang w:val="es-ES"/>
        </w:rPr>
        <w:t>La solución para perfusión se perfunde durante un periodo de 15 a 60 minutos dos veces al día. Es preferible una</w:t>
      </w:r>
      <w:r>
        <w:rPr>
          <w:lang w:val="es-ES"/>
        </w:rPr>
        <w:t xml:space="preserve"> </w:t>
      </w:r>
      <w:r>
        <w:rPr>
          <w:szCs w:val="22"/>
          <w:lang w:val="es-ES"/>
        </w:rPr>
        <w:t xml:space="preserve">duración de perfusión de al menos 30 minutos para una administración &gt; 200 mg por </w:t>
      </w:r>
      <w:r>
        <w:rPr>
          <w:szCs w:val="22"/>
          <w:lang w:val="es-ES"/>
        </w:rPr>
        <w:lastRenderedPageBreak/>
        <w:t>infusión (es decir, &gt; 400 mg / día).</w:t>
      </w:r>
    </w:p>
    <w:p w14:paraId="78240900" w14:textId="77777777" w:rsidR="00781691" w:rsidRDefault="00715BD4">
      <w:pPr>
        <w:widowControl w:val="0"/>
        <w:tabs>
          <w:tab w:val="left" w:pos="567"/>
        </w:tabs>
        <w:rPr>
          <w:szCs w:val="22"/>
          <w:lang w:val="es-ES"/>
        </w:rPr>
      </w:pPr>
      <w:r>
        <w:rPr>
          <w:szCs w:val="22"/>
          <w:lang w:val="es-ES"/>
        </w:rPr>
        <w:t xml:space="preserve">Vimpat solución para perfusión puede administrarse por vía intravenosa sin dilución adicional o puede diluirse con solución para inyección de cloruro sódico 9 mg/ml (0,9 %), solución para inyección de glucosa 50 mg/ml (5 %) o solución para inyección Ringer lactato. </w:t>
      </w:r>
    </w:p>
    <w:p w14:paraId="197A4A60" w14:textId="77777777" w:rsidR="00781691" w:rsidRDefault="00781691">
      <w:pPr>
        <w:widowControl w:val="0"/>
        <w:tabs>
          <w:tab w:val="left" w:pos="0"/>
          <w:tab w:val="left" w:pos="450"/>
          <w:tab w:val="left" w:pos="567"/>
          <w:tab w:val="left" w:pos="720"/>
          <w:tab w:val="left" w:pos="1080"/>
          <w:tab w:val="left" w:pos="1260"/>
          <w:tab w:val="left" w:pos="1530"/>
          <w:tab w:val="left" w:pos="2880"/>
        </w:tabs>
        <w:rPr>
          <w:szCs w:val="22"/>
          <w:lang w:val="es-ES"/>
        </w:rPr>
      </w:pPr>
    </w:p>
    <w:p w14:paraId="038404A5" w14:textId="77777777" w:rsidR="00781691" w:rsidRDefault="00715BD4">
      <w:pPr>
        <w:widowControl w:val="0"/>
        <w:tabs>
          <w:tab w:val="left" w:pos="567"/>
        </w:tabs>
        <w:ind w:left="567" w:hanging="567"/>
        <w:rPr>
          <w:b/>
          <w:szCs w:val="22"/>
          <w:lang w:val="es-ES"/>
        </w:rPr>
      </w:pPr>
      <w:r>
        <w:rPr>
          <w:b/>
          <w:szCs w:val="22"/>
          <w:lang w:val="es-ES"/>
        </w:rPr>
        <w:t>4.3</w:t>
      </w:r>
      <w:r>
        <w:rPr>
          <w:b/>
          <w:szCs w:val="22"/>
          <w:lang w:val="es-ES"/>
        </w:rPr>
        <w:tab/>
        <w:t>Contraindicaciones</w:t>
      </w:r>
    </w:p>
    <w:p w14:paraId="7AB2D128" w14:textId="77777777" w:rsidR="00781691" w:rsidRDefault="00781691">
      <w:pPr>
        <w:widowControl w:val="0"/>
        <w:tabs>
          <w:tab w:val="left" w:pos="567"/>
        </w:tabs>
        <w:ind w:left="567" w:hanging="567"/>
        <w:rPr>
          <w:szCs w:val="22"/>
          <w:lang w:val="es-ES"/>
        </w:rPr>
      </w:pPr>
    </w:p>
    <w:p w14:paraId="390ED39B" w14:textId="77777777" w:rsidR="00781691" w:rsidRDefault="00715BD4">
      <w:pPr>
        <w:widowControl w:val="0"/>
        <w:tabs>
          <w:tab w:val="left" w:pos="567"/>
        </w:tabs>
        <w:rPr>
          <w:szCs w:val="22"/>
          <w:lang w:val="es-ES"/>
        </w:rPr>
      </w:pPr>
      <w:r>
        <w:rPr>
          <w:szCs w:val="22"/>
          <w:lang w:val="es-ES"/>
        </w:rPr>
        <w:t>Hipersensibilidad al principio activo o a alguno de los excipientes incluidos en la sección 6.1.</w:t>
      </w:r>
    </w:p>
    <w:p w14:paraId="08D8C6B1" w14:textId="77777777" w:rsidR="00781691" w:rsidRDefault="00781691">
      <w:pPr>
        <w:widowControl w:val="0"/>
        <w:tabs>
          <w:tab w:val="left" w:pos="567"/>
        </w:tabs>
        <w:rPr>
          <w:szCs w:val="22"/>
          <w:lang w:val="es-ES"/>
        </w:rPr>
      </w:pPr>
    </w:p>
    <w:p w14:paraId="7F4B1E8F" w14:textId="77777777" w:rsidR="00781691" w:rsidRDefault="00715BD4">
      <w:pPr>
        <w:widowControl w:val="0"/>
        <w:tabs>
          <w:tab w:val="left" w:pos="567"/>
        </w:tabs>
        <w:rPr>
          <w:szCs w:val="22"/>
          <w:lang w:val="es-ES"/>
        </w:rPr>
      </w:pPr>
      <w:r>
        <w:rPr>
          <w:szCs w:val="22"/>
          <w:lang w:val="es-ES"/>
        </w:rPr>
        <w:t>Bloqueo auriculoventricular (AV) de segundo o tercer grado conocido.</w:t>
      </w:r>
    </w:p>
    <w:p w14:paraId="7FE03EDE" w14:textId="77777777" w:rsidR="00781691" w:rsidRDefault="00781691">
      <w:pPr>
        <w:widowControl w:val="0"/>
        <w:tabs>
          <w:tab w:val="left" w:pos="567"/>
        </w:tabs>
        <w:rPr>
          <w:szCs w:val="22"/>
          <w:lang w:val="es-ES"/>
        </w:rPr>
      </w:pPr>
    </w:p>
    <w:p w14:paraId="58D8D2A4" w14:textId="77777777" w:rsidR="00781691" w:rsidRDefault="00715BD4">
      <w:pPr>
        <w:widowControl w:val="0"/>
        <w:tabs>
          <w:tab w:val="left" w:pos="567"/>
        </w:tabs>
        <w:ind w:left="567" w:hanging="567"/>
        <w:outlineLvl w:val="0"/>
        <w:rPr>
          <w:szCs w:val="22"/>
          <w:lang w:val="es-ES"/>
        </w:rPr>
      </w:pPr>
      <w:r>
        <w:rPr>
          <w:b/>
          <w:szCs w:val="22"/>
          <w:lang w:val="es-ES"/>
        </w:rPr>
        <w:t>4.4</w:t>
      </w:r>
      <w:r>
        <w:rPr>
          <w:b/>
          <w:szCs w:val="22"/>
          <w:lang w:val="es-ES"/>
        </w:rPr>
        <w:tab/>
        <w:t xml:space="preserve">Advertencias y precauciones especiales de empleo </w:t>
      </w:r>
    </w:p>
    <w:p w14:paraId="1115D17F" w14:textId="77777777" w:rsidR="00781691" w:rsidRDefault="00781691">
      <w:pPr>
        <w:widowControl w:val="0"/>
        <w:tabs>
          <w:tab w:val="left" w:pos="567"/>
        </w:tabs>
        <w:autoSpaceDE w:val="0"/>
        <w:autoSpaceDN w:val="0"/>
        <w:adjustRightInd w:val="0"/>
        <w:rPr>
          <w:bCs/>
          <w:szCs w:val="22"/>
          <w:lang w:val="es-ES" w:eastAsia="de-DE"/>
        </w:rPr>
      </w:pPr>
    </w:p>
    <w:p w14:paraId="0D12A88A" w14:textId="77777777" w:rsidR="00781691" w:rsidRDefault="00715BD4">
      <w:pPr>
        <w:widowControl w:val="0"/>
        <w:tabs>
          <w:tab w:val="left" w:pos="567"/>
        </w:tabs>
        <w:autoSpaceDE w:val="0"/>
        <w:autoSpaceDN w:val="0"/>
        <w:adjustRightInd w:val="0"/>
        <w:rPr>
          <w:bCs/>
          <w:szCs w:val="22"/>
          <w:u w:val="single"/>
          <w:lang w:val="es-ES" w:eastAsia="de-DE"/>
        </w:rPr>
      </w:pPr>
      <w:r>
        <w:rPr>
          <w:bCs/>
          <w:szCs w:val="22"/>
          <w:u w:val="single"/>
          <w:lang w:val="es-ES" w:eastAsia="de-DE"/>
        </w:rPr>
        <w:t>Pensamientos y comportamientos suicidas</w:t>
      </w:r>
    </w:p>
    <w:p w14:paraId="1FD880D7" w14:textId="77777777" w:rsidR="00781691" w:rsidRDefault="00781691">
      <w:pPr>
        <w:widowControl w:val="0"/>
        <w:tabs>
          <w:tab w:val="left" w:pos="567"/>
        </w:tabs>
        <w:autoSpaceDE w:val="0"/>
        <w:autoSpaceDN w:val="0"/>
        <w:adjustRightInd w:val="0"/>
        <w:rPr>
          <w:bCs/>
          <w:szCs w:val="22"/>
          <w:u w:val="single"/>
          <w:lang w:val="es-ES" w:eastAsia="de-DE"/>
        </w:rPr>
      </w:pPr>
    </w:p>
    <w:p w14:paraId="4FD36F41"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 xml:space="preserve">Se han notificado casos de pensamientos y comportamientos suicidas en pacientes tratados con medicamentos antiepilépticos en varias indicaciones. Un metanálisis de estudios clínicos controlados con placebo, aleatorizados, con medicamentos antiepilépticos ha mostrado también un pequeño aumento del riesgo de pensamientos y comportamientos suicidas. Se desconoce el mecanismo de este riesgo y los datos disponibles no excluyen la posibilidad de un aumento del riesgo con lacosamida. </w:t>
      </w:r>
    </w:p>
    <w:p w14:paraId="7D5FDE76"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Por tanto, los pacientes deben ser monitorizados para detectar signos de pensamientos y comportamientos suicidas y debe considerarse el tratamiento adecuado. Se debe aconsejar a los pacientes (y a sus cuidadores) que consulten con su médico si aparecen signos de pensamientos o comportamientos suicidas (ver sección 4.8).</w:t>
      </w:r>
    </w:p>
    <w:p w14:paraId="61E64A81" w14:textId="77777777" w:rsidR="00781691" w:rsidRDefault="00781691">
      <w:pPr>
        <w:widowControl w:val="0"/>
        <w:tabs>
          <w:tab w:val="left" w:pos="567"/>
        </w:tabs>
        <w:autoSpaceDE w:val="0"/>
        <w:autoSpaceDN w:val="0"/>
        <w:adjustRightInd w:val="0"/>
        <w:rPr>
          <w:bCs/>
          <w:szCs w:val="22"/>
          <w:lang w:val="es-ES" w:eastAsia="de-DE"/>
        </w:rPr>
      </w:pPr>
    </w:p>
    <w:p w14:paraId="5AC51798" w14:textId="77777777" w:rsidR="00781691" w:rsidRDefault="00715BD4">
      <w:pPr>
        <w:widowControl w:val="0"/>
        <w:tabs>
          <w:tab w:val="left" w:pos="567"/>
        </w:tabs>
        <w:autoSpaceDE w:val="0"/>
        <w:autoSpaceDN w:val="0"/>
        <w:adjustRightInd w:val="0"/>
        <w:rPr>
          <w:bCs/>
          <w:szCs w:val="22"/>
          <w:u w:val="single"/>
          <w:lang w:val="es-ES" w:eastAsia="de-DE"/>
        </w:rPr>
      </w:pPr>
      <w:r>
        <w:rPr>
          <w:bCs/>
          <w:szCs w:val="22"/>
          <w:u w:val="single"/>
          <w:lang w:val="es-ES" w:eastAsia="de-DE"/>
        </w:rPr>
        <w:t>Ritmo y conducción cardíaca</w:t>
      </w:r>
    </w:p>
    <w:p w14:paraId="56270F2A" w14:textId="77777777" w:rsidR="00781691" w:rsidRDefault="00781691">
      <w:pPr>
        <w:widowControl w:val="0"/>
        <w:tabs>
          <w:tab w:val="left" w:pos="567"/>
        </w:tabs>
        <w:autoSpaceDE w:val="0"/>
        <w:autoSpaceDN w:val="0"/>
        <w:adjustRightInd w:val="0"/>
        <w:rPr>
          <w:bCs/>
          <w:szCs w:val="22"/>
          <w:u w:val="single"/>
          <w:lang w:val="es-ES" w:eastAsia="de-DE"/>
        </w:rPr>
      </w:pPr>
    </w:p>
    <w:p w14:paraId="337D9C25"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ensayos clínicos con lacosamida se han observado prolongaciones dosis</w:t>
      </w:r>
      <w:r>
        <w:rPr>
          <w:bCs/>
          <w:szCs w:val="22"/>
          <w:lang w:val="es-ES" w:eastAsia="de-DE"/>
        </w:rPr>
        <w:noBreakHyphen/>
        <w:t>dependiente en el intervalo PR. Lacosamida debe usarse con precaución en pacientes con afecciones proarrítmicas subyacentes, como pacientes con problemas de conducción cardíaca conocidos o enfermedad cardíaca grave (p.ej. isquemia/infarto de miocardio, insuficiencia cardíaca, enfermedad cardíaca estructural o canalopatías cardíacas que afectan a los canales de sodio) o pacientes tratados con medicamentos que afectan a la conducción cardíaca, incluyendo medicamentos antiarrítmicos y medicamentos antiepilépticos bloqueantes de canales de sodio (ver sección 4.5), así como en pacientes de edad avanzada.</w:t>
      </w:r>
    </w:p>
    <w:p w14:paraId="74DC01C4"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estos pacientes se debe considerar la realización de un ECG antes del aumento de dosis de lacosamida por encima de 400 mg/día y tras el ajuste de dosis de lacosamida al estado estacionario.</w:t>
      </w:r>
    </w:p>
    <w:p w14:paraId="373CC399" w14:textId="77777777" w:rsidR="00781691" w:rsidRDefault="00781691">
      <w:pPr>
        <w:widowControl w:val="0"/>
        <w:tabs>
          <w:tab w:val="left" w:pos="567"/>
        </w:tabs>
        <w:autoSpaceDE w:val="0"/>
        <w:autoSpaceDN w:val="0"/>
        <w:adjustRightInd w:val="0"/>
        <w:rPr>
          <w:bCs/>
          <w:szCs w:val="22"/>
          <w:lang w:val="es-ES" w:eastAsia="de-DE"/>
        </w:rPr>
      </w:pPr>
    </w:p>
    <w:p w14:paraId="3128A71D"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los estudios clínicos de lacosamida controlados con placebo en pacientes con epilepsia, no se notificó fibrilación o flutter auricular, sin embargo, ambas se han notificado en los estudios de fase abierta y en la experiencia poscomercialización.</w:t>
      </w:r>
    </w:p>
    <w:p w14:paraId="7F9FD7E7" w14:textId="77777777" w:rsidR="00781691" w:rsidRDefault="00781691">
      <w:pPr>
        <w:widowControl w:val="0"/>
        <w:tabs>
          <w:tab w:val="left" w:pos="567"/>
        </w:tabs>
        <w:autoSpaceDE w:val="0"/>
        <w:autoSpaceDN w:val="0"/>
        <w:adjustRightInd w:val="0"/>
        <w:rPr>
          <w:bCs/>
          <w:szCs w:val="22"/>
          <w:lang w:val="es-ES" w:eastAsia="de-DE"/>
        </w:rPr>
      </w:pPr>
    </w:p>
    <w:p w14:paraId="322AA6FD"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En la experiencia poscomercialización se ha notificado bloqueo AV (incluyendo bloqueo AV de segundo grado o mayor). En pacientes con afecciones proarrítmicas se ha notificado taquiarritmia ventricular. En raras ocasiones, estos acontecimientos han provocado asístole, paro cardíaco y muerte en pacientes con afecciones proarrítmicas subyacentes.</w:t>
      </w:r>
    </w:p>
    <w:p w14:paraId="29550B4F" w14:textId="77777777" w:rsidR="00781691" w:rsidRDefault="00781691">
      <w:pPr>
        <w:widowControl w:val="0"/>
        <w:tabs>
          <w:tab w:val="left" w:pos="567"/>
        </w:tabs>
        <w:autoSpaceDE w:val="0"/>
        <w:autoSpaceDN w:val="0"/>
        <w:adjustRightInd w:val="0"/>
        <w:rPr>
          <w:bCs/>
          <w:szCs w:val="22"/>
          <w:lang w:val="es-ES" w:eastAsia="de-DE"/>
        </w:rPr>
      </w:pPr>
    </w:p>
    <w:p w14:paraId="3E9F8F8B" w14:textId="77777777" w:rsidR="00781691" w:rsidRDefault="00715BD4">
      <w:pPr>
        <w:widowControl w:val="0"/>
        <w:tabs>
          <w:tab w:val="left" w:pos="567"/>
        </w:tabs>
        <w:autoSpaceDE w:val="0"/>
        <w:autoSpaceDN w:val="0"/>
        <w:adjustRightInd w:val="0"/>
        <w:rPr>
          <w:bCs/>
          <w:szCs w:val="22"/>
          <w:lang w:val="es-ES" w:eastAsia="de-DE"/>
        </w:rPr>
      </w:pPr>
      <w:r>
        <w:rPr>
          <w:bCs/>
          <w:szCs w:val="22"/>
          <w:lang w:val="es-ES" w:eastAsia="de-DE"/>
        </w:rPr>
        <w:t>Se debe avisar a los pacientes de los síntomas de arritmia cardíaca (por ejemplo, pulso lento, rápido o irregular, palpitaciones, disnea, sensación de mareo, desmayo). Se debe aconsejar a los pacientes que busquen asesoramiento del médico inmediatamente si se produce cualquiera de estos síntomas.</w:t>
      </w:r>
    </w:p>
    <w:p w14:paraId="0A52AA08" w14:textId="77777777" w:rsidR="00781691" w:rsidRDefault="00781691">
      <w:pPr>
        <w:widowControl w:val="0"/>
        <w:tabs>
          <w:tab w:val="left" w:pos="567"/>
        </w:tabs>
        <w:autoSpaceDE w:val="0"/>
        <w:autoSpaceDN w:val="0"/>
        <w:adjustRightInd w:val="0"/>
        <w:rPr>
          <w:bCs/>
          <w:szCs w:val="22"/>
          <w:lang w:val="es-ES" w:eastAsia="de-DE"/>
        </w:rPr>
      </w:pPr>
    </w:p>
    <w:p w14:paraId="2051A2EA" w14:textId="77777777" w:rsidR="00781691" w:rsidRDefault="00715BD4">
      <w:pPr>
        <w:widowControl w:val="0"/>
        <w:tabs>
          <w:tab w:val="left" w:pos="567"/>
        </w:tabs>
        <w:rPr>
          <w:szCs w:val="22"/>
          <w:u w:val="single"/>
          <w:lang w:val="es-ES" w:eastAsia="de-DE"/>
        </w:rPr>
      </w:pPr>
      <w:r>
        <w:rPr>
          <w:szCs w:val="22"/>
          <w:u w:val="single"/>
          <w:lang w:val="es-ES" w:eastAsia="de-DE"/>
        </w:rPr>
        <w:t>Mareo</w:t>
      </w:r>
    </w:p>
    <w:p w14:paraId="76E3B2B6" w14:textId="77777777" w:rsidR="00781691" w:rsidRDefault="00781691">
      <w:pPr>
        <w:widowControl w:val="0"/>
        <w:tabs>
          <w:tab w:val="left" w:pos="567"/>
        </w:tabs>
        <w:rPr>
          <w:szCs w:val="22"/>
          <w:u w:val="single"/>
          <w:lang w:val="es-ES" w:eastAsia="de-DE"/>
        </w:rPr>
      </w:pPr>
    </w:p>
    <w:p w14:paraId="184BE9CE" w14:textId="77777777" w:rsidR="00781691" w:rsidRDefault="00715BD4">
      <w:pPr>
        <w:widowControl w:val="0"/>
        <w:tabs>
          <w:tab w:val="left" w:pos="567"/>
        </w:tabs>
        <w:rPr>
          <w:szCs w:val="22"/>
          <w:lang w:val="es-ES" w:eastAsia="de-DE"/>
        </w:rPr>
      </w:pPr>
      <w:r>
        <w:rPr>
          <w:szCs w:val="22"/>
          <w:lang w:val="es-ES" w:eastAsia="de-DE"/>
        </w:rPr>
        <w:t>El tratamiento con lacosamida se ha asociado con mareo, lo que puede aumentar la aparición de lesiones accidentales o caídas. Por tanto, los pacientes deben de tener precaución hasta que estén familiarizados con los efectos potenciales del medicamento (ver sección 4.8).</w:t>
      </w:r>
    </w:p>
    <w:p w14:paraId="335536B7" w14:textId="77777777" w:rsidR="00781691" w:rsidRDefault="00781691">
      <w:pPr>
        <w:widowControl w:val="0"/>
        <w:tabs>
          <w:tab w:val="left" w:pos="567"/>
        </w:tabs>
        <w:rPr>
          <w:szCs w:val="22"/>
          <w:lang w:val="es-ES" w:eastAsia="de-DE"/>
        </w:rPr>
      </w:pPr>
    </w:p>
    <w:p w14:paraId="6720CAC4" w14:textId="77777777" w:rsidR="00781691" w:rsidRDefault="00715BD4">
      <w:pPr>
        <w:widowControl w:val="0"/>
        <w:tabs>
          <w:tab w:val="left" w:pos="567"/>
        </w:tabs>
        <w:rPr>
          <w:szCs w:val="22"/>
          <w:u w:val="single"/>
          <w:lang w:val="es-ES" w:eastAsia="de-DE"/>
        </w:rPr>
      </w:pPr>
      <w:r>
        <w:rPr>
          <w:szCs w:val="22"/>
          <w:u w:val="single"/>
          <w:lang w:val="es-ES" w:eastAsia="de-DE"/>
        </w:rPr>
        <w:lastRenderedPageBreak/>
        <w:t>Excipientes</w:t>
      </w:r>
    </w:p>
    <w:p w14:paraId="700FBB8F" w14:textId="77777777" w:rsidR="00781691" w:rsidRDefault="00781691">
      <w:pPr>
        <w:widowControl w:val="0"/>
        <w:tabs>
          <w:tab w:val="left" w:pos="567"/>
        </w:tabs>
        <w:rPr>
          <w:szCs w:val="22"/>
          <w:lang w:val="es-ES" w:eastAsia="de-DE"/>
        </w:rPr>
      </w:pPr>
    </w:p>
    <w:p w14:paraId="269B4E8B" w14:textId="77777777" w:rsidR="00781691" w:rsidRDefault="00715BD4">
      <w:pPr>
        <w:widowControl w:val="0"/>
        <w:tabs>
          <w:tab w:val="left" w:pos="567"/>
        </w:tabs>
        <w:rPr>
          <w:szCs w:val="22"/>
          <w:lang w:val="es-ES"/>
        </w:rPr>
      </w:pPr>
      <w:r>
        <w:rPr>
          <w:szCs w:val="22"/>
          <w:lang w:val="es-ES" w:eastAsia="de-DE"/>
        </w:rPr>
        <w:t xml:space="preserve">Este medicamento contiene 59,8 mg de sodio por vial, que equivalen al 3 % de la </w:t>
      </w:r>
      <w:r>
        <w:rPr>
          <w:szCs w:val="22"/>
          <w:lang w:val="es-ES"/>
        </w:rPr>
        <w:t>ingesta máxima diaria de 2 g de sodio recomendada por la OMS para un adulto.</w:t>
      </w:r>
    </w:p>
    <w:p w14:paraId="2F20EC0F" w14:textId="77777777" w:rsidR="00781691" w:rsidRDefault="00781691">
      <w:pPr>
        <w:widowControl w:val="0"/>
        <w:tabs>
          <w:tab w:val="left" w:pos="567"/>
        </w:tabs>
        <w:rPr>
          <w:szCs w:val="22"/>
          <w:lang w:val="es-ES"/>
        </w:rPr>
      </w:pPr>
    </w:p>
    <w:p w14:paraId="1D0CD2D1" w14:textId="77777777" w:rsidR="00781691" w:rsidRDefault="00715BD4">
      <w:pPr>
        <w:keepNext/>
        <w:ind w:left="567" w:hanging="567"/>
        <w:rPr>
          <w:u w:val="single"/>
          <w:lang w:val="es-ES" w:eastAsia="de-DE"/>
        </w:rPr>
      </w:pPr>
      <w:r>
        <w:rPr>
          <w:u w:val="single"/>
          <w:lang w:val="es-ES" w:eastAsia="de-DE"/>
        </w:rPr>
        <w:t>Posibilidad de nueva aparición o empeoramiento de crisis mioclónicas</w:t>
      </w:r>
    </w:p>
    <w:p w14:paraId="10006DD3" w14:textId="77777777" w:rsidR="00781691" w:rsidRDefault="00781691">
      <w:pPr>
        <w:widowControl w:val="0"/>
        <w:numPr>
          <w:ilvl w:val="12"/>
          <w:numId w:val="0"/>
        </w:numPr>
        <w:tabs>
          <w:tab w:val="left" w:pos="567"/>
        </w:tabs>
        <w:rPr>
          <w:lang w:val="es-ES" w:eastAsia="de-DE"/>
        </w:rPr>
      </w:pPr>
    </w:p>
    <w:p w14:paraId="7B81FF95" w14:textId="77777777" w:rsidR="00781691" w:rsidRDefault="00715BD4">
      <w:pPr>
        <w:widowControl w:val="0"/>
        <w:numPr>
          <w:ilvl w:val="12"/>
          <w:numId w:val="0"/>
        </w:numPr>
        <w:tabs>
          <w:tab w:val="left" w:pos="567"/>
        </w:tabs>
        <w:rPr>
          <w:szCs w:val="22"/>
          <w:lang w:val="es-ES"/>
        </w:rPr>
      </w:pPr>
      <w:r>
        <w:rPr>
          <w:lang w:val="es-ES" w:eastAsia="de-DE"/>
        </w:rPr>
        <w:t>Se ha notificado nueva aparición o empeoramiento de crisis mioclónicas en pacientes tanto adultos como pediátricos con CTCGP, especialmente durante el ajuste de la dosis. En los pacientes con más de un tipo de crisis, es necesario sopesar el beneficio observado del control de un tipo de crisis y el empeoramiento observado de otro tipo de crisis.</w:t>
      </w:r>
    </w:p>
    <w:p w14:paraId="4536DF5B" w14:textId="77777777" w:rsidR="00781691" w:rsidRDefault="00781691">
      <w:pPr>
        <w:rPr>
          <w:u w:val="single"/>
          <w:lang w:val="es-ES" w:eastAsia="de-DE"/>
        </w:rPr>
      </w:pPr>
    </w:p>
    <w:p w14:paraId="65237302" w14:textId="77777777" w:rsidR="00781691" w:rsidRDefault="00715BD4">
      <w:pPr>
        <w:rPr>
          <w:u w:val="single"/>
          <w:lang w:val="es-ES" w:eastAsia="de-DE"/>
        </w:rPr>
      </w:pPr>
      <w:r>
        <w:rPr>
          <w:u w:val="single"/>
          <w:lang w:val="es-ES" w:eastAsia="de-DE"/>
        </w:rPr>
        <w:t>Posibilidad de empeoramiento electroclínico en algunos síndromes epilépticos pediátricos específicos.</w:t>
      </w:r>
    </w:p>
    <w:p w14:paraId="1C000279" w14:textId="77777777" w:rsidR="00781691" w:rsidRDefault="00781691">
      <w:pPr>
        <w:pStyle w:val="Date"/>
        <w:rPr>
          <w:lang w:val="es-ES" w:eastAsia="de-DE"/>
        </w:rPr>
      </w:pPr>
    </w:p>
    <w:p w14:paraId="476BA144" w14:textId="77777777" w:rsidR="00781691" w:rsidRDefault="00715BD4">
      <w:pPr>
        <w:widowControl w:val="0"/>
        <w:numPr>
          <w:ilvl w:val="12"/>
          <w:numId w:val="0"/>
        </w:numPr>
        <w:tabs>
          <w:tab w:val="left" w:pos="567"/>
        </w:tabs>
        <w:rPr>
          <w:lang w:val="es-ES" w:eastAsia="de-DE"/>
        </w:rPr>
      </w:pPr>
      <w:r>
        <w:rPr>
          <w:lang w:val="es-ES" w:eastAsia="de-DE"/>
        </w:rPr>
        <w:t>No se ha establecido la seguridad y eficacia de lacosamida en pacientes pediátricos con síndromes epilépticos en los que pueden coexistir crisis focales y generalizadas.</w:t>
      </w:r>
    </w:p>
    <w:p w14:paraId="07168838" w14:textId="77777777" w:rsidR="00781691" w:rsidRDefault="00781691">
      <w:pPr>
        <w:widowControl w:val="0"/>
        <w:numPr>
          <w:ilvl w:val="12"/>
          <w:numId w:val="0"/>
        </w:numPr>
        <w:tabs>
          <w:tab w:val="left" w:pos="567"/>
        </w:tabs>
        <w:rPr>
          <w:bCs/>
          <w:szCs w:val="22"/>
          <w:lang w:val="es-ES" w:eastAsia="de-DE"/>
        </w:rPr>
      </w:pPr>
    </w:p>
    <w:p w14:paraId="06749002" w14:textId="77777777" w:rsidR="00781691" w:rsidRDefault="00715BD4">
      <w:pPr>
        <w:widowControl w:val="0"/>
        <w:tabs>
          <w:tab w:val="left" w:pos="567"/>
        </w:tabs>
        <w:ind w:left="567" w:hanging="567"/>
        <w:outlineLvl w:val="0"/>
        <w:rPr>
          <w:b/>
          <w:szCs w:val="22"/>
          <w:lang w:val="es-ES"/>
        </w:rPr>
      </w:pPr>
      <w:r>
        <w:rPr>
          <w:b/>
          <w:szCs w:val="22"/>
          <w:lang w:val="es-ES"/>
        </w:rPr>
        <w:t>4.5</w:t>
      </w:r>
      <w:r>
        <w:rPr>
          <w:b/>
          <w:szCs w:val="22"/>
          <w:lang w:val="es-ES"/>
        </w:rPr>
        <w:tab/>
        <w:t>Interacción con otros medicamentos y otras formas de interacción</w:t>
      </w:r>
    </w:p>
    <w:p w14:paraId="40C55107" w14:textId="77777777" w:rsidR="00781691" w:rsidRDefault="00781691">
      <w:pPr>
        <w:widowControl w:val="0"/>
        <w:tabs>
          <w:tab w:val="left" w:pos="567"/>
        </w:tabs>
        <w:outlineLvl w:val="0"/>
        <w:rPr>
          <w:b/>
          <w:szCs w:val="22"/>
          <w:lang w:val="es-ES"/>
        </w:rPr>
      </w:pPr>
    </w:p>
    <w:p w14:paraId="6CC24B23" w14:textId="77777777" w:rsidR="00781691" w:rsidRDefault="00715BD4">
      <w:pPr>
        <w:widowControl w:val="0"/>
        <w:tabs>
          <w:tab w:val="left" w:pos="567"/>
        </w:tabs>
        <w:outlineLvl w:val="0"/>
        <w:rPr>
          <w:szCs w:val="22"/>
          <w:lang w:val="es-ES"/>
        </w:rPr>
      </w:pPr>
      <w:r>
        <w:rPr>
          <w:szCs w:val="22"/>
          <w:lang w:val="es-ES"/>
        </w:rPr>
        <w:t xml:space="preserve">Lacosamida debe usarse con precaución en pacientes tratados con medicamentos conocidos por estar asociados con prolongación del PR (incluyendo los medicamentos antiepilépticos bloqueantes de canales de sodio) y en pacientes tratados con antiarrítmicos. Sin embargo, el </w:t>
      </w:r>
      <w:r>
        <w:rPr>
          <w:bCs/>
          <w:szCs w:val="22"/>
          <w:lang w:val="es-ES" w:eastAsia="de-DE"/>
        </w:rPr>
        <w:t>análisis por subgrupos en estudios clínicos no identificó, en pacientes con administración concomitante de carbamazepina o lamotrigina, un incremento en la prolongación del PR.</w:t>
      </w:r>
    </w:p>
    <w:p w14:paraId="74C9767F" w14:textId="77777777" w:rsidR="00781691" w:rsidRDefault="00781691">
      <w:pPr>
        <w:widowControl w:val="0"/>
        <w:tabs>
          <w:tab w:val="left" w:pos="567"/>
        </w:tabs>
        <w:outlineLvl w:val="0"/>
        <w:rPr>
          <w:szCs w:val="22"/>
          <w:lang w:val="es-ES"/>
        </w:rPr>
      </w:pPr>
    </w:p>
    <w:p w14:paraId="6FD3DED8" w14:textId="77777777" w:rsidR="00781691" w:rsidRDefault="00715BD4">
      <w:pPr>
        <w:widowControl w:val="0"/>
        <w:tabs>
          <w:tab w:val="left" w:pos="567"/>
        </w:tabs>
        <w:outlineLvl w:val="0"/>
        <w:rPr>
          <w:i/>
          <w:szCs w:val="22"/>
          <w:u w:val="single"/>
          <w:lang w:val="es-ES"/>
        </w:rPr>
      </w:pPr>
      <w:r>
        <w:rPr>
          <w:szCs w:val="22"/>
          <w:u w:val="single"/>
          <w:lang w:val="es-ES"/>
        </w:rPr>
        <w:t xml:space="preserve">Datos </w:t>
      </w:r>
      <w:r>
        <w:rPr>
          <w:i/>
          <w:szCs w:val="22"/>
          <w:u w:val="single"/>
          <w:lang w:val="es-ES"/>
        </w:rPr>
        <w:t>In vitro</w:t>
      </w:r>
    </w:p>
    <w:p w14:paraId="2E18F649" w14:textId="77777777" w:rsidR="00781691" w:rsidRDefault="00781691">
      <w:pPr>
        <w:widowControl w:val="0"/>
        <w:tabs>
          <w:tab w:val="left" w:pos="567"/>
        </w:tabs>
        <w:outlineLvl w:val="0"/>
        <w:rPr>
          <w:szCs w:val="22"/>
          <w:u w:val="single"/>
          <w:lang w:val="es-ES"/>
        </w:rPr>
      </w:pPr>
    </w:p>
    <w:p w14:paraId="0EAD2511" w14:textId="77777777" w:rsidR="00781691" w:rsidRDefault="00715BD4">
      <w:pPr>
        <w:widowControl w:val="0"/>
        <w:tabs>
          <w:tab w:val="left" w:pos="567"/>
        </w:tabs>
        <w:outlineLvl w:val="0"/>
        <w:rPr>
          <w:szCs w:val="22"/>
          <w:lang w:val="es-ES"/>
        </w:rPr>
      </w:pPr>
      <w:r>
        <w:rPr>
          <w:szCs w:val="22"/>
          <w:lang w:val="es-ES"/>
        </w:rPr>
        <w:t xml:space="preserve">Los datos generales sugieren que lacosamida tiene un bajo potencial de interacción. Estudios in vitro indican que los enzimas CYP1A2, CYP2B6 y CYP2C9 no se inducen y que los CYP1A1, CYP1A2, CYP2A6, CYP2B6, CYP2C8, CYP2C9, CYP2D6 y CYP2E1 no se inhiben por lacosamida a las concentraciones plasmáticas observadas en los </w:t>
      </w:r>
      <w:r>
        <w:rPr>
          <w:bCs/>
          <w:szCs w:val="22"/>
          <w:lang w:val="es-ES" w:eastAsia="de-DE"/>
        </w:rPr>
        <w:t>estudios</w:t>
      </w:r>
      <w:r>
        <w:rPr>
          <w:szCs w:val="22"/>
          <w:lang w:val="es-ES"/>
        </w:rPr>
        <w:t xml:space="preserve"> clínicos. Un estudio </w:t>
      </w:r>
      <w:r>
        <w:rPr>
          <w:i/>
          <w:szCs w:val="22"/>
          <w:lang w:val="es-ES"/>
        </w:rPr>
        <w:t>in vitro</w:t>
      </w:r>
      <w:r>
        <w:rPr>
          <w:szCs w:val="22"/>
          <w:lang w:val="es-ES"/>
        </w:rPr>
        <w:t xml:space="preserve"> indicó que lacosamida no es transportada por la glicoproteína P en el intestino. Los datos </w:t>
      </w:r>
      <w:r>
        <w:rPr>
          <w:i/>
          <w:szCs w:val="22"/>
          <w:lang w:val="es-ES"/>
        </w:rPr>
        <w:t>in vitro</w:t>
      </w:r>
      <w:r>
        <w:rPr>
          <w:szCs w:val="22"/>
          <w:lang w:val="es-ES"/>
        </w:rPr>
        <w:t xml:space="preserve"> demuestran que CYP2C9, CYP2C19 y CYP3A4 son capaces de catalizar la formación del metabolito O</w:t>
      </w:r>
      <w:r>
        <w:rPr>
          <w:szCs w:val="22"/>
          <w:lang w:val="es-ES"/>
        </w:rPr>
        <w:noBreakHyphen/>
        <w:t>desmetilado.</w:t>
      </w:r>
    </w:p>
    <w:p w14:paraId="2373A8C9" w14:textId="77777777" w:rsidR="00781691" w:rsidRDefault="00781691">
      <w:pPr>
        <w:widowControl w:val="0"/>
        <w:tabs>
          <w:tab w:val="left" w:pos="567"/>
        </w:tabs>
        <w:outlineLvl w:val="0"/>
        <w:rPr>
          <w:szCs w:val="22"/>
          <w:lang w:val="es-ES"/>
        </w:rPr>
      </w:pPr>
    </w:p>
    <w:p w14:paraId="271EF5EC" w14:textId="77777777" w:rsidR="00781691" w:rsidRDefault="00715BD4">
      <w:pPr>
        <w:widowControl w:val="0"/>
        <w:tabs>
          <w:tab w:val="left" w:pos="567"/>
        </w:tabs>
        <w:outlineLvl w:val="0"/>
        <w:rPr>
          <w:i/>
          <w:szCs w:val="22"/>
          <w:u w:val="single"/>
          <w:lang w:val="es-ES"/>
        </w:rPr>
      </w:pPr>
      <w:r>
        <w:rPr>
          <w:szCs w:val="22"/>
          <w:u w:val="single"/>
          <w:lang w:val="es-ES"/>
        </w:rPr>
        <w:t xml:space="preserve">Datos </w:t>
      </w:r>
      <w:r>
        <w:rPr>
          <w:i/>
          <w:szCs w:val="22"/>
          <w:u w:val="single"/>
          <w:lang w:val="es-ES"/>
        </w:rPr>
        <w:t>In vivo</w:t>
      </w:r>
    </w:p>
    <w:p w14:paraId="69CD1C79" w14:textId="77777777" w:rsidR="00781691" w:rsidRDefault="00781691">
      <w:pPr>
        <w:widowControl w:val="0"/>
        <w:tabs>
          <w:tab w:val="left" w:pos="567"/>
        </w:tabs>
        <w:outlineLvl w:val="0"/>
        <w:rPr>
          <w:i/>
          <w:szCs w:val="22"/>
          <w:u w:val="single"/>
          <w:lang w:val="es-ES"/>
        </w:rPr>
      </w:pPr>
    </w:p>
    <w:p w14:paraId="7CCA4191" w14:textId="77777777" w:rsidR="00781691" w:rsidRDefault="00715BD4">
      <w:pPr>
        <w:widowControl w:val="0"/>
        <w:tabs>
          <w:tab w:val="left" w:pos="567"/>
        </w:tabs>
        <w:outlineLvl w:val="0"/>
        <w:rPr>
          <w:szCs w:val="22"/>
          <w:lang w:val="es-ES"/>
        </w:rPr>
      </w:pPr>
      <w:r>
        <w:rPr>
          <w:szCs w:val="22"/>
          <w:lang w:val="es-ES"/>
        </w:rPr>
        <w:t xml:space="preserve">Lacosamida no inhibe ni induce CYP2C19 y CYP3A4 en un grado clínicamente relevante. Lacosamida no afectó el AUC de midazolam (metabolizado por CYP3A4, cuando se administró 200 mg de lacosamida dos veces al día), pero la </w:t>
      </w:r>
      <w:r>
        <w:rPr>
          <w:lang w:val="es-ES" w:eastAsia="de-DE"/>
        </w:rPr>
        <w:t>C</w:t>
      </w:r>
      <w:r>
        <w:rPr>
          <w:vertAlign w:val="subscript"/>
          <w:lang w:val="es-ES" w:eastAsia="de-DE"/>
        </w:rPr>
        <w:t xml:space="preserve">max </w:t>
      </w:r>
      <w:r>
        <w:rPr>
          <w:szCs w:val="22"/>
          <w:lang w:val="es-ES"/>
        </w:rPr>
        <w:t>de midazolam se incrementó ligeramente (30 %). Lacosamida no afectó a la farmacocinética de omeprazol (metabolizado por CYP2C19 y CYP3A4, cuando se administró 300 mg de lacosamida dos veces al día).</w:t>
      </w:r>
    </w:p>
    <w:p w14:paraId="7642624A" w14:textId="77777777" w:rsidR="00781691" w:rsidRDefault="00715BD4">
      <w:pPr>
        <w:widowControl w:val="0"/>
        <w:tabs>
          <w:tab w:val="left" w:pos="567"/>
        </w:tabs>
        <w:outlineLvl w:val="0"/>
        <w:rPr>
          <w:szCs w:val="22"/>
          <w:lang w:val="es-ES"/>
        </w:rPr>
      </w:pPr>
      <w:r>
        <w:rPr>
          <w:szCs w:val="22"/>
          <w:lang w:val="es-ES"/>
        </w:rPr>
        <w:t>Omeprazol (40 mg una vez al día) inhibidor del CYP2C19, no ocasionó un cambio clínicamente significativo en la exposición a lacosamida. Por lo que, es poco probable que inhibidores moderados de CYP2C19 afecten a la exposición sistémica a lacosamida en un grado clínicamente relevante.</w:t>
      </w:r>
    </w:p>
    <w:p w14:paraId="6BC1B295" w14:textId="77777777" w:rsidR="00781691" w:rsidRDefault="00715BD4">
      <w:pPr>
        <w:widowControl w:val="0"/>
        <w:tabs>
          <w:tab w:val="left" w:pos="567"/>
        </w:tabs>
        <w:outlineLvl w:val="0"/>
        <w:rPr>
          <w:szCs w:val="22"/>
          <w:lang w:val="es-ES"/>
        </w:rPr>
      </w:pPr>
      <w:r>
        <w:rPr>
          <w:szCs w:val="22"/>
          <w:lang w:val="es-ES"/>
        </w:rPr>
        <w:t xml:space="preserve">Se recomienda precaución en el tratamiento con inhibidores potentes de CYP2C9 (p. ej., fluconazol) y CYP3A4 (p. ej., itraconazol, ketoconazol, ritonavir, claritromicina), los cuales pueden conducir a un incremento de la exposición sistémica a lacosamida. Tales interacciones no se han establecido </w:t>
      </w:r>
      <w:r>
        <w:rPr>
          <w:i/>
          <w:szCs w:val="22"/>
          <w:lang w:val="es-ES"/>
        </w:rPr>
        <w:t>in vivo</w:t>
      </w:r>
      <w:r>
        <w:rPr>
          <w:szCs w:val="22"/>
          <w:lang w:val="es-ES"/>
        </w:rPr>
        <w:t xml:space="preserve"> pero son posibles en base a los datos </w:t>
      </w:r>
      <w:r>
        <w:rPr>
          <w:i/>
          <w:szCs w:val="22"/>
          <w:lang w:val="es-ES"/>
        </w:rPr>
        <w:t>in vitro</w:t>
      </w:r>
      <w:r>
        <w:rPr>
          <w:szCs w:val="22"/>
          <w:lang w:val="es-ES"/>
        </w:rPr>
        <w:t>.</w:t>
      </w:r>
    </w:p>
    <w:p w14:paraId="00ECE828" w14:textId="77777777" w:rsidR="00781691" w:rsidRDefault="00781691">
      <w:pPr>
        <w:widowControl w:val="0"/>
        <w:tabs>
          <w:tab w:val="left" w:pos="567"/>
        </w:tabs>
        <w:outlineLvl w:val="0"/>
        <w:rPr>
          <w:szCs w:val="22"/>
          <w:lang w:val="es-ES"/>
        </w:rPr>
      </w:pPr>
    </w:p>
    <w:p w14:paraId="1B92FAE9" w14:textId="77777777" w:rsidR="00781691" w:rsidRDefault="00715BD4">
      <w:pPr>
        <w:widowControl w:val="0"/>
        <w:tabs>
          <w:tab w:val="left" w:pos="567"/>
        </w:tabs>
        <w:outlineLvl w:val="0"/>
        <w:rPr>
          <w:szCs w:val="22"/>
          <w:lang w:val="es-ES"/>
        </w:rPr>
      </w:pPr>
      <w:r>
        <w:rPr>
          <w:szCs w:val="22"/>
          <w:lang w:val="es-ES"/>
        </w:rPr>
        <w:t>Los inductores enzimáticos fuertes como la rifampicina o la hierba de San Juan (Hypericum perforatum) pueden reducir moderadamente la exposición sistémica a lacosamida. Por tanto, el inicio o el final del tratamiento con estos inductores enzimáticos debe hacerse con precaución.</w:t>
      </w:r>
    </w:p>
    <w:p w14:paraId="70B06ED8" w14:textId="77777777" w:rsidR="00781691" w:rsidRDefault="00781691">
      <w:pPr>
        <w:widowControl w:val="0"/>
        <w:tabs>
          <w:tab w:val="left" w:pos="567"/>
        </w:tabs>
        <w:outlineLvl w:val="0"/>
        <w:rPr>
          <w:szCs w:val="22"/>
          <w:lang w:val="es-ES" w:eastAsia="de-DE"/>
        </w:rPr>
      </w:pPr>
    </w:p>
    <w:p w14:paraId="3B9954A2" w14:textId="77777777" w:rsidR="00781691" w:rsidRDefault="00715BD4">
      <w:pPr>
        <w:keepNext/>
        <w:widowControl w:val="0"/>
        <w:tabs>
          <w:tab w:val="left" w:pos="567"/>
        </w:tabs>
        <w:outlineLvl w:val="0"/>
        <w:rPr>
          <w:szCs w:val="22"/>
          <w:u w:val="single"/>
          <w:lang w:val="es-ES" w:eastAsia="de-DE"/>
        </w:rPr>
      </w:pPr>
      <w:r>
        <w:rPr>
          <w:szCs w:val="22"/>
          <w:u w:val="single"/>
          <w:lang w:val="es-ES" w:eastAsia="de-DE"/>
        </w:rPr>
        <w:t>Medicamentos antiepilépticos</w:t>
      </w:r>
    </w:p>
    <w:p w14:paraId="0450AC56" w14:textId="77777777" w:rsidR="00781691" w:rsidRDefault="00781691">
      <w:pPr>
        <w:keepNext/>
        <w:widowControl w:val="0"/>
        <w:tabs>
          <w:tab w:val="left" w:pos="567"/>
        </w:tabs>
        <w:outlineLvl w:val="0"/>
        <w:rPr>
          <w:szCs w:val="22"/>
          <w:u w:val="single"/>
          <w:lang w:val="es-ES" w:eastAsia="de-DE"/>
        </w:rPr>
      </w:pPr>
    </w:p>
    <w:p w14:paraId="25F01EC9" w14:textId="77777777" w:rsidR="00781691" w:rsidRDefault="00715BD4">
      <w:pPr>
        <w:widowControl w:val="0"/>
        <w:tabs>
          <w:tab w:val="left" w:pos="567"/>
        </w:tabs>
        <w:outlineLvl w:val="0"/>
        <w:rPr>
          <w:szCs w:val="22"/>
          <w:lang w:val="es-ES" w:eastAsia="de-DE"/>
        </w:rPr>
      </w:pPr>
      <w:r>
        <w:rPr>
          <w:szCs w:val="22"/>
          <w:lang w:val="es-ES" w:eastAsia="de-DE"/>
        </w:rPr>
        <w:t xml:space="preserve">En </w:t>
      </w:r>
      <w:r>
        <w:rPr>
          <w:bCs/>
          <w:szCs w:val="22"/>
          <w:lang w:val="es-ES" w:eastAsia="de-DE"/>
        </w:rPr>
        <w:t>estudios</w:t>
      </w:r>
      <w:r>
        <w:rPr>
          <w:szCs w:val="22"/>
          <w:lang w:val="es-ES" w:eastAsia="de-DE"/>
        </w:rPr>
        <w:t xml:space="preserve"> de interacción lacosamida no afectó significativamente las concentraciones plasmáticas de carbamazepina y ácido valproico. Las concentraciones plasmáticas de lacosamida no se vieron </w:t>
      </w:r>
      <w:r>
        <w:rPr>
          <w:szCs w:val="22"/>
          <w:lang w:val="es-ES" w:eastAsia="de-DE"/>
        </w:rPr>
        <w:lastRenderedPageBreak/>
        <w:t xml:space="preserve">afectadas por carbamazepina ni por ácido valproico. Los análisis farmacocinéticos de población en diferentes grupos de edad estimaron que el tratamiento concomitante con otros medicamentos antiepilépticos conocidos por ser inductores enzimáticos (carbamazepina, fenitoína, fenobarbital, en varias dosis) disminuyó la exposición sistémica global a lacosamida un 25 % en adultos y un 17 % en pacientes pediátricos. </w:t>
      </w:r>
    </w:p>
    <w:p w14:paraId="07D9B9B3" w14:textId="77777777" w:rsidR="00781691" w:rsidRDefault="00781691">
      <w:pPr>
        <w:widowControl w:val="0"/>
        <w:tabs>
          <w:tab w:val="left" w:pos="567"/>
        </w:tabs>
        <w:rPr>
          <w:szCs w:val="22"/>
          <w:lang w:val="es-ES" w:eastAsia="de-DE"/>
        </w:rPr>
      </w:pPr>
    </w:p>
    <w:p w14:paraId="46B5AFBD" w14:textId="77777777" w:rsidR="00781691" w:rsidRDefault="00715BD4">
      <w:pPr>
        <w:widowControl w:val="0"/>
        <w:tabs>
          <w:tab w:val="left" w:pos="567"/>
        </w:tabs>
        <w:rPr>
          <w:szCs w:val="22"/>
          <w:u w:val="single"/>
          <w:lang w:val="es-ES" w:eastAsia="de-DE"/>
        </w:rPr>
      </w:pPr>
      <w:r>
        <w:rPr>
          <w:szCs w:val="22"/>
          <w:u w:val="single"/>
          <w:lang w:val="es-ES" w:eastAsia="de-DE"/>
        </w:rPr>
        <w:t>Anticonceptivos orales</w:t>
      </w:r>
    </w:p>
    <w:p w14:paraId="4323C9D7" w14:textId="77777777" w:rsidR="00781691" w:rsidRDefault="00781691">
      <w:pPr>
        <w:widowControl w:val="0"/>
        <w:tabs>
          <w:tab w:val="left" w:pos="567"/>
        </w:tabs>
        <w:rPr>
          <w:szCs w:val="22"/>
          <w:u w:val="single"/>
          <w:lang w:val="es-ES" w:eastAsia="de-DE"/>
        </w:rPr>
      </w:pPr>
    </w:p>
    <w:p w14:paraId="4F031153" w14:textId="77777777" w:rsidR="00781691" w:rsidRDefault="00715BD4">
      <w:pPr>
        <w:widowControl w:val="0"/>
        <w:tabs>
          <w:tab w:val="left" w:pos="0"/>
          <w:tab w:val="left" w:pos="450"/>
          <w:tab w:val="left" w:pos="567"/>
          <w:tab w:val="left" w:pos="720"/>
          <w:tab w:val="left" w:pos="900"/>
          <w:tab w:val="left" w:pos="1260"/>
          <w:tab w:val="left" w:pos="1530"/>
          <w:tab w:val="left" w:pos="2880"/>
        </w:tabs>
        <w:rPr>
          <w:szCs w:val="22"/>
          <w:lang w:val="es-ES" w:eastAsia="de-DE"/>
        </w:rPr>
      </w:pPr>
      <w:r>
        <w:rPr>
          <w:szCs w:val="22"/>
          <w:lang w:val="es-ES" w:eastAsia="de-DE"/>
        </w:rPr>
        <w:t>En un estudio de interacción no hubo interacción clínicamente relevante entre lacosamida y los anticonceptivos orales etinilestradiol y levonorgestrel. Las concentraciones de progesterona no se vieron afectadas cuando los medicamentos se administraron conjuntamente.</w:t>
      </w:r>
    </w:p>
    <w:p w14:paraId="43BC7D49" w14:textId="77777777" w:rsidR="00781691" w:rsidRDefault="00781691">
      <w:pPr>
        <w:widowControl w:val="0"/>
        <w:tabs>
          <w:tab w:val="left" w:pos="567"/>
        </w:tabs>
        <w:rPr>
          <w:szCs w:val="22"/>
          <w:lang w:val="es-ES" w:eastAsia="de-DE"/>
        </w:rPr>
      </w:pPr>
    </w:p>
    <w:p w14:paraId="311F3515" w14:textId="77777777" w:rsidR="00781691" w:rsidRDefault="00715BD4">
      <w:pPr>
        <w:widowControl w:val="0"/>
        <w:tabs>
          <w:tab w:val="left" w:pos="567"/>
        </w:tabs>
        <w:rPr>
          <w:szCs w:val="22"/>
          <w:u w:val="single"/>
          <w:lang w:val="es-ES" w:eastAsia="de-DE"/>
        </w:rPr>
      </w:pPr>
      <w:r>
        <w:rPr>
          <w:szCs w:val="22"/>
          <w:u w:val="single"/>
          <w:lang w:val="es-ES" w:eastAsia="de-DE"/>
        </w:rPr>
        <w:t>Otras</w:t>
      </w:r>
    </w:p>
    <w:p w14:paraId="15443F1F" w14:textId="77777777" w:rsidR="00781691" w:rsidRDefault="00781691">
      <w:pPr>
        <w:widowControl w:val="0"/>
        <w:tabs>
          <w:tab w:val="left" w:pos="567"/>
        </w:tabs>
        <w:rPr>
          <w:szCs w:val="22"/>
          <w:u w:val="single"/>
          <w:lang w:val="es-ES" w:eastAsia="de-DE"/>
        </w:rPr>
      </w:pPr>
    </w:p>
    <w:p w14:paraId="76364F97" w14:textId="77777777" w:rsidR="00781691" w:rsidRDefault="00715BD4">
      <w:pPr>
        <w:widowControl w:val="0"/>
        <w:tabs>
          <w:tab w:val="left" w:pos="567"/>
        </w:tabs>
        <w:outlineLvl w:val="0"/>
        <w:rPr>
          <w:szCs w:val="22"/>
          <w:lang w:val="es-ES" w:eastAsia="de-DE"/>
        </w:rPr>
      </w:pPr>
      <w:r>
        <w:rPr>
          <w:szCs w:val="22"/>
          <w:lang w:val="es-ES" w:eastAsia="de-DE"/>
        </w:rPr>
        <w:t>Estudios de interacción mostraron que lacosamida no tiene efecto sobre la farmacocinética de digoxina. No hubo interacción clínicamente relevante entre lacosamida y metformina.</w:t>
      </w:r>
    </w:p>
    <w:p w14:paraId="1C985110" w14:textId="77777777" w:rsidR="00781691" w:rsidRDefault="00715BD4">
      <w:pPr>
        <w:widowControl w:val="0"/>
        <w:tabs>
          <w:tab w:val="left" w:pos="567"/>
        </w:tabs>
        <w:outlineLvl w:val="0"/>
        <w:rPr>
          <w:szCs w:val="22"/>
          <w:lang w:val="es-ES" w:eastAsia="de-DE"/>
        </w:rPr>
      </w:pPr>
      <w:r>
        <w:rPr>
          <w:szCs w:val="22"/>
          <w:lang w:val="es-ES" w:eastAsia="de-DE"/>
        </w:rPr>
        <w:t>La administración concomitante de warfarina con lacosamida no da como resultado un cambio clínicamente relevante en la farmacocinética y farmacodinamia de la warfarina.</w:t>
      </w:r>
    </w:p>
    <w:p w14:paraId="1A6A9A5F" w14:textId="77777777" w:rsidR="00781691" w:rsidRDefault="00715BD4">
      <w:pPr>
        <w:widowControl w:val="0"/>
        <w:tabs>
          <w:tab w:val="left" w:pos="567"/>
        </w:tabs>
        <w:outlineLvl w:val="0"/>
        <w:rPr>
          <w:szCs w:val="22"/>
          <w:lang w:val="es-ES" w:eastAsia="de-DE"/>
        </w:rPr>
      </w:pPr>
      <w:r>
        <w:rPr>
          <w:szCs w:val="22"/>
          <w:lang w:val="es-ES" w:eastAsia="de-DE"/>
        </w:rPr>
        <w:t xml:space="preserve">Aunque no hay disponibles datos farmacocinéticos sobre la interacción de lacosamida con alcohol, no se puede excluir un efecto farmacodinámico. </w:t>
      </w:r>
    </w:p>
    <w:p w14:paraId="06B0F3E6" w14:textId="77777777" w:rsidR="00781691" w:rsidRDefault="00715BD4">
      <w:pPr>
        <w:widowControl w:val="0"/>
        <w:tabs>
          <w:tab w:val="left" w:pos="567"/>
        </w:tabs>
        <w:outlineLvl w:val="0"/>
        <w:rPr>
          <w:szCs w:val="22"/>
          <w:lang w:val="es-ES"/>
        </w:rPr>
      </w:pPr>
      <w:r>
        <w:rPr>
          <w:szCs w:val="22"/>
          <w:lang w:val="es-ES"/>
        </w:rPr>
        <w:t>Lacosamida tiene una baja unión a proteínas, de menos del 15 %. Por tanto, interacciones clínicamente relevantes con otros medicamentos mediante competición por los sitios de unión a proteínas se consideran improbables.</w:t>
      </w:r>
    </w:p>
    <w:p w14:paraId="4D8979AC" w14:textId="77777777" w:rsidR="00781691" w:rsidRDefault="00781691">
      <w:pPr>
        <w:widowControl w:val="0"/>
        <w:tabs>
          <w:tab w:val="left" w:pos="567"/>
        </w:tabs>
        <w:ind w:left="567" w:hanging="567"/>
        <w:outlineLvl w:val="0"/>
        <w:rPr>
          <w:b/>
          <w:szCs w:val="22"/>
          <w:lang w:val="es-ES"/>
        </w:rPr>
      </w:pPr>
    </w:p>
    <w:p w14:paraId="2E0DA163" w14:textId="77777777" w:rsidR="00781691" w:rsidRDefault="00715BD4">
      <w:pPr>
        <w:widowControl w:val="0"/>
        <w:tabs>
          <w:tab w:val="left" w:pos="567"/>
        </w:tabs>
        <w:ind w:left="567" w:hanging="567"/>
        <w:outlineLvl w:val="0"/>
        <w:rPr>
          <w:szCs w:val="22"/>
          <w:lang w:val="es-ES"/>
        </w:rPr>
      </w:pPr>
      <w:r>
        <w:rPr>
          <w:b/>
          <w:szCs w:val="22"/>
          <w:lang w:val="es-ES"/>
        </w:rPr>
        <w:t>4.6</w:t>
      </w:r>
      <w:r>
        <w:rPr>
          <w:b/>
          <w:szCs w:val="22"/>
          <w:lang w:val="es-ES"/>
        </w:rPr>
        <w:tab/>
        <w:t>Fertilidad, embarazo y lactancia</w:t>
      </w:r>
    </w:p>
    <w:p w14:paraId="5BF52E00" w14:textId="77777777" w:rsidR="00781691" w:rsidRDefault="00781691">
      <w:pPr>
        <w:widowControl w:val="0"/>
        <w:tabs>
          <w:tab w:val="left" w:pos="567"/>
        </w:tabs>
        <w:rPr>
          <w:i/>
          <w:szCs w:val="22"/>
          <w:lang w:val="es-ES"/>
        </w:rPr>
      </w:pPr>
    </w:p>
    <w:p w14:paraId="67F2AA70" w14:textId="77777777" w:rsidR="00781691" w:rsidRDefault="00715BD4">
      <w:pPr>
        <w:pStyle w:val="Date"/>
        <w:rPr>
          <w:noProof/>
          <w:szCs w:val="22"/>
          <w:u w:val="single"/>
          <w:lang w:val="es-ES"/>
        </w:rPr>
      </w:pPr>
      <w:r>
        <w:rPr>
          <w:noProof/>
          <w:szCs w:val="22"/>
          <w:u w:val="single"/>
          <w:lang w:val="es-ES"/>
        </w:rPr>
        <w:t>Mujeres en edad fértil</w:t>
      </w:r>
    </w:p>
    <w:p w14:paraId="63816EDD" w14:textId="77777777" w:rsidR="00781691" w:rsidRDefault="00781691">
      <w:pPr>
        <w:rPr>
          <w:lang w:val="es-ES"/>
        </w:rPr>
      </w:pPr>
    </w:p>
    <w:p w14:paraId="77870EDD" w14:textId="77777777" w:rsidR="00781691" w:rsidRDefault="00715BD4">
      <w:pPr>
        <w:rPr>
          <w:noProof/>
          <w:szCs w:val="22"/>
          <w:lang w:val="es-ES"/>
        </w:rPr>
      </w:pPr>
      <w:r>
        <w:rPr>
          <w:noProof/>
          <w:szCs w:val="22"/>
          <w:lang w:val="es-ES"/>
        </w:rPr>
        <w:t>Los médicos deben hablar de planificación familiar y anticoncepción con las mujeres en edad fértil que toman lacosamida (ver Embarazo).</w:t>
      </w:r>
    </w:p>
    <w:p w14:paraId="13523AC9" w14:textId="77777777" w:rsidR="00781691" w:rsidRDefault="00715BD4">
      <w:pPr>
        <w:rPr>
          <w:noProof/>
          <w:szCs w:val="22"/>
          <w:lang w:val="es-ES"/>
        </w:rPr>
      </w:pPr>
      <w:r>
        <w:rPr>
          <w:noProof/>
          <w:szCs w:val="22"/>
          <w:lang w:val="es-ES"/>
        </w:rPr>
        <w:t>Si una mujer decide quedarse embarazada, el uso de lacosamida debe replantearse minuciosamente.</w:t>
      </w:r>
    </w:p>
    <w:p w14:paraId="54A5E64B" w14:textId="77777777" w:rsidR="00781691" w:rsidRDefault="00781691">
      <w:pPr>
        <w:widowControl w:val="0"/>
        <w:tabs>
          <w:tab w:val="left" w:pos="567"/>
        </w:tabs>
        <w:rPr>
          <w:szCs w:val="22"/>
          <w:u w:val="single"/>
          <w:lang w:val="es-ES_tradnl"/>
        </w:rPr>
      </w:pPr>
    </w:p>
    <w:p w14:paraId="7B80AAB4" w14:textId="77777777" w:rsidR="00781691" w:rsidRDefault="00715BD4">
      <w:pPr>
        <w:widowControl w:val="0"/>
        <w:tabs>
          <w:tab w:val="left" w:pos="567"/>
        </w:tabs>
        <w:rPr>
          <w:szCs w:val="22"/>
          <w:u w:val="single"/>
          <w:lang w:val="es-ES"/>
        </w:rPr>
      </w:pPr>
      <w:r>
        <w:rPr>
          <w:szCs w:val="22"/>
          <w:u w:val="single"/>
          <w:lang w:val="es-ES"/>
        </w:rPr>
        <w:t>Embarazo</w:t>
      </w:r>
    </w:p>
    <w:p w14:paraId="1221A4F8" w14:textId="77777777" w:rsidR="00781691" w:rsidRDefault="00781691">
      <w:pPr>
        <w:widowControl w:val="0"/>
        <w:tabs>
          <w:tab w:val="left" w:pos="567"/>
        </w:tabs>
        <w:rPr>
          <w:szCs w:val="22"/>
          <w:u w:val="single"/>
          <w:lang w:val="es-ES"/>
        </w:rPr>
      </w:pPr>
    </w:p>
    <w:p w14:paraId="2FC26F06" w14:textId="77777777" w:rsidR="00781691" w:rsidRDefault="00715BD4">
      <w:pPr>
        <w:widowControl w:val="0"/>
        <w:tabs>
          <w:tab w:val="left" w:pos="567"/>
        </w:tabs>
        <w:rPr>
          <w:i/>
          <w:noProof/>
          <w:szCs w:val="22"/>
          <w:lang w:val="es-ES"/>
        </w:rPr>
      </w:pPr>
      <w:r>
        <w:rPr>
          <w:i/>
          <w:szCs w:val="22"/>
          <w:lang w:val="es-ES"/>
        </w:rPr>
        <w:t xml:space="preserve">Riesgo relacionado con la epilepsia y los </w:t>
      </w:r>
      <w:r>
        <w:rPr>
          <w:i/>
          <w:noProof/>
          <w:szCs w:val="22"/>
          <w:lang w:val="es-ES"/>
        </w:rPr>
        <w:t xml:space="preserve">medicamentos antiepilépticos en general. </w:t>
      </w:r>
    </w:p>
    <w:p w14:paraId="512A041B" w14:textId="77777777" w:rsidR="00781691" w:rsidRDefault="00715BD4">
      <w:pPr>
        <w:widowControl w:val="0"/>
        <w:tabs>
          <w:tab w:val="left" w:pos="567"/>
        </w:tabs>
        <w:rPr>
          <w:szCs w:val="22"/>
          <w:lang w:val="es-ES"/>
        </w:rPr>
      </w:pPr>
      <w:r>
        <w:rPr>
          <w:szCs w:val="22"/>
          <w:lang w:val="es-ES"/>
        </w:rPr>
        <w:t>Todos los</w:t>
      </w:r>
      <w:r>
        <w:rPr>
          <w:noProof/>
          <w:szCs w:val="22"/>
          <w:lang w:val="es-ES"/>
        </w:rPr>
        <w:t xml:space="preserve"> medicamentos antiepilépticos</w:t>
      </w:r>
      <w:r>
        <w:rPr>
          <w:szCs w:val="22"/>
          <w:lang w:val="es-ES"/>
        </w:rPr>
        <w:t xml:space="preserve"> han mostrado en la descendencia de las mujeres epilépticas tratadas, una prevalencia de malformaciones de dos a tres veces mayor que la tasa en la población general, que es aproximadamente un 3%. En la población tratada se ha observado un aumento de malformaciones con politerapia, sin embargo, no ha sido aclarado en qué grado es responsable el tratamiento y/o la enfermedad.</w:t>
      </w:r>
    </w:p>
    <w:p w14:paraId="53EC7239" w14:textId="77777777" w:rsidR="00781691" w:rsidRDefault="00715BD4">
      <w:pPr>
        <w:widowControl w:val="0"/>
        <w:tabs>
          <w:tab w:val="left" w:pos="567"/>
        </w:tabs>
        <w:rPr>
          <w:szCs w:val="22"/>
          <w:lang w:val="es-ES"/>
        </w:rPr>
      </w:pPr>
      <w:r>
        <w:rPr>
          <w:szCs w:val="22"/>
          <w:lang w:val="es-ES"/>
        </w:rPr>
        <w:t>Además, el tratamiento antiepiléptico efectivo no se debe interrumpir, ya que el agravamiento de la enfermedad es perjudicial tanto para la madre como para el feto.</w:t>
      </w:r>
    </w:p>
    <w:p w14:paraId="30E6DC8F" w14:textId="77777777" w:rsidR="00781691" w:rsidRDefault="00781691">
      <w:pPr>
        <w:widowControl w:val="0"/>
        <w:tabs>
          <w:tab w:val="left" w:pos="567"/>
        </w:tabs>
        <w:rPr>
          <w:szCs w:val="22"/>
          <w:u w:val="single"/>
          <w:lang w:val="es-ES"/>
        </w:rPr>
      </w:pPr>
    </w:p>
    <w:p w14:paraId="23A82A59" w14:textId="77777777" w:rsidR="00781691" w:rsidRDefault="00715BD4">
      <w:pPr>
        <w:keepNext/>
        <w:widowControl w:val="0"/>
        <w:tabs>
          <w:tab w:val="left" w:pos="567"/>
        </w:tabs>
        <w:rPr>
          <w:i/>
          <w:szCs w:val="22"/>
          <w:lang w:val="es-ES"/>
        </w:rPr>
      </w:pPr>
      <w:r>
        <w:rPr>
          <w:i/>
          <w:szCs w:val="22"/>
          <w:lang w:val="es-ES"/>
        </w:rPr>
        <w:t>Riesgo relacionado con lacosamida</w:t>
      </w:r>
    </w:p>
    <w:p w14:paraId="056D6E5B" w14:textId="77777777" w:rsidR="00781691" w:rsidRDefault="00715BD4">
      <w:pPr>
        <w:keepNext/>
        <w:widowControl w:val="0"/>
        <w:tabs>
          <w:tab w:val="left" w:pos="567"/>
        </w:tabs>
        <w:rPr>
          <w:szCs w:val="22"/>
          <w:lang w:val="es-ES"/>
        </w:rPr>
      </w:pPr>
      <w:r>
        <w:rPr>
          <w:szCs w:val="22"/>
          <w:lang w:val="es-ES"/>
        </w:rPr>
        <w:t>No hay suficientes datos sobre el uso de lacosamida en mujeres embarazadas. Estudios en animales no han indicado ningún efecto teratogénico en ratas o conejos, pero se observó embriotoxicidad en ratas y conejos a dosis maternas tóxicas (ver sección 5.3). No se conoce el riesgo potencial para humanos.</w:t>
      </w:r>
    </w:p>
    <w:p w14:paraId="522F3A40" w14:textId="77777777" w:rsidR="00781691" w:rsidRDefault="00715BD4">
      <w:pPr>
        <w:widowControl w:val="0"/>
        <w:tabs>
          <w:tab w:val="left" w:pos="567"/>
        </w:tabs>
        <w:rPr>
          <w:szCs w:val="22"/>
          <w:lang w:val="es-ES"/>
        </w:rPr>
      </w:pPr>
      <w:r>
        <w:rPr>
          <w:szCs w:val="22"/>
          <w:lang w:val="es-ES"/>
        </w:rPr>
        <w:t xml:space="preserve">Lacosamida no debe usarse durante el embarazo a no ser que sea claramente necesario (si el beneficio para la madre supera claramente el riesgo potencial para el feto). Si la mujer decide quedarse embarazada, el uso de este medicamento debe ser cuidadosamente revaluado. </w:t>
      </w:r>
    </w:p>
    <w:p w14:paraId="78DA94FE" w14:textId="77777777" w:rsidR="00781691" w:rsidRDefault="00781691">
      <w:pPr>
        <w:widowControl w:val="0"/>
        <w:tabs>
          <w:tab w:val="left" w:pos="567"/>
        </w:tabs>
        <w:rPr>
          <w:szCs w:val="22"/>
          <w:u w:val="single"/>
          <w:lang w:val="es-ES"/>
        </w:rPr>
      </w:pPr>
    </w:p>
    <w:p w14:paraId="7492DC1E" w14:textId="77777777" w:rsidR="00781691" w:rsidRDefault="00715BD4">
      <w:pPr>
        <w:keepNext/>
        <w:widowControl w:val="0"/>
        <w:tabs>
          <w:tab w:val="left" w:pos="567"/>
        </w:tabs>
        <w:rPr>
          <w:szCs w:val="22"/>
          <w:u w:val="single"/>
          <w:lang w:val="es-ES"/>
        </w:rPr>
      </w:pPr>
      <w:r>
        <w:rPr>
          <w:szCs w:val="22"/>
          <w:u w:val="single"/>
          <w:lang w:val="es-ES"/>
        </w:rPr>
        <w:t>Lactancia</w:t>
      </w:r>
    </w:p>
    <w:p w14:paraId="411350E0" w14:textId="77777777" w:rsidR="00781691" w:rsidRDefault="00781691">
      <w:pPr>
        <w:keepNext/>
        <w:widowControl w:val="0"/>
        <w:tabs>
          <w:tab w:val="left" w:pos="567"/>
        </w:tabs>
        <w:rPr>
          <w:szCs w:val="22"/>
          <w:u w:val="single"/>
          <w:lang w:val="es-ES"/>
        </w:rPr>
      </w:pPr>
    </w:p>
    <w:p w14:paraId="1D128375" w14:textId="77777777" w:rsidR="00781691" w:rsidRDefault="00715BD4">
      <w:pPr>
        <w:widowControl w:val="0"/>
        <w:tabs>
          <w:tab w:val="left" w:pos="567"/>
        </w:tabs>
        <w:rPr>
          <w:szCs w:val="22"/>
          <w:lang w:val="es-ES"/>
        </w:rPr>
      </w:pPr>
      <w:r>
        <w:rPr>
          <w:szCs w:val="22"/>
          <w:lang w:val="es-ES"/>
        </w:rPr>
        <w:t xml:space="preserve">Lacosamida se excreta por la leche materna humana. </w:t>
      </w:r>
      <w:r>
        <w:rPr>
          <w:color w:val="000000"/>
          <w:szCs w:val="22"/>
          <w:lang w:val="es-ES" w:eastAsia="zh-CN"/>
        </w:rPr>
        <w:t xml:space="preserve">No se puede excluir el riesgo en </w:t>
      </w:r>
      <w:r>
        <w:rPr>
          <w:szCs w:val="22"/>
          <w:lang w:val="es-ES"/>
        </w:rPr>
        <w:t>recién nacidos/lactantes</w:t>
      </w:r>
      <w:r>
        <w:rPr>
          <w:color w:val="000000"/>
          <w:szCs w:val="22"/>
          <w:lang w:val="es-ES" w:eastAsia="zh-CN"/>
        </w:rPr>
        <w:t xml:space="preserve">. </w:t>
      </w:r>
      <w:r>
        <w:rPr>
          <w:szCs w:val="22"/>
          <w:lang w:val="es-ES"/>
        </w:rPr>
        <w:t>Se recomienda interrumpir la lactancia durante el tratamiento con lacosamida.</w:t>
      </w:r>
    </w:p>
    <w:p w14:paraId="6A49F06D" w14:textId="77777777" w:rsidR="00781691" w:rsidRDefault="00781691">
      <w:pPr>
        <w:keepNext/>
        <w:keepLines/>
        <w:widowControl w:val="0"/>
        <w:tabs>
          <w:tab w:val="left" w:pos="567"/>
        </w:tabs>
        <w:outlineLvl w:val="0"/>
        <w:rPr>
          <w:b/>
          <w:szCs w:val="22"/>
          <w:lang w:val="es-ES"/>
        </w:rPr>
      </w:pPr>
    </w:p>
    <w:p w14:paraId="31996608" w14:textId="77777777" w:rsidR="00781691" w:rsidRDefault="00715BD4">
      <w:pPr>
        <w:keepNext/>
        <w:tabs>
          <w:tab w:val="left" w:pos="567"/>
        </w:tabs>
        <w:ind w:left="567" w:hanging="567"/>
        <w:rPr>
          <w:szCs w:val="22"/>
          <w:u w:val="single"/>
          <w:lang w:val="es-ES"/>
        </w:rPr>
      </w:pPr>
      <w:r>
        <w:rPr>
          <w:szCs w:val="22"/>
          <w:u w:val="single"/>
          <w:lang w:val="es-ES"/>
        </w:rPr>
        <w:t>Fertilidad</w:t>
      </w:r>
    </w:p>
    <w:p w14:paraId="64EC11FA" w14:textId="77777777" w:rsidR="00781691" w:rsidRDefault="00781691">
      <w:pPr>
        <w:widowControl w:val="0"/>
        <w:tabs>
          <w:tab w:val="left" w:pos="567"/>
        </w:tabs>
        <w:rPr>
          <w:szCs w:val="22"/>
          <w:u w:val="single"/>
          <w:lang w:val="es-ES"/>
        </w:rPr>
      </w:pPr>
    </w:p>
    <w:p w14:paraId="4F7A9230" w14:textId="77777777" w:rsidR="00781691" w:rsidRDefault="00715BD4">
      <w:pPr>
        <w:widowControl w:val="0"/>
        <w:tabs>
          <w:tab w:val="left" w:pos="567"/>
        </w:tabs>
        <w:rPr>
          <w:szCs w:val="22"/>
          <w:lang w:val="es-ES"/>
        </w:rPr>
      </w:pPr>
      <w:r>
        <w:rPr>
          <w:szCs w:val="22"/>
          <w:lang w:val="es-ES"/>
        </w:rPr>
        <w:t>No se han observado reacciones adversas sobre la fertilidad en los machos y hembras de las ratas y sobre la reproducción de las mismas a dosis que producen una exposición plasmática (AUC) aproximadamente hasta 2 veces la AUC plasmática obtenida en humanos con la máxima dosis recomendada en humanos (DMR).</w:t>
      </w:r>
    </w:p>
    <w:p w14:paraId="2C472AA2" w14:textId="77777777" w:rsidR="00781691" w:rsidRDefault="00781691">
      <w:pPr>
        <w:widowControl w:val="0"/>
        <w:tabs>
          <w:tab w:val="left" w:pos="567"/>
        </w:tabs>
        <w:outlineLvl w:val="0"/>
        <w:rPr>
          <w:b/>
          <w:szCs w:val="22"/>
          <w:lang w:val="es-ES"/>
        </w:rPr>
      </w:pPr>
    </w:p>
    <w:p w14:paraId="413B519B" w14:textId="77777777" w:rsidR="00781691" w:rsidRDefault="00715BD4">
      <w:pPr>
        <w:keepNext/>
        <w:widowControl w:val="0"/>
        <w:tabs>
          <w:tab w:val="left" w:pos="567"/>
        </w:tabs>
        <w:ind w:left="567" w:hanging="567"/>
        <w:outlineLvl w:val="0"/>
        <w:rPr>
          <w:szCs w:val="22"/>
          <w:lang w:val="es-ES"/>
        </w:rPr>
      </w:pPr>
      <w:r>
        <w:rPr>
          <w:b/>
          <w:szCs w:val="22"/>
          <w:lang w:val="es-ES"/>
        </w:rPr>
        <w:t>4.7</w:t>
      </w:r>
      <w:r>
        <w:rPr>
          <w:b/>
          <w:szCs w:val="22"/>
          <w:lang w:val="es-ES"/>
        </w:rPr>
        <w:tab/>
        <w:t>Efectos sobre la capacidad para conducir y utilizar máquinas</w:t>
      </w:r>
    </w:p>
    <w:p w14:paraId="1BB68F76" w14:textId="77777777" w:rsidR="00781691" w:rsidRDefault="00781691">
      <w:pPr>
        <w:keepNext/>
        <w:widowControl w:val="0"/>
        <w:tabs>
          <w:tab w:val="left" w:pos="567"/>
        </w:tabs>
        <w:rPr>
          <w:szCs w:val="22"/>
          <w:lang w:val="es-ES"/>
        </w:rPr>
      </w:pPr>
    </w:p>
    <w:p w14:paraId="45AA67C6" w14:textId="77777777" w:rsidR="00781691" w:rsidRDefault="00715BD4">
      <w:pPr>
        <w:keepNext/>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Lacosamida puede tener una influencia de leve a moderada sobre la capacidad para conducir y utilizar máquinas. El tratamiento con lacosamida se ha asociado con mareo o visión borrosa.</w:t>
      </w:r>
    </w:p>
    <w:p w14:paraId="355C02D4" w14:textId="77777777" w:rsidR="00781691" w:rsidRDefault="00715BD4">
      <w:pPr>
        <w:keepNext/>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Por ello, los pacientes deben ser advertidos de no conducir vehículos o manejar otra maquinaria potencialmente peligrosa hasta que estén familiarizados con los efectos de lacosamida sobre su habilidad para llevar a cabo dichas actividades.</w:t>
      </w:r>
    </w:p>
    <w:p w14:paraId="25E54813" w14:textId="77777777" w:rsidR="00781691" w:rsidRDefault="00715BD4">
      <w:pPr>
        <w:widowControl w:val="0"/>
        <w:tabs>
          <w:tab w:val="left" w:pos="0"/>
          <w:tab w:val="left" w:pos="450"/>
          <w:tab w:val="left" w:pos="567"/>
          <w:tab w:val="left" w:pos="720"/>
          <w:tab w:val="left" w:pos="1080"/>
          <w:tab w:val="left" w:pos="1260"/>
          <w:tab w:val="left" w:pos="1530"/>
          <w:tab w:val="left" w:pos="2880"/>
        </w:tabs>
        <w:rPr>
          <w:szCs w:val="22"/>
          <w:lang w:val="es-ES"/>
        </w:rPr>
      </w:pPr>
      <w:r>
        <w:rPr>
          <w:szCs w:val="22"/>
          <w:lang w:val="es-ES"/>
        </w:rPr>
        <w:t xml:space="preserve"> </w:t>
      </w:r>
    </w:p>
    <w:p w14:paraId="680AB833" w14:textId="77777777" w:rsidR="00781691" w:rsidRDefault="00715BD4">
      <w:pPr>
        <w:widowControl w:val="0"/>
        <w:tabs>
          <w:tab w:val="left" w:pos="567"/>
        </w:tabs>
        <w:ind w:left="567" w:hanging="567"/>
        <w:outlineLvl w:val="0"/>
        <w:rPr>
          <w:b/>
          <w:szCs w:val="22"/>
          <w:lang w:val="es-ES"/>
        </w:rPr>
      </w:pPr>
      <w:r>
        <w:rPr>
          <w:b/>
          <w:szCs w:val="22"/>
          <w:lang w:val="es-ES"/>
        </w:rPr>
        <w:t>4.8</w:t>
      </w:r>
      <w:r>
        <w:rPr>
          <w:b/>
          <w:szCs w:val="22"/>
          <w:lang w:val="es-ES"/>
        </w:rPr>
        <w:tab/>
        <w:t>Reacciones adversas</w:t>
      </w:r>
    </w:p>
    <w:p w14:paraId="7E495850" w14:textId="77777777" w:rsidR="00781691" w:rsidRDefault="00781691">
      <w:pPr>
        <w:widowControl w:val="0"/>
        <w:tabs>
          <w:tab w:val="left" w:pos="567"/>
        </w:tabs>
        <w:ind w:left="567" w:hanging="567"/>
        <w:rPr>
          <w:b/>
          <w:szCs w:val="22"/>
          <w:lang w:val="es-ES"/>
        </w:rPr>
      </w:pPr>
    </w:p>
    <w:p w14:paraId="5ECDE275" w14:textId="77777777" w:rsidR="00781691" w:rsidRDefault="00715BD4">
      <w:pPr>
        <w:widowControl w:val="0"/>
        <w:tabs>
          <w:tab w:val="left" w:pos="567"/>
        </w:tabs>
        <w:rPr>
          <w:szCs w:val="22"/>
          <w:u w:val="single"/>
          <w:lang w:val="es-ES"/>
        </w:rPr>
      </w:pPr>
      <w:r>
        <w:rPr>
          <w:szCs w:val="22"/>
          <w:u w:val="single"/>
          <w:lang w:val="es-ES"/>
        </w:rPr>
        <w:t>Resumen del perfil de seguridad</w:t>
      </w:r>
    </w:p>
    <w:p w14:paraId="1B7583D7" w14:textId="77777777" w:rsidR="00781691" w:rsidRDefault="00781691">
      <w:pPr>
        <w:widowControl w:val="0"/>
        <w:tabs>
          <w:tab w:val="left" w:pos="567"/>
        </w:tabs>
        <w:rPr>
          <w:szCs w:val="22"/>
          <w:lang w:val="es-ES"/>
        </w:rPr>
      </w:pPr>
    </w:p>
    <w:p w14:paraId="064F80B6" w14:textId="77777777" w:rsidR="00781691" w:rsidRDefault="00715BD4">
      <w:pPr>
        <w:widowControl w:val="0"/>
        <w:tabs>
          <w:tab w:val="left" w:pos="567"/>
        </w:tabs>
        <w:rPr>
          <w:szCs w:val="22"/>
          <w:lang w:val="es-ES"/>
        </w:rPr>
      </w:pPr>
      <w:r>
        <w:rPr>
          <w:szCs w:val="22"/>
          <w:lang w:val="es-ES"/>
        </w:rPr>
        <w:t xml:space="preserve">De acuerdo al análisis conjunto de </w:t>
      </w:r>
      <w:r>
        <w:rPr>
          <w:bCs/>
          <w:szCs w:val="22"/>
          <w:lang w:val="es-ES" w:eastAsia="de-DE"/>
        </w:rPr>
        <w:t>estudios</w:t>
      </w:r>
      <w:r>
        <w:rPr>
          <w:szCs w:val="22"/>
          <w:lang w:val="es-ES"/>
        </w:rPr>
        <w:t xml:space="preserve"> clínicos controlados en terapia adyuvante con placebo en 1308 pacientes con crisis de inicio parcial, un 61,9 % de los pacientes aleatorizados a lacosamida y un 35,2 % de los pacientes aleatorizados a placebo notificaron al menos una reacción adversa. Las reacciones adversas más frecuentemente notificadas (≥ 10 %) con el tratamiento de lacosamida fueron mareo, dolor de cabeza, náuseas y diplopía. Fueron normalmente de leves a moderadas en intensidad. Algunas fueron dosis</w:t>
      </w:r>
      <w:r>
        <w:rPr>
          <w:szCs w:val="22"/>
          <w:lang w:val="es-ES"/>
        </w:rPr>
        <w:noBreakHyphen/>
        <w:t xml:space="preserve">dependientes y mejoraron al reducir la dosis. La incidencia y gravedad de las reacciones adversas del sistema nervioso central (SNC) y gastrointestinal (GI) normalmente disminuyeron con el tiempo. </w:t>
      </w:r>
    </w:p>
    <w:p w14:paraId="33098309" w14:textId="77777777" w:rsidR="00781691" w:rsidRDefault="00715BD4">
      <w:pPr>
        <w:widowControl w:val="0"/>
        <w:tabs>
          <w:tab w:val="left" w:pos="567"/>
        </w:tabs>
        <w:rPr>
          <w:szCs w:val="22"/>
          <w:lang w:val="es-ES"/>
        </w:rPr>
      </w:pPr>
      <w:r>
        <w:rPr>
          <w:szCs w:val="22"/>
          <w:lang w:val="es-ES"/>
        </w:rPr>
        <w:t>En todos estos estudios clínicos controlados, la tasa de interrupción debida a reacciones adversas fue 12,2 % para los pacientes aleatorizados a lacosamida y 1,6% para los pacientes aleatorizados a placebo. La reacción adversa más frecuente que condujo a la interrupción del tratamiento con lacosamida fue el mareo.</w:t>
      </w:r>
    </w:p>
    <w:p w14:paraId="0EF4BD99" w14:textId="77777777" w:rsidR="00781691" w:rsidRDefault="00715BD4">
      <w:pPr>
        <w:widowControl w:val="0"/>
        <w:tabs>
          <w:tab w:val="left" w:pos="567"/>
        </w:tabs>
        <w:rPr>
          <w:szCs w:val="22"/>
          <w:lang w:val="es-ES"/>
        </w:rPr>
      </w:pPr>
      <w:r>
        <w:rPr>
          <w:szCs w:val="22"/>
          <w:lang w:val="es-ES"/>
        </w:rPr>
        <w:t>La incidencia de reacciones adversas en el SNC, como mareo, puede ser mayor después de una dosis de carga.</w:t>
      </w:r>
    </w:p>
    <w:p w14:paraId="5E1A5B71" w14:textId="77777777" w:rsidR="00781691" w:rsidRDefault="00781691">
      <w:pPr>
        <w:widowControl w:val="0"/>
        <w:tabs>
          <w:tab w:val="left" w:pos="567"/>
        </w:tabs>
        <w:rPr>
          <w:szCs w:val="22"/>
          <w:lang w:val="es-ES"/>
        </w:rPr>
      </w:pPr>
    </w:p>
    <w:p w14:paraId="3432D51E" w14:textId="77777777" w:rsidR="00781691" w:rsidRDefault="00715BD4">
      <w:pPr>
        <w:widowControl w:val="0"/>
        <w:tabs>
          <w:tab w:val="left" w:pos="567"/>
        </w:tabs>
        <w:rPr>
          <w:szCs w:val="22"/>
          <w:lang w:val="es-ES"/>
        </w:rPr>
      </w:pPr>
      <w:r>
        <w:rPr>
          <w:szCs w:val="22"/>
          <w:lang w:val="es-ES"/>
        </w:rPr>
        <w:t>Teniendo en cuenta el análisis de los datos de un estudio clínico de no inferioridad en monoterapia comparando lacosamida frente a carbamazepina de liberación controlada (LC), las reacciones adversas más frecuentemente notificadas (≥10 %) para lacosamida fueron dolor de cabeza y mareos. La tasa de abandono debido a reacciones adversas fue 10,6 % en pacientes tratados con lacosamida y 15,6 % en pacientes tratados con carbamazepina LC.</w:t>
      </w:r>
    </w:p>
    <w:p w14:paraId="1D26BC4A" w14:textId="77777777" w:rsidR="00781691" w:rsidRDefault="00781691">
      <w:pPr>
        <w:widowControl w:val="0"/>
        <w:tabs>
          <w:tab w:val="left" w:pos="567"/>
        </w:tabs>
        <w:rPr>
          <w:szCs w:val="22"/>
          <w:lang w:val="es-ES"/>
        </w:rPr>
      </w:pPr>
    </w:p>
    <w:p w14:paraId="721214EF" w14:textId="77777777" w:rsidR="00781691" w:rsidRDefault="00715BD4">
      <w:pPr>
        <w:widowControl w:val="0"/>
        <w:tabs>
          <w:tab w:val="left" w:pos="567"/>
        </w:tabs>
        <w:rPr>
          <w:szCs w:val="22"/>
          <w:lang w:val="es-ES"/>
        </w:rPr>
      </w:pPr>
      <w:r>
        <w:rPr>
          <w:szCs w:val="22"/>
          <w:lang w:val="es-ES"/>
        </w:rPr>
        <w:t>El perfil de seguridad de lacosamida observado en un estudio realizado en pacientes a partir de 4 años de edad con epilepsia generalizada idiopática y crisis tónico-clónicas generalizadas primarias (CTCGP) coincidió con el perfil de seguridad observado en los estudios clínicos controlados con placebo en crisis de inicio parcial. Otras reacciones adversas notificadas en pacientes con CTCGP fueron epilepsia mioclónica (2,5 % en el grupo de lacosamida y 0 % en el grupo de placebo) y ataxia (3,3 % en el grupo de lacosamida y 0 % en el grupo de placebo). Las reacciones adversas notificadas con mayor frecuencia fueron mareo y somnolencia. Las reacciones adversas más frecuentes que causaron la suspensión permanente del tratamiento con lacosamida fueron mareo y pensamientos suicidas. La tasa de abandono debido a reacciones adversas se situó en el 9,1 % en el grupo de lacosamida y en el 4,1 % en el grupo de placebo.</w:t>
      </w:r>
    </w:p>
    <w:p w14:paraId="3AB9FB8D" w14:textId="77777777" w:rsidR="00781691" w:rsidRDefault="00781691">
      <w:pPr>
        <w:widowControl w:val="0"/>
        <w:tabs>
          <w:tab w:val="left" w:pos="567"/>
        </w:tabs>
        <w:rPr>
          <w:szCs w:val="22"/>
          <w:lang w:val="es-ES"/>
        </w:rPr>
      </w:pPr>
    </w:p>
    <w:p w14:paraId="0BF42B44" w14:textId="77777777" w:rsidR="00781691" w:rsidRDefault="00715BD4">
      <w:pPr>
        <w:widowControl w:val="0"/>
        <w:tabs>
          <w:tab w:val="left" w:pos="567"/>
        </w:tabs>
        <w:rPr>
          <w:szCs w:val="22"/>
          <w:u w:val="single"/>
          <w:lang w:val="es-ES"/>
        </w:rPr>
      </w:pPr>
      <w:r>
        <w:rPr>
          <w:szCs w:val="22"/>
          <w:u w:val="single"/>
          <w:lang w:val="es-ES"/>
        </w:rPr>
        <w:t>Tabla de reacciones adversas</w:t>
      </w:r>
    </w:p>
    <w:p w14:paraId="312C776B" w14:textId="77777777" w:rsidR="00781691" w:rsidRDefault="00781691">
      <w:pPr>
        <w:widowControl w:val="0"/>
        <w:tabs>
          <w:tab w:val="left" w:pos="567"/>
        </w:tabs>
        <w:rPr>
          <w:szCs w:val="22"/>
          <w:lang w:val="es-ES"/>
        </w:rPr>
      </w:pPr>
    </w:p>
    <w:p w14:paraId="11EE01B1" w14:textId="77777777" w:rsidR="00781691" w:rsidRDefault="00715BD4">
      <w:pPr>
        <w:widowControl w:val="0"/>
        <w:tabs>
          <w:tab w:val="left" w:pos="567"/>
        </w:tabs>
        <w:rPr>
          <w:szCs w:val="22"/>
          <w:lang w:val="es-ES"/>
        </w:rPr>
      </w:pPr>
      <w:r>
        <w:rPr>
          <w:szCs w:val="22"/>
          <w:lang w:val="es-ES"/>
        </w:rPr>
        <w:t xml:space="preserve">La siguiente tabla muestra la frecuencia de reacciones adversas que se han notificado en los estudios clínicos y de la experiencia poscomercialización. Las frecuencias se definen de la siguiente forma: muy frecuentes (≥ 1/10), frecuentes (≥ 1/100 a &lt; 1/10), poco frecuentes (≥ 1/1.000 a &lt; 1/100) y </w:t>
      </w:r>
      <w:r>
        <w:rPr>
          <w:szCs w:val="22"/>
          <w:lang w:val="es-ES"/>
        </w:rPr>
        <w:lastRenderedPageBreak/>
        <w:t>frecuencia no conocida (no puede estimarse a partir de los datos disponibles). Las reacciones adversas se enumeran en orden decreciente de gravedad dentro de cada intervalo de frecuencia.</w:t>
      </w:r>
    </w:p>
    <w:p w14:paraId="72C39127" w14:textId="77777777" w:rsidR="00781691" w:rsidRDefault="00781691">
      <w:pPr>
        <w:widowControl w:val="0"/>
        <w:tabs>
          <w:tab w:val="left" w:pos="567"/>
        </w:tabs>
        <w:autoSpaceDE w:val="0"/>
        <w:autoSpaceDN w:val="0"/>
        <w:adjustRightInd w:val="0"/>
        <w:rPr>
          <w:szCs w:val="22"/>
          <w:lang w:val="es-ES"/>
        </w:rPr>
      </w:pPr>
    </w:p>
    <w:tbl>
      <w:tblPr>
        <w:tblW w:w="5237" w:type="pct"/>
        <w:tblLayout w:type="fixed"/>
        <w:tblLook w:val="0000" w:firstRow="0" w:lastRow="0" w:firstColumn="0" w:lastColumn="0" w:noHBand="0" w:noVBand="0"/>
      </w:tblPr>
      <w:tblGrid>
        <w:gridCol w:w="2123"/>
        <w:gridCol w:w="1301"/>
        <w:gridCol w:w="1661"/>
        <w:gridCol w:w="2426"/>
        <w:gridCol w:w="1982"/>
      </w:tblGrid>
      <w:tr w:rsidR="00781691" w14:paraId="2C5DFD77" w14:textId="77777777">
        <w:tc>
          <w:tcPr>
            <w:tcW w:w="1118" w:type="pct"/>
            <w:tcBorders>
              <w:top w:val="single" w:sz="4" w:space="0" w:color="auto"/>
              <w:left w:val="single" w:sz="4" w:space="0" w:color="auto"/>
              <w:bottom w:val="single" w:sz="4" w:space="0" w:color="auto"/>
              <w:right w:val="single" w:sz="4" w:space="0" w:color="auto"/>
            </w:tcBorders>
          </w:tcPr>
          <w:p w14:paraId="53A48BAA" w14:textId="77777777" w:rsidR="00781691" w:rsidRDefault="00715BD4">
            <w:pPr>
              <w:widowControl w:val="0"/>
              <w:tabs>
                <w:tab w:val="left" w:pos="567"/>
              </w:tabs>
              <w:rPr>
                <w:szCs w:val="22"/>
                <w:lang w:val="es-ES"/>
              </w:rPr>
            </w:pPr>
            <w:r>
              <w:rPr>
                <w:szCs w:val="22"/>
                <w:lang w:val="es-ES"/>
              </w:rPr>
              <w:t xml:space="preserve"> Clasificación por órganos y sistemas</w:t>
            </w:r>
          </w:p>
        </w:tc>
        <w:tc>
          <w:tcPr>
            <w:tcW w:w="685" w:type="pct"/>
            <w:tcBorders>
              <w:top w:val="single" w:sz="4" w:space="0" w:color="auto"/>
              <w:left w:val="single" w:sz="4" w:space="0" w:color="auto"/>
              <w:bottom w:val="single" w:sz="4" w:space="0" w:color="auto"/>
              <w:right w:val="single" w:sz="4" w:space="0" w:color="auto"/>
            </w:tcBorders>
          </w:tcPr>
          <w:p w14:paraId="6A8ED465" w14:textId="77777777" w:rsidR="00781691" w:rsidRDefault="00715BD4">
            <w:pPr>
              <w:widowControl w:val="0"/>
              <w:tabs>
                <w:tab w:val="left" w:pos="567"/>
              </w:tabs>
              <w:rPr>
                <w:szCs w:val="22"/>
                <w:lang w:val="es-ES"/>
              </w:rPr>
            </w:pPr>
            <w:r>
              <w:rPr>
                <w:szCs w:val="22"/>
                <w:lang w:val="es-ES"/>
              </w:rPr>
              <w:t>Muy frecuentes</w:t>
            </w:r>
          </w:p>
        </w:tc>
        <w:tc>
          <w:tcPr>
            <w:tcW w:w="875" w:type="pct"/>
            <w:tcBorders>
              <w:top w:val="single" w:sz="4" w:space="0" w:color="auto"/>
              <w:left w:val="single" w:sz="4" w:space="0" w:color="auto"/>
              <w:bottom w:val="single" w:sz="4" w:space="0" w:color="auto"/>
              <w:right w:val="single" w:sz="4" w:space="0" w:color="auto"/>
            </w:tcBorders>
          </w:tcPr>
          <w:p w14:paraId="04770627" w14:textId="77777777" w:rsidR="00781691" w:rsidRDefault="00715BD4">
            <w:pPr>
              <w:widowControl w:val="0"/>
              <w:tabs>
                <w:tab w:val="left" w:pos="567"/>
              </w:tabs>
              <w:rPr>
                <w:szCs w:val="22"/>
                <w:lang w:val="es-ES"/>
              </w:rPr>
            </w:pPr>
            <w:r>
              <w:rPr>
                <w:szCs w:val="22"/>
                <w:lang w:val="es-ES"/>
              </w:rPr>
              <w:t>Frecuentes</w:t>
            </w:r>
          </w:p>
        </w:tc>
        <w:tc>
          <w:tcPr>
            <w:tcW w:w="1278" w:type="pct"/>
            <w:tcBorders>
              <w:top w:val="single" w:sz="4" w:space="0" w:color="auto"/>
              <w:left w:val="single" w:sz="4" w:space="0" w:color="auto"/>
              <w:bottom w:val="single" w:sz="4" w:space="0" w:color="auto"/>
              <w:right w:val="single" w:sz="4" w:space="0" w:color="auto"/>
            </w:tcBorders>
          </w:tcPr>
          <w:p w14:paraId="6533C960" w14:textId="77777777" w:rsidR="00781691" w:rsidRDefault="00715BD4">
            <w:pPr>
              <w:widowControl w:val="0"/>
              <w:tabs>
                <w:tab w:val="left" w:pos="567"/>
              </w:tabs>
              <w:rPr>
                <w:szCs w:val="22"/>
                <w:lang w:val="es-ES"/>
              </w:rPr>
            </w:pPr>
            <w:r>
              <w:rPr>
                <w:szCs w:val="22"/>
                <w:lang w:val="es-ES"/>
              </w:rPr>
              <w:t>Poco frecuentes</w:t>
            </w:r>
          </w:p>
        </w:tc>
        <w:tc>
          <w:tcPr>
            <w:tcW w:w="1045" w:type="pct"/>
            <w:tcBorders>
              <w:top w:val="single" w:sz="4" w:space="0" w:color="auto"/>
              <w:left w:val="single" w:sz="4" w:space="0" w:color="auto"/>
              <w:bottom w:val="single" w:sz="4" w:space="0" w:color="auto"/>
              <w:right w:val="single" w:sz="4" w:space="0" w:color="auto"/>
            </w:tcBorders>
          </w:tcPr>
          <w:p w14:paraId="0EC16575" w14:textId="77777777" w:rsidR="00781691" w:rsidRDefault="00715BD4">
            <w:pPr>
              <w:widowControl w:val="0"/>
              <w:tabs>
                <w:tab w:val="left" w:pos="567"/>
              </w:tabs>
              <w:rPr>
                <w:szCs w:val="22"/>
                <w:lang w:val="es-ES"/>
              </w:rPr>
            </w:pPr>
            <w:r>
              <w:rPr>
                <w:szCs w:val="22"/>
                <w:lang w:val="es-ES"/>
              </w:rPr>
              <w:t>Frecuencia no conocida</w:t>
            </w:r>
          </w:p>
        </w:tc>
      </w:tr>
      <w:tr w:rsidR="00781691" w14:paraId="39C74A47" w14:textId="77777777">
        <w:tc>
          <w:tcPr>
            <w:tcW w:w="1118" w:type="pct"/>
            <w:tcBorders>
              <w:top w:val="single" w:sz="4" w:space="0" w:color="auto"/>
              <w:left w:val="single" w:sz="4" w:space="0" w:color="auto"/>
              <w:bottom w:val="single" w:sz="4" w:space="0" w:color="auto"/>
              <w:right w:val="single" w:sz="4" w:space="0" w:color="auto"/>
            </w:tcBorders>
          </w:tcPr>
          <w:p w14:paraId="2CD18E68" w14:textId="77777777" w:rsidR="00781691" w:rsidRDefault="00715BD4">
            <w:pPr>
              <w:widowControl w:val="0"/>
              <w:tabs>
                <w:tab w:val="left" w:pos="567"/>
              </w:tabs>
              <w:rPr>
                <w:szCs w:val="22"/>
                <w:lang w:val="es-ES"/>
              </w:rPr>
            </w:pPr>
            <w:r>
              <w:rPr>
                <w:szCs w:val="22"/>
                <w:lang w:val="es-ES"/>
              </w:rPr>
              <w:t>Trastornos de la sangre y del sistema linfático</w:t>
            </w:r>
          </w:p>
        </w:tc>
        <w:tc>
          <w:tcPr>
            <w:tcW w:w="685" w:type="pct"/>
            <w:tcBorders>
              <w:top w:val="single" w:sz="4" w:space="0" w:color="auto"/>
              <w:left w:val="single" w:sz="4" w:space="0" w:color="auto"/>
              <w:bottom w:val="single" w:sz="4" w:space="0" w:color="auto"/>
              <w:right w:val="single" w:sz="4" w:space="0" w:color="auto"/>
            </w:tcBorders>
          </w:tcPr>
          <w:p w14:paraId="7E50ECE4" w14:textId="77777777" w:rsidR="00781691" w:rsidRDefault="00781691">
            <w:pPr>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019CE11D" w14:textId="77777777" w:rsidR="00781691" w:rsidRDefault="00781691">
            <w:pPr>
              <w:widowControl w:val="0"/>
              <w:tabs>
                <w:tab w:val="left" w:pos="567"/>
              </w:tabs>
              <w:rPr>
                <w:szCs w:val="22"/>
                <w:lang w:val="es-ES"/>
              </w:rPr>
            </w:pPr>
          </w:p>
        </w:tc>
        <w:tc>
          <w:tcPr>
            <w:tcW w:w="1278" w:type="pct"/>
            <w:tcBorders>
              <w:top w:val="single" w:sz="4" w:space="0" w:color="auto"/>
              <w:left w:val="single" w:sz="4" w:space="0" w:color="auto"/>
              <w:bottom w:val="single" w:sz="4" w:space="0" w:color="auto"/>
              <w:right w:val="single" w:sz="4" w:space="0" w:color="auto"/>
            </w:tcBorders>
          </w:tcPr>
          <w:p w14:paraId="7A74D9CB" w14:textId="77777777" w:rsidR="00781691" w:rsidRDefault="00781691">
            <w:pPr>
              <w:widowControl w:val="0"/>
              <w:tabs>
                <w:tab w:val="left" w:pos="567"/>
              </w:tabs>
              <w:rPr>
                <w:szCs w:val="22"/>
                <w:lang w:val="es-ES"/>
              </w:rPr>
            </w:pPr>
          </w:p>
        </w:tc>
        <w:tc>
          <w:tcPr>
            <w:tcW w:w="1045" w:type="pct"/>
            <w:tcBorders>
              <w:top w:val="single" w:sz="4" w:space="0" w:color="auto"/>
              <w:left w:val="single" w:sz="4" w:space="0" w:color="auto"/>
              <w:bottom w:val="single" w:sz="4" w:space="0" w:color="auto"/>
              <w:right w:val="single" w:sz="4" w:space="0" w:color="auto"/>
            </w:tcBorders>
          </w:tcPr>
          <w:p w14:paraId="6FD42CCB" w14:textId="77777777" w:rsidR="00781691" w:rsidRDefault="00715BD4">
            <w:pPr>
              <w:widowControl w:val="0"/>
              <w:tabs>
                <w:tab w:val="left" w:pos="567"/>
              </w:tabs>
              <w:rPr>
                <w:szCs w:val="22"/>
                <w:lang w:val="es-ES"/>
              </w:rPr>
            </w:pPr>
            <w:r>
              <w:rPr>
                <w:szCs w:val="22"/>
                <w:lang w:val="es-ES"/>
              </w:rPr>
              <w:t>Agranulocitosis</w:t>
            </w:r>
            <w:r>
              <w:rPr>
                <w:szCs w:val="22"/>
                <w:vertAlign w:val="superscript"/>
                <w:lang w:val="es-ES"/>
              </w:rPr>
              <w:t>(1)</w:t>
            </w:r>
          </w:p>
        </w:tc>
      </w:tr>
      <w:tr w:rsidR="00781691" w:rsidRPr="00D20278" w14:paraId="5E4DA4B7" w14:textId="77777777">
        <w:tc>
          <w:tcPr>
            <w:tcW w:w="1118" w:type="pct"/>
            <w:tcBorders>
              <w:top w:val="single" w:sz="4" w:space="0" w:color="auto"/>
              <w:left w:val="single" w:sz="4" w:space="0" w:color="auto"/>
              <w:bottom w:val="single" w:sz="4" w:space="0" w:color="auto"/>
              <w:right w:val="single" w:sz="4" w:space="0" w:color="auto"/>
            </w:tcBorders>
          </w:tcPr>
          <w:p w14:paraId="2D795A3D" w14:textId="77777777" w:rsidR="00781691" w:rsidRDefault="00715BD4">
            <w:pPr>
              <w:widowControl w:val="0"/>
              <w:tabs>
                <w:tab w:val="left" w:pos="567"/>
              </w:tabs>
              <w:rPr>
                <w:szCs w:val="22"/>
                <w:lang w:val="es-ES"/>
              </w:rPr>
            </w:pPr>
            <w:r>
              <w:rPr>
                <w:szCs w:val="22"/>
                <w:lang w:val="es-ES"/>
              </w:rPr>
              <w:t>Trastornos del sistema inmunológico</w:t>
            </w:r>
          </w:p>
        </w:tc>
        <w:tc>
          <w:tcPr>
            <w:tcW w:w="685" w:type="pct"/>
            <w:tcBorders>
              <w:top w:val="single" w:sz="4" w:space="0" w:color="auto"/>
              <w:left w:val="single" w:sz="4" w:space="0" w:color="auto"/>
              <w:bottom w:val="single" w:sz="4" w:space="0" w:color="auto"/>
              <w:right w:val="single" w:sz="4" w:space="0" w:color="auto"/>
            </w:tcBorders>
          </w:tcPr>
          <w:p w14:paraId="2387A4D6" w14:textId="77777777" w:rsidR="00781691" w:rsidRDefault="00781691">
            <w:pPr>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25CB74F1" w14:textId="77777777" w:rsidR="00781691" w:rsidRDefault="00781691">
            <w:pPr>
              <w:widowControl w:val="0"/>
              <w:tabs>
                <w:tab w:val="left" w:pos="567"/>
              </w:tabs>
              <w:rPr>
                <w:szCs w:val="22"/>
                <w:lang w:val="es-ES"/>
              </w:rPr>
            </w:pPr>
          </w:p>
        </w:tc>
        <w:tc>
          <w:tcPr>
            <w:tcW w:w="1278" w:type="pct"/>
            <w:tcBorders>
              <w:top w:val="single" w:sz="4" w:space="0" w:color="auto"/>
              <w:left w:val="single" w:sz="4" w:space="0" w:color="auto"/>
              <w:bottom w:val="single" w:sz="4" w:space="0" w:color="auto"/>
              <w:right w:val="single" w:sz="4" w:space="0" w:color="auto"/>
            </w:tcBorders>
          </w:tcPr>
          <w:p w14:paraId="09521B2B" w14:textId="77777777" w:rsidR="00781691" w:rsidRDefault="00715BD4">
            <w:pPr>
              <w:widowControl w:val="0"/>
              <w:tabs>
                <w:tab w:val="left" w:pos="567"/>
              </w:tabs>
              <w:rPr>
                <w:szCs w:val="22"/>
                <w:lang w:val="es-ES"/>
              </w:rPr>
            </w:pPr>
            <w:r>
              <w:rPr>
                <w:szCs w:val="22"/>
                <w:lang w:val="es-ES"/>
              </w:rPr>
              <w:t>Hipersensibilidad al fármaco</w:t>
            </w:r>
            <w:r>
              <w:rPr>
                <w:szCs w:val="22"/>
                <w:vertAlign w:val="superscript"/>
                <w:lang w:val="es-ES"/>
              </w:rPr>
              <w:t>(1)</w:t>
            </w:r>
          </w:p>
        </w:tc>
        <w:tc>
          <w:tcPr>
            <w:tcW w:w="1045" w:type="pct"/>
            <w:tcBorders>
              <w:top w:val="single" w:sz="4" w:space="0" w:color="auto"/>
              <w:left w:val="single" w:sz="4" w:space="0" w:color="auto"/>
              <w:bottom w:val="single" w:sz="4" w:space="0" w:color="auto"/>
              <w:right w:val="single" w:sz="4" w:space="0" w:color="auto"/>
            </w:tcBorders>
          </w:tcPr>
          <w:p w14:paraId="2DE8FD64" w14:textId="77777777" w:rsidR="00781691" w:rsidRDefault="00715BD4">
            <w:pPr>
              <w:widowControl w:val="0"/>
              <w:tabs>
                <w:tab w:val="left" w:pos="567"/>
              </w:tabs>
              <w:rPr>
                <w:szCs w:val="22"/>
                <w:vertAlign w:val="superscript"/>
                <w:lang w:val="es-ES"/>
              </w:rPr>
            </w:pPr>
            <w:r>
              <w:rPr>
                <w:lang w:val="es-ES"/>
              </w:rPr>
              <w:t>Reacción de hipersensibilidad al medicamento con eosinofilia y síntomas sistémicos (DRESS)</w:t>
            </w:r>
            <w:r>
              <w:rPr>
                <w:vertAlign w:val="superscript"/>
                <w:lang w:val="es-ES"/>
              </w:rPr>
              <w:t>(1,2)</w:t>
            </w:r>
          </w:p>
        </w:tc>
      </w:tr>
      <w:tr w:rsidR="00781691" w14:paraId="3B9A39E6" w14:textId="77777777">
        <w:tc>
          <w:tcPr>
            <w:tcW w:w="1118" w:type="pct"/>
            <w:tcBorders>
              <w:top w:val="single" w:sz="4" w:space="0" w:color="auto"/>
              <w:left w:val="single" w:sz="4" w:space="0" w:color="auto"/>
              <w:bottom w:val="single" w:sz="4" w:space="0" w:color="auto"/>
              <w:right w:val="single" w:sz="4" w:space="0" w:color="auto"/>
            </w:tcBorders>
          </w:tcPr>
          <w:p w14:paraId="63B4F3F1" w14:textId="77777777" w:rsidR="00781691" w:rsidRDefault="00715BD4">
            <w:pPr>
              <w:keepNext/>
              <w:keepLines/>
              <w:widowControl w:val="0"/>
              <w:tabs>
                <w:tab w:val="left" w:pos="567"/>
              </w:tabs>
              <w:rPr>
                <w:szCs w:val="22"/>
                <w:lang w:val="es-ES"/>
              </w:rPr>
            </w:pPr>
            <w:r>
              <w:rPr>
                <w:szCs w:val="22"/>
                <w:lang w:val="es-ES"/>
              </w:rPr>
              <w:t>Trastornos psiquiátricos</w:t>
            </w:r>
          </w:p>
        </w:tc>
        <w:tc>
          <w:tcPr>
            <w:tcW w:w="685" w:type="pct"/>
            <w:tcBorders>
              <w:top w:val="single" w:sz="4" w:space="0" w:color="auto"/>
              <w:left w:val="single" w:sz="4" w:space="0" w:color="auto"/>
              <w:bottom w:val="single" w:sz="4" w:space="0" w:color="auto"/>
              <w:right w:val="single" w:sz="4" w:space="0" w:color="auto"/>
            </w:tcBorders>
          </w:tcPr>
          <w:p w14:paraId="2FFF613C" w14:textId="77777777" w:rsidR="00781691" w:rsidRDefault="00781691">
            <w:pPr>
              <w:keepNext/>
              <w:keepLines/>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7341F7DC" w14:textId="77777777" w:rsidR="00781691" w:rsidRDefault="00715BD4">
            <w:pPr>
              <w:keepNext/>
              <w:keepLines/>
              <w:widowControl w:val="0"/>
              <w:tabs>
                <w:tab w:val="left" w:pos="567"/>
              </w:tabs>
              <w:rPr>
                <w:szCs w:val="22"/>
                <w:lang w:val="es-ES"/>
              </w:rPr>
            </w:pPr>
            <w:r>
              <w:rPr>
                <w:szCs w:val="22"/>
                <w:lang w:val="es-ES"/>
              </w:rPr>
              <w:t>Depresión</w:t>
            </w:r>
          </w:p>
          <w:p w14:paraId="44CEB48C" w14:textId="77777777" w:rsidR="00781691" w:rsidRDefault="00715BD4">
            <w:pPr>
              <w:keepNext/>
              <w:keepLines/>
              <w:widowControl w:val="0"/>
              <w:tabs>
                <w:tab w:val="left" w:pos="567"/>
              </w:tabs>
              <w:rPr>
                <w:szCs w:val="22"/>
                <w:vertAlign w:val="superscript"/>
                <w:lang w:val="es-ES"/>
              </w:rPr>
            </w:pPr>
            <w:r>
              <w:rPr>
                <w:szCs w:val="22"/>
                <w:lang w:val="es-ES"/>
              </w:rPr>
              <w:t>Estado de confusión</w:t>
            </w:r>
          </w:p>
          <w:p w14:paraId="48F141FD" w14:textId="77777777" w:rsidR="00781691" w:rsidRDefault="00715BD4">
            <w:pPr>
              <w:keepNext/>
              <w:keepLines/>
              <w:widowControl w:val="0"/>
              <w:tabs>
                <w:tab w:val="left" w:pos="567"/>
              </w:tabs>
              <w:rPr>
                <w:szCs w:val="22"/>
                <w:lang w:val="es-ES"/>
              </w:rPr>
            </w:pPr>
            <w:r>
              <w:rPr>
                <w:szCs w:val="22"/>
                <w:lang w:val="es-ES"/>
              </w:rPr>
              <w:t>Insomnio</w:t>
            </w:r>
            <w:r>
              <w:rPr>
                <w:szCs w:val="22"/>
                <w:vertAlign w:val="superscript"/>
                <w:lang w:val="es-ES"/>
              </w:rPr>
              <w:t>(1)</w:t>
            </w:r>
          </w:p>
        </w:tc>
        <w:tc>
          <w:tcPr>
            <w:tcW w:w="1278" w:type="pct"/>
            <w:tcBorders>
              <w:top w:val="single" w:sz="4" w:space="0" w:color="auto"/>
              <w:left w:val="single" w:sz="4" w:space="0" w:color="auto"/>
              <w:bottom w:val="single" w:sz="4" w:space="0" w:color="auto"/>
              <w:right w:val="single" w:sz="4" w:space="0" w:color="auto"/>
            </w:tcBorders>
          </w:tcPr>
          <w:p w14:paraId="6A7D6CA9" w14:textId="77777777" w:rsidR="00781691" w:rsidRDefault="00715BD4">
            <w:pPr>
              <w:keepNext/>
              <w:keepLines/>
              <w:widowControl w:val="0"/>
              <w:tabs>
                <w:tab w:val="left" w:pos="567"/>
              </w:tabs>
              <w:rPr>
                <w:szCs w:val="22"/>
                <w:lang w:val="es-ES"/>
              </w:rPr>
            </w:pPr>
            <w:r>
              <w:rPr>
                <w:szCs w:val="22"/>
                <w:lang w:val="es-ES"/>
              </w:rPr>
              <w:t>Agresividad</w:t>
            </w:r>
          </w:p>
          <w:p w14:paraId="68BE82DB" w14:textId="77777777" w:rsidR="00781691" w:rsidRDefault="00715BD4">
            <w:pPr>
              <w:keepNext/>
              <w:keepLines/>
              <w:widowControl w:val="0"/>
              <w:tabs>
                <w:tab w:val="left" w:pos="567"/>
              </w:tabs>
              <w:rPr>
                <w:szCs w:val="22"/>
                <w:lang w:val="es-ES"/>
              </w:rPr>
            </w:pPr>
            <w:r>
              <w:rPr>
                <w:szCs w:val="22"/>
                <w:lang w:val="es-ES"/>
              </w:rPr>
              <w:t>Agitación</w:t>
            </w:r>
            <w:r>
              <w:rPr>
                <w:szCs w:val="22"/>
                <w:vertAlign w:val="superscript"/>
                <w:lang w:val="es-ES"/>
              </w:rPr>
              <w:t>(1)</w:t>
            </w:r>
          </w:p>
          <w:p w14:paraId="6FAF083D" w14:textId="77777777" w:rsidR="00781691" w:rsidRDefault="00715BD4">
            <w:pPr>
              <w:keepNext/>
              <w:keepLines/>
              <w:widowControl w:val="0"/>
              <w:tabs>
                <w:tab w:val="left" w:pos="567"/>
              </w:tabs>
              <w:rPr>
                <w:szCs w:val="22"/>
                <w:vertAlign w:val="superscript"/>
                <w:lang w:val="es-ES"/>
              </w:rPr>
            </w:pPr>
            <w:r>
              <w:rPr>
                <w:szCs w:val="22"/>
                <w:lang w:val="es-ES"/>
              </w:rPr>
              <w:t>Estado de euforia</w:t>
            </w:r>
            <w:r>
              <w:rPr>
                <w:szCs w:val="22"/>
                <w:vertAlign w:val="superscript"/>
                <w:lang w:val="es-ES"/>
              </w:rPr>
              <w:t>(1)</w:t>
            </w:r>
          </w:p>
          <w:p w14:paraId="28DBEF97" w14:textId="77777777" w:rsidR="00781691" w:rsidRDefault="00715BD4">
            <w:pPr>
              <w:keepNext/>
              <w:keepLines/>
              <w:widowControl w:val="0"/>
              <w:tabs>
                <w:tab w:val="left" w:pos="567"/>
              </w:tabs>
              <w:rPr>
                <w:szCs w:val="22"/>
                <w:lang w:val="es-ES"/>
              </w:rPr>
            </w:pPr>
            <w:r>
              <w:rPr>
                <w:szCs w:val="22"/>
                <w:lang w:val="es-ES"/>
              </w:rPr>
              <w:t>Trastornos psicóticos</w:t>
            </w:r>
            <w:r>
              <w:rPr>
                <w:szCs w:val="22"/>
                <w:vertAlign w:val="superscript"/>
                <w:lang w:val="es-ES"/>
              </w:rPr>
              <w:t>(1)</w:t>
            </w:r>
          </w:p>
          <w:p w14:paraId="18834F32" w14:textId="77777777" w:rsidR="00781691" w:rsidRDefault="00715BD4">
            <w:pPr>
              <w:keepNext/>
              <w:keepLines/>
              <w:widowControl w:val="0"/>
              <w:tabs>
                <w:tab w:val="left" w:pos="567"/>
              </w:tabs>
              <w:rPr>
                <w:szCs w:val="22"/>
                <w:lang w:val="es-ES"/>
              </w:rPr>
            </w:pPr>
            <w:r>
              <w:rPr>
                <w:szCs w:val="22"/>
                <w:lang w:val="es-ES"/>
              </w:rPr>
              <w:t>Intento de suicidio</w:t>
            </w:r>
            <w:r>
              <w:rPr>
                <w:szCs w:val="22"/>
                <w:vertAlign w:val="superscript"/>
                <w:lang w:val="es-ES"/>
              </w:rPr>
              <w:t>(1)</w:t>
            </w:r>
          </w:p>
          <w:p w14:paraId="0081F4C1" w14:textId="77777777" w:rsidR="00781691" w:rsidRDefault="00715BD4">
            <w:pPr>
              <w:keepNext/>
              <w:keepLines/>
              <w:widowControl w:val="0"/>
              <w:tabs>
                <w:tab w:val="left" w:pos="567"/>
              </w:tabs>
              <w:rPr>
                <w:szCs w:val="22"/>
                <w:vertAlign w:val="superscript"/>
                <w:lang w:val="es-ES"/>
              </w:rPr>
            </w:pPr>
            <w:r>
              <w:rPr>
                <w:szCs w:val="22"/>
                <w:lang w:val="es-ES"/>
              </w:rPr>
              <w:t>Pensamientos suicidas</w:t>
            </w:r>
          </w:p>
          <w:p w14:paraId="14973D73" w14:textId="77777777" w:rsidR="00781691" w:rsidRDefault="00715BD4">
            <w:pPr>
              <w:keepNext/>
              <w:keepLines/>
              <w:widowControl w:val="0"/>
              <w:tabs>
                <w:tab w:val="left" w:pos="567"/>
              </w:tabs>
              <w:rPr>
                <w:szCs w:val="22"/>
                <w:lang w:val="es-ES"/>
              </w:rPr>
            </w:pPr>
            <w:r>
              <w:rPr>
                <w:szCs w:val="22"/>
                <w:lang w:val="es-ES"/>
              </w:rPr>
              <w:t>Alucinaciones</w:t>
            </w:r>
            <w:r>
              <w:rPr>
                <w:szCs w:val="22"/>
                <w:vertAlign w:val="superscript"/>
                <w:lang w:val="es-ES"/>
              </w:rPr>
              <w:t>(1)</w:t>
            </w:r>
          </w:p>
        </w:tc>
        <w:tc>
          <w:tcPr>
            <w:tcW w:w="1045" w:type="pct"/>
            <w:tcBorders>
              <w:top w:val="single" w:sz="4" w:space="0" w:color="auto"/>
              <w:left w:val="single" w:sz="4" w:space="0" w:color="auto"/>
              <w:bottom w:val="single" w:sz="4" w:space="0" w:color="auto"/>
              <w:right w:val="single" w:sz="4" w:space="0" w:color="auto"/>
            </w:tcBorders>
          </w:tcPr>
          <w:p w14:paraId="091D1423" w14:textId="77777777" w:rsidR="00781691" w:rsidRDefault="00781691">
            <w:pPr>
              <w:widowControl w:val="0"/>
              <w:tabs>
                <w:tab w:val="left" w:pos="567"/>
              </w:tabs>
              <w:rPr>
                <w:szCs w:val="22"/>
                <w:lang w:val="es-ES"/>
              </w:rPr>
            </w:pPr>
          </w:p>
        </w:tc>
      </w:tr>
      <w:tr w:rsidR="00781691" w14:paraId="1176D6CB" w14:textId="77777777">
        <w:tc>
          <w:tcPr>
            <w:tcW w:w="1118" w:type="pct"/>
            <w:tcBorders>
              <w:top w:val="single" w:sz="4" w:space="0" w:color="auto"/>
              <w:left w:val="single" w:sz="4" w:space="0" w:color="auto"/>
              <w:bottom w:val="single" w:sz="4" w:space="0" w:color="auto"/>
              <w:right w:val="single" w:sz="4" w:space="0" w:color="auto"/>
            </w:tcBorders>
          </w:tcPr>
          <w:p w14:paraId="26AC1113" w14:textId="77777777" w:rsidR="00781691" w:rsidRDefault="00715BD4">
            <w:pPr>
              <w:widowControl w:val="0"/>
              <w:tabs>
                <w:tab w:val="left" w:pos="567"/>
              </w:tabs>
              <w:rPr>
                <w:szCs w:val="22"/>
                <w:lang w:val="es-ES"/>
              </w:rPr>
            </w:pPr>
            <w:r>
              <w:rPr>
                <w:szCs w:val="22"/>
                <w:lang w:val="es-ES"/>
              </w:rPr>
              <w:t>Trastornos del sistema nervioso</w:t>
            </w:r>
          </w:p>
        </w:tc>
        <w:tc>
          <w:tcPr>
            <w:tcW w:w="685" w:type="pct"/>
            <w:tcBorders>
              <w:top w:val="single" w:sz="4" w:space="0" w:color="auto"/>
              <w:left w:val="single" w:sz="4" w:space="0" w:color="auto"/>
              <w:bottom w:val="single" w:sz="4" w:space="0" w:color="auto"/>
              <w:right w:val="single" w:sz="4" w:space="0" w:color="auto"/>
            </w:tcBorders>
          </w:tcPr>
          <w:p w14:paraId="3217BFE6" w14:textId="77777777" w:rsidR="00781691" w:rsidRDefault="00715BD4">
            <w:pPr>
              <w:widowControl w:val="0"/>
              <w:tabs>
                <w:tab w:val="left" w:pos="567"/>
              </w:tabs>
              <w:rPr>
                <w:szCs w:val="22"/>
                <w:lang w:val="es-ES"/>
              </w:rPr>
            </w:pPr>
            <w:r>
              <w:rPr>
                <w:szCs w:val="22"/>
                <w:lang w:val="es-ES"/>
              </w:rPr>
              <w:t>Mareo</w:t>
            </w:r>
          </w:p>
          <w:p w14:paraId="5429A4A8" w14:textId="77777777" w:rsidR="00781691" w:rsidRDefault="00715BD4">
            <w:pPr>
              <w:widowControl w:val="0"/>
              <w:tabs>
                <w:tab w:val="left" w:pos="567"/>
              </w:tabs>
              <w:rPr>
                <w:szCs w:val="22"/>
                <w:lang w:val="es-ES"/>
              </w:rPr>
            </w:pPr>
            <w:r>
              <w:rPr>
                <w:szCs w:val="22"/>
                <w:lang w:val="es-ES"/>
              </w:rPr>
              <w:t>Dolor de cabeza</w:t>
            </w:r>
          </w:p>
          <w:p w14:paraId="5C9EB385" w14:textId="77777777" w:rsidR="00781691" w:rsidRDefault="00781691">
            <w:pPr>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4F59E422" w14:textId="77777777" w:rsidR="00781691" w:rsidRDefault="00715BD4">
            <w:pPr>
              <w:widowControl w:val="0"/>
              <w:tabs>
                <w:tab w:val="left" w:pos="567"/>
              </w:tabs>
              <w:rPr>
                <w:szCs w:val="22"/>
                <w:lang w:val="es-ES"/>
              </w:rPr>
            </w:pPr>
            <w:r>
              <w:rPr>
                <w:szCs w:val="22"/>
                <w:lang w:val="es-ES"/>
              </w:rPr>
              <w:t>Crisis mioclónicas</w:t>
            </w:r>
            <w:r>
              <w:rPr>
                <w:szCs w:val="22"/>
                <w:vertAlign w:val="superscript"/>
                <w:lang w:val="es-ES"/>
              </w:rPr>
              <w:t>(3)</w:t>
            </w:r>
            <w:r>
              <w:rPr>
                <w:szCs w:val="22"/>
                <w:lang w:val="es-ES"/>
              </w:rPr>
              <w:t xml:space="preserve"> </w:t>
            </w:r>
          </w:p>
          <w:p w14:paraId="4691DEFE" w14:textId="77777777" w:rsidR="00781691" w:rsidRDefault="00715BD4">
            <w:pPr>
              <w:widowControl w:val="0"/>
              <w:tabs>
                <w:tab w:val="left" w:pos="567"/>
              </w:tabs>
              <w:rPr>
                <w:szCs w:val="22"/>
                <w:lang w:val="es-ES"/>
              </w:rPr>
            </w:pPr>
            <w:r>
              <w:rPr>
                <w:szCs w:val="22"/>
                <w:lang w:val="es-ES"/>
              </w:rPr>
              <w:t>Ataxia</w:t>
            </w:r>
          </w:p>
          <w:p w14:paraId="65248CAA" w14:textId="77777777" w:rsidR="00781691" w:rsidRDefault="00715BD4">
            <w:pPr>
              <w:widowControl w:val="0"/>
              <w:tabs>
                <w:tab w:val="left" w:pos="567"/>
              </w:tabs>
              <w:rPr>
                <w:szCs w:val="22"/>
                <w:lang w:val="es-ES"/>
              </w:rPr>
            </w:pPr>
            <w:r>
              <w:rPr>
                <w:szCs w:val="22"/>
                <w:lang w:val="es-ES"/>
              </w:rPr>
              <w:t>Trastornos del equilibrio</w:t>
            </w:r>
          </w:p>
          <w:p w14:paraId="46354028" w14:textId="77777777" w:rsidR="00781691" w:rsidRDefault="00715BD4">
            <w:pPr>
              <w:widowControl w:val="0"/>
              <w:tabs>
                <w:tab w:val="left" w:pos="567"/>
              </w:tabs>
              <w:rPr>
                <w:szCs w:val="22"/>
                <w:lang w:val="es-ES"/>
              </w:rPr>
            </w:pPr>
            <w:r>
              <w:rPr>
                <w:szCs w:val="22"/>
                <w:lang w:val="es-ES"/>
              </w:rPr>
              <w:t>Deterioro de la memoria</w:t>
            </w:r>
          </w:p>
          <w:p w14:paraId="03EB15AD" w14:textId="77777777" w:rsidR="00781691" w:rsidRDefault="00715BD4">
            <w:pPr>
              <w:widowControl w:val="0"/>
              <w:tabs>
                <w:tab w:val="left" w:pos="567"/>
              </w:tabs>
              <w:rPr>
                <w:szCs w:val="22"/>
                <w:lang w:val="es-ES"/>
              </w:rPr>
            </w:pPr>
            <w:r>
              <w:rPr>
                <w:szCs w:val="22"/>
                <w:lang w:val="es-ES"/>
              </w:rPr>
              <w:t xml:space="preserve">Trastornos cognitivos </w:t>
            </w:r>
          </w:p>
          <w:p w14:paraId="6CAB4AD6" w14:textId="77777777" w:rsidR="00781691" w:rsidRDefault="00715BD4">
            <w:pPr>
              <w:widowControl w:val="0"/>
              <w:tabs>
                <w:tab w:val="left" w:pos="567"/>
              </w:tabs>
              <w:rPr>
                <w:szCs w:val="22"/>
                <w:lang w:val="es-ES"/>
              </w:rPr>
            </w:pPr>
            <w:r>
              <w:rPr>
                <w:szCs w:val="22"/>
                <w:lang w:val="es-ES"/>
              </w:rPr>
              <w:t>Somnolencia</w:t>
            </w:r>
          </w:p>
          <w:p w14:paraId="0262EE67" w14:textId="77777777" w:rsidR="00781691" w:rsidRDefault="00715BD4">
            <w:pPr>
              <w:widowControl w:val="0"/>
              <w:tabs>
                <w:tab w:val="left" w:pos="567"/>
              </w:tabs>
              <w:rPr>
                <w:szCs w:val="22"/>
                <w:lang w:val="es-ES"/>
              </w:rPr>
            </w:pPr>
            <w:r>
              <w:rPr>
                <w:szCs w:val="22"/>
                <w:lang w:val="es-ES"/>
              </w:rPr>
              <w:t xml:space="preserve">Temblor </w:t>
            </w:r>
          </w:p>
          <w:p w14:paraId="2860A63C" w14:textId="77777777" w:rsidR="00781691" w:rsidRDefault="00715BD4">
            <w:pPr>
              <w:widowControl w:val="0"/>
              <w:tabs>
                <w:tab w:val="left" w:pos="567"/>
              </w:tabs>
              <w:rPr>
                <w:szCs w:val="22"/>
                <w:lang w:val="es-ES"/>
              </w:rPr>
            </w:pPr>
            <w:r>
              <w:rPr>
                <w:szCs w:val="22"/>
                <w:lang w:val="es-ES"/>
              </w:rPr>
              <w:t>Nistagmo</w:t>
            </w:r>
          </w:p>
          <w:p w14:paraId="1ED603D9" w14:textId="77777777" w:rsidR="00781691" w:rsidRDefault="00715BD4">
            <w:pPr>
              <w:widowControl w:val="0"/>
              <w:tabs>
                <w:tab w:val="left" w:pos="567"/>
              </w:tabs>
              <w:rPr>
                <w:szCs w:val="22"/>
                <w:lang w:val="es-ES"/>
              </w:rPr>
            </w:pPr>
            <w:r>
              <w:rPr>
                <w:szCs w:val="22"/>
                <w:lang w:val="es-ES"/>
              </w:rPr>
              <w:t>Hipoestesia</w:t>
            </w:r>
          </w:p>
          <w:p w14:paraId="135E6138" w14:textId="77777777" w:rsidR="00781691" w:rsidRDefault="00715BD4">
            <w:pPr>
              <w:widowControl w:val="0"/>
              <w:tabs>
                <w:tab w:val="left" w:pos="567"/>
              </w:tabs>
              <w:rPr>
                <w:szCs w:val="22"/>
                <w:lang w:val="es-ES"/>
              </w:rPr>
            </w:pPr>
            <w:r>
              <w:rPr>
                <w:szCs w:val="22"/>
                <w:lang w:val="es-ES"/>
              </w:rPr>
              <w:t>Disartria</w:t>
            </w:r>
          </w:p>
          <w:p w14:paraId="26C45C77" w14:textId="77777777" w:rsidR="00781691" w:rsidRDefault="00715BD4">
            <w:pPr>
              <w:widowControl w:val="0"/>
              <w:tabs>
                <w:tab w:val="left" w:pos="567"/>
              </w:tabs>
              <w:rPr>
                <w:szCs w:val="22"/>
                <w:vertAlign w:val="superscript"/>
                <w:lang w:val="es-ES"/>
              </w:rPr>
            </w:pPr>
            <w:r>
              <w:rPr>
                <w:szCs w:val="22"/>
                <w:lang w:val="es-ES"/>
              </w:rPr>
              <w:t>Trastorno de la atención</w:t>
            </w:r>
          </w:p>
          <w:p w14:paraId="561C00C5" w14:textId="77777777" w:rsidR="00781691" w:rsidRDefault="00715BD4">
            <w:pPr>
              <w:widowControl w:val="0"/>
              <w:tabs>
                <w:tab w:val="left" w:pos="567"/>
              </w:tabs>
              <w:rPr>
                <w:szCs w:val="22"/>
                <w:lang w:val="es-ES"/>
              </w:rPr>
            </w:pPr>
            <w:r>
              <w:rPr>
                <w:szCs w:val="22"/>
                <w:lang w:val="es-ES"/>
              </w:rPr>
              <w:t>Parestesia</w:t>
            </w:r>
          </w:p>
        </w:tc>
        <w:tc>
          <w:tcPr>
            <w:tcW w:w="1278" w:type="pct"/>
            <w:tcBorders>
              <w:top w:val="single" w:sz="4" w:space="0" w:color="auto"/>
              <w:left w:val="single" w:sz="4" w:space="0" w:color="auto"/>
              <w:bottom w:val="single" w:sz="4" w:space="0" w:color="auto"/>
              <w:right w:val="single" w:sz="4" w:space="0" w:color="auto"/>
            </w:tcBorders>
          </w:tcPr>
          <w:p w14:paraId="0B56609C" w14:textId="77777777" w:rsidR="00781691" w:rsidRDefault="00715BD4">
            <w:pPr>
              <w:widowControl w:val="0"/>
              <w:tabs>
                <w:tab w:val="left" w:pos="567"/>
              </w:tabs>
              <w:rPr>
                <w:szCs w:val="22"/>
                <w:vertAlign w:val="superscript"/>
                <w:lang w:val="es-ES"/>
              </w:rPr>
            </w:pPr>
            <w:r>
              <w:rPr>
                <w:szCs w:val="22"/>
                <w:lang w:val="es-ES"/>
              </w:rPr>
              <w:t>Síncope</w:t>
            </w:r>
            <w:r>
              <w:rPr>
                <w:szCs w:val="22"/>
                <w:vertAlign w:val="superscript"/>
                <w:lang w:val="es-ES"/>
              </w:rPr>
              <w:t>(2)</w:t>
            </w:r>
          </w:p>
          <w:p w14:paraId="0BC4E863" w14:textId="77777777" w:rsidR="00781691" w:rsidRDefault="00715BD4">
            <w:pPr>
              <w:widowControl w:val="0"/>
              <w:tabs>
                <w:tab w:val="left" w:pos="567"/>
              </w:tabs>
              <w:rPr>
                <w:szCs w:val="22"/>
                <w:lang w:val="es-ES"/>
              </w:rPr>
            </w:pPr>
            <w:r>
              <w:rPr>
                <w:szCs w:val="22"/>
                <w:lang w:val="es-ES"/>
              </w:rPr>
              <w:t>Alteraciones de la coordinación</w:t>
            </w:r>
          </w:p>
          <w:p w14:paraId="1C13DBC9" w14:textId="77777777" w:rsidR="00781691" w:rsidRDefault="00715BD4">
            <w:pPr>
              <w:widowControl w:val="0"/>
              <w:tabs>
                <w:tab w:val="left" w:pos="567"/>
              </w:tabs>
              <w:rPr>
                <w:szCs w:val="22"/>
                <w:lang w:val="es-ES"/>
              </w:rPr>
            </w:pPr>
            <w:r>
              <w:rPr>
                <w:szCs w:val="22"/>
                <w:lang w:val="es-ES"/>
              </w:rPr>
              <w:t>Disquinesia</w:t>
            </w:r>
          </w:p>
          <w:p w14:paraId="40E35BE0" w14:textId="77777777" w:rsidR="00781691" w:rsidRDefault="00781691">
            <w:pPr>
              <w:widowControl w:val="0"/>
              <w:tabs>
                <w:tab w:val="left" w:pos="567"/>
              </w:tabs>
              <w:rPr>
                <w:szCs w:val="22"/>
                <w:lang w:val="es-ES"/>
              </w:rPr>
            </w:pPr>
          </w:p>
        </w:tc>
        <w:tc>
          <w:tcPr>
            <w:tcW w:w="1045" w:type="pct"/>
            <w:tcBorders>
              <w:top w:val="single" w:sz="4" w:space="0" w:color="auto"/>
              <w:left w:val="single" w:sz="4" w:space="0" w:color="auto"/>
              <w:bottom w:val="single" w:sz="4" w:space="0" w:color="auto"/>
              <w:right w:val="single" w:sz="4" w:space="0" w:color="auto"/>
            </w:tcBorders>
          </w:tcPr>
          <w:p w14:paraId="6D488081" w14:textId="77777777" w:rsidR="00781691" w:rsidRDefault="00715BD4">
            <w:pPr>
              <w:widowControl w:val="0"/>
              <w:tabs>
                <w:tab w:val="left" w:pos="567"/>
              </w:tabs>
              <w:rPr>
                <w:szCs w:val="22"/>
                <w:lang w:val="es-ES"/>
              </w:rPr>
            </w:pPr>
            <w:r>
              <w:rPr>
                <w:szCs w:val="22"/>
                <w:lang w:val="es-ES"/>
              </w:rPr>
              <w:t>Convulsiones</w:t>
            </w:r>
          </w:p>
        </w:tc>
      </w:tr>
      <w:tr w:rsidR="00781691" w14:paraId="3950DA2A" w14:textId="77777777">
        <w:tc>
          <w:tcPr>
            <w:tcW w:w="1118" w:type="pct"/>
            <w:tcBorders>
              <w:top w:val="single" w:sz="4" w:space="0" w:color="auto"/>
              <w:left w:val="single" w:sz="4" w:space="0" w:color="auto"/>
              <w:bottom w:val="single" w:sz="4" w:space="0" w:color="auto"/>
              <w:right w:val="single" w:sz="4" w:space="0" w:color="auto"/>
            </w:tcBorders>
          </w:tcPr>
          <w:p w14:paraId="171ADC07" w14:textId="77777777" w:rsidR="00781691" w:rsidRDefault="00715BD4">
            <w:pPr>
              <w:widowControl w:val="0"/>
              <w:tabs>
                <w:tab w:val="left" w:pos="567"/>
              </w:tabs>
              <w:rPr>
                <w:szCs w:val="22"/>
                <w:lang w:val="es-ES"/>
              </w:rPr>
            </w:pPr>
            <w:r>
              <w:rPr>
                <w:szCs w:val="22"/>
                <w:lang w:val="es-ES"/>
              </w:rPr>
              <w:t>Trastornos oculares</w:t>
            </w:r>
          </w:p>
        </w:tc>
        <w:tc>
          <w:tcPr>
            <w:tcW w:w="685" w:type="pct"/>
            <w:tcBorders>
              <w:top w:val="single" w:sz="4" w:space="0" w:color="auto"/>
              <w:left w:val="single" w:sz="4" w:space="0" w:color="auto"/>
              <w:bottom w:val="single" w:sz="4" w:space="0" w:color="auto"/>
              <w:right w:val="single" w:sz="4" w:space="0" w:color="auto"/>
            </w:tcBorders>
          </w:tcPr>
          <w:p w14:paraId="7C77A772" w14:textId="77777777" w:rsidR="00781691" w:rsidRDefault="00715BD4">
            <w:pPr>
              <w:widowControl w:val="0"/>
              <w:tabs>
                <w:tab w:val="left" w:pos="567"/>
              </w:tabs>
              <w:rPr>
                <w:szCs w:val="22"/>
                <w:lang w:val="es-ES"/>
              </w:rPr>
            </w:pPr>
            <w:r>
              <w:rPr>
                <w:szCs w:val="22"/>
                <w:lang w:val="es-ES"/>
              </w:rPr>
              <w:t>Diplopía</w:t>
            </w:r>
          </w:p>
        </w:tc>
        <w:tc>
          <w:tcPr>
            <w:tcW w:w="875" w:type="pct"/>
            <w:tcBorders>
              <w:top w:val="single" w:sz="4" w:space="0" w:color="auto"/>
              <w:left w:val="single" w:sz="4" w:space="0" w:color="auto"/>
              <w:bottom w:val="single" w:sz="4" w:space="0" w:color="auto"/>
              <w:right w:val="single" w:sz="4" w:space="0" w:color="auto"/>
            </w:tcBorders>
          </w:tcPr>
          <w:p w14:paraId="155FB561" w14:textId="77777777" w:rsidR="00781691" w:rsidRDefault="00715BD4">
            <w:pPr>
              <w:widowControl w:val="0"/>
              <w:tabs>
                <w:tab w:val="left" w:pos="567"/>
              </w:tabs>
              <w:rPr>
                <w:szCs w:val="22"/>
                <w:lang w:val="es-ES"/>
              </w:rPr>
            </w:pPr>
            <w:r>
              <w:rPr>
                <w:szCs w:val="22"/>
                <w:lang w:val="es-ES"/>
              </w:rPr>
              <w:t>Visión borrosa</w:t>
            </w:r>
          </w:p>
        </w:tc>
        <w:tc>
          <w:tcPr>
            <w:tcW w:w="1278" w:type="pct"/>
            <w:tcBorders>
              <w:top w:val="single" w:sz="4" w:space="0" w:color="auto"/>
              <w:left w:val="single" w:sz="4" w:space="0" w:color="auto"/>
              <w:bottom w:val="single" w:sz="4" w:space="0" w:color="auto"/>
              <w:right w:val="single" w:sz="4" w:space="0" w:color="auto"/>
            </w:tcBorders>
          </w:tcPr>
          <w:p w14:paraId="13BE128C" w14:textId="77777777" w:rsidR="00781691" w:rsidRDefault="00781691">
            <w:pPr>
              <w:widowControl w:val="0"/>
              <w:tabs>
                <w:tab w:val="left" w:pos="567"/>
              </w:tabs>
              <w:rPr>
                <w:szCs w:val="22"/>
                <w:lang w:val="es-ES"/>
              </w:rPr>
            </w:pPr>
          </w:p>
        </w:tc>
        <w:tc>
          <w:tcPr>
            <w:tcW w:w="1045" w:type="pct"/>
            <w:tcBorders>
              <w:top w:val="single" w:sz="4" w:space="0" w:color="auto"/>
              <w:left w:val="single" w:sz="4" w:space="0" w:color="auto"/>
              <w:bottom w:val="single" w:sz="4" w:space="0" w:color="auto"/>
              <w:right w:val="single" w:sz="4" w:space="0" w:color="auto"/>
            </w:tcBorders>
          </w:tcPr>
          <w:p w14:paraId="7DDA4332" w14:textId="77777777" w:rsidR="00781691" w:rsidRDefault="00781691">
            <w:pPr>
              <w:widowControl w:val="0"/>
              <w:tabs>
                <w:tab w:val="left" w:pos="567"/>
              </w:tabs>
              <w:rPr>
                <w:szCs w:val="22"/>
                <w:lang w:val="es-ES"/>
              </w:rPr>
            </w:pPr>
          </w:p>
        </w:tc>
      </w:tr>
      <w:tr w:rsidR="00781691" w14:paraId="08AB5A17" w14:textId="77777777">
        <w:tc>
          <w:tcPr>
            <w:tcW w:w="1118" w:type="pct"/>
            <w:tcBorders>
              <w:top w:val="single" w:sz="4" w:space="0" w:color="auto"/>
              <w:left w:val="single" w:sz="4" w:space="0" w:color="auto"/>
              <w:bottom w:val="single" w:sz="4" w:space="0" w:color="auto"/>
              <w:right w:val="single" w:sz="4" w:space="0" w:color="auto"/>
            </w:tcBorders>
          </w:tcPr>
          <w:p w14:paraId="6DCE409E" w14:textId="77777777" w:rsidR="00781691" w:rsidRDefault="00715BD4">
            <w:pPr>
              <w:widowControl w:val="0"/>
              <w:tabs>
                <w:tab w:val="left" w:pos="567"/>
              </w:tabs>
              <w:rPr>
                <w:szCs w:val="22"/>
                <w:lang w:val="es-ES"/>
              </w:rPr>
            </w:pPr>
            <w:r>
              <w:rPr>
                <w:szCs w:val="22"/>
                <w:lang w:val="es-ES"/>
              </w:rPr>
              <w:t>Trastornos del oído y del laberinto</w:t>
            </w:r>
          </w:p>
        </w:tc>
        <w:tc>
          <w:tcPr>
            <w:tcW w:w="685" w:type="pct"/>
            <w:tcBorders>
              <w:top w:val="single" w:sz="4" w:space="0" w:color="auto"/>
              <w:left w:val="single" w:sz="4" w:space="0" w:color="auto"/>
              <w:bottom w:val="single" w:sz="4" w:space="0" w:color="auto"/>
              <w:right w:val="single" w:sz="4" w:space="0" w:color="auto"/>
            </w:tcBorders>
          </w:tcPr>
          <w:p w14:paraId="1C91D28E" w14:textId="77777777" w:rsidR="00781691" w:rsidRDefault="00781691">
            <w:pPr>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21474D75" w14:textId="77777777" w:rsidR="00781691" w:rsidRDefault="00715BD4">
            <w:pPr>
              <w:widowControl w:val="0"/>
              <w:tabs>
                <w:tab w:val="left" w:pos="567"/>
              </w:tabs>
              <w:rPr>
                <w:szCs w:val="22"/>
                <w:lang w:val="es-ES"/>
              </w:rPr>
            </w:pPr>
            <w:r>
              <w:rPr>
                <w:szCs w:val="22"/>
                <w:lang w:val="es-ES"/>
              </w:rPr>
              <w:t>Vértigo</w:t>
            </w:r>
          </w:p>
          <w:p w14:paraId="47733A00" w14:textId="77777777" w:rsidR="00781691" w:rsidRDefault="00715BD4">
            <w:pPr>
              <w:widowControl w:val="0"/>
              <w:tabs>
                <w:tab w:val="left" w:pos="567"/>
              </w:tabs>
              <w:rPr>
                <w:szCs w:val="22"/>
                <w:lang w:val="es-ES"/>
              </w:rPr>
            </w:pPr>
            <w:r>
              <w:rPr>
                <w:szCs w:val="22"/>
                <w:lang w:val="es-ES"/>
              </w:rPr>
              <w:t>Tinnitus</w:t>
            </w:r>
          </w:p>
        </w:tc>
        <w:tc>
          <w:tcPr>
            <w:tcW w:w="1278" w:type="pct"/>
            <w:tcBorders>
              <w:top w:val="single" w:sz="4" w:space="0" w:color="auto"/>
              <w:left w:val="single" w:sz="4" w:space="0" w:color="auto"/>
              <w:bottom w:val="single" w:sz="4" w:space="0" w:color="auto"/>
              <w:right w:val="single" w:sz="4" w:space="0" w:color="auto"/>
            </w:tcBorders>
          </w:tcPr>
          <w:p w14:paraId="2A84EA31" w14:textId="77777777" w:rsidR="00781691" w:rsidRDefault="00781691">
            <w:pPr>
              <w:widowControl w:val="0"/>
              <w:tabs>
                <w:tab w:val="left" w:pos="567"/>
              </w:tabs>
              <w:rPr>
                <w:szCs w:val="22"/>
                <w:lang w:val="es-ES"/>
              </w:rPr>
            </w:pPr>
          </w:p>
        </w:tc>
        <w:tc>
          <w:tcPr>
            <w:tcW w:w="1045" w:type="pct"/>
            <w:tcBorders>
              <w:top w:val="single" w:sz="4" w:space="0" w:color="auto"/>
              <w:left w:val="single" w:sz="4" w:space="0" w:color="auto"/>
              <w:bottom w:val="single" w:sz="4" w:space="0" w:color="auto"/>
              <w:right w:val="single" w:sz="4" w:space="0" w:color="auto"/>
            </w:tcBorders>
          </w:tcPr>
          <w:p w14:paraId="48192B9F" w14:textId="77777777" w:rsidR="00781691" w:rsidRDefault="00781691">
            <w:pPr>
              <w:widowControl w:val="0"/>
              <w:tabs>
                <w:tab w:val="left" w:pos="567"/>
              </w:tabs>
              <w:rPr>
                <w:szCs w:val="22"/>
                <w:lang w:val="es-ES"/>
              </w:rPr>
            </w:pPr>
          </w:p>
        </w:tc>
      </w:tr>
      <w:tr w:rsidR="00781691" w14:paraId="1908B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pct"/>
            <w:tcBorders>
              <w:top w:val="single" w:sz="4" w:space="0" w:color="auto"/>
              <w:bottom w:val="single" w:sz="4" w:space="0" w:color="auto"/>
            </w:tcBorders>
          </w:tcPr>
          <w:p w14:paraId="30ABEA57" w14:textId="77777777" w:rsidR="00781691" w:rsidRDefault="00715BD4">
            <w:pPr>
              <w:widowControl w:val="0"/>
              <w:tabs>
                <w:tab w:val="left" w:pos="567"/>
              </w:tabs>
              <w:rPr>
                <w:szCs w:val="22"/>
                <w:lang w:val="es-ES"/>
              </w:rPr>
            </w:pPr>
            <w:r>
              <w:rPr>
                <w:szCs w:val="22"/>
                <w:lang w:val="es-ES"/>
              </w:rPr>
              <w:t>Trastornos cardiacos</w:t>
            </w:r>
          </w:p>
        </w:tc>
        <w:tc>
          <w:tcPr>
            <w:tcW w:w="685" w:type="pct"/>
            <w:tcBorders>
              <w:top w:val="single" w:sz="4" w:space="0" w:color="auto"/>
              <w:bottom w:val="single" w:sz="4" w:space="0" w:color="auto"/>
            </w:tcBorders>
          </w:tcPr>
          <w:p w14:paraId="4E49D81B" w14:textId="77777777" w:rsidR="00781691" w:rsidRDefault="00781691">
            <w:pPr>
              <w:widowControl w:val="0"/>
              <w:tabs>
                <w:tab w:val="left" w:pos="567"/>
              </w:tabs>
              <w:rPr>
                <w:szCs w:val="22"/>
                <w:lang w:val="es-ES"/>
              </w:rPr>
            </w:pPr>
          </w:p>
        </w:tc>
        <w:tc>
          <w:tcPr>
            <w:tcW w:w="875" w:type="pct"/>
            <w:tcBorders>
              <w:top w:val="single" w:sz="4" w:space="0" w:color="auto"/>
              <w:bottom w:val="single" w:sz="4" w:space="0" w:color="auto"/>
            </w:tcBorders>
          </w:tcPr>
          <w:p w14:paraId="01F46F1C" w14:textId="77777777" w:rsidR="00781691" w:rsidRDefault="00781691">
            <w:pPr>
              <w:widowControl w:val="0"/>
              <w:tabs>
                <w:tab w:val="left" w:pos="567"/>
              </w:tabs>
              <w:rPr>
                <w:szCs w:val="22"/>
                <w:lang w:val="es-ES"/>
              </w:rPr>
            </w:pPr>
          </w:p>
        </w:tc>
        <w:tc>
          <w:tcPr>
            <w:tcW w:w="1278" w:type="pct"/>
            <w:tcBorders>
              <w:top w:val="single" w:sz="4" w:space="0" w:color="auto"/>
              <w:bottom w:val="single" w:sz="4" w:space="0" w:color="auto"/>
            </w:tcBorders>
          </w:tcPr>
          <w:p w14:paraId="19573CD9" w14:textId="77777777" w:rsidR="00781691" w:rsidRDefault="00715BD4">
            <w:pPr>
              <w:widowControl w:val="0"/>
              <w:tabs>
                <w:tab w:val="left" w:pos="567"/>
              </w:tabs>
              <w:rPr>
                <w:szCs w:val="22"/>
                <w:lang w:val="es-ES"/>
              </w:rPr>
            </w:pPr>
            <w:r>
              <w:rPr>
                <w:szCs w:val="22"/>
                <w:lang w:val="es-ES"/>
              </w:rPr>
              <w:t>Bloqueo auriculo</w:t>
            </w:r>
            <w:r>
              <w:rPr>
                <w:szCs w:val="22"/>
                <w:lang w:val="es-ES"/>
              </w:rPr>
              <w:noBreakHyphen/>
              <w:t>ventricular</w:t>
            </w:r>
            <w:r>
              <w:rPr>
                <w:szCs w:val="22"/>
                <w:vertAlign w:val="superscript"/>
                <w:lang w:val="es-ES"/>
              </w:rPr>
              <w:t>(1,2)</w:t>
            </w:r>
          </w:p>
          <w:p w14:paraId="42C602BD" w14:textId="77777777" w:rsidR="00781691" w:rsidRDefault="00715BD4">
            <w:pPr>
              <w:widowControl w:val="0"/>
              <w:tabs>
                <w:tab w:val="left" w:pos="567"/>
              </w:tabs>
              <w:rPr>
                <w:szCs w:val="22"/>
                <w:vertAlign w:val="superscript"/>
                <w:lang w:val="es-ES"/>
              </w:rPr>
            </w:pPr>
            <w:r>
              <w:rPr>
                <w:szCs w:val="22"/>
                <w:lang w:val="es-ES"/>
              </w:rPr>
              <w:t>Bradicardia</w:t>
            </w:r>
            <w:r>
              <w:rPr>
                <w:szCs w:val="22"/>
                <w:vertAlign w:val="superscript"/>
                <w:lang w:val="es-ES"/>
              </w:rPr>
              <w:t>(1,2)</w:t>
            </w:r>
          </w:p>
          <w:p w14:paraId="4163D617" w14:textId="77777777" w:rsidR="00781691" w:rsidRDefault="00715BD4">
            <w:pPr>
              <w:widowControl w:val="0"/>
              <w:tabs>
                <w:tab w:val="left" w:pos="567"/>
              </w:tabs>
              <w:rPr>
                <w:szCs w:val="22"/>
                <w:vertAlign w:val="superscript"/>
                <w:lang w:val="es-ES"/>
              </w:rPr>
            </w:pPr>
            <w:r>
              <w:rPr>
                <w:szCs w:val="22"/>
                <w:lang w:val="es-ES"/>
              </w:rPr>
              <w:t>Fibrilación auricular</w:t>
            </w:r>
            <w:r>
              <w:rPr>
                <w:szCs w:val="22"/>
                <w:vertAlign w:val="superscript"/>
                <w:lang w:val="es-ES"/>
              </w:rPr>
              <w:t>(1,2)</w:t>
            </w:r>
          </w:p>
          <w:p w14:paraId="2E190A7F" w14:textId="77777777" w:rsidR="00781691" w:rsidRDefault="00715BD4">
            <w:pPr>
              <w:widowControl w:val="0"/>
              <w:tabs>
                <w:tab w:val="left" w:pos="567"/>
              </w:tabs>
              <w:rPr>
                <w:szCs w:val="22"/>
                <w:lang w:val="es-ES"/>
              </w:rPr>
            </w:pPr>
            <w:r>
              <w:rPr>
                <w:szCs w:val="22"/>
                <w:lang w:val="es-ES"/>
              </w:rPr>
              <w:t>Flutter auricular</w:t>
            </w:r>
            <w:r>
              <w:rPr>
                <w:szCs w:val="22"/>
                <w:vertAlign w:val="superscript"/>
                <w:lang w:val="es-ES"/>
              </w:rPr>
              <w:t>(1,2)</w:t>
            </w:r>
          </w:p>
        </w:tc>
        <w:tc>
          <w:tcPr>
            <w:tcW w:w="1045" w:type="pct"/>
            <w:tcBorders>
              <w:top w:val="single" w:sz="4" w:space="0" w:color="auto"/>
              <w:bottom w:val="single" w:sz="4" w:space="0" w:color="auto"/>
            </w:tcBorders>
          </w:tcPr>
          <w:p w14:paraId="11B47152" w14:textId="77777777" w:rsidR="00781691" w:rsidRDefault="00715BD4">
            <w:pPr>
              <w:widowControl w:val="0"/>
              <w:tabs>
                <w:tab w:val="left" w:pos="567"/>
              </w:tabs>
              <w:rPr>
                <w:szCs w:val="22"/>
                <w:lang w:val="es-ES"/>
              </w:rPr>
            </w:pPr>
            <w:r>
              <w:rPr>
                <w:szCs w:val="22"/>
                <w:lang w:val="es-ES"/>
              </w:rPr>
              <w:t>Taquiarritmia ventricular</w:t>
            </w:r>
            <w:r>
              <w:rPr>
                <w:szCs w:val="22"/>
                <w:vertAlign w:val="superscript"/>
                <w:lang w:val="es-ES"/>
              </w:rPr>
              <w:t>(1)</w:t>
            </w:r>
          </w:p>
          <w:p w14:paraId="526C1FB2" w14:textId="77777777" w:rsidR="00781691" w:rsidRDefault="00781691">
            <w:pPr>
              <w:widowControl w:val="0"/>
              <w:tabs>
                <w:tab w:val="left" w:pos="567"/>
              </w:tabs>
              <w:rPr>
                <w:szCs w:val="22"/>
                <w:lang w:val="es-ES"/>
              </w:rPr>
            </w:pPr>
          </w:p>
        </w:tc>
      </w:tr>
      <w:tr w:rsidR="00781691" w14:paraId="14CCCB86" w14:textId="77777777">
        <w:tc>
          <w:tcPr>
            <w:tcW w:w="1118" w:type="pct"/>
            <w:tcBorders>
              <w:top w:val="single" w:sz="4" w:space="0" w:color="auto"/>
              <w:left w:val="single" w:sz="4" w:space="0" w:color="auto"/>
              <w:bottom w:val="single" w:sz="4" w:space="0" w:color="auto"/>
              <w:right w:val="single" w:sz="4" w:space="0" w:color="auto"/>
            </w:tcBorders>
          </w:tcPr>
          <w:p w14:paraId="7FA31CFE" w14:textId="77777777" w:rsidR="00781691" w:rsidRDefault="00715BD4">
            <w:pPr>
              <w:widowControl w:val="0"/>
              <w:tabs>
                <w:tab w:val="left" w:pos="567"/>
              </w:tabs>
              <w:rPr>
                <w:szCs w:val="22"/>
                <w:lang w:val="es-ES"/>
              </w:rPr>
            </w:pPr>
            <w:r>
              <w:rPr>
                <w:szCs w:val="22"/>
                <w:lang w:val="es-ES"/>
              </w:rPr>
              <w:t>Trastornos gastrointestinales</w:t>
            </w:r>
          </w:p>
        </w:tc>
        <w:tc>
          <w:tcPr>
            <w:tcW w:w="685" w:type="pct"/>
            <w:tcBorders>
              <w:top w:val="single" w:sz="4" w:space="0" w:color="auto"/>
              <w:left w:val="single" w:sz="4" w:space="0" w:color="auto"/>
              <w:bottom w:val="single" w:sz="4" w:space="0" w:color="auto"/>
              <w:right w:val="single" w:sz="4" w:space="0" w:color="auto"/>
            </w:tcBorders>
          </w:tcPr>
          <w:p w14:paraId="2F9C28EC" w14:textId="77777777" w:rsidR="00781691" w:rsidRDefault="00715BD4">
            <w:pPr>
              <w:widowControl w:val="0"/>
              <w:tabs>
                <w:tab w:val="left" w:pos="567"/>
              </w:tabs>
              <w:rPr>
                <w:szCs w:val="22"/>
                <w:lang w:val="es-ES"/>
              </w:rPr>
            </w:pPr>
            <w:r>
              <w:rPr>
                <w:szCs w:val="22"/>
                <w:lang w:val="es-ES"/>
              </w:rPr>
              <w:t>Nauseas</w:t>
            </w:r>
          </w:p>
          <w:p w14:paraId="14DAA7E6" w14:textId="77777777" w:rsidR="00781691" w:rsidRDefault="00781691">
            <w:pPr>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2367E4F1" w14:textId="77777777" w:rsidR="00781691" w:rsidRDefault="00715BD4">
            <w:pPr>
              <w:widowControl w:val="0"/>
              <w:tabs>
                <w:tab w:val="left" w:pos="567"/>
              </w:tabs>
              <w:rPr>
                <w:szCs w:val="22"/>
                <w:lang w:val="es-ES"/>
              </w:rPr>
            </w:pPr>
            <w:r>
              <w:rPr>
                <w:szCs w:val="22"/>
                <w:lang w:val="es-ES"/>
              </w:rPr>
              <w:t>Vómitos</w:t>
            </w:r>
          </w:p>
          <w:p w14:paraId="63C6C8D7" w14:textId="77777777" w:rsidR="00781691" w:rsidRDefault="00715BD4">
            <w:pPr>
              <w:widowControl w:val="0"/>
              <w:tabs>
                <w:tab w:val="left" w:pos="567"/>
              </w:tabs>
              <w:rPr>
                <w:szCs w:val="22"/>
                <w:lang w:val="es-ES"/>
              </w:rPr>
            </w:pPr>
            <w:r>
              <w:rPr>
                <w:szCs w:val="22"/>
                <w:lang w:val="es-ES"/>
              </w:rPr>
              <w:t>Estreñimiento</w:t>
            </w:r>
          </w:p>
          <w:p w14:paraId="5C13D165" w14:textId="77777777" w:rsidR="00781691" w:rsidRDefault="00715BD4">
            <w:pPr>
              <w:widowControl w:val="0"/>
              <w:tabs>
                <w:tab w:val="left" w:pos="567"/>
              </w:tabs>
              <w:rPr>
                <w:szCs w:val="22"/>
                <w:lang w:val="es-ES"/>
              </w:rPr>
            </w:pPr>
            <w:r>
              <w:rPr>
                <w:szCs w:val="22"/>
                <w:lang w:val="es-ES"/>
              </w:rPr>
              <w:t>Flatulencia</w:t>
            </w:r>
          </w:p>
          <w:p w14:paraId="7F55021A" w14:textId="77777777" w:rsidR="00781691" w:rsidRDefault="00715BD4">
            <w:pPr>
              <w:widowControl w:val="0"/>
              <w:tabs>
                <w:tab w:val="left" w:pos="567"/>
              </w:tabs>
              <w:rPr>
                <w:szCs w:val="22"/>
                <w:lang w:val="es-ES"/>
              </w:rPr>
            </w:pPr>
            <w:r>
              <w:rPr>
                <w:szCs w:val="22"/>
                <w:lang w:val="es-ES"/>
              </w:rPr>
              <w:t>Dispepsia</w:t>
            </w:r>
          </w:p>
          <w:p w14:paraId="7B3EADA8" w14:textId="77777777" w:rsidR="00781691" w:rsidRDefault="00715BD4">
            <w:pPr>
              <w:widowControl w:val="0"/>
              <w:tabs>
                <w:tab w:val="left" w:pos="567"/>
              </w:tabs>
              <w:rPr>
                <w:szCs w:val="22"/>
                <w:vertAlign w:val="superscript"/>
                <w:lang w:val="es-ES"/>
              </w:rPr>
            </w:pPr>
            <w:r>
              <w:rPr>
                <w:szCs w:val="22"/>
                <w:lang w:val="es-ES"/>
              </w:rPr>
              <w:t>Sequedad de boca</w:t>
            </w:r>
          </w:p>
          <w:p w14:paraId="2E98FCF2" w14:textId="77777777" w:rsidR="00781691" w:rsidRDefault="00715BD4">
            <w:pPr>
              <w:widowControl w:val="0"/>
              <w:tabs>
                <w:tab w:val="left" w:pos="567"/>
              </w:tabs>
              <w:rPr>
                <w:szCs w:val="22"/>
                <w:lang w:val="es-ES"/>
              </w:rPr>
            </w:pPr>
            <w:r>
              <w:rPr>
                <w:szCs w:val="22"/>
                <w:lang w:val="es-ES"/>
              </w:rPr>
              <w:t>Diarrea</w:t>
            </w:r>
          </w:p>
        </w:tc>
        <w:tc>
          <w:tcPr>
            <w:tcW w:w="1278" w:type="pct"/>
            <w:tcBorders>
              <w:top w:val="single" w:sz="4" w:space="0" w:color="auto"/>
              <w:left w:val="single" w:sz="4" w:space="0" w:color="auto"/>
              <w:bottom w:val="single" w:sz="4" w:space="0" w:color="auto"/>
              <w:right w:val="single" w:sz="4" w:space="0" w:color="auto"/>
            </w:tcBorders>
          </w:tcPr>
          <w:p w14:paraId="3E2C8D95" w14:textId="77777777" w:rsidR="00781691" w:rsidRDefault="00781691">
            <w:pPr>
              <w:widowControl w:val="0"/>
              <w:tabs>
                <w:tab w:val="left" w:pos="567"/>
              </w:tabs>
              <w:rPr>
                <w:szCs w:val="22"/>
                <w:lang w:val="es-ES"/>
              </w:rPr>
            </w:pPr>
          </w:p>
        </w:tc>
        <w:tc>
          <w:tcPr>
            <w:tcW w:w="1045" w:type="pct"/>
            <w:tcBorders>
              <w:top w:val="single" w:sz="4" w:space="0" w:color="auto"/>
              <w:left w:val="single" w:sz="4" w:space="0" w:color="auto"/>
              <w:bottom w:val="single" w:sz="4" w:space="0" w:color="auto"/>
              <w:right w:val="single" w:sz="4" w:space="0" w:color="auto"/>
            </w:tcBorders>
          </w:tcPr>
          <w:p w14:paraId="4E405369" w14:textId="77777777" w:rsidR="00781691" w:rsidRDefault="00781691">
            <w:pPr>
              <w:widowControl w:val="0"/>
              <w:tabs>
                <w:tab w:val="left" w:pos="567"/>
              </w:tabs>
              <w:rPr>
                <w:szCs w:val="22"/>
                <w:lang w:val="es-ES"/>
              </w:rPr>
            </w:pPr>
          </w:p>
        </w:tc>
      </w:tr>
      <w:tr w:rsidR="00781691" w:rsidRPr="00D20278" w14:paraId="78EE7D28" w14:textId="77777777">
        <w:tc>
          <w:tcPr>
            <w:tcW w:w="1118" w:type="pct"/>
            <w:tcBorders>
              <w:top w:val="single" w:sz="4" w:space="0" w:color="auto"/>
              <w:left w:val="single" w:sz="4" w:space="0" w:color="auto"/>
              <w:bottom w:val="single" w:sz="4" w:space="0" w:color="auto"/>
              <w:right w:val="single" w:sz="4" w:space="0" w:color="auto"/>
            </w:tcBorders>
          </w:tcPr>
          <w:p w14:paraId="0FA88822" w14:textId="77777777" w:rsidR="00781691" w:rsidRDefault="00715BD4">
            <w:pPr>
              <w:widowControl w:val="0"/>
              <w:tabs>
                <w:tab w:val="left" w:pos="567"/>
              </w:tabs>
              <w:rPr>
                <w:szCs w:val="22"/>
                <w:lang w:val="es-ES"/>
              </w:rPr>
            </w:pPr>
            <w:r>
              <w:rPr>
                <w:szCs w:val="22"/>
                <w:lang w:val="es-ES"/>
              </w:rPr>
              <w:t>Trastornos hepatobiliares</w:t>
            </w:r>
          </w:p>
        </w:tc>
        <w:tc>
          <w:tcPr>
            <w:tcW w:w="685" w:type="pct"/>
            <w:tcBorders>
              <w:top w:val="single" w:sz="4" w:space="0" w:color="auto"/>
              <w:left w:val="single" w:sz="4" w:space="0" w:color="auto"/>
              <w:bottom w:val="single" w:sz="4" w:space="0" w:color="auto"/>
              <w:right w:val="single" w:sz="4" w:space="0" w:color="auto"/>
            </w:tcBorders>
          </w:tcPr>
          <w:p w14:paraId="4F7B3985" w14:textId="77777777" w:rsidR="00781691" w:rsidRDefault="00781691">
            <w:pPr>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455A93DC" w14:textId="77777777" w:rsidR="00781691" w:rsidRDefault="00781691">
            <w:pPr>
              <w:widowControl w:val="0"/>
              <w:tabs>
                <w:tab w:val="left" w:pos="567"/>
              </w:tabs>
              <w:rPr>
                <w:szCs w:val="22"/>
                <w:lang w:val="es-ES"/>
              </w:rPr>
            </w:pPr>
          </w:p>
        </w:tc>
        <w:tc>
          <w:tcPr>
            <w:tcW w:w="1278" w:type="pct"/>
            <w:tcBorders>
              <w:top w:val="single" w:sz="4" w:space="0" w:color="auto"/>
              <w:left w:val="single" w:sz="4" w:space="0" w:color="auto"/>
              <w:bottom w:val="single" w:sz="4" w:space="0" w:color="auto"/>
              <w:right w:val="single" w:sz="4" w:space="0" w:color="auto"/>
            </w:tcBorders>
          </w:tcPr>
          <w:p w14:paraId="3EE73205" w14:textId="77777777" w:rsidR="00781691" w:rsidRDefault="00715BD4">
            <w:pPr>
              <w:widowControl w:val="0"/>
              <w:tabs>
                <w:tab w:val="left" w:pos="567"/>
              </w:tabs>
              <w:rPr>
                <w:szCs w:val="22"/>
                <w:vertAlign w:val="superscript"/>
                <w:lang w:val="es-ES"/>
              </w:rPr>
            </w:pPr>
            <w:r>
              <w:rPr>
                <w:szCs w:val="22"/>
                <w:lang w:val="es-ES"/>
              </w:rPr>
              <w:t>Resultados anormales en las pruebas de función hepática</w:t>
            </w:r>
            <w:r>
              <w:rPr>
                <w:szCs w:val="22"/>
                <w:vertAlign w:val="superscript"/>
                <w:lang w:val="es-ES"/>
              </w:rPr>
              <w:t>(2)</w:t>
            </w:r>
          </w:p>
          <w:p w14:paraId="4676AE27" w14:textId="77777777" w:rsidR="00781691" w:rsidRDefault="00715BD4">
            <w:pPr>
              <w:widowControl w:val="0"/>
              <w:tabs>
                <w:tab w:val="left" w:pos="567"/>
              </w:tabs>
              <w:rPr>
                <w:szCs w:val="22"/>
                <w:lang w:val="es-ES"/>
              </w:rPr>
            </w:pPr>
            <w:r>
              <w:rPr>
                <w:szCs w:val="22"/>
                <w:lang w:val="es-ES"/>
              </w:rPr>
              <w:t xml:space="preserve">Aumento de la enzima </w:t>
            </w:r>
            <w:r>
              <w:rPr>
                <w:szCs w:val="22"/>
                <w:lang w:val="es-ES"/>
              </w:rPr>
              <w:lastRenderedPageBreak/>
              <w:t>hepática (&gt; 2 x LSN)</w:t>
            </w:r>
            <w:r>
              <w:rPr>
                <w:szCs w:val="22"/>
                <w:vertAlign w:val="superscript"/>
                <w:lang w:val="es-ES"/>
              </w:rPr>
              <w:t>(1)</w:t>
            </w:r>
          </w:p>
        </w:tc>
        <w:tc>
          <w:tcPr>
            <w:tcW w:w="1045" w:type="pct"/>
            <w:tcBorders>
              <w:top w:val="single" w:sz="4" w:space="0" w:color="auto"/>
              <w:left w:val="single" w:sz="4" w:space="0" w:color="auto"/>
              <w:bottom w:val="single" w:sz="4" w:space="0" w:color="auto"/>
              <w:right w:val="single" w:sz="4" w:space="0" w:color="auto"/>
            </w:tcBorders>
          </w:tcPr>
          <w:p w14:paraId="5203DAD2" w14:textId="77777777" w:rsidR="00781691" w:rsidRDefault="00781691">
            <w:pPr>
              <w:widowControl w:val="0"/>
              <w:tabs>
                <w:tab w:val="left" w:pos="567"/>
              </w:tabs>
              <w:rPr>
                <w:szCs w:val="22"/>
                <w:lang w:val="es-ES"/>
              </w:rPr>
            </w:pPr>
          </w:p>
        </w:tc>
      </w:tr>
      <w:tr w:rsidR="00781691" w:rsidRPr="00D20278" w14:paraId="377E95A8" w14:textId="77777777">
        <w:tc>
          <w:tcPr>
            <w:tcW w:w="1118" w:type="pct"/>
            <w:tcBorders>
              <w:top w:val="single" w:sz="4" w:space="0" w:color="auto"/>
              <w:left w:val="single" w:sz="4" w:space="0" w:color="auto"/>
              <w:bottom w:val="single" w:sz="4" w:space="0" w:color="auto"/>
              <w:right w:val="single" w:sz="4" w:space="0" w:color="auto"/>
            </w:tcBorders>
          </w:tcPr>
          <w:p w14:paraId="704463AF" w14:textId="77777777" w:rsidR="00781691" w:rsidRDefault="00715BD4">
            <w:pPr>
              <w:widowControl w:val="0"/>
              <w:tabs>
                <w:tab w:val="left" w:pos="567"/>
              </w:tabs>
              <w:rPr>
                <w:szCs w:val="22"/>
                <w:lang w:val="es-ES"/>
              </w:rPr>
            </w:pPr>
            <w:r>
              <w:rPr>
                <w:szCs w:val="22"/>
                <w:lang w:val="es-ES"/>
              </w:rPr>
              <w:t>Trastornos de la piel y del tejido subcutáneo</w:t>
            </w:r>
          </w:p>
        </w:tc>
        <w:tc>
          <w:tcPr>
            <w:tcW w:w="685" w:type="pct"/>
            <w:tcBorders>
              <w:top w:val="single" w:sz="4" w:space="0" w:color="auto"/>
              <w:left w:val="single" w:sz="4" w:space="0" w:color="auto"/>
              <w:bottom w:val="single" w:sz="4" w:space="0" w:color="auto"/>
              <w:right w:val="single" w:sz="4" w:space="0" w:color="auto"/>
            </w:tcBorders>
          </w:tcPr>
          <w:p w14:paraId="0AB13008" w14:textId="77777777" w:rsidR="00781691" w:rsidRDefault="00781691">
            <w:pPr>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4A8C5555" w14:textId="77777777" w:rsidR="00781691" w:rsidRDefault="00715BD4">
            <w:pPr>
              <w:widowControl w:val="0"/>
              <w:tabs>
                <w:tab w:val="left" w:pos="567"/>
              </w:tabs>
              <w:rPr>
                <w:szCs w:val="22"/>
                <w:lang w:val="es-ES"/>
              </w:rPr>
            </w:pPr>
            <w:r>
              <w:rPr>
                <w:szCs w:val="22"/>
                <w:lang w:val="es-ES"/>
              </w:rPr>
              <w:t>Prurito</w:t>
            </w:r>
          </w:p>
          <w:p w14:paraId="04B28117" w14:textId="77777777" w:rsidR="00781691" w:rsidRDefault="00715BD4">
            <w:pPr>
              <w:widowControl w:val="0"/>
              <w:tabs>
                <w:tab w:val="left" w:pos="567"/>
              </w:tabs>
              <w:rPr>
                <w:szCs w:val="22"/>
                <w:lang w:val="es-ES"/>
              </w:rPr>
            </w:pPr>
            <w:r>
              <w:rPr>
                <w:szCs w:val="22"/>
                <w:lang w:val="es-ES"/>
              </w:rPr>
              <w:t>Rash</w:t>
            </w:r>
            <w:r>
              <w:rPr>
                <w:szCs w:val="22"/>
                <w:vertAlign w:val="superscript"/>
                <w:lang w:val="es-ES"/>
              </w:rPr>
              <w:t>(1)</w:t>
            </w:r>
          </w:p>
        </w:tc>
        <w:tc>
          <w:tcPr>
            <w:tcW w:w="1278" w:type="pct"/>
            <w:tcBorders>
              <w:top w:val="single" w:sz="4" w:space="0" w:color="auto"/>
              <w:left w:val="single" w:sz="4" w:space="0" w:color="auto"/>
              <w:bottom w:val="single" w:sz="4" w:space="0" w:color="auto"/>
              <w:right w:val="single" w:sz="4" w:space="0" w:color="auto"/>
            </w:tcBorders>
          </w:tcPr>
          <w:p w14:paraId="4F0EEF59" w14:textId="77777777" w:rsidR="00781691" w:rsidRDefault="00715BD4">
            <w:pPr>
              <w:widowControl w:val="0"/>
              <w:tabs>
                <w:tab w:val="left" w:pos="567"/>
              </w:tabs>
              <w:rPr>
                <w:szCs w:val="22"/>
                <w:lang w:val="es-ES"/>
              </w:rPr>
            </w:pPr>
            <w:r>
              <w:rPr>
                <w:szCs w:val="22"/>
                <w:lang w:val="es-ES"/>
              </w:rPr>
              <w:t>Angioedema</w:t>
            </w:r>
            <w:r>
              <w:rPr>
                <w:szCs w:val="22"/>
                <w:vertAlign w:val="superscript"/>
                <w:lang w:val="es-ES"/>
              </w:rPr>
              <w:t>(1)</w:t>
            </w:r>
          </w:p>
          <w:p w14:paraId="0B0118AE" w14:textId="77777777" w:rsidR="00781691" w:rsidRDefault="00715BD4">
            <w:pPr>
              <w:widowControl w:val="0"/>
              <w:tabs>
                <w:tab w:val="left" w:pos="567"/>
              </w:tabs>
              <w:rPr>
                <w:szCs w:val="22"/>
                <w:lang w:val="es-ES"/>
              </w:rPr>
            </w:pPr>
            <w:r>
              <w:rPr>
                <w:szCs w:val="22"/>
                <w:lang w:val="es-ES"/>
              </w:rPr>
              <w:t>Urticaria</w:t>
            </w:r>
            <w:r>
              <w:rPr>
                <w:szCs w:val="22"/>
                <w:vertAlign w:val="superscript"/>
                <w:lang w:val="es-ES"/>
              </w:rPr>
              <w:t>(1)</w:t>
            </w:r>
          </w:p>
        </w:tc>
        <w:tc>
          <w:tcPr>
            <w:tcW w:w="1045" w:type="pct"/>
            <w:tcBorders>
              <w:top w:val="single" w:sz="4" w:space="0" w:color="auto"/>
              <w:left w:val="single" w:sz="4" w:space="0" w:color="auto"/>
              <w:bottom w:val="single" w:sz="4" w:space="0" w:color="auto"/>
              <w:right w:val="single" w:sz="4" w:space="0" w:color="auto"/>
            </w:tcBorders>
          </w:tcPr>
          <w:p w14:paraId="441C7B8A" w14:textId="77777777" w:rsidR="00781691" w:rsidRPr="00880138" w:rsidRDefault="00715BD4">
            <w:pPr>
              <w:widowControl w:val="0"/>
              <w:tabs>
                <w:tab w:val="left" w:pos="567"/>
              </w:tabs>
              <w:rPr>
                <w:lang w:val="es-ES"/>
              </w:rPr>
            </w:pPr>
            <w:r w:rsidRPr="00880138">
              <w:rPr>
                <w:lang w:val="es-ES"/>
              </w:rPr>
              <w:t>Síndrome de Stevens</w:t>
            </w:r>
            <w:r w:rsidRPr="00880138">
              <w:rPr>
                <w:lang w:val="es-ES"/>
              </w:rPr>
              <w:noBreakHyphen/>
              <w:t>Johnson</w:t>
            </w:r>
            <w:r w:rsidRPr="00880138">
              <w:rPr>
                <w:vertAlign w:val="superscript"/>
                <w:lang w:val="es-ES"/>
              </w:rPr>
              <w:t>(1)</w:t>
            </w:r>
          </w:p>
          <w:p w14:paraId="13BC3D0B" w14:textId="77777777" w:rsidR="00781691" w:rsidRPr="00880138" w:rsidRDefault="00715BD4">
            <w:pPr>
              <w:widowControl w:val="0"/>
              <w:tabs>
                <w:tab w:val="left" w:pos="567"/>
              </w:tabs>
              <w:rPr>
                <w:szCs w:val="22"/>
                <w:lang w:val="es-ES"/>
              </w:rPr>
            </w:pPr>
            <w:r w:rsidRPr="00880138">
              <w:rPr>
                <w:lang w:val="es-ES"/>
              </w:rPr>
              <w:t>Necrólisis epidérmica tóxica</w:t>
            </w:r>
          </w:p>
        </w:tc>
      </w:tr>
      <w:tr w:rsidR="00781691" w14:paraId="2ACD3D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pct"/>
            <w:tcBorders>
              <w:top w:val="single" w:sz="4" w:space="0" w:color="auto"/>
              <w:bottom w:val="single" w:sz="4" w:space="0" w:color="auto"/>
            </w:tcBorders>
          </w:tcPr>
          <w:p w14:paraId="0E400C86" w14:textId="77777777" w:rsidR="00781691" w:rsidRDefault="00715BD4">
            <w:pPr>
              <w:widowControl w:val="0"/>
              <w:tabs>
                <w:tab w:val="left" w:pos="567"/>
              </w:tabs>
              <w:rPr>
                <w:szCs w:val="22"/>
                <w:lang w:val="es-ES"/>
              </w:rPr>
            </w:pPr>
            <w:r>
              <w:rPr>
                <w:szCs w:val="22"/>
                <w:lang w:val="es-ES"/>
              </w:rPr>
              <w:t>Trastornos musculoesqueléticos y del tejido conectivo</w:t>
            </w:r>
          </w:p>
        </w:tc>
        <w:tc>
          <w:tcPr>
            <w:tcW w:w="685" w:type="pct"/>
            <w:tcBorders>
              <w:top w:val="single" w:sz="4" w:space="0" w:color="auto"/>
              <w:bottom w:val="single" w:sz="4" w:space="0" w:color="auto"/>
            </w:tcBorders>
          </w:tcPr>
          <w:p w14:paraId="4A2D36E3" w14:textId="77777777" w:rsidR="00781691" w:rsidRDefault="00781691">
            <w:pPr>
              <w:widowControl w:val="0"/>
              <w:tabs>
                <w:tab w:val="left" w:pos="567"/>
              </w:tabs>
              <w:rPr>
                <w:szCs w:val="22"/>
                <w:lang w:val="es-ES"/>
              </w:rPr>
            </w:pPr>
          </w:p>
        </w:tc>
        <w:tc>
          <w:tcPr>
            <w:tcW w:w="875" w:type="pct"/>
            <w:tcBorders>
              <w:top w:val="single" w:sz="4" w:space="0" w:color="auto"/>
              <w:bottom w:val="single" w:sz="4" w:space="0" w:color="auto"/>
            </w:tcBorders>
          </w:tcPr>
          <w:p w14:paraId="439F83DF" w14:textId="77777777" w:rsidR="00781691" w:rsidRDefault="00715BD4">
            <w:pPr>
              <w:widowControl w:val="0"/>
              <w:tabs>
                <w:tab w:val="left" w:pos="567"/>
              </w:tabs>
              <w:rPr>
                <w:szCs w:val="22"/>
                <w:lang w:val="es-ES"/>
              </w:rPr>
            </w:pPr>
            <w:r>
              <w:rPr>
                <w:szCs w:val="22"/>
                <w:lang w:val="es-ES"/>
              </w:rPr>
              <w:t>Espasmos musculares</w:t>
            </w:r>
          </w:p>
        </w:tc>
        <w:tc>
          <w:tcPr>
            <w:tcW w:w="1278" w:type="pct"/>
            <w:tcBorders>
              <w:top w:val="single" w:sz="4" w:space="0" w:color="auto"/>
              <w:bottom w:val="single" w:sz="4" w:space="0" w:color="auto"/>
            </w:tcBorders>
          </w:tcPr>
          <w:p w14:paraId="5992E0F2" w14:textId="77777777" w:rsidR="00781691" w:rsidRDefault="00781691">
            <w:pPr>
              <w:widowControl w:val="0"/>
              <w:tabs>
                <w:tab w:val="left" w:pos="567"/>
              </w:tabs>
              <w:rPr>
                <w:szCs w:val="22"/>
                <w:lang w:val="es-ES"/>
              </w:rPr>
            </w:pPr>
          </w:p>
        </w:tc>
        <w:tc>
          <w:tcPr>
            <w:tcW w:w="1045" w:type="pct"/>
            <w:tcBorders>
              <w:top w:val="single" w:sz="4" w:space="0" w:color="auto"/>
              <w:bottom w:val="single" w:sz="4" w:space="0" w:color="auto"/>
            </w:tcBorders>
          </w:tcPr>
          <w:p w14:paraId="72CC8312" w14:textId="77777777" w:rsidR="00781691" w:rsidRDefault="00781691">
            <w:pPr>
              <w:widowControl w:val="0"/>
              <w:tabs>
                <w:tab w:val="left" w:pos="567"/>
              </w:tabs>
              <w:rPr>
                <w:szCs w:val="22"/>
                <w:lang w:val="es-ES"/>
              </w:rPr>
            </w:pPr>
          </w:p>
        </w:tc>
      </w:tr>
      <w:tr w:rsidR="00781691" w14:paraId="7232F0A4" w14:textId="77777777">
        <w:tc>
          <w:tcPr>
            <w:tcW w:w="1118" w:type="pct"/>
            <w:tcBorders>
              <w:top w:val="single" w:sz="4" w:space="0" w:color="auto"/>
              <w:left w:val="single" w:sz="4" w:space="0" w:color="auto"/>
              <w:bottom w:val="single" w:sz="4" w:space="0" w:color="auto"/>
              <w:right w:val="single" w:sz="4" w:space="0" w:color="auto"/>
            </w:tcBorders>
          </w:tcPr>
          <w:p w14:paraId="1EC124B9" w14:textId="77777777" w:rsidR="00781691" w:rsidRDefault="00715BD4">
            <w:pPr>
              <w:keepNext/>
              <w:keepLines/>
              <w:widowControl w:val="0"/>
              <w:tabs>
                <w:tab w:val="left" w:pos="567"/>
              </w:tabs>
              <w:rPr>
                <w:szCs w:val="22"/>
                <w:lang w:val="es-ES"/>
              </w:rPr>
            </w:pPr>
            <w:r>
              <w:rPr>
                <w:szCs w:val="22"/>
                <w:lang w:val="es-ES"/>
              </w:rPr>
              <w:t xml:space="preserve">Trastornos generales y alteraciones en el lugar de administración </w:t>
            </w:r>
          </w:p>
        </w:tc>
        <w:tc>
          <w:tcPr>
            <w:tcW w:w="685" w:type="pct"/>
            <w:tcBorders>
              <w:top w:val="single" w:sz="4" w:space="0" w:color="auto"/>
              <w:left w:val="single" w:sz="4" w:space="0" w:color="auto"/>
              <w:bottom w:val="single" w:sz="4" w:space="0" w:color="auto"/>
              <w:right w:val="single" w:sz="4" w:space="0" w:color="auto"/>
            </w:tcBorders>
          </w:tcPr>
          <w:p w14:paraId="72AA96A2" w14:textId="77777777" w:rsidR="00781691" w:rsidRDefault="00781691">
            <w:pPr>
              <w:keepNext/>
              <w:keepLines/>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1561C55B" w14:textId="77777777" w:rsidR="00781691" w:rsidRDefault="00715BD4">
            <w:pPr>
              <w:keepNext/>
              <w:keepLines/>
              <w:widowControl w:val="0"/>
              <w:tabs>
                <w:tab w:val="left" w:pos="567"/>
              </w:tabs>
              <w:rPr>
                <w:szCs w:val="22"/>
                <w:lang w:val="es-ES"/>
              </w:rPr>
            </w:pPr>
            <w:r>
              <w:rPr>
                <w:szCs w:val="22"/>
                <w:lang w:val="es-ES"/>
              </w:rPr>
              <w:t>Alteraciones de la marcha</w:t>
            </w:r>
          </w:p>
          <w:p w14:paraId="62DCFB50" w14:textId="77777777" w:rsidR="00781691" w:rsidRDefault="00715BD4">
            <w:pPr>
              <w:keepNext/>
              <w:keepLines/>
              <w:widowControl w:val="0"/>
              <w:tabs>
                <w:tab w:val="left" w:pos="567"/>
              </w:tabs>
              <w:rPr>
                <w:szCs w:val="22"/>
                <w:lang w:val="es-ES"/>
              </w:rPr>
            </w:pPr>
            <w:r>
              <w:rPr>
                <w:szCs w:val="22"/>
                <w:lang w:val="es-ES"/>
              </w:rPr>
              <w:t xml:space="preserve">Astenia </w:t>
            </w:r>
          </w:p>
          <w:p w14:paraId="52A2224C" w14:textId="77777777" w:rsidR="00781691" w:rsidRDefault="00715BD4">
            <w:pPr>
              <w:keepNext/>
              <w:keepLines/>
              <w:widowControl w:val="0"/>
              <w:tabs>
                <w:tab w:val="left" w:pos="567"/>
              </w:tabs>
              <w:rPr>
                <w:szCs w:val="22"/>
                <w:lang w:val="es-ES"/>
              </w:rPr>
            </w:pPr>
            <w:r>
              <w:rPr>
                <w:szCs w:val="22"/>
                <w:lang w:val="es-ES"/>
              </w:rPr>
              <w:t>Fatiga</w:t>
            </w:r>
          </w:p>
          <w:p w14:paraId="310AAF94" w14:textId="77777777" w:rsidR="00781691" w:rsidRDefault="00715BD4">
            <w:pPr>
              <w:keepNext/>
              <w:keepLines/>
              <w:widowControl w:val="0"/>
              <w:tabs>
                <w:tab w:val="left" w:pos="567"/>
              </w:tabs>
              <w:rPr>
                <w:szCs w:val="22"/>
                <w:vertAlign w:val="superscript"/>
                <w:lang w:val="es-ES"/>
              </w:rPr>
            </w:pPr>
            <w:r>
              <w:rPr>
                <w:szCs w:val="22"/>
                <w:lang w:val="es-ES"/>
              </w:rPr>
              <w:t>Irritabilidad</w:t>
            </w:r>
          </w:p>
          <w:p w14:paraId="01FE7ECF" w14:textId="77777777" w:rsidR="00781691" w:rsidRDefault="00715BD4">
            <w:pPr>
              <w:keepNext/>
              <w:keepLines/>
              <w:widowControl w:val="0"/>
              <w:tabs>
                <w:tab w:val="left" w:pos="567"/>
              </w:tabs>
              <w:rPr>
                <w:szCs w:val="22"/>
                <w:lang w:val="es-ES"/>
              </w:rPr>
            </w:pPr>
            <w:r>
              <w:rPr>
                <w:szCs w:val="22"/>
                <w:lang w:val="es-ES"/>
              </w:rPr>
              <w:t>Sensación de embriaguez</w:t>
            </w:r>
          </w:p>
          <w:p w14:paraId="1B538DF7" w14:textId="77777777" w:rsidR="00781691" w:rsidRDefault="00715BD4">
            <w:pPr>
              <w:keepNext/>
              <w:keepLines/>
              <w:widowControl w:val="0"/>
              <w:tabs>
                <w:tab w:val="left" w:pos="567"/>
              </w:tabs>
              <w:rPr>
                <w:szCs w:val="22"/>
                <w:vertAlign w:val="superscript"/>
                <w:lang w:val="es-ES"/>
              </w:rPr>
            </w:pPr>
            <w:r>
              <w:rPr>
                <w:szCs w:val="22"/>
                <w:lang w:val="es-ES"/>
              </w:rPr>
              <w:t>Dolor o molestia en el lugar de inyección</w:t>
            </w:r>
            <w:r>
              <w:rPr>
                <w:szCs w:val="22"/>
                <w:vertAlign w:val="superscript"/>
                <w:lang w:val="es-ES"/>
              </w:rPr>
              <w:t>(4)</w:t>
            </w:r>
          </w:p>
          <w:p w14:paraId="6F79EA23" w14:textId="77777777" w:rsidR="00781691" w:rsidRDefault="00715BD4">
            <w:pPr>
              <w:keepNext/>
              <w:keepLines/>
              <w:widowControl w:val="0"/>
              <w:tabs>
                <w:tab w:val="left" w:pos="567"/>
              </w:tabs>
              <w:rPr>
                <w:szCs w:val="22"/>
                <w:lang w:val="es-ES"/>
              </w:rPr>
            </w:pPr>
            <w:r>
              <w:rPr>
                <w:szCs w:val="22"/>
                <w:lang w:val="es-ES"/>
              </w:rPr>
              <w:t>Irritación</w:t>
            </w:r>
            <w:r>
              <w:rPr>
                <w:szCs w:val="22"/>
                <w:vertAlign w:val="superscript"/>
                <w:lang w:val="es-ES"/>
              </w:rPr>
              <w:t>(4)</w:t>
            </w:r>
          </w:p>
        </w:tc>
        <w:tc>
          <w:tcPr>
            <w:tcW w:w="1278" w:type="pct"/>
            <w:tcBorders>
              <w:top w:val="single" w:sz="4" w:space="0" w:color="auto"/>
              <w:left w:val="single" w:sz="4" w:space="0" w:color="auto"/>
              <w:bottom w:val="single" w:sz="4" w:space="0" w:color="auto"/>
              <w:right w:val="single" w:sz="4" w:space="0" w:color="auto"/>
            </w:tcBorders>
          </w:tcPr>
          <w:p w14:paraId="33183468" w14:textId="77777777" w:rsidR="00781691" w:rsidRDefault="00715BD4">
            <w:pPr>
              <w:keepNext/>
              <w:keepLines/>
              <w:widowControl w:val="0"/>
              <w:tabs>
                <w:tab w:val="left" w:pos="567"/>
              </w:tabs>
              <w:rPr>
                <w:szCs w:val="22"/>
                <w:lang w:val="es-ES"/>
              </w:rPr>
            </w:pPr>
            <w:r>
              <w:rPr>
                <w:szCs w:val="22"/>
                <w:lang w:val="es-ES"/>
              </w:rPr>
              <w:t>Eritema</w:t>
            </w:r>
            <w:r>
              <w:rPr>
                <w:szCs w:val="22"/>
                <w:vertAlign w:val="superscript"/>
                <w:lang w:val="es-ES"/>
              </w:rPr>
              <w:t>(4)</w:t>
            </w:r>
          </w:p>
        </w:tc>
        <w:tc>
          <w:tcPr>
            <w:tcW w:w="1045" w:type="pct"/>
            <w:tcBorders>
              <w:top w:val="single" w:sz="4" w:space="0" w:color="auto"/>
              <w:left w:val="single" w:sz="4" w:space="0" w:color="auto"/>
              <w:bottom w:val="single" w:sz="4" w:space="0" w:color="auto"/>
              <w:right w:val="single" w:sz="4" w:space="0" w:color="auto"/>
            </w:tcBorders>
          </w:tcPr>
          <w:p w14:paraId="429F3EA4" w14:textId="77777777" w:rsidR="00781691" w:rsidRDefault="00781691">
            <w:pPr>
              <w:keepNext/>
              <w:keepLines/>
              <w:widowControl w:val="0"/>
              <w:tabs>
                <w:tab w:val="left" w:pos="567"/>
              </w:tabs>
              <w:rPr>
                <w:szCs w:val="22"/>
                <w:lang w:val="es-ES"/>
              </w:rPr>
            </w:pPr>
          </w:p>
        </w:tc>
      </w:tr>
      <w:tr w:rsidR="00781691" w:rsidRPr="00D20278" w14:paraId="24DF8023" w14:textId="77777777">
        <w:tc>
          <w:tcPr>
            <w:tcW w:w="1118" w:type="pct"/>
            <w:tcBorders>
              <w:top w:val="single" w:sz="4" w:space="0" w:color="auto"/>
              <w:left w:val="single" w:sz="4" w:space="0" w:color="auto"/>
              <w:bottom w:val="single" w:sz="4" w:space="0" w:color="auto"/>
              <w:right w:val="single" w:sz="4" w:space="0" w:color="auto"/>
            </w:tcBorders>
          </w:tcPr>
          <w:p w14:paraId="2746C654" w14:textId="77777777" w:rsidR="00781691" w:rsidRDefault="00715BD4">
            <w:pPr>
              <w:keepNext/>
              <w:widowControl w:val="0"/>
              <w:tabs>
                <w:tab w:val="left" w:pos="567"/>
              </w:tabs>
              <w:rPr>
                <w:szCs w:val="22"/>
                <w:lang w:val="es-ES"/>
              </w:rPr>
            </w:pPr>
            <w:r>
              <w:rPr>
                <w:szCs w:val="22"/>
                <w:lang w:val="es-ES"/>
              </w:rPr>
              <w:t>Lesiones traumáticas, intoxicaciones y complicaciones de procedimientos terapéuticos</w:t>
            </w:r>
          </w:p>
        </w:tc>
        <w:tc>
          <w:tcPr>
            <w:tcW w:w="685" w:type="pct"/>
            <w:tcBorders>
              <w:top w:val="single" w:sz="4" w:space="0" w:color="auto"/>
              <w:left w:val="single" w:sz="4" w:space="0" w:color="auto"/>
              <w:bottom w:val="single" w:sz="4" w:space="0" w:color="auto"/>
              <w:right w:val="single" w:sz="4" w:space="0" w:color="auto"/>
            </w:tcBorders>
          </w:tcPr>
          <w:p w14:paraId="61335D01" w14:textId="77777777" w:rsidR="00781691" w:rsidRDefault="00781691">
            <w:pPr>
              <w:widowControl w:val="0"/>
              <w:tabs>
                <w:tab w:val="left" w:pos="567"/>
              </w:tabs>
              <w:rPr>
                <w:szCs w:val="22"/>
                <w:lang w:val="es-ES"/>
              </w:rPr>
            </w:pPr>
          </w:p>
        </w:tc>
        <w:tc>
          <w:tcPr>
            <w:tcW w:w="875" w:type="pct"/>
            <w:tcBorders>
              <w:top w:val="single" w:sz="4" w:space="0" w:color="auto"/>
              <w:left w:val="single" w:sz="4" w:space="0" w:color="auto"/>
              <w:bottom w:val="single" w:sz="4" w:space="0" w:color="auto"/>
              <w:right w:val="single" w:sz="4" w:space="0" w:color="auto"/>
            </w:tcBorders>
          </w:tcPr>
          <w:p w14:paraId="0A83DD10" w14:textId="77777777" w:rsidR="00781691" w:rsidRDefault="00715BD4">
            <w:pPr>
              <w:widowControl w:val="0"/>
              <w:tabs>
                <w:tab w:val="left" w:pos="567"/>
              </w:tabs>
              <w:rPr>
                <w:szCs w:val="22"/>
                <w:lang w:val="es-ES"/>
              </w:rPr>
            </w:pPr>
            <w:r>
              <w:rPr>
                <w:szCs w:val="22"/>
                <w:lang w:val="es-ES"/>
              </w:rPr>
              <w:t>Caídas</w:t>
            </w:r>
          </w:p>
          <w:p w14:paraId="7FC45F4A" w14:textId="77777777" w:rsidR="00781691" w:rsidRDefault="00715BD4">
            <w:pPr>
              <w:widowControl w:val="0"/>
              <w:tabs>
                <w:tab w:val="left" w:pos="567"/>
              </w:tabs>
              <w:rPr>
                <w:szCs w:val="22"/>
                <w:lang w:val="es-ES"/>
              </w:rPr>
            </w:pPr>
            <w:r>
              <w:rPr>
                <w:szCs w:val="22"/>
                <w:lang w:val="es-ES"/>
              </w:rPr>
              <w:t>Laceraciones en la piel</w:t>
            </w:r>
          </w:p>
          <w:p w14:paraId="2B8887BB" w14:textId="77777777" w:rsidR="00781691" w:rsidRDefault="00715BD4">
            <w:pPr>
              <w:widowControl w:val="0"/>
              <w:tabs>
                <w:tab w:val="left" w:pos="567"/>
              </w:tabs>
              <w:rPr>
                <w:szCs w:val="22"/>
                <w:lang w:val="es-ES"/>
              </w:rPr>
            </w:pPr>
            <w:r>
              <w:rPr>
                <w:szCs w:val="22"/>
                <w:lang w:val="es-ES"/>
              </w:rPr>
              <w:t>Contusión</w:t>
            </w:r>
          </w:p>
        </w:tc>
        <w:tc>
          <w:tcPr>
            <w:tcW w:w="1278" w:type="pct"/>
            <w:tcBorders>
              <w:top w:val="single" w:sz="4" w:space="0" w:color="auto"/>
              <w:left w:val="single" w:sz="4" w:space="0" w:color="auto"/>
              <w:bottom w:val="single" w:sz="4" w:space="0" w:color="auto"/>
              <w:right w:val="single" w:sz="4" w:space="0" w:color="auto"/>
            </w:tcBorders>
          </w:tcPr>
          <w:p w14:paraId="2FCBCF80" w14:textId="77777777" w:rsidR="00781691" w:rsidRDefault="00781691">
            <w:pPr>
              <w:widowControl w:val="0"/>
              <w:tabs>
                <w:tab w:val="left" w:pos="567"/>
              </w:tabs>
              <w:rPr>
                <w:szCs w:val="22"/>
                <w:lang w:val="es-ES"/>
              </w:rPr>
            </w:pPr>
          </w:p>
        </w:tc>
        <w:tc>
          <w:tcPr>
            <w:tcW w:w="1045" w:type="pct"/>
            <w:tcBorders>
              <w:top w:val="single" w:sz="4" w:space="0" w:color="auto"/>
              <w:left w:val="single" w:sz="4" w:space="0" w:color="auto"/>
              <w:bottom w:val="single" w:sz="4" w:space="0" w:color="auto"/>
              <w:right w:val="single" w:sz="4" w:space="0" w:color="auto"/>
            </w:tcBorders>
          </w:tcPr>
          <w:p w14:paraId="38E42EAD" w14:textId="77777777" w:rsidR="00781691" w:rsidRDefault="00781691">
            <w:pPr>
              <w:widowControl w:val="0"/>
              <w:tabs>
                <w:tab w:val="left" w:pos="567"/>
              </w:tabs>
              <w:rPr>
                <w:szCs w:val="22"/>
                <w:lang w:val="es-ES"/>
              </w:rPr>
            </w:pPr>
          </w:p>
        </w:tc>
      </w:tr>
    </w:tbl>
    <w:p w14:paraId="2D4377A9" w14:textId="77777777" w:rsidR="00781691" w:rsidRDefault="00715BD4">
      <w:pPr>
        <w:widowControl w:val="0"/>
        <w:tabs>
          <w:tab w:val="left" w:pos="567"/>
        </w:tabs>
        <w:rPr>
          <w:lang w:val="es-ES"/>
        </w:rPr>
      </w:pPr>
      <w:r>
        <w:rPr>
          <w:szCs w:val="22"/>
          <w:vertAlign w:val="superscript"/>
          <w:lang w:val="es-ES"/>
        </w:rPr>
        <w:t xml:space="preserve">(1) </w:t>
      </w:r>
      <w:r>
        <w:rPr>
          <w:lang w:val="es-ES"/>
        </w:rPr>
        <w:t>Reacciones adversas notificadas en experiencia poscomercialización.</w:t>
      </w:r>
    </w:p>
    <w:p w14:paraId="10526A09" w14:textId="77777777" w:rsidR="00781691" w:rsidRDefault="00715BD4">
      <w:pPr>
        <w:widowControl w:val="0"/>
        <w:tabs>
          <w:tab w:val="left" w:pos="567"/>
        </w:tabs>
        <w:rPr>
          <w:lang w:val="es-ES"/>
        </w:rPr>
      </w:pPr>
      <w:r>
        <w:rPr>
          <w:szCs w:val="22"/>
          <w:vertAlign w:val="superscript"/>
          <w:lang w:val="es-ES"/>
        </w:rPr>
        <w:t xml:space="preserve">(2) </w:t>
      </w:r>
      <w:r>
        <w:rPr>
          <w:lang w:val="es-ES"/>
        </w:rPr>
        <w:t>Ver la descripción de reacciones adversas seleccionadas.</w:t>
      </w:r>
    </w:p>
    <w:p w14:paraId="44BA945D" w14:textId="77777777" w:rsidR="00781691" w:rsidRDefault="00715BD4">
      <w:pPr>
        <w:widowControl w:val="0"/>
        <w:tabs>
          <w:tab w:val="left" w:pos="567"/>
        </w:tabs>
        <w:rPr>
          <w:szCs w:val="22"/>
          <w:lang w:val="es-ES"/>
        </w:rPr>
      </w:pPr>
      <w:r>
        <w:rPr>
          <w:szCs w:val="22"/>
          <w:vertAlign w:val="superscript"/>
          <w:lang w:val="es-ES"/>
        </w:rPr>
        <w:t xml:space="preserve">(3) </w:t>
      </w:r>
      <w:r>
        <w:rPr>
          <w:szCs w:val="22"/>
          <w:lang w:val="es-ES"/>
        </w:rPr>
        <w:t>Notificada en estudios en CTCGP.</w:t>
      </w:r>
    </w:p>
    <w:p w14:paraId="44DA9D5C" w14:textId="77777777" w:rsidR="00781691" w:rsidRDefault="00715BD4">
      <w:pPr>
        <w:widowControl w:val="0"/>
        <w:tabs>
          <w:tab w:val="left" w:pos="567"/>
        </w:tabs>
        <w:rPr>
          <w:lang w:val="es-ES"/>
        </w:rPr>
      </w:pPr>
      <w:r>
        <w:rPr>
          <w:vertAlign w:val="superscript"/>
          <w:lang w:val="es-ES"/>
        </w:rPr>
        <w:t>(4)</w:t>
      </w:r>
      <w:r>
        <w:rPr>
          <w:lang w:val="es-ES"/>
        </w:rPr>
        <w:t xml:space="preserve"> Reacciones adversas locales asociadas con la administración intravenosa.</w:t>
      </w:r>
    </w:p>
    <w:p w14:paraId="11D3A9A4" w14:textId="77777777" w:rsidR="00781691" w:rsidRDefault="00781691">
      <w:pPr>
        <w:widowControl w:val="0"/>
        <w:tabs>
          <w:tab w:val="left" w:pos="567"/>
        </w:tabs>
        <w:rPr>
          <w:lang w:val="es-ES"/>
        </w:rPr>
      </w:pPr>
    </w:p>
    <w:p w14:paraId="001FBC8B" w14:textId="77777777" w:rsidR="00781691" w:rsidRDefault="00715BD4">
      <w:pPr>
        <w:widowControl w:val="0"/>
        <w:tabs>
          <w:tab w:val="left" w:pos="567"/>
        </w:tabs>
        <w:outlineLvl w:val="0"/>
        <w:rPr>
          <w:szCs w:val="22"/>
          <w:u w:val="single"/>
          <w:lang w:val="es-ES"/>
        </w:rPr>
      </w:pPr>
      <w:r>
        <w:rPr>
          <w:szCs w:val="22"/>
          <w:u w:val="single"/>
          <w:lang w:val="es-ES"/>
        </w:rPr>
        <w:t>Descripción de reacciones adversas seleccionadas</w:t>
      </w:r>
    </w:p>
    <w:p w14:paraId="5C90CA4E" w14:textId="77777777" w:rsidR="00781691" w:rsidRDefault="00781691">
      <w:pPr>
        <w:widowControl w:val="0"/>
        <w:tabs>
          <w:tab w:val="left" w:pos="567"/>
        </w:tabs>
        <w:outlineLvl w:val="0"/>
        <w:rPr>
          <w:szCs w:val="22"/>
          <w:u w:val="single"/>
          <w:lang w:val="es-ES"/>
        </w:rPr>
      </w:pPr>
    </w:p>
    <w:p w14:paraId="39ADF9D0" w14:textId="77777777" w:rsidR="00781691" w:rsidRDefault="00715BD4">
      <w:pPr>
        <w:widowControl w:val="0"/>
        <w:tabs>
          <w:tab w:val="left" w:pos="567"/>
        </w:tabs>
        <w:outlineLvl w:val="0"/>
        <w:rPr>
          <w:szCs w:val="22"/>
          <w:lang w:val="es-ES"/>
        </w:rPr>
      </w:pPr>
      <w:r>
        <w:rPr>
          <w:szCs w:val="22"/>
          <w:lang w:val="es-ES"/>
        </w:rPr>
        <w:t>El uso de lacosamida está asociado con un aumento dosis</w:t>
      </w:r>
      <w:r>
        <w:rPr>
          <w:szCs w:val="22"/>
          <w:lang w:val="es-ES"/>
        </w:rPr>
        <w:noBreakHyphen/>
        <w:t>dependiente en el intervalo PR. Pueden ocurrir reacciones adversas asociadas con la prolongación del intervalo PR (ej. bloqueo auriculoventricular, síncope, bradicardia)</w:t>
      </w:r>
    </w:p>
    <w:p w14:paraId="625582DE" w14:textId="77777777" w:rsidR="00781691" w:rsidRDefault="00715BD4">
      <w:pPr>
        <w:widowControl w:val="0"/>
        <w:tabs>
          <w:tab w:val="left" w:pos="567"/>
        </w:tabs>
        <w:outlineLvl w:val="0"/>
        <w:rPr>
          <w:szCs w:val="22"/>
          <w:lang w:val="es-ES"/>
        </w:rPr>
      </w:pPr>
      <w:r>
        <w:rPr>
          <w:szCs w:val="22"/>
          <w:lang w:val="es-ES"/>
        </w:rPr>
        <w:t>En los estudios clínicos con terapia concomitante, la tasa de incidencia en los pacientes epilépticos del bloqueo AV de primer grado notificado es poco frecuente, 0,7 %, 0 %, 0,5 % y 0 % para lacosamida 200 mg, 400 mg, 600 mg o placebo, respectivamente. No se observó bloqueo AV de segundo grado o superior en estos ensayos. Sin embargo, en la experiencia poscomercialización, se han notificado casos de bloqueo AV de segundo y tercer grado asociados al tratamiento con lacosamida. En el estudio clínico en monoterapia comparando lacosamida con carbamazepina LC el grado de aumento en el intervalo PR fue comparable entre lacosamida y carbamazepina.</w:t>
      </w:r>
    </w:p>
    <w:p w14:paraId="058A647B" w14:textId="77777777" w:rsidR="00781691" w:rsidRDefault="00715BD4">
      <w:pPr>
        <w:widowControl w:val="0"/>
        <w:tabs>
          <w:tab w:val="left" w:pos="567"/>
        </w:tabs>
        <w:outlineLvl w:val="0"/>
        <w:rPr>
          <w:szCs w:val="22"/>
          <w:lang w:val="es-ES"/>
        </w:rPr>
      </w:pPr>
      <w:r>
        <w:rPr>
          <w:szCs w:val="22"/>
          <w:lang w:val="es-ES"/>
        </w:rPr>
        <w:t>La tasa de incidencia para el síncope notificada en una agrupación de estudios clínicos con terapia concomitante es poco frecuente y no difiere entre los pacientes epilépticos (n=944) tratados con lacosamida (0,1 %) y los pacientes epilépticos (n=364) tratados con placebo (0,3 %). En el estudio clínico de monoterapia que comparan lacosamida con carbamazepina LC, se notificó síncope en 7/444 (1,6 %) de pacientes tratados con lacosamida y en 1/442 (0,2 %) de los pacientes tratados con carbamazepina LC.</w:t>
      </w:r>
    </w:p>
    <w:p w14:paraId="293D7064" w14:textId="77777777" w:rsidR="00781691" w:rsidRDefault="00715BD4">
      <w:pPr>
        <w:widowControl w:val="0"/>
        <w:tabs>
          <w:tab w:val="left" w:pos="567"/>
        </w:tabs>
        <w:outlineLvl w:val="0"/>
        <w:rPr>
          <w:szCs w:val="22"/>
          <w:lang w:val="es-ES"/>
        </w:rPr>
      </w:pPr>
      <w:r>
        <w:rPr>
          <w:szCs w:val="22"/>
          <w:lang w:val="es-ES"/>
        </w:rPr>
        <w:t>En estudios clínicos de corta duración no se notificaron fibrilación o flutter auricular, sin embargo, ambos se han notificado en los estudios de fase abierta de epilepsia y en la experiencia poscomercialización.</w:t>
      </w:r>
    </w:p>
    <w:p w14:paraId="350D7E87" w14:textId="77777777" w:rsidR="00781691" w:rsidRDefault="00781691">
      <w:pPr>
        <w:widowControl w:val="0"/>
        <w:tabs>
          <w:tab w:val="left" w:pos="567"/>
        </w:tabs>
        <w:outlineLvl w:val="0"/>
        <w:rPr>
          <w:b/>
          <w:szCs w:val="22"/>
          <w:lang w:val="es-ES"/>
        </w:rPr>
      </w:pPr>
    </w:p>
    <w:p w14:paraId="61BBBE7C" w14:textId="77777777" w:rsidR="00781691" w:rsidRDefault="00715BD4">
      <w:pPr>
        <w:widowControl w:val="0"/>
        <w:tabs>
          <w:tab w:val="left" w:pos="567"/>
        </w:tabs>
        <w:outlineLvl w:val="0"/>
        <w:rPr>
          <w:i/>
          <w:szCs w:val="22"/>
          <w:lang w:val="es-ES"/>
        </w:rPr>
      </w:pPr>
      <w:r>
        <w:rPr>
          <w:i/>
          <w:szCs w:val="22"/>
          <w:lang w:val="es-ES"/>
        </w:rPr>
        <w:t>Resultados anormales de laboratorio</w:t>
      </w:r>
    </w:p>
    <w:p w14:paraId="7A8772C9" w14:textId="77777777" w:rsidR="00781691" w:rsidRDefault="00715BD4">
      <w:pPr>
        <w:widowControl w:val="0"/>
        <w:tabs>
          <w:tab w:val="left" w:pos="567"/>
        </w:tabs>
        <w:outlineLvl w:val="0"/>
        <w:rPr>
          <w:szCs w:val="22"/>
          <w:lang w:val="es-ES"/>
        </w:rPr>
      </w:pPr>
      <w:r>
        <w:rPr>
          <w:szCs w:val="22"/>
          <w:lang w:val="es-ES"/>
        </w:rPr>
        <w:t xml:space="preserve">En estudios clínicos controlados con placebo, se han observado resultados anormales en las pruebas de función hepática en pacientes adultos con crisis de inicio parcial tratados con lacosamida que estaban tomando concomitantemente de 1 a 3 medicamentos antiepilépticos. Se produjeron aumentos de la ALT 3x LSN del 0,7 (7/935) en los pacientes tratados con Vimpat y del 0 % (0/356) en los pacientes </w:t>
      </w:r>
      <w:r>
        <w:rPr>
          <w:szCs w:val="22"/>
          <w:lang w:val="es-ES"/>
        </w:rPr>
        <w:lastRenderedPageBreak/>
        <w:t>tratados con placebo.</w:t>
      </w:r>
    </w:p>
    <w:p w14:paraId="394B7DC2" w14:textId="77777777" w:rsidR="00781691" w:rsidRDefault="00781691">
      <w:pPr>
        <w:widowControl w:val="0"/>
        <w:tabs>
          <w:tab w:val="left" w:pos="567"/>
        </w:tabs>
        <w:outlineLvl w:val="0"/>
        <w:rPr>
          <w:szCs w:val="22"/>
          <w:lang w:val="es-ES"/>
        </w:rPr>
      </w:pPr>
    </w:p>
    <w:p w14:paraId="20245551" w14:textId="77777777" w:rsidR="00781691" w:rsidRDefault="00715BD4">
      <w:pPr>
        <w:keepNext/>
        <w:tabs>
          <w:tab w:val="left" w:pos="567"/>
        </w:tabs>
        <w:ind w:left="567" w:hanging="567"/>
        <w:rPr>
          <w:i/>
          <w:szCs w:val="22"/>
          <w:lang w:val="es-ES"/>
        </w:rPr>
      </w:pPr>
      <w:r>
        <w:rPr>
          <w:i/>
          <w:szCs w:val="22"/>
          <w:lang w:val="es-ES"/>
        </w:rPr>
        <w:t>Reacciones de hipersensibilidad multiorgánicas</w:t>
      </w:r>
    </w:p>
    <w:p w14:paraId="2CE9D619" w14:textId="77777777" w:rsidR="00781691" w:rsidRDefault="00715BD4">
      <w:pPr>
        <w:widowControl w:val="0"/>
        <w:tabs>
          <w:tab w:val="left" w:pos="567"/>
        </w:tabs>
        <w:outlineLvl w:val="0"/>
        <w:rPr>
          <w:noProof/>
          <w:szCs w:val="22"/>
          <w:lang w:val="es-ES"/>
        </w:rPr>
      </w:pPr>
      <w:r>
        <w:rPr>
          <w:szCs w:val="22"/>
          <w:lang w:val="es-ES"/>
        </w:rPr>
        <w:t xml:space="preserve">Se han notificado reacciones de hipersensibilidad multiorgánicas (también conocida como </w:t>
      </w:r>
      <w:r>
        <w:rPr>
          <w:lang w:val="es-ES"/>
        </w:rPr>
        <w:t xml:space="preserve">Reacción de hipersensibilidad al medicamento con eosinofilia y síntomas sistémicos, DRESS) </w:t>
      </w:r>
      <w:r>
        <w:rPr>
          <w:szCs w:val="22"/>
          <w:lang w:val="es-ES"/>
        </w:rPr>
        <w:t xml:space="preserve">en pacientes tratados con algunos medicamentos </w:t>
      </w:r>
      <w:r>
        <w:rPr>
          <w:noProof/>
          <w:szCs w:val="22"/>
          <w:lang w:val="es-ES"/>
        </w:rPr>
        <w:t>antiepilépticos. Estas reacciones son variables en expresión, pero típicamente se presentan con fiebre y rash y pueden asociarse con implicaciones en diferentes sistemas de órganos. Si se sospecha de reacciones de hipersensibilidad multiorgánicas, se debe interrumpir el tratamiento con lacosamida.</w:t>
      </w:r>
    </w:p>
    <w:p w14:paraId="21C75679" w14:textId="77777777" w:rsidR="00781691" w:rsidRDefault="00781691">
      <w:pPr>
        <w:widowControl w:val="0"/>
        <w:tabs>
          <w:tab w:val="left" w:pos="567"/>
        </w:tabs>
        <w:outlineLvl w:val="0"/>
        <w:rPr>
          <w:noProof/>
          <w:szCs w:val="22"/>
          <w:lang w:val="es-ES"/>
        </w:rPr>
      </w:pPr>
    </w:p>
    <w:p w14:paraId="774D2E2E" w14:textId="77777777" w:rsidR="00781691" w:rsidRDefault="00715BD4">
      <w:pPr>
        <w:widowControl w:val="0"/>
        <w:tabs>
          <w:tab w:val="left" w:pos="567"/>
        </w:tabs>
        <w:outlineLvl w:val="0"/>
        <w:rPr>
          <w:szCs w:val="22"/>
          <w:u w:val="single"/>
          <w:lang w:val="es-ES"/>
        </w:rPr>
      </w:pPr>
      <w:r>
        <w:rPr>
          <w:noProof/>
          <w:szCs w:val="22"/>
          <w:u w:val="single"/>
          <w:lang w:val="es-ES"/>
        </w:rPr>
        <w:t>Población pediátrica</w:t>
      </w:r>
    </w:p>
    <w:p w14:paraId="66F18CD3" w14:textId="77777777" w:rsidR="00781691" w:rsidRDefault="00781691">
      <w:pPr>
        <w:widowControl w:val="0"/>
        <w:tabs>
          <w:tab w:val="left" w:pos="567"/>
        </w:tabs>
        <w:outlineLvl w:val="0"/>
        <w:rPr>
          <w:szCs w:val="22"/>
          <w:u w:val="single"/>
          <w:lang w:val="es-ES"/>
        </w:rPr>
      </w:pPr>
    </w:p>
    <w:p w14:paraId="5BB46D11" w14:textId="77777777" w:rsidR="00781691" w:rsidRDefault="00715BD4">
      <w:pPr>
        <w:pStyle w:val="Paragraph"/>
        <w:spacing w:after="0"/>
        <w:rPr>
          <w:sz w:val="22"/>
          <w:szCs w:val="22"/>
          <w:lang w:val="es-ES"/>
        </w:rPr>
      </w:pPr>
      <w:r>
        <w:rPr>
          <w:rFonts w:eastAsia="MS Mincho"/>
          <w:sz w:val="22"/>
          <w:szCs w:val="22"/>
          <w:lang w:val="es-ES"/>
        </w:rPr>
        <w:t>En estudios controlados con placebo (255 pacientes de 1 mes a menos de 4 años de edad y 343 pacientes de 4 años a menos de 17 años de edad) y en estudios clínicos abiertos (</w:t>
      </w:r>
      <w:bookmarkStart w:id="45" w:name="_Hlk64128149"/>
      <w:r>
        <w:rPr>
          <w:rFonts w:eastAsia="MS Mincho"/>
          <w:noProof/>
          <w:sz w:val="22"/>
          <w:szCs w:val="22"/>
          <w:lang w:val="es-ES"/>
        </w:rPr>
        <w:t>847</w:t>
      </w:r>
      <w:bookmarkEnd w:id="45"/>
      <w:r>
        <w:rPr>
          <w:lang w:val="es-ES"/>
        </w:rPr>
        <w:t> </w:t>
      </w:r>
      <w:r>
        <w:rPr>
          <w:rFonts w:eastAsia="MS Mincho"/>
          <w:sz w:val="22"/>
          <w:szCs w:val="22"/>
          <w:lang w:val="es-ES"/>
        </w:rPr>
        <w:t xml:space="preserve">pacientes de 1 mes a 18 años de edad o menos) de terapia concomitante en pacientes pediátricos con crisis de inicio parcial, el perfil de seguridad de lacosamida fue coherente con el perfil de seguridad observado en adultos. </w:t>
      </w:r>
      <w:r>
        <w:rPr>
          <w:sz w:val="22"/>
          <w:szCs w:val="22"/>
          <w:lang w:val="es-ES"/>
        </w:rPr>
        <w:t xml:space="preserve">Como los datos disponibles en pacientes pediátricos menores de 2 años son limitados, lacosamida no está indicado en esta franja de edad. </w:t>
      </w:r>
    </w:p>
    <w:p w14:paraId="33C90D07" w14:textId="77777777" w:rsidR="00781691" w:rsidRDefault="00715BD4">
      <w:pPr>
        <w:pStyle w:val="Paragraph"/>
        <w:spacing w:after="0"/>
        <w:rPr>
          <w:sz w:val="22"/>
          <w:szCs w:val="22"/>
          <w:lang w:val="es-ES_tradnl" w:eastAsia="fr-BE"/>
        </w:rPr>
      </w:pPr>
      <w:r>
        <w:rPr>
          <w:sz w:val="22"/>
          <w:szCs w:val="22"/>
          <w:lang w:val="es-ES"/>
        </w:rPr>
        <w:t>Las reacciones adversas adicionales observadas en la población pediátrica fueron pirexia, nasofaringitis, faringitis, disminución del apetito, comportamiento anormal y letargo. La somnolencia se notificó con mayor frecuencia en la población pediátrica (≥1/10) en comparación con la población adulta (≥1/100 a &lt;1/10).</w:t>
      </w:r>
    </w:p>
    <w:p w14:paraId="430595F1" w14:textId="77777777" w:rsidR="00781691" w:rsidRDefault="00781691">
      <w:pPr>
        <w:pStyle w:val="Paragraph"/>
        <w:spacing w:after="0"/>
        <w:rPr>
          <w:sz w:val="22"/>
          <w:szCs w:val="22"/>
          <w:lang w:val="es-ES"/>
        </w:rPr>
      </w:pPr>
    </w:p>
    <w:p w14:paraId="48561491" w14:textId="77777777" w:rsidR="00781691" w:rsidRDefault="00715BD4">
      <w:pPr>
        <w:keepNext/>
        <w:widowControl w:val="0"/>
        <w:tabs>
          <w:tab w:val="left" w:pos="567"/>
        </w:tabs>
        <w:outlineLvl w:val="0"/>
        <w:rPr>
          <w:szCs w:val="22"/>
          <w:u w:val="single"/>
          <w:lang w:val="es-ES"/>
        </w:rPr>
      </w:pPr>
      <w:r>
        <w:rPr>
          <w:szCs w:val="22"/>
          <w:u w:val="single"/>
          <w:lang w:val="es-ES"/>
        </w:rPr>
        <w:t>Población de edad avanzada</w:t>
      </w:r>
    </w:p>
    <w:p w14:paraId="295FEC99" w14:textId="77777777" w:rsidR="00781691" w:rsidRDefault="00781691">
      <w:pPr>
        <w:widowControl w:val="0"/>
        <w:tabs>
          <w:tab w:val="left" w:pos="567"/>
        </w:tabs>
        <w:outlineLvl w:val="0"/>
        <w:rPr>
          <w:szCs w:val="22"/>
          <w:u w:val="single"/>
          <w:lang w:val="es-ES"/>
        </w:rPr>
      </w:pPr>
    </w:p>
    <w:p w14:paraId="60046EF7" w14:textId="77777777" w:rsidR="00781691" w:rsidRDefault="00715BD4">
      <w:pPr>
        <w:widowControl w:val="0"/>
        <w:tabs>
          <w:tab w:val="left" w:pos="567"/>
        </w:tabs>
        <w:outlineLvl w:val="0"/>
        <w:rPr>
          <w:szCs w:val="22"/>
          <w:lang w:val="es-ES"/>
        </w:rPr>
      </w:pPr>
      <w:r>
        <w:rPr>
          <w:szCs w:val="22"/>
          <w:lang w:val="es-ES"/>
        </w:rPr>
        <w:t xml:space="preserve">En un estudio de monoterapia comparando lacosamida con carbamazepina LC, el tipo de reacciones adversas relacionadas con lacosamida en pacientes de edad avanzada (≥ 65 años de edad) parece ser similar al que se observó en pacientes menores de 65 años de edad. Sin embargo, se ha notificado una mayor incidencia (con una diferencia ≥5 %) de caídas, diarrea y temblor en pacientes de edad avanzada comparados con pacientes adultos más jóvenes. La reacción adversa cardíaca notificada de forma más frecuente en la población de edad avanzada comparada con la población adulta más joven fue el bloqueo AV de primer grado. Esto se notificó con lacosamida en un 4,8 % (3/62) de pacientes de edad avanzada, frente a un 1,6 % (6/382) en pacientes adultos jóvenes. La tasa de abandono debida a las reacciones adversas observadas con lacosamida fue de un 21,0 % (13/62) en pacientes de edad avanzada, frente a un 9,2 % (35/382) en pacientes adultos jóvenes. Estas diferencias entre pacientes de edad avanzada y adultos jóvenes fueron similares a las observadas en el grupo del comparador activo. </w:t>
      </w:r>
    </w:p>
    <w:p w14:paraId="2521DB37" w14:textId="77777777" w:rsidR="00781691" w:rsidRDefault="00781691">
      <w:pPr>
        <w:widowControl w:val="0"/>
        <w:tabs>
          <w:tab w:val="left" w:pos="567"/>
        </w:tabs>
        <w:outlineLvl w:val="0"/>
        <w:rPr>
          <w:szCs w:val="22"/>
          <w:u w:val="single"/>
          <w:lang w:val="es-ES"/>
        </w:rPr>
      </w:pPr>
    </w:p>
    <w:p w14:paraId="1EE38C86" w14:textId="77777777" w:rsidR="00781691" w:rsidRDefault="00715BD4">
      <w:pPr>
        <w:widowControl w:val="0"/>
        <w:tabs>
          <w:tab w:val="left" w:pos="567"/>
        </w:tabs>
        <w:outlineLvl w:val="0"/>
        <w:rPr>
          <w:szCs w:val="22"/>
          <w:u w:val="single"/>
          <w:lang w:val="es-ES"/>
        </w:rPr>
      </w:pPr>
      <w:r>
        <w:rPr>
          <w:szCs w:val="22"/>
          <w:u w:val="single"/>
          <w:lang w:val="es-ES"/>
        </w:rPr>
        <w:t>Notificación de sospechas de reacciones adversas</w:t>
      </w:r>
    </w:p>
    <w:p w14:paraId="1A92A55B" w14:textId="77777777" w:rsidR="00781691" w:rsidRDefault="00781691">
      <w:pPr>
        <w:widowControl w:val="0"/>
        <w:tabs>
          <w:tab w:val="left" w:pos="567"/>
        </w:tabs>
        <w:outlineLvl w:val="0"/>
        <w:rPr>
          <w:szCs w:val="22"/>
          <w:u w:val="single"/>
          <w:lang w:val="es-ES"/>
        </w:rPr>
      </w:pPr>
    </w:p>
    <w:p w14:paraId="06DE6223" w14:textId="77777777" w:rsidR="00781691" w:rsidRDefault="00715BD4">
      <w:pPr>
        <w:widowControl w:val="0"/>
        <w:tabs>
          <w:tab w:val="left" w:pos="567"/>
        </w:tabs>
        <w:outlineLvl w:val="0"/>
        <w:rPr>
          <w:szCs w:val="22"/>
          <w:lang w:val="es-ES"/>
        </w:rPr>
      </w:pPr>
      <w:r>
        <w:rPr>
          <w:szCs w:val="22"/>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szCs w:val="22"/>
          <w:highlight w:val="lightGray"/>
          <w:lang w:val="es-ES"/>
        </w:rPr>
        <w:t xml:space="preserve">sistema nacional de notificación incluido en el </w:t>
      </w:r>
      <w:r>
        <w:fldChar w:fldCharType="begin"/>
      </w:r>
      <w:r w:rsidRPr="00D20278">
        <w:rPr>
          <w:lang w:val="es-ES"/>
          <w:rPrChange w:id="46" w:author="Laura Fernandez" w:date="2025-04-12T19:44:00Z" w16du:dateUtc="2025-04-12T17:44:00Z">
            <w:rPr/>
          </w:rPrChange>
        </w:rPr>
        <w:instrText>HYPERLINK "http://www.ema.europa.eu/docs/en_GB/document_library/Template_or_form/2013/03/WC500139752.doc"</w:instrText>
      </w:r>
      <w:r>
        <w:fldChar w:fldCharType="separate"/>
      </w:r>
      <w:r>
        <w:rPr>
          <w:rStyle w:val="Hyperlink"/>
          <w:szCs w:val="22"/>
          <w:highlight w:val="lightGray"/>
          <w:lang w:val="es-ES"/>
        </w:rPr>
        <w:t>Apéndice V</w:t>
      </w:r>
      <w:r>
        <w:fldChar w:fldCharType="end"/>
      </w:r>
      <w:r>
        <w:rPr>
          <w:szCs w:val="22"/>
          <w:highlight w:val="lightGray"/>
          <w:lang w:val="es-ES"/>
        </w:rPr>
        <w:t>.</w:t>
      </w:r>
    </w:p>
    <w:p w14:paraId="1C679688" w14:textId="77777777" w:rsidR="00781691" w:rsidRDefault="00781691">
      <w:pPr>
        <w:widowControl w:val="0"/>
        <w:tabs>
          <w:tab w:val="left" w:pos="567"/>
        </w:tabs>
        <w:outlineLvl w:val="0"/>
        <w:rPr>
          <w:szCs w:val="22"/>
          <w:lang w:val="es-ES"/>
        </w:rPr>
      </w:pPr>
    </w:p>
    <w:p w14:paraId="4D06B3A0" w14:textId="77777777" w:rsidR="00781691" w:rsidRDefault="00715BD4">
      <w:pPr>
        <w:widowControl w:val="0"/>
        <w:tabs>
          <w:tab w:val="left" w:pos="567"/>
        </w:tabs>
        <w:ind w:left="567" w:hanging="567"/>
        <w:outlineLvl w:val="0"/>
        <w:rPr>
          <w:szCs w:val="22"/>
          <w:lang w:val="es-ES"/>
        </w:rPr>
      </w:pPr>
      <w:r>
        <w:rPr>
          <w:b/>
          <w:szCs w:val="22"/>
          <w:lang w:val="es-ES"/>
        </w:rPr>
        <w:t>4.9</w:t>
      </w:r>
      <w:r>
        <w:rPr>
          <w:b/>
          <w:szCs w:val="22"/>
          <w:lang w:val="es-ES"/>
        </w:rPr>
        <w:tab/>
        <w:t>Sobredosis</w:t>
      </w:r>
    </w:p>
    <w:p w14:paraId="1525E143" w14:textId="77777777" w:rsidR="00781691" w:rsidRDefault="00781691">
      <w:pPr>
        <w:widowControl w:val="0"/>
        <w:tabs>
          <w:tab w:val="left" w:pos="567"/>
        </w:tabs>
        <w:rPr>
          <w:szCs w:val="22"/>
          <w:lang w:val="es-ES"/>
        </w:rPr>
      </w:pPr>
    </w:p>
    <w:p w14:paraId="693F7C89" w14:textId="77777777" w:rsidR="00781691" w:rsidRDefault="00715BD4">
      <w:pPr>
        <w:widowControl w:val="0"/>
        <w:tabs>
          <w:tab w:val="left" w:pos="567"/>
        </w:tabs>
        <w:rPr>
          <w:szCs w:val="22"/>
          <w:u w:val="single"/>
          <w:lang w:val="es-ES"/>
        </w:rPr>
      </w:pPr>
      <w:r>
        <w:rPr>
          <w:szCs w:val="22"/>
          <w:u w:val="single"/>
          <w:lang w:val="es-ES"/>
        </w:rPr>
        <w:t>Síntomas</w:t>
      </w:r>
    </w:p>
    <w:p w14:paraId="439992A0" w14:textId="77777777" w:rsidR="00781691" w:rsidRDefault="00781691">
      <w:pPr>
        <w:widowControl w:val="0"/>
        <w:tabs>
          <w:tab w:val="left" w:pos="567"/>
        </w:tabs>
        <w:rPr>
          <w:szCs w:val="22"/>
          <w:u w:val="single"/>
          <w:lang w:val="es-ES"/>
        </w:rPr>
      </w:pPr>
    </w:p>
    <w:p w14:paraId="759ACB74" w14:textId="77777777" w:rsidR="00781691" w:rsidRDefault="00715BD4">
      <w:pPr>
        <w:widowControl w:val="0"/>
        <w:tabs>
          <w:tab w:val="left" w:pos="567"/>
        </w:tabs>
        <w:rPr>
          <w:szCs w:val="22"/>
          <w:lang w:val="es-ES"/>
        </w:rPr>
      </w:pPr>
      <w:r>
        <w:rPr>
          <w:szCs w:val="22"/>
          <w:lang w:val="es-ES"/>
        </w:rPr>
        <w:t>Los síntomas observados después de una sobredosis accidental o intencionada de lacosamida se asocian principalmente con el SNC y el sistema gastrointestinal.</w:t>
      </w:r>
    </w:p>
    <w:p w14:paraId="4E7C1E58" w14:textId="77777777" w:rsidR="00781691" w:rsidRDefault="00715BD4">
      <w:pPr>
        <w:widowControl w:val="0"/>
        <w:numPr>
          <w:ilvl w:val="0"/>
          <w:numId w:val="19"/>
        </w:numPr>
        <w:ind w:left="567" w:hanging="567"/>
        <w:rPr>
          <w:szCs w:val="22"/>
          <w:lang w:val="es-ES"/>
        </w:rPr>
      </w:pPr>
      <w:r>
        <w:rPr>
          <w:szCs w:val="22"/>
          <w:lang w:val="es-ES"/>
        </w:rPr>
        <w:t xml:space="preserve">Los tipos de reacciones adversas experimentadas por los pacientes expuestos a dosis superiores a 400 mg hasta 800 mg no fueron clínicamente diferentes de las de aquellos pacientes a los que se administró la dosis recomendada de lacosamida. </w:t>
      </w:r>
    </w:p>
    <w:p w14:paraId="0AA503E4" w14:textId="77777777" w:rsidR="00781691" w:rsidRDefault="00715BD4">
      <w:pPr>
        <w:widowControl w:val="0"/>
        <w:numPr>
          <w:ilvl w:val="0"/>
          <w:numId w:val="19"/>
        </w:numPr>
        <w:ind w:left="567" w:hanging="567"/>
        <w:rPr>
          <w:szCs w:val="22"/>
          <w:lang w:val="es-ES"/>
        </w:rPr>
      </w:pPr>
      <w:r>
        <w:rPr>
          <w:szCs w:val="22"/>
          <w:lang w:val="es-ES"/>
        </w:rPr>
        <w:t>Las reacciones adversas notificadas después de la ingesta de más de 800 mg son mareos, náuseas, vómitos, crisis (crisis tónico</w:t>
      </w:r>
      <w:r>
        <w:rPr>
          <w:szCs w:val="22"/>
          <w:lang w:val="es-ES"/>
        </w:rPr>
        <w:noBreakHyphen/>
        <w:t xml:space="preserve">clónicas generalizadas, </w:t>
      </w:r>
      <w:r>
        <w:rPr>
          <w:i/>
          <w:szCs w:val="22"/>
          <w:lang w:val="es-ES"/>
        </w:rPr>
        <w:t>status epilepticus</w:t>
      </w:r>
      <w:r>
        <w:rPr>
          <w:szCs w:val="22"/>
          <w:lang w:val="es-ES"/>
        </w:rPr>
        <w:t xml:space="preserve">). También, se han observado trastornos de la conducción cardíaca, shock y coma. Se ha notificado la muerte de pacientes tras la ingesta de una sobredosis única de varios gramos de lacosamida. </w:t>
      </w:r>
    </w:p>
    <w:p w14:paraId="77930735" w14:textId="77777777" w:rsidR="00781691" w:rsidRDefault="00781691">
      <w:pPr>
        <w:widowControl w:val="0"/>
        <w:tabs>
          <w:tab w:val="left" w:pos="567"/>
        </w:tabs>
        <w:rPr>
          <w:szCs w:val="22"/>
          <w:lang w:val="es-ES"/>
        </w:rPr>
      </w:pPr>
    </w:p>
    <w:p w14:paraId="5E888419" w14:textId="77777777" w:rsidR="00781691" w:rsidRDefault="00715BD4">
      <w:pPr>
        <w:keepNext/>
        <w:ind w:left="567" w:hanging="567"/>
        <w:rPr>
          <w:szCs w:val="22"/>
          <w:u w:val="single"/>
          <w:lang w:val="es-ES"/>
        </w:rPr>
      </w:pPr>
      <w:r>
        <w:rPr>
          <w:szCs w:val="22"/>
          <w:u w:val="single"/>
          <w:lang w:val="es-ES"/>
        </w:rPr>
        <w:t>Tratamiento</w:t>
      </w:r>
    </w:p>
    <w:p w14:paraId="3640990F" w14:textId="77777777" w:rsidR="00781691" w:rsidRDefault="00781691">
      <w:pPr>
        <w:keepNext/>
        <w:ind w:left="567" w:hanging="567"/>
        <w:rPr>
          <w:szCs w:val="22"/>
          <w:u w:val="single"/>
          <w:lang w:val="es-ES"/>
        </w:rPr>
      </w:pPr>
    </w:p>
    <w:p w14:paraId="673CB674" w14:textId="77777777" w:rsidR="00781691" w:rsidRDefault="00715BD4">
      <w:pPr>
        <w:keepNext/>
        <w:keepLines/>
        <w:widowControl w:val="0"/>
        <w:tabs>
          <w:tab w:val="left" w:pos="567"/>
        </w:tabs>
        <w:rPr>
          <w:szCs w:val="22"/>
          <w:lang w:val="es-ES"/>
        </w:rPr>
      </w:pPr>
      <w:r>
        <w:rPr>
          <w:szCs w:val="22"/>
          <w:lang w:val="es-ES"/>
        </w:rPr>
        <w:t xml:space="preserve">No hay un antídoto específico para sobredosis con lacosamida. El tratamiento de la sobredosis con lacosamida debe incluir medidas generales de soporte y puede incluir hemodiálisis si fuera necesario (ver sección 5.2). </w:t>
      </w:r>
    </w:p>
    <w:p w14:paraId="1F307076" w14:textId="77777777" w:rsidR="00781691" w:rsidRDefault="00781691">
      <w:pPr>
        <w:widowControl w:val="0"/>
        <w:tabs>
          <w:tab w:val="left" w:pos="567"/>
        </w:tabs>
        <w:rPr>
          <w:szCs w:val="22"/>
          <w:lang w:val="es-ES"/>
        </w:rPr>
      </w:pPr>
    </w:p>
    <w:p w14:paraId="20571D0F" w14:textId="77777777" w:rsidR="00781691" w:rsidRDefault="00781691">
      <w:pPr>
        <w:widowControl w:val="0"/>
        <w:rPr>
          <w:szCs w:val="22"/>
          <w:lang w:val="es-ES"/>
        </w:rPr>
      </w:pPr>
    </w:p>
    <w:p w14:paraId="49029926" w14:textId="77777777" w:rsidR="00781691" w:rsidRDefault="00715BD4">
      <w:pPr>
        <w:keepNext/>
        <w:widowControl w:val="0"/>
        <w:tabs>
          <w:tab w:val="left" w:pos="567"/>
        </w:tabs>
        <w:rPr>
          <w:szCs w:val="22"/>
          <w:lang w:val="es-ES"/>
        </w:rPr>
      </w:pPr>
      <w:r>
        <w:rPr>
          <w:b/>
          <w:szCs w:val="22"/>
          <w:lang w:val="es-ES"/>
        </w:rPr>
        <w:t>5.</w:t>
      </w:r>
      <w:r>
        <w:rPr>
          <w:b/>
          <w:szCs w:val="22"/>
          <w:lang w:val="es-ES"/>
        </w:rPr>
        <w:tab/>
        <w:t>PROPIEDADES FARMACOLÓGICAS</w:t>
      </w:r>
    </w:p>
    <w:p w14:paraId="03BA1256" w14:textId="77777777" w:rsidR="00781691" w:rsidRDefault="00781691">
      <w:pPr>
        <w:keepNext/>
        <w:widowControl w:val="0"/>
        <w:tabs>
          <w:tab w:val="left" w:pos="567"/>
        </w:tabs>
        <w:rPr>
          <w:szCs w:val="22"/>
          <w:lang w:val="es-ES"/>
        </w:rPr>
      </w:pPr>
    </w:p>
    <w:p w14:paraId="145E2451" w14:textId="77777777" w:rsidR="00781691" w:rsidRDefault="00715BD4">
      <w:pPr>
        <w:keepNext/>
        <w:widowControl w:val="0"/>
        <w:tabs>
          <w:tab w:val="left" w:pos="567"/>
        </w:tabs>
        <w:rPr>
          <w:szCs w:val="22"/>
          <w:lang w:val="es-ES"/>
        </w:rPr>
      </w:pPr>
      <w:r>
        <w:rPr>
          <w:b/>
          <w:szCs w:val="22"/>
          <w:lang w:val="es-ES"/>
        </w:rPr>
        <w:t>5.1 </w:t>
      </w:r>
      <w:r>
        <w:rPr>
          <w:b/>
          <w:szCs w:val="22"/>
          <w:lang w:val="es-ES"/>
        </w:rPr>
        <w:tab/>
        <w:t>Propiedades farmacodinámicas</w:t>
      </w:r>
    </w:p>
    <w:p w14:paraId="7AA3FE4E" w14:textId="77777777" w:rsidR="00781691" w:rsidRDefault="00781691">
      <w:pPr>
        <w:keepNext/>
        <w:widowControl w:val="0"/>
        <w:tabs>
          <w:tab w:val="left" w:pos="567"/>
        </w:tabs>
        <w:rPr>
          <w:szCs w:val="22"/>
          <w:lang w:val="es-ES"/>
        </w:rPr>
      </w:pPr>
    </w:p>
    <w:p w14:paraId="005FF019" w14:textId="77777777" w:rsidR="00781691" w:rsidRDefault="00715BD4">
      <w:pPr>
        <w:keepNext/>
        <w:widowControl w:val="0"/>
        <w:tabs>
          <w:tab w:val="left" w:pos="567"/>
        </w:tabs>
        <w:rPr>
          <w:szCs w:val="22"/>
          <w:lang w:val="es-ES"/>
        </w:rPr>
      </w:pPr>
      <w:r>
        <w:rPr>
          <w:szCs w:val="22"/>
          <w:lang w:val="es-ES"/>
        </w:rPr>
        <w:t>Grupo farmacoterapéutico: antiepilépticos, otros antiepilépticos, código ATC: N03AX18</w:t>
      </w:r>
    </w:p>
    <w:p w14:paraId="7B8AA900" w14:textId="77777777" w:rsidR="00781691" w:rsidRDefault="00781691">
      <w:pPr>
        <w:keepNext/>
        <w:widowControl w:val="0"/>
        <w:tabs>
          <w:tab w:val="left" w:pos="567"/>
        </w:tabs>
        <w:rPr>
          <w:szCs w:val="22"/>
          <w:lang w:val="es-ES"/>
        </w:rPr>
      </w:pPr>
    </w:p>
    <w:p w14:paraId="11824E81" w14:textId="77777777" w:rsidR="00781691" w:rsidRDefault="00715BD4">
      <w:pPr>
        <w:widowControl w:val="0"/>
        <w:tabs>
          <w:tab w:val="left" w:pos="567"/>
        </w:tabs>
        <w:autoSpaceDE w:val="0"/>
        <w:autoSpaceDN w:val="0"/>
        <w:adjustRightInd w:val="0"/>
        <w:rPr>
          <w:szCs w:val="22"/>
          <w:u w:val="single"/>
          <w:lang w:val="es-ES" w:eastAsia="de-DE"/>
        </w:rPr>
      </w:pPr>
      <w:r>
        <w:rPr>
          <w:szCs w:val="22"/>
          <w:u w:val="single"/>
          <w:lang w:val="es-ES" w:eastAsia="de-DE"/>
        </w:rPr>
        <w:t>Mecanismo de acción</w:t>
      </w:r>
    </w:p>
    <w:p w14:paraId="4F0A6322" w14:textId="77777777" w:rsidR="00781691" w:rsidRDefault="00781691">
      <w:pPr>
        <w:widowControl w:val="0"/>
        <w:tabs>
          <w:tab w:val="left" w:pos="567"/>
        </w:tabs>
        <w:autoSpaceDE w:val="0"/>
        <w:autoSpaceDN w:val="0"/>
        <w:adjustRightInd w:val="0"/>
        <w:rPr>
          <w:szCs w:val="22"/>
          <w:u w:val="single"/>
          <w:lang w:val="es-ES" w:eastAsia="de-DE"/>
        </w:rPr>
      </w:pPr>
    </w:p>
    <w:p w14:paraId="5C89F900" w14:textId="77777777" w:rsidR="00781691" w:rsidRDefault="00715BD4">
      <w:pPr>
        <w:widowControl w:val="0"/>
        <w:tabs>
          <w:tab w:val="left" w:pos="567"/>
        </w:tabs>
        <w:outlineLvl w:val="0"/>
        <w:rPr>
          <w:szCs w:val="22"/>
          <w:lang w:val="es-ES"/>
        </w:rPr>
      </w:pPr>
      <w:r>
        <w:rPr>
          <w:szCs w:val="22"/>
          <w:lang w:val="es-ES"/>
        </w:rPr>
        <w:t>El principio activo lacosamida (R</w:t>
      </w:r>
      <w:r>
        <w:rPr>
          <w:szCs w:val="22"/>
          <w:lang w:val="es-ES"/>
        </w:rPr>
        <w:noBreakHyphen/>
        <w:t>2</w:t>
      </w:r>
      <w:r>
        <w:rPr>
          <w:szCs w:val="22"/>
          <w:lang w:val="es-ES"/>
        </w:rPr>
        <w:noBreakHyphen/>
        <w:t>acetamido</w:t>
      </w:r>
      <w:r>
        <w:rPr>
          <w:szCs w:val="22"/>
          <w:lang w:val="es-ES"/>
        </w:rPr>
        <w:noBreakHyphen/>
        <w:t>N</w:t>
      </w:r>
      <w:r>
        <w:rPr>
          <w:szCs w:val="22"/>
          <w:lang w:val="es-ES"/>
        </w:rPr>
        <w:noBreakHyphen/>
        <w:t>bencil</w:t>
      </w:r>
      <w:r>
        <w:rPr>
          <w:szCs w:val="22"/>
          <w:lang w:val="es-ES"/>
        </w:rPr>
        <w:noBreakHyphen/>
        <w:t>3</w:t>
      </w:r>
      <w:r>
        <w:rPr>
          <w:szCs w:val="22"/>
          <w:lang w:val="es-ES"/>
        </w:rPr>
        <w:noBreakHyphen/>
        <w:t>metoxipropionamida), es un aminoácido funcionalizado.</w:t>
      </w:r>
    </w:p>
    <w:p w14:paraId="34225330"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 xml:space="preserve">El mecanismo exacto por el cual lacosamida ejerce su efecto antiepiléptico en humanos aún no ha sido establecido. </w:t>
      </w:r>
    </w:p>
    <w:p w14:paraId="23DE1847" w14:textId="77777777" w:rsidR="00781691" w:rsidRDefault="00715BD4">
      <w:pPr>
        <w:widowControl w:val="0"/>
        <w:tabs>
          <w:tab w:val="left" w:pos="567"/>
        </w:tabs>
        <w:autoSpaceDE w:val="0"/>
        <w:autoSpaceDN w:val="0"/>
        <w:adjustRightInd w:val="0"/>
        <w:rPr>
          <w:szCs w:val="22"/>
          <w:u w:val="single"/>
          <w:lang w:val="es-ES" w:eastAsia="de-DE"/>
        </w:rPr>
      </w:pPr>
      <w:r>
        <w:rPr>
          <w:szCs w:val="22"/>
          <w:lang w:val="es-ES" w:eastAsia="de-DE"/>
        </w:rPr>
        <w:t xml:space="preserve">Estudios electrofisiológicos </w:t>
      </w:r>
      <w:r>
        <w:rPr>
          <w:i/>
          <w:szCs w:val="22"/>
          <w:lang w:val="es-ES" w:eastAsia="de-DE"/>
        </w:rPr>
        <w:t>in vitro</w:t>
      </w:r>
      <w:r>
        <w:rPr>
          <w:szCs w:val="22"/>
          <w:lang w:val="es-ES" w:eastAsia="de-DE"/>
        </w:rPr>
        <w:t xml:space="preserve"> han mostrado que lacosamida aumenta selectivamente la inactivación lenta de los canales de sodio dependientes de voltaje, produciendo estabilización de las membranas neuronales hiperexcitables. </w:t>
      </w:r>
    </w:p>
    <w:p w14:paraId="1A562C58" w14:textId="77777777" w:rsidR="00781691" w:rsidRDefault="00781691">
      <w:pPr>
        <w:widowControl w:val="0"/>
        <w:tabs>
          <w:tab w:val="left" w:pos="567"/>
        </w:tabs>
        <w:autoSpaceDE w:val="0"/>
        <w:autoSpaceDN w:val="0"/>
        <w:adjustRightInd w:val="0"/>
        <w:rPr>
          <w:szCs w:val="22"/>
          <w:u w:val="single"/>
          <w:lang w:val="es-ES" w:eastAsia="de-DE"/>
        </w:rPr>
      </w:pPr>
    </w:p>
    <w:p w14:paraId="76EFE98F" w14:textId="77777777" w:rsidR="00781691" w:rsidRDefault="00715BD4">
      <w:pPr>
        <w:widowControl w:val="0"/>
        <w:tabs>
          <w:tab w:val="left" w:pos="567"/>
        </w:tabs>
        <w:autoSpaceDE w:val="0"/>
        <w:autoSpaceDN w:val="0"/>
        <w:adjustRightInd w:val="0"/>
        <w:rPr>
          <w:szCs w:val="22"/>
          <w:u w:val="single"/>
          <w:lang w:val="es-ES" w:eastAsia="de-DE"/>
        </w:rPr>
      </w:pPr>
      <w:r>
        <w:rPr>
          <w:szCs w:val="22"/>
          <w:u w:val="single"/>
          <w:lang w:val="es-ES" w:eastAsia="de-DE"/>
        </w:rPr>
        <w:t>Efectos farmacodinámicos</w:t>
      </w:r>
    </w:p>
    <w:p w14:paraId="6CDFF8A0" w14:textId="77777777" w:rsidR="00781691" w:rsidRDefault="00781691">
      <w:pPr>
        <w:widowControl w:val="0"/>
        <w:tabs>
          <w:tab w:val="left" w:pos="567"/>
        </w:tabs>
        <w:autoSpaceDE w:val="0"/>
        <w:autoSpaceDN w:val="0"/>
        <w:adjustRightInd w:val="0"/>
        <w:rPr>
          <w:szCs w:val="22"/>
          <w:u w:val="single"/>
          <w:lang w:val="es-ES" w:eastAsia="de-DE"/>
        </w:rPr>
      </w:pPr>
    </w:p>
    <w:p w14:paraId="6751FEB2"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 xml:space="preserve">Lacosamida protegió frente a las crisis en una amplia variedad de modelos animales de crisis parciales y generalizadas primarias así como frente al desarrollo tardío de potenciación prolongada (kindling). </w:t>
      </w:r>
    </w:p>
    <w:p w14:paraId="4FA4D425"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En experimentos preclínicos lacosamida, en combinación con levetiracetam, carbamazepina, fenitoína, valproato, lamotrigina, topiramato o gabapentina, mostró efectos anticonvulsivantes sinérgicos o aditivos.</w:t>
      </w:r>
    </w:p>
    <w:p w14:paraId="016B7559" w14:textId="77777777" w:rsidR="00781691" w:rsidRDefault="00781691">
      <w:pPr>
        <w:widowControl w:val="0"/>
        <w:tabs>
          <w:tab w:val="left" w:pos="567"/>
        </w:tabs>
        <w:autoSpaceDE w:val="0"/>
        <w:autoSpaceDN w:val="0"/>
        <w:adjustRightInd w:val="0"/>
        <w:rPr>
          <w:szCs w:val="22"/>
          <w:u w:val="single"/>
          <w:lang w:val="es-ES" w:eastAsia="de-DE"/>
        </w:rPr>
      </w:pPr>
    </w:p>
    <w:p w14:paraId="12818C02" w14:textId="77777777" w:rsidR="00781691" w:rsidRDefault="00715BD4">
      <w:pPr>
        <w:keepNext/>
        <w:widowControl w:val="0"/>
        <w:tabs>
          <w:tab w:val="left" w:pos="567"/>
        </w:tabs>
        <w:autoSpaceDE w:val="0"/>
        <w:autoSpaceDN w:val="0"/>
        <w:adjustRightInd w:val="0"/>
        <w:rPr>
          <w:szCs w:val="22"/>
          <w:u w:val="single"/>
          <w:lang w:val="es-ES" w:eastAsia="de-DE"/>
        </w:rPr>
      </w:pPr>
      <w:r>
        <w:rPr>
          <w:szCs w:val="22"/>
          <w:u w:val="single"/>
          <w:lang w:val="es-ES" w:eastAsia="de-DE"/>
        </w:rPr>
        <w:t>Eficacia clínica y seguridad (crisis de inicio parcial)</w:t>
      </w:r>
    </w:p>
    <w:p w14:paraId="0EE4F6CE" w14:textId="77777777" w:rsidR="00781691" w:rsidRDefault="00715BD4">
      <w:pPr>
        <w:keepNext/>
        <w:widowControl w:val="0"/>
        <w:tabs>
          <w:tab w:val="left" w:pos="567"/>
        </w:tabs>
        <w:autoSpaceDE w:val="0"/>
        <w:autoSpaceDN w:val="0"/>
        <w:adjustRightInd w:val="0"/>
        <w:rPr>
          <w:szCs w:val="22"/>
          <w:u w:val="single"/>
          <w:lang w:val="es-ES" w:eastAsia="de-DE"/>
        </w:rPr>
      </w:pPr>
      <w:r>
        <w:rPr>
          <w:szCs w:val="22"/>
          <w:u w:val="single"/>
          <w:lang w:val="es-ES" w:eastAsia="de-DE"/>
        </w:rPr>
        <w:t>Población adulta</w:t>
      </w:r>
    </w:p>
    <w:p w14:paraId="00DD0628" w14:textId="77777777" w:rsidR="00781691" w:rsidRDefault="00781691">
      <w:pPr>
        <w:keepNext/>
        <w:widowControl w:val="0"/>
        <w:tabs>
          <w:tab w:val="left" w:pos="567"/>
        </w:tabs>
        <w:autoSpaceDE w:val="0"/>
        <w:autoSpaceDN w:val="0"/>
        <w:adjustRightInd w:val="0"/>
        <w:rPr>
          <w:szCs w:val="22"/>
          <w:u w:val="single"/>
          <w:lang w:val="es-ES" w:eastAsia="de-DE"/>
        </w:rPr>
      </w:pPr>
    </w:p>
    <w:p w14:paraId="3A41E909" w14:textId="77777777" w:rsidR="00781691" w:rsidRDefault="00715BD4">
      <w:pPr>
        <w:widowControl w:val="0"/>
        <w:tabs>
          <w:tab w:val="left" w:pos="567"/>
        </w:tabs>
        <w:autoSpaceDE w:val="0"/>
        <w:autoSpaceDN w:val="0"/>
        <w:adjustRightInd w:val="0"/>
        <w:rPr>
          <w:i/>
          <w:szCs w:val="22"/>
          <w:lang w:val="es-ES" w:eastAsia="de-DE"/>
        </w:rPr>
      </w:pPr>
      <w:r>
        <w:rPr>
          <w:i/>
          <w:szCs w:val="22"/>
          <w:lang w:val="es-ES" w:eastAsia="de-DE"/>
        </w:rPr>
        <w:t>Monoterapia</w:t>
      </w:r>
    </w:p>
    <w:p w14:paraId="0D95DED2"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 eficacia de lacosamida como monoterapia se estableció en un estudio comparativo de no inferioridad, doble ciego, de grupos paralelos con carbamazepina LC en 886 pacientes de 16 años de edad o más con epilepsia nuevo o reciente diagnóstico. Los pacientes tenían que presentar crisis de inicio parcial no provocadas con o sin generalización secundaria. Los pacientes se aleatorizaron a carbamazepina LC o lacosamida, proporcionados en forma de comprimidos, en una proporción de 1:1. La dosis se basó en dosis</w:t>
      </w:r>
      <w:r>
        <w:rPr>
          <w:szCs w:val="22"/>
          <w:lang w:val="es-ES" w:eastAsia="de-DE"/>
        </w:rPr>
        <w:noBreakHyphen/>
        <w:t>respuesta y varió desde 400 hasta 1200 mg/día para carbamazepina LC y de 200 a 600 mg/día para lacosamida. La duración del tratamiento fue de hasta 121 semanas dependiendo de la respuesta.</w:t>
      </w:r>
    </w:p>
    <w:p w14:paraId="4991CBC5"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 tasa estimada de crisis epilépticas durante 6 meses fueron de 89,8% para los pacientes tratados con lacosamida y 91,1 % para los pacientes tratados con carbamazepina LC utilizando el método de análisis de supervivencia de Klapan</w:t>
      </w:r>
      <w:r>
        <w:rPr>
          <w:szCs w:val="22"/>
          <w:lang w:val="es-ES" w:eastAsia="de-DE"/>
        </w:rPr>
        <w:noBreakHyphen/>
        <w:t xml:space="preserve">Meier. La diferencia absoluta ajustada entre tratamientos fue </w:t>
      </w:r>
      <w:r>
        <w:rPr>
          <w:szCs w:val="22"/>
          <w:lang w:val="es-ES" w:eastAsia="de-DE"/>
        </w:rPr>
        <w:noBreakHyphen/>
        <w:t xml:space="preserve">1,3 % (95 % IC: </w:t>
      </w:r>
      <w:r>
        <w:rPr>
          <w:szCs w:val="22"/>
          <w:lang w:val="es-ES" w:eastAsia="de-DE"/>
        </w:rPr>
        <w:noBreakHyphen/>
        <w:t>5,5; 2,8). Las tasas estimadas de Klapan</w:t>
      </w:r>
      <w:r>
        <w:rPr>
          <w:szCs w:val="22"/>
          <w:lang w:val="es-ES" w:eastAsia="de-DE"/>
        </w:rPr>
        <w:noBreakHyphen/>
        <w:t>Meier libres de crisis durante 12 meses fueron 77.8 % para los pacientes tratados con lacosamida y 82,7 % para los pacientes tratados con carbamazepina LC.</w:t>
      </w:r>
    </w:p>
    <w:p w14:paraId="79432838"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Las tasas libres de crisis durante 6 meses en pacientes de edad avanzada de 65 años o mayores (62 pacientes en lacosamida, 57 pacientes en carbamazepina LC) fueron similares en ambos grupos de tratamiento. Las tasas fueron también similares a las observadas en la población general.</w:t>
      </w:r>
    </w:p>
    <w:p w14:paraId="206ADC83" w14:textId="77777777" w:rsidR="00781691" w:rsidRDefault="00715BD4">
      <w:pPr>
        <w:widowControl w:val="0"/>
        <w:tabs>
          <w:tab w:val="left" w:pos="567"/>
        </w:tabs>
        <w:autoSpaceDE w:val="0"/>
        <w:autoSpaceDN w:val="0"/>
        <w:adjustRightInd w:val="0"/>
        <w:rPr>
          <w:szCs w:val="22"/>
          <w:lang w:val="es-ES" w:eastAsia="de-DE"/>
        </w:rPr>
      </w:pPr>
      <w:r>
        <w:rPr>
          <w:szCs w:val="22"/>
          <w:lang w:val="es-ES" w:eastAsia="de-DE"/>
        </w:rPr>
        <w:t xml:space="preserve">En la población de edad avanzada, la dosis de mantenimiento de lacosamida fue de 200 mg/día en 55 pacientes (88,7 %), 400 mg/día en 6 pacientes (9,7 %) y la dosis se incrementó por encima de 400 mg/día en 1 paciente (1,6 %). </w:t>
      </w:r>
    </w:p>
    <w:p w14:paraId="3E9A6448" w14:textId="77777777" w:rsidR="00781691" w:rsidRDefault="00781691">
      <w:pPr>
        <w:widowControl w:val="0"/>
        <w:tabs>
          <w:tab w:val="left" w:pos="567"/>
        </w:tabs>
        <w:autoSpaceDE w:val="0"/>
        <w:autoSpaceDN w:val="0"/>
        <w:adjustRightInd w:val="0"/>
        <w:rPr>
          <w:i/>
          <w:szCs w:val="22"/>
          <w:u w:val="single"/>
          <w:lang w:val="es-ES" w:eastAsia="de-DE"/>
        </w:rPr>
      </w:pPr>
    </w:p>
    <w:p w14:paraId="4405FE11" w14:textId="77777777" w:rsidR="00781691" w:rsidRDefault="00715BD4">
      <w:pPr>
        <w:keepNext/>
        <w:tabs>
          <w:tab w:val="left" w:pos="567"/>
        </w:tabs>
        <w:ind w:left="567" w:hanging="567"/>
        <w:rPr>
          <w:i/>
          <w:szCs w:val="22"/>
          <w:lang w:val="es-ES" w:eastAsia="de-DE"/>
        </w:rPr>
      </w:pPr>
      <w:r>
        <w:rPr>
          <w:i/>
          <w:szCs w:val="22"/>
          <w:lang w:val="es-ES" w:eastAsia="de-DE"/>
        </w:rPr>
        <w:lastRenderedPageBreak/>
        <w:t>Conversión a monoterapia</w:t>
      </w:r>
    </w:p>
    <w:p w14:paraId="34F098D6" w14:textId="77777777" w:rsidR="00781691" w:rsidRDefault="00715BD4">
      <w:pPr>
        <w:rPr>
          <w:szCs w:val="22"/>
          <w:lang w:val="es-ES" w:eastAsia="de-DE"/>
        </w:rPr>
      </w:pPr>
      <w:r>
        <w:rPr>
          <w:szCs w:val="22"/>
          <w:lang w:val="es-ES" w:eastAsia="de-DE"/>
        </w:rPr>
        <w:t>La eficacia y seguridad de lacosamida en la conversión a monoterapia ha sido evaluada en un estudio con control histórico, multicéntrico, doble ciego, aleatorizado. En este estudio, 425 pacientes con edades comprendidas entre los 16 y 70 años con crisis de inicio parcial no controladas tomando dosis estables de 1 o 2 medicamentos antiepilépticos comercializados se aleatorizaron para cambiar a la monoterapia de lacosamida (con 400 mg/día o 300 mg/día en una proporción de 3:1). En los pacientes tratados que completaron el ajuste de dosis y comenzaron la retirada de los medicamentos antiepilépticos (284 y 99 respectivamente), se mantuvo la monoterapia en 71,5 % y 70,7 % de pacientes respectivamente durante 57 – 105 días (mediana de 71 días), sobre el período de observación estipulado de 70 días.</w:t>
      </w:r>
    </w:p>
    <w:p w14:paraId="0D24083C" w14:textId="77777777" w:rsidR="00781691" w:rsidRDefault="00781691">
      <w:pPr>
        <w:widowControl w:val="0"/>
        <w:tabs>
          <w:tab w:val="left" w:pos="567"/>
        </w:tabs>
        <w:autoSpaceDE w:val="0"/>
        <w:autoSpaceDN w:val="0"/>
        <w:adjustRightInd w:val="0"/>
        <w:rPr>
          <w:i/>
          <w:szCs w:val="22"/>
          <w:u w:val="single"/>
          <w:lang w:val="es-ES" w:eastAsia="de-DE"/>
        </w:rPr>
      </w:pPr>
    </w:p>
    <w:p w14:paraId="3A5CAC01" w14:textId="77777777" w:rsidR="00781691" w:rsidRDefault="00715BD4">
      <w:pPr>
        <w:widowControl w:val="0"/>
        <w:tabs>
          <w:tab w:val="left" w:pos="567"/>
        </w:tabs>
        <w:autoSpaceDE w:val="0"/>
        <w:autoSpaceDN w:val="0"/>
        <w:adjustRightInd w:val="0"/>
        <w:rPr>
          <w:szCs w:val="22"/>
          <w:lang w:val="es-ES" w:eastAsia="de-DE"/>
        </w:rPr>
      </w:pPr>
      <w:r>
        <w:rPr>
          <w:i/>
          <w:szCs w:val="22"/>
          <w:lang w:val="es-ES" w:eastAsia="de-DE"/>
        </w:rPr>
        <w:t>Terapia concomitante</w:t>
      </w:r>
    </w:p>
    <w:p w14:paraId="103F83C6" w14:textId="77777777" w:rsidR="00781691" w:rsidRDefault="00715BD4">
      <w:pPr>
        <w:widowControl w:val="0"/>
        <w:tabs>
          <w:tab w:val="left" w:pos="567"/>
        </w:tabs>
        <w:autoSpaceDE w:val="0"/>
        <w:autoSpaceDN w:val="0"/>
        <w:adjustRightInd w:val="0"/>
        <w:rPr>
          <w:bCs/>
          <w:color w:val="000000"/>
          <w:szCs w:val="22"/>
          <w:lang w:val="es-ES"/>
        </w:rPr>
      </w:pPr>
      <w:r>
        <w:rPr>
          <w:bCs/>
          <w:color w:val="000000"/>
          <w:szCs w:val="22"/>
          <w:lang w:val="es-ES"/>
        </w:rPr>
        <w:t>La eficacia de lacosamida como tratamiento concomitante a las dosis recomendadas (200 mg/día, 400 mg/día) fue establecida en 3 </w:t>
      </w:r>
      <w:r>
        <w:rPr>
          <w:szCs w:val="22"/>
          <w:lang w:val="es-ES"/>
        </w:rPr>
        <w:t>estudios</w:t>
      </w:r>
      <w:r>
        <w:rPr>
          <w:lang w:val="es-ES"/>
        </w:rPr>
        <w:t xml:space="preserve"> </w:t>
      </w:r>
      <w:r>
        <w:rPr>
          <w:bCs/>
          <w:color w:val="000000"/>
          <w:szCs w:val="22"/>
          <w:lang w:val="es-ES"/>
        </w:rPr>
        <w:t xml:space="preserve">clínicos multicéntricos, aleatorizados, controlados con placebo, con un periodo de mantenimiento de 12 semanas. Lacosamida 600 mg/día también mostró ser eficaz en </w:t>
      </w:r>
      <w:r>
        <w:rPr>
          <w:szCs w:val="22"/>
          <w:lang w:val="es-ES"/>
        </w:rPr>
        <w:t>estudios</w:t>
      </w:r>
      <w:r>
        <w:rPr>
          <w:lang w:val="es-ES"/>
        </w:rPr>
        <w:t xml:space="preserve"> </w:t>
      </w:r>
      <w:r>
        <w:rPr>
          <w:bCs/>
          <w:color w:val="000000"/>
          <w:szCs w:val="22"/>
          <w:lang w:val="es-ES"/>
        </w:rPr>
        <w:t xml:space="preserve">controlados de tratamiento concomitante, aunque la eficacia fue similar a 400 mg/día y los pacientes toleraron peor esta dosis debido a las reacciones adversas relacionadas con el SNC y el gastrointestinal. Por ello no se recomienda la dosis de 600 mg/día. La dosis máxima recomendada es de 400 mg/día. Estos </w:t>
      </w:r>
      <w:r>
        <w:rPr>
          <w:szCs w:val="22"/>
          <w:lang w:val="es-ES"/>
        </w:rPr>
        <w:t>estudios</w:t>
      </w:r>
      <w:r>
        <w:rPr>
          <w:bCs/>
          <w:color w:val="000000"/>
          <w:szCs w:val="22"/>
          <w:lang w:val="es-ES"/>
        </w:rPr>
        <w:t>, que implicaron 1308 pacientes con una media de 23 años con crisis de inicio parcial, fueron diseñados para evaluar la eficacia y seguridad de lacosamida cuando se administra conjuntamente con 1</w:t>
      </w:r>
      <w:r>
        <w:rPr>
          <w:bCs/>
          <w:color w:val="000000"/>
          <w:szCs w:val="22"/>
          <w:lang w:val="es-ES"/>
        </w:rPr>
        <w:noBreakHyphen/>
        <w:t xml:space="preserve">3 medicamentos antiepilépticos en pacientes con crisis de inicio parcial con o sin generalización secundaria no controladas. En general, la proporción de sujetos con una reducción del 50 % en la frecuencia de las crisis fue 23 %, 34 % y 40 % para placebo, lacosamida 200 mg/día y lacosamida 400 mg/día. </w:t>
      </w:r>
    </w:p>
    <w:p w14:paraId="6FAEFB7F" w14:textId="77777777" w:rsidR="00781691" w:rsidRDefault="00781691">
      <w:pPr>
        <w:widowControl w:val="0"/>
        <w:tabs>
          <w:tab w:val="left" w:pos="567"/>
        </w:tabs>
        <w:outlineLvl w:val="0"/>
        <w:rPr>
          <w:szCs w:val="22"/>
          <w:lang w:val="es-ES"/>
        </w:rPr>
      </w:pPr>
    </w:p>
    <w:p w14:paraId="26F33CA9" w14:textId="77777777" w:rsidR="00781691" w:rsidRDefault="00715BD4">
      <w:pPr>
        <w:widowControl w:val="0"/>
        <w:tabs>
          <w:tab w:val="left" w:pos="567"/>
        </w:tabs>
        <w:autoSpaceDE w:val="0"/>
        <w:autoSpaceDN w:val="0"/>
        <w:adjustRightInd w:val="0"/>
        <w:rPr>
          <w:bCs/>
          <w:color w:val="000000"/>
          <w:szCs w:val="22"/>
          <w:lang w:val="es-ES"/>
        </w:rPr>
      </w:pPr>
      <w:r>
        <w:rPr>
          <w:bCs/>
          <w:color w:val="000000"/>
          <w:szCs w:val="22"/>
          <w:lang w:val="es-ES"/>
        </w:rPr>
        <w:t>La farmacocinética y seguridad de una única dosis de carga de lacosamida intravenosa se determinó en un estudio multicentro, abierto diseñado para evaluar la seguridad y tolerabilidad del inicio rápido con lacosamida utilizando una dosis de carga intravenosa (que incluye 200 mg) seguido por dos dosis diarias orales (equivalente a la dosis intravenosa) como tratamiento adyuvante en sujetos adultos de entre 16 y 60 años con crisis de inicio parcial.</w:t>
      </w:r>
    </w:p>
    <w:p w14:paraId="5C6AED3E" w14:textId="77777777" w:rsidR="00781691" w:rsidRDefault="00781691">
      <w:pPr>
        <w:widowControl w:val="0"/>
        <w:tabs>
          <w:tab w:val="left" w:pos="567"/>
        </w:tabs>
        <w:autoSpaceDE w:val="0"/>
        <w:autoSpaceDN w:val="0"/>
        <w:adjustRightInd w:val="0"/>
        <w:rPr>
          <w:bCs/>
          <w:color w:val="000000"/>
          <w:szCs w:val="22"/>
          <w:lang w:val="es-ES"/>
        </w:rPr>
      </w:pPr>
    </w:p>
    <w:p w14:paraId="0D1C592A" w14:textId="77777777" w:rsidR="00781691" w:rsidRDefault="00715BD4">
      <w:pPr>
        <w:keepNext/>
        <w:keepLines/>
        <w:widowControl w:val="0"/>
        <w:tabs>
          <w:tab w:val="left" w:pos="567"/>
        </w:tabs>
        <w:autoSpaceDE w:val="0"/>
        <w:autoSpaceDN w:val="0"/>
        <w:adjustRightInd w:val="0"/>
        <w:rPr>
          <w:bCs/>
          <w:color w:val="000000"/>
          <w:szCs w:val="22"/>
          <w:u w:val="single"/>
          <w:lang w:val="es-ES"/>
        </w:rPr>
      </w:pPr>
      <w:r>
        <w:rPr>
          <w:bCs/>
          <w:color w:val="000000"/>
          <w:szCs w:val="22"/>
          <w:u w:val="single"/>
          <w:lang w:val="es-ES"/>
        </w:rPr>
        <w:t>Población pediátrica</w:t>
      </w:r>
    </w:p>
    <w:p w14:paraId="13955A7B" w14:textId="77777777" w:rsidR="00781691" w:rsidRDefault="00781691">
      <w:pPr>
        <w:keepNext/>
        <w:keepLines/>
        <w:widowControl w:val="0"/>
        <w:tabs>
          <w:tab w:val="left" w:pos="567"/>
        </w:tabs>
        <w:autoSpaceDE w:val="0"/>
        <w:autoSpaceDN w:val="0"/>
        <w:adjustRightInd w:val="0"/>
        <w:rPr>
          <w:bCs/>
          <w:color w:val="000000"/>
          <w:szCs w:val="22"/>
          <w:lang w:val="es-ES"/>
        </w:rPr>
      </w:pPr>
    </w:p>
    <w:p w14:paraId="63BCD954" w14:textId="77777777" w:rsidR="00781691" w:rsidRDefault="00715BD4">
      <w:pPr>
        <w:keepNext/>
        <w:keepLines/>
        <w:widowControl w:val="0"/>
        <w:tabs>
          <w:tab w:val="left" w:pos="567"/>
        </w:tabs>
        <w:autoSpaceDE w:val="0"/>
        <w:autoSpaceDN w:val="0"/>
        <w:adjustRightInd w:val="0"/>
        <w:rPr>
          <w:szCs w:val="22"/>
          <w:lang w:val="es-ES"/>
        </w:rPr>
      </w:pPr>
      <w:r>
        <w:rPr>
          <w:szCs w:val="22"/>
          <w:lang w:val="es-ES"/>
        </w:rPr>
        <w:t>La expresión clínica y la fisiopatología de las crisis de inicio parcial es similar en niños a partir de 2 años de edad y adultos. La eficacia de lacosamida en niños de 2 años y mayores se ha extrapolado a partir de datos de adolescentes y adultos con crisis de inicio parcial, en los que se espera una respuesta similar siempre que se establezcan las adaptaciones de dosis pediátricas (ver sección 4.2) y se haya demostrado la seguridad (ver sección 4.8).</w:t>
      </w:r>
    </w:p>
    <w:p w14:paraId="5EEA51A4" w14:textId="77777777" w:rsidR="00781691" w:rsidRDefault="00715BD4">
      <w:pPr>
        <w:widowControl w:val="0"/>
        <w:tabs>
          <w:tab w:val="left" w:pos="567"/>
        </w:tabs>
        <w:autoSpaceDE w:val="0"/>
        <w:autoSpaceDN w:val="0"/>
        <w:adjustRightInd w:val="0"/>
        <w:rPr>
          <w:szCs w:val="22"/>
          <w:lang w:val="es-ES"/>
        </w:rPr>
      </w:pPr>
      <w:r>
        <w:rPr>
          <w:szCs w:val="22"/>
          <w:lang w:val="es-ES"/>
        </w:rPr>
        <w:t>La eficacia sustentada por el principio de extrapolación mencionado anteriormente se confirmó mediante un estudio clínico doble ciego, aleatorizado y controlado con placebo. El estudio constaba de un periodo inicial de 8 semanas, seguido de un periodo de ajuste posológico de 6 semanas. Los pacientes aptos que estaban recibiendo una pauta posológica estable con 1 a ≤3 medicamentos antiepilépticos, y que todavía experimentaron un mínimo de 2 crisis de inicio parcial durante las 4 semanas previas a la selección, con una fase libre de crisis de no más de 21 días en el periodo de 8 semanas antes de la inclusión en el periodo inicial, fueron aleatorizados para recibir placebo (n=172) o lacosamida (n=171).</w:t>
      </w:r>
    </w:p>
    <w:p w14:paraId="5E4AF085" w14:textId="77777777" w:rsidR="00781691" w:rsidRDefault="00715BD4">
      <w:pPr>
        <w:widowControl w:val="0"/>
        <w:tabs>
          <w:tab w:val="left" w:pos="567"/>
        </w:tabs>
        <w:autoSpaceDE w:val="0"/>
        <w:autoSpaceDN w:val="0"/>
        <w:adjustRightInd w:val="0"/>
        <w:rPr>
          <w:szCs w:val="22"/>
          <w:lang w:val="es-ES"/>
        </w:rPr>
      </w:pPr>
      <w:r>
        <w:rPr>
          <w:szCs w:val="22"/>
          <w:lang w:val="es-ES"/>
        </w:rPr>
        <w:t>La administración se inició con una dosis de 2 mg/kg/día en sujetos que pesaban menos de 50 kg o 100 mg/día en sujetos que pesaban 50 kg o más en 2 dosis divididas. Durante el periodo de ajuste posológico, las dosis de lacosamida se ajustaron en incrementos de 1 o 2 mg/kg/día en los sujetos que pesaban menos de 50 kg o 50 o 100 mg/día en sujetos que pesaban 50 kg o más en intervalos semanales, para alcanzar el intervalo de dosis objetivo del periodo de mantenimiento.</w:t>
      </w:r>
    </w:p>
    <w:p w14:paraId="7BFA0663" w14:textId="77777777" w:rsidR="00781691" w:rsidRDefault="00715BD4">
      <w:pPr>
        <w:widowControl w:val="0"/>
        <w:tabs>
          <w:tab w:val="left" w:pos="567"/>
        </w:tabs>
        <w:autoSpaceDE w:val="0"/>
        <w:autoSpaceDN w:val="0"/>
        <w:adjustRightInd w:val="0"/>
        <w:rPr>
          <w:szCs w:val="22"/>
          <w:lang w:val="es-ES"/>
        </w:rPr>
      </w:pPr>
      <w:r>
        <w:rPr>
          <w:szCs w:val="22"/>
          <w:lang w:val="es-ES"/>
        </w:rPr>
        <w:t>Los sujetos debían haber alcanzado la dosis mínima objetivo en su categoría de peso corporal para los últimos 3 días del periodo de ajuste posológico con el fin de ser aptos para la inclusión en el periodo de mantenimiento de 10 semanas. Los sujetos debían continuar con la dosis estable de lacosamida durante todo el periodo de mantenimiento o eran retirados y entraban en el periodo enmascarado de disminución progresiva de la dosis.</w:t>
      </w:r>
    </w:p>
    <w:p w14:paraId="41D40FA2" w14:textId="77777777" w:rsidR="00781691" w:rsidRDefault="00715BD4">
      <w:pPr>
        <w:widowControl w:val="0"/>
        <w:tabs>
          <w:tab w:val="left" w:pos="567"/>
        </w:tabs>
        <w:autoSpaceDE w:val="0"/>
        <w:autoSpaceDN w:val="0"/>
        <w:adjustRightInd w:val="0"/>
        <w:rPr>
          <w:szCs w:val="22"/>
          <w:lang w:val="es-ES"/>
        </w:rPr>
      </w:pPr>
      <w:r>
        <w:rPr>
          <w:szCs w:val="22"/>
          <w:lang w:val="es-ES"/>
        </w:rPr>
        <w:t xml:space="preserve">Se observó una reducción estadísticamente significativa (p=0,0003) y clínicamente relevante en la </w:t>
      </w:r>
      <w:r>
        <w:rPr>
          <w:szCs w:val="22"/>
          <w:lang w:val="es-ES"/>
        </w:rPr>
        <w:lastRenderedPageBreak/>
        <w:t>frecuencia de crisis de inicio parcial por cada 28 días, desde el periodo inicial hasta el periodo de mantenimiento, entre el grupo de lacosamida y el de placebo. La reducción porcentual respecto al placebo, según el análisis de la covarianza, fue del 31,72 % (IC del 95 %: 16,342; 44,277).</w:t>
      </w:r>
    </w:p>
    <w:p w14:paraId="7F688381" w14:textId="77777777" w:rsidR="00781691" w:rsidRDefault="00715BD4">
      <w:pPr>
        <w:widowControl w:val="0"/>
        <w:tabs>
          <w:tab w:val="left" w:pos="567"/>
        </w:tabs>
        <w:autoSpaceDE w:val="0"/>
        <w:autoSpaceDN w:val="0"/>
        <w:adjustRightInd w:val="0"/>
        <w:rPr>
          <w:szCs w:val="22"/>
          <w:lang w:val="es-ES"/>
        </w:rPr>
      </w:pPr>
      <w:r>
        <w:rPr>
          <w:szCs w:val="22"/>
          <w:lang w:val="es-ES"/>
        </w:rPr>
        <w:t>En conjunto, la proporción de sujetos con al menos un 50 % de reducción en la frecuencia de crisis de inicio parcial por cada 28 días, desde el periodo inicial hasta el periodo de mantenimiento, fue del 52,9 % en el grupo de lacosamida en comparación con el 33,3 % en el grupo de placebo.</w:t>
      </w:r>
    </w:p>
    <w:p w14:paraId="6789DAE8" w14:textId="77777777" w:rsidR="00781691" w:rsidRDefault="00715BD4">
      <w:pPr>
        <w:widowControl w:val="0"/>
        <w:tabs>
          <w:tab w:val="left" w:pos="567"/>
        </w:tabs>
        <w:autoSpaceDE w:val="0"/>
        <w:autoSpaceDN w:val="0"/>
        <w:adjustRightInd w:val="0"/>
        <w:rPr>
          <w:szCs w:val="22"/>
          <w:lang w:val="es-ES"/>
        </w:rPr>
      </w:pPr>
      <w:r>
        <w:rPr>
          <w:szCs w:val="22"/>
          <w:lang w:val="es-ES"/>
        </w:rPr>
        <w:t>La calidad de vida evaluada mediante el Inventario de Calidad de Vida Pediátrico indicó que los sujetos de ambos grupos, lacosamida y placebo, tuvieron una calidad de vida relacionada con la salud similar y estable durante todo el periodo de tratamiento.</w:t>
      </w:r>
    </w:p>
    <w:p w14:paraId="2E9FD79D" w14:textId="77777777" w:rsidR="00781691" w:rsidRDefault="00781691">
      <w:pPr>
        <w:widowControl w:val="0"/>
        <w:tabs>
          <w:tab w:val="left" w:pos="567"/>
        </w:tabs>
        <w:autoSpaceDE w:val="0"/>
        <w:autoSpaceDN w:val="0"/>
        <w:adjustRightInd w:val="0"/>
        <w:rPr>
          <w:bCs/>
          <w:color w:val="000000"/>
          <w:szCs w:val="22"/>
          <w:lang w:val="es-ES_tradnl"/>
        </w:rPr>
      </w:pPr>
    </w:p>
    <w:p w14:paraId="451F7A00" w14:textId="77777777" w:rsidR="00781691" w:rsidRDefault="00715BD4">
      <w:pPr>
        <w:rPr>
          <w:u w:val="single"/>
          <w:lang w:val="es-ES"/>
        </w:rPr>
      </w:pPr>
      <w:bookmarkStart w:id="47" w:name="_Hlk52449541"/>
      <w:r>
        <w:rPr>
          <w:u w:val="single"/>
          <w:lang w:val="es-ES"/>
        </w:rPr>
        <w:t xml:space="preserve">Eficacia clínica y seguridad (crisis tónico-clónicas generalizadas primarias) </w:t>
      </w:r>
    </w:p>
    <w:p w14:paraId="63983547" w14:textId="77777777" w:rsidR="00781691" w:rsidRDefault="00781691">
      <w:pPr>
        <w:rPr>
          <w:lang w:val="es-ES"/>
        </w:rPr>
      </w:pPr>
    </w:p>
    <w:p w14:paraId="6140D87B" w14:textId="77777777" w:rsidR="00781691" w:rsidRDefault="00715BD4">
      <w:pPr>
        <w:rPr>
          <w:szCs w:val="22"/>
          <w:lang w:val="es-ES"/>
        </w:rPr>
      </w:pPr>
      <w:r>
        <w:rPr>
          <w:lang w:val="es-ES"/>
        </w:rPr>
        <w:t xml:space="preserve">La eficacia de lacosamida como tratamiento concomitante en </w:t>
      </w:r>
      <w:r>
        <w:rPr>
          <w:szCs w:val="22"/>
          <w:lang w:val="es-ES"/>
        </w:rPr>
        <w:t xml:space="preserve">pacientes a partir de 4 años de edad con epilepsia generalizada idiopática que experimentan crisis tónico-clónicas generalizadas primarias (CTCGP) se demostró en un estudio de 24 semanas, aleatorizado, controlado, doble ciego y multicéntrico con grupos paralelos. El estudio clínico consistió en un período inicial histórico de 12 semanas, un período inicial prospectivo de 4 semanas y un período de tratamiento de 24 semanas (que incluyó un período de ajuste de la dosis de 6 semanas y un período de mantenimiento de 18 semanas). Los pacientes aptos con una dosis estable de entre 1 y 3 antiepilépticos que experimentaron al menos 3 CTCGP documentadas durante el período inicial combinado de 16 semanas fueron aleatorizados en una proporción de 1:1 a recibir lacosamida o placebo (pacientes del grupo completo de análisis: lacosamida, n = 118, placebo n = 121; de ellos, 8 pacientes del grupo de edad de ≥4 a &lt;12 años y 16 pacientes del intervalo de edad de ≥12 a &lt;18 años recibieron tratamiento con LCM y 9 y 16 pacientes, respectivamente, con placebo). </w:t>
      </w:r>
    </w:p>
    <w:p w14:paraId="0FBDD1E9" w14:textId="77777777" w:rsidR="00781691" w:rsidRDefault="00715BD4">
      <w:pPr>
        <w:rPr>
          <w:szCs w:val="22"/>
          <w:lang w:val="es-ES"/>
        </w:rPr>
      </w:pPr>
      <w:r>
        <w:rPr>
          <w:szCs w:val="22"/>
          <w:lang w:val="es-ES"/>
        </w:rPr>
        <w:t xml:space="preserve">La dosis de los pacientes se incrementó gradualmente hasta la dosis diana del período de mantenimiento de 12 mg/kg/día en los pacientes que pesaban menos de 30 kg, 8 mg/kg/día en los pacientes que pesaban de 30 a menos de 50 kg o 400 mg/día en los pacientes que pesaban 50 kg o más. </w:t>
      </w:r>
    </w:p>
    <w:p w14:paraId="002A885A" w14:textId="77777777" w:rsidR="00781691" w:rsidRDefault="00781691">
      <w:pPr>
        <w:rPr>
          <w:szCs w:val="22"/>
          <w:lang w:val="es-ES"/>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781691" w14:paraId="2439B0A5" w14:textId="77777777">
        <w:trPr>
          <w:trHeight w:val="516"/>
          <w:tblHeader/>
        </w:trPr>
        <w:tc>
          <w:tcPr>
            <w:tcW w:w="2144" w:type="pct"/>
            <w:tcBorders>
              <w:top w:val="single" w:sz="4" w:space="0" w:color="auto"/>
              <w:left w:val="single" w:sz="4" w:space="0" w:color="auto"/>
              <w:right w:val="single" w:sz="4" w:space="0" w:color="auto"/>
            </w:tcBorders>
            <w:vAlign w:val="bottom"/>
          </w:tcPr>
          <w:p w14:paraId="7ABD9AB7" w14:textId="77777777" w:rsidR="00781691" w:rsidRDefault="00715BD4">
            <w:pPr>
              <w:rPr>
                <w:szCs w:val="22"/>
                <w:lang w:val="es-ES"/>
              </w:rPr>
            </w:pPr>
            <w:r>
              <w:rPr>
                <w:szCs w:val="22"/>
                <w:lang w:val="es-ES"/>
              </w:rPr>
              <w:t>Variable de la eficacia</w:t>
            </w:r>
          </w:p>
          <w:p w14:paraId="56E55D42" w14:textId="77777777" w:rsidR="00781691" w:rsidRDefault="00715BD4">
            <w:pPr>
              <w:ind w:left="200"/>
              <w:rPr>
                <w:szCs w:val="22"/>
                <w:lang w:val="es-ES"/>
              </w:rPr>
            </w:pPr>
            <w:r>
              <w:rPr>
                <w:szCs w:val="22"/>
                <w:lang w:val="es-ES"/>
              </w:rPr>
              <w:t>Parámetro</w:t>
            </w:r>
          </w:p>
        </w:tc>
        <w:tc>
          <w:tcPr>
            <w:tcW w:w="1453" w:type="pct"/>
            <w:tcBorders>
              <w:top w:val="single" w:sz="4" w:space="0" w:color="auto"/>
              <w:left w:val="single" w:sz="4" w:space="0" w:color="auto"/>
              <w:right w:val="single" w:sz="4" w:space="0" w:color="auto"/>
            </w:tcBorders>
          </w:tcPr>
          <w:p w14:paraId="3837A217" w14:textId="77777777" w:rsidR="00781691" w:rsidRDefault="00715BD4">
            <w:pPr>
              <w:jc w:val="center"/>
              <w:rPr>
                <w:szCs w:val="22"/>
              </w:rPr>
            </w:pPr>
            <w:r>
              <w:rPr>
                <w:szCs w:val="22"/>
              </w:rPr>
              <w:t>Placebo</w:t>
            </w:r>
          </w:p>
          <w:p w14:paraId="49522286" w14:textId="77777777" w:rsidR="00781691" w:rsidRDefault="00715BD4">
            <w:pPr>
              <w:jc w:val="center"/>
              <w:rPr>
                <w:szCs w:val="22"/>
              </w:rPr>
            </w:pPr>
            <w:r>
              <w:rPr>
                <w:szCs w:val="22"/>
              </w:rPr>
              <w:t>N = 121</w:t>
            </w:r>
          </w:p>
        </w:tc>
        <w:tc>
          <w:tcPr>
            <w:tcW w:w="1403" w:type="pct"/>
            <w:tcBorders>
              <w:top w:val="single" w:sz="4" w:space="0" w:color="auto"/>
              <w:left w:val="single" w:sz="4" w:space="0" w:color="auto"/>
              <w:right w:val="single" w:sz="4" w:space="0" w:color="auto"/>
            </w:tcBorders>
          </w:tcPr>
          <w:p w14:paraId="6F03442C" w14:textId="77777777" w:rsidR="00781691" w:rsidRDefault="00715BD4">
            <w:pPr>
              <w:jc w:val="center"/>
              <w:rPr>
                <w:szCs w:val="22"/>
              </w:rPr>
            </w:pPr>
            <w:r>
              <w:rPr>
                <w:szCs w:val="22"/>
              </w:rPr>
              <w:t>Lacosamida</w:t>
            </w:r>
          </w:p>
          <w:p w14:paraId="6B5B2F7D" w14:textId="77777777" w:rsidR="00781691" w:rsidRDefault="00715BD4">
            <w:pPr>
              <w:jc w:val="center"/>
              <w:rPr>
                <w:szCs w:val="22"/>
              </w:rPr>
            </w:pPr>
            <w:r>
              <w:rPr>
                <w:szCs w:val="22"/>
              </w:rPr>
              <w:t>N = 118</w:t>
            </w:r>
          </w:p>
        </w:tc>
      </w:tr>
      <w:tr w:rsidR="00781691" w:rsidRPr="00D20278" w14:paraId="5EE21ABF"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43A6283" w14:textId="77777777" w:rsidR="00781691" w:rsidRDefault="00715BD4">
            <w:pPr>
              <w:rPr>
                <w:szCs w:val="22"/>
                <w:lang w:val="es-ES"/>
              </w:rPr>
            </w:pPr>
            <w:r>
              <w:rPr>
                <w:szCs w:val="22"/>
                <w:lang w:val="es-ES"/>
              </w:rPr>
              <w:t>Tiempo hasta la segunda CTCGP</w:t>
            </w:r>
          </w:p>
        </w:tc>
      </w:tr>
      <w:tr w:rsidR="00781691" w14:paraId="18E2CAC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3290574" w14:textId="77777777" w:rsidR="00781691" w:rsidRDefault="00715BD4">
            <w:pPr>
              <w:ind w:left="200"/>
              <w:rPr>
                <w:szCs w:val="22"/>
              </w:rPr>
            </w:pPr>
            <w:r>
              <w:rPr>
                <w:szCs w:val="22"/>
              </w:rPr>
              <w:t>Mediana (días)</w:t>
            </w:r>
          </w:p>
        </w:tc>
        <w:tc>
          <w:tcPr>
            <w:tcW w:w="1453" w:type="pct"/>
            <w:tcBorders>
              <w:top w:val="single" w:sz="4" w:space="0" w:color="auto"/>
              <w:left w:val="single" w:sz="4" w:space="0" w:color="auto"/>
              <w:bottom w:val="single" w:sz="4" w:space="0" w:color="auto"/>
              <w:right w:val="single" w:sz="4" w:space="0" w:color="auto"/>
            </w:tcBorders>
          </w:tcPr>
          <w:p w14:paraId="77C2F47A" w14:textId="77777777" w:rsidR="00781691" w:rsidRDefault="00715BD4">
            <w:pPr>
              <w:jc w:val="center"/>
              <w:rPr>
                <w:szCs w:val="22"/>
              </w:rPr>
            </w:pPr>
            <w:r>
              <w:rPr>
                <w:szCs w:val="22"/>
              </w:rPr>
              <w:t>77,0</w:t>
            </w:r>
          </w:p>
        </w:tc>
        <w:tc>
          <w:tcPr>
            <w:tcW w:w="1403" w:type="pct"/>
            <w:tcBorders>
              <w:top w:val="single" w:sz="4" w:space="0" w:color="auto"/>
              <w:left w:val="single" w:sz="4" w:space="0" w:color="auto"/>
              <w:bottom w:val="single" w:sz="4" w:space="0" w:color="auto"/>
              <w:right w:val="single" w:sz="4" w:space="0" w:color="auto"/>
            </w:tcBorders>
          </w:tcPr>
          <w:p w14:paraId="0D29D526" w14:textId="77777777" w:rsidR="00781691" w:rsidRDefault="00715BD4">
            <w:pPr>
              <w:jc w:val="center"/>
              <w:rPr>
                <w:szCs w:val="22"/>
              </w:rPr>
            </w:pPr>
            <w:r>
              <w:rPr>
                <w:szCs w:val="22"/>
              </w:rPr>
              <w:t>-</w:t>
            </w:r>
          </w:p>
        </w:tc>
      </w:tr>
      <w:tr w:rsidR="00781691" w14:paraId="69F1A19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F8A0211" w14:textId="77777777" w:rsidR="00781691" w:rsidRDefault="00715BD4">
            <w:pPr>
              <w:ind w:left="200"/>
              <w:rPr>
                <w:szCs w:val="22"/>
              </w:rPr>
            </w:pPr>
            <w:r>
              <w:rPr>
                <w:szCs w:val="22"/>
              </w:rPr>
              <w:t>IC 95 %</w:t>
            </w:r>
          </w:p>
        </w:tc>
        <w:tc>
          <w:tcPr>
            <w:tcW w:w="1453" w:type="pct"/>
            <w:tcBorders>
              <w:top w:val="single" w:sz="4" w:space="0" w:color="auto"/>
              <w:left w:val="single" w:sz="4" w:space="0" w:color="auto"/>
              <w:bottom w:val="single" w:sz="4" w:space="0" w:color="auto"/>
              <w:right w:val="single" w:sz="4" w:space="0" w:color="auto"/>
            </w:tcBorders>
          </w:tcPr>
          <w:p w14:paraId="7C7E34D7" w14:textId="77777777" w:rsidR="00781691" w:rsidRDefault="00715BD4">
            <w:pPr>
              <w:jc w:val="center"/>
              <w:rPr>
                <w:szCs w:val="22"/>
              </w:rPr>
            </w:pPr>
            <w:r>
              <w:rPr>
                <w:szCs w:val="22"/>
              </w:rPr>
              <w:t>49,0, 128,0</w:t>
            </w:r>
          </w:p>
        </w:tc>
        <w:tc>
          <w:tcPr>
            <w:tcW w:w="1403" w:type="pct"/>
            <w:tcBorders>
              <w:top w:val="single" w:sz="4" w:space="0" w:color="auto"/>
              <w:left w:val="single" w:sz="4" w:space="0" w:color="auto"/>
              <w:bottom w:val="single" w:sz="4" w:space="0" w:color="auto"/>
              <w:right w:val="single" w:sz="4" w:space="0" w:color="auto"/>
            </w:tcBorders>
          </w:tcPr>
          <w:p w14:paraId="10BE272D" w14:textId="77777777" w:rsidR="00781691" w:rsidRDefault="00715BD4">
            <w:pPr>
              <w:jc w:val="center"/>
              <w:rPr>
                <w:szCs w:val="22"/>
              </w:rPr>
            </w:pPr>
            <w:r>
              <w:rPr>
                <w:szCs w:val="22"/>
              </w:rPr>
              <w:t>-</w:t>
            </w:r>
          </w:p>
        </w:tc>
      </w:tr>
      <w:tr w:rsidR="00781691" w14:paraId="236730C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5D2140B" w14:textId="77777777" w:rsidR="00781691" w:rsidRDefault="00715BD4">
            <w:pPr>
              <w:ind w:left="200"/>
              <w:rPr>
                <w:szCs w:val="22"/>
              </w:rPr>
            </w:pPr>
            <w:r>
              <w:rPr>
                <w:szCs w:val="22"/>
              </w:rPr>
              <w:t>Lacosamida - Placebo</w:t>
            </w:r>
          </w:p>
        </w:tc>
        <w:tc>
          <w:tcPr>
            <w:tcW w:w="2856" w:type="pct"/>
            <w:gridSpan w:val="2"/>
            <w:tcBorders>
              <w:top w:val="single" w:sz="4" w:space="0" w:color="auto"/>
              <w:left w:val="single" w:sz="4" w:space="0" w:color="auto"/>
              <w:bottom w:val="single" w:sz="4" w:space="0" w:color="auto"/>
              <w:right w:val="single" w:sz="4" w:space="0" w:color="auto"/>
            </w:tcBorders>
          </w:tcPr>
          <w:p w14:paraId="1757EE8C" w14:textId="77777777" w:rsidR="00781691" w:rsidRDefault="00781691">
            <w:pPr>
              <w:jc w:val="center"/>
              <w:rPr>
                <w:szCs w:val="22"/>
              </w:rPr>
            </w:pPr>
          </w:p>
        </w:tc>
      </w:tr>
      <w:tr w:rsidR="00781691" w14:paraId="39F222F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8C6F372" w14:textId="77777777" w:rsidR="00781691" w:rsidRDefault="00715BD4">
            <w:pPr>
              <w:ind w:left="200"/>
              <w:rPr>
                <w:szCs w:val="22"/>
              </w:rPr>
            </w:pPr>
            <w:r>
              <w:rPr>
                <w:szCs w:val="22"/>
              </w:rPr>
              <w:t>Cociente de riesgos</w:t>
            </w:r>
          </w:p>
        </w:tc>
        <w:tc>
          <w:tcPr>
            <w:tcW w:w="2856" w:type="pct"/>
            <w:gridSpan w:val="2"/>
            <w:tcBorders>
              <w:top w:val="single" w:sz="4" w:space="0" w:color="auto"/>
              <w:left w:val="single" w:sz="4" w:space="0" w:color="auto"/>
              <w:bottom w:val="single" w:sz="4" w:space="0" w:color="auto"/>
              <w:right w:val="single" w:sz="4" w:space="0" w:color="auto"/>
            </w:tcBorders>
          </w:tcPr>
          <w:p w14:paraId="13763C40" w14:textId="77777777" w:rsidR="00781691" w:rsidRDefault="00715BD4">
            <w:pPr>
              <w:jc w:val="center"/>
              <w:rPr>
                <w:szCs w:val="22"/>
              </w:rPr>
            </w:pPr>
            <w:r>
              <w:rPr>
                <w:szCs w:val="22"/>
              </w:rPr>
              <w:t>0,540</w:t>
            </w:r>
          </w:p>
        </w:tc>
      </w:tr>
      <w:tr w:rsidR="00781691" w14:paraId="268E0E4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9333A2A" w14:textId="77777777" w:rsidR="00781691" w:rsidRDefault="00715BD4">
            <w:pPr>
              <w:ind w:left="200"/>
              <w:rPr>
                <w:szCs w:val="22"/>
              </w:rPr>
            </w:pPr>
            <w:r>
              <w:rPr>
                <w:szCs w:val="22"/>
              </w:rPr>
              <w:t>IC 95 %</w:t>
            </w:r>
          </w:p>
        </w:tc>
        <w:tc>
          <w:tcPr>
            <w:tcW w:w="2856" w:type="pct"/>
            <w:gridSpan w:val="2"/>
            <w:tcBorders>
              <w:top w:val="single" w:sz="4" w:space="0" w:color="auto"/>
              <w:left w:val="single" w:sz="4" w:space="0" w:color="auto"/>
              <w:bottom w:val="single" w:sz="4" w:space="0" w:color="auto"/>
              <w:right w:val="single" w:sz="4" w:space="0" w:color="auto"/>
            </w:tcBorders>
          </w:tcPr>
          <w:p w14:paraId="5D4B2317" w14:textId="77777777" w:rsidR="00781691" w:rsidRDefault="00715BD4">
            <w:pPr>
              <w:jc w:val="center"/>
              <w:rPr>
                <w:szCs w:val="22"/>
              </w:rPr>
            </w:pPr>
            <w:r>
              <w:rPr>
                <w:szCs w:val="22"/>
              </w:rPr>
              <w:t>0,377, 0,774</w:t>
            </w:r>
          </w:p>
        </w:tc>
      </w:tr>
      <w:tr w:rsidR="00781691" w14:paraId="6BC6B99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2C6D3B2" w14:textId="77777777" w:rsidR="00781691" w:rsidRDefault="00715BD4">
            <w:pPr>
              <w:ind w:left="200"/>
              <w:rPr>
                <w:szCs w:val="22"/>
              </w:rPr>
            </w:pPr>
            <w:r>
              <w:rPr>
                <w:szCs w:val="22"/>
              </w:rPr>
              <w:t>Valor de p</w:t>
            </w:r>
          </w:p>
        </w:tc>
        <w:tc>
          <w:tcPr>
            <w:tcW w:w="2856" w:type="pct"/>
            <w:gridSpan w:val="2"/>
            <w:tcBorders>
              <w:top w:val="single" w:sz="4" w:space="0" w:color="auto"/>
              <w:left w:val="single" w:sz="4" w:space="0" w:color="auto"/>
              <w:bottom w:val="single" w:sz="4" w:space="0" w:color="auto"/>
              <w:right w:val="single" w:sz="4" w:space="0" w:color="auto"/>
            </w:tcBorders>
          </w:tcPr>
          <w:p w14:paraId="10B430F4" w14:textId="77777777" w:rsidR="00781691" w:rsidRDefault="00715BD4">
            <w:pPr>
              <w:jc w:val="center"/>
              <w:rPr>
                <w:szCs w:val="22"/>
              </w:rPr>
            </w:pPr>
            <w:r>
              <w:rPr>
                <w:szCs w:val="22"/>
              </w:rPr>
              <w:t>&lt;0,001</w:t>
            </w:r>
          </w:p>
        </w:tc>
      </w:tr>
      <w:tr w:rsidR="00781691" w14:paraId="44E9410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1CA8B21" w14:textId="77777777" w:rsidR="00781691" w:rsidRDefault="00715BD4">
            <w:pPr>
              <w:rPr>
                <w:szCs w:val="22"/>
              </w:rPr>
            </w:pPr>
            <w:r>
              <w:rPr>
                <w:szCs w:val="22"/>
              </w:rPr>
              <w:t>Ausencia de crisis</w:t>
            </w:r>
          </w:p>
        </w:tc>
        <w:tc>
          <w:tcPr>
            <w:tcW w:w="1453" w:type="pct"/>
            <w:tcBorders>
              <w:top w:val="single" w:sz="4" w:space="0" w:color="auto"/>
              <w:left w:val="single" w:sz="4" w:space="0" w:color="auto"/>
              <w:bottom w:val="single" w:sz="4" w:space="0" w:color="auto"/>
              <w:right w:val="single" w:sz="4" w:space="0" w:color="auto"/>
            </w:tcBorders>
          </w:tcPr>
          <w:p w14:paraId="12485086" w14:textId="77777777" w:rsidR="00781691" w:rsidRDefault="00781691">
            <w:pPr>
              <w:jc w:val="center"/>
              <w:rPr>
                <w:szCs w:val="22"/>
              </w:rPr>
            </w:pPr>
          </w:p>
        </w:tc>
        <w:tc>
          <w:tcPr>
            <w:tcW w:w="1403" w:type="pct"/>
            <w:tcBorders>
              <w:top w:val="single" w:sz="4" w:space="0" w:color="auto"/>
              <w:left w:val="single" w:sz="4" w:space="0" w:color="auto"/>
              <w:bottom w:val="single" w:sz="4" w:space="0" w:color="auto"/>
              <w:right w:val="single" w:sz="4" w:space="0" w:color="auto"/>
            </w:tcBorders>
          </w:tcPr>
          <w:p w14:paraId="7B45EEDB" w14:textId="77777777" w:rsidR="00781691" w:rsidRDefault="00781691">
            <w:pPr>
              <w:jc w:val="center"/>
              <w:rPr>
                <w:szCs w:val="22"/>
              </w:rPr>
            </w:pPr>
          </w:p>
        </w:tc>
      </w:tr>
      <w:tr w:rsidR="00781691" w14:paraId="0F47F2E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370213A" w14:textId="77777777" w:rsidR="00781691" w:rsidRDefault="00715BD4">
            <w:pPr>
              <w:ind w:left="200"/>
              <w:rPr>
                <w:szCs w:val="22"/>
                <w:lang w:val="es-ES"/>
              </w:rPr>
            </w:pPr>
            <w:r>
              <w:rPr>
                <w:szCs w:val="22"/>
                <w:lang w:val="es-ES"/>
              </w:rPr>
              <w:t>Estimación de Kaplan-Meier estratificada</w:t>
            </w:r>
          </w:p>
        </w:tc>
        <w:tc>
          <w:tcPr>
            <w:tcW w:w="1453" w:type="pct"/>
            <w:tcBorders>
              <w:top w:val="single" w:sz="4" w:space="0" w:color="auto"/>
              <w:left w:val="single" w:sz="4" w:space="0" w:color="auto"/>
              <w:bottom w:val="single" w:sz="4" w:space="0" w:color="auto"/>
              <w:right w:val="single" w:sz="4" w:space="0" w:color="auto"/>
            </w:tcBorders>
          </w:tcPr>
          <w:p w14:paraId="3FB781B1" w14:textId="77777777" w:rsidR="00781691" w:rsidRDefault="00715BD4">
            <w:pPr>
              <w:jc w:val="center"/>
              <w:rPr>
                <w:szCs w:val="22"/>
              </w:rPr>
            </w:pPr>
            <w:r>
              <w:rPr>
                <w:szCs w:val="22"/>
              </w:rPr>
              <w:t>17,2</w:t>
            </w:r>
          </w:p>
        </w:tc>
        <w:tc>
          <w:tcPr>
            <w:tcW w:w="1403" w:type="pct"/>
            <w:tcBorders>
              <w:top w:val="single" w:sz="4" w:space="0" w:color="auto"/>
              <w:left w:val="single" w:sz="4" w:space="0" w:color="auto"/>
              <w:bottom w:val="single" w:sz="4" w:space="0" w:color="auto"/>
              <w:right w:val="single" w:sz="4" w:space="0" w:color="auto"/>
            </w:tcBorders>
          </w:tcPr>
          <w:p w14:paraId="7DF7320C" w14:textId="77777777" w:rsidR="00781691" w:rsidRDefault="00715BD4">
            <w:pPr>
              <w:jc w:val="center"/>
              <w:rPr>
                <w:szCs w:val="22"/>
              </w:rPr>
            </w:pPr>
            <w:r>
              <w:rPr>
                <w:szCs w:val="22"/>
              </w:rPr>
              <w:t>31,3</w:t>
            </w:r>
          </w:p>
        </w:tc>
      </w:tr>
      <w:tr w:rsidR="00781691" w14:paraId="6A17F19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63DEA78" w14:textId="77777777" w:rsidR="00781691" w:rsidRDefault="00715BD4">
            <w:pPr>
              <w:ind w:left="200"/>
              <w:rPr>
                <w:szCs w:val="22"/>
              </w:rPr>
            </w:pPr>
            <w:r>
              <w:rPr>
                <w:szCs w:val="22"/>
              </w:rPr>
              <w:t>IC 95 %</w:t>
            </w:r>
          </w:p>
        </w:tc>
        <w:tc>
          <w:tcPr>
            <w:tcW w:w="1453" w:type="pct"/>
            <w:tcBorders>
              <w:top w:val="single" w:sz="4" w:space="0" w:color="auto"/>
              <w:left w:val="single" w:sz="4" w:space="0" w:color="auto"/>
              <w:bottom w:val="single" w:sz="4" w:space="0" w:color="auto"/>
              <w:right w:val="single" w:sz="4" w:space="0" w:color="auto"/>
            </w:tcBorders>
          </w:tcPr>
          <w:p w14:paraId="2058EF0A" w14:textId="77777777" w:rsidR="00781691" w:rsidRDefault="00715BD4">
            <w:pPr>
              <w:jc w:val="center"/>
              <w:rPr>
                <w:szCs w:val="22"/>
              </w:rPr>
            </w:pPr>
            <w:r>
              <w:rPr>
                <w:szCs w:val="22"/>
              </w:rPr>
              <w:t>10,4, 24,0</w:t>
            </w:r>
          </w:p>
        </w:tc>
        <w:tc>
          <w:tcPr>
            <w:tcW w:w="1403" w:type="pct"/>
            <w:tcBorders>
              <w:top w:val="single" w:sz="4" w:space="0" w:color="auto"/>
              <w:left w:val="single" w:sz="4" w:space="0" w:color="auto"/>
              <w:bottom w:val="single" w:sz="4" w:space="0" w:color="auto"/>
              <w:right w:val="single" w:sz="4" w:space="0" w:color="auto"/>
            </w:tcBorders>
          </w:tcPr>
          <w:p w14:paraId="0ED70643" w14:textId="77777777" w:rsidR="00781691" w:rsidRDefault="00715BD4">
            <w:pPr>
              <w:jc w:val="center"/>
              <w:rPr>
                <w:szCs w:val="22"/>
              </w:rPr>
            </w:pPr>
            <w:r>
              <w:rPr>
                <w:szCs w:val="22"/>
              </w:rPr>
              <w:t>22,8, 39,9</w:t>
            </w:r>
          </w:p>
        </w:tc>
      </w:tr>
      <w:tr w:rsidR="00781691" w14:paraId="40173E4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39BD8A4" w14:textId="77777777" w:rsidR="00781691" w:rsidRDefault="00715BD4">
            <w:pPr>
              <w:ind w:left="200"/>
              <w:rPr>
                <w:szCs w:val="22"/>
              </w:rPr>
            </w:pPr>
            <w:r>
              <w:rPr>
                <w:szCs w:val="22"/>
              </w:rPr>
              <w:t>Lacosamida - Placebo</w:t>
            </w:r>
          </w:p>
        </w:tc>
        <w:tc>
          <w:tcPr>
            <w:tcW w:w="2856" w:type="pct"/>
            <w:gridSpan w:val="2"/>
            <w:tcBorders>
              <w:top w:val="single" w:sz="4" w:space="0" w:color="auto"/>
              <w:left w:val="single" w:sz="4" w:space="0" w:color="auto"/>
              <w:bottom w:val="single" w:sz="4" w:space="0" w:color="auto"/>
              <w:right w:val="single" w:sz="4" w:space="0" w:color="auto"/>
            </w:tcBorders>
          </w:tcPr>
          <w:p w14:paraId="7CD2DA8D" w14:textId="77777777" w:rsidR="00781691" w:rsidRDefault="00715BD4">
            <w:pPr>
              <w:jc w:val="center"/>
              <w:rPr>
                <w:szCs w:val="22"/>
              </w:rPr>
            </w:pPr>
            <w:r>
              <w:rPr>
                <w:szCs w:val="22"/>
              </w:rPr>
              <w:t>14,1</w:t>
            </w:r>
          </w:p>
        </w:tc>
      </w:tr>
      <w:tr w:rsidR="00781691" w14:paraId="7ADC157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6BDB2D0" w14:textId="77777777" w:rsidR="00781691" w:rsidRDefault="00715BD4">
            <w:pPr>
              <w:ind w:left="200"/>
              <w:rPr>
                <w:szCs w:val="22"/>
              </w:rPr>
            </w:pPr>
            <w:r>
              <w:rPr>
                <w:szCs w:val="22"/>
              </w:rPr>
              <w:t>IC 95 %</w:t>
            </w:r>
          </w:p>
        </w:tc>
        <w:tc>
          <w:tcPr>
            <w:tcW w:w="2856" w:type="pct"/>
            <w:gridSpan w:val="2"/>
            <w:tcBorders>
              <w:top w:val="single" w:sz="4" w:space="0" w:color="auto"/>
              <w:left w:val="single" w:sz="4" w:space="0" w:color="auto"/>
              <w:bottom w:val="single" w:sz="4" w:space="0" w:color="auto"/>
              <w:right w:val="single" w:sz="4" w:space="0" w:color="auto"/>
            </w:tcBorders>
          </w:tcPr>
          <w:p w14:paraId="4681C129" w14:textId="77777777" w:rsidR="00781691" w:rsidRDefault="00715BD4">
            <w:pPr>
              <w:jc w:val="center"/>
              <w:rPr>
                <w:szCs w:val="22"/>
              </w:rPr>
            </w:pPr>
            <w:r>
              <w:rPr>
                <w:szCs w:val="22"/>
              </w:rPr>
              <w:t>3,2, 25,1</w:t>
            </w:r>
          </w:p>
        </w:tc>
      </w:tr>
      <w:tr w:rsidR="00781691" w14:paraId="491414F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82F57D4" w14:textId="77777777" w:rsidR="00781691" w:rsidRDefault="00715BD4">
            <w:pPr>
              <w:ind w:left="200"/>
              <w:rPr>
                <w:szCs w:val="22"/>
              </w:rPr>
            </w:pPr>
            <w:r>
              <w:rPr>
                <w:szCs w:val="22"/>
              </w:rPr>
              <w:t>Valor de p</w:t>
            </w:r>
          </w:p>
        </w:tc>
        <w:tc>
          <w:tcPr>
            <w:tcW w:w="2856" w:type="pct"/>
            <w:gridSpan w:val="2"/>
            <w:tcBorders>
              <w:top w:val="single" w:sz="4" w:space="0" w:color="auto"/>
              <w:left w:val="single" w:sz="4" w:space="0" w:color="auto"/>
              <w:bottom w:val="single" w:sz="4" w:space="0" w:color="auto"/>
              <w:right w:val="single" w:sz="4" w:space="0" w:color="auto"/>
            </w:tcBorders>
          </w:tcPr>
          <w:p w14:paraId="7B4960D0" w14:textId="77777777" w:rsidR="00781691" w:rsidRDefault="00715BD4">
            <w:pPr>
              <w:jc w:val="center"/>
              <w:rPr>
                <w:szCs w:val="22"/>
              </w:rPr>
            </w:pPr>
            <w:r>
              <w:rPr>
                <w:szCs w:val="22"/>
              </w:rPr>
              <w:t>0,011</w:t>
            </w:r>
          </w:p>
        </w:tc>
      </w:tr>
    </w:tbl>
    <w:p w14:paraId="2275C01F" w14:textId="77777777" w:rsidR="00781691" w:rsidRDefault="00715BD4">
      <w:pPr>
        <w:rPr>
          <w:szCs w:val="22"/>
          <w:lang w:val="es-ES"/>
        </w:rPr>
      </w:pPr>
      <w:r>
        <w:rPr>
          <w:szCs w:val="22"/>
          <w:lang w:val="es-ES"/>
        </w:rPr>
        <w:t>Nota: En el grupo de lacosamida, la mediana del tiempo hasta la segunda CTCGP no pudo estimarse con los métodos de Kaplan-Meier porque &gt;50 % de los pacientes no experimentaron una segunda CTCGP antes del día 166.</w:t>
      </w:r>
    </w:p>
    <w:p w14:paraId="1A581E0F" w14:textId="77777777" w:rsidR="00781691" w:rsidRDefault="00781691">
      <w:pPr>
        <w:rPr>
          <w:szCs w:val="22"/>
          <w:lang w:val="es-ES"/>
        </w:rPr>
      </w:pPr>
    </w:p>
    <w:p w14:paraId="4185F326" w14:textId="77777777" w:rsidR="00781691" w:rsidRDefault="00715BD4">
      <w:pPr>
        <w:rPr>
          <w:szCs w:val="22"/>
          <w:lang w:val="es-ES"/>
        </w:rPr>
      </w:pPr>
      <w:r>
        <w:rPr>
          <w:szCs w:val="22"/>
          <w:lang w:val="es-ES"/>
        </w:rPr>
        <w:t>Los resultados del subgrupo pediátrico coincidieron con los de la población general en las variables de la eficacia principales, secundarias y otros.</w:t>
      </w:r>
    </w:p>
    <w:p w14:paraId="4ACDE081" w14:textId="77777777" w:rsidR="00781691" w:rsidRDefault="00781691">
      <w:pPr>
        <w:rPr>
          <w:szCs w:val="22"/>
          <w:lang w:val="es-ES"/>
        </w:rPr>
      </w:pPr>
    </w:p>
    <w:bookmarkEnd w:id="47"/>
    <w:p w14:paraId="572A9DB0" w14:textId="77777777" w:rsidR="00781691" w:rsidRDefault="00715BD4">
      <w:pPr>
        <w:widowControl w:val="0"/>
        <w:tabs>
          <w:tab w:val="left" w:pos="567"/>
        </w:tabs>
        <w:ind w:left="567" w:hanging="567"/>
        <w:outlineLvl w:val="0"/>
        <w:rPr>
          <w:szCs w:val="22"/>
          <w:lang w:val="es-ES"/>
        </w:rPr>
      </w:pPr>
      <w:r>
        <w:rPr>
          <w:b/>
          <w:szCs w:val="22"/>
          <w:lang w:val="es-ES"/>
        </w:rPr>
        <w:t>5.2</w:t>
      </w:r>
      <w:r>
        <w:rPr>
          <w:b/>
          <w:szCs w:val="22"/>
          <w:lang w:val="es-ES"/>
        </w:rPr>
        <w:tab/>
        <w:t>Propiedades farmacocinéticas</w:t>
      </w:r>
    </w:p>
    <w:p w14:paraId="18F04733"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54E83655"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Absorción</w:t>
      </w:r>
    </w:p>
    <w:p w14:paraId="6B794DAB"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27A57D74"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Tras la administración intravenosa, la C</w:t>
      </w:r>
      <w:r>
        <w:rPr>
          <w:szCs w:val="22"/>
          <w:vertAlign w:val="subscript"/>
          <w:lang w:val="es-ES"/>
        </w:rPr>
        <w:t xml:space="preserve">max </w:t>
      </w:r>
      <w:r>
        <w:rPr>
          <w:szCs w:val="22"/>
          <w:lang w:val="es-ES"/>
        </w:rPr>
        <w:t xml:space="preserve">se alcanza al final de la perfusión. Las concentraciones </w:t>
      </w:r>
      <w:r>
        <w:rPr>
          <w:szCs w:val="22"/>
          <w:lang w:val="es-ES"/>
        </w:rPr>
        <w:lastRenderedPageBreak/>
        <w:t>plasmáticas aumentan proporcionalmente con la dosis tras la administración oral (100</w:t>
      </w:r>
      <w:r>
        <w:rPr>
          <w:szCs w:val="22"/>
          <w:lang w:val="es-ES"/>
        </w:rPr>
        <w:noBreakHyphen/>
        <w:t>800 mg) y tras la administración intravenosa (50</w:t>
      </w:r>
      <w:r>
        <w:rPr>
          <w:szCs w:val="22"/>
          <w:lang w:val="es-ES"/>
        </w:rPr>
        <w:noBreakHyphen/>
        <w:t>300 mg).</w:t>
      </w:r>
    </w:p>
    <w:p w14:paraId="12CA8703"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7EAA3695"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Distribución</w:t>
      </w:r>
    </w:p>
    <w:p w14:paraId="62FCF0AE"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1CAA3B79"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El volumen de distribución es aproximadamente 0,6 l/kg. Lacosamida se une a proteínas plasmáticas en menos de un 15 %. </w:t>
      </w:r>
    </w:p>
    <w:p w14:paraId="49B858E3"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4036E4B1"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Biotransformación</w:t>
      </w:r>
    </w:p>
    <w:p w14:paraId="14F0272E"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5C1BD11F"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El 95 % de la dosis se excreta en la orina como lacosamida y metabolitos. El metabolismo de lacosamida no ha sido completamente caracterizado.</w:t>
      </w:r>
    </w:p>
    <w:p w14:paraId="3232820E"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Los principales compuestos excretados en la orina son lacosamida inalterada (aproximadamente el 40 % de la dosis) y su metabolito O</w:t>
      </w:r>
      <w:r>
        <w:rPr>
          <w:szCs w:val="22"/>
          <w:lang w:val="es-ES"/>
        </w:rPr>
        <w:noBreakHyphen/>
        <w:t>desmetilado (menos del 30 %).</w:t>
      </w:r>
    </w:p>
    <w:p w14:paraId="56B42D39"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Una fracción polar, probablemente derivados de la serina, supone aproximadamente el 20 % de los metabolitos obtenidos en orina, aunque fueron detectados sólo en pequeñas cantidades (0</w:t>
      </w:r>
      <w:r>
        <w:rPr>
          <w:szCs w:val="22"/>
          <w:lang w:val="es-ES"/>
        </w:rPr>
        <w:noBreakHyphen/>
        <w:t>2 %) en el plasma de algunos sujetos. Se encontraron pequeñas cantidades (0,5</w:t>
      </w:r>
      <w:r>
        <w:rPr>
          <w:szCs w:val="22"/>
          <w:lang w:val="es-ES"/>
        </w:rPr>
        <w:noBreakHyphen/>
        <w:t>2 %) de metabolitos adicionales en la orina.</w:t>
      </w:r>
    </w:p>
    <w:p w14:paraId="5937D140"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4D637385" w14:textId="77777777" w:rsidR="00781691" w:rsidRDefault="00715BD4">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Los datos </w:t>
      </w:r>
      <w:r>
        <w:rPr>
          <w:i/>
          <w:szCs w:val="22"/>
          <w:lang w:val="es-ES"/>
        </w:rPr>
        <w:t>in vitro</w:t>
      </w:r>
      <w:r>
        <w:rPr>
          <w:szCs w:val="22"/>
          <w:lang w:val="es-ES"/>
        </w:rPr>
        <w:t xml:space="preserve"> demuestran que el CYP2C19, el CYP2C9 y el CYP3A4 son capaces de catalizar la formación del metabolito O</w:t>
      </w:r>
      <w:r>
        <w:rPr>
          <w:szCs w:val="22"/>
          <w:lang w:val="es-ES"/>
        </w:rPr>
        <w:noBreakHyphen/>
        <w:t xml:space="preserve">desmetilado, pero no se ha confirmado </w:t>
      </w:r>
      <w:r>
        <w:rPr>
          <w:i/>
          <w:szCs w:val="22"/>
          <w:lang w:val="es-ES"/>
        </w:rPr>
        <w:t>in vivo</w:t>
      </w:r>
      <w:r>
        <w:rPr>
          <w:szCs w:val="22"/>
          <w:lang w:val="es-ES"/>
        </w:rPr>
        <w:t xml:space="preserve"> la isoenzima que contribuye mayoritariamente. No se observaron diferencias clínicamente relevantes en la exposición a lacosamida comparando su farmacocinética en metabolizadores rápidos (EMs, con un CYP2C19 funcional) y metabolizadores pobres (PMs, ausencia de CYP2C19 funcional). Además, un estudio de interacción con omeprazol (inhibidor del CYP2C19) no demostró cambios clínicamente relevantes en las concentraciones plasmáticas de lacosamida, lo que indica la poca importancia de esta ruta. La concentración plasmática de O</w:t>
      </w:r>
      <w:r>
        <w:rPr>
          <w:szCs w:val="22"/>
          <w:lang w:val="es-ES"/>
        </w:rPr>
        <w:noBreakHyphen/>
        <w:t>desmetil</w:t>
      </w:r>
      <w:r>
        <w:rPr>
          <w:szCs w:val="22"/>
          <w:lang w:val="es-ES"/>
        </w:rPr>
        <w:noBreakHyphen/>
        <w:t>lacosamida, es aproximadamente el 15 % de la concentración de lacosamida en plasma. Este principal metabolito no tiene actividad farmacológica conocida.</w:t>
      </w:r>
    </w:p>
    <w:p w14:paraId="7B538509" w14:textId="77777777" w:rsidR="00781691" w:rsidRDefault="0078169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p>
    <w:p w14:paraId="4E23B4A9" w14:textId="77777777" w:rsidR="00781691" w:rsidRDefault="00715BD4">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r>
        <w:rPr>
          <w:szCs w:val="22"/>
          <w:u w:val="single"/>
          <w:lang w:val="es-ES"/>
        </w:rPr>
        <w:t>Eliminación</w:t>
      </w:r>
    </w:p>
    <w:p w14:paraId="4AD6A41D" w14:textId="77777777" w:rsidR="00781691" w:rsidRDefault="0078169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es-ES"/>
        </w:rPr>
      </w:pPr>
    </w:p>
    <w:p w14:paraId="2762DBE1" w14:textId="77777777" w:rsidR="00781691" w:rsidRDefault="00715BD4">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s-ES"/>
        </w:rPr>
      </w:pPr>
      <w:r>
        <w:rPr>
          <w:szCs w:val="22"/>
          <w:lang w:val="es-ES"/>
        </w:rPr>
        <w:t xml:space="preserve">Lacosamida se elimina de la circulación sistémica principalmente por excreción renal y biotransformación. Tras la administración oral e intravenosa de lacosamida radiomarcada, aproximadamente el 95 % de la radioactividad administrada se recuperó en la orina y menos del 0,5 % en las heces. La semivida de eliminación de la lacosamida es de aproximadamente 13 horas. La farmacocinética es lineal y constante en el tiempo, con una baja variabilidad intra e intersujetos. Tras una administración de la dosis dos veces al día, las concentraciones plasmáticas del estado estacionario se alcanzan tras un periodo de 3 días. Las concentraciones plasmáticas aumentan con un factor de acumulación de 2 aproximadamente. </w:t>
      </w:r>
    </w:p>
    <w:p w14:paraId="169A1D6F"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3167E4DF" w14:textId="77777777" w:rsidR="00781691" w:rsidRDefault="00715BD4">
      <w:pPr>
        <w:pStyle w:val="CommentT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Una única dosis de carga de 200 mg se aproxima a las concentraciones del estado estacionario comparables a la administración oral de 100 mg dos veces al día.</w:t>
      </w:r>
    </w:p>
    <w:p w14:paraId="79C405AA"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701A55F9"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r>
        <w:rPr>
          <w:sz w:val="22"/>
          <w:szCs w:val="22"/>
          <w:u w:val="single"/>
          <w:lang w:val="es-ES"/>
        </w:rPr>
        <w:t>Farmacocinética en grupos especiales de pacientes</w:t>
      </w:r>
    </w:p>
    <w:p w14:paraId="3D611E2E"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p>
    <w:p w14:paraId="51CF93C4"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Sexo</w:t>
      </w:r>
    </w:p>
    <w:p w14:paraId="2364A3DE"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Los estudios clínicos indican que el sexo no tiene influencia, clínicamente significativa, en las concentraciones plasmáticas de lacosamida.</w:t>
      </w:r>
    </w:p>
    <w:p w14:paraId="66EF3112"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013A6CF0"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Insuficiencia renal</w:t>
      </w:r>
    </w:p>
    <w:p w14:paraId="3971EE28"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El AUC de lacosamida aumentó aproximadamente un 30 % en pacientes con insuficiencia renal leve a moderada y un 60 % en pacientes con insuficiencia renal grave y en pacientes con enfermedad renal terminal que requerían hemodiálisis, en comparación con sujetos sanos, mientras que la C</w:t>
      </w:r>
      <w:r>
        <w:rPr>
          <w:sz w:val="22"/>
          <w:szCs w:val="22"/>
          <w:vertAlign w:val="subscript"/>
          <w:lang w:val="es-ES"/>
        </w:rPr>
        <w:t>max</w:t>
      </w:r>
      <w:r>
        <w:rPr>
          <w:sz w:val="22"/>
          <w:szCs w:val="22"/>
          <w:lang w:val="es-ES"/>
        </w:rPr>
        <w:t xml:space="preserve"> no se vio afectada.</w:t>
      </w:r>
    </w:p>
    <w:p w14:paraId="62CA4C7F"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 xml:space="preserve">Lacosamida es eficazmente eliminada del plasma por hemodiálisis. Tras un tratamiento de hemodiálisis de 4 horas, el AUC de lacosamida se reduce aproximadamente un 50 %. Por tanto, tras </w:t>
      </w:r>
      <w:r>
        <w:rPr>
          <w:sz w:val="22"/>
          <w:szCs w:val="22"/>
          <w:lang w:val="es-ES"/>
        </w:rPr>
        <w:lastRenderedPageBreak/>
        <w:t>hemodiálisis se recomienda complementar la dosis (ver sección 4.2). La exposición al metabolito O</w:t>
      </w:r>
      <w:r>
        <w:rPr>
          <w:sz w:val="22"/>
          <w:szCs w:val="22"/>
          <w:lang w:val="es-ES"/>
        </w:rPr>
        <w:noBreakHyphen/>
        <w:t>desmetilado estaba aumentada varias veces en pacientes con insuficiencia renal moderada y grave. En pacientes con enfermedad renal terminal, en ausencia de hemodiálisis, los niveles estaban aumentados y se elevaron continuamente durante las 24 horas de muestreo. Se desconoce si la elevada exposición al metabolito en sujetos con enfermedad renal terminal puede ocasionar efectos adversos, pero no se ha identificado actividad farmacológica del metabolito.</w:t>
      </w:r>
    </w:p>
    <w:p w14:paraId="05E592E2"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5340AD69"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Insuficiencia hepática</w:t>
      </w:r>
    </w:p>
    <w:p w14:paraId="73496FA8"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sz w:val="22"/>
          <w:szCs w:val="22"/>
          <w:lang w:val="es-ES"/>
        </w:rPr>
        <w:t>Los sujetos con insuficiencia hepática moderada (Child</w:t>
      </w:r>
      <w:r>
        <w:rPr>
          <w:sz w:val="22"/>
          <w:szCs w:val="22"/>
          <w:lang w:val="es-ES"/>
        </w:rPr>
        <w:noBreakHyphen/>
        <w:t>Pugh B) mostraron concentraciones plasmáticas de lacosamida superiores (aproximadamente 50 % superior del AUC</w:t>
      </w:r>
      <w:r>
        <w:rPr>
          <w:sz w:val="22"/>
          <w:szCs w:val="22"/>
          <w:vertAlign w:val="subscript"/>
          <w:lang w:val="es-ES"/>
        </w:rPr>
        <w:t>norm</w:t>
      </w:r>
      <w:r>
        <w:rPr>
          <w:sz w:val="22"/>
          <w:szCs w:val="22"/>
          <w:lang w:val="es-ES"/>
        </w:rPr>
        <w:t>). Esta mayor exposición fue debida en parte a la función renal reducida de los sujetos estudiados. Se estima que el descenso del aclaramiento no renal en los pacientes del estudio produjo un aumento del 20 % en el AUC de lacosamida. La farmacocinética de lacosamida no ha sido evaluada en insuficiencia hepática grave (ver sección 4.2).</w:t>
      </w:r>
    </w:p>
    <w:p w14:paraId="634D6A0E" w14:textId="77777777" w:rsidR="00781691" w:rsidRDefault="0078169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u w:val="single"/>
          <w:lang w:val="es-ES"/>
        </w:rPr>
      </w:pPr>
    </w:p>
    <w:p w14:paraId="2BEA75D3"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sz w:val="22"/>
          <w:szCs w:val="22"/>
          <w:lang w:val="es-ES"/>
        </w:rPr>
      </w:pPr>
      <w:r>
        <w:rPr>
          <w:i/>
          <w:sz w:val="22"/>
          <w:szCs w:val="22"/>
          <w:lang w:val="es-ES"/>
        </w:rPr>
        <w:t>Personas de edad avanzada (mayores de 65 años)</w:t>
      </w:r>
    </w:p>
    <w:p w14:paraId="5CB6F837" w14:textId="77777777" w:rsidR="00781691" w:rsidRDefault="00715BD4">
      <w:pPr>
        <w:widowControl w:val="0"/>
        <w:tabs>
          <w:tab w:val="left" w:pos="567"/>
        </w:tabs>
        <w:outlineLvl w:val="0"/>
        <w:rPr>
          <w:szCs w:val="22"/>
          <w:lang w:val="es-ES"/>
        </w:rPr>
      </w:pPr>
      <w:r>
        <w:rPr>
          <w:szCs w:val="22"/>
          <w:lang w:val="es-ES"/>
        </w:rPr>
        <w:t>En un estudio en hombres y mujeres de edad avanzada incluyendo 4 pacientes &gt;</w:t>
      </w:r>
      <w:r>
        <w:rPr>
          <w:szCs w:val="24"/>
          <w:lang w:val="es-ES"/>
        </w:rPr>
        <w:t> 7</w:t>
      </w:r>
      <w:r>
        <w:rPr>
          <w:szCs w:val="22"/>
          <w:lang w:val="es-ES"/>
        </w:rPr>
        <w:t xml:space="preserve">5 años, el AUC estuvo aumentado alrededor de un 30 y un 50 % respectivamente en comparación con hombres jóvenes. Esto está parcialmente relacionado con el menor peso corporal. La diferencia de peso corporal normalizada es 26 y 23 % respectivamente. También se observó una mayor variabilidad en la exposición. En este estudio el aclaramiento renal de lacosamida estuvo sólo ligeramente reducido en pacientes de edad avanzada. </w:t>
      </w:r>
    </w:p>
    <w:p w14:paraId="725D4AA4" w14:textId="77777777" w:rsidR="00781691" w:rsidRDefault="00715BD4">
      <w:pPr>
        <w:widowControl w:val="0"/>
        <w:tabs>
          <w:tab w:val="left" w:pos="567"/>
        </w:tabs>
        <w:outlineLvl w:val="0"/>
        <w:rPr>
          <w:szCs w:val="22"/>
          <w:lang w:val="es-ES"/>
        </w:rPr>
      </w:pPr>
      <w:r>
        <w:rPr>
          <w:szCs w:val="22"/>
          <w:lang w:val="es-ES"/>
        </w:rPr>
        <w:t xml:space="preserve">Una reducción general de la dosis no se considera necesaria a no ser que esté indicado debido a una función renal reducida (ver sección 4.2). </w:t>
      </w:r>
    </w:p>
    <w:p w14:paraId="00056EAB" w14:textId="77777777" w:rsidR="00781691" w:rsidRDefault="00781691">
      <w:pPr>
        <w:widowControl w:val="0"/>
        <w:tabs>
          <w:tab w:val="left" w:pos="567"/>
        </w:tabs>
        <w:outlineLvl w:val="0"/>
        <w:rPr>
          <w:b/>
          <w:szCs w:val="22"/>
          <w:lang w:val="es-ES"/>
        </w:rPr>
      </w:pPr>
    </w:p>
    <w:p w14:paraId="6B73379D" w14:textId="77777777" w:rsidR="00781691" w:rsidRDefault="00715BD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2"/>
          <w:lang w:val="es-ES"/>
        </w:rPr>
      </w:pPr>
      <w:r>
        <w:rPr>
          <w:bCs/>
          <w:i/>
          <w:iCs/>
          <w:sz w:val="22"/>
          <w:szCs w:val="22"/>
          <w:lang w:val="es-ES"/>
        </w:rPr>
        <w:t>Población pediátrica</w:t>
      </w:r>
    </w:p>
    <w:p w14:paraId="3E29634B" w14:textId="77777777" w:rsidR="00781691" w:rsidRDefault="00715BD4">
      <w:pPr>
        <w:pStyle w:val="C-BodyText"/>
        <w:widowControl w:val="0"/>
        <w:tabs>
          <w:tab w:val="left" w:pos="567"/>
        </w:tabs>
        <w:spacing w:before="0" w:after="0" w:line="240" w:lineRule="auto"/>
        <w:rPr>
          <w:bCs/>
          <w:iCs/>
          <w:sz w:val="22"/>
          <w:szCs w:val="22"/>
          <w:lang w:val="es-ES"/>
        </w:rPr>
      </w:pPr>
      <w:r>
        <w:rPr>
          <w:bCs/>
          <w:iCs/>
          <w:sz w:val="22"/>
          <w:szCs w:val="22"/>
          <w:lang w:val="es-ES"/>
        </w:rPr>
        <w:t>El perfil farmacocinético pediátrico de lacosamida se determinó en un análisis farmacocinético de población en el que se usaron los escasos datos de concentraciones plasmáticas obtenidos en seis estudios clínicos aleatorizados controlados con placebo y cinco estudios abiertos en </w:t>
      </w:r>
      <w:bookmarkStart w:id="48" w:name="_Hlk64128638"/>
      <w:r>
        <w:rPr>
          <w:bCs/>
          <w:iCs/>
          <w:noProof/>
          <w:sz w:val="22"/>
          <w:szCs w:val="22"/>
          <w:lang w:val="es-ES"/>
        </w:rPr>
        <w:t>1655 pacientes adultos y pediátricos</w:t>
      </w:r>
      <w:bookmarkEnd w:id="48"/>
      <w:r>
        <w:rPr>
          <w:color w:val="000000"/>
          <w:sz w:val="22"/>
          <w:szCs w:val="22"/>
          <w:lang w:val="es-ES"/>
        </w:rPr>
        <w:t xml:space="preserve"> </w:t>
      </w:r>
      <w:r>
        <w:rPr>
          <w:bCs/>
          <w:iCs/>
          <w:sz w:val="22"/>
          <w:szCs w:val="22"/>
          <w:lang w:val="es-ES"/>
        </w:rPr>
        <w:t xml:space="preserve">con epilepsia de 1 mes a 17 años de edad. </w:t>
      </w:r>
      <w:r>
        <w:rPr>
          <w:bCs/>
          <w:iCs/>
          <w:noProof/>
          <w:sz w:val="22"/>
          <w:szCs w:val="22"/>
          <w:lang w:val="es-ES_tradnl"/>
        </w:rPr>
        <w:t>Tres de estos estudios se realizaron en adultos, 7 en pacientes pediátricos y 1 en una población mixta</w:t>
      </w:r>
      <w:r>
        <w:rPr>
          <w:bCs/>
          <w:iCs/>
          <w:sz w:val="22"/>
          <w:szCs w:val="22"/>
          <w:lang w:val="es-ES_tradnl"/>
        </w:rPr>
        <w:t xml:space="preserve">. </w:t>
      </w:r>
      <w:r>
        <w:rPr>
          <w:bCs/>
          <w:iCs/>
          <w:sz w:val="22"/>
          <w:szCs w:val="22"/>
          <w:lang w:val="es-ES"/>
        </w:rPr>
        <w:t>Las dosis de lacosamida administradas fueron de 2 a 17,8 mg/kg/día, en dos tomas al día, sin superar 600 mg/día.</w:t>
      </w:r>
    </w:p>
    <w:p w14:paraId="54D3132E" w14:textId="77777777" w:rsidR="00781691" w:rsidRDefault="00715BD4">
      <w:pPr>
        <w:widowControl w:val="0"/>
        <w:tabs>
          <w:tab w:val="left" w:pos="567"/>
        </w:tabs>
        <w:outlineLvl w:val="0"/>
        <w:rPr>
          <w:bCs/>
          <w:iCs/>
          <w:szCs w:val="22"/>
          <w:lang w:val="es-ES"/>
        </w:rPr>
      </w:pPr>
      <w:r>
        <w:rPr>
          <w:bCs/>
          <w:iCs/>
          <w:szCs w:val="22"/>
          <w:lang w:val="es-ES"/>
        </w:rPr>
        <w:t xml:space="preserve">Se estimó que el aclaramiento plasmático típico era de </w:t>
      </w:r>
      <w:r>
        <w:rPr>
          <w:bCs/>
          <w:iCs/>
          <w:noProof/>
          <w:szCs w:val="22"/>
          <w:lang w:val="es-ES"/>
        </w:rPr>
        <w:t>0,46 l/h,</w:t>
      </w:r>
      <w:r>
        <w:rPr>
          <w:bCs/>
          <w:iCs/>
          <w:szCs w:val="22"/>
          <w:lang w:val="es-ES"/>
        </w:rPr>
        <w:t> 0,81 l/h, 1,03 l/h y 1,34 l/h en los niños de </w:t>
      </w:r>
      <w:r>
        <w:rPr>
          <w:bCs/>
          <w:iCs/>
          <w:noProof/>
          <w:szCs w:val="22"/>
          <w:lang w:val="es-ES"/>
        </w:rPr>
        <w:t xml:space="preserve">10 kg, </w:t>
      </w:r>
      <w:r>
        <w:rPr>
          <w:bCs/>
          <w:iCs/>
          <w:szCs w:val="22"/>
          <w:lang w:val="es-ES"/>
        </w:rPr>
        <w:t xml:space="preserve">20 kg, 30 kg y 50 kg de peso, respectivamente, comparado con el aclaramiento plasmático en adultos que se estimó en 1,74 l/h (peso corporal de 70 kg). </w:t>
      </w:r>
    </w:p>
    <w:p w14:paraId="4093AADF" w14:textId="77777777" w:rsidR="00781691" w:rsidRDefault="00715BD4">
      <w:pPr>
        <w:widowControl w:val="0"/>
        <w:tabs>
          <w:tab w:val="left" w:pos="567"/>
        </w:tabs>
        <w:outlineLvl w:val="0"/>
        <w:rPr>
          <w:szCs w:val="22"/>
          <w:lang w:val="es-ES"/>
        </w:rPr>
      </w:pPr>
      <w:r>
        <w:rPr>
          <w:bCs/>
          <w:iCs/>
          <w:szCs w:val="22"/>
          <w:lang w:val="es-ES"/>
        </w:rPr>
        <w:t>El análisis farmacocinético poblacional mediante muestras farmacocinéticas puntuales del estudio de CTCGP reveló que la exposición era similar en los pacientes con CTCGP y en los pacientes con crisis de inicio parcial.</w:t>
      </w:r>
    </w:p>
    <w:p w14:paraId="7C0EFAB6" w14:textId="77777777" w:rsidR="00781691" w:rsidRDefault="00781691">
      <w:pPr>
        <w:widowControl w:val="0"/>
        <w:tabs>
          <w:tab w:val="left" w:pos="567"/>
        </w:tabs>
        <w:outlineLvl w:val="0"/>
        <w:rPr>
          <w:b/>
          <w:szCs w:val="22"/>
          <w:lang w:val="es-ES"/>
        </w:rPr>
      </w:pPr>
    </w:p>
    <w:p w14:paraId="65B4FFD1" w14:textId="77777777" w:rsidR="00781691" w:rsidRDefault="00715BD4">
      <w:pPr>
        <w:keepNext/>
        <w:widowControl w:val="0"/>
        <w:tabs>
          <w:tab w:val="left" w:pos="567"/>
        </w:tabs>
        <w:ind w:left="567" w:hanging="567"/>
        <w:outlineLvl w:val="0"/>
        <w:rPr>
          <w:szCs w:val="22"/>
          <w:lang w:val="es-ES"/>
        </w:rPr>
      </w:pPr>
      <w:r>
        <w:rPr>
          <w:b/>
          <w:szCs w:val="22"/>
          <w:lang w:val="es-ES"/>
        </w:rPr>
        <w:t>5.3</w:t>
      </w:r>
      <w:r>
        <w:rPr>
          <w:b/>
          <w:szCs w:val="22"/>
          <w:lang w:val="es-ES"/>
        </w:rPr>
        <w:tab/>
        <w:t>Datos preclínicos sobre seguridad</w:t>
      </w:r>
    </w:p>
    <w:p w14:paraId="6BC6DDC0" w14:textId="77777777" w:rsidR="00781691" w:rsidRDefault="00781691">
      <w:pPr>
        <w:keepNext/>
        <w:widowControl w:val="0"/>
        <w:tabs>
          <w:tab w:val="left" w:pos="567"/>
        </w:tabs>
        <w:rPr>
          <w:szCs w:val="22"/>
          <w:lang w:val="es-ES"/>
        </w:rPr>
      </w:pPr>
    </w:p>
    <w:p w14:paraId="4735ED02" w14:textId="77777777" w:rsidR="00781691" w:rsidRDefault="00715BD4">
      <w:pPr>
        <w:keepNext/>
        <w:widowControl w:val="0"/>
        <w:tabs>
          <w:tab w:val="left" w:pos="567"/>
        </w:tabs>
        <w:rPr>
          <w:szCs w:val="22"/>
          <w:lang w:val="es-ES"/>
        </w:rPr>
      </w:pPr>
      <w:r>
        <w:rPr>
          <w:szCs w:val="22"/>
          <w:lang w:val="es-ES"/>
        </w:rPr>
        <w:t>En los estudios de toxicidad, las concentraciones plasmáticas de lacosamida obtenidas fueron similares o sólo ligeramente superiores a las observadas en los pacientes, lo que deja un margen escaso o nulo a fenómenos de exposición en humanos.</w:t>
      </w:r>
    </w:p>
    <w:p w14:paraId="7AD2530B" w14:textId="77777777" w:rsidR="00781691" w:rsidRDefault="00715BD4">
      <w:pPr>
        <w:widowControl w:val="0"/>
        <w:tabs>
          <w:tab w:val="left" w:pos="567"/>
        </w:tabs>
        <w:rPr>
          <w:szCs w:val="22"/>
          <w:lang w:val="es-ES"/>
        </w:rPr>
      </w:pPr>
      <w:r>
        <w:rPr>
          <w:szCs w:val="22"/>
          <w:lang w:val="es-ES"/>
        </w:rPr>
        <w:t>Un estudio de farmacología de seguridad con administración intravenosa de lacosamida en perros anestesiados mostró aumentos transitorios en la duración del intervalo PR y del complejo QRS y descensos en la tensión arterial probablemente debidos a una acción cardiodepresora. Estos cambios transitorios comenzaron en el mismo intervalo de concentración que tras la dosificación clínica máxima recomendada. En perros y monos Cynomolgus anestesiados, a dosis intravenosas de 15</w:t>
      </w:r>
      <w:r>
        <w:rPr>
          <w:szCs w:val="22"/>
          <w:lang w:val="es-ES"/>
        </w:rPr>
        <w:noBreakHyphen/>
        <w:t xml:space="preserve">60 mg/kg, se observaron enlentecimiento de la conductividad auricular y ventricular, bloqueo auriculoventricular y disociación auriculoventricular. </w:t>
      </w:r>
    </w:p>
    <w:p w14:paraId="71C8CDB8" w14:textId="77777777" w:rsidR="00781691" w:rsidRDefault="00715BD4">
      <w:pPr>
        <w:widowControl w:val="0"/>
        <w:tabs>
          <w:tab w:val="left" w:pos="567"/>
        </w:tabs>
        <w:rPr>
          <w:szCs w:val="22"/>
          <w:lang w:val="es-ES"/>
        </w:rPr>
      </w:pPr>
      <w:r>
        <w:rPr>
          <w:szCs w:val="22"/>
          <w:lang w:val="es-ES"/>
        </w:rPr>
        <w:t>En los estudios de toxicidad a dosis repetidas se observaron cambios hepáticos leves reversibles en ratas comenzando a alrededor de 3 veces la exposición clínica. Estos cambios incluyeron un aumento en el peso del órgano, hipertrofia de hepatocitos, aumento en las concentraciones séricas de enzimas hepáticos y aumento del colesterol total y de los triglicéridos. Aparte de la hipertrofia de hepatocitos no se observaron otros cambios histopatológicos.</w:t>
      </w:r>
    </w:p>
    <w:p w14:paraId="3F890E72" w14:textId="77777777" w:rsidR="00781691" w:rsidRDefault="00715BD4">
      <w:pPr>
        <w:widowControl w:val="0"/>
        <w:tabs>
          <w:tab w:val="left" w:pos="567"/>
        </w:tabs>
        <w:rPr>
          <w:szCs w:val="22"/>
          <w:lang w:val="es-ES"/>
        </w:rPr>
      </w:pPr>
      <w:r>
        <w:rPr>
          <w:szCs w:val="22"/>
          <w:lang w:val="es-ES"/>
        </w:rPr>
        <w:t xml:space="preserve">En estudios de toxicidad sobre la reproducción y el desarrollo en roedores y conejos, no se observaron </w:t>
      </w:r>
      <w:r>
        <w:rPr>
          <w:szCs w:val="22"/>
          <w:lang w:val="es-ES"/>
        </w:rPr>
        <w:lastRenderedPageBreak/>
        <w:t>efectos teratógenos pero sí se observó un aumento en el número de crías nacidas muertas y en las muertes de crías en el periodo periparto, y una ligera reducción en el tamaño y peso de las crías vivas a dosis maternas tóxicas en ratas, correspondientes a niveles de exposición sistémica similares a la exposición clínica esperada. Puesto que no se han podido estudiar niveles de exposición mayores en animales debido a la toxicidad materna, los datos son insuficientes para caracterizar completamente el potencial embriofetotóxico y teratógeno de lacosamida.</w:t>
      </w:r>
    </w:p>
    <w:p w14:paraId="07FBF5F9" w14:textId="77777777" w:rsidR="00781691" w:rsidRDefault="00715BD4">
      <w:pPr>
        <w:widowControl w:val="0"/>
        <w:tabs>
          <w:tab w:val="left" w:pos="567"/>
        </w:tabs>
        <w:rPr>
          <w:szCs w:val="22"/>
          <w:lang w:val="es-ES"/>
        </w:rPr>
      </w:pPr>
      <w:r>
        <w:rPr>
          <w:szCs w:val="22"/>
          <w:lang w:val="es-ES"/>
        </w:rPr>
        <w:t>Estudios en ratas revelaron que lacosamida y/o sus metabolitos atraviesan fácilmente la barrera placentaria.</w:t>
      </w:r>
    </w:p>
    <w:p w14:paraId="6817FAAA" w14:textId="77777777" w:rsidR="00781691" w:rsidRDefault="00715BD4">
      <w:pPr>
        <w:pStyle w:val="Date"/>
        <w:rPr>
          <w:szCs w:val="22"/>
          <w:lang w:val="es-ES"/>
        </w:rPr>
      </w:pPr>
      <w:r>
        <w:rPr>
          <w:szCs w:val="22"/>
          <w:lang w:val="es-ES"/>
        </w:rPr>
        <w:t>En ratas y perros jóvenes, los tipos de toxicidad no difieren cualitativamente de los observados en los animales adultos. En ratas jóvenes, se observó disminución del peso corporal con niveles de exposición sistémica similares a los de la exposición clínica prevista. En perros jóvenes, comenzaron a observarse signos clínicos del SNC transitorios y relacionados con la dosis a niveles de exposición sistémica inferiores a los de la exposición clínica prevista.</w:t>
      </w:r>
    </w:p>
    <w:p w14:paraId="7AF84836" w14:textId="77777777" w:rsidR="00781691" w:rsidRDefault="00781691">
      <w:pPr>
        <w:widowControl w:val="0"/>
        <w:tabs>
          <w:tab w:val="left" w:pos="567"/>
        </w:tabs>
        <w:rPr>
          <w:szCs w:val="22"/>
          <w:lang w:val="es-ES"/>
        </w:rPr>
      </w:pPr>
    </w:p>
    <w:p w14:paraId="21F73482" w14:textId="77777777" w:rsidR="00781691" w:rsidRDefault="00781691">
      <w:pPr>
        <w:widowControl w:val="0"/>
        <w:tabs>
          <w:tab w:val="left" w:pos="567"/>
        </w:tabs>
        <w:rPr>
          <w:szCs w:val="22"/>
          <w:lang w:val="es-ES"/>
        </w:rPr>
      </w:pPr>
    </w:p>
    <w:p w14:paraId="23A6207E" w14:textId="77777777" w:rsidR="00781691" w:rsidRDefault="00715BD4">
      <w:pPr>
        <w:widowControl w:val="0"/>
        <w:tabs>
          <w:tab w:val="left" w:pos="567"/>
        </w:tabs>
        <w:rPr>
          <w:b/>
          <w:szCs w:val="22"/>
          <w:lang w:val="es-ES"/>
        </w:rPr>
      </w:pPr>
      <w:r>
        <w:rPr>
          <w:b/>
          <w:szCs w:val="22"/>
          <w:lang w:val="es-ES"/>
        </w:rPr>
        <w:t>6.</w:t>
      </w:r>
      <w:r>
        <w:rPr>
          <w:b/>
          <w:szCs w:val="22"/>
          <w:lang w:val="es-ES"/>
        </w:rPr>
        <w:tab/>
        <w:t>DATOS FARMACÉUTICOS</w:t>
      </w:r>
    </w:p>
    <w:p w14:paraId="37393D44" w14:textId="77777777" w:rsidR="00781691" w:rsidRDefault="00781691">
      <w:pPr>
        <w:widowControl w:val="0"/>
        <w:tabs>
          <w:tab w:val="left" w:pos="567"/>
        </w:tabs>
        <w:rPr>
          <w:szCs w:val="22"/>
          <w:lang w:val="es-ES"/>
        </w:rPr>
      </w:pPr>
    </w:p>
    <w:p w14:paraId="29F03C16" w14:textId="77777777" w:rsidR="00781691" w:rsidRDefault="00715BD4">
      <w:pPr>
        <w:widowControl w:val="0"/>
        <w:tabs>
          <w:tab w:val="left" w:pos="567"/>
        </w:tabs>
        <w:rPr>
          <w:szCs w:val="22"/>
          <w:lang w:val="es-ES"/>
        </w:rPr>
      </w:pPr>
      <w:r>
        <w:rPr>
          <w:b/>
          <w:szCs w:val="22"/>
          <w:lang w:val="es-ES"/>
        </w:rPr>
        <w:t>6.1</w:t>
      </w:r>
      <w:r>
        <w:rPr>
          <w:b/>
          <w:szCs w:val="22"/>
          <w:lang w:val="es-ES"/>
        </w:rPr>
        <w:tab/>
        <w:t>Lista de excipientes</w:t>
      </w:r>
    </w:p>
    <w:p w14:paraId="003DDE6E" w14:textId="77777777" w:rsidR="00781691" w:rsidRDefault="00781691">
      <w:pPr>
        <w:widowControl w:val="0"/>
        <w:tabs>
          <w:tab w:val="left" w:pos="567"/>
        </w:tabs>
        <w:rPr>
          <w:iCs/>
          <w:szCs w:val="22"/>
          <w:lang w:val="es-ES"/>
        </w:rPr>
      </w:pPr>
    </w:p>
    <w:p w14:paraId="608ACB8B" w14:textId="77777777" w:rsidR="00781691" w:rsidRDefault="00715BD4">
      <w:pPr>
        <w:widowControl w:val="0"/>
        <w:tabs>
          <w:tab w:val="left" w:pos="567"/>
        </w:tabs>
        <w:rPr>
          <w:szCs w:val="22"/>
          <w:lang w:val="es-ES"/>
        </w:rPr>
      </w:pPr>
      <w:r>
        <w:rPr>
          <w:szCs w:val="22"/>
          <w:lang w:val="es-ES"/>
        </w:rPr>
        <w:t>agua para preparación inyectable</w:t>
      </w:r>
    </w:p>
    <w:p w14:paraId="47AF8C6F" w14:textId="77777777" w:rsidR="00781691" w:rsidRDefault="00715BD4">
      <w:pPr>
        <w:widowControl w:val="0"/>
        <w:tabs>
          <w:tab w:val="left" w:pos="567"/>
        </w:tabs>
        <w:rPr>
          <w:szCs w:val="22"/>
          <w:lang w:val="es-ES"/>
        </w:rPr>
      </w:pPr>
      <w:r>
        <w:rPr>
          <w:szCs w:val="22"/>
          <w:lang w:val="es-ES"/>
        </w:rPr>
        <w:t>cloruro de sodio</w:t>
      </w:r>
    </w:p>
    <w:p w14:paraId="34AB46A2" w14:textId="77777777" w:rsidR="00781691" w:rsidRDefault="00715BD4">
      <w:pPr>
        <w:widowControl w:val="0"/>
        <w:tabs>
          <w:tab w:val="left" w:pos="567"/>
        </w:tabs>
        <w:rPr>
          <w:szCs w:val="22"/>
          <w:lang w:val="es-ES"/>
        </w:rPr>
      </w:pPr>
      <w:r>
        <w:rPr>
          <w:szCs w:val="22"/>
          <w:lang w:val="es-ES"/>
        </w:rPr>
        <w:t>ácido clorhídrico (para ajustar el pH)</w:t>
      </w:r>
    </w:p>
    <w:p w14:paraId="29C17332" w14:textId="77777777" w:rsidR="00781691" w:rsidRDefault="00781691">
      <w:pPr>
        <w:widowControl w:val="0"/>
        <w:tabs>
          <w:tab w:val="left" w:pos="567"/>
        </w:tabs>
        <w:rPr>
          <w:szCs w:val="22"/>
          <w:lang w:val="es-ES"/>
        </w:rPr>
      </w:pPr>
    </w:p>
    <w:p w14:paraId="7D6CFD6F" w14:textId="77777777" w:rsidR="00781691" w:rsidRDefault="00715BD4">
      <w:pPr>
        <w:keepNext/>
        <w:keepLines/>
        <w:widowControl w:val="0"/>
        <w:tabs>
          <w:tab w:val="left" w:pos="567"/>
        </w:tabs>
        <w:ind w:left="567" w:hanging="567"/>
        <w:outlineLvl w:val="0"/>
        <w:rPr>
          <w:szCs w:val="22"/>
          <w:lang w:val="es-ES"/>
        </w:rPr>
      </w:pPr>
      <w:r>
        <w:rPr>
          <w:b/>
          <w:szCs w:val="22"/>
          <w:lang w:val="es-ES"/>
        </w:rPr>
        <w:t>6.2</w:t>
      </w:r>
      <w:r>
        <w:rPr>
          <w:b/>
          <w:szCs w:val="22"/>
          <w:lang w:val="es-ES"/>
        </w:rPr>
        <w:tab/>
        <w:t>Incompatibilidades</w:t>
      </w:r>
    </w:p>
    <w:p w14:paraId="594374F9" w14:textId="77777777" w:rsidR="00781691" w:rsidRDefault="00781691">
      <w:pPr>
        <w:keepNext/>
        <w:keepLines/>
        <w:widowControl w:val="0"/>
        <w:tabs>
          <w:tab w:val="left" w:pos="567"/>
        </w:tabs>
        <w:rPr>
          <w:szCs w:val="22"/>
          <w:lang w:val="es-ES"/>
        </w:rPr>
      </w:pPr>
    </w:p>
    <w:p w14:paraId="0BEB52CC" w14:textId="77777777" w:rsidR="00781691" w:rsidRDefault="00715BD4">
      <w:pPr>
        <w:keepNext/>
        <w:keepLines/>
        <w:widowControl w:val="0"/>
        <w:tabs>
          <w:tab w:val="left" w:pos="567"/>
        </w:tabs>
        <w:rPr>
          <w:szCs w:val="22"/>
          <w:lang w:val="es-ES"/>
        </w:rPr>
      </w:pPr>
      <w:r>
        <w:rPr>
          <w:szCs w:val="22"/>
          <w:lang w:val="es-ES"/>
        </w:rPr>
        <w:t>Este medicamento no debe mezclarse con otros medicamentos excepto aquellos mencionados en la sección 6.6.</w:t>
      </w:r>
    </w:p>
    <w:p w14:paraId="5DD40385" w14:textId="77777777" w:rsidR="00781691" w:rsidRDefault="00781691">
      <w:pPr>
        <w:widowControl w:val="0"/>
        <w:tabs>
          <w:tab w:val="left" w:pos="567"/>
        </w:tabs>
        <w:rPr>
          <w:szCs w:val="22"/>
          <w:lang w:val="es-ES"/>
        </w:rPr>
      </w:pPr>
    </w:p>
    <w:p w14:paraId="2997F3FD" w14:textId="77777777" w:rsidR="00781691" w:rsidRDefault="00715BD4">
      <w:pPr>
        <w:widowControl w:val="0"/>
        <w:tabs>
          <w:tab w:val="left" w:pos="567"/>
        </w:tabs>
        <w:ind w:left="567" w:hanging="567"/>
        <w:outlineLvl w:val="0"/>
        <w:rPr>
          <w:szCs w:val="22"/>
          <w:lang w:val="es-ES"/>
        </w:rPr>
      </w:pPr>
      <w:r>
        <w:rPr>
          <w:b/>
          <w:szCs w:val="22"/>
          <w:lang w:val="es-ES"/>
        </w:rPr>
        <w:t>6.3</w:t>
      </w:r>
      <w:r>
        <w:rPr>
          <w:b/>
          <w:szCs w:val="22"/>
          <w:lang w:val="es-ES"/>
        </w:rPr>
        <w:tab/>
        <w:t>Periodo de validez</w:t>
      </w:r>
    </w:p>
    <w:p w14:paraId="4577EF40" w14:textId="77777777" w:rsidR="00781691" w:rsidRDefault="00781691">
      <w:pPr>
        <w:widowControl w:val="0"/>
        <w:tabs>
          <w:tab w:val="left" w:pos="567"/>
        </w:tabs>
        <w:rPr>
          <w:iCs/>
          <w:szCs w:val="22"/>
          <w:u w:val="single"/>
          <w:lang w:val="es-ES"/>
        </w:rPr>
      </w:pPr>
    </w:p>
    <w:p w14:paraId="252248E3" w14:textId="77777777" w:rsidR="00781691" w:rsidRDefault="00715BD4">
      <w:pPr>
        <w:widowControl w:val="0"/>
        <w:tabs>
          <w:tab w:val="left" w:pos="567"/>
        </w:tabs>
        <w:rPr>
          <w:szCs w:val="22"/>
          <w:lang w:val="es-ES"/>
        </w:rPr>
      </w:pPr>
      <w:r>
        <w:rPr>
          <w:szCs w:val="22"/>
          <w:lang w:val="es-ES"/>
        </w:rPr>
        <w:t>3 años.</w:t>
      </w:r>
    </w:p>
    <w:p w14:paraId="2F52EFC0" w14:textId="77777777" w:rsidR="00781691" w:rsidRDefault="00781691">
      <w:pPr>
        <w:widowControl w:val="0"/>
        <w:tabs>
          <w:tab w:val="left" w:pos="567"/>
        </w:tabs>
        <w:rPr>
          <w:szCs w:val="22"/>
          <w:lang w:val="es-ES"/>
        </w:rPr>
      </w:pPr>
    </w:p>
    <w:p w14:paraId="1BC476F0" w14:textId="77777777" w:rsidR="00781691" w:rsidRDefault="00715BD4">
      <w:pPr>
        <w:widowControl w:val="0"/>
        <w:tabs>
          <w:tab w:val="left" w:pos="567"/>
        </w:tabs>
        <w:rPr>
          <w:szCs w:val="22"/>
          <w:lang w:val="es-ES"/>
        </w:rPr>
      </w:pPr>
      <w:r>
        <w:rPr>
          <w:szCs w:val="22"/>
          <w:lang w:val="es-ES"/>
        </w:rPr>
        <w:t>Se ha demostrado que la estabilidad química y física en uso es de 24 horas a temperaturas de hasta 25 ºC para el producto mezclado con los diluyentes mencionados en la sección 6.6 y almacenado en vidrio o bolsas de PVC.</w:t>
      </w:r>
    </w:p>
    <w:p w14:paraId="5B139506" w14:textId="77777777" w:rsidR="00781691" w:rsidRDefault="00715BD4">
      <w:pPr>
        <w:widowControl w:val="0"/>
        <w:tabs>
          <w:tab w:val="left" w:pos="567"/>
        </w:tabs>
        <w:rPr>
          <w:szCs w:val="22"/>
          <w:lang w:val="es-ES"/>
        </w:rPr>
      </w:pPr>
      <w:bookmarkStart w:id="49" w:name="OLE_LINK12"/>
      <w:r>
        <w:rPr>
          <w:szCs w:val="22"/>
          <w:lang w:val="es-ES"/>
        </w:rPr>
        <w:t>Desde un punto de vista microbiológico, el producto debe utilizarse inmediatamente</w:t>
      </w:r>
      <w:bookmarkEnd w:id="49"/>
      <w:r>
        <w:rPr>
          <w:szCs w:val="22"/>
          <w:lang w:val="es-ES"/>
        </w:rPr>
        <w:t xml:space="preserve">. En caso de no ser usado inmediatamente, el tiempo y condiciones de conservación hasta su utilización son responsabilidad del usuario y no deben ser superiores a 24 horas entre 2 y 8 ºC, a menos que la dilución se haya realizado en condiciones asépticas controladas y validadas. </w:t>
      </w:r>
    </w:p>
    <w:p w14:paraId="1948FE18" w14:textId="77777777" w:rsidR="00781691" w:rsidRDefault="00781691">
      <w:pPr>
        <w:widowControl w:val="0"/>
        <w:tabs>
          <w:tab w:val="left" w:pos="567"/>
        </w:tabs>
        <w:rPr>
          <w:b/>
          <w:i/>
          <w:szCs w:val="22"/>
          <w:lang w:val="es-ES"/>
        </w:rPr>
      </w:pPr>
    </w:p>
    <w:p w14:paraId="20489C50" w14:textId="77777777" w:rsidR="00781691" w:rsidRDefault="00715BD4">
      <w:pPr>
        <w:widowControl w:val="0"/>
        <w:tabs>
          <w:tab w:val="left" w:pos="567"/>
        </w:tabs>
        <w:ind w:left="567" w:hanging="567"/>
        <w:outlineLvl w:val="0"/>
        <w:rPr>
          <w:szCs w:val="22"/>
          <w:lang w:val="es-ES"/>
        </w:rPr>
      </w:pPr>
      <w:r>
        <w:rPr>
          <w:b/>
          <w:szCs w:val="22"/>
          <w:lang w:val="es-ES"/>
        </w:rPr>
        <w:t>6.4</w:t>
      </w:r>
      <w:r>
        <w:rPr>
          <w:b/>
          <w:szCs w:val="22"/>
          <w:lang w:val="es-ES"/>
        </w:rPr>
        <w:tab/>
        <w:t>Precauciones especiales de conservación</w:t>
      </w:r>
    </w:p>
    <w:p w14:paraId="1CA16861" w14:textId="77777777" w:rsidR="00781691" w:rsidRDefault="00781691">
      <w:pPr>
        <w:widowControl w:val="0"/>
        <w:tabs>
          <w:tab w:val="left" w:pos="567"/>
        </w:tabs>
        <w:rPr>
          <w:szCs w:val="22"/>
          <w:lang w:val="es-ES"/>
        </w:rPr>
      </w:pPr>
    </w:p>
    <w:p w14:paraId="772E175E" w14:textId="77777777" w:rsidR="00781691" w:rsidRDefault="00715BD4">
      <w:pPr>
        <w:widowControl w:val="0"/>
        <w:tabs>
          <w:tab w:val="left" w:pos="567"/>
        </w:tabs>
        <w:rPr>
          <w:szCs w:val="22"/>
          <w:lang w:val="es-ES"/>
        </w:rPr>
      </w:pPr>
      <w:r>
        <w:rPr>
          <w:szCs w:val="22"/>
          <w:lang w:val="es-ES"/>
        </w:rPr>
        <w:t>No conservar a temperatura superior a 25</w:t>
      </w:r>
      <w:r>
        <w:rPr>
          <w:lang w:val="es-ES"/>
        </w:rPr>
        <w:t> </w:t>
      </w:r>
      <w:r>
        <w:rPr>
          <w:szCs w:val="22"/>
          <w:lang w:val="es-ES"/>
        </w:rPr>
        <w:t>°C.</w:t>
      </w:r>
    </w:p>
    <w:p w14:paraId="3E4371F3" w14:textId="77777777" w:rsidR="00781691" w:rsidRDefault="00715BD4">
      <w:pPr>
        <w:widowControl w:val="0"/>
        <w:tabs>
          <w:tab w:val="left" w:pos="567"/>
        </w:tabs>
        <w:rPr>
          <w:szCs w:val="22"/>
          <w:lang w:val="es-ES"/>
        </w:rPr>
      </w:pPr>
      <w:r>
        <w:rPr>
          <w:szCs w:val="22"/>
          <w:lang w:val="es-ES"/>
        </w:rPr>
        <w:t>Para las condiciones de conservación tras la dilución, ver sección 6.3.</w:t>
      </w:r>
    </w:p>
    <w:p w14:paraId="3C775A68" w14:textId="77777777" w:rsidR="00781691" w:rsidRDefault="00781691">
      <w:pPr>
        <w:widowControl w:val="0"/>
        <w:tabs>
          <w:tab w:val="left" w:pos="567"/>
        </w:tabs>
        <w:rPr>
          <w:szCs w:val="22"/>
          <w:lang w:val="es-ES"/>
        </w:rPr>
      </w:pPr>
    </w:p>
    <w:p w14:paraId="49D42D89" w14:textId="77777777" w:rsidR="00781691" w:rsidRDefault="00715BD4">
      <w:pPr>
        <w:keepNext/>
        <w:widowControl w:val="0"/>
        <w:tabs>
          <w:tab w:val="left" w:pos="567"/>
        </w:tabs>
        <w:ind w:left="562" w:hanging="562"/>
        <w:outlineLvl w:val="0"/>
        <w:rPr>
          <w:b/>
          <w:szCs w:val="22"/>
          <w:lang w:val="es-ES"/>
        </w:rPr>
      </w:pPr>
      <w:r>
        <w:rPr>
          <w:b/>
          <w:szCs w:val="22"/>
          <w:lang w:val="es-ES"/>
        </w:rPr>
        <w:t>6.5</w:t>
      </w:r>
      <w:r>
        <w:rPr>
          <w:b/>
          <w:szCs w:val="22"/>
          <w:lang w:val="es-ES"/>
        </w:rPr>
        <w:tab/>
        <w:t>Naturaleza y contenido del envase</w:t>
      </w:r>
    </w:p>
    <w:p w14:paraId="6BE3ADDE" w14:textId="77777777" w:rsidR="00781691" w:rsidRDefault="00781691">
      <w:pPr>
        <w:keepNext/>
        <w:keepLines/>
        <w:widowControl w:val="0"/>
        <w:tabs>
          <w:tab w:val="left" w:pos="567"/>
        </w:tabs>
        <w:rPr>
          <w:iCs/>
          <w:szCs w:val="22"/>
          <w:lang w:val="es-ES"/>
        </w:rPr>
      </w:pPr>
    </w:p>
    <w:p w14:paraId="18921A55" w14:textId="77777777" w:rsidR="00781691" w:rsidRDefault="00715BD4">
      <w:pPr>
        <w:keepNext/>
        <w:keepLines/>
        <w:widowControl w:val="0"/>
        <w:tabs>
          <w:tab w:val="left" w:pos="567"/>
        </w:tabs>
        <w:rPr>
          <w:szCs w:val="22"/>
          <w:lang w:val="es-ES"/>
        </w:rPr>
      </w:pPr>
      <w:r>
        <w:rPr>
          <w:szCs w:val="22"/>
          <w:lang w:val="es-ES"/>
        </w:rPr>
        <w:t>Vial de vidrio incoloro tipo I con cierre de goma de clorobutilo recubierto con un fluoropolímero.</w:t>
      </w:r>
    </w:p>
    <w:p w14:paraId="3808EBF2" w14:textId="77777777" w:rsidR="00781691" w:rsidRDefault="00715BD4">
      <w:pPr>
        <w:keepNext/>
        <w:keepLines/>
        <w:rPr>
          <w:szCs w:val="22"/>
          <w:lang w:val="es-ES"/>
        </w:rPr>
      </w:pPr>
      <w:r>
        <w:rPr>
          <w:szCs w:val="22"/>
          <w:lang w:val="es-ES"/>
        </w:rPr>
        <w:t>Envases de 1x20 ml y 5x20 ml.</w:t>
      </w:r>
    </w:p>
    <w:p w14:paraId="49507E2D" w14:textId="77777777" w:rsidR="00781691" w:rsidRDefault="00781691">
      <w:pPr>
        <w:keepNext/>
        <w:keepLines/>
        <w:rPr>
          <w:szCs w:val="22"/>
          <w:lang w:val="es-ES"/>
        </w:rPr>
      </w:pPr>
    </w:p>
    <w:p w14:paraId="30056754" w14:textId="77777777" w:rsidR="00781691" w:rsidRDefault="00715BD4">
      <w:pPr>
        <w:keepNext/>
        <w:keepLines/>
        <w:rPr>
          <w:szCs w:val="22"/>
          <w:lang w:val="es-ES"/>
        </w:rPr>
      </w:pPr>
      <w:r>
        <w:rPr>
          <w:szCs w:val="22"/>
          <w:lang w:val="es-ES"/>
        </w:rPr>
        <w:t>Puede que solamente estén comercializados algunos tamaños de envases.</w:t>
      </w:r>
    </w:p>
    <w:p w14:paraId="5A59D955" w14:textId="77777777" w:rsidR="00781691" w:rsidRDefault="00781691">
      <w:pPr>
        <w:widowControl w:val="0"/>
        <w:tabs>
          <w:tab w:val="left" w:pos="567"/>
        </w:tabs>
        <w:rPr>
          <w:szCs w:val="22"/>
          <w:lang w:val="es-ES"/>
        </w:rPr>
      </w:pPr>
    </w:p>
    <w:p w14:paraId="43F36739" w14:textId="77777777" w:rsidR="00781691" w:rsidRDefault="00715BD4">
      <w:pPr>
        <w:widowControl w:val="0"/>
        <w:tabs>
          <w:tab w:val="left" w:pos="567"/>
        </w:tabs>
        <w:ind w:left="567" w:hanging="567"/>
        <w:outlineLvl w:val="0"/>
        <w:rPr>
          <w:szCs w:val="22"/>
          <w:lang w:val="es-ES"/>
        </w:rPr>
      </w:pPr>
      <w:r>
        <w:rPr>
          <w:b/>
          <w:szCs w:val="22"/>
          <w:lang w:val="es-ES"/>
        </w:rPr>
        <w:t>6.6</w:t>
      </w:r>
      <w:r>
        <w:rPr>
          <w:b/>
          <w:szCs w:val="22"/>
          <w:lang w:val="es-ES"/>
        </w:rPr>
        <w:tab/>
        <w:t>Precauciones especiales de eliminación y otras manipulaciones</w:t>
      </w:r>
    </w:p>
    <w:p w14:paraId="6BCBCB46" w14:textId="77777777" w:rsidR="00781691" w:rsidRDefault="00781691">
      <w:pPr>
        <w:widowControl w:val="0"/>
        <w:tabs>
          <w:tab w:val="left" w:pos="567"/>
        </w:tabs>
        <w:rPr>
          <w:szCs w:val="22"/>
          <w:lang w:val="es-ES"/>
        </w:rPr>
      </w:pPr>
    </w:p>
    <w:p w14:paraId="044226E8" w14:textId="77777777" w:rsidR="00781691" w:rsidRDefault="00715BD4">
      <w:pPr>
        <w:widowControl w:val="0"/>
        <w:tabs>
          <w:tab w:val="left" w:pos="567"/>
        </w:tabs>
        <w:rPr>
          <w:szCs w:val="22"/>
          <w:lang w:val="es-ES"/>
        </w:rPr>
      </w:pPr>
      <w:r>
        <w:rPr>
          <w:szCs w:val="22"/>
          <w:lang w:val="es-ES"/>
        </w:rPr>
        <w:t xml:space="preserve">Desechar el producto si se observan partículas o si cambia de color. </w:t>
      </w:r>
    </w:p>
    <w:p w14:paraId="78DB4A1A" w14:textId="77777777" w:rsidR="00781691" w:rsidRDefault="00715BD4">
      <w:pPr>
        <w:widowControl w:val="0"/>
        <w:tabs>
          <w:tab w:val="left" w:pos="567"/>
        </w:tabs>
        <w:rPr>
          <w:szCs w:val="22"/>
          <w:lang w:val="es-ES"/>
        </w:rPr>
      </w:pPr>
      <w:r>
        <w:rPr>
          <w:szCs w:val="22"/>
          <w:lang w:val="es-ES"/>
        </w:rPr>
        <w:t xml:space="preserve">Este medicamento es para un solo uso, por lo que la solución no utilizada debe desecharse. </w:t>
      </w:r>
      <w:r>
        <w:rPr>
          <w:lang w:val="es-ES"/>
        </w:rPr>
        <w:t xml:space="preserve">La eliminación del medicamento no utilizado y de todos los materiales que hayan estado en contacto con </w:t>
      </w:r>
      <w:r>
        <w:rPr>
          <w:lang w:val="es-ES"/>
        </w:rPr>
        <w:lastRenderedPageBreak/>
        <w:t>él se realizará de acuerdo con la normativa local.</w:t>
      </w:r>
    </w:p>
    <w:p w14:paraId="0FB6ADA7" w14:textId="77777777" w:rsidR="00781691" w:rsidRDefault="00715BD4">
      <w:pPr>
        <w:widowControl w:val="0"/>
        <w:tabs>
          <w:tab w:val="left" w:pos="567"/>
        </w:tabs>
        <w:rPr>
          <w:szCs w:val="22"/>
          <w:lang w:val="es-ES"/>
        </w:rPr>
      </w:pPr>
      <w:r>
        <w:rPr>
          <w:szCs w:val="22"/>
          <w:lang w:val="es-ES"/>
        </w:rPr>
        <w:t>Vimpat solución para perfusión es físicamente compatible y químicamente estable cuando se mezcla con los siguientes diluyentes durante al menos 24 horas y conservado en vidrio o en bolsas de PVC a temperaturas de hasta 25 ºC.</w:t>
      </w:r>
    </w:p>
    <w:p w14:paraId="6E3089DA" w14:textId="77777777" w:rsidR="00781691" w:rsidRDefault="00715BD4">
      <w:pPr>
        <w:widowControl w:val="0"/>
        <w:tabs>
          <w:tab w:val="left" w:pos="567"/>
        </w:tabs>
        <w:rPr>
          <w:szCs w:val="22"/>
          <w:lang w:val="es-ES"/>
        </w:rPr>
      </w:pPr>
      <w:r>
        <w:rPr>
          <w:szCs w:val="22"/>
          <w:lang w:val="es-ES"/>
        </w:rPr>
        <w:t>Diluyentes:</w:t>
      </w:r>
    </w:p>
    <w:p w14:paraId="57255426" w14:textId="77777777" w:rsidR="00781691" w:rsidRDefault="00715BD4">
      <w:pPr>
        <w:widowControl w:val="0"/>
        <w:tabs>
          <w:tab w:val="left" w:pos="567"/>
        </w:tabs>
        <w:rPr>
          <w:szCs w:val="22"/>
          <w:lang w:val="es-ES"/>
        </w:rPr>
      </w:pPr>
      <w:r>
        <w:rPr>
          <w:szCs w:val="22"/>
          <w:lang w:val="es-ES"/>
        </w:rPr>
        <w:t>Solución para inyección de cloruro sódico 9 mg/ml (0,9%)</w:t>
      </w:r>
    </w:p>
    <w:p w14:paraId="4E1A1BA2" w14:textId="77777777" w:rsidR="00781691" w:rsidRDefault="00715BD4">
      <w:pPr>
        <w:widowControl w:val="0"/>
        <w:tabs>
          <w:tab w:val="left" w:pos="567"/>
        </w:tabs>
        <w:rPr>
          <w:szCs w:val="22"/>
          <w:lang w:val="es-ES"/>
        </w:rPr>
      </w:pPr>
      <w:r>
        <w:rPr>
          <w:szCs w:val="22"/>
          <w:lang w:val="es-ES"/>
        </w:rPr>
        <w:t>Solución para inyección de glucosa 50 mg/ml (5%)</w:t>
      </w:r>
    </w:p>
    <w:p w14:paraId="5AA2E9EB" w14:textId="77777777" w:rsidR="00781691" w:rsidRDefault="00715BD4">
      <w:pPr>
        <w:widowControl w:val="0"/>
        <w:tabs>
          <w:tab w:val="left" w:pos="567"/>
        </w:tabs>
        <w:rPr>
          <w:szCs w:val="22"/>
          <w:lang w:val="es-ES"/>
        </w:rPr>
      </w:pPr>
      <w:r>
        <w:rPr>
          <w:szCs w:val="22"/>
          <w:lang w:val="es-ES"/>
        </w:rPr>
        <w:t xml:space="preserve">Solución para inyección Ringer lactato. </w:t>
      </w:r>
    </w:p>
    <w:p w14:paraId="36F4D4EE" w14:textId="77777777" w:rsidR="00781691" w:rsidRDefault="00781691">
      <w:pPr>
        <w:widowControl w:val="0"/>
        <w:tabs>
          <w:tab w:val="left" w:pos="567"/>
        </w:tabs>
        <w:rPr>
          <w:szCs w:val="22"/>
          <w:lang w:val="es-ES"/>
        </w:rPr>
      </w:pPr>
    </w:p>
    <w:p w14:paraId="69999243" w14:textId="77777777" w:rsidR="00781691" w:rsidRDefault="00781691">
      <w:pPr>
        <w:widowControl w:val="0"/>
        <w:tabs>
          <w:tab w:val="left" w:pos="567"/>
        </w:tabs>
        <w:rPr>
          <w:szCs w:val="22"/>
          <w:lang w:val="es-ES"/>
        </w:rPr>
      </w:pPr>
    </w:p>
    <w:p w14:paraId="438D1272" w14:textId="77777777" w:rsidR="00781691" w:rsidRDefault="00715BD4">
      <w:pPr>
        <w:keepNext/>
        <w:keepLines/>
        <w:widowControl w:val="0"/>
        <w:tabs>
          <w:tab w:val="left" w:pos="567"/>
        </w:tabs>
        <w:ind w:left="567" w:hanging="567"/>
        <w:rPr>
          <w:szCs w:val="22"/>
          <w:lang w:val="es-ES"/>
        </w:rPr>
      </w:pPr>
      <w:r>
        <w:rPr>
          <w:b/>
          <w:szCs w:val="22"/>
          <w:lang w:val="es-ES"/>
        </w:rPr>
        <w:t>7.</w:t>
      </w:r>
      <w:r>
        <w:rPr>
          <w:b/>
          <w:szCs w:val="22"/>
          <w:lang w:val="es-ES"/>
        </w:rPr>
        <w:tab/>
        <w:t xml:space="preserve">TITULAR DE LA AUTORIZACIÓN DE COMERCIALIZACIÓN </w:t>
      </w:r>
    </w:p>
    <w:p w14:paraId="16096DCB" w14:textId="77777777" w:rsidR="00781691" w:rsidRDefault="00781691">
      <w:pPr>
        <w:keepNext/>
        <w:keepLines/>
        <w:widowControl w:val="0"/>
        <w:tabs>
          <w:tab w:val="left" w:pos="567"/>
        </w:tabs>
        <w:rPr>
          <w:szCs w:val="22"/>
          <w:lang w:val="es-ES"/>
        </w:rPr>
      </w:pPr>
    </w:p>
    <w:p w14:paraId="02C5B813" w14:textId="77777777" w:rsidR="00781691" w:rsidRDefault="00715BD4">
      <w:pPr>
        <w:keepNext/>
        <w:keepLines/>
        <w:widowControl w:val="0"/>
        <w:tabs>
          <w:tab w:val="left" w:pos="567"/>
        </w:tabs>
        <w:rPr>
          <w:szCs w:val="22"/>
          <w:lang w:val="fr-FR"/>
        </w:rPr>
      </w:pPr>
      <w:r>
        <w:rPr>
          <w:szCs w:val="22"/>
          <w:lang w:val="fr-FR"/>
        </w:rPr>
        <w:t>UCB Pharma S.A.</w:t>
      </w:r>
    </w:p>
    <w:p w14:paraId="763374A2" w14:textId="77777777" w:rsidR="00781691" w:rsidRDefault="00715BD4">
      <w:pPr>
        <w:keepNext/>
        <w:keepLines/>
        <w:widowControl w:val="0"/>
        <w:tabs>
          <w:tab w:val="left" w:pos="567"/>
        </w:tabs>
        <w:rPr>
          <w:szCs w:val="22"/>
          <w:lang w:val="fr-FR"/>
        </w:rPr>
      </w:pPr>
      <w:r>
        <w:rPr>
          <w:szCs w:val="22"/>
          <w:lang w:val="fr-FR"/>
        </w:rPr>
        <w:t>Allée de la Recherche 60</w:t>
      </w:r>
    </w:p>
    <w:p w14:paraId="2F0E72DA" w14:textId="77777777" w:rsidR="00781691" w:rsidRDefault="00715BD4">
      <w:pPr>
        <w:keepNext/>
        <w:keepLines/>
        <w:widowControl w:val="0"/>
        <w:tabs>
          <w:tab w:val="left" w:pos="567"/>
        </w:tabs>
        <w:rPr>
          <w:szCs w:val="22"/>
          <w:lang w:val="es-ES"/>
        </w:rPr>
      </w:pPr>
      <w:r>
        <w:rPr>
          <w:szCs w:val="22"/>
          <w:lang w:val="es-ES"/>
        </w:rPr>
        <w:t>B-1070 Bruxelles</w:t>
      </w:r>
    </w:p>
    <w:p w14:paraId="5858D34F" w14:textId="77777777" w:rsidR="00781691" w:rsidRDefault="00715BD4">
      <w:pPr>
        <w:keepNext/>
        <w:keepLines/>
        <w:widowControl w:val="0"/>
        <w:tabs>
          <w:tab w:val="left" w:pos="567"/>
        </w:tabs>
        <w:rPr>
          <w:szCs w:val="22"/>
          <w:lang w:val="es-ES"/>
        </w:rPr>
      </w:pPr>
      <w:r>
        <w:rPr>
          <w:szCs w:val="22"/>
          <w:lang w:val="es-ES"/>
        </w:rPr>
        <w:t>Bélgica</w:t>
      </w:r>
    </w:p>
    <w:p w14:paraId="62AF6DCA" w14:textId="77777777" w:rsidR="00781691" w:rsidRDefault="00781691">
      <w:pPr>
        <w:widowControl w:val="0"/>
        <w:tabs>
          <w:tab w:val="left" w:pos="567"/>
        </w:tabs>
        <w:rPr>
          <w:szCs w:val="22"/>
          <w:lang w:val="es-ES"/>
        </w:rPr>
      </w:pPr>
    </w:p>
    <w:p w14:paraId="7F13D464" w14:textId="77777777" w:rsidR="00781691" w:rsidRDefault="00781691">
      <w:pPr>
        <w:widowControl w:val="0"/>
        <w:tabs>
          <w:tab w:val="left" w:pos="567"/>
        </w:tabs>
        <w:rPr>
          <w:szCs w:val="22"/>
          <w:lang w:val="es-ES"/>
        </w:rPr>
      </w:pPr>
    </w:p>
    <w:p w14:paraId="36C803C1" w14:textId="77777777" w:rsidR="00781691" w:rsidRDefault="00715BD4">
      <w:pPr>
        <w:widowControl w:val="0"/>
        <w:tabs>
          <w:tab w:val="left" w:pos="567"/>
        </w:tabs>
        <w:ind w:left="567" w:hanging="567"/>
        <w:rPr>
          <w:b/>
          <w:szCs w:val="22"/>
          <w:lang w:val="es-ES"/>
        </w:rPr>
      </w:pPr>
      <w:r>
        <w:rPr>
          <w:b/>
          <w:szCs w:val="22"/>
          <w:lang w:val="es-ES"/>
        </w:rPr>
        <w:t>8.</w:t>
      </w:r>
      <w:r>
        <w:rPr>
          <w:b/>
          <w:szCs w:val="22"/>
          <w:lang w:val="es-ES"/>
        </w:rPr>
        <w:tab/>
        <w:t>NÚMERO(S) DE AUTORIZACIÓN DE COMERCIALIZACIÓN</w:t>
      </w:r>
    </w:p>
    <w:p w14:paraId="3244CDAB" w14:textId="77777777" w:rsidR="00781691" w:rsidRDefault="00781691">
      <w:pPr>
        <w:widowControl w:val="0"/>
        <w:tabs>
          <w:tab w:val="left" w:pos="567"/>
        </w:tabs>
        <w:ind w:left="567" w:hanging="567"/>
        <w:rPr>
          <w:b/>
          <w:szCs w:val="22"/>
          <w:lang w:val="es-ES"/>
        </w:rPr>
      </w:pPr>
    </w:p>
    <w:p w14:paraId="1492E8B3" w14:textId="77777777" w:rsidR="00781691" w:rsidRDefault="00715BD4">
      <w:pPr>
        <w:pStyle w:val="Date"/>
        <w:rPr>
          <w:lang w:val="es-ES"/>
        </w:rPr>
      </w:pPr>
      <w:r>
        <w:rPr>
          <w:lang w:val="es-ES"/>
        </w:rPr>
        <w:t>EU/1/08/470/016</w:t>
      </w:r>
      <w:r>
        <w:rPr>
          <w:lang w:val="es-ES"/>
        </w:rPr>
        <w:noBreakHyphen/>
        <w:t>017</w:t>
      </w:r>
    </w:p>
    <w:p w14:paraId="62F5CAC1" w14:textId="77777777" w:rsidR="00781691" w:rsidRDefault="00781691">
      <w:pPr>
        <w:widowControl w:val="0"/>
        <w:tabs>
          <w:tab w:val="left" w:pos="567"/>
        </w:tabs>
        <w:rPr>
          <w:szCs w:val="22"/>
          <w:lang w:val="es-ES"/>
        </w:rPr>
      </w:pPr>
    </w:p>
    <w:p w14:paraId="0A704301" w14:textId="77777777" w:rsidR="00781691" w:rsidRDefault="00781691">
      <w:pPr>
        <w:widowControl w:val="0"/>
        <w:tabs>
          <w:tab w:val="left" w:pos="567"/>
        </w:tabs>
        <w:rPr>
          <w:szCs w:val="22"/>
          <w:lang w:val="es-ES"/>
        </w:rPr>
      </w:pPr>
    </w:p>
    <w:p w14:paraId="0FC73EA1" w14:textId="77777777" w:rsidR="00781691" w:rsidRDefault="00715BD4">
      <w:pPr>
        <w:keepNext/>
        <w:keepLines/>
        <w:widowControl w:val="0"/>
        <w:tabs>
          <w:tab w:val="left" w:pos="567"/>
        </w:tabs>
        <w:ind w:left="567" w:hanging="567"/>
        <w:jc w:val="both"/>
        <w:rPr>
          <w:szCs w:val="22"/>
          <w:lang w:val="es-ES"/>
        </w:rPr>
      </w:pPr>
      <w:r>
        <w:rPr>
          <w:b/>
          <w:szCs w:val="22"/>
          <w:lang w:val="es-ES"/>
        </w:rPr>
        <w:t>9.</w:t>
      </w:r>
      <w:r>
        <w:rPr>
          <w:b/>
          <w:szCs w:val="22"/>
          <w:lang w:val="es-ES"/>
        </w:rPr>
        <w:tab/>
        <w:t>FECHA DE LA PRIMERA AUTORIZACIÓN/RENOVACIÓN DE LA AUTORIZACIÓN</w:t>
      </w:r>
    </w:p>
    <w:p w14:paraId="69BA61FB" w14:textId="77777777" w:rsidR="00781691" w:rsidRDefault="00781691">
      <w:pPr>
        <w:keepNext/>
        <w:keepLines/>
        <w:widowControl w:val="0"/>
        <w:tabs>
          <w:tab w:val="left" w:pos="567"/>
        </w:tabs>
        <w:rPr>
          <w:szCs w:val="22"/>
          <w:lang w:val="es-ES"/>
        </w:rPr>
      </w:pPr>
    </w:p>
    <w:p w14:paraId="2E4DBC91" w14:textId="77777777" w:rsidR="00781691" w:rsidRDefault="00715BD4">
      <w:pPr>
        <w:keepNext/>
        <w:keepLines/>
        <w:widowControl w:val="0"/>
        <w:tabs>
          <w:tab w:val="left" w:pos="567"/>
        </w:tabs>
        <w:rPr>
          <w:szCs w:val="22"/>
          <w:lang w:val="es-ES"/>
        </w:rPr>
      </w:pPr>
      <w:r>
        <w:rPr>
          <w:szCs w:val="22"/>
          <w:lang w:val="es-ES"/>
        </w:rPr>
        <w:t>Fecha de la primera autorización: 29/agosto/2008</w:t>
      </w:r>
    </w:p>
    <w:p w14:paraId="7747CD1B" w14:textId="77777777" w:rsidR="00781691" w:rsidRDefault="00715BD4">
      <w:pPr>
        <w:keepNext/>
        <w:keepLines/>
        <w:widowControl w:val="0"/>
        <w:tabs>
          <w:tab w:val="left" w:pos="567"/>
        </w:tabs>
        <w:rPr>
          <w:szCs w:val="22"/>
          <w:lang w:val="es-ES"/>
        </w:rPr>
      </w:pPr>
      <w:r>
        <w:rPr>
          <w:szCs w:val="22"/>
          <w:lang w:val="es-ES"/>
        </w:rPr>
        <w:t>Fecha de la última renovación: 31/julio/2013</w:t>
      </w:r>
    </w:p>
    <w:p w14:paraId="18947B20" w14:textId="77777777" w:rsidR="00781691" w:rsidRDefault="00781691">
      <w:pPr>
        <w:keepNext/>
        <w:keepLines/>
        <w:widowControl w:val="0"/>
        <w:tabs>
          <w:tab w:val="left" w:pos="567"/>
        </w:tabs>
        <w:rPr>
          <w:szCs w:val="22"/>
          <w:lang w:val="es-ES"/>
        </w:rPr>
      </w:pPr>
    </w:p>
    <w:p w14:paraId="134426E9" w14:textId="77777777" w:rsidR="00781691" w:rsidRDefault="00781691">
      <w:pPr>
        <w:widowControl w:val="0"/>
        <w:tabs>
          <w:tab w:val="left" w:pos="567"/>
        </w:tabs>
        <w:rPr>
          <w:szCs w:val="22"/>
          <w:lang w:val="es-ES"/>
        </w:rPr>
      </w:pPr>
    </w:p>
    <w:p w14:paraId="38957989" w14:textId="77777777" w:rsidR="00781691" w:rsidRDefault="00715BD4">
      <w:pPr>
        <w:keepNext/>
        <w:keepLines/>
        <w:widowControl w:val="0"/>
        <w:tabs>
          <w:tab w:val="left" w:pos="567"/>
        </w:tabs>
        <w:ind w:left="567" w:hanging="567"/>
        <w:rPr>
          <w:b/>
          <w:szCs w:val="22"/>
          <w:lang w:val="es-ES"/>
        </w:rPr>
      </w:pPr>
      <w:r>
        <w:rPr>
          <w:b/>
          <w:szCs w:val="22"/>
          <w:lang w:val="es-ES"/>
        </w:rPr>
        <w:t>10.</w:t>
      </w:r>
      <w:r>
        <w:rPr>
          <w:b/>
          <w:szCs w:val="22"/>
          <w:lang w:val="es-ES"/>
        </w:rPr>
        <w:tab/>
        <w:t>FECHA DE LA REVISIÓN DEL TEXTO</w:t>
      </w:r>
    </w:p>
    <w:p w14:paraId="59643BC8" w14:textId="77777777" w:rsidR="00781691" w:rsidRDefault="00781691">
      <w:pPr>
        <w:keepNext/>
        <w:keepLines/>
        <w:widowControl w:val="0"/>
        <w:tabs>
          <w:tab w:val="left" w:pos="567"/>
        </w:tabs>
        <w:rPr>
          <w:szCs w:val="22"/>
          <w:lang w:val="es-ES"/>
        </w:rPr>
      </w:pPr>
    </w:p>
    <w:p w14:paraId="75565EA4" w14:textId="1F7B2284" w:rsidR="00781691" w:rsidRDefault="00715BD4">
      <w:pPr>
        <w:widowControl w:val="0"/>
        <w:tabs>
          <w:tab w:val="left" w:pos="567"/>
        </w:tabs>
        <w:rPr>
          <w:iCs/>
          <w:szCs w:val="22"/>
          <w:lang w:val="es-ES"/>
        </w:rPr>
      </w:pPr>
      <w:r>
        <w:rPr>
          <w:iCs/>
          <w:szCs w:val="22"/>
          <w:lang w:val="es-ES"/>
        </w:rPr>
        <w:t xml:space="preserve">La información detallada de este medicamento está disponible en la página web de la Agencia Europea de Medicamentos </w:t>
      </w:r>
      <w:r w:rsidR="004B07CC">
        <w:fldChar w:fldCharType="begin"/>
      </w:r>
      <w:r w:rsidR="004B07CC" w:rsidRPr="00D20278">
        <w:rPr>
          <w:lang w:val="es-ES"/>
          <w:rPrChange w:id="50" w:author="Laura Fernandez" w:date="2025-04-12T19:44:00Z" w16du:dateUtc="2025-04-12T17:44:00Z">
            <w:rPr/>
          </w:rPrChange>
        </w:rPr>
        <w:instrText>HYPERLINK "https://www.ema.europa.eu"</w:instrText>
      </w:r>
      <w:r w:rsidR="004B07CC">
        <w:fldChar w:fldCharType="separate"/>
      </w:r>
      <w:r w:rsidR="004B07CC" w:rsidRPr="004B07CC">
        <w:rPr>
          <w:rStyle w:val="Hyperlink"/>
          <w:szCs w:val="22"/>
          <w:lang w:val="es-ES"/>
        </w:rPr>
        <w:t>https://www.ema.europa.eu</w:t>
      </w:r>
      <w:r w:rsidR="004B07CC">
        <w:fldChar w:fldCharType="end"/>
      </w:r>
      <w:r>
        <w:rPr>
          <w:iCs/>
          <w:szCs w:val="22"/>
          <w:lang w:val="es-ES"/>
        </w:rPr>
        <w:t>.</w:t>
      </w:r>
    </w:p>
    <w:p w14:paraId="0D79A481" w14:textId="77777777" w:rsidR="00781691" w:rsidRDefault="00781691">
      <w:pPr>
        <w:widowControl w:val="0"/>
        <w:tabs>
          <w:tab w:val="left" w:pos="567"/>
        </w:tabs>
        <w:rPr>
          <w:iCs/>
          <w:szCs w:val="22"/>
          <w:lang w:val="es-ES"/>
        </w:rPr>
      </w:pPr>
    </w:p>
    <w:p w14:paraId="0EA8A423" w14:textId="77777777" w:rsidR="00781691" w:rsidRDefault="00715BD4">
      <w:pPr>
        <w:widowControl w:val="0"/>
        <w:tabs>
          <w:tab w:val="left" w:pos="567"/>
        </w:tabs>
        <w:rPr>
          <w:lang w:val="es-ES"/>
        </w:rPr>
      </w:pPr>
      <w:r>
        <w:rPr>
          <w:szCs w:val="22"/>
          <w:lang w:val="es-ES"/>
        </w:rPr>
        <w:br w:type="page"/>
      </w:r>
    </w:p>
    <w:p w14:paraId="76AD79D3" w14:textId="77777777" w:rsidR="00781691" w:rsidRDefault="00781691">
      <w:pPr>
        <w:widowControl w:val="0"/>
        <w:tabs>
          <w:tab w:val="left" w:pos="567"/>
        </w:tabs>
        <w:jc w:val="center"/>
        <w:rPr>
          <w:lang w:val="es-ES"/>
        </w:rPr>
      </w:pPr>
    </w:p>
    <w:p w14:paraId="78278CCF" w14:textId="77777777" w:rsidR="00781691" w:rsidRDefault="00781691">
      <w:pPr>
        <w:widowControl w:val="0"/>
        <w:tabs>
          <w:tab w:val="left" w:pos="567"/>
        </w:tabs>
        <w:jc w:val="center"/>
        <w:rPr>
          <w:b/>
          <w:lang w:val="es-ES"/>
        </w:rPr>
      </w:pPr>
    </w:p>
    <w:p w14:paraId="2051D677" w14:textId="77777777" w:rsidR="00781691" w:rsidRDefault="00781691">
      <w:pPr>
        <w:widowControl w:val="0"/>
        <w:tabs>
          <w:tab w:val="left" w:pos="567"/>
        </w:tabs>
        <w:jc w:val="center"/>
        <w:rPr>
          <w:b/>
          <w:lang w:val="es-ES"/>
        </w:rPr>
      </w:pPr>
    </w:p>
    <w:p w14:paraId="7E9D510B" w14:textId="77777777" w:rsidR="00781691" w:rsidRDefault="00781691">
      <w:pPr>
        <w:widowControl w:val="0"/>
        <w:tabs>
          <w:tab w:val="left" w:pos="567"/>
        </w:tabs>
        <w:jc w:val="center"/>
        <w:rPr>
          <w:b/>
          <w:lang w:val="es-ES"/>
        </w:rPr>
      </w:pPr>
    </w:p>
    <w:p w14:paraId="743B0D93" w14:textId="77777777" w:rsidR="00781691" w:rsidRDefault="00781691">
      <w:pPr>
        <w:widowControl w:val="0"/>
        <w:tabs>
          <w:tab w:val="left" w:pos="567"/>
        </w:tabs>
        <w:jc w:val="center"/>
        <w:rPr>
          <w:b/>
          <w:lang w:val="es-ES"/>
        </w:rPr>
      </w:pPr>
    </w:p>
    <w:p w14:paraId="1884C6E7" w14:textId="77777777" w:rsidR="00781691" w:rsidRDefault="00781691">
      <w:pPr>
        <w:widowControl w:val="0"/>
        <w:tabs>
          <w:tab w:val="left" w:pos="567"/>
        </w:tabs>
        <w:jc w:val="center"/>
        <w:rPr>
          <w:b/>
          <w:lang w:val="es-ES"/>
        </w:rPr>
      </w:pPr>
    </w:p>
    <w:p w14:paraId="38CF4131" w14:textId="77777777" w:rsidR="00781691" w:rsidRDefault="00781691">
      <w:pPr>
        <w:widowControl w:val="0"/>
        <w:tabs>
          <w:tab w:val="left" w:pos="567"/>
        </w:tabs>
        <w:jc w:val="center"/>
        <w:rPr>
          <w:b/>
          <w:lang w:val="es-ES"/>
        </w:rPr>
      </w:pPr>
    </w:p>
    <w:p w14:paraId="0204D443" w14:textId="77777777" w:rsidR="00781691" w:rsidRDefault="00781691">
      <w:pPr>
        <w:widowControl w:val="0"/>
        <w:tabs>
          <w:tab w:val="left" w:pos="567"/>
        </w:tabs>
        <w:jc w:val="center"/>
        <w:rPr>
          <w:b/>
          <w:lang w:val="es-ES"/>
        </w:rPr>
      </w:pPr>
    </w:p>
    <w:p w14:paraId="0E4FD18E" w14:textId="77777777" w:rsidR="00781691" w:rsidRDefault="00781691">
      <w:pPr>
        <w:widowControl w:val="0"/>
        <w:tabs>
          <w:tab w:val="left" w:pos="567"/>
        </w:tabs>
        <w:jc w:val="center"/>
        <w:rPr>
          <w:b/>
          <w:lang w:val="es-ES"/>
        </w:rPr>
      </w:pPr>
    </w:p>
    <w:p w14:paraId="2726E572" w14:textId="77777777" w:rsidR="00781691" w:rsidRDefault="00781691">
      <w:pPr>
        <w:widowControl w:val="0"/>
        <w:tabs>
          <w:tab w:val="left" w:pos="567"/>
        </w:tabs>
        <w:jc w:val="center"/>
        <w:rPr>
          <w:b/>
          <w:lang w:val="es-ES"/>
        </w:rPr>
      </w:pPr>
    </w:p>
    <w:p w14:paraId="1A3CFB04" w14:textId="77777777" w:rsidR="00781691" w:rsidRDefault="00781691">
      <w:pPr>
        <w:widowControl w:val="0"/>
        <w:tabs>
          <w:tab w:val="left" w:pos="567"/>
        </w:tabs>
        <w:jc w:val="center"/>
        <w:rPr>
          <w:b/>
          <w:lang w:val="es-ES"/>
        </w:rPr>
      </w:pPr>
    </w:p>
    <w:p w14:paraId="30768F90" w14:textId="77777777" w:rsidR="00781691" w:rsidRDefault="00781691">
      <w:pPr>
        <w:widowControl w:val="0"/>
        <w:tabs>
          <w:tab w:val="left" w:pos="567"/>
        </w:tabs>
        <w:jc w:val="center"/>
        <w:rPr>
          <w:b/>
          <w:lang w:val="es-ES"/>
        </w:rPr>
      </w:pPr>
    </w:p>
    <w:p w14:paraId="4F6E4940" w14:textId="77777777" w:rsidR="00781691" w:rsidRDefault="00781691">
      <w:pPr>
        <w:widowControl w:val="0"/>
        <w:tabs>
          <w:tab w:val="left" w:pos="567"/>
        </w:tabs>
        <w:jc w:val="center"/>
        <w:rPr>
          <w:b/>
          <w:lang w:val="es-ES"/>
        </w:rPr>
      </w:pPr>
    </w:p>
    <w:p w14:paraId="54FCF018" w14:textId="77777777" w:rsidR="00781691" w:rsidRDefault="00781691">
      <w:pPr>
        <w:widowControl w:val="0"/>
        <w:tabs>
          <w:tab w:val="left" w:pos="567"/>
        </w:tabs>
        <w:jc w:val="center"/>
        <w:rPr>
          <w:b/>
          <w:lang w:val="es-ES"/>
        </w:rPr>
      </w:pPr>
    </w:p>
    <w:p w14:paraId="0693AC61" w14:textId="77777777" w:rsidR="00781691" w:rsidRDefault="00781691">
      <w:pPr>
        <w:widowControl w:val="0"/>
        <w:tabs>
          <w:tab w:val="left" w:pos="567"/>
        </w:tabs>
        <w:jc w:val="center"/>
        <w:rPr>
          <w:b/>
          <w:lang w:val="es-ES"/>
        </w:rPr>
      </w:pPr>
    </w:p>
    <w:p w14:paraId="6A48A8AD" w14:textId="77777777" w:rsidR="00781691" w:rsidRDefault="00781691">
      <w:pPr>
        <w:widowControl w:val="0"/>
        <w:tabs>
          <w:tab w:val="left" w:pos="567"/>
        </w:tabs>
        <w:jc w:val="center"/>
        <w:rPr>
          <w:b/>
          <w:lang w:val="es-ES"/>
        </w:rPr>
      </w:pPr>
    </w:p>
    <w:p w14:paraId="007BF1D5" w14:textId="77777777" w:rsidR="00781691" w:rsidRDefault="00781691">
      <w:pPr>
        <w:widowControl w:val="0"/>
        <w:tabs>
          <w:tab w:val="left" w:pos="567"/>
        </w:tabs>
        <w:jc w:val="center"/>
        <w:rPr>
          <w:b/>
          <w:lang w:val="es-ES"/>
        </w:rPr>
      </w:pPr>
    </w:p>
    <w:p w14:paraId="2DF92AF5" w14:textId="77777777" w:rsidR="00781691" w:rsidRDefault="00781691">
      <w:pPr>
        <w:widowControl w:val="0"/>
        <w:tabs>
          <w:tab w:val="left" w:pos="567"/>
        </w:tabs>
        <w:jc w:val="center"/>
        <w:rPr>
          <w:b/>
          <w:lang w:val="es-ES"/>
        </w:rPr>
      </w:pPr>
    </w:p>
    <w:p w14:paraId="4AF1C3C8" w14:textId="77777777" w:rsidR="00781691" w:rsidRDefault="00781691">
      <w:pPr>
        <w:widowControl w:val="0"/>
        <w:tabs>
          <w:tab w:val="left" w:pos="567"/>
        </w:tabs>
        <w:jc w:val="center"/>
        <w:rPr>
          <w:b/>
          <w:lang w:val="es-ES"/>
        </w:rPr>
      </w:pPr>
    </w:p>
    <w:p w14:paraId="37F0BFA3" w14:textId="77777777" w:rsidR="00781691" w:rsidRDefault="00781691">
      <w:pPr>
        <w:widowControl w:val="0"/>
        <w:tabs>
          <w:tab w:val="left" w:pos="567"/>
        </w:tabs>
        <w:jc w:val="center"/>
        <w:rPr>
          <w:b/>
          <w:lang w:val="es-ES"/>
        </w:rPr>
      </w:pPr>
    </w:p>
    <w:p w14:paraId="29F4A8A2" w14:textId="77777777" w:rsidR="00781691" w:rsidRDefault="00781691">
      <w:pPr>
        <w:widowControl w:val="0"/>
        <w:tabs>
          <w:tab w:val="left" w:pos="567"/>
        </w:tabs>
        <w:jc w:val="center"/>
        <w:rPr>
          <w:b/>
          <w:lang w:val="es-ES"/>
        </w:rPr>
      </w:pPr>
    </w:p>
    <w:p w14:paraId="29F60F37" w14:textId="77777777" w:rsidR="00781691" w:rsidRDefault="00781691">
      <w:pPr>
        <w:widowControl w:val="0"/>
        <w:tabs>
          <w:tab w:val="left" w:pos="567"/>
        </w:tabs>
        <w:jc w:val="center"/>
        <w:rPr>
          <w:b/>
          <w:lang w:val="es-ES"/>
        </w:rPr>
      </w:pPr>
    </w:p>
    <w:p w14:paraId="5FB28BF1" w14:textId="77777777" w:rsidR="00781691" w:rsidRDefault="00781691">
      <w:pPr>
        <w:widowControl w:val="0"/>
        <w:tabs>
          <w:tab w:val="left" w:pos="567"/>
        </w:tabs>
        <w:jc w:val="center"/>
        <w:rPr>
          <w:b/>
          <w:lang w:val="es-ES"/>
        </w:rPr>
      </w:pPr>
    </w:p>
    <w:p w14:paraId="5FAF8A05" w14:textId="77777777" w:rsidR="00781691" w:rsidRDefault="00715BD4">
      <w:pPr>
        <w:widowControl w:val="0"/>
        <w:tabs>
          <w:tab w:val="left" w:pos="567"/>
        </w:tabs>
        <w:jc w:val="center"/>
        <w:rPr>
          <w:lang w:val="es-ES"/>
        </w:rPr>
      </w:pPr>
      <w:r>
        <w:rPr>
          <w:b/>
          <w:lang w:val="es-ES"/>
        </w:rPr>
        <w:t>ANEXO II</w:t>
      </w:r>
    </w:p>
    <w:p w14:paraId="6C4ECA1D" w14:textId="77777777" w:rsidR="00781691" w:rsidRDefault="00781691">
      <w:pPr>
        <w:widowControl w:val="0"/>
        <w:tabs>
          <w:tab w:val="left" w:pos="567"/>
        </w:tabs>
        <w:ind w:left="1701" w:right="1416" w:hanging="567"/>
        <w:rPr>
          <w:lang w:val="es-ES"/>
        </w:rPr>
      </w:pPr>
    </w:p>
    <w:p w14:paraId="25ACB4BF" w14:textId="77777777" w:rsidR="00781691" w:rsidRDefault="00715BD4">
      <w:pPr>
        <w:widowControl w:val="0"/>
        <w:tabs>
          <w:tab w:val="left" w:pos="567"/>
        </w:tabs>
        <w:ind w:left="1701" w:right="1416" w:hanging="708"/>
        <w:rPr>
          <w:b/>
          <w:lang w:val="es-ES"/>
        </w:rPr>
      </w:pPr>
      <w:r>
        <w:rPr>
          <w:b/>
          <w:lang w:val="es-ES"/>
        </w:rPr>
        <w:t>A.</w:t>
      </w:r>
      <w:r>
        <w:rPr>
          <w:b/>
          <w:lang w:val="es-ES"/>
        </w:rPr>
        <w:tab/>
        <w:t xml:space="preserve">FABRICANTE RESPONSABLE DE LA LIBERACIÓN DE LOS LOTES </w:t>
      </w:r>
    </w:p>
    <w:p w14:paraId="6D9EC0C0" w14:textId="77777777" w:rsidR="00781691" w:rsidRDefault="00781691">
      <w:pPr>
        <w:widowControl w:val="0"/>
        <w:tabs>
          <w:tab w:val="left" w:pos="567"/>
        </w:tabs>
        <w:ind w:left="567" w:hanging="567"/>
        <w:rPr>
          <w:lang w:val="es-ES"/>
        </w:rPr>
      </w:pPr>
    </w:p>
    <w:p w14:paraId="7E557CE2" w14:textId="77777777" w:rsidR="00781691" w:rsidRDefault="00715BD4">
      <w:pPr>
        <w:widowControl w:val="0"/>
        <w:tabs>
          <w:tab w:val="left" w:pos="567"/>
        </w:tabs>
        <w:ind w:left="1701" w:right="1416" w:hanging="708"/>
        <w:rPr>
          <w:b/>
          <w:lang w:val="es-ES"/>
        </w:rPr>
      </w:pPr>
      <w:r>
        <w:rPr>
          <w:b/>
          <w:lang w:val="es-ES"/>
        </w:rPr>
        <w:t>B.</w:t>
      </w:r>
      <w:r>
        <w:rPr>
          <w:b/>
          <w:lang w:val="es-ES"/>
        </w:rPr>
        <w:tab/>
        <w:t xml:space="preserve">CONDICIONES O RESTRICCIONES DE SUMINISTRO Y USO </w:t>
      </w:r>
    </w:p>
    <w:p w14:paraId="30A4E31D" w14:textId="77777777" w:rsidR="00781691" w:rsidRDefault="00781691">
      <w:pPr>
        <w:widowControl w:val="0"/>
        <w:tabs>
          <w:tab w:val="left" w:pos="567"/>
        </w:tabs>
        <w:ind w:left="1701" w:right="1416" w:hanging="708"/>
        <w:rPr>
          <w:b/>
          <w:lang w:val="es-ES"/>
        </w:rPr>
      </w:pPr>
    </w:p>
    <w:p w14:paraId="40A99080" w14:textId="77777777" w:rsidR="00781691" w:rsidRDefault="00715BD4">
      <w:pPr>
        <w:widowControl w:val="0"/>
        <w:tabs>
          <w:tab w:val="left" w:pos="567"/>
        </w:tabs>
        <w:ind w:left="1701" w:right="1416" w:hanging="708"/>
        <w:rPr>
          <w:b/>
          <w:lang w:val="es-ES"/>
        </w:rPr>
      </w:pPr>
      <w:r>
        <w:rPr>
          <w:b/>
          <w:lang w:val="es-ES"/>
        </w:rPr>
        <w:t>C.</w:t>
      </w:r>
      <w:r>
        <w:rPr>
          <w:b/>
          <w:lang w:val="es-ES"/>
        </w:rPr>
        <w:tab/>
        <w:t>OTRAS CONDICIONES Y REQUISITOS DE LA AUTORIZACIÓN DE COMERCIALIZACIÓN</w:t>
      </w:r>
    </w:p>
    <w:p w14:paraId="4419447C" w14:textId="77777777" w:rsidR="00781691" w:rsidRDefault="00781691">
      <w:pPr>
        <w:widowControl w:val="0"/>
        <w:tabs>
          <w:tab w:val="left" w:pos="567"/>
        </w:tabs>
        <w:ind w:left="1701" w:right="1416" w:hanging="708"/>
        <w:rPr>
          <w:b/>
          <w:lang w:val="es-ES"/>
        </w:rPr>
      </w:pPr>
    </w:p>
    <w:p w14:paraId="1865158D" w14:textId="77777777" w:rsidR="00781691" w:rsidRDefault="00715BD4">
      <w:pPr>
        <w:widowControl w:val="0"/>
        <w:tabs>
          <w:tab w:val="left" w:pos="567"/>
        </w:tabs>
        <w:ind w:left="1701" w:right="1416" w:hanging="708"/>
        <w:rPr>
          <w:b/>
          <w:lang w:val="es-ES"/>
        </w:rPr>
      </w:pPr>
      <w:r>
        <w:rPr>
          <w:b/>
          <w:lang w:val="es-ES"/>
        </w:rPr>
        <w:t>D.</w:t>
      </w:r>
      <w:r>
        <w:rPr>
          <w:b/>
          <w:lang w:val="es-ES"/>
        </w:rPr>
        <w:tab/>
        <w:t>CONDICIONES O RESTRICCIONES EN RELACIÓN CON LA UTILIZACIÓN SEGURA Y EFICAZ DEL MEDICAMENTO</w:t>
      </w:r>
    </w:p>
    <w:p w14:paraId="78F88727" w14:textId="77777777" w:rsidR="00781691" w:rsidRDefault="00715BD4">
      <w:pPr>
        <w:pStyle w:val="TitleB"/>
        <w:rPr>
          <w:noProof w:val="0"/>
        </w:rPr>
      </w:pPr>
      <w:r>
        <w:rPr>
          <w:noProof w:val="0"/>
        </w:rPr>
        <w:br w:type="page"/>
      </w:r>
      <w:r>
        <w:rPr>
          <w:noProof w:val="0"/>
        </w:rPr>
        <w:lastRenderedPageBreak/>
        <w:t>A.</w:t>
      </w:r>
      <w:r>
        <w:rPr>
          <w:noProof w:val="0"/>
        </w:rPr>
        <w:tab/>
        <w:t xml:space="preserve">FABRICANTE RESPONSABLE DE LA LIBERACIÓN DE LOS LOTES </w:t>
      </w:r>
    </w:p>
    <w:p w14:paraId="7165E790" w14:textId="77777777" w:rsidR="00781691" w:rsidRDefault="00781691">
      <w:pPr>
        <w:widowControl w:val="0"/>
        <w:tabs>
          <w:tab w:val="left" w:pos="567"/>
        </w:tabs>
        <w:outlineLvl w:val="0"/>
        <w:rPr>
          <w:b/>
          <w:u w:val="single"/>
          <w:lang w:val="es-ES"/>
        </w:rPr>
      </w:pPr>
    </w:p>
    <w:p w14:paraId="6D717E04" w14:textId="77777777" w:rsidR="00781691" w:rsidRDefault="00715BD4">
      <w:pPr>
        <w:widowControl w:val="0"/>
        <w:tabs>
          <w:tab w:val="left" w:pos="567"/>
        </w:tabs>
        <w:outlineLvl w:val="0"/>
        <w:rPr>
          <w:lang w:val="es-ES"/>
        </w:rPr>
      </w:pPr>
      <w:r>
        <w:rPr>
          <w:u w:val="single"/>
          <w:lang w:val="es-ES"/>
        </w:rPr>
        <w:t>Nombre y dirección del fabricante responsable de la liberación de los lotes</w:t>
      </w:r>
    </w:p>
    <w:p w14:paraId="35FC3F4A" w14:textId="77777777" w:rsidR="00781691" w:rsidRDefault="00781691">
      <w:pPr>
        <w:widowControl w:val="0"/>
        <w:tabs>
          <w:tab w:val="left" w:pos="567"/>
        </w:tabs>
        <w:rPr>
          <w:lang w:val="es-ES"/>
        </w:rPr>
      </w:pPr>
    </w:p>
    <w:p w14:paraId="2914B9A6" w14:textId="77777777" w:rsidR="00781691" w:rsidRDefault="00715BD4">
      <w:pPr>
        <w:widowControl w:val="0"/>
        <w:tabs>
          <w:tab w:val="left" w:pos="567"/>
        </w:tabs>
        <w:rPr>
          <w:lang w:val="es-ES"/>
        </w:rPr>
      </w:pPr>
      <w:r>
        <w:rPr>
          <w:lang w:val="es-ES"/>
        </w:rPr>
        <w:t>Aesica Pharmaceuticals GmbH</w:t>
      </w:r>
      <w:r>
        <w:rPr>
          <w:lang w:val="es-ES"/>
        </w:rPr>
        <w:tab/>
      </w:r>
      <w:r>
        <w:rPr>
          <w:lang w:val="es-ES"/>
        </w:rPr>
        <w:tab/>
        <w:t>o</w:t>
      </w:r>
      <w:r>
        <w:rPr>
          <w:lang w:val="es-ES"/>
        </w:rPr>
        <w:tab/>
        <w:t>UCB Pharma S.A.</w:t>
      </w:r>
    </w:p>
    <w:p w14:paraId="1B22DEE3" w14:textId="77777777" w:rsidR="00781691" w:rsidRPr="00D20278" w:rsidRDefault="00715BD4">
      <w:pPr>
        <w:widowControl w:val="0"/>
        <w:tabs>
          <w:tab w:val="left" w:pos="567"/>
        </w:tabs>
        <w:rPr>
          <w:rPrChange w:id="51" w:author="Laura Fernandez" w:date="2025-04-12T19:44:00Z" w16du:dateUtc="2025-04-12T17:44:00Z">
            <w:rPr>
              <w:lang w:val="es-ES"/>
            </w:rPr>
          </w:rPrChange>
        </w:rPr>
      </w:pPr>
      <w:r w:rsidRPr="00D20278">
        <w:rPr>
          <w:rPrChange w:id="52" w:author="Laura Fernandez" w:date="2025-04-12T19:44:00Z" w16du:dateUtc="2025-04-12T17:44:00Z">
            <w:rPr>
              <w:lang w:val="es-ES"/>
            </w:rPr>
          </w:rPrChange>
        </w:rPr>
        <w:t>Alfred</w:t>
      </w:r>
      <w:r w:rsidRPr="00D20278">
        <w:rPr>
          <w:rPrChange w:id="53" w:author="Laura Fernandez" w:date="2025-04-12T19:44:00Z" w16du:dateUtc="2025-04-12T17:44:00Z">
            <w:rPr>
              <w:lang w:val="es-ES"/>
            </w:rPr>
          </w:rPrChange>
        </w:rPr>
        <w:noBreakHyphen/>
        <w:t>Nobel Strasse 10</w:t>
      </w:r>
      <w:r w:rsidRPr="00D20278">
        <w:rPr>
          <w:rPrChange w:id="54" w:author="Laura Fernandez" w:date="2025-04-12T19:44:00Z" w16du:dateUtc="2025-04-12T17:44:00Z">
            <w:rPr>
              <w:lang w:val="es-ES"/>
            </w:rPr>
          </w:rPrChange>
        </w:rPr>
        <w:tab/>
      </w:r>
      <w:r w:rsidRPr="00D20278">
        <w:rPr>
          <w:rPrChange w:id="55" w:author="Laura Fernandez" w:date="2025-04-12T19:44:00Z" w16du:dateUtc="2025-04-12T17:44:00Z">
            <w:rPr>
              <w:lang w:val="es-ES"/>
            </w:rPr>
          </w:rPrChange>
        </w:rPr>
        <w:tab/>
      </w:r>
      <w:r w:rsidRPr="00D20278">
        <w:rPr>
          <w:rPrChange w:id="56" w:author="Laura Fernandez" w:date="2025-04-12T19:44:00Z" w16du:dateUtc="2025-04-12T17:44:00Z">
            <w:rPr>
              <w:lang w:val="es-ES"/>
            </w:rPr>
          </w:rPrChange>
        </w:rPr>
        <w:tab/>
      </w:r>
      <w:r w:rsidRPr="00D20278">
        <w:rPr>
          <w:rPrChange w:id="57" w:author="Laura Fernandez" w:date="2025-04-12T19:44:00Z" w16du:dateUtc="2025-04-12T17:44:00Z">
            <w:rPr>
              <w:lang w:val="es-ES"/>
            </w:rPr>
          </w:rPrChange>
        </w:rPr>
        <w:tab/>
        <w:t>Chemin du Foriest</w:t>
      </w:r>
    </w:p>
    <w:p w14:paraId="23CD6C2E" w14:textId="77777777" w:rsidR="00781691" w:rsidRPr="00D20278" w:rsidRDefault="00715BD4">
      <w:pPr>
        <w:widowControl w:val="0"/>
        <w:tabs>
          <w:tab w:val="left" w:pos="567"/>
        </w:tabs>
        <w:rPr>
          <w:iCs/>
          <w:szCs w:val="22"/>
          <w:rPrChange w:id="58" w:author="Laura Fernandez" w:date="2025-04-12T19:44:00Z" w16du:dateUtc="2025-04-12T17:44:00Z">
            <w:rPr>
              <w:iCs/>
              <w:szCs w:val="22"/>
              <w:lang w:val="es-ES"/>
            </w:rPr>
          </w:rPrChange>
        </w:rPr>
      </w:pPr>
      <w:r w:rsidRPr="00D20278">
        <w:rPr>
          <w:iCs/>
          <w:szCs w:val="22"/>
          <w:rPrChange w:id="59" w:author="Laura Fernandez" w:date="2025-04-12T19:44:00Z" w16du:dateUtc="2025-04-12T17:44:00Z">
            <w:rPr>
              <w:iCs/>
              <w:szCs w:val="22"/>
              <w:lang w:val="es-ES"/>
            </w:rPr>
          </w:rPrChange>
        </w:rPr>
        <w:t>D</w:t>
      </w:r>
      <w:r w:rsidRPr="00D20278">
        <w:rPr>
          <w:iCs/>
          <w:szCs w:val="22"/>
          <w:rPrChange w:id="60" w:author="Laura Fernandez" w:date="2025-04-12T19:44:00Z" w16du:dateUtc="2025-04-12T17:44:00Z">
            <w:rPr>
              <w:iCs/>
              <w:szCs w:val="22"/>
              <w:lang w:val="es-ES"/>
            </w:rPr>
          </w:rPrChange>
        </w:rPr>
        <w:noBreakHyphen/>
        <w:t>40789 Monheim am Rhein</w:t>
      </w:r>
      <w:r w:rsidRPr="00D20278">
        <w:rPr>
          <w:iCs/>
          <w:szCs w:val="22"/>
          <w:rPrChange w:id="61" w:author="Laura Fernandez" w:date="2025-04-12T19:44:00Z" w16du:dateUtc="2025-04-12T17:44:00Z">
            <w:rPr>
              <w:iCs/>
              <w:szCs w:val="22"/>
              <w:lang w:val="es-ES"/>
            </w:rPr>
          </w:rPrChange>
        </w:rPr>
        <w:tab/>
      </w:r>
      <w:r w:rsidRPr="00D20278">
        <w:rPr>
          <w:iCs/>
          <w:szCs w:val="22"/>
          <w:rPrChange w:id="62" w:author="Laura Fernandez" w:date="2025-04-12T19:44:00Z" w16du:dateUtc="2025-04-12T17:44:00Z">
            <w:rPr>
              <w:iCs/>
              <w:szCs w:val="22"/>
              <w:lang w:val="es-ES"/>
            </w:rPr>
          </w:rPrChange>
        </w:rPr>
        <w:tab/>
      </w:r>
      <w:r w:rsidRPr="00D20278">
        <w:rPr>
          <w:iCs/>
          <w:szCs w:val="22"/>
          <w:rPrChange w:id="63" w:author="Laura Fernandez" w:date="2025-04-12T19:44:00Z" w16du:dateUtc="2025-04-12T17:44:00Z">
            <w:rPr>
              <w:iCs/>
              <w:szCs w:val="22"/>
              <w:lang w:val="es-ES"/>
            </w:rPr>
          </w:rPrChange>
        </w:rPr>
        <w:tab/>
        <w:t>B</w:t>
      </w:r>
      <w:r w:rsidRPr="00D20278">
        <w:rPr>
          <w:iCs/>
          <w:szCs w:val="22"/>
          <w:rPrChange w:id="64" w:author="Laura Fernandez" w:date="2025-04-12T19:44:00Z" w16du:dateUtc="2025-04-12T17:44:00Z">
            <w:rPr>
              <w:iCs/>
              <w:szCs w:val="22"/>
              <w:lang w:val="es-ES"/>
            </w:rPr>
          </w:rPrChange>
        </w:rPr>
        <w:noBreakHyphen/>
        <w:t>1420 Braine</w:t>
      </w:r>
      <w:r w:rsidRPr="00D20278">
        <w:rPr>
          <w:iCs/>
          <w:szCs w:val="22"/>
          <w:rPrChange w:id="65" w:author="Laura Fernandez" w:date="2025-04-12T19:44:00Z" w16du:dateUtc="2025-04-12T17:44:00Z">
            <w:rPr>
              <w:iCs/>
              <w:szCs w:val="22"/>
              <w:lang w:val="es-ES"/>
            </w:rPr>
          </w:rPrChange>
        </w:rPr>
        <w:noBreakHyphen/>
        <w:t>l’Alleud</w:t>
      </w:r>
    </w:p>
    <w:p w14:paraId="1ABBDFA7" w14:textId="77777777" w:rsidR="00781691" w:rsidRDefault="00715BD4">
      <w:pPr>
        <w:widowControl w:val="0"/>
        <w:tabs>
          <w:tab w:val="left" w:pos="567"/>
        </w:tabs>
        <w:rPr>
          <w:iCs/>
          <w:lang w:val="es-ES"/>
        </w:rPr>
      </w:pPr>
      <w:r>
        <w:rPr>
          <w:iCs/>
          <w:lang w:val="es-ES"/>
        </w:rPr>
        <w:t>Alemania</w:t>
      </w:r>
      <w:r>
        <w:rPr>
          <w:iCs/>
          <w:lang w:val="es-ES"/>
        </w:rPr>
        <w:tab/>
      </w:r>
      <w:r>
        <w:rPr>
          <w:iCs/>
          <w:lang w:val="es-ES"/>
        </w:rPr>
        <w:tab/>
      </w:r>
      <w:r>
        <w:rPr>
          <w:iCs/>
          <w:lang w:val="es-ES"/>
        </w:rPr>
        <w:tab/>
      </w:r>
      <w:r>
        <w:rPr>
          <w:iCs/>
          <w:lang w:val="es-ES"/>
        </w:rPr>
        <w:tab/>
      </w:r>
      <w:r>
        <w:rPr>
          <w:iCs/>
          <w:lang w:val="es-ES"/>
        </w:rPr>
        <w:tab/>
        <w:t>Bélgica</w:t>
      </w:r>
    </w:p>
    <w:p w14:paraId="347FD353" w14:textId="77777777" w:rsidR="00781691" w:rsidRDefault="00781691">
      <w:pPr>
        <w:widowControl w:val="0"/>
        <w:tabs>
          <w:tab w:val="left" w:pos="567"/>
        </w:tabs>
        <w:rPr>
          <w:lang w:val="es-ES"/>
        </w:rPr>
      </w:pPr>
    </w:p>
    <w:p w14:paraId="26DADFD6" w14:textId="77777777" w:rsidR="00781691" w:rsidRDefault="00715BD4">
      <w:pPr>
        <w:rPr>
          <w:lang w:val="es-ES"/>
        </w:rPr>
      </w:pPr>
      <w:r>
        <w:rPr>
          <w:lang w:val="es-ES"/>
        </w:rPr>
        <w:t>El prospecto impreso del medicamento debe especificar el nombre y dirección del fabricante responsable de la liberación del lote en cuestión.</w:t>
      </w:r>
    </w:p>
    <w:p w14:paraId="35C9CF90" w14:textId="77777777" w:rsidR="00781691" w:rsidRDefault="00781691">
      <w:pPr>
        <w:rPr>
          <w:lang w:val="es-ES"/>
        </w:rPr>
      </w:pPr>
    </w:p>
    <w:p w14:paraId="1A2C9158" w14:textId="77777777" w:rsidR="00781691" w:rsidRDefault="00781691">
      <w:pPr>
        <w:rPr>
          <w:lang w:val="es-ES"/>
        </w:rPr>
      </w:pPr>
    </w:p>
    <w:p w14:paraId="3AD0A221" w14:textId="77777777" w:rsidR="00781691" w:rsidRDefault="00715BD4">
      <w:pPr>
        <w:pStyle w:val="TitleB"/>
        <w:rPr>
          <w:noProof w:val="0"/>
        </w:rPr>
      </w:pPr>
      <w:r>
        <w:rPr>
          <w:noProof w:val="0"/>
        </w:rPr>
        <w:t>B.</w:t>
      </w:r>
      <w:r>
        <w:rPr>
          <w:noProof w:val="0"/>
        </w:rPr>
        <w:tab/>
        <w:t xml:space="preserve">CONDICIONES O RESTRICCIONES DE SUMINISTRO Y USO </w:t>
      </w:r>
    </w:p>
    <w:p w14:paraId="70E89890" w14:textId="77777777" w:rsidR="00781691" w:rsidRDefault="00781691">
      <w:pPr>
        <w:widowControl w:val="0"/>
        <w:tabs>
          <w:tab w:val="left" w:pos="567"/>
        </w:tabs>
        <w:rPr>
          <w:lang w:val="es-ES"/>
        </w:rPr>
      </w:pPr>
    </w:p>
    <w:p w14:paraId="2631BE94" w14:textId="77777777" w:rsidR="00781691" w:rsidRDefault="00715BD4">
      <w:pPr>
        <w:widowControl w:val="0"/>
        <w:numPr>
          <w:ilvl w:val="12"/>
          <w:numId w:val="0"/>
        </w:numPr>
        <w:tabs>
          <w:tab w:val="left" w:pos="567"/>
        </w:tabs>
        <w:rPr>
          <w:lang w:val="es-ES"/>
        </w:rPr>
      </w:pPr>
      <w:r>
        <w:rPr>
          <w:lang w:val="es-ES"/>
        </w:rPr>
        <w:t>Medicamento sujeto a prescripción médica.</w:t>
      </w:r>
    </w:p>
    <w:p w14:paraId="5D690DC1" w14:textId="77777777" w:rsidR="00781691" w:rsidRDefault="00781691">
      <w:pPr>
        <w:widowControl w:val="0"/>
        <w:numPr>
          <w:ilvl w:val="12"/>
          <w:numId w:val="0"/>
        </w:numPr>
        <w:tabs>
          <w:tab w:val="left" w:pos="567"/>
        </w:tabs>
        <w:rPr>
          <w:lang w:val="es-ES"/>
        </w:rPr>
      </w:pPr>
    </w:p>
    <w:p w14:paraId="224184B9" w14:textId="77777777" w:rsidR="00781691" w:rsidRDefault="00781691">
      <w:pPr>
        <w:widowControl w:val="0"/>
        <w:numPr>
          <w:ilvl w:val="12"/>
          <w:numId w:val="0"/>
        </w:numPr>
        <w:tabs>
          <w:tab w:val="left" w:pos="567"/>
        </w:tabs>
        <w:rPr>
          <w:lang w:val="es-ES"/>
        </w:rPr>
      </w:pPr>
    </w:p>
    <w:p w14:paraId="468D7E5B" w14:textId="77777777" w:rsidR="00781691" w:rsidRDefault="00715BD4">
      <w:pPr>
        <w:pStyle w:val="TitleB"/>
        <w:rPr>
          <w:noProof w:val="0"/>
        </w:rPr>
      </w:pPr>
      <w:r>
        <w:rPr>
          <w:noProof w:val="0"/>
        </w:rPr>
        <w:t>C.</w:t>
      </w:r>
      <w:r>
        <w:rPr>
          <w:noProof w:val="0"/>
        </w:rPr>
        <w:tab/>
        <w:t xml:space="preserve">OTRAS CONDICIONES Y REQUISITOS DE LA AUTORIZACIÓN DE COMERCIALIZACIÓN </w:t>
      </w:r>
    </w:p>
    <w:p w14:paraId="3D353809" w14:textId="77777777" w:rsidR="00781691" w:rsidRDefault="00781691">
      <w:pPr>
        <w:widowControl w:val="0"/>
        <w:tabs>
          <w:tab w:val="left" w:pos="567"/>
        </w:tabs>
        <w:ind w:right="-1"/>
        <w:rPr>
          <w:lang w:val="es-ES"/>
        </w:rPr>
      </w:pPr>
    </w:p>
    <w:p w14:paraId="3DB375FB" w14:textId="77777777" w:rsidR="00781691" w:rsidRDefault="00715BD4">
      <w:pPr>
        <w:widowControl w:val="0"/>
        <w:numPr>
          <w:ilvl w:val="0"/>
          <w:numId w:val="8"/>
        </w:numPr>
        <w:tabs>
          <w:tab w:val="left" w:pos="567"/>
        </w:tabs>
        <w:ind w:left="567" w:right="-1" w:hanging="567"/>
        <w:rPr>
          <w:b/>
          <w:iCs/>
          <w:lang w:val="es-ES"/>
        </w:rPr>
      </w:pPr>
      <w:r>
        <w:rPr>
          <w:b/>
          <w:iCs/>
          <w:lang w:val="es-ES"/>
        </w:rPr>
        <w:t>Informes periódicos de seguridad (</w:t>
      </w:r>
      <w:r>
        <w:rPr>
          <w:b/>
          <w:lang w:val="es-ES"/>
        </w:rPr>
        <w:t>IPSs</w:t>
      </w:r>
      <w:r>
        <w:rPr>
          <w:b/>
          <w:iCs/>
          <w:lang w:val="es-ES"/>
        </w:rPr>
        <w:t>)</w:t>
      </w:r>
    </w:p>
    <w:p w14:paraId="28C1E751" w14:textId="77777777" w:rsidR="00781691" w:rsidRDefault="00781691">
      <w:pPr>
        <w:widowControl w:val="0"/>
        <w:tabs>
          <w:tab w:val="left" w:pos="567"/>
        </w:tabs>
        <w:rPr>
          <w:lang w:val="es-ES"/>
        </w:rPr>
      </w:pPr>
    </w:p>
    <w:p w14:paraId="31D3CCB1" w14:textId="77777777" w:rsidR="00781691" w:rsidRDefault="00715BD4">
      <w:pPr>
        <w:widowControl w:val="0"/>
        <w:tabs>
          <w:tab w:val="left" w:pos="567"/>
        </w:tabs>
        <w:rPr>
          <w:lang w:val="es-ES"/>
        </w:rPr>
      </w:pPr>
      <w:r>
        <w:rPr>
          <w:lang w:val="es-ES"/>
        </w:rPr>
        <w:t>Los requerimientos para la presentación de los IPSs para este medicamento se establecen en la lista de fechas de referencia de la Unión (lista EURD) prevista en el artículo 107quater, apartado 7, de la Directiva 2001/83/CE y cualquier actualización posterior publicadas en el portal web europeo sobre medicamentos.</w:t>
      </w:r>
    </w:p>
    <w:p w14:paraId="256079F8" w14:textId="77777777" w:rsidR="00781691" w:rsidRDefault="00781691">
      <w:pPr>
        <w:pStyle w:val="Heading6"/>
        <w:widowControl w:val="0"/>
        <w:numPr>
          <w:ilvl w:val="0"/>
          <w:numId w:val="0"/>
        </w:numPr>
        <w:tabs>
          <w:tab w:val="left" w:pos="567"/>
        </w:tabs>
        <w:spacing w:before="0" w:after="0"/>
        <w:rPr>
          <w:b w:val="0"/>
          <w:i/>
          <w:iCs/>
          <w:sz w:val="22"/>
          <w:lang w:val="es-ES"/>
        </w:rPr>
      </w:pPr>
    </w:p>
    <w:p w14:paraId="0133E681" w14:textId="77777777" w:rsidR="00781691" w:rsidRDefault="00781691">
      <w:pPr>
        <w:rPr>
          <w:lang w:val="es-ES"/>
        </w:rPr>
      </w:pPr>
    </w:p>
    <w:p w14:paraId="3F1E9A50" w14:textId="77777777" w:rsidR="00781691" w:rsidRDefault="00715BD4">
      <w:pPr>
        <w:pStyle w:val="TitleB"/>
        <w:rPr>
          <w:noProof w:val="0"/>
        </w:rPr>
      </w:pPr>
      <w:r>
        <w:rPr>
          <w:noProof w:val="0"/>
        </w:rPr>
        <w:t>D.</w:t>
      </w:r>
      <w:r>
        <w:rPr>
          <w:noProof w:val="0"/>
        </w:rPr>
        <w:tab/>
        <w:t>CONDICIONES O RESTRICCIONES EN RELACIÓN CON LA UTILIZACIÓN SEGURA Y EFICAZ DEL MEDICAMENTO</w:t>
      </w:r>
    </w:p>
    <w:p w14:paraId="1412B26D" w14:textId="77777777" w:rsidR="00781691" w:rsidRDefault="00781691">
      <w:pPr>
        <w:rPr>
          <w:lang w:val="es-ES"/>
        </w:rPr>
      </w:pPr>
    </w:p>
    <w:p w14:paraId="2C53C9DA" w14:textId="77777777" w:rsidR="00781691" w:rsidRDefault="00715BD4">
      <w:pPr>
        <w:widowControl w:val="0"/>
        <w:numPr>
          <w:ilvl w:val="0"/>
          <w:numId w:val="8"/>
        </w:numPr>
        <w:tabs>
          <w:tab w:val="left" w:pos="567"/>
        </w:tabs>
        <w:ind w:left="567" w:right="-1" w:hanging="567"/>
        <w:rPr>
          <w:b/>
          <w:iCs/>
          <w:lang w:val="es-ES"/>
        </w:rPr>
      </w:pPr>
      <w:r>
        <w:rPr>
          <w:b/>
          <w:iCs/>
          <w:lang w:val="es-ES"/>
        </w:rPr>
        <w:t xml:space="preserve">Plan de </w:t>
      </w:r>
      <w:r>
        <w:rPr>
          <w:b/>
          <w:lang w:val="es-ES"/>
        </w:rPr>
        <w:t xml:space="preserve">gestión de riesgos </w:t>
      </w:r>
      <w:r>
        <w:rPr>
          <w:b/>
          <w:iCs/>
          <w:lang w:val="es-ES"/>
        </w:rPr>
        <w:t>(PGR)</w:t>
      </w:r>
    </w:p>
    <w:p w14:paraId="25738A43" w14:textId="77777777" w:rsidR="00781691" w:rsidRDefault="00781691">
      <w:pPr>
        <w:widowControl w:val="0"/>
        <w:tabs>
          <w:tab w:val="left" w:pos="567"/>
        </w:tabs>
        <w:ind w:right="-1"/>
        <w:rPr>
          <w:iCs/>
          <w:lang w:val="es-ES"/>
        </w:rPr>
      </w:pPr>
    </w:p>
    <w:p w14:paraId="5C8BEC8D" w14:textId="77777777" w:rsidR="00781691" w:rsidRDefault="00715BD4">
      <w:pPr>
        <w:widowControl w:val="0"/>
        <w:tabs>
          <w:tab w:val="left" w:pos="567"/>
        </w:tabs>
        <w:ind w:right="-1"/>
        <w:rPr>
          <w:iCs/>
          <w:lang w:val="es-ES"/>
        </w:rPr>
      </w:pPr>
      <w:r>
        <w:rPr>
          <w:iCs/>
          <w:lang w:val="es-ES"/>
        </w:rPr>
        <w:t xml:space="preserve">El </w:t>
      </w:r>
      <w:r>
        <w:rPr>
          <w:lang w:val="es-ES"/>
        </w:rPr>
        <w:t xml:space="preserve">titular de la autorización de comercialización (TAC) </w:t>
      </w:r>
      <w:r>
        <w:rPr>
          <w:iCs/>
          <w:lang w:val="es-ES"/>
        </w:rPr>
        <w:t xml:space="preserve">realizará las actividades e intervenciones de farmacovigilancia necesarias según lo acordado en la versión del PGR incluido en el Módulo 1.8.2 de la </w:t>
      </w:r>
      <w:r>
        <w:rPr>
          <w:lang w:val="es-ES"/>
        </w:rPr>
        <w:t xml:space="preserve">autorización de comercialización </w:t>
      </w:r>
      <w:r>
        <w:rPr>
          <w:iCs/>
          <w:lang w:val="es-ES"/>
        </w:rPr>
        <w:t>y en cualquiera actualización del PGR que se acuerde posteriormente.</w:t>
      </w:r>
    </w:p>
    <w:p w14:paraId="7EFED09C" w14:textId="77777777" w:rsidR="00781691" w:rsidRDefault="00781691">
      <w:pPr>
        <w:widowControl w:val="0"/>
        <w:tabs>
          <w:tab w:val="left" w:pos="567"/>
        </w:tabs>
        <w:ind w:right="-1"/>
        <w:rPr>
          <w:iCs/>
          <w:lang w:val="es-ES"/>
        </w:rPr>
      </w:pPr>
    </w:p>
    <w:p w14:paraId="1095E663" w14:textId="77777777" w:rsidR="00781691" w:rsidRDefault="00715BD4">
      <w:pPr>
        <w:widowControl w:val="0"/>
        <w:tabs>
          <w:tab w:val="left" w:pos="567"/>
        </w:tabs>
        <w:ind w:right="-1"/>
        <w:rPr>
          <w:iCs/>
          <w:noProof/>
          <w:lang w:val="es-ES"/>
        </w:rPr>
      </w:pPr>
      <w:r>
        <w:rPr>
          <w:iCs/>
          <w:lang w:val="es-ES"/>
        </w:rPr>
        <w:t>Se debe presentar un PGR actualizado:</w:t>
      </w:r>
    </w:p>
    <w:p w14:paraId="61B4253A" w14:textId="77777777" w:rsidR="00781691" w:rsidRDefault="00715BD4">
      <w:pPr>
        <w:widowControl w:val="0"/>
        <w:numPr>
          <w:ilvl w:val="0"/>
          <w:numId w:val="8"/>
        </w:numPr>
        <w:tabs>
          <w:tab w:val="clear" w:pos="720"/>
          <w:tab w:val="left" w:pos="567"/>
        </w:tabs>
        <w:ind w:left="567" w:right="-1" w:hanging="567"/>
        <w:rPr>
          <w:rFonts w:eastAsia="Times New Roman"/>
          <w:iCs/>
          <w:noProof/>
          <w:szCs w:val="22"/>
          <w:lang w:val="es-ES"/>
        </w:rPr>
      </w:pPr>
      <w:r>
        <w:rPr>
          <w:rFonts w:eastAsia="Times New Roman"/>
          <w:iCs/>
          <w:noProof/>
          <w:szCs w:val="22"/>
          <w:lang w:val="es-ES"/>
        </w:rPr>
        <w:t>A petición de la Agencia Europea de Medicamentos.</w:t>
      </w:r>
    </w:p>
    <w:p w14:paraId="570503ED" w14:textId="77777777" w:rsidR="00781691" w:rsidRDefault="00715BD4">
      <w:pPr>
        <w:widowControl w:val="0"/>
        <w:numPr>
          <w:ilvl w:val="0"/>
          <w:numId w:val="8"/>
        </w:numPr>
        <w:tabs>
          <w:tab w:val="clear" w:pos="720"/>
          <w:tab w:val="left" w:pos="567"/>
        </w:tabs>
        <w:ind w:left="567" w:right="-1" w:hanging="567"/>
        <w:rPr>
          <w:iCs/>
          <w:noProof/>
          <w:lang w:val="es-ES"/>
        </w:rPr>
      </w:pPr>
      <w:r>
        <w:rPr>
          <w:rFonts w:eastAsia="Times New Roman"/>
          <w:iCs/>
          <w:noProof/>
          <w:szCs w:val="22"/>
          <w:lang w:val="es-ES"/>
        </w:rPr>
        <w:t>Cuando</w:t>
      </w:r>
      <w:r>
        <w:rPr>
          <w:iCs/>
          <w:noProof/>
          <w:lang w:val="es-ES"/>
        </w:rPr>
        <w:t xml:space="preserve">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76747D7A" w14:textId="77777777" w:rsidR="00781691" w:rsidRDefault="00781691">
      <w:pPr>
        <w:widowControl w:val="0"/>
        <w:tabs>
          <w:tab w:val="left" w:pos="567"/>
        </w:tabs>
        <w:rPr>
          <w:noProof/>
          <w:szCs w:val="22"/>
          <w:lang w:val="es-ES"/>
        </w:rPr>
      </w:pPr>
    </w:p>
    <w:p w14:paraId="6DFE9E1D" w14:textId="77777777" w:rsidR="00781691" w:rsidRDefault="00781691">
      <w:pPr>
        <w:widowControl w:val="0"/>
        <w:tabs>
          <w:tab w:val="left" w:pos="567"/>
        </w:tabs>
        <w:rPr>
          <w:noProof/>
          <w:color w:val="339966"/>
          <w:szCs w:val="22"/>
          <w:lang w:val="es-ES"/>
        </w:rPr>
      </w:pPr>
    </w:p>
    <w:p w14:paraId="5C04B4D8" w14:textId="77777777" w:rsidR="00781691" w:rsidRDefault="00781691">
      <w:pPr>
        <w:widowControl w:val="0"/>
        <w:tabs>
          <w:tab w:val="left" w:pos="567"/>
        </w:tabs>
        <w:jc w:val="center"/>
        <w:rPr>
          <w:noProof/>
          <w:szCs w:val="22"/>
          <w:lang w:val="es-ES"/>
        </w:rPr>
      </w:pPr>
    </w:p>
    <w:p w14:paraId="3B9ABB7B" w14:textId="77777777" w:rsidR="00781691" w:rsidRDefault="00715BD4">
      <w:pPr>
        <w:widowControl w:val="0"/>
        <w:tabs>
          <w:tab w:val="left" w:pos="567"/>
        </w:tabs>
        <w:rPr>
          <w:noProof/>
          <w:szCs w:val="22"/>
          <w:lang w:val="es-ES"/>
        </w:rPr>
      </w:pPr>
      <w:r>
        <w:rPr>
          <w:noProof/>
          <w:szCs w:val="22"/>
          <w:lang w:val="es-ES"/>
        </w:rPr>
        <w:br w:type="page"/>
      </w:r>
    </w:p>
    <w:p w14:paraId="3A171E92" w14:textId="77777777" w:rsidR="00781691" w:rsidRDefault="00781691">
      <w:pPr>
        <w:widowControl w:val="0"/>
        <w:tabs>
          <w:tab w:val="left" w:pos="-1440"/>
          <w:tab w:val="left" w:pos="-720"/>
          <w:tab w:val="left" w:pos="567"/>
        </w:tabs>
        <w:jc w:val="center"/>
        <w:rPr>
          <w:noProof/>
          <w:szCs w:val="22"/>
          <w:lang w:val="es-ES"/>
        </w:rPr>
      </w:pPr>
    </w:p>
    <w:p w14:paraId="23FCAC6B" w14:textId="77777777" w:rsidR="00781691" w:rsidRDefault="00781691">
      <w:pPr>
        <w:widowControl w:val="0"/>
        <w:tabs>
          <w:tab w:val="left" w:pos="-1440"/>
          <w:tab w:val="left" w:pos="-720"/>
          <w:tab w:val="left" w:pos="567"/>
        </w:tabs>
        <w:jc w:val="center"/>
        <w:rPr>
          <w:b/>
          <w:noProof/>
          <w:szCs w:val="22"/>
          <w:lang w:val="es-ES"/>
        </w:rPr>
      </w:pPr>
    </w:p>
    <w:p w14:paraId="2F6F557F" w14:textId="77777777" w:rsidR="00781691" w:rsidRDefault="00781691">
      <w:pPr>
        <w:widowControl w:val="0"/>
        <w:tabs>
          <w:tab w:val="left" w:pos="-1440"/>
          <w:tab w:val="left" w:pos="-720"/>
          <w:tab w:val="left" w:pos="567"/>
        </w:tabs>
        <w:jc w:val="center"/>
        <w:rPr>
          <w:b/>
          <w:noProof/>
          <w:szCs w:val="22"/>
          <w:lang w:val="es-ES"/>
        </w:rPr>
      </w:pPr>
    </w:p>
    <w:p w14:paraId="5D2FADB2" w14:textId="77777777" w:rsidR="00781691" w:rsidRDefault="00781691">
      <w:pPr>
        <w:widowControl w:val="0"/>
        <w:tabs>
          <w:tab w:val="left" w:pos="-1440"/>
          <w:tab w:val="left" w:pos="-720"/>
          <w:tab w:val="left" w:pos="567"/>
        </w:tabs>
        <w:jc w:val="center"/>
        <w:rPr>
          <w:b/>
          <w:noProof/>
          <w:szCs w:val="22"/>
          <w:lang w:val="es-ES"/>
        </w:rPr>
      </w:pPr>
    </w:p>
    <w:p w14:paraId="09276739" w14:textId="77777777" w:rsidR="00781691" w:rsidRDefault="00781691">
      <w:pPr>
        <w:widowControl w:val="0"/>
        <w:tabs>
          <w:tab w:val="left" w:pos="-1440"/>
          <w:tab w:val="left" w:pos="-720"/>
          <w:tab w:val="left" w:pos="567"/>
        </w:tabs>
        <w:jc w:val="center"/>
        <w:rPr>
          <w:b/>
          <w:noProof/>
          <w:szCs w:val="22"/>
          <w:lang w:val="es-ES"/>
        </w:rPr>
      </w:pPr>
    </w:p>
    <w:p w14:paraId="47AFBC37" w14:textId="77777777" w:rsidR="00781691" w:rsidRDefault="00781691">
      <w:pPr>
        <w:widowControl w:val="0"/>
        <w:tabs>
          <w:tab w:val="left" w:pos="-1440"/>
          <w:tab w:val="left" w:pos="-720"/>
          <w:tab w:val="left" w:pos="567"/>
        </w:tabs>
        <w:jc w:val="center"/>
        <w:rPr>
          <w:b/>
          <w:noProof/>
          <w:szCs w:val="22"/>
          <w:lang w:val="es-ES"/>
        </w:rPr>
      </w:pPr>
    </w:p>
    <w:p w14:paraId="3BD460E6" w14:textId="77777777" w:rsidR="00781691" w:rsidRDefault="00781691">
      <w:pPr>
        <w:widowControl w:val="0"/>
        <w:tabs>
          <w:tab w:val="left" w:pos="-1440"/>
          <w:tab w:val="left" w:pos="-720"/>
          <w:tab w:val="left" w:pos="567"/>
        </w:tabs>
        <w:jc w:val="center"/>
        <w:rPr>
          <w:b/>
          <w:noProof/>
          <w:szCs w:val="22"/>
          <w:lang w:val="es-ES"/>
        </w:rPr>
      </w:pPr>
    </w:p>
    <w:p w14:paraId="5D962601" w14:textId="77777777" w:rsidR="00781691" w:rsidRDefault="00781691">
      <w:pPr>
        <w:widowControl w:val="0"/>
        <w:tabs>
          <w:tab w:val="left" w:pos="-1440"/>
          <w:tab w:val="left" w:pos="-720"/>
          <w:tab w:val="left" w:pos="567"/>
        </w:tabs>
        <w:jc w:val="center"/>
        <w:rPr>
          <w:b/>
          <w:noProof/>
          <w:szCs w:val="22"/>
          <w:lang w:val="es-ES"/>
        </w:rPr>
      </w:pPr>
    </w:p>
    <w:p w14:paraId="643CD505" w14:textId="77777777" w:rsidR="00781691" w:rsidRDefault="00781691">
      <w:pPr>
        <w:widowControl w:val="0"/>
        <w:tabs>
          <w:tab w:val="left" w:pos="-1440"/>
          <w:tab w:val="left" w:pos="-720"/>
          <w:tab w:val="left" w:pos="567"/>
        </w:tabs>
        <w:jc w:val="center"/>
        <w:rPr>
          <w:b/>
          <w:noProof/>
          <w:szCs w:val="22"/>
          <w:lang w:val="es-ES"/>
        </w:rPr>
      </w:pPr>
    </w:p>
    <w:p w14:paraId="0CC506CC" w14:textId="77777777" w:rsidR="00781691" w:rsidRDefault="00781691">
      <w:pPr>
        <w:widowControl w:val="0"/>
        <w:tabs>
          <w:tab w:val="left" w:pos="-1440"/>
          <w:tab w:val="left" w:pos="-720"/>
          <w:tab w:val="left" w:pos="567"/>
        </w:tabs>
        <w:jc w:val="center"/>
        <w:rPr>
          <w:b/>
          <w:noProof/>
          <w:szCs w:val="22"/>
          <w:lang w:val="es-ES"/>
        </w:rPr>
      </w:pPr>
    </w:p>
    <w:p w14:paraId="7DA27BC0" w14:textId="77777777" w:rsidR="00781691" w:rsidRDefault="00781691">
      <w:pPr>
        <w:widowControl w:val="0"/>
        <w:tabs>
          <w:tab w:val="left" w:pos="-1440"/>
          <w:tab w:val="left" w:pos="-720"/>
          <w:tab w:val="left" w:pos="567"/>
        </w:tabs>
        <w:jc w:val="center"/>
        <w:rPr>
          <w:b/>
          <w:noProof/>
          <w:szCs w:val="22"/>
          <w:lang w:val="es-ES"/>
        </w:rPr>
      </w:pPr>
    </w:p>
    <w:p w14:paraId="5D726511" w14:textId="77777777" w:rsidR="00781691" w:rsidRDefault="00781691">
      <w:pPr>
        <w:widowControl w:val="0"/>
        <w:tabs>
          <w:tab w:val="left" w:pos="-1440"/>
          <w:tab w:val="left" w:pos="-720"/>
          <w:tab w:val="left" w:pos="567"/>
        </w:tabs>
        <w:jc w:val="center"/>
        <w:rPr>
          <w:b/>
          <w:noProof/>
          <w:szCs w:val="22"/>
          <w:lang w:val="es-ES"/>
        </w:rPr>
      </w:pPr>
    </w:p>
    <w:p w14:paraId="089C21CF" w14:textId="77777777" w:rsidR="00781691" w:rsidRDefault="00781691">
      <w:pPr>
        <w:widowControl w:val="0"/>
        <w:tabs>
          <w:tab w:val="left" w:pos="-1440"/>
          <w:tab w:val="left" w:pos="-720"/>
          <w:tab w:val="left" w:pos="567"/>
        </w:tabs>
        <w:jc w:val="center"/>
        <w:rPr>
          <w:b/>
          <w:noProof/>
          <w:szCs w:val="22"/>
          <w:lang w:val="es-ES"/>
        </w:rPr>
      </w:pPr>
    </w:p>
    <w:p w14:paraId="68C9B380" w14:textId="77777777" w:rsidR="00781691" w:rsidRDefault="00781691">
      <w:pPr>
        <w:widowControl w:val="0"/>
        <w:tabs>
          <w:tab w:val="left" w:pos="-1440"/>
          <w:tab w:val="left" w:pos="-720"/>
          <w:tab w:val="left" w:pos="567"/>
        </w:tabs>
        <w:jc w:val="center"/>
        <w:rPr>
          <w:b/>
          <w:noProof/>
          <w:szCs w:val="22"/>
          <w:lang w:val="es-ES"/>
        </w:rPr>
      </w:pPr>
    </w:p>
    <w:p w14:paraId="1CF82346" w14:textId="77777777" w:rsidR="00781691" w:rsidRDefault="00781691">
      <w:pPr>
        <w:widowControl w:val="0"/>
        <w:tabs>
          <w:tab w:val="left" w:pos="-1440"/>
          <w:tab w:val="left" w:pos="-720"/>
          <w:tab w:val="left" w:pos="567"/>
        </w:tabs>
        <w:jc w:val="center"/>
        <w:rPr>
          <w:b/>
          <w:noProof/>
          <w:szCs w:val="22"/>
          <w:lang w:val="es-ES"/>
        </w:rPr>
      </w:pPr>
    </w:p>
    <w:p w14:paraId="766DEBE0" w14:textId="77777777" w:rsidR="00781691" w:rsidRDefault="00781691">
      <w:pPr>
        <w:widowControl w:val="0"/>
        <w:tabs>
          <w:tab w:val="left" w:pos="-1440"/>
          <w:tab w:val="left" w:pos="-720"/>
          <w:tab w:val="left" w:pos="567"/>
        </w:tabs>
        <w:jc w:val="center"/>
        <w:rPr>
          <w:b/>
          <w:noProof/>
          <w:szCs w:val="22"/>
          <w:lang w:val="es-ES"/>
        </w:rPr>
      </w:pPr>
    </w:p>
    <w:p w14:paraId="71FEDA19" w14:textId="77777777" w:rsidR="00781691" w:rsidRDefault="00781691">
      <w:pPr>
        <w:widowControl w:val="0"/>
        <w:tabs>
          <w:tab w:val="left" w:pos="-1440"/>
          <w:tab w:val="left" w:pos="-720"/>
          <w:tab w:val="left" w:pos="567"/>
        </w:tabs>
        <w:jc w:val="center"/>
        <w:rPr>
          <w:b/>
          <w:noProof/>
          <w:szCs w:val="22"/>
          <w:lang w:val="es-ES"/>
        </w:rPr>
      </w:pPr>
    </w:p>
    <w:p w14:paraId="5901D64F" w14:textId="77777777" w:rsidR="00781691" w:rsidRDefault="00781691">
      <w:pPr>
        <w:widowControl w:val="0"/>
        <w:tabs>
          <w:tab w:val="left" w:pos="-1440"/>
          <w:tab w:val="left" w:pos="-720"/>
          <w:tab w:val="left" w:pos="567"/>
        </w:tabs>
        <w:jc w:val="center"/>
        <w:rPr>
          <w:b/>
          <w:noProof/>
          <w:szCs w:val="22"/>
          <w:lang w:val="es-ES"/>
        </w:rPr>
      </w:pPr>
    </w:p>
    <w:p w14:paraId="36877DD3" w14:textId="77777777" w:rsidR="00781691" w:rsidRDefault="00781691">
      <w:pPr>
        <w:widowControl w:val="0"/>
        <w:tabs>
          <w:tab w:val="left" w:pos="-1440"/>
          <w:tab w:val="left" w:pos="-720"/>
          <w:tab w:val="left" w:pos="567"/>
        </w:tabs>
        <w:jc w:val="center"/>
        <w:rPr>
          <w:b/>
          <w:noProof/>
          <w:szCs w:val="22"/>
          <w:lang w:val="es-ES"/>
        </w:rPr>
      </w:pPr>
    </w:p>
    <w:p w14:paraId="06F2DB6D" w14:textId="77777777" w:rsidR="00781691" w:rsidRDefault="00781691">
      <w:pPr>
        <w:widowControl w:val="0"/>
        <w:tabs>
          <w:tab w:val="left" w:pos="-1440"/>
          <w:tab w:val="left" w:pos="-720"/>
          <w:tab w:val="left" w:pos="567"/>
        </w:tabs>
        <w:jc w:val="center"/>
        <w:rPr>
          <w:b/>
          <w:noProof/>
          <w:szCs w:val="22"/>
          <w:lang w:val="es-ES"/>
        </w:rPr>
      </w:pPr>
    </w:p>
    <w:p w14:paraId="2DD89AEC" w14:textId="77777777" w:rsidR="00781691" w:rsidRDefault="00781691">
      <w:pPr>
        <w:widowControl w:val="0"/>
        <w:tabs>
          <w:tab w:val="left" w:pos="-1440"/>
          <w:tab w:val="left" w:pos="-720"/>
          <w:tab w:val="left" w:pos="567"/>
        </w:tabs>
        <w:jc w:val="center"/>
        <w:rPr>
          <w:b/>
          <w:noProof/>
          <w:szCs w:val="22"/>
          <w:lang w:val="es-ES"/>
        </w:rPr>
      </w:pPr>
    </w:p>
    <w:p w14:paraId="69BC1DA8" w14:textId="77777777" w:rsidR="00781691" w:rsidRDefault="00781691">
      <w:pPr>
        <w:widowControl w:val="0"/>
        <w:tabs>
          <w:tab w:val="left" w:pos="-1440"/>
          <w:tab w:val="left" w:pos="-720"/>
          <w:tab w:val="left" w:pos="567"/>
        </w:tabs>
        <w:jc w:val="center"/>
        <w:rPr>
          <w:b/>
          <w:noProof/>
          <w:szCs w:val="22"/>
          <w:lang w:val="es-ES"/>
        </w:rPr>
      </w:pPr>
    </w:p>
    <w:p w14:paraId="70CAB2A2" w14:textId="77777777" w:rsidR="00781691" w:rsidRDefault="00781691">
      <w:pPr>
        <w:widowControl w:val="0"/>
        <w:tabs>
          <w:tab w:val="left" w:pos="-1440"/>
          <w:tab w:val="left" w:pos="-720"/>
          <w:tab w:val="left" w:pos="567"/>
        </w:tabs>
        <w:jc w:val="center"/>
        <w:rPr>
          <w:b/>
          <w:noProof/>
          <w:szCs w:val="22"/>
          <w:lang w:val="es-ES"/>
        </w:rPr>
      </w:pPr>
    </w:p>
    <w:p w14:paraId="2B33F3AE" w14:textId="77777777" w:rsidR="00781691" w:rsidRDefault="00715BD4">
      <w:pPr>
        <w:widowControl w:val="0"/>
        <w:tabs>
          <w:tab w:val="left" w:pos="-1440"/>
          <w:tab w:val="left" w:pos="-720"/>
          <w:tab w:val="left" w:pos="567"/>
        </w:tabs>
        <w:jc w:val="center"/>
        <w:rPr>
          <w:noProof/>
          <w:szCs w:val="22"/>
          <w:lang w:val="es-ES"/>
        </w:rPr>
      </w:pPr>
      <w:r>
        <w:rPr>
          <w:b/>
          <w:noProof/>
          <w:szCs w:val="22"/>
          <w:lang w:val="es-ES"/>
        </w:rPr>
        <w:t>ANEXO III</w:t>
      </w:r>
    </w:p>
    <w:p w14:paraId="03181363" w14:textId="77777777" w:rsidR="00781691" w:rsidRDefault="00781691">
      <w:pPr>
        <w:widowControl w:val="0"/>
        <w:tabs>
          <w:tab w:val="left" w:pos="-1440"/>
          <w:tab w:val="left" w:pos="-720"/>
          <w:tab w:val="left" w:pos="567"/>
        </w:tabs>
        <w:jc w:val="center"/>
        <w:rPr>
          <w:noProof/>
          <w:szCs w:val="22"/>
          <w:lang w:val="es-ES"/>
        </w:rPr>
      </w:pPr>
    </w:p>
    <w:p w14:paraId="4DAC60C8" w14:textId="77777777" w:rsidR="00781691" w:rsidRDefault="00715BD4">
      <w:pPr>
        <w:widowControl w:val="0"/>
        <w:tabs>
          <w:tab w:val="left" w:pos="-1440"/>
          <w:tab w:val="left" w:pos="-720"/>
          <w:tab w:val="left" w:pos="567"/>
        </w:tabs>
        <w:jc w:val="center"/>
        <w:rPr>
          <w:noProof/>
          <w:szCs w:val="22"/>
          <w:lang w:val="es-ES"/>
        </w:rPr>
      </w:pPr>
      <w:r>
        <w:rPr>
          <w:b/>
          <w:noProof/>
          <w:szCs w:val="22"/>
          <w:lang w:val="es-ES"/>
        </w:rPr>
        <w:t>ETIQUETADO Y PROSPECTO</w:t>
      </w:r>
    </w:p>
    <w:p w14:paraId="6909ABC0" w14:textId="77777777" w:rsidR="00781691" w:rsidRDefault="00715BD4">
      <w:pPr>
        <w:widowControl w:val="0"/>
        <w:tabs>
          <w:tab w:val="left" w:pos="567"/>
        </w:tabs>
        <w:jc w:val="center"/>
        <w:rPr>
          <w:noProof/>
          <w:szCs w:val="22"/>
          <w:lang w:val="es-ES"/>
        </w:rPr>
      </w:pPr>
      <w:r>
        <w:rPr>
          <w:noProof/>
          <w:szCs w:val="22"/>
          <w:lang w:val="es-ES"/>
        </w:rPr>
        <w:br w:type="page"/>
      </w:r>
    </w:p>
    <w:p w14:paraId="330EE674" w14:textId="77777777" w:rsidR="00781691" w:rsidRDefault="00781691">
      <w:pPr>
        <w:pStyle w:val="TitleA"/>
        <w:widowControl w:val="0"/>
        <w:tabs>
          <w:tab w:val="left" w:pos="567"/>
        </w:tabs>
        <w:rPr>
          <w:b w:val="0"/>
        </w:rPr>
      </w:pPr>
    </w:p>
    <w:p w14:paraId="5DABB3B9" w14:textId="77777777" w:rsidR="00781691" w:rsidRDefault="00781691">
      <w:pPr>
        <w:pStyle w:val="TitleA"/>
        <w:widowControl w:val="0"/>
        <w:tabs>
          <w:tab w:val="left" w:pos="567"/>
        </w:tabs>
        <w:rPr>
          <w:noProof w:val="0"/>
        </w:rPr>
      </w:pPr>
    </w:p>
    <w:p w14:paraId="1F1ABA44" w14:textId="77777777" w:rsidR="00781691" w:rsidRDefault="00781691">
      <w:pPr>
        <w:pStyle w:val="TitleA"/>
        <w:widowControl w:val="0"/>
        <w:tabs>
          <w:tab w:val="left" w:pos="567"/>
        </w:tabs>
        <w:rPr>
          <w:noProof w:val="0"/>
        </w:rPr>
      </w:pPr>
    </w:p>
    <w:p w14:paraId="5F68986B" w14:textId="77777777" w:rsidR="00781691" w:rsidRDefault="00781691">
      <w:pPr>
        <w:pStyle w:val="TitleA"/>
        <w:widowControl w:val="0"/>
        <w:tabs>
          <w:tab w:val="left" w:pos="567"/>
        </w:tabs>
        <w:rPr>
          <w:noProof w:val="0"/>
        </w:rPr>
      </w:pPr>
    </w:p>
    <w:p w14:paraId="4AAC3948" w14:textId="77777777" w:rsidR="00781691" w:rsidRDefault="00781691">
      <w:pPr>
        <w:pStyle w:val="TitleA"/>
        <w:widowControl w:val="0"/>
        <w:tabs>
          <w:tab w:val="left" w:pos="567"/>
        </w:tabs>
        <w:rPr>
          <w:noProof w:val="0"/>
        </w:rPr>
      </w:pPr>
    </w:p>
    <w:p w14:paraId="4C1E5506" w14:textId="77777777" w:rsidR="00781691" w:rsidRDefault="00781691">
      <w:pPr>
        <w:pStyle w:val="TitleA"/>
        <w:widowControl w:val="0"/>
        <w:tabs>
          <w:tab w:val="left" w:pos="567"/>
        </w:tabs>
        <w:rPr>
          <w:noProof w:val="0"/>
        </w:rPr>
      </w:pPr>
    </w:p>
    <w:p w14:paraId="42B0A72A" w14:textId="77777777" w:rsidR="00781691" w:rsidRDefault="00781691">
      <w:pPr>
        <w:pStyle w:val="TitleA"/>
        <w:widowControl w:val="0"/>
        <w:tabs>
          <w:tab w:val="left" w:pos="567"/>
        </w:tabs>
        <w:rPr>
          <w:noProof w:val="0"/>
        </w:rPr>
      </w:pPr>
    </w:p>
    <w:p w14:paraId="0E09C3E3" w14:textId="77777777" w:rsidR="00781691" w:rsidRDefault="00781691">
      <w:pPr>
        <w:pStyle w:val="TitleA"/>
        <w:widowControl w:val="0"/>
        <w:tabs>
          <w:tab w:val="left" w:pos="567"/>
        </w:tabs>
        <w:rPr>
          <w:noProof w:val="0"/>
        </w:rPr>
      </w:pPr>
    </w:p>
    <w:p w14:paraId="27AC95D6" w14:textId="77777777" w:rsidR="00781691" w:rsidRDefault="00781691">
      <w:pPr>
        <w:pStyle w:val="TitleA"/>
        <w:widowControl w:val="0"/>
        <w:tabs>
          <w:tab w:val="left" w:pos="567"/>
        </w:tabs>
        <w:rPr>
          <w:noProof w:val="0"/>
        </w:rPr>
      </w:pPr>
    </w:p>
    <w:p w14:paraId="22FCF954" w14:textId="77777777" w:rsidR="00781691" w:rsidRDefault="00781691">
      <w:pPr>
        <w:pStyle w:val="TitleA"/>
        <w:widowControl w:val="0"/>
        <w:tabs>
          <w:tab w:val="left" w:pos="567"/>
        </w:tabs>
        <w:rPr>
          <w:noProof w:val="0"/>
        </w:rPr>
      </w:pPr>
    </w:p>
    <w:p w14:paraId="5DF5C309" w14:textId="77777777" w:rsidR="00781691" w:rsidRDefault="00781691">
      <w:pPr>
        <w:pStyle w:val="TitleA"/>
        <w:widowControl w:val="0"/>
        <w:tabs>
          <w:tab w:val="left" w:pos="567"/>
        </w:tabs>
        <w:rPr>
          <w:noProof w:val="0"/>
        </w:rPr>
      </w:pPr>
    </w:p>
    <w:p w14:paraId="384820F6" w14:textId="77777777" w:rsidR="00781691" w:rsidRDefault="00781691">
      <w:pPr>
        <w:pStyle w:val="TitleA"/>
        <w:widowControl w:val="0"/>
        <w:tabs>
          <w:tab w:val="left" w:pos="567"/>
        </w:tabs>
        <w:rPr>
          <w:noProof w:val="0"/>
        </w:rPr>
      </w:pPr>
    </w:p>
    <w:p w14:paraId="42255E66" w14:textId="77777777" w:rsidR="00781691" w:rsidRDefault="00781691">
      <w:pPr>
        <w:pStyle w:val="TitleA"/>
        <w:widowControl w:val="0"/>
        <w:tabs>
          <w:tab w:val="left" w:pos="567"/>
        </w:tabs>
        <w:rPr>
          <w:noProof w:val="0"/>
        </w:rPr>
      </w:pPr>
    </w:p>
    <w:p w14:paraId="2EA35183" w14:textId="77777777" w:rsidR="00781691" w:rsidRDefault="00781691">
      <w:pPr>
        <w:pStyle w:val="TitleA"/>
        <w:widowControl w:val="0"/>
        <w:tabs>
          <w:tab w:val="left" w:pos="567"/>
        </w:tabs>
        <w:rPr>
          <w:noProof w:val="0"/>
        </w:rPr>
      </w:pPr>
    </w:p>
    <w:p w14:paraId="4A7ADBFE" w14:textId="77777777" w:rsidR="00781691" w:rsidRDefault="00781691">
      <w:pPr>
        <w:pStyle w:val="TitleA"/>
        <w:widowControl w:val="0"/>
        <w:tabs>
          <w:tab w:val="left" w:pos="567"/>
        </w:tabs>
        <w:rPr>
          <w:noProof w:val="0"/>
        </w:rPr>
      </w:pPr>
    </w:p>
    <w:p w14:paraId="66566B19" w14:textId="77777777" w:rsidR="00781691" w:rsidRDefault="00781691">
      <w:pPr>
        <w:pStyle w:val="TitleA"/>
        <w:widowControl w:val="0"/>
        <w:tabs>
          <w:tab w:val="left" w:pos="567"/>
        </w:tabs>
        <w:rPr>
          <w:noProof w:val="0"/>
        </w:rPr>
      </w:pPr>
    </w:p>
    <w:p w14:paraId="1C579765" w14:textId="77777777" w:rsidR="00781691" w:rsidRDefault="00781691">
      <w:pPr>
        <w:pStyle w:val="TitleA"/>
        <w:widowControl w:val="0"/>
        <w:tabs>
          <w:tab w:val="left" w:pos="567"/>
        </w:tabs>
        <w:rPr>
          <w:noProof w:val="0"/>
        </w:rPr>
      </w:pPr>
    </w:p>
    <w:p w14:paraId="6757B416" w14:textId="77777777" w:rsidR="00781691" w:rsidRDefault="00781691">
      <w:pPr>
        <w:pStyle w:val="TitleA"/>
        <w:widowControl w:val="0"/>
        <w:tabs>
          <w:tab w:val="left" w:pos="567"/>
        </w:tabs>
        <w:rPr>
          <w:noProof w:val="0"/>
        </w:rPr>
      </w:pPr>
    </w:p>
    <w:p w14:paraId="2AA4AB40" w14:textId="77777777" w:rsidR="00781691" w:rsidRDefault="00781691">
      <w:pPr>
        <w:pStyle w:val="TitleA"/>
        <w:widowControl w:val="0"/>
        <w:tabs>
          <w:tab w:val="left" w:pos="567"/>
        </w:tabs>
        <w:rPr>
          <w:noProof w:val="0"/>
        </w:rPr>
      </w:pPr>
    </w:p>
    <w:p w14:paraId="0A4A8860" w14:textId="77777777" w:rsidR="00781691" w:rsidRDefault="00781691">
      <w:pPr>
        <w:pStyle w:val="TitleA"/>
        <w:widowControl w:val="0"/>
        <w:tabs>
          <w:tab w:val="left" w:pos="567"/>
        </w:tabs>
        <w:rPr>
          <w:noProof w:val="0"/>
        </w:rPr>
      </w:pPr>
    </w:p>
    <w:p w14:paraId="685E8159" w14:textId="77777777" w:rsidR="00781691" w:rsidRDefault="00781691">
      <w:pPr>
        <w:pStyle w:val="TitleA"/>
        <w:widowControl w:val="0"/>
        <w:tabs>
          <w:tab w:val="left" w:pos="567"/>
        </w:tabs>
        <w:rPr>
          <w:noProof w:val="0"/>
        </w:rPr>
      </w:pPr>
    </w:p>
    <w:p w14:paraId="0C950F33" w14:textId="77777777" w:rsidR="00781691" w:rsidRDefault="00781691">
      <w:pPr>
        <w:pStyle w:val="TitleA"/>
        <w:widowControl w:val="0"/>
        <w:tabs>
          <w:tab w:val="left" w:pos="567"/>
        </w:tabs>
        <w:rPr>
          <w:noProof w:val="0"/>
        </w:rPr>
      </w:pPr>
    </w:p>
    <w:p w14:paraId="4D74BF2A" w14:textId="77777777" w:rsidR="00781691" w:rsidRDefault="00781691">
      <w:pPr>
        <w:pStyle w:val="TitleA"/>
        <w:widowControl w:val="0"/>
        <w:tabs>
          <w:tab w:val="left" w:pos="567"/>
        </w:tabs>
        <w:rPr>
          <w:noProof w:val="0"/>
        </w:rPr>
      </w:pPr>
    </w:p>
    <w:p w14:paraId="12D68B79" w14:textId="77777777" w:rsidR="00781691" w:rsidRDefault="00715BD4">
      <w:pPr>
        <w:pStyle w:val="TitleA"/>
        <w:widowControl w:val="0"/>
        <w:tabs>
          <w:tab w:val="left" w:pos="567"/>
        </w:tabs>
        <w:rPr>
          <w:noProof w:val="0"/>
        </w:rPr>
      </w:pPr>
      <w:r>
        <w:rPr>
          <w:noProof w:val="0"/>
        </w:rPr>
        <w:t>A. ETIQUETADO</w:t>
      </w:r>
    </w:p>
    <w:p w14:paraId="4BB152EF" w14:textId="77777777" w:rsidR="00781691" w:rsidRDefault="00781691">
      <w:pPr>
        <w:widowControl w:val="0"/>
        <w:tabs>
          <w:tab w:val="left" w:pos="567"/>
        </w:tabs>
        <w:jc w:val="center"/>
        <w:rPr>
          <w:szCs w:val="22"/>
          <w:lang w:val="es-ES"/>
        </w:rPr>
      </w:pPr>
    </w:p>
    <w:p w14:paraId="6CC77A95" w14:textId="77777777" w:rsidR="00781691" w:rsidRDefault="00715BD4">
      <w:pPr>
        <w:widowControl w:val="0"/>
        <w:shd w:val="clear" w:color="auto" w:fill="FFFFFF"/>
        <w:tabs>
          <w:tab w:val="left" w:pos="567"/>
        </w:tabs>
        <w:rPr>
          <w:lang w:val="es-ES"/>
        </w:rPr>
      </w:pPr>
      <w:r>
        <w:rPr>
          <w:szCs w:val="22"/>
          <w:lang w:val="es-ES"/>
        </w:rPr>
        <w:br w:type="page"/>
      </w:r>
    </w:p>
    <w:p w14:paraId="3BB6853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lastRenderedPageBreak/>
        <w:t xml:space="preserve">INFORMACIÓN QUE DEBE FIGURAR EN EL EMBALAJE EXTERIOR </w:t>
      </w:r>
    </w:p>
    <w:p w14:paraId="642155C9"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ind w:left="567" w:hanging="567"/>
        <w:rPr>
          <w:bCs/>
          <w:lang w:val="es-ES"/>
        </w:rPr>
      </w:pPr>
    </w:p>
    <w:p w14:paraId="6DE4F2C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 xml:space="preserve">Caja exterior </w:t>
      </w:r>
    </w:p>
    <w:p w14:paraId="0343D388" w14:textId="77777777" w:rsidR="00781691" w:rsidRDefault="00781691">
      <w:pPr>
        <w:widowControl w:val="0"/>
        <w:tabs>
          <w:tab w:val="left" w:pos="567"/>
        </w:tabs>
        <w:rPr>
          <w:lang w:val="es-ES"/>
        </w:rPr>
      </w:pPr>
    </w:p>
    <w:p w14:paraId="5C16C446" w14:textId="77777777" w:rsidR="00781691" w:rsidRDefault="00781691">
      <w:pPr>
        <w:widowControl w:val="0"/>
        <w:tabs>
          <w:tab w:val="left" w:pos="567"/>
        </w:tabs>
        <w:rPr>
          <w:lang w:val="es-ES"/>
        </w:rPr>
      </w:pPr>
    </w:p>
    <w:p w14:paraId="7074904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42D05614" w14:textId="77777777" w:rsidR="00781691" w:rsidRDefault="00781691">
      <w:pPr>
        <w:widowControl w:val="0"/>
        <w:tabs>
          <w:tab w:val="left" w:pos="567"/>
        </w:tabs>
        <w:rPr>
          <w:lang w:val="es-ES"/>
        </w:rPr>
      </w:pPr>
    </w:p>
    <w:p w14:paraId="4D830605" w14:textId="77777777" w:rsidR="00781691" w:rsidRDefault="00715BD4">
      <w:pPr>
        <w:widowControl w:val="0"/>
        <w:tabs>
          <w:tab w:val="left" w:pos="567"/>
        </w:tabs>
        <w:rPr>
          <w:lang w:val="es-ES"/>
        </w:rPr>
      </w:pPr>
      <w:r>
        <w:rPr>
          <w:lang w:val="es-ES"/>
        </w:rPr>
        <w:t>Vimpat 50 mg comprimidos recubiertos con película</w:t>
      </w:r>
    </w:p>
    <w:p w14:paraId="368AD5F8" w14:textId="77777777" w:rsidR="00781691" w:rsidRDefault="00715BD4">
      <w:pPr>
        <w:widowControl w:val="0"/>
        <w:tabs>
          <w:tab w:val="left" w:pos="567"/>
        </w:tabs>
        <w:rPr>
          <w:lang w:val="pt-BR"/>
        </w:rPr>
      </w:pPr>
      <w:r>
        <w:rPr>
          <w:lang w:val="pt-BR"/>
        </w:rPr>
        <w:t>lacosamida</w:t>
      </w:r>
    </w:p>
    <w:p w14:paraId="073F5101" w14:textId="77777777" w:rsidR="00781691" w:rsidRDefault="00781691">
      <w:pPr>
        <w:widowControl w:val="0"/>
        <w:tabs>
          <w:tab w:val="left" w:pos="567"/>
        </w:tabs>
        <w:rPr>
          <w:lang w:val="pt-BR"/>
        </w:rPr>
      </w:pPr>
    </w:p>
    <w:p w14:paraId="231358E6" w14:textId="77777777" w:rsidR="00781691" w:rsidRDefault="00781691">
      <w:pPr>
        <w:widowControl w:val="0"/>
        <w:tabs>
          <w:tab w:val="left" w:pos="567"/>
        </w:tabs>
        <w:rPr>
          <w:lang w:val="pt-BR"/>
        </w:rPr>
      </w:pPr>
    </w:p>
    <w:p w14:paraId="3846389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78F69654" w14:textId="77777777" w:rsidR="00781691" w:rsidRDefault="00781691">
      <w:pPr>
        <w:widowControl w:val="0"/>
        <w:tabs>
          <w:tab w:val="left" w:pos="567"/>
        </w:tabs>
        <w:rPr>
          <w:lang w:val="pt-BR"/>
        </w:rPr>
      </w:pPr>
    </w:p>
    <w:p w14:paraId="26F216AB" w14:textId="77777777" w:rsidR="00781691" w:rsidRDefault="00715BD4">
      <w:pPr>
        <w:widowControl w:val="0"/>
        <w:tabs>
          <w:tab w:val="left" w:pos="567"/>
        </w:tabs>
        <w:rPr>
          <w:lang w:val="es-ES"/>
        </w:rPr>
      </w:pPr>
      <w:r>
        <w:rPr>
          <w:lang w:val="es-ES"/>
        </w:rPr>
        <w:t>1 comprimido recubierto con película contiene 50 mg de lacosamida.</w:t>
      </w:r>
    </w:p>
    <w:p w14:paraId="305C653B" w14:textId="77777777" w:rsidR="00781691" w:rsidRDefault="00781691">
      <w:pPr>
        <w:widowControl w:val="0"/>
        <w:tabs>
          <w:tab w:val="left" w:pos="567"/>
        </w:tabs>
        <w:rPr>
          <w:lang w:val="es-ES"/>
        </w:rPr>
      </w:pPr>
    </w:p>
    <w:p w14:paraId="63A44A5E" w14:textId="77777777" w:rsidR="00781691" w:rsidRDefault="00781691">
      <w:pPr>
        <w:widowControl w:val="0"/>
        <w:tabs>
          <w:tab w:val="left" w:pos="567"/>
        </w:tabs>
        <w:rPr>
          <w:lang w:val="es-ES"/>
        </w:rPr>
      </w:pPr>
    </w:p>
    <w:p w14:paraId="30C5F25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34EF70B7" w14:textId="77777777" w:rsidR="00781691" w:rsidRDefault="00781691">
      <w:pPr>
        <w:widowControl w:val="0"/>
        <w:tabs>
          <w:tab w:val="left" w:pos="567"/>
        </w:tabs>
        <w:rPr>
          <w:lang w:val="es-ES"/>
        </w:rPr>
      </w:pPr>
    </w:p>
    <w:p w14:paraId="60C3E648" w14:textId="77777777" w:rsidR="00781691" w:rsidRDefault="00781691">
      <w:pPr>
        <w:widowControl w:val="0"/>
        <w:tabs>
          <w:tab w:val="left" w:pos="567"/>
        </w:tabs>
        <w:rPr>
          <w:lang w:val="es-ES"/>
        </w:rPr>
      </w:pPr>
    </w:p>
    <w:p w14:paraId="5666552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2EDCF8A8" w14:textId="77777777" w:rsidR="00781691" w:rsidRDefault="00781691">
      <w:pPr>
        <w:widowControl w:val="0"/>
        <w:tabs>
          <w:tab w:val="left" w:pos="567"/>
        </w:tabs>
        <w:rPr>
          <w:lang w:val="es-ES"/>
        </w:rPr>
      </w:pPr>
    </w:p>
    <w:p w14:paraId="6E3C0FCF" w14:textId="77777777" w:rsidR="00781691" w:rsidRDefault="00715BD4">
      <w:pPr>
        <w:widowControl w:val="0"/>
        <w:tabs>
          <w:tab w:val="left" w:pos="567"/>
        </w:tabs>
        <w:rPr>
          <w:lang w:val="es-ES"/>
        </w:rPr>
      </w:pPr>
      <w:r>
        <w:rPr>
          <w:lang w:val="es-ES"/>
        </w:rPr>
        <w:t>14 comprimidos recubiertos con película</w:t>
      </w:r>
    </w:p>
    <w:p w14:paraId="11375CAE" w14:textId="77777777" w:rsidR="00781691" w:rsidRDefault="00715BD4">
      <w:pPr>
        <w:widowControl w:val="0"/>
        <w:tabs>
          <w:tab w:val="left" w:pos="567"/>
        </w:tabs>
        <w:rPr>
          <w:highlight w:val="lightGray"/>
          <w:lang w:val="es-ES"/>
        </w:rPr>
      </w:pPr>
      <w:r>
        <w:rPr>
          <w:highlight w:val="lightGray"/>
          <w:lang w:val="es-ES"/>
        </w:rPr>
        <w:t>56 comprimidos recubiertos con película</w:t>
      </w:r>
    </w:p>
    <w:p w14:paraId="13EB4905" w14:textId="77777777" w:rsidR="00781691" w:rsidRDefault="00715BD4">
      <w:pPr>
        <w:widowControl w:val="0"/>
        <w:tabs>
          <w:tab w:val="left" w:pos="567"/>
        </w:tabs>
        <w:rPr>
          <w:highlight w:val="lightGray"/>
          <w:lang w:val="es-ES"/>
        </w:rPr>
      </w:pPr>
      <w:r>
        <w:rPr>
          <w:highlight w:val="lightGray"/>
          <w:lang w:val="es-ES"/>
        </w:rPr>
        <w:t>168 comprimidos recubiertos con película</w:t>
      </w:r>
    </w:p>
    <w:p w14:paraId="445CF512" w14:textId="77777777" w:rsidR="00781691" w:rsidRDefault="00715BD4">
      <w:pPr>
        <w:widowControl w:val="0"/>
        <w:tabs>
          <w:tab w:val="left" w:pos="567"/>
        </w:tabs>
        <w:rPr>
          <w:highlight w:val="lightGray"/>
          <w:lang w:val="es-ES"/>
        </w:rPr>
      </w:pPr>
      <w:r>
        <w:rPr>
          <w:highlight w:val="lightGray"/>
          <w:lang w:val="es-ES"/>
        </w:rPr>
        <w:t>56 x 1 comprimidos recubiertos con película</w:t>
      </w:r>
    </w:p>
    <w:p w14:paraId="3D328C7B" w14:textId="77777777" w:rsidR="00781691" w:rsidRDefault="00715BD4">
      <w:pPr>
        <w:widowControl w:val="0"/>
        <w:tabs>
          <w:tab w:val="left" w:pos="567"/>
        </w:tabs>
        <w:rPr>
          <w:highlight w:val="lightGray"/>
          <w:lang w:val="es-ES"/>
        </w:rPr>
      </w:pPr>
      <w:r>
        <w:rPr>
          <w:highlight w:val="lightGray"/>
          <w:lang w:val="es-ES"/>
        </w:rPr>
        <w:t>14 x 1 comprimidos recubiertos con película</w:t>
      </w:r>
    </w:p>
    <w:p w14:paraId="57441576" w14:textId="77777777" w:rsidR="00781691" w:rsidRDefault="00715BD4">
      <w:pPr>
        <w:widowControl w:val="0"/>
        <w:tabs>
          <w:tab w:val="left" w:pos="567"/>
        </w:tabs>
        <w:rPr>
          <w:lang w:val="es-ES"/>
        </w:rPr>
      </w:pPr>
      <w:r>
        <w:rPr>
          <w:highlight w:val="lightGray"/>
          <w:lang w:val="es-ES"/>
        </w:rPr>
        <w:t>28 comprimidos recubiertos con película</w:t>
      </w:r>
    </w:p>
    <w:p w14:paraId="69F83458" w14:textId="77777777" w:rsidR="00781691" w:rsidRDefault="00715BD4">
      <w:pPr>
        <w:widowControl w:val="0"/>
        <w:tabs>
          <w:tab w:val="left" w:pos="567"/>
        </w:tabs>
        <w:rPr>
          <w:lang w:val="es-ES"/>
        </w:rPr>
      </w:pPr>
      <w:r>
        <w:rPr>
          <w:highlight w:val="lightGray"/>
          <w:lang w:val="es-ES"/>
        </w:rPr>
        <w:t>60 comprimidos recubiertos con película</w:t>
      </w:r>
    </w:p>
    <w:p w14:paraId="71FD040F" w14:textId="77777777" w:rsidR="00781691" w:rsidRDefault="00781691">
      <w:pPr>
        <w:widowControl w:val="0"/>
        <w:tabs>
          <w:tab w:val="left" w:pos="567"/>
        </w:tabs>
        <w:rPr>
          <w:lang w:val="es-ES"/>
        </w:rPr>
      </w:pPr>
    </w:p>
    <w:p w14:paraId="1291A977" w14:textId="77777777" w:rsidR="00781691" w:rsidRDefault="00781691">
      <w:pPr>
        <w:widowControl w:val="0"/>
        <w:tabs>
          <w:tab w:val="left" w:pos="567"/>
        </w:tabs>
        <w:rPr>
          <w:lang w:val="es-ES"/>
        </w:rPr>
      </w:pPr>
    </w:p>
    <w:p w14:paraId="791EF10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331084BD" w14:textId="77777777" w:rsidR="00781691" w:rsidRDefault="00781691">
      <w:pPr>
        <w:widowControl w:val="0"/>
        <w:tabs>
          <w:tab w:val="left" w:pos="567"/>
        </w:tabs>
        <w:rPr>
          <w:i/>
          <w:lang w:val="es-ES"/>
        </w:rPr>
      </w:pPr>
    </w:p>
    <w:p w14:paraId="1BC10454" w14:textId="77777777" w:rsidR="00781691" w:rsidRDefault="00715BD4">
      <w:pPr>
        <w:widowControl w:val="0"/>
        <w:tabs>
          <w:tab w:val="left" w:pos="567"/>
        </w:tabs>
        <w:rPr>
          <w:lang w:val="es-ES"/>
        </w:rPr>
      </w:pPr>
      <w:r>
        <w:rPr>
          <w:lang w:val="es-ES"/>
        </w:rPr>
        <w:t>Leer el prospecto antes de utilizar este medicamento.</w:t>
      </w:r>
    </w:p>
    <w:p w14:paraId="56CFD0CC" w14:textId="77777777" w:rsidR="00781691" w:rsidRDefault="00715BD4">
      <w:pPr>
        <w:widowControl w:val="0"/>
        <w:tabs>
          <w:tab w:val="left" w:pos="567"/>
        </w:tabs>
        <w:rPr>
          <w:lang w:val="es-ES"/>
        </w:rPr>
      </w:pPr>
      <w:r>
        <w:rPr>
          <w:lang w:val="es-ES"/>
        </w:rPr>
        <w:t>Vía oral</w:t>
      </w:r>
    </w:p>
    <w:p w14:paraId="7D8A0A7B" w14:textId="77777777" w:rsidR="00781691" w:rsidRDefault="00781691">
      <w:pPr>
        <w:widowControl w:val="0"/>
        <w:tabs>
          <w:tab w:val="left" w:pos="567"/>
        </w:tabs>
        <w:rPr>
          <w:lang w:val="es-ES"/>
        </w:rPr>
      </w:pPr>
    </w:p>
    <w:p w14:paraId="33C111DC" w14:textId="77777777" w:rsidR="00781691" w:rsidRDefault="00781691">
      <w:pPr>
        <w:widowControl w:val="0"/>
        <w:tabs>
          <w:tab w:val="left" w:pos="567"/>
        </w:tabs>
        <w:rPr>
          <w:lang w:val="es-ES"/>
        </w:rPr>
      </w:pPr>
    </w:p>
    <w:p w14:paraId="10D7047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23D2C6AF" w14:textId="77777777" w:rsidR="00781691" w:rsidRDefault="00781691">
      <w:pPr>
        <w:widowControl w:val="0"/>
        <w:tabs>
          <w:tab w:val="left" w:pos="567"/>
        </w:tabs>
        <w:rPr>
          <w:lang w:val="es-ES"/>
        </w:rPr>
      </w:pPr>
    </w:p>
    <w:p w14:paraId="681CFAAB" w14:textId="77777777" w:rsidR="00781691" w:rsidRDefault="00715BD4">
      <w:pPr>
        <w:widowControl w:val="0"/>
        <w:tabs>
          <w:tab w:val="left" w:pos="567"/>
        </w:tabs>
        <w:outlineLvl w:val="0"/>
        <w:rPr>
          <w:lang w:val="es-ES"/>
        </w:rPr>
      </w:pPr>
      <w:r>
        <w:rPr>
          <w:lang w:val="es-ES"/>
        </w:rPr>
        <w:t>Mantener fuera de la vista y del alcance de los niños.</w:t>
      </w:r>
    </w:p>
    <w:p w14:paraId="3AC95CD2" w14:textId="77777777" w:rsidR="00781691" w:rsidRDefault="00781691">
      <w:pPr>
        <w:widowControl w:val="0"/>
        <w:tabs>
          <w:tab w:val="left" w:pos="567"/>
        </w:tabs>
        <w:rPr>
          <w:lang w:val="es-ES"/>
        </w:rPr>
      </w:pPr>
    </w:p>
    <w:p w14:paraId="59FAB0F0" w14:textId="77777777" w:rsidR="00781691" w:rsidRDefault="00781691">
      <w:pPr>
        <w:widowControl w:val="0"/>
        <w:tabs>
          <w:tab w:val="left" w:pos="567"/>
        </w:tabs>
        <w:rPr>
          <w:lang w:val="es-ES"/>
        </w:rPr>
      </w:pPr>
    </w:p>
    <w:p w14:paraId="0162E06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49486507" w14:textId="77777777" w:rsidR="00781691" w:rsidRDefault="00781691">
      <w:pPr>
        <w:widowControl w:val="0"/>
        <w:tabs>
          <w:tab w:val="left" w:pos="567"/>
        </w:tabs>
        <w:rPr>
          <w:lang w:val="es-ES"/>
        </w:rPr>
      </w:pPr>
    </w:p>
    <w:p w14:paraId="7958968E" w14:textId="77777777" w:rsidR="00781691" w:rsidRDefault="00781691">
      <w:pPr>
        <w:widowControl w:val="0"/>
        <w:tabs>
          <w:tab w:val="left" w:pos="567"/>
        </w:tabs>
        <w:rPr>
          <w:lang w:val="es-ES"/>
        </w:rPr>
      </w:pPr>
    </w:p>
    <w:p w14:paraId="5694C92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24F6023D" w14:textId="77777777" w:rsidR="00781691" w:rsidRDefault="00781691">
      <w:pPr>
        <w:widowControl w:val="0"/>
        <w:tabs>
          <w:tab w:val="left" w:pos="567"/>
        </w:tabs>
        <w:rPr>
          <w:lang w:val="es-ES"/>
        </w:rPr>
      </w:pPr>
    </w:p>
    <w:p w14:paraId="0CC0978F" w14:textId="77777777" w:rsidR="00781691" w:rsidRDefault="00715BD4">
      <w:pPr>
        <w:widowControl w:val="0"/>
        <w:tabs>
          <w:tab w:val="left" w:pos="567"/>
        </w:tabs>
        <w:rPr>
          <w:lang w:val="es-ES"/>
        </w:rPr>
      </w:pPr>
      <w:r>
        <w:rPr>
          <w:lang w:val="es-ES"/>
        </w:rPr>
        <w:t>CAD</w:t>
      </w:r>
    </w:p>
    <w:p w14:paraId="538301AB" w14:textId="77777777" w:rsidR="00781691" w:rsidRDefault="00781691">
      <w:pPr>
        <w:widowControl w:val="0"/>
        <w:tabs>
          <w:tab w:val="left" w:pos="567"/>
        </w:tabs>
        <w:rPr>
          <w:lang w:val="es-ES"/>
        </w:rPr>
      </w:pPr>
    </w:p>
    <w:p w14:paraId="63E3EA37" w14:textId="77777777" w:rsidR="00781691" w:rsidRDefault="00781691">
      <w:pPr>
        <w:widowControl w:val="0"/>
        <w:tabs>
          <w:tab w:val="left" w:pos="567"/>
        </w:tabs>
        <w:rPr>
          <w:lang w:val="es-ES"/>
        </w:rPr>
      </w:pPr>
    </w:p>
    <w:p w14:paraId="399D2BC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5DA63FEC" w14:textId="77777777" w:rsidR="00781691" w:rsidRDefault="00781691">
      <w:pPr>
        <w:widowControl w:val="0"/>
        <w:tabs>
          <w:tab w:val="left" w:pos="567"/>
        </w:tabs>
        <w:rPr>
          <w:lang w:val="es-ES"/>
        </w:rPr>
      </w:pPr>
    </w:p>
    <w:p w14:paraId="4DEF2284" w14:textId="77777777" w:rsidR="00781691" w:rsidRDefault="00781691">
      <w:pPr>
        <w:widowControl w:val="0"/>
        <w:tabs>
          <w:tab w:val="left" w:pos="567"/>
        </w:tabs>
        <w:rPr>
          <w:lang w:val="es-ES"/>
        </w:rPr>
      </w:pPr>
    </w:p>
    <w:p w14:paraId="6A0BFD5D"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lastRenderedPageBreak/>
        <w:t>10.</w:t>
      </w:r>
      <w:r>
        <w:rPr>
          <w:b/>
          <w:lang w:val="es-ES"/>
        </w:rPr>
        <w:tab/>
        <w:t>PRECAUCIONES ESPECIALES DE ELIMINACIÓN DEL MEDICAMENTO NO UTILIZADO Y DE LOS MATERIALES DERIVADOS DE SU USO, CUANDO CORRESPONDA</w:t>
      </w:r>
    </w:p>
    <w:p w14:paraId="6903C9B3" w14:textId="77777777" w:rsidR="00781691" w:rsidRDefault="00781691">
      <w:pPr>
        <w:widowControl w:val="0"/>
        <w:tabs>
          <w:tab w:val="left" w:pos="567"/>
        </w:tabs>
        <w:rPr>
          <w:lang w:val="es-ES"/>
        </w:rPr>
      </w:pPr>
    </w:p>
    <w:p w14:paraId="515DCDF7" w14:textId="77777777" w:rsidR="00781691" w:rsidRDefault="00781691">
      <w:pPr>
        <w:widowControl w:val="0"/>
        <w:tabs>
          <w:tab w:val="left" w:pos="567"/>
        </w:tabs>
        <w:rPr>
          <w:lang w:val="es-ES"/>
        </w:rPr>
      </w:pPr>
    </w:p>
    <w:p w14:paraId="16B352D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705" w:hanging="705"/>
        <w:outlineLvl w:val="0"/>
        <w:rPr>
          <w:b/>
          <w:lang w:val="es-ES"/>
        </w:rPr>
      </w:pPr>
      <w:r>
        <w:rPr>
          <w:b/>
          <w:lang w:val="es-ES"/>
        </w:rPr>
        <w:t>11.</w:t>
      </w:r>
      <w:r>
        <w:rPr>
          <w:b/>
          <w:lang w:val="es-ES"/>
        </w:rPr>
        <w:tab/>
        <w:t>NOMBRE Y DIRECCIÓN DEL TITULAR DE LA AUTORIZACIÓN DE COMERCIALIZACIÓN</w:t>
      </w:r>
    </w:p>
    <w:p w14:paraId="787D372D" w14:textId="77777777" w:rsidR="00781691" w:rsidRDefault="00781691">
      <w:pPr>
        <w:widowControl w:val="0"/>
        <w:tabs>
          <w:tab w:val="left" w:pos="567"/>
        </w:tabs>
        <w:rPr>
          <w:lang w:val="es-ES"/>
        </w:rPr>
      </w:pPr>
    </w:p>
    <w:p w14:paraId="76BAA0F8" w14:textId="77777777" w:rsidR="00781691" w:rsidRDefault="00715BD4">
      <w:pPr>
        <w:keepNext/>
        <w:keepLines/>
        <w:widowControl w:val="0"/>
        <w:tabs>
          <w:tab w:val="left" w:pos="567"/>
        </w:tabs>
        <w:rPr>
          <w:szCs w:val="22"/>
          <w:lang w:val="fr-FR"/>
        </w:rPr>
      </w:pPr>
      <w:r>
        <w:rPr>
          <w:szCs w:val="22"/>
          <w:lang w:val="fr-FR"/>
        </w:rPr>
        <w:t>UCB Pharma S.A.</w:t>
      </w:r>
    </w:p>
    <w:p w14:paraId="70BE5263" w14:textId="77777777" w:rsidR="00781691" w:rsidRDefault="00715BD4">
      <w:pPr>
        <w:keepNext/>
        <w:keepLines/>
        <w:widowControl w:val="0"/>
        <w:tabs>
          <w:tab w:val="left" w:pos="567"/>
        </w:tabs>
        <w:rPr>
          <w:szCs w:val="22"/>
          <w:lang w:val="fr-FR"/>
        </w:rPr>
      </w:pPr>
      <w:r>
        <w:rPr>
          <w:szCs w:val="22"/>
          <w:lang w:val="fr-FR"/>
        </w:rPr>
        <w:t>Allée de la Recherche 60</w:t>
      </w:r>
    </w:p>
    <w:p w14:paraId="506B8963" w14:textId="77777777" w:rsidR="00781691" w:rsidRDefault="00715BD4">
      <w:pPr>
        <w:keepNext/>
        <w:keepLines/>
        <w:widowControl w:val="0"/>
        <w:tabs>
          <w:tab w:val="left" w:pos="567"/>
        </w:tabs>
        <w:rPr>
          <w:szCs w:val="22"/>
          <w:lang w:val="es-ES"/>
        </w:rPr>
      </w:pPr>
      <w:r>
        <w:rPr>
          <w:szCs w:val="22"/>
          <w:lang w:val="es-ES"/>
        </w:rPr>
        <w:t>B-1070 Bruxelles</w:t>
      </w:r>
    </w:p>
    <w:p w14:paraId="48828AAF" w14:textId="77777777" w:rsidR="00781691" w:rsidRDefault="00715BD4">
      <w:pPr>
        <w:keepNext/>
        <w:keepLines/>
        <w:widowControl w:val="0"/>
        <w:tabs>
          <w:tab w:val="left" w:pos="567"/>
        </w:tabs>
        <w:rPr>
          <w:szCs w:val="22"/>
          <w:lang w:val="es-ES"/>
        </w:rPr>
      </w:pPr>
      <w:r>
        <w:rPr>
          <w:szCs w:val="22"/>
          <w:lang w:val="es-ES"/>
        </w:rPr>
        <w:t>Bélgica</w:t>
      </w:r>
    </w:p>
    <w:p w14:paraId="530F2EBE" w14:textId="77777777" w:rsidR="00781691" w:rsidRDefault="00781691">
      <w:pPr>
        <w:widowControl w:val="0"/>
        <w:tabs>
          <w:tab w:val="left" w:pos="567"/>
        </w:tabs>
        <w:rPr>
          <w:lang w:val="es-ES"/>
        </w:rPr>
      </w:pPr>
    </w:p>
    <w:p w14:paraId="088120B2" w14:textId="77777777" w:rsidR="00781691" w:rsidRDefault="00781691">
      <w:pPr>
        <w:widowControl w:val="0"/>
        <w:tabs>
          <w:tab w:val="left" w:pos="567"/>
        </w:tabs>
        <w:rPr>
          <w:lang w:val="es-ES"/>
        </w:rPr>
      </w:pPr>
    </w:p>
    <w:p w14:paraId="5CCFEED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300A34A0" w14:textId="77777777" w:rsidR="00781691" w:rsidRDefault="00781691">
      <w:pPr>
        <w:widowControl w:val="0"/>
        <w:tabs>
          <w:tab w:val="left" w:pos="567"/>
        </w:tabs>
        <w:rPr>
          <w:lang w:val="es-ES"/>
        </w:rPr>
      </w:pPr>
    </w:p>
    <w:p w14:paraId="1291B066" w14:textId="77777777" w:rsidR="00781691" w:rsidRDefault="00715BD4">
      <w:pPr>
        <w:widowControl w:val="0"/>
        <w:tabs>
          <w:tab w:val="left" w:pos="567"/>
        </w:tabs>
        <w:rPr>
          <w:highlight w:val="lightGray"/>
          <w:lang w:val="es-ES"/>
        </w:rPr>
      </w:pPr>
      <w:r>
        <w:rPr>
          <w:szCs w:val="22"/>
          <w:lang w:val="es-ES"/>
        </w:rPr>
        <w:t>EU/1/08/470/001 </w:t>
      </w:r>
      <w:r>
        <w:rPr>
          <w:szCs w:val="22"/>
          <w:highlight w:val="lightGray"/>
          <w:lang w:val="es-ES"/>
        </w:rPr>
        <w:t>1</w:t>
      </w:r>
      <w:r>
        <w:rPr>
          <w:highlight w:val="lightGray"/>
          <w:lang w:val="es-ES"/>
        </w:rPr>
        <w:t>4 comprimidos recubiertos con película</w:t>
      </w:r>
    </w:p>
    <w:p w14:paraId="7A28FD76" w14:textId="77777777" w:rsidR="00781691" w:rsidRDefault="00715BD4">
      <w:pPr>
        <w:widowControl w:val="0"/>
        <w:tabs>
          <w:tab w:val="left" w:pos="567"/>
        </w:tabs>
        <w:rPr>
          <w:highlight w:val="lightGray"/>
          <w:lang w:val="es-ES"/>
        </w:rPr>
      </w:pPr>
      <w:r>
        <w:rPr>
          <w:highlight w:val="lightGray"/>
          <w:lang w:val="es-ES"/>
        </w:rPr>
        <w:t>EU/1/08/470/002 56 comprimidos recubiertos con película</w:t>
      </w:r>
    </w:p>
    <w:p w14:paraId="119091DB" w14:textId="77777777" w:rsidR="00781691" w:rsidRDefault="00715BD4">
      <w:pPr>
        <w:widowControl w:val="0"/>
        <w:tabs>
          <w:tab w:val="left" w:pos="567"/>
        </w:tabs>
        <w:rPr>
          <w:highlight w:val="lightGray"/>
          <w:lang w:val="es-ES"/>
        </w:rPr>
      </w:pPr>
      <w:r>
        <w:rPr>
          <w:highlight w:val="lightGray"/>
          <w:lang w:val="es-ES"/>
        </w:rPr>
        <w:t>EU/1/08/470/003 168 comprimidos recubiertos con película</w:t>
      </w:r>
    </w:p>
    <w:p w14:paraId="723826F1" w14:textId="77777777" w:rsidR="00781691" w:rsidRDefault="00715BD4">
      <w:pPr>
        <w:widowControl w:val="0"/>
        <w:tabs>
          <w:tab w:val="left" w:pos="567"/>
        </w:tabs>
        <w:rPr>
          <w:highlight w:val="lightGray"/>
          <w:lang w:val="es-ES"/>
        </w:rPr>
      </w:pPr>
      <w:r>
        <w:rPr>
          <w:highlight w:val="lightGray"/>
          <w:lang w:val="es-ES"/>
        </w:rPr>
        <w:t>EU/1/08/470/020 56 x 1 comprimidos recubiertos con película</w:t>
      </w:r>
    </w:p>
    <w:p w14:paraId="6F3AE814" w14:textId="77777777" w:rsidR="00781691" w:rsidRDefault="00715BD4">
      <w:pPr>
        <w:widowControl w:val="0"/>
        <w:tabs>
          <w:tab w:val="left" w:pos="567"/>
        </w:tabs>
        <w:rPr>
          <w:highlight w:val="lightGray"/>
          <w:lang w:val="es-ES"/>
        </w:rPr>
      </w:pPr>
      <w:r>
        <w:rPr>
          <w:highlight w:val="lightGray"/>
          <w:lang w:val="es-ES"/>
        </w:rPr>
        <w:t>EU/1/08/470/024 14 x 1 comprimidos recubiertos con película</w:t>
      </w:r>
    </w:p>
    <w:p w14:paraId="41E64346" w14:textId="77777777" w:rsidR="00781691" w:rsidRDefault="00715BD4">
      <w:pPr>
        <w:widowControl w:val="0"/>
        <w:tabs>
          <w:tab w:val="left" w:pos="567"/>
        </w:tabs>
        <w:rPr>
          <w:highlight w:val="lightGray"/>
          <w:lang w:val="es-ES"/>
        </w:rPr>
      </w:pPr>
      <w:r>
        <w:rPr>
          <w:highlight w:val="lightGray"/>
          <w:lang w:val="es-ES"/>
        </w:rPr>
        <w:t>EU/1/08/470/025 28 comprimidos recubiertos con película</w:t>
      </w:r>
    </w:p>
    <w:p w14:paraId="39AF9F95" w14:textId="77777777" w:rsidR="00781691" w:rsidRDefault="00715BD4">
      <w:pPr>
        <w:widowControl w:val="0"/>
        <w:tabs>
          <w:tab w:val="left" w:pos="567"/>
        </w:tabs>
        <w:rPr>
          <w:lang w:val="es-ES"/>
        </w:rPr>
      </w:pPr>
      <w:r>
        <w:rPr>
          <w:noProof/>
          <w:szCs w:val="22"/>
          <w:highlight w:val="lightGray"/>
          <w:lang w:val="es-ES"/>
        </w:rPr>
        <w:t>EU/1/08/470/032 60 comprimidos recubietos con película</w:t>
      </w:r>
    </w:p>
    <w:p w14:paraId="2189F817" w14:textId="77777777" w:rsidR="00781691" w:rsidRDefault="00781691">
      <w:pPr>
        <w:widowControl w:val="0"/>
        <w:tabs>
          <w:tab w:val="left" w:pos="567"/>
        </w:tabs>
        <w:rPr>
          <w:lang w:val="es-ES"/>
        </w:rPr>
      </w:pPr>
    </w:p>
    <w:p w14:paraId="44FF3F7B" w14:textId="77777777" w:rsidR="00781691" w:rsidRDefault="00781691">
      <w:pPr>
        <w:widowControl w:val="0"/>
        <w:tabs>
          <w:tab w:val="left" w:pos="567"/>
        </w:tabs>
        <w:rPr>
          <w:lang w:val="es-ES"/>
        </w:rPr>
      </w:pPr>
    </w:p>
    <w:p w14:paraId="0F33233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37DA73B5" w14:textId="77777777" w:rsidR="00781691" w:rsidRDefault="00781691">
      <w:pPr>
        <w:widowControl w:val="0"/>
        <w:tabs>
          <w:tab w:val="left" w:pos="567"/>
        </w:tabs>
        <w:rPr>
          <w:lang w:val="es-ES"/>
        </w:rPr>
      </w:pPr>
    </w:p>
    <w:p w14:paraId="5295BD38" w14:textId="77777777" w:rsidR="00781691" w:rsidRDefault="00715BD4">
      <w:pPr>
        <w:widowControl w:val="0"/>
        <w:tabs>
          <w:tab w:val="left" w:pos="567"/>
        </w:tabs>
        <w:rPr>
          <w:lang w:val="es-ES"/>
        </w:rPr>
      </w:pPr>
      <w:r>
        <w:rPr>
          <w:lang w:val="es-ES"/>
        </w:rPr>
        <w:t>Lote</w:t>
      </w:r>
    </w:p>
    <w:p w14:paraId="5588FEB6" w14:textId="77777777" w:rsidR="00781691" w:rsidRDefault="00781691">
      <w:pPr>
        <w:widowControl w:val="0"/>
        <w:tabs>
          <w:tab w:val="left" w:pos="567"/>
        </w:tabs>
        <w:rPr>
          <w:lang w:val="es-ES"/>
        </w:rPr>
      </w:pPr>
    </w:p>
    <w:p w14:paraId="03A05F24" w14:textId="77777777" w:rsidR="00781691" w:rsidRDefault="00781691">
      <w:pPr>
        <w:widowControl w:val="0"/>
        <w:tabs>
          <w:tab w:val="left" w:pos="567"/>
        </w:tabs>
        <w:rPr>
          <w:lang w:val="es-ES"/>
        </w:rPr>
      </w:pPr>
    </w:p>
    <w:p w14:paraId="3A6EA57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41CDD730" w14:textId="77777777" w:rsidR="00781691" w:rsidRDefault="00781691">
      <w:pPr>
        <w:widowControl w:val="0"/>
        <w:tabs>
          <w:tab w:val="left" w:pos="567"/>
        </w:tabs>
        <w:rPr>
          <w:lang w:val="es-ES"/>
        </w:rPr>
      </w:pPr>
    </w:p>
    <w:p w14:paraId="10C51EF0" w14:textId="77777777" w:rsidR="00781691" w:rsidRDefault="00781691">
      <w:pPr>
        <w:widowControl w:val="0"/>
        <w:tabs>
          <w:tab w:val="left" w:pos="567"/>
        </w:tabs>
        <w:rPr>
          <w:lang w:val="es-ES"/>
        </w:rPr>
      </w:pPr>
    </w:p>
    <w:p w14:paraId="7540902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48E67C56" w14:textId="77777777" w:rsidR="00781691" w:rsidRDefault="00781691">
      <w:pPr>
        <w:widowControl w:val="0"/>
        <w:tabs>
          <w:tab w:val="left" w:pos="567"/>
        </w:tabs>
        <w:rPr>
          <w:lang w:val="es-ES"/>
        </w:rPr>
      </w:pPr>
    </w:p>
    <w:p w14:paraId="4D3CBF31" w14:textId="77777777" w:rsidR="00781691" w:rsidRDefault="00781691">
      <w:pPr>
        <w:widowControl w:val="0"/>
        <w:tabs>
          <w:tab w:val="left" w:pos="567"/>
        </w:tabs>
        <w:rPr>
          <w:lang w:val="es-ES"/>
        </w:rPr>
      </w:pPr>
    </w:p>
    <w:p w14:paraId="2E7F8D6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6E5F55CB" w14:textId="77777777" w:rsidR="00781691" w:rsidRDefault="00781691">
      <w:pPr>
        <w:widowControl w:val="0"/>
        <w:tabs>
          <w:tab w:val="left" w:pos="567"/>
        </w:tabs>
        <w:rPr>
          <w:lang w:val="es-ES"/>
        </w:rPr>
      </w:pPr>
    </w:p>
    <w:p w14:paraId="5A6B363E" w14:textId="77777777" w:rsidR="00781691" w:rsidRDefault="00715BD4">
      <w:pPr>
        <w:widowControl w:val="0"/>
        <w:tabs>
          <w:tab w:val="left" w:pos="567"/>
        </w:tabs>
        <w:rPr>
          <w:lang w:val="es-ES"/>
        </w:rPr>
      </w:pPr>
      <w:r>
        <w:rPr>
          <w:lang w:val="es-ES"/>
        </w:rPr>
        <w:t xml:space="preserve">Vimpat 50 mg </w:t>
      </w:r>
    </w:p>
    <w:p w14:paraId="5E0CDF22" w14:textId="77777777" w:rsidR="00781691" w:rsidRDefault="00715BD4">
      <w:pPr>
        <w:widowControl w:val="0"/>
        <w:tabs>
          <w:tab w:val="left" w:pos="567"/>
        </w:tabs>
        <w:rPr>
          <w:highlight w:val="lightGray"/>
          <w:lang w:val="es-ES"/>
        </w:rPr>
      </w:pPr>
      <w:r>
        <w:rPr>
          <w:highlight w:val="lightGray"/>
          <w:lang w:val="es-ES"/>
        </w:rPr>
        <w:t xml:space="preserve">&lt;Se acepta la justificación para no incluir la información en Braille&gt; 56 x 1 y 14 x 1 comprimidos recubiertos con película </w:t>
      </w:r>
    </w:p>
    <w:p w14:paraId="2ED909CC" w14:textId="77777777" w:rsidR="00781691" w:rsidRDefault="00781691">
      <w:pPr>
        <w:rPr>
          <w:lang w:val="es-ES"/>
        </w:rPr>
      </w:pPr>
    </w:p>
    <w:p w14:paraId="5759A6E8" w14:textId="77777777" w:rsidR="00781691" w:rsidRDefault="00781691">
      <w:pPr>
        <w:widowControl w:val="0"/>
        <w:tabs>
          <w:tab w:val="left" w:pos="567"/>
        </w:tabs>
        <w:rPr>
          <w:b/>
          <w:lang w:val="es-ES"/>
        </w:rPr>
      </w:pPr>
    </w:p>
    <w:p w14:paraId="2564FD48" w14:textId="77777777" w:rsidR="00781691" w:rsidRDefault="00715BD4">
      <w:pPr>
        <w:pBdr>
          <w:top w:val="single" w:sz="4" w:space="1" w:color="auto"/>
          <w:left w:val="single" w:sz="4" w:space="4" w:color="auto"/>
          <w:bottom w:val="single" w:sz="4" w:space="0" w:color="auto"/>
          <w:right w:val="single" w:sz="4" w:space="4" w:color="auto"/>
        </w:pBdr>
        <w:rPr>
          <w:i/>
          <w:lang w:val="pt-BR"/>
        </w:rPr>
      </w:pPr>
      <w:r>
        <w:rPr>
          <w:b/>
          <w:lang w:val="pt-BR"/>
        </w:rPr>
        <w:t>17.</w:t>
      </w:r>
      <w:r>
        <w:rPr>
          <w:b/>
          <w:lang w:val="pt-BR"/>
        </w:rPr>
        <w:tab/>
        <w:t>IDENTIFICADOR ÚNICO – CÓDIGO DE BARRAS 2D</w:t>
      </w:r>
    </w:p>
    <w:p w14:paraId="2E557552" w14:textId="77777777" w:rsidR="00781691" w:rsidRDefault="00781691">
      <w:pPr>
        <w:rPr>
          <w:lang w:val="pt-BR"/>
        </w:rPr>
      </w:pPr>
    </w:p>
    <w:p w14:paraId="1F828D2E" w14:textId="77777777" w:rsidR="00781691" w:rsidRDefault="00715BD4">
      <w:pPr>
        <w:rPr>
          <w:highlight w:val="lightGray"/>
          <w:lang w:val="es-ES"/>
        </w:rPr>
      </w:pPr>
      <w:r>
        <w:rPr>
          <w:highlight w:val="lightGray"/>
          <w:lang w:val="es-ES"/>
        </w:rPr>
        <w:t>Incluido el código de barras 2D que lleva el identificador único.</w:t>
      </w:r>
    </w:p>
    <w:p w14:paraId="6E6ECEA3" w14:textId="77777777" w:rsidR="00781691" w:rsidRDefault="00781691">
      <w:pPr>
        <w:rPr>
          <w:lang w:val="es-ES"/>
        </w:rPr>
      </w:pPr>
    </w:p>
    <w:p w14:paraId="2BFA3482" w14:textId="77777777" w:rsidR="00781691" w:rsidRDefault="00781691">
      <w:pPr>
        <w:rPr>
          <w:szCs w:val="22"/>
          <w:shd w:val="clear" w:color="auto" w:fill="CCCCCC"/>
          <w:lang w:val="es-ES"/>
        </w:rPr>
      </w:pPr>
    </w:p>
    <w:p w14:paraId="38BD2B48"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 xml:space="preserve">IDENTIFICADOR ÚNICO </w:t>
      </w:r>
      <w:r>
        <w:rPr>
          <w:b/>
          <w:lang w:val="es-ES"/>
        </w:rPr>
        <w:noBreakHyphen/>
        <w:t xml:space="preserve"> INFORMACIÓN EN CARACTERES VISUALES</w:t>
      </w:r>
    </w:p>
    <w:p w14:paraId="4C322AA5" w14:textId="77777777" w:rsidR="00781691" w:rsidRDefault="00781691">
      <w:pPr>
        <w:rPr>
          <w:lang w:val="es-ES"/>
        </w:rPr>
      </w:pPr>
    </w:p>
    <w:p w14:paraId="3B9ACC57" w14:textId="77777777" w:rsidR="00781691" w:rsidRDefault="00715BD4">
      <w:pPr>
        <w:rPr>
          <w:color w:val="008000"/>
          <w:szCs w:val="22"/>
          <w:lang w:val="es-ES"/>
        </w:rPr>
      </w:pPr>
      <w:r>
        <w:rPr>
          <w:szCs w:val="22"/>
          <w:lang w:val="es-ES"/>
        </w:rPr>
        <w:t xml:space="preserve">PC </w:t>
      </w:r>
    </w:p>
    <w:p w14:paraId="3C9DFBA0" w14:textId="77777777" w:rsidR="00781691" w:rsidRDefault="00715BD4">
      <w:pPr>
        <w:rPr>
          <w:szCs w:val="22"/>
          <w:lang w:val="es-ES"/>
        </w:rPr>
      </w:pPr>
      <w:r>
        <w:rPr>
          <w:szCs w:val="22"/>
          <w:lang w:val="es-ES"/>
        </w:rPr>
        <w:t xml:space="preserve">SN </w:t>
      </w:r>
    </w:p>
    <w:p w14:paraId="13CAF0AF" w14:textId="77777777" w:rsidR="00781691" w:rsidRDefault="00715BD4">
      <w:pPr>
        <w:rPr>
          <w:szCs w:val="22"/>
          <w:lang w:val="es-ES"/>
        </w:rPr>
      </w:pPr>
      <w:r>
        <w:rPr>
          <w:szCs w:val="22"/>
          <w:lang w:val="es-ES"/>
        </w:rPr>
        <w:t xml:space="preserve">NN </w:t>
      </w:r>
    </w:p>
    <w:p w14:paraId="6B802EF5" w14:textId="77777777" w:rsidR="00781691" w:rsidRDefault="00715BD4">
      <w:pPr>
        <w:rPr>
          <w:b/>
          <w:lang w:val="es-ES"/>
        </w:rPr>
      </w:pPr>
      <w:r>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570E67" w14:paraId="6E2BBC64" w14:textId="77777777">
        <w:trPr>
          <w:trHeight w:val="785"/>
        </w:trPr>
        <w:tc>
          <w:tcPr>
            <w:tcW w:w="9287" w:type="dxa"/>
          </w:tcPr>
          <w:p w14:paraId="2F964E7D" w14:textId="77777777" w:rsidR="00781691" w:rsidRDefault="00715BD4">
            <w:pPr>
              <w:widowControl w:val="0"/>
              <w:tabs>
                <w:tab w:val="left" w:pos="567"/>
              </w:tabs>
              <w:rPr>
                <w:b/>
                <w:lang w:val="es-ES"/>
              </w:rPr>
            </w:pPr>
            <w:r>
              <w:rPr>
                <w:b/>
                <w:lang w:val="es-ES"/>
              </w:rPr>
              <w:lastRenderedPageBreak/>
              <w:t>INFORMACIÓN MÍNIMA A INCLUIR EN BLÍSTERS O TIRAS</w:t>
            </w:r>
          </w:p>
          <w:p w14:paraId="344DD106" w14:textId="77777777" w:rsidR="00781691" w:rsidRDefault="00781691">
            <w:pPr>
              <w:widowControl w:val="0"/>
              <w:tabs>
                <w:tab w:val="left" w:pos="567"/>
              </w:tabs>
              <w:rPr>
                <w:b/>
                <w:lang w:val="es-ES"/>
              </w:rPr>
            </w:pPr>
          </w:p>
          <w:p w14:paraId="2858B530" w14:textId="77777777" w:rsidR="00781691" w:rsidRDefault="00715BD4">
            <w:pPr>
              <w:widowControl w:val="0"/>
              <w:tabs>
                <w:tab w:val="left" w:pos="567"/>
              </w:tabs>
              <w:rPr>
                <w:b/>
                <w:lang w:val="es-ES"/>
              </w:rPr>
            </w:pPr>
            <w:r>
              <w:rPr>
                <w:b/>
                <w:lang w:val="es-ES"/>
              </w:rPr>
              <w:t>Etiqueta del blíster</w:t>
            </w:r>
          </w:p>
        </w:tc>
      </w:tr>
    </w:tbl>
    <w:p w14:paraId="1EE72CE2" w14:textId="77777777" w:rsidR="00781691" w:rsidRDefault="00781691">
      <w:pPr>
        <w:widowControl w:val="0"/>
        <w:tabs>
          <w:tab w:val="left" w:pos="567"/>
        </w:tabs>
        <w:rPr>
          <w:b/>
          <w:lang w:val="es-ES"/>
        </w:rPr>
      </w:pPr>
    </w:p>
    <w:p w14:paraId="25B1AAF3"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65011F37" w14:textId="77777777">
        <w:tc>
          <w:tcPr>
            <w:tcW w:w="9287" w:type="dxa"/>
          </w:tcPr>
          <w:p w14:paraId="2BF805BE" w14:textId="77777777" w:rsidR="00781691" w:rsidRDefault="00715BD4">
            <w:pPr>
              <w:widowControl w:val="0"/>
              <w:tabs>
                <w:tab w:val="left" w:pos="142"/>
                <w:tab w:val="left" w:pos="567"/>
              </w:tabs>
              <w:ind w:left="567" w:hanging="567"/>
              <w:rPr>
                <w:b/>
                <w:lang w:val="es-ES"/>
              </w:rPr>
            </w:pPr>
            <w:r>
              <w:rPr>
                <w:b/>
                <w:lang w:val="es-ES"/>
              </w:rPr>
              <w:t>1.</w:t>
            </w:r>
            <w:r>
              <w:rPr>
                <w:b/>
                <w:lang w:val="es-ES"/>
              </w:rPr>
              <w:tab/>
              <w:t>NOMBRE DEL MEDICAMENTO</w:t>
            </w:r>
          </w:p>
        </w:tc>
      </w:tr>
    </w:tbl>
    <w:p w14:paraId="77176EF9" w14:textId="77777777" w:rsidR="00781691" w:rsidRDefault="00781691">
      <w:pPr>
        <w:widowControl w:val="0"/>
        <w:tabs>
          <w:tab w:val="left" w:pos="567"/>
        </w:tabs>
        <w:ind w:left="567" w:hanging="567"/>
        <w:rPr>
          <w:lang w:val="es-ES"/>
        </w:rPr>
      </w:pPr>
    </w:p>
    <w:p w14:paraId="5909392C" w14:textId="77777777" w:rsidR="00781691" w:rsidRDefault="00715BD4">
      <w:pPr>
        <w:widowControl w:val="0"/>
        <w:tabs>
          <w:tab w:val="left" w:pos="567"/>
        </w:tabs>
        <w:ind w:left="567" w:hanging="567"/>
        <w:rPr>
          <w:lang w:val="es-ES"/>
        </w:rPr>
      </w:pPr>
      <w:r>
        <w:rPr>
          <w:lang w:val="es-ES"/>
        </w:rPr>
        <w:t>Vimpat 50 mg comprimidos recubiertos con película</w:t>
      </w:r>
    </w:p>
    <w:p w14:paraId="51E32A6B" w14:textId="77777777" w:rsidR="00781691" w:rsidRDefault="00715BD4">
      <w:pPr>
        <w:pStyle w:val="Date"/>
        <w:rPr>
          <w:rFonts w:eastAsia="Times New Roman"/>
          <w:noProof/>
          <w:szCs w:val="22"/>
          <w:highlight w:val="lightGray"/>
          <w:lang w:val="es-ES"/>
        </w:rPr>
      </w:pPr>
      <w:r>
        <w:rPr>
          <w:rFonts w:eastAsia="Times New Roman"/>
          <w:noProof/>
          <w:szCs w:val="22"/>
          <w:highlight w:val="lightGray"/>
          <w:lang w:val="es-ES"/>
        </w:rPr>
        <w:t>&lt;Para 56 x 1 y 14 x 1 comprimidos recubiertos con película&gt; Vimpat 50 mg comprimidos</w:t>
      </w:r>
    </w:p>
    <w:p w14:paraId="12DF381F" w14:textId="77777777" w:rsidR="00781691" w:rsidRDefault="00715BD4">
      <w:pPr>
        <w:widowControl w:val="0"/>
        <w:tabs>
          <w:tab w:val="left" w:pos="567"/>
        </w:tabs>
        <w:rPr>
          <w:lang w:val="es-ES"/>
        </w:rPr>
      </w:pPr>
      <w:r>
        <w:rPr>
          <w:lang w:val="es-ES"/>
        </w:rPr>
        <w:t>lacosamida</w:t>
      </w:r>
    </w:p>
    <w:p w14:paraId="1878AA4C" w14:textId="77777777" w:rsidR="00781691" w:rsidRDefault="00781691">
      <w:pPr>
        <w:widowControl w:val="0"/>
        <w:tabs>
          <w:tab w:val="left" w:pos="567"/>
        </w:tabs>
        <w:rPr>
          <w:b/>
          <w:lang w:val="es-ES"/>
        </w:rPr>
      </w:pPr>
    </w:p>
    <w:p w14:paraId="6829DF74"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D20278" w14:paraId="06C065DC" w14:textId="77777777">
        <w:tc>
          <w:tcPr>
            <w:tcW w:w="9287" w:type="dxa"/>
          </w:tcPr>
          <w:p w14:paraId="296E47AC" w14:textId="77777777" w:rsidR="00781691" w:rsidRDefault="00715BD4">
            <w:pPr>
              <w:widowControl w:val="0"/>
              <w:tabs>
                <w:tab w:val="left" w:pos="142"/>
                <w:tab w:val="left" w:pos="567"/>
              </w:tabs>
              <w:ind w:left="567" w:hanging="567"/>
              <w:rPr>
                <w:b/>
                <w:lang w:val="es-ES"/>
              </w:rPr>
            </w:pPr>
            <w:r>
              <w:rPr>
                <w:b/>
                <w:lang w:val="es-ES"/>
              </w:rPr>
              <w:t>2.</w:t>
            </w:r>
            <w:r>
              <w:rPr>
                <w:b/>
                <w:lang w:val="es-ES"/>
              </w:rPr>
              <w:tab/>
              <w:t>NOMBRE DEL TITULAR DE LA AUTORIZACIÓN DE COMERCIALIZACIÓN</w:t>
            </w:r>
          </w:p>
        </w:tc>
      </w:tr>
    </w:tbl>
    <w:p w14:paraId="1E104A44" w14:textId="77777777" w:rsidR="00781691" w:rsidRDefault="00781691">
      <w:pPr>
        <w:widowControl w:val="0"/>
        <w:tabs>
          <w:tab w:val="left" w:pos="567"/>
        </w:tabs>
        <w:rPr>
          <w:b/>
          <w:lang w:val="es-ES"/>
        </w:rPr>
      </w:pPr>
    </w:p>
    <w:p w14:paraId="71FDE605" w14:textId="77777777" w:rsidR="00781691" w:rsidRDefault="00715BD4">
      <w:pPr>
        <w:keepNext/>
        <w:keepLines/>
        <w:widowControl w:val="0"/>
        <w:tabs>
          <w:tab w:val="left" w:pos="567"/>
        </w:tabs>
        <w:rPr>
          <w:szCs w:val="22"/>
          <w:lang w:val="es-ES"/>
        </w:rPr>
      </w:pPr>
      <w:r>
        <w:rPr>
          <w:szCs w:val="22"/>
          <w:highlight w:val="lightGray"/>
          <w:lang w:val="es-ES"/>
        </w:rPr>
        <w:t>UCB Pharma S.A.</w:t>
      </w:r>
    </w:p>
    <w:p w14:paraId="346E4D6C" w14:textId="77777777" w:rsidR="00781691" w:rsidRDefault="00781691">
      <w:pPr>
        <w:widowControl w:val="0"/>
        <w:tabs>
          <w:tab w:val="left" w:pos="567"/>
        </w:tabs>
        <w:rPr>
          <w:b/>
          <w:lang w:val="es-ES"/>
        </w:rPr>
      </w:pPr>
    </w:p>
    <w:p w14:paraId="069CE89A"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674B91F7" w14:textId="77777777">
        <w:tc>
          <w:tcPr>
            <w:tcW w:w="9287" w:type="dxa"/>
          </w:tcPr>
          <w:p w14:paraId="4C94108B" w14:textId="77777777" w:rsidR="00781691" w:rsidRDefault="00715BD4">
            <w:pPr>
              <w:widowControl w:val="0"/>
              <w:tabs>
                <w:tab w:val="left" w:pos="142"/>
                <w:tab w:val="left" w:pos="567"/>
              </w:tabs>
              <w:ind w:left="567" w:hanging="567"/>
              <w:rPr>
                <w:b/>
                <w:lang w:val="es-ES"/>
              </w:rPr>
            </w:pPr>
            <w:r>
              <w:rPr>
                <w:b/>
                <w:lang w:val="es-ES"/>
              </w:rPr>
              <w:t>3.</w:t>
            </w:r>
            <w:r>
              <w:rPr>
                <w:b/>
                <w:lang w:val="es-ES"/>
              </w:rPr>
              <w:tab/>
              <w:t>FECHA DE CADUCIDAD</w:t>
            </w:r>
          </w:p>
        </w:tc>
      </w:tr>
    </w:tbl>
    <w:p w14:paraId="592B9908" w14:textId="77777777" w:rsidR="00781691" w:rsidRDefault="00781691">
      <w:pPr>
        <w:widowControl w:val="0"/>
        <w:tabs>
          <w:tab w:val="left" w:pos="567"/>
        </w:tabs>
        <w:rPr>
          <w:b/>
          <w:lang w:val="es-ES"/>
        </w:rPr>
      </w:pPr>
    </w:p>
    <w:p w14:paraId="789A9BBF" w14:textId="77777777" w:rsidR="00781691" w:rsidRDefault="00715BD4">
      <w:pPr>
        <w:widowControl w:val="0"/>
        <w:tabs>
          <w:tab w:val="left" w:pos="567"/>
        </w:tabs>
        <w:rPr>
          <w:lang w:val="es-ES"/>
        </w:rPr>
      </w:pPr>
      <w:r>
        <w:rPr>
          <w:lang w:val="es-ES"/>
        </w:rPr>
        <w:t>EXP</w:t>
      </w:r>
    </w:p>
    <w:p w14:paraId="5E55F867" w14:textId="77777777" w:rsidR="00781691" w:rsidRDefault="00781691">
      <w:pPr>
        <w:widowControl w:val="0"/>
        <w:tabs>
          <w:tab w:val="left" w:pos="567"/>
        </w:tabs>
        <w:rPr>
          <w:lang w:val="es-ES"/>
        </w:rPr>
      </w:pPr>
    </w:p>
    <w:p w14:paraId="232777BD" w14:textId="77777777" w:rsidR="00781691" w:rsidRDefault="00781691">
      <w:pPr>
        <w:widowControl w:val="0"/>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174FBAE5" w14:textId="77777777">
        <w:tc>
          <w:tcPr>
            <w:tcW w:w="9287" w:type="dxa"/>
          </w:tcPr>
          <w:p w14:paraId="3C294BDA" w14:textId="77777777" w:rsidR="00781691" w:rsidRDefault="00715BD4">
            <w:pPr>
              <w:widowControl w:val="0"/>
              <w:tabs>
                <w:tab w:val="left" w:pos="142"/>
                <w:tab w:val="left" w:pos="567"/>
              </w:tabs>
              <w:ind w:left="567" w:hanging="567"/>
              <w:rPr>
                <w:b/>
                <w:lang w:val="es-ES"/>
              </w:rPr>
            </w:pPr>
            <w:r>
              <w:rPr>
                <w:b/>
                <w:lang w:val="es-ES"/>
              </w:rPr>
              <w:t>4.</w:t>
            </w:r>
            <w:r>
              <w:rPr>
                <w:b/>
                <w:lang w:val="es-ES"/>
              </w:rPr>
              <w:tab/>
              <w:t>NÚMERO DE LOTE</w:t>
            </w:r>
          </w:p>
        </w:tc>
      </w:tr>
    </w:tbl>
    <w:p w14:paraId="68C1AEB8" w14:textId="77777777" w:rsidR="00781691" w:rsidRDefault="00781691">
      <w:pPr>
        <w:widowControl w:val="0"/>
        <w:tabs>
          <w:tab w:val="left" w:pos="567"/>
        </w:tabs>
        <w:ind w:right="113"/>
        <w:rPr>
          <w:lang w:val="es-ES"/>
        </w:rPr>
      </w:pPr>
    </w:p>
    <w:p w14:paraId="6958A647" w14:textId="77777777" w:rsidR="00781691" w:rsidRDefault="00715BD4">
      <w:pPr>
        <w:widowControl w:val="0"/>
        <w:tabs>
          <w:tab w:val="left" w:pos="567"/>
        </w:tabs>
        <w:rPr>
          <w:lang w:val="es-ES"/>
        </w:rPr>
      </w:pPr>
      <w:r>
        <w:rPr>
          <w:lang w:val="es-ES"/>
        </w:rPr>
        <w:t>Lot</w:t>
      </w:r>
    </w:p>
    <w:p w14:paraId="08EFDF0B" w14:textId="77777777" w:rsidR="00781691" w:rsidRDefault="00781691">
      <w:pPr>
        <w:widowControl w:val="0"/>
        <w:tabs>
          <w:tab w:val="left" w:pos="567"/>
        </w:tabs>
        <w:ind w:right="113"/>
        <w:rPr>
          <w:lang w:val="es-ES"/>
        </w:rPr>
      </w:pPr>
    </w:p>
    <w:p w14:paraId="754C5606" w14:textId="77777777" w:rsidR="00781691" w:rsidRDefault="00781691">
      <w:pPr>
        <w:widowControl w:val="0"/>
        <w:tabs>
          <w:tab w:val="left" w:pos="567"/>
        </w:tabs>
        <w:ind w:right="113"/>
        <w:rPr>
          <w:lang w:val="es-ES"/>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781691" w14:paraId="1EADEA48" w14:textId="77777777">
        <w:tc>
          <w:tcPr>
            <w:tcW w:w="9287" w:type="dxa"/>
          </w:tcPr>
          <w:p w14:paraId="0C8D2AC1" w14:textId="77777777" w:rsidR="00781691" w:rsidRDefault="00715BD4">
            <w:pPr>
              <w:widowControl w:val="0"/>
              <w:tabs>
                <w:tab w:val="left" w:pos="142"/>
                <w:tab w:val="left" w:pos="567"/>
              </w:tabs>
              <w:ind w:left="567" w:hanging="567"/>
              <w:rPr>
                <w:b/>
                <w:lang w:val="es-ES"/>
              </w:rPr>
            </w:pPr>
            <w:r>
              <w:rPr>
                <w:b/>
                <w:lang w:val="es-ES"/>
              </w:rPr>
              <w:t>5.</w:t>
            </w:r>
            <w:r>
              <w:rPr>
                <w:b/>
                <w:lang w:val="es-ES"/>
              </w:rPr>
              <w:tab/>
              <w:t>OTROS</w:t>
            </w:r>
          </w:p>
        </w:tc>
      </w:tr>
    </w:tbl>
    <w:p w14:paraId="1101A087" w14:textId="77777777" w:rsidR="00781691" w:rsidRDefault="00715BD4">
      <w:pPr>
        <w:spacing w:after="200" w:line="276" w:lineRule="auto"/>
        <w:rPr>
          <w:b/>
          <w:lang w:val="es-ES"/>
        </w:rPr>
      </w:pPr>
      <w:r>
        <w:rPr>
          <w:b/>
          <w:lang w:val="es-ES"/>
        </w:rPr>
        <w:br w:type="page"/>
      </w:r>
    </w:p>
    <w:p w14:paraId="067822C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lastRenderedPageBreak/>
        <w:t>INFORMACIÓN QUE DEBE FIGURAR EN EL ACONDICIONAMIENTO PRIMARIO</w:t>
      </w:r>
    </w:p>
    <w:p w14:paraId="49D9F312"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ind w:left="567" w:hanging="567"/>
        <w:rPr>
          <w:bCs/>
          <w:lang w:val="es-ES"/>
        </w:rPr>
      </w:pPr>
    </w:p>
    <w:p w14:paraId="494ED2C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Frasco</w:t>
      </w:r>
    </w:p>
    <w:p w14:paraId="6FF902F1" w14:textId="77777777" w:rsidR="00781691" w:rsidRDefault="00781691">
      <w:pPr>
        <w:widowControl w:val="0"/>
        <w:tabs>
          <w:tab w:val="left" w:pos="567"/>
        </w:tabs>
        <w:rPr>
          <w:lang w:val="es-ES"/>
        </w:rPr>
      </w:pPr>
    </w:p>
    <w:p w14:paraId="3EF2D1E9" w14:textId="77777777" w:rsidR="00781691" w:rsidRDefault="00781691">
      <w:pPr>
        <w:widowControl w:val="0"/>
        <w:tabs>
          <w:tab w:val="left" w:pos="567"/>
        </w:tabs>
        <w:rPr>
          <w:lang w:val="es-ES"/>
        </w:rPr>
      </w:pPr>
    </w:p>
    <w:p w14:paraId="046BA2F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30570CCF" w14:textId="77777777" w:rsidR="00781691" w:rsidRDefault="00781691">
      <w:pPr>
        <w:widowControl w:val="0"/>
        <w:tabs>
          <w:tab w:val="left" w:pos="567"/>
        </w:tabs>
        <w:rPr>
          <w:lang w:val="es-ES"/>
        </w:rPr>
      </w:pPr>
    </w:p>
    <w:p w14:paraId="16933473" w14:textId="77777777" w:rsidR="00781691" w:rsidRDefault="00715BD4">
      <w:pPr>
        <w:widowControl w:val="0"/>
        <w:tabs>
          <w:tab w:val="left" w:pos="567"/>
        </w:tabs>
        <w:rPr>
          <w:lang w:val="es-ES"/>
        </w:rPr>
      </w:pPr>
      <w:r>
        <w:rPr>
          <w:lang w:val="es-ES"/>
        </w:rPr>
        <w:t>Vimpat 50 mg comprimidos recubiertos con película</w:t>
      </w:r>
    </w:p>
    <w:p w14:paraId="284FCBB0" w14:textId="77777777" w:rsidR="00781691" w:rsidRDefault="00715BD4">
      <w:pPr>
        <w:widowControl w:val="0"/>
        <w:tabs>
          <w:tab w:val="left" w:pos="567"/>
        </w:tabs>
        <w:rPr>
          <w:lang w:val="pt-BR"/>
        </w:rPr>
      </w:pPr>
      <w:r>
        <w:rPr>
          <w:lang w:val="pt-BR"/>
        </w:rPr>
        <w:t>lacosamida</w:t>
      </w:r>
    </w:p>
    <w:p w14:paraId="1845E35A" w14:textId="77777777" w:rsidR="00781691" w:rsidRDefault="00781691">
      <w:pPr>
        <w:widowControl w:val="0"/>
        <w:tabs>
          <w:tab w:val="left" w:pos="567"/>
        </w:tabs>
        <w:rPr>
          <w:lang w:val="pt-BR"/>
        </w:rPr>
      </w:pPr>
    </w:p>
    <w:p w14:paraId="4C2FA0F4" w14:textId="77777777" w:rsidR="00781691" w:rsidRDefault="00781691">
      <w:pPr>
        <w:widowControl w:val="0"/>
        <w:tabs>
          <w:tab w:val="left" w:pos="567"/>
        </w:tabs>
        <w:rPr>
          <w:lang w:val="pt-BR"/>
        </w:rPr>
      </w:pPr>
    </w:p>
    <w:p w14:paraId="5A3E7F6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2AA9F57F" w14:textId="77777777" w:rsidR="00781691" w:rsidRDefault="00781691">
      <w:pPr>
        <w:widowControl w:val="0"/>
        <w:tabs>
          <w:tab w:val="left" w:pos="567"/>
        </w:tabs>
        <w:rPr>
          <w:lang w:val="pt-BR"/>
        </w:rPr>
      </w:pPr>
    </w:p>
    <w:p w14:paraId="553BDEA1" w14:textId="77777777" w:rsidR="00781691" w:rsidRDefault="00715BD4">
      <w:pPr>
        <w:widowControl w:val="0"/>
        <w:tabs>
          <w:tab w:val="left" w:pos="567"/>
        </w:tabs>
        <w:rPr>
          <w:lang w:val="es-ES"/>
        </w:rPr>
      </w:pPr>
      <w:r>
        <w:rPr>
          <w:lang w:val="es-ES"/>
        </w:rPr>
        <w:t>1 comprimido recubierto con película contiene 50 mg de lacosamida.</w:t>
      </w:r>
    </w:p>
    <w:p w14:paraId="74D8A9FD" w14:textId="77777777" w:rsidR="00781691" w:rsidRDefault="00781691">
      <w:pPr>
        <w:widowControl w:val="0"/>
        <w:tabs>
          <w:tab w:val="left" w:pos="567"/>
        </w:tabs>
        <w:rPr>
          <w:lang w:val="es-ES"/>
        </w:rPr>
      </w:pPr>
    </w:p>
    <w:p w14:paraId="36FE5781" w14:textId="77777777" w:rsidR="00781691" w:rsidRDefault="00781691">
      <w:pPr>
        <w:widowControl w:val="0"/>
        <w:tabs>
          <w:tab w:val="left" w:pos="567"/>
        </w:tabs>
        <w:rPr>
          <w:lang w:val="es-ES"/>
        </w:rPr>
      </w:pPr>
    </w:p>
    <w:p w14:paraId="566FCEC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1A5D4745" w14:textId="77777777" w:rsidR="00781691" w:rsidRDefault="00781691">
      <w:pPr>
        <w:widowControl w:val="0"/>
        <w:tabs>
          <w:tab w:val="left" w:pos="567"/>
        </w:tabs>
        <w:rPr>
          <w:lang w:val="es-ES"/>
        </w:rPr>
      </w:pPr>
    </w:p>
    <w:p w14:paraId="0783EFC5" w14:textId="77777777" w:rsidR="00781691" w:rsidRDefault="00781691">
      <w:pPr>
        <w:widowControl w:val="0"/>
        <w:tabs>
          <w:tab w:val="left" w:pos="567"/>
        </w:tabs>
        <w:rPr>
          <w:lang w:val="es-ES"/>
        </w:rPr>
      </w:pPr>
    </w:p>
    <w:p w14:paraId="6B9219E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5EF89BBE" w14:textId="77777777" w:rsidR="00781691" w:rsidRDefault="00781691">
      <w:pPr>
        <w:widowControl w:val="0"/>
        <w:tabs>
          <w:tab w:val="left" w:pos="567"/>
        </w:tabs>
        <w:rPr>
          <w:lang w:val="es-ES"/>
        </w:rPr>
      </w:pPr>
    </w:p>
    <w:p w14:paraId="027BA65D" w14:textId="77777777" w:rsidR="00781691" w:rsidRDefault="00715BD4">
      <w:pPr>
        <w:widowControl w:val="0"/>
        <w:tabs>
          <w:tab w:val="left" w:pos="567"/>
        </w:tabs>
        <w:rPr>
          <w:lang w:val="es-ES"/>
        </w:rPr>
      </w:pPr>
      <w:r>
        <w:rPr>
          <w:lang w:val="es-ES"/>
        </w:rPr>
        <w:t>60 comprimidos recubiertos con película</w:t>
      </w:r>
    </w:p>
    <w:p w14:paraId="5CA9E532" w14:textId="77777777" w:rsidR="00781691" w:rsidRDefault="00781691">
      <w:pPr>
        <w:widowControl w:val="0"/>
        <w:tabs>
          <w:tab w:val="left" w:pos="567"/>
        </w:tabs>
        <w:rPr>
          <w:lang w:val="es-ES"/>
        </w:rPr>
      </w:pPr>
    </w:p>
    <w:p w14:paraId="7CCA9DD5" w14:textId="77777777" w:rsidR="00781691" w:rsidRDefault="00781691">
      <w:pPr>
        <w:widowControl w:val="0"/>
        <w:tabs>
          <w:tab w:val="left" w:pos="567"/>
        </w:tabs>
        <w:rPr>
          <w:lang w:val="es-ES"/>
        </w:rPr>
      </w:pPr>
    </w:p>
    <w:p w14:paraId="0415F01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58A851A2" w14:textId="77777777" w:rsidR="00781691" w:rsidRDefault="00781691">
      <w:pPr>
        <w:widowControl w:val="0"/>
        <w:tabs>
          <w:tab w:val="left" w:pos="567"/>
        </w:tabs>
        <w:rPr>
          <w:i/>
          <w:lang w:val="es-ES"/>
        </w:rPr>
      </w:pPr>
    </w:p>
    <w:p w14:paraId="4C50A54B" w14:textId="77777777" w:rsidR="00781691" w:rsidRDefault="00715BD4">
      <w:pPr>
        <w:widowControl w:val="0"/>
        <w:tabs>
          <w:tab w:val="left" w:pos="567"/>
        </w:tabs>
        <w:rPr>
          <w:lang w:val="es-ES"/>
        </w:rPr>
      </w:pPr>
      <w:r>
        <w:rPr>
          <w:lang w:val="es-ES"/>
        </w:rPr>
        <w:t>Leer el prospecto antes de utilizar este medicamento.</w:t>
      </w:r>
    </w:p>
    <w:p w14:paraId="4CE2083C" w14:textId="77777777" w:rsidR="00781691" w:rsidRDefault="00715BD4">
      <w:pPr>
        <w:widowControl w:val="0"/>
        <w:tabs>
          <w:tab w:val="left" w:pos="567"/>
        </w:tabs>
        <w:rPr>
          <w:lang w:val="es-ES"/>
        </w:rPr>
      </w:pPr>
      <w:r>
        <w:rPr>
          <w:lang w:val="es-ES"/>
        </w:rPr>
        <w:t>Vía oral</w:t>
      </w:r>
    </w:p>
    <w:p w14:paraId="1662C569" w14:textId="77777777" w:rsidR="00781691" w:rsidRDefault="00781691">
      <w:pPr>
        <w:widowControl w:val="0"/>
        <w:tabs>
          <w:tab w:val="left" w:pos="567"/>
        </w:tabs>
        <w:rPr>
          <w:lang w:val="es-ES"/>
        </w:rPr>
      </w:pPr>
    </w:p>
    <w:p w14:paraId="663BF7ED" w14:textId="77777777" w:rsidR="00781691" w:rsidRDefault="00781691">
      <w:pPr>
        <w:widowControl w:val="0"/>
        <w:tabs>
          <w:tab w:val="left" w:pos="567"/>
        </w:tabs>
        <w:rPr>
          <w:lang w:val="es-ES"/>
        </w:rPr>
      </w:pPr>
    </w:p>
    <w:p w14:paraId="25A3347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011F7167" w14:textId="77777777" w:rsidR="00781691" w:rsidRDefault="00781691">
      <w:pPr>
        <w:widowControl w:val="0"/>
        <w:tabs>
          <w:tab w:val="left" w:pos="567"/>
        </w:tabs>
        <w:rPr>
          <w:lang w:val="es-ES"/>
        </w:rPr>
      </w:pPr>
    </w:p>
    <w:p w14:paraId="2E4E1F30" w14:textId="77777777" w:rsidR="00781691" w:rsidRDefault="00715BD4">
      <w:pPr>
        <w:widowControl w:val="0"/>
        <w:tabs>
          <w:tab w:val="left" w:pos="567"/>
        </w:tabs>
        <w:outlineLvl w:val="0"/>
        <w:rPr>
          <w:lang w:val="es-ES"/>
        </w:rPr>
      </w:pPr>
      <w:r>
        <w:rPr>
          <w:lang w:val="es-ES"/>
        </w:rPr>
        <w:t>Mantener fuera de la vista y del alcance de los niños.</w:t>
      </w:r>
    </w:p>
    <w:p w14:paraId="060F32B5" w14:textId="77777777" w:rsidR="00781691" w:rsidRDefault="00781691">
      <w:pPr>
        <w:widowControl w:val="0"/>
        <w:tabs>
          <w:tab w:val="left" w:pos="567"/>
        </w:tabs>
        <w:rPr>
          <w:lang w:val="es-ES"/>
        </w:rPr>
      </w:pPr>
    </w:p>
    <w:p w14:paraId="10190690" w14:textId="77777777" w:rsidR="00781691" w:rsidRDefault="00781691">
      <w:pPr>
        <w:widowControl w:val="0"/>
        <w:tabs>
          <w:tab w:val="left" w:pos="567"/>
        </w:tabs>
        <w:rPr>
          <w:lang w:val="es-ES"/>
        </w:rPr>
      </w:pPr>
    </w:p>
    <w:p w14:paraId="2B1D720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23AB6E96" w14:textId="77777777" w:rsidR="00781691" w:rsidRDefault="00781691">
      <w:pPr>
        <w:widowControl w:val="0"/>
        <w:tabs>
          <w:tab w:val="left" w:pos="567"/>
        </w:tabs>
        <w:rPr>
          <w:lang w:val="es-ES"/>
        </w:rPr>
      </w:pPr>
    </w:p>
    <w:p w14:paraId="02BE4700" w14:textId="77777777" w:rsidR="00781691" w:rsidRDefault="00781691">
      <w:pPr>
        <w:widowControl w:val="0"/>
        <w:tabs>
          <w:tab w:val="left" w:pos="567"/>
        </w:tabs>
        <w:rPr>
          <w:lang w:val="es-ES"/>
        </w:rPr>
      </w:pPr>
    </w:p>
    <w:p w14:paraId="58B6864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6D4B427A" w14:textId="77777777" w:rsidR="00781691" w:rsidRDefault="00781691">
      <w:pPr>
        <w:widowControl w:val="0"/>
        <w:tabs>
          <w:tab w:val="left" w:pos="567"/>
        </w:tabs>
        <w:rPr>
          <w:lang w:val="es-ES"/>
        </w:rPr>
      </w:pPr>
    </w:p>
    <w:p w14:paraId="7B423D33" w14:textId="77777777" w:rsidR="00781691" w:rsidRDefault="00715BD4">
      <w:pPr>
        <w:widowControl w:val="0"/>
        <w:tabs>
          <w:tab w:val="left" w:pos="567"/>
        </w:tabs>
        <w:rPr>
          <w:lang w:val="es-ES"/>
        </w:rPr>
      </w:pPr>
      <w:r>
        <w:rPr>
          <w:lang w:val="es-ES"/>
        </w:rPr>
        <w:t>CAD</w:t>
      </w:r>
    </w:p>
    <w:p w14:paraId="3732C989" w14:textId="77777777" w:rsidR="00781691" w:rsidRDefault="00781691">
      <w:pPr>
        <w:widowControl w:val="0"/>
        <w:tabs>
          <w:tab w:val="left" w:pos="567"/>
        </w:tabs>
        <w:rPr>
          <w:lang w:val="es-ES"/>
        </w:rPr>
      </w:pPr>
    </w:p>
    <w:p w14:paraId="326A57EC" w14:textId="77777777" w:rsidR="00781691" w:rsidRDefault="00781691">
      <w:pPr>
        <w:widowControl w:val="0"/>
        <w:tabs>
          <w:tab w:val="left" w:pos="567"/>
        </w:tabs>
        <w:rPr>
          <w:lang w:val="es-ES"/>
        </w:rPr>
      </w:pPr>
    </w:p>
    <w:p w14:paraId="34BBD9B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259B36CA" w14:textId="77777777" w:rsidR="00781691" w:rsidRDefault="00781691">
      <w:pPr>
        <w:widowControl w:val="0"/>
        <w:tabs>
          <w:tab w:val="left" w:pos="567"/>
        </w:tabs>
        <w:rPr>
          <w:lang w:val="es-ES"/>
        </w:rPr>
      </w:pPr>
    </w:p>
    <w:p w14:paraId="4E91B4E7" w14:textId="77777777" w:rsidR="00781691" w:rsidRDefault="00781691">
      <w:pPr>
        <w:widowControl w:val="0"/>
        <w:tabs>
          <w:tab w:val="left" w:pos="567"/>
        </w:tabs>
        <w:rPr>
          <w:lang w:val="es-ES"/>
        </w:rPr>
      </w:pPr>
    </w:p>
    <w:p w14:paraId="46D5F3B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18F449C4" w14:textId="77777777" w:rsidR="00781691" w:rsidRDefault="00781691">
      <w:pPr>
        <w:widowControl w:val="0"/>
        <w:tabs>
          <w:tab w:val="left" w:pos="567"/>
        </w:tabs>
        <w:rPr>
          <w:lang w:val="es-ES"/>
        </w:rPr>
      </w:pPr>
    </w:p>
    <w:p w14:paraId="6EBEAF34" w14:textId="77777777" w:rsidR="00781691" w:rsidRDefault="00781691">
      <w:pPr>
        <w:widowControl w:val="0"/>
        <w:tabs>
          <w:tab w:val="left" w:pos="567"/>
        </w:tabs>
        <w:rPr>
          <w:lang w:val="es-ES"/>
        </w:rPr>
      </w:pPr>
    </w:p>
    <w:p w14:paraId="24545747" w14:textId="77777777" w:rsidR="00781691" w:rsidRDefault="00715BD4">
      <w:pPr>
        <w:keepNext/>
        <w:keepLines/>
        <w:widowControl w:val="0"/>
        <w:pBdr>
          <w:top w:val="single" w:sz="4" w:space="1" w:color="auto"/>
          <w:left w:val="single" w:sz="4" w:space="4" w:color="auto"/>
          <w:bottom w:val="single" w:sz="4" w:space="1" w:color="auto"/>
          <w:right w:val="single" w:sz="4" w:space="4" w:color="auto"/>
        </w:pBdr>
        <w:tabs>
          <w:tab w:val="left" w:pos="567"/>
        </w:tabs>
        <w:ind w:left="703" w:hanging="703"/>
        <w:outlineLvl w:val="0"/>
        <w:rPr>
          <w:b/>
          <w:lang w:val="es-ES"/>
        </w:rPr>
      </w:pPr>
      <w:r>
        <w:rPr>
          <w:b/>
          <w:lang w:val="es-ES"/>
        </w:rPr>
        <w:lastRenderedPageBreak/>
        <w:t>11.</w:t>
      </w:r>
      <w:r>
        <w:rPr>
          <w:b/>
          <w:lang w:val="es-ES"/>
        </w:rPr>
        <w:tab/>
        <w:t>NOMBRE Y DIRECCIÓN DEL TITULAR DE LA AUTORIZACIÓN DE COMERCIALIZACIÓN</w:t>
      </w:r>
    </w:p>
    <w:p w14:paraId="52A4FC29" w14:textId="77777777" w:rsidR="00781691" w:rsidRDefault="00781691">
      <w:pPr>
        <w:widowControl w:val="0"/>
        <w:tabs>
          <w:tab w:val="left" w:pos="567"/>
        </w:tabs>
        <w:rPr>
          <w:lang w:val="es-ES"/>
        </w:rPr>
      </w:pPr>
    </w:p>
    <w:p w14:paraId="1E6A81AB" w14:textId="77777777" w:rsidR="00781691" w:rsidRDefault="00715BD4">
      <w:pPr>
        <w:keepNext/>
        <w:keepLines/>
        <w:widowControl w:val="0"/>
        <w:tabs>
          <w:tab w:val="left" w:pos="567"/>
        </w:tabs>
        <w:rPr>
          <w:szCs w:val="22"/>
          <w:lang w:val="fr-FR"/>
        </w:rPr>
      </w:pPr>
      <w:r>
        <w:rPr>
          <w:szCs w:val="22"/>
          <w:lang w:val="fr-FR"/>
        </w:rPr>
        <w:t>UCB Pharma S.A.</w:t>
      </w:r>
    </w:p>
    <w:p w14:paraId="76FD4F9D" w14:textId="77777777" w:rsidR="00781691" w:rsidRDefault="00715BD4">
      <w:pPr>
        <w:keepNext/>
        <w:keepLines/>
        <w:widowControl w:val="0"/>
        <w:tabs>
          <w:tab w:val="left" w:pos="567"/>
        </w:tabs>
        <w:rPr>
          <w:szCs w:val="22"/>
          <w:lang w:val="fr-FR"/>
        </w:rPr>
      </w:pPr>
      <w:r>
        <w:rPr>
          <w:szCs w:val="22"/>
          <w:lang w:val="fr-FR"/>
        </w:rPr>
        <w:t>Allée de la Recherche 60</w:t>
      </w:r>
    </w:p>
    <w:p w14:paraId="6EE439B6" w14:textId="77777777" w:rsidR="00781691" w:rsidRDefault="00715BD4">
      <w:pPr>
        <w:keepNext/>
        <w:keepLines/>
        <w:widowControl w:val="0"/>
        <w:tabs>
          <w:tab w:val="left" w:pos="567"/>
        </w:tabs>
        <w:rPr>
          <w:szCs w:val="22"/>
          <w:lang w:val="es-ES"/>
        </w:rPr>
      </w:pPr>
      <w:r>
        <w:rPr>
          <w:szCs w:val="22"/>
          <w:lang w:val="es-ES"/>
        </w:rPr>
        <w:t>B-1070 Bruxelles</w:t>
      </w:r>
    </w:p>
    <w:p w14:paraId="4486E8BD" w14:textId="77777777" w:rsidR="00781691" w:rsidRDefault="00715BD4">
      <w:pPr>
        <w:keepNext/>
        <w:keepLines/>
        <w:widowControl w:val="0"/>
        <w:tabs>
          <w:tab w:val="left" w:pos="567"/>
        </w:tabs>
        <w:rPr>
          <w:szCs w:val="22"/>
          <w:lang w:val="es-ES"/>
        </w:rPr>
      </w:pPr>
      <w:r>
        <w:rPr>
          <w:szCs w:val="22"/>
          <w:lang w:val="es-ES"/>
        </w:rPr>
        <w:t>Bélgica</w:t>
      </w:r>
    </w:p>
    <w:p w14:paraId="069B6A9D" w14:textId="77777777" w:rsidR="00781691" w:rsidRDefault="00781691">
      <w:pPr>
        <w:widowControl w:val="0"/>
        <w:tabs>
          <w:tab w:val="left" w:pos="567"/>
        </w:tabs>
        <w:rPr>
          <w:lang w:val="es-ES"/>
        </w:rPr>
      </w:pPr>
    </w:p>
    <w:p w14:paraId="1355B53F" w14:textId="77777777" w:rsidR="00781691" w:rsidRDefault="00781691">
      <w:pPr>
        <w:widowControl w:val="0"/>
        <w:tabs>
          <w:tab w:val="left" w:pos="567"/>
        </w:tabs>
        <w:rPr>
          <w:lang w:val="es-ES"/>
        </w:rPr>
      </w:pPr>
    </w:p>
    <w:p w14:paraId="5A16EBC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3C612756" w14:textId="77777777" w:rsidR="00781691" w:rsidRDefault="00781691">
      <w:pPr>
        <w:widowControl w:val="0"/>
        <w:tabs>
          <w:tab w:val="left" w:pos="567"/>
        </w:tabs>
        <w:rPr>
          <w:lang w:val="es-ES"/>
        </w:rPr>
      </w:pPr>
    </w:p>
    <w:p w14:paraId="762EDE7D" w14:textId="77777777" w:rsidR="00781691" w:rsidRDefault="00715BD4">
      <w:pPr>
        <w:widowControl w:val="0"/>
        <w:tabs>
          <w:tab w:val="left" w:pos="567"/>
        </w:tabs>
        <w:rPr>
          <w:noProof/>
          <w:szCs w:val="22"/>
          <w:lang w:val="es-ES"/>
        </w:rPr>
      </w:pPr>
      <w:r>
        <w:rPr>
          <w:noProof/>
          <w:szCs w:val="22"/>
          <w:lang w:val="es-ES"/>
        </w:rPr>
        <w:t>EU/1/08/470/032</w:t>
      </w:r>
    </w:p>
    <w:p w14:paraId="7F1A4FDA" w14:textId="77777777" w:rsidR="00781691" w:rsidRDefault="00781691">
      <w:pPr>
        <w:widowControl w:val="0"/>
        <w:tabs>
          <w:tab w:val="left" w:pos="567"/>
        </w:tabs>
        <w:rPr>
          <w:noProof/>
          <w:szCs w:val="22"/>
          <w:lang w:val="es-ES"/>
        </w:rPr>
      </w:pPr>
    </w:p>
    <w:p w14:paraId="2F765482" w14:textId="77777777" w:rsidR="00781691" w:rsidRDefault="00781691">
      <w:pPr>
        <w:widowControl w:val="0"/>
        <w:tabs>
          <w:tab w:val="left" w:pos="567"/>
        </w:tabs>
        <w:rPr>
          <w:lang w:val="es-ES"/>
        </w:rPr>
      </w:pPr>
    </w:p>
    <w:p w14:paraId="6994D1D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0D443F44" w14:textId="77777777" w:rsidR="00781691" w:rsidRDefault="00781691">
      <w:pPr>
        <w:widowControl w:val="0"/>
        <w:tabs>
          <w:tab w:val="left" w:pos="567"/>
        </w:tabs>
        <w:rPr>
          <w:lang w:val="es-ES"/>
        </w:rPr>
      </w:pPr>
    </w:p>
    <w:p w14:paraId="0E3BD2B9" w14:textId="77777777" w:rsidR="00781691" w:rsidRDefault="00715BD4">
      <w:pPr>
        <w:widowControl w:val="0"/>
        <w:tabs>
          <w:tab w:val="left" w:pos="567"/>
        </w:tabs>
        <w:rPr>
          <w:lang w:val="es-ES"/>
        </w:rPr>
      </w:pPr>
      <w:r>
        <w:rPr>
          <w:lang w:val="es-ES"/>
        </w:rPr>
        <w:t>Lote</w:t>
      </w:r>
    </w:p>
    <w:p w14:paraId="280FAD78" w14:textId="77777777" w:rsidR="00781691" w:rsidRDefault="00781691">
      <w:pPr>
        <w:widowControl w:val="0"/>
        <w:tabs>
          <w:tab w:val="left" w:pos="567"/>
        </w:tabs>
        <w:rPr>
          <w:lang w:val="es-ES"/>
        </w:rPr>
      </w:pPr>
    </w:p>
    <w:p w14:paraId="7C7E9926" w14:textId="77777777" w:rsidR="00781691" w:rsidRDefault="00781691">
      <w:pPr>
        <w:widowControl w:val="0"/>
        <w:tabs>
          <w:tab w:val="left" w:pos="567"/>
        </w:tabs>
        <w:rPr>
          <w:lang w:val="es-ES"/>
        </w:rPr>
      </w:pPr>
    </w:p>
    <w:p w14:paraId="1FC64EB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15C6FC3B" w14:textId="77777777" w:rsidR="00781691" w:rsidRDefault="00781691">
      <w:pPr>
        <w:widowControl w:val="0"/>
        <w:tabs>
          <w:tab w:val="left" w:pos="567"/>
        </w:tabs>
        <w:rPr>
          <w:lang w:val="es-ES"/>
        </w:rPr>
      </w:pPr>
    </w:p>
    <w:p w14:paraId="0DC721ED" w14:textId="77777777" w:rsidR="00781691" w:rsidRDefault="00781691">
      <w:pPr>
        <w:widowControl w:val="0"/>
        <w:tabs>
          <w:tab w:val="left" w:pos="567"/>
        </w:tabs>
        <w:rPr>
          <w:lang w:val="es-ES"/>
        </w:rPr>
      </w:pPr>
    </w:p>
    <w:p w14:paraId="2B6D474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1A555CBF" w14:textId="77777777" w:rsidR="00781691" w:rsidRDefault="00781691">
      <w:pPr>
        <w:widowControl w:val="0"/>
        <w:tabs>
          <w:tab w:val="left" w:pos="567"/>
        </w:tabs>
        <w:rPr>
          <w:lang w:val="es-ES"/>
        </w:rPr>
      </w:pPr>
    </w:p>
    <w:p w14:paraId="57D3C3F5" w14:textId="77777777" w:rsidR="00781691" w:rsidRDefault="00781691">
      <w:pPr>
        <w:widowControl w:val="0"/>
        <w:tabs>
          <w:tab w:val="left" w:pos="567"/>
        </w:tabs>
        <w:rPr>
          <w:lang w:val="es-ES"/>
        </w:rPr>
      </w:pPr>
    </w:p>
    <w:p w14:paraId="72116D2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2195B1F6" w14:textId="77777777" w:rsidR="00781691" w:rsidRDefault="00781691">
      <w:pPr>
        <w:widowControl w:val="0"/>
        <w:tabs>
          <w:tab w:val="left" w:pos="567"/>
        </w:tabs>
        <w:rPr>
          <w:lang w:val="es-ES"/>
        </w:rPr>
      </w:pPr>
    </w:p>
    <w:p w14:paraId="06D8EBC9" w14:textId="77777777" w:rsidR="00781691" w:rsidRDefault="00781691">
      <w:pPr>
        <w:widowControl w:val="0"/>
        <w:tabs>
          <w:tab w:val="left" w:pos="567"/>
        </w:tabs>
        <w:rPr>
          <w:b/>
          <w:lang w:val="es-ES"/>
        </w:rPr>
      </w:pPr>
    </w:p>
    <w:p w14:paraId="4ADA2116" w14:textId="77777777" w:rsidR="00781691" w:rsidRDefault="00715BD4">
      <w:pPr>
        <w:pBdr>
          <w:top w:val="single" w:sz="4" w:space="1" w:color="auto"/>
          <w:left w:val="single" w:sz="4" w:space="4" w:color="auto"/>
          <w:bottom w:val="single" w:sz="4" w:space="0" w:color="auto"/>
          <w:right w:val="single" w:sz="4" w:space="4" w:color="auto"/>
        </w:pBdr>
        <w:rPr>
          <w:i/>
          <w:lang w:val="pt-PT"/>
        </w:rPr>
      </w:pPr>
      <w:r>
        <w:rPr>
          <w:b/>
          <w:lang w:val="pt-PT"/>
        </w:rPr>
        <w:t>17.</w:t>
      </w:r>
      <w:r>
        <w:rPr>
          <w:b/>
          <w:lang w:val="pt-PT"/>
        </w:rPr>
        <w:tab/>
        <w:t>IDENTIFICADOR ÚNICO – CÓDIGO DE BARRAS 2D</w:t>
      </w:r>
    </w:p>
    <w:p w14:paraId="2D342322" w14:textId="77777777" w:rsidR="00781691" w:rsidRDefault="00781691">
      <w:pPr>
        <w:rPr>
          <w:lang w:val="pt-PT"/>
        </w:rPr>
      </w:pPr>
    </w:p>
    <w:p w14:paraId="44349689" w14:textId="77777777" w:rsidR="00781691" w:rsidRDefault="00781691">
      <w:pPr>
        <w:rPr>
          <w:szCs w:val="22"/>
          <w:shd w:val="clear" w:color="auto" w:fill="CCCCCC"/>
          <w:lang w:val="pt-PT"/>
        </w:rPr>
      </w:pPr>
    </w:p>
    <w:p w14:paraId="307FCEAD" w14:textId="77777777" w:rsidR="00781691" w:rsidRDefault="00715BD4">
      <w:pPr>
        <w:pBdr>
          <w:top w:val="single" w:sz="4" w:space="1" w:color="auto"/>
          <w:left w:val="single" w:sz="4" w:space="4" w:color="auto"/>
          <w:bottom w:val="single" w:sz="4" w:space="1" w:color="auto"/>
          <w:right w:val="single" w:sz="4" w:space="4" w:color="auto"/>
        </w:pBdr>
        <w:rPr>
          <w:i/>
          <w:lang w:val="es-ES"/>
        </w:rPr>
      </w:pPr>
      <w:r>
        <w:rPr>
          <w:b/>
          <w:lang w:val="es-ES"/>
        </w:rPr>
        <w:t>18.</w:t>
      </w:r>
      <w:r>
        <w:rPr>
          <w:b/>
          <w:lang w:val="es-ES"/>
        </w:rPr>
        <w:tab/>
        <w:t>IDENTIFICADOR ÚNICO - INFORMACIÓN EN CARACTERES VISUALES</w:t>
      </w:r>
    </w:p>
    <w:p w14:paraId="32289293" w14:textId="77777777" w:rsidR="00781691" w:rsidRDefault="00781691">
      <w:pPr>
        <w:pBdr>
          <w:top w:val="single" w:sz="4" w:space="1" w:color="auto"/>
        </w:pBdr>
        <w:rPr>
          <w:lang w:val="es-ES"/>
        </w:rPr>
      </w:pPr>
    </w:p>
    <w:p w14:paraId="598BCF11" w14:textId="77777777" w:rsidR="00781691" w:rsidRDefault="00781691">
      <w:pPr>
        <w:rPr>
          <w:lang w:val="es-ES"/>
        </w:rPr>
      </w:pPr>
    </w:p>
    <w:p w14:paraId="6393ABD2" w14:textId="77777777" w:rsidR="00781691" w:rsidRDefault="00715BD4">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lang w:val="es-ES"/>
        </w:rPr>
      </w:pPr>
      <w:r>
        <w:rPr>
          <w:lang w:val="es-ES"/>
        </w:rPr>
        <w:br w:type="page"/>
      </w:r>
      <w:r>
        <w:rPr>
          <w:b/>
          <w:lang w:val="es-ES"/>
        </w:rPr>
        <w:lastRenderedPageBreak/>
        <w:t xml:space="preserve">INFORMACIÓN QUE DEBE FIGURAR EN EL EMBALAJE EXTERIOR </w:t>
      </w:r>
    </w:p>
    <w:p w14:paraId="33337FAA" w14:textId="77777777" w:rsidR="00781691" w:rsidRDefault="00781691">
      <w:pPr>
        <w:widowControl w:val="0"/>
        <w:pBdr>
          <w:top w:val="single" w:sz="4" w:space="1" w:color="auto"/>
          <w:left w:val="single" w:sz="4" w:space="1" w:color="auto"/>
          <w:bottom w:val="single" w:sz="4" w:space="1" w:color="auto"/>
          <w:right w:val="single" w:sz="4" w:space="1" w:color="auto"/>
        </w:pBdr>
        <w:tabs>
          <w:tab w:val="left" w:pos="567"/>
        </w:tabs>
        <w:ind w:left="567" w:hanging="567"/>
        <w:rPr>
          <w:bCs/>
          <w:lang w:val="es-ES"/>
        </w:rPr>
      </w:pPr>
    </w:p>
    <w:p w14:paraId="59B57792"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 xml:space="preserve">Caja exterior </w:t>
      </w:r>
    </w:p>
    <w:p w14:paraId="21B8FB93" w14:textId="77777777" w:rsidR="00781691" w:rsidRDefault="00781691">
      <w:pPr>
        <w:widowControl w:val="0"/>
        <w:tabs>
          <w:tab w:val="left" w:pos="567"/>
        </w:tabs>
        <w:rPr>
          <w:lang w:val="es-ES"/>
        </w:rPr>
      </w:pPr>
    </w:p>
    <w:p w14:paraId="50980095" w14:textId="77777777" w:rsidR="00781691" w:rsidRDefault="00781691">
      <w:pPr>
        <w:widowControl w:val="0"/>
        <w:tabs>
          <w:tab w:val="left" w:pos="567"/>
        </w:tabs>
        <w:rPr>
          <w:lang w:val="es-ES"/>
        </w:rPr>
      </w:pPr>
    </w:p>
    <w:p w14:paraId="725B273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2DFCA068" w14:textId="77777777" w:rsidR="00781691" w:rsidRDefault="00781691">
      <w:pPr>
        <w:widowControl w:val="0"/>
        <w:tabs>
          <w:tab w:val="left" w:pos="567"/>
        </w:tabs>
        <w:rPr>
          <w:lang w:val="es-ES"/>
        </w:rPr>
      </w:pPr>
    </w:p>
    <w:p w14:paraId="4FA2826F" w14:textId="77777777" w:rsidR="00781691" w:rsidRDefault="00715BD4">
      <w:pPr>
        <w:widowControl w:val="0"/>
        <w:tabs>
          <w:tab w:val="left" w:pos="567"/>
        </w:tabs>
        <w:rPr>
          <w:lang w:val="es-ES"/>
        </w:rPr>
      </w:pPr>
      <w:r>
        <w:rPr>
          <w:lang w:val="es-ES"/>
        </w:rPr>
        <w:t>Vimpat 100 mg comprimidos recubiertos con película</w:t>
      </w:r>
    </w:p>
    <w:p w14:paraId="2872AF32" w14:textId="77777777" w:rsidR="00781691" w:rsidRDefault="00715BD4">
      <w:pPr>
        <w:widowControl w:val="0"/>
        <w:tabs>
          <w:tab w:val="left" w:pos="567"/>
        </w:tabs>
        <w:rPr>
          <w:lang w:val="pt-BR"/>
        </w:rPr>
      </w:pPr>
      <w:r>
        <w:rPr>
          <w:lang w:val="pt-BR"/>
        </w:rPr>
        <w:t>lacosamida</w:t>
      </w:r>
    </w:p>
    <w:p w14:paraId="52B7E6F5" w14:textId="77777777" w:rsidR="00781691" w:rsidRDefault="00781691">
      <w:pPr>
        <w:widowControl w:val="0"/>
        <w:tabs>
          <w:tab w:val="left" w:pos="567"/>
        </w:tabs>
        <w:rPr>
          <w:lang w:val="pt-BR"/>
        </w:rPr>
      </w:pPr>
    </w:p>
    <w:p w14:paraId="74241E04" w14:textId="77777777" w:rsidR="00781691" w:rsidRDefault="00781691">
      <w:pPr>
        <w:widowControl w:val="0"/>
        <w:tabs>
          <w:tab w:val="left" w:pos="567"/>
        </w:tabs>
        <w:rPr>
          <w:lang w:val="pt-BR"/>
        </w:rPr>
      </w:pPr>
    </w:p>
    <w:p w14:paraId="28A0779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2F17AFBF" w14:textId="77777777" w:rsidR="00781691" w:rsidRDefault="00781691">
      <w:pPr>
        <w:widowControl w:val="0"/>
        <w:tabs>
          <w:tab w:val="left" w:pos="567"/>
        </w:tabs>
        <w:rPr>
          <w:lang w:val="pt-BR"/>
        </w:rPr>
      </w:pPr>
    </w:p>
    <w:p w14:paraId="3ABE0376" w14:textId="77777777" w:rsidR="00781691" w:rsidRDefault="00715BD4">
      <w:pPr>
        <w:widowControl w:val="0"/>
        <w:tabs>
          <w:tab w:val="left" w:pos="567"/>
        </w:tabs>
        <w:rPr>
          <w:lang w:val="es-ES"/>
        </w:rPr>
      </w:pPr>
      <w:r>
        <w:rPr>
          <w:lang w:val="es-ES"/>
        </w:rPr>
        <w:t>1 comprimido recubierto con película contiene 100 mg de lacosamida.</w:t>
      </w:r>
    </w:p>
    <w:p w14:paraId="26978DE0" w14:textId="77777777" w:rsidR="00781691" w:rsidRDefault="00781691">
      <w:pPr>
        <w:widowControl w:val="0"/>
        <w:tabs>
          <w:tab w:val="left" w:pos="567"/>
        </w:tabs>
        <w:rPr>
          <w:lang w:val="es-ES"/>
        </w:rPr>
      </w:pPr>
    </w:p>
    <w:p w14:paraId="1F2A9335" w14:textId="77777777" w:rsidR="00781691" w:rsidRDefault="00781691">
      <w:pPr>
        <w:widowControl w:val="0"/>
        <w:tabs>
          <w:tab w:val="left" w:pos="567"/>
        </w:tabs>
        <w:rPr>
          <w:lang w:val="es-ES"/>
        </w:rPr>
      </w:pPr>
    </w:p>
    <w:p w14:paraId="3F5E210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192531E1" w14:textId="77777777" w:rsidR="00781691" w:rsidRDefault="00781691">
      <w:pPr>
        <w:widowControl w:val="0"/>
        <w:tabs>
          <w:tab w:val="left" w:pos="567"/>
        </w:tabs>
        <w:rPr>
          <w:lang w:val="es-ES"/>
        </w:rPr>
      </w:pPr>
    </w:p>
    <w:p w14:paraId="42F74AA6" w14:textId="77777777" w:rsidR="00781691" w:rsidRDefault="00781691">
      <w:pPr>
        <w:widowControl w:val="0"/>
        <w:tabs>
          <w:tab w:val="left" w:pos="567"/>
        </w:tabs>
        <w:rPr>
          <w:lang w:val="es-ES"/>
        </w:rPr>
      </w:pPr>
    </w:p>
    <w:p w14:paraId="23F787D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6A230C29" w14:textId="77777777" w:rsidR="00781691" w:rsidRDefault="00781691">
      <w:pPr>
        <w:widowControl w:val="0"/>
        <w:tabs>
          <w:tab w:val="left" w:pos="567"/>
        </w:tabs>
        <w:rPr>
          <w:lang w:val="es-ES"/>
        </w:rPr>
      </w:pPr>
    </w:p>
    <w:p w14:paraId="5D965E8E" w14:textId="77777777" w:rsidR="00781691" w:rsidRDefault="00715BD4">
      <w:pPr>
        <w:widowControl w:val="0"/>
        <w:tabs>
          <w:tab w:val="left" w:pos="567"/>
        </w:tabs>
        <w:rPr>
          <w:lang w:val="es-ES"/>
        </w:rPr>
      </w:pPr>
      <w:r>
        <w:rPr>
          <w:lang w:val="es-ES"/>
        </w:rPr>
        <w:t>14 comprimidos recubiertos con película</w:t>
      </w:r>
    </w:p>
    <w:p w14:paraId="6CB6495F" w14:textId="77777777" w:rsidR="00781691" w:rsidRDefault="00715BD4">
      <w:pPr>
        <w:widowControl w:val="0"/>
        <w:tabs>
          <w:tab w:val="left" w:pos="567"/>
        </w:tabs>
        <w:rPr>
          <w:highlight w:val="lightGray"/>
          <w:lang w:val="es-ES"/>
        </w:rPr>
      </w:pPr>
      <w:r>
        <w:rPr>
          <w:highlight w:val="lightGray"/>
          <w:lang w:val="es-ES"/>
        </w:rPr>
        <w:t>56 comprimidos recubiertos con película</w:t>
      </w:r>
    </w:p>
    <w:p w14:paraId="2829AEE9" w14:textId="77777777" w:rsidR="00781691" w:rsidRDefault="00715BD4">
      <w:pPr>
        <w:widowControl w:val="0"/>
        <w:tabs>
          <w:tab w:val="left" w:pos="567"/>
        </w:tabs>
        <w:rPr>
          <w:highlight w:val="lightGray"/>
          <w:lang w:val="es-ES"/>
        </w:rPr>
      </w:pPr>
      <w:r>
        <w:rPr>
          <w:highlight w:val="lightGray"/>
          <w:lang w:val="es-ES"/>
        </w:rPr>
        <w:t>168 comprimidos recubiertos con película</w:t>
      </w:r>
    </w:p>
    <w:p w14:paraId="6227DB9D" w14:textId="77777777" w:rsidR="00781691" w:rsidRDefault="00715BD4">
      <w:pPr>
        <w:widowControl w:val="0"/>
        <w:tabs>
          <w:tab w:val="left" w:pos="567"/>
        </w:tabs>
        <w:rPr>
          <w:highlight w:val="lightGray"/>
          <w:lang w:val="es-ES"/>
        </w:rPr>
      </w:pPr>
      <w:r>
        <w:rPr>
          <w:highlight w:val="lightGray"/>
          <w:lang w:val="es-ES"/>
        </w:rPr>
        <w:t>56 x 1 comprimidos recubiertos con película</w:t>
      </w:r>
    </w:p>
    <w:p w14:paraId="2E20EE01" w14:textId="77777777" w:rsidR="00781691" w:rsidRDefault="00715BD4">
      <w:pPr>
        <w:widowControl w:val="0"/>
        <w:tabs>
          <w:tab w:val="left" w:pos="567"/>
        </w:tabs>
        <w:rPr>
          <w:highlight w:val="lightGray"/>
          <w:lang w:val="es-ES"/>
        </w:rPr>
      </w:pPr>
      <w:r>
        <w:rPr>
          <w:highlight w:val="lightGray"/>
          <w:lang w:val="es-ES"/>
        </w:rPr>
        <w:t>14 x 1 comprimidos recubiertos con película</w:t>
      </w:r>
    </w:p>
    <w:p w14:paraId="40575948" w14:textId="77777777" w:rsidR="00781691" w:rsidRDefault="00715BD4">
      <w:pPr>
        <w:widowControl w:val="0"/>
        <w:tabs>
          <w:tab w:val="left" w:pos="567"/>
        </w:tabs>
        <w:rPr>
          <w:lang w:val="es-ES"/>
        </w:rPr>
      </w:pPr>
      <w:r>
        <w:rPr>
          <w:highlight w:val="lightGray"/>
          <w:lang w:val="es-ES"/>
        </w:rPr>
        <w:t>28 comprimidos recubiertos con película</w:t>
      </w:r>
    </w:p>
    <w:p w14:paraId="7208EC7B" w14:textId="77777777" w:rsidR="00781691" w:rsidRDefault="00715BD4">
      <w:pPr>
        <w:widowControl w:val="0"/>
        <w:tabs>
          <w:tab w:val="left" w:pos="567"/>
        </w:tabs>
        <w:rPr>
          <w:lang w:val="es-ES"/>
        </w:rPr>
      </w:pPr>
      <w:r>
        <w:rPr>
          <w:highlight w:val="lightGray"/>
          <w:lang w:val="es-ES"/>
        </w:rPr>
        <w:t>60 comprimidos recubiertos con película</w:t>
      </w:r>
    </w:p>
    <w:p w14:paraId="5B6515E8" w14:textId="77777777" w:rsidR="00781691" w:rsidRDefault="00781691">
      <w:pPr>
        <w:widowControl w:val="0"/>
        <w:tabs>
          <w:tab w:val="left" w:pos="567"/>
        </w:tabs>
        <w:rPr>
          <w:lang w:val="es-ES"/>
        </w:rPr>
      </w:pPr>
    </w:p>
    <w:p w14:paraId="50063C6C" w14:textId="77777777" w:rsidR="00781691" w:rsidRDefault="00781691">
      <w:pPr>
        <w:widowControl w:val="0"/>
        <w:tabs>
          <w:tab w:val="left" w:pos="567"/>
        </w:tabs>
        <w:rPr>
          <w:lang w:val="es-ES"/>
        </w:rPr>
      </w:pPr>
    </w:p>
    <w:p w14:paraId="1A48DE9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78901B26" w14:textId="77777777" w:rsidR="00781691" w:rsidRDefault="00781691">
      <w:pPr>
        <w:widowControl w:val="0"/>
        <w:tabs>
          <w:tab w:val="left" w:pos="567"/>
        </w:tabs>
        <w:rPr>
          <w:i/>
          <w:lang w:val="es-ES"/>
        </w:rPr>
      </w:pPr>
    </w:p>
    <w:p w14:paraId="4B6E67E8" w14:textId="77777777" w:rsidR="00781691" w:rsidRDefault="00715BD4">
      <w:pPr>
        <w:widowControl w:val="0"/>
        <w:tabs>
          <w:tab w:val="left" w:pos="567"/>
        </w:tabs>
        <w:rPr>
          <w:lang w:val="es-ES"/>
        </w:rPr>
      </w:pPr>
      <w:r>
        <w:rPr>
          <w:lang w:val="es-ES"/>
        </w:rPr>
        <w:t>Leer el prospecto antes de utilizar este medicamento.</w:t>
      </w:r>
    </w:p>
    <w:p w14:paraId="659506B8" w14:textId="77777777" w:rsidR="00781691" w:rsidRDefault="00715BD4">
      <w:pPr>
        <w:widowControl w:val="0"/>
        <w:tabs>
          <w:tab w:val="left" w:pos="567"/>
        </w:tabs>
        <w:rPr>
          <w:lang w:val="es-ES"/>
        </w:rPr>
      </w:pPr>
      <w:r>
        <w:rPr>
          <w:lang w:val="es-ES"/>
        </w:rPr>
        <w:t>Vía oral</w:t>
      </w:r>
    </w:p>
    <w:p w14:paraId="212FC013" w14:textId="77777777" w:rsidR="00781691" w:rsidRDefault="00781691">
      <w:pPr>
        <w:widowControl w:val="0"/>
        <w:tabs>
          <w:tab w:val="left" w:pos="567"/>
        </w:tabs>
        <w:rPr>
          <w:lang w:val="es-ES"/>
        </w:rPr>
      </w:pPr>
    </w:p>
    <w:p w14:paraId="3FE85CB6" w14:textId="77777777" w:rsidR="00781691" w:rsidRDefault="00781691">
      <w:pPr>
        <w:widowControl w:val="0"/>
        <w:tabs>
          <w:tab w:val="left" w:pos="567"/>
        </w:tabs>
        <w:rPr>
          <w:lang w:val="es-ES"/>
        </w:rPr>
      </w:pPr>
    </w:p>
    <w:p w14:paraId="50399AB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4CF14E33" w14:textId="77777777" w:rsidR="00781691" w:rsidRDefault="00781691">
      <w:pPr>
        <w:widowControl w:val="0"/>
        <w:tabs>
          <w:tab w:val="left" w:pos="567"/>
        </w:tabs>
        <w:rPr>
          <w:lang w:val="es-ES"/>
        </w:rPr>
      </w:pPr>
    </w:p>
    <w:p w14:paraId="6051CDB2" w14:textId="77777777" w:rsidR="00781691" w:rsidRDefault="00715BD4">
      <w:pPr>
        <w:widowControl w:val="0"/>
        <w:tabs>
          <w:tab w:val="left" w:pos="567"/>
        </w:tabs>
        <w:outlineLvl w:val="0"/>
        <w:rPr>
          <w:lang w:val="es-ES"/>
        </w:rPr>
      </w:pPr>
      <w:r>
        <w:rPr>
          <w:lang w:val="es-ES"/>
        </w:rPr>
        <w:t>Mantener fuera de la vista y del alcance de los niños.</w:t>
      </w:r>
    </w:p>
    <w:p w14:paraId="3D4D1755" w14:textId="77777777" w:rsidR="00781691" w:rsidRDefault="00781691">
      <w:pPr>
        <w:widowControl w:val="0"/>
        <w:tabs>
          <w:tab w:val="left" w:pos="567"/>
        </w:tabs>
        <w:rPr>
          <w:lang w:val="es-ES"/>
        </w:rPr>
      </w:pPr>
    </w:p>
    <w:p w14:paraId="5184E069" w14:textId="77777777" w:rsidR="00781691" w:rsidRDefault="00781691">
      <w:pPr>
        <w:widowControl w:val="0"/>
        <w:tabs>
          <w:tab w:val="left" w:pos="567"/>
        </w:tabs>
        <w:rPr>
          <w:lang w:val="es-ES"/>
        </w:rPr>
      </w:pPr>
    </w:p>
    <w:p w14:paraId="71A1EF6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6C69A199" w14:textId="77777777" w:rsidR="00781691" w:rsidRDefault="00781691">
      <w:pPr>
        <w:widowControl w:val="0"/>
        <w:tabs>
          <w:tab w:val="left" w:pos="567"/>
        </w:tabs>
        <w:rPr>
          <w:lang w:val="es-ES"/>
        </w:rPr>
      </w:pPr>
    </w:p>
    <w:p w14:paraId="2B695582" w14:textId="77777777" w:rsidR="00781691" w:rsidRDefault="00781691">
      <w:pPr>
        <w:widowControl w:val="0"/>
        <w:tabs>
          <w:tab w:val="left" w:pos="567"/>
        </w:tabs>
        <w:rPr>
          <w:lang w:val="es-ES"/>
        </w:rPr>
      </w:pPr>
    </w:p>
    <w:p w14:paraId="0302178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024C309E" w14:textId="77777777" w:rsidR="00781691" w:rsidRDefault="00781691">
      <w:pPr>
        <w:widowControl w:val="0"/>
        <w:tabs>
          <w:tab w:val="left" w:pos="567"/>
        </w:tabs>
        <w:rPr>
          <w:lang w:val="es-ES"/>
        </w:rPr>
      </w:pPr>
    </w:p>
    <w:p w14:paraId="3FF1C9D5" w14:textId="77777777" w:rsidR="00781691" w:rsidRDefault="00715BD4">
      <w:pPr>
        <w:widowControl w:val="0"/>
        <w:tabs>
          <w:tab w:val="left" w:pos="567"/>
        </w:tabs>
        <w:rPr>
          <w:lang w:val="es-ES"/>
        </w:rPr>
      </w:pPr>
      <w:r>
        <w:rPr>
          <w:lang w:val="es-ES"/>
        </w:rPr>
        <w:t>CAD</w:t>
      </w:r>
    </w:p>
    <w:p w14:paraId="39D8D634" w14:textId="77777777" w:rsidR="00781691" w:rsidRDefault="00781691">
      <w:pPr>
        <w:widowControl w:val="0"/>
        <w:tabs>
          <w:tab w:val="left" w:pos="567"/>
        </w:tabs>
        <w:rPr>
          <w:lang w:val="es-ES"/>
        </w:rPr>
      </w:pPr>
    </w:p>
    <w:p w14:paraId="4E9E5551" w14:textId="77777777" w:rsidR="00781691" w:rsidRDefault="00781691">
      <w:pPr>
        <w:widowControl w:val="0"/>
        <w:tabs>
          <w:tab w:val="left" w:pos="567"/>
        </w:tabs>
        <w:rPr>
          <w:lang w:val="es-ES"/>
        </w:rPr>
      </w:pPr>
    </w:p>
    <w:p w14:paraId="2B3BE8C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345D1645" w14:textId="77777777" w:rsidR="00781691" w:rsidRDefault="00781691">
      <w:pPr>
        <w:widowControl w:val="0"/>
        <w:tabs>
          <w:tab w:val="left" w:pos="567"/>
        </w:tabs>
        <w:rPr>
          <w:lang w:val="es-ES"/>
        </w:rPr>
      </w:pPr>
    </w:p>
    <w:p w14:paraId="722C2CF4" w14:textId="77777777" w:rsidR="00781691" w:rsidRDefault="00781691">
      <w:pPr>
        <w:widowControl w:val="0"/>
        <w:tabs>
          <w:tab w:val="left" w:pos="567"/>
        </w:tabs>
        <w:ind w:left="567" w:hanging="567"/>
        <w:rPr>
          <w:lang w:val="es-ES"/>
        </w:rPr>
      </w:pPr>
    </w:p>
    <w:p w14:paraId="23C58F51"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lastRenderedPageBreak/>
        <w:t>10.</w:t>
      </w:r>
      <w:r>
        <w:rPr>
          <w:b/>
          <w:lang w:val="es-ES"/>
        </w:rPr>
        <w:tab/>
        <w:t>PRECAUCIONES ESPECIALES DE ELIMINACIÓN DEL MEDICAMENTO NO UTILIZADO Y DE LOS MATERIALES DERIVADOS DE SU USO (CUANDO CORRESPONDA)</w:t>
      </w:r>
    </w:p>
    <w:p w14:paraId="6D17E7DF" w14:textId="77777777" w:rsidR="00781691" w:rsidRDefault="00781691">
      <w:pPr>
        <w:widowControl w:val="0"/>
        <w:tabs>
          <w:tab w:val="left" w:pos="567"/>
        </w:tabs>
        <w:rPr>
          <w:lang w:val="es-ES"/>
        </w:rPr>
      </w:pPr>
    </w:p>
    <w:p w14:paraId="492740DC" w14:textId="77777777" w:rsidR="00781691" w:rsidRDefault="00781691">
      <w:pPr>
        <w:widowControl w:val="0"/>
        <w:tabs>
          <w:tab w:val="left" w:pos="567"/>
        </w:tabs>
        <w:rPr>
          <w:lang w:val="es-ES"/>
        </w:rPr>
      </w:pPr>
    </w:p>
    <w:p w14:paraId="01F012A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705" w:hanging="705"/>
        <w:outlineLvl w:val="0"/>
        <w:rPr>
          <w:b/>
          <w:lang w:val="es-ES"/>
        </w:rPr>
      </w:pPr>
      <w:r>
        <w:rPr>
          <w:b/>
          <w:lang w:val="es-ES"/>
        </w:rPr>
        <w:t>11.</w:t>
      </w:r>
      <w:r>
        <w:rPr>
          <w:b/>
          <w:lang w:val="es-ES"/>
        </w:rPr>
        <w:tab/>
        <w:t>NOMBRE Y DIRECCIÓN DEL TITULAR DE LA AUTORIZACIÓN DE COMERCIALIZACIÓN</w:t>
      </w:r>
    </w:p>
    <w:p w14:paraId="7208B5F5" w14:textId="77777777" w:rsidR="00781691" w:rsidRDefault="00781691">
      <w:pPr>
        <w:widowControl w:val="0"/>
        <w:tabs>
          <w:tab w:val="left" w:pos="567"/>
        </w:tabs>
        <w:rPr>
          <w:lang w:val="es-ES"/>
        </w:rPr>
      </w:pPr>
    </w:p>
    <w:p w14:paraId="53396CAB" w14:textId="77777777" w:rsidR="00781691" w:rsidRDefault="00715BD4">
      <w:pPr>
        <w:keepNext/>
        <w:keepLines/>
        <w:widowControl w:val="0"/>
        <w:tabs>
          <w:tab w:val="left" w:pos="567"/>
        </w:tabs>
        <w:rPr>
          <w:szCs w:val="22"/>
          <w:lang w:val="fr-FR"/>
        </w:rPr>
      </w:pPr>
      <w:r>
        <w:rPr>
          <w:szCs w:val="22"/>
          <w:lang w:val="fr-FR"/>
        </w:rPr>
        <w:t>UCB Pharma S.A.</w:t>
      </w:r>
    </w:p>
    <w:p w14:paraId="5D0AC5D8" w14:textId="77777777" w:rsidR="00781691" w:rsidRDefault="00715BD4">
      <w:pPr>
        <w:keepNext/>
        <w:keepLines/>
        <w:widowControl w:val="0"/>
        <w:tabs>
          <w:tab w:val="left" w:pos="567"/>
        </w:tabs>
        <w:rPr>
          <w:szCs w:val="22"/>
          <w:lang w:val="fr-FR"/>
        </w:rPr>
      </w:pPr>
      <w:r>
        <w:rPr>
          <w:szCs w:val="22"/>
          <w:lang w:val="fr-FR"/>
        </w:rPr>
        <w:t>Allée de la Recherche 60</w:t>
      </w:r>
    </w:p>
    <w:p w14:paraId="0154D4A0" w14:textId="77777777" w:rsidR="00781691" w:rsidRDefault="00715BD4">
      <w:pPr>
        <w:keepNext/>
        <w:keepLines/>
        <w:widowControl w:val="0"/>
        <w:tabs>
          <w:tab w:val="left" w:pos="567"/>
        </w:tabs>
        <w:rPr>
          <w:szCs w:val="22"/>
          <w:lang w:val="es-ES"/>
        </w:rPr>
      </w:pPr>
      <w:r>
        <w:rPr>
          <w:szCs w:val="22"/>
          <w:lang w:val="es-ES"/>
        </w:rPr>
        <w:t>B-1070 Bruxelles</w:t>
      </w:r>
    </w:p>
    <w:p w14:paraId="2E6DB9D8" w14:textId="77777777" w:rsidR="00781691" w:rsidRDefault="00715BD4">
      <w:pPr>
        <w:widowControl w:val="0"/>
        <w:tabs>
          <w:tab w:val="left" w:pos="567"/>
        </w:tabs>
        <w:rPr>
          <w:szCs w:val="22"/>
          <w:lang w:val="es-ES"/>
        </w:rPr>
      </w:pPr>
      <w:r>
        <w:rPr>
          <w:szCs w:val="22"/>
          <w:lang w:val="es-ES"/>
        </w:rPr>
        <w:t>Bélgica</w:t>
      </w:r>
    </w:p>
    <w:p w14:paraId="427F6465" w14:textId="77777777" w:rsidR="00781691" w:rsidRDefault="00781691">
      <w:pPr>
        <w:widowControl w:val="0"/>
        <w:tabs>
          <w:tab w:val="left" w:pos="567"/>
        </w:tabs>
        <w:rPr>
          <w:lang w:val="es-ES"/>
        </w:rPr>
      </w:pPr>
    </w:p>
    <w:p w14:paraId="2C3B3C44" w14:textId="77777777" w:rsidR="00781691" w:rsidRDefault="00781691">
      <w:pPr>
        <w:widowControl w:val="0"/>
        <w:tabs>
          <w:tab w:val="left" w:pos="567"/>
        </w:tabs>
        <w:rPr>
          <w:lang w:val="es-ES"/>
        </w:rPr>
      </w:pPr>
    </w:p>
    <w:p w14:paraId="7783B61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12EDBC2B" w14:textId="77777777" w:rsidR="00781691" w:rsidRDefault="00781691">
      <w:pPr>
        <w:widowControl w:val="0"/>
        <w:tabs>
          <w:tab w:val="left" w:pos="567"/>
        </w:tabs>
        <w:rPr>
          <w:lang w:val="es-ES"/>
        </w:rPr>
      </w:pPr>
    </w:p>
    <w:p w14:paraId="4558846E" w14:textId="77777777" w:rsidR="00781691" w:rsidRDefault="00715BD4">
      <w:pPr>
        <w:widowControl w:val="0"/>
        <w:tabs>
          <w:tab w:val="left" w:pos="567"/>
        </w:tabs>
        <w:rPr>
          <w:highlight w:val="lightGray"/>
          <w:lang w:val="es-ES"/>
        </w:rPr>
      </w:pPr>
      <w:r>
        <w:rPr>
          <w:szCs w:val="22"/>
          <w:lang w:val="es-ES"/>
        </w:rPr>
        <w:t>EU/1/08/470/004 </w:t>
      </w:r>
      <w:r>
        <w:rPr>
          <w:szCs w:val="22"/>
          <w:highlight w:val="lightGray"/>
          <w:lang w:val="es-ES"/>
        </w:rPr>
        <w:t>1</w:t>
      </w:r>
      <w:r>
        <w:rPr>
          <w:highlight w:val="lightGray"/>
          <w:lang w:val="es-ES"/>
        </w:rPr>
        <w:t>4 comprimidos recubiertos con película</w:t>
      </w:r>
    </w:p>
    <w:p w14:paraId="6FDD3C63" w14:textId="77777777" w:rsidR="00781691" w:rsidRDefault="00715BD4">
      <w:pPr>
        <w:widowControl w:val="0"/>
        <w:tabs>
          <w:tab w:val="left" w:pos="567"/>
        </w:tabs>
        <w:rPr>
          <w:highlight w:val="lightGray"/>
          <w:lang w:val="es-ES"/>
        </w:rPr>
      </w:pPr>
      <w:r>
        <w:rPr>
          <w:highlight w:val="lightGray"/>
          <w:lang w:val="es-ES"/>
        </w:rPr>
        <w:t>EU/1/08/470/005 56 comprimidos recubiertos con película</w:t>
      </w:r>
    </w:p>
    <w:p w14:paraId="1562864C" w14:textId="77777777" w:rsidR="00781691" w:rsidRDefault="00715BD4">
      <w:pPr>
        <w:widowControl w:val="0"/>
        <w:tabs>
          <w:tab w:val="left" w:pos="567"/>
        </w:tabs>
        <w:rPr>
          <w:highlight w:val="lightGray"/>
          <w:lang w:val="es-ES"/>
        </w:rPr>
      </w:pPr>
      <w:r>
        <w:rPr>
          <w:highlight w:val="lightGray"/>
          <w:lang w:val="es-ES"/>
        </w:rPr>
        <w:t>EU/1/08/470/006 168 comprimidos recubiertos con película</w:t>
      </w:r>
    </w:p>
    <w:p w14:paraId="7FC6CD79" w14:textId="77777777" w:rsidR="00781691" w:rsidRDefault="00715BD4">
      <w:pPr>
        <w:widowControl w:val="0"/>
        <w:tabs>
          <w:tab w:val="left" w:pos="567"/>
        </w:tabs>
        <w:rPr>
          <w:highlight w:val="lightGray"/>
          <w:lang w:val="es-ES"/>
        </w:rPr>
      </w:pPr>
      <w:r>
        <w:rPr>
          <w:highlight w:val="lightGray"/>
          <w:lang w:val="es-ES"/>
        </w:rPr>
        <w:t>EU/1/08/470/021 56 x 1 comprimidos recubiertos con película</w:t>
      </w:r>
    </w:p>
    <w:p w14:paraId="08C5A02F" w14:textId="77777777" w:rsidR="00781691" w:rsidRDefault="00715BD4">
      <w:pPr>
        <w:widowControl w:val="0"/>
        <w:tabs>
          <w:tab w:val="left" w:pos="567"/>
        </w:tabs>
        <w:rPr>
          <w:highlight w:val="lightGray"/>
          <w:lang w:val="es-ES"/>
        </w:rPr>
      </w:pPr>
      <w:r>
        <w:rPr>
          <w:highlight w:val="lightGray"/>
          <w:lang w:val="es-ES"/>
        </w:rPr>
        <w:t>EU/1/08/470/026 14 x 1 comprimidos recubiertos con película</w:t>
      </w:r>
    </w:p>
    <w:p w14:paraId="209EDD0E" w14:textId="77777777" w:rsidR="00781691" w:rsidRDefault="00715BD4">
      <w:pPr>
        <w:widowControl w:val="0"/>
        <w:tabs>
          <w:tab w:val="left" w:pos="567"/>
        </w:tabs>
        <w:rPr>
          <w:lang w:val="es-ES"/>
        </w:rPr>
      </w:pPr>
      <w:r>
        <w:rPr>
          <w:highlight w:val="lightGray"/>
          <w:lang w:val="es-ES"/>
        </w:rPr>
        <w:t>EU/1/08/470/027 28 comprimidos recubiertos con película</w:t>
      </w:r>
      <w:r>
        <w:rPr>
          <w:lang w:val="es-ES"/>
        </w:rPr>
        <w:t xml:space="preserve"> </w:t>
      </w:r>
    </w:p>
    <w:p w14:paraId="09931B7C" w14:textId="77777777" w:rsidR="00781691" w:rsidRDefault="00715BD4">
      <w:pPr>
        <w:widowControl w:val="0"/>
        <w:tabs>
          <w:tab w:val="left" w:pos="567"/>
        </w:tabs>
        <w:rPr>
          <w:lang w:val="es-ES"/>
        </w:rPr>
      </w:pPr>
      <w:r>
        <w:rPr>
          <w:noProof/>
          <w:szCs w:val="22"/>
          <w:highlight w:val="lightGray"/>
          <w:lang w:val="es-ES"/>
        </w:rPr>
        <w:t>EU/1/08/470/033 60 </w:t>
      </w:r>
      <w:r>
        <w:rPr>
          <w:highlight w:val="lightGray"/>
          <w:lang w:val="es-ES"/>
        </w:rPr>
        <w:t>comprimidos recubiertos con película</w:t>
      </w:r>
    </w:p>
    <w:p w14:paraId="6B921CC4" w14:textId="77777777" w:rsidR="00781691" w:rsidRDefault="00781691">
      <w:pPr>
        <w:widowControl w:val="0"/>
        <w:tabs>
          <w:tab w:val="left" w:pos="567"/>
        </w:tabs>
        <w:rPr>
          <w:lang w:val="es-ES"/>
        </w:rPr>
      </w:pPr>
    </w:p>
    <w:p w14:paraId="5F66784C" w14:textId="77777777" w:rsidR="00781691" w:rsidRDefault="00781691">
      <w:pPr>
        <w:widowControl w:val="0"/>
        <w:tabs>
          <w:tab w:val="left" w:pos="567"/>
        </w:tabs>
        <w:rPr>
          <w:lang w:val="es-ES"/>
        </w:rPr>
      </w:pPr>
    </w:p>
    <w:p w14:paraId="7921E76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24B84F6A" w14:textId="77777777" w:rsidR="00781691" w:rsidRDefault="00781691">
      <w:pPr>
        <w:widowControl w:val="0"/>
        <w:tabs>
          <w:tab w:val="left" w:pos="567"/>
        </w:tabs>
        <w:rPr>
          <w:lang w:val="es-ES"/>
        </w:rPr>
      </w:pPr>
    </w:p>
    <w:p w14:paraId="4DCB5113" w14:textId="77777777" w:rsidR="00781691" w:rsidRDefault="00715BD4">
      <w:pPr>
        <w:widowControl w:val="0"/>
        <w:tabs>
          <w:tab w:val="left" w:pos="567"/>
        </w:tabs>
        <w:rPr>
          <w:lang w:val="es-ES"/>
        </w:rPr>
      </w:pPr>
      <w:r>
        <w:rPr>
          <w:lang w:val="es-ES"/>
        </w:rPr>
        <w:t>Lote</w:t>
      </w:r>
    </w:p>
    <w:p w14:paraId="0BF22F41" w14:textId="77777777" w:rsidR="00781691" w:rsidRDefault="00781691">
      <w:pPr>
        <w:widowControl w:val="0"/>
        <w:tabs>
          <w:tab w:val="left" w:pos="567"/>
        </w:tabs>
        <w:rPr>
          <w:lang w:val="es-ES"/>
        </w:rPr>
      </w:pPr>
    </w:p>
    <w:p w14:paraId="650B92EC" w14:textId="77777777" w:rsidR="00781691" w:rsidRDefault="00781691">
      <w:pPr>
        <w:widowControl w:val="0"/>
        <w:tabs>
          <w:tab w:val="left" w:pos="567"/>
        </w:tabs>
        <w:rPr>
          <w:lang w:val="es-ES"/>
        </w:rPr>
      </w:pPr>
    </w:p>
    <w:p w14:paraId="08105E6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77032448" w14:textId="77777777" w:rsidR="00781691" w:rsidRDefault="00781691">
      <w:pPr>
        <w:widowControl w:val="0"/>
        <w:tabs>
          <w:tab w:val="left" w:pos="567"/>
        </w:tabs>
        <w:rPr>
          <w:lang w:val="es-ES"/>
        </w:rPr>
      </w:pPr>
    </w:p>
    <w:p w14:paraId="4E93D032" w14:textId="77777777" w:rsidR="00781691" w:rsidRDefault="00781691">
      <w:pPr>
        <w:widowControl w:val="0"/>
        <w:tabs>
          <w:tab w:val="left" w:pos="567"/>
        </w:tabs>
        <w:rPr>
          <w:lang w:val="es-ES"/>
        </w:rPr>
      </w:pPr>
    </w:p>
    <w:p w14:paraId="17A6F9B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7BC5A183" w14:textId="77777777" w:rsidR="00781691" w:rsidRDefault="00781691">
      <w:pPr>
        <w:widowControl w:val="0"/>
        <w:tabs>
          <w:tab w:val="left" w:pos="567"/>
        </w:tabs>
        <w:rPr>
          <w:lang w:val="es-ES"/>
        </w:rPr>
      </w:pPr>
    </w:p>
    <w:p w14:paraId="67D210DA" w14:textId="77777777" w:rsidR="00781691" w:rsidRDefault="00781691">
      <w:pPr>
        <w:widowControl w:val="0"/>
        <w:tabs>
          <w:tab w:val="left" w:pos="567"/>
        </w:tabs>
        <w:rPr>
          <w:lang w:val="es-ES"/>
        </w:rPr>
      </w:pPr>
    </w:p>
    <w:p w14:paraId="00DD7B8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4BD98978" w14:textId="77777777" w:rsidR="00781691" w:rsidRDefault="00781691">
      <w:pPr>
        <w:widowControl w:val="0"/>
        <w:tabs>
          <w:tab w:val="left" w:pos="567"/>
        </w:tabs>
        <w:rPr>
          <w:lang w:val="es-ES"/>
        </w:rPr>
      </w:pPr>
    </w:p>
    <w:p w14:paraId="737B91BD" w14:textId="77777777" w:rsidR="00781691" w:rsidRDefault="00715BD4">
      <w:pPr>
        <w:widowControl w:val="0"/>
        <w:tabs>
          <w:tab w:val="left" w:pos="567"/>
        </w:tabs>
        <w:rPr>
          <w:lang w:val="es-ES"/>
        </w:rPr>
      </w:pPr>
      <w:r>
        <w:rPr>
          <w:lang w:val="es-ES"/>
        </w:rPr>
        <w:t xml:space="preserve">Vimpat 100 mg </w:t>
      </w:r>
    </w:p>
    <w:p w14:paraId="66930076" w14:textId="77777777" w:rsidR="00781691" w:rsidRDefault="00715BD4">
      <w:pPr>
        <w:widowControl w:val="0"/>
        <w:tabs>
          <w:tab w:val="left" w:pos="567"/>
        </w:tabs>
        <w:rPr>
          <w:highlight w:val="lightGray"/>
          <w:lang w:val="es-ES"/>
        </w:rPr>
      </w:pPr>
      <w:r>
        <w:rPr>
          <w:noProof/>
          <w:highlight w:val="lightGray"/>
          <w:lang w:val="es-ES"/>
        </w:rPr>
        <w:t>&lt;Se acepta la justificación para no incluir la información en Braille&gt; 56 x 1 y 14 x 1 comprimidos</w:t>
      </w:r>
      <w:r>
        <w:rPr>
          <w:highlight w:val="lightGray"/>
          <w:lang w:val="es-ES"/>
        </w:rPr>
        <w:t xml:space="preserve"> recubiertos con película</w:t>
      </w:r>
    </w:p>
    <w:p w14:paraId="30859200" w14:textId="77777777" w:rsidR="00781691" w:rsidRDefault="00781691">
      <w:pPr>
        <w:widowControl w:val="0"/>
        <w:tabs>
          <w:tab w:val="left" w:pos="567"/>
        </w:tabs>
        <w:rPr>
          <w:b/>
          <w:lang w:val="es-ES"/>
        </w:rPr>
      </w:pPr>
    </w:p>
    <w:p w14:paraId="0F3EC965" w14:textId="77777777" w:rsidR="00781691" w:rsidRDefault="00781691">
      <w:pPr>
        <w:widowControl w:val="0"/>
        <w:tabs>
          <w:tab w:val="left" w:pos="567"/>
        </w:tabs>
        <w:rPr>
          <w:b/>
          <w:lang w:val="es-ES"/>
        </w:rPr>
      </w:pPr>
    </w:p>
    <w:p w14:paraId="76C0CE6D" w14:textId="77777777" w:rsidR="00781691" w:rsidRDefault="00715BD4">
      <w:pPr>
        <w:pBdr>
          <w:top w:val="single" w:sz="4" w:space="1" w:color="auto"/>
          <w:left w:val="single" w:sz="4" w:space="4" w:color="auto"/>
          <w:bottom w:val="single" w:sz="4" w:space="0" w:color="auto"/>
          <w:right w:val="single" w:sz="4" w:space="4" w:color="auto"/>
        </w:pBdr>
        <w:rPr>
          <w:i/>
          <w:lang w:val="pt-BR"/>
        </w:rPr>
      </w:pPr>
      <w:r>
        <w:rPr>
          <w:b/>
          <w:lang w:val="pt-BR"/>
        </w:rPr>
        <w:t>17.</w:t>
      </w:r>
      <w:r>
        <w:rPr>
          <w:b/>
          <w:lang w:val="pt-BR"/>
        </w:rPr>
        <w:tab/>
        <w:t>IDENTIFICADOR ÚNICO – CÓDIGO DE BARRAS 2D</w:t>
      </w:r>
    </w:p>
    <w:p w14:paraId="5DBC2847" w14:textId="77777777" w:rsidR="00781691" w:rsidRDefault="00781691">
      <w:pPr>
        <w:rPr>
          <w:lang w:val="pt-BR"/>
        </w:rPr>
      </w:pPr>
    </w:p>
    <w:p w14:paraId="16620F3A" w14:textId="77777777" w:rsidR="00781691" w:rsidRDefault="00715BD4">
      <w:pPr>
        <w:rPr>
          <w:highlight w:val="lightGray"/>
          <w:lang w:val="es-ES"/>
        </w:rPr>
      </w:pPr>
      <w:r>
        <w:rPr>
          <w:highlight w:val="lightGray"/>
          <w:lang w:val="es-ES"/>
        </w:rPr>
        <w:t>Incluido el código de barras 2D que lleva el identificador único.</w:t>
      </w:r>
    </w:p>
    <w:p w14:paraId="4AEED8F8" w14:textId="77777777" w:rsidR="00781691" w:rsidRDefault="00781691">
      <w:pPr>
        <w:rPr>
          <w:lang w:val="es-ES"/>
        </w:rPr>
      </w:pPr>
    </w:p>
    <w:p w14:paraId="48068513" w14:textId="77777777" w:rsidR="00781691" w:rsidRDefault="00781691">
      <w:pPr>
        <w:rPr>
          <w:szCs w:val="22"/>
          <w:shd w:val="clear" w:color="auto" w:fill="CCCCCC"/>
          <w:lang w:val="es-ES"/>
        </w:rPr>
      </w:pPr>
    </w:p>
    <w:p w14:paraId="3D2C01B8"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 xml:space="preserve">IDENTIFICADOR ÚNICO </w:t>
      </w:r>
      <w:r>
        <w:rPr>
          <w:b/>
          <w:lang w:val="es-ES"/>
        </w:rPr>
        <w:noBreakHyphen/>
        <w:t xml:space="preserve"> INFORMACIÓN EN CARACTERES VISUALES</w:t>
      </w:r>
    </w:p>
    <w:p w14:paraId="5C4AC530" w14:textId="77777777" w:rsidR="00781691" w:rsidRDefault="00781691">
      <w:pPr>
        <w:rPr>
          <w:lang w:val="es-ES"/>
        </w:rPr>
      </w:pPr>
    </w:p>
    <w:p w14:paraId="3B7B9802" w14:textId="77777777" w:rsidR="00781691" w:rsidRDefault="00715BD4">
      <w:pPr>
        <w:rPr>
          <w:color w:val="008000"/>
          <w:szCs w:val="22"/>
          <w:lang w:val="es-ES"/>
        </w:rPr>
      </w:pPr>
      <w:r>
        <w:rPr>
          <w:szCs w:val="22"/>
          <w:lang w:val="es-ES"/>
        </w:rPr>
        <w:t xml:space="preserve">PC </w:t>
      </w:r>
    </w:p>
    <w:p w14:paraId="0F8348D7" w14:textId="77777777" w:rsidR="00781691" w:rsidRDefault="00715BD4">
      <w:pPr>
        <w:rPr>
          <w:szCs w:val="22"/>
          <w:lang w:val="es-ES"/>
        </w:rPr>
      </w:pPr>
      <w:r>
        <w:rPr>
          <w:szCs w:val="22"/>
          <w:lang w:val="es-ES"/>
        </w:rPr>
        <w:t xml:space="preserve">SN </w:t>
      </w:r>
    </w:p>
    <w:p w14:paraId="3A8E17DA" w14:textId="77777777" w:rsidR="00781691" w:rsidRDefault="00715BD4">
      <w:pPr>
        <w:rPr>
          <w:szCs w:val="22"/>
          <w:lang w:val="es-ES"/>
        </w:rPr>
      </w:pPr>
      <w:r>
        <w:rPr>
          <w:szCs w:val="22"/>
          <w:lang w:val="es-ES"/>
        </w:rPr>
        <w:t xml:space="preserve">NN </w:t>
      </w:r>
    </w:p>
    <w:p w14:paraId="7835E56D" w14:textId="77777777" w:rsidR="00781691" w:rsidRDefault="00715BD4">
      <w:pPr>
        <w:rPr>
          <w:b/>
          <w:lang w:val="es-ES"/>
        </w:rPr>
      </w:pPr>
      <w:r>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570E67" w14:paraId="08DD3B66" w14:textId="77777777">
        <w:trPr>
          <w:trHeight w:val="785"/>
        </w:trPr>
        <w:tc>
          <w:tcPr>
            <w:tcW w:w="9287" w:type="dxa"/>
          </w:tcPr>
          <w:p w14:paraId="46AF81A1" w14:textId="77777777" w:rsidR="00781691" w:rsidRDefault="00715BD4">
            <w:pPr>
              <w:widowControl w:val="0"/>
              <w:tabs>
                <w:tab w:val="left" w:pos="567"/>
              </w:tabs>
              <w:rPr>
                <w:b/>
                <w:lang w:val="es-ES"/>
              </w:rPr>
            </w:pPr>
            <w:r>
              <w:rPr>
                <w:b/>
                <w:lang w:val="es-ES"/>
              </w:rPr>
              <w:lastRenderedPageBreak/>
              <w:t>INFORMACIÓN MÍNIMA A INCLUIR EN BLÍSTERS O TIRAS</w:t>
            </w:r>
          </w:p>
          <w:p w14:paraId="560CE138" w14:textId="77777777" w:rsidR="00781691" w:rsidRDefault="00781691">
            <w:pPr>
              <w:widowControl w:val="0"/>
              <w:tabs>
                <w:tab w:val="left" w:pos="567"/>
              </w:tabs>
              <w:rPr>
                <w:b/>
                <w:lang w:val="es-ES"/>
              </w:rPr>
            </w:pPr>
          </w:p>
          <w:p w14:paraId="4728F21E" w14:textId="77777777" w:rsidR="00781691" w:rsidRDefault="00715BD4">
            <w:pPr>
              <w:widowControl w:val="0"/>
              <w:tabs>
                <w:tab w:val="left" w:pos="567"/>
              </w:tabs>
              <w:rPr>
                <w:b/>
                <w:lang w:val="es-ES"/>
              </w:rPr>
            </w:pPr>
            <w:r>
              <w:rPr>
                <w:b/>
                <w:lang w:val="es-ES"/>
              </w:rPr>
              <w:t>Etiqueta del blíster</w:t>
            </w:r>
          </w:p>
        </w:tc>
      </w:tr>
    </w:tbl>
    <w:p w14:paraId="2A3C6B02" w14:textId="77777777" w:rsidR="00781691" w:rsidRDefault="00781691">
      <w:pPr>
        <w:widowControl w:val="0"/>
        <w:tabs>
          <w:tab w:val="left" w:pos="567"/>
        </w:tabs>
        <w:rPr>
          <w:b/>
          <w:lang w:val="es-ES"/>
        </w:rPr>
      </w:pPr>
    </w:p>
    <w:p w14:paraId="6AE1F2FB"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475F63FD" w14:textId="77777777">
        <w:tc>
          <w:tcPr>
            <w:tcW w:w="9287" w:type="dxa"/>
          </w:tcPr>
          <w:p w14:paraId="79337D6B" w14:textId="77777777" w:rsidR="00781691" w:rsidRDefault="00715BD4">
            <w:pPr>
              <w:widowControl w:val="0"/>
              <w:tabs>
                <w:tab w:val="left" w:pos="142"/>
                <w:tab w:val="left" w:pos="567"/>
              </w:tabs>
              <w:ind w:left="567" w:hanging="567"/>
              <w:rPr>
                <w:b/>
                <w:lang w:val="es-ES"/>
              </w:rPr>
            </w:pPr>
            <w:r>
              <w:rPr>
                <w:b/>
                <w:lang w:val="es-ES"/>
              </w:rPr>
              <w:t>1.</w:t>
            </w:r>
            <w:r>
              <w:rPr>
                <w:b/>
                <w:lang w:val="es-ES"/>
              </w:rPr>
              <w:tab/>
              <w:t>NOMBRE DEL MEDICAMENTO</w:t>
            </w:r>
          </w:p>
        </w:tc>
      </w:tr>
    </w:tbl>
    <w:p w14:paraId="318BACF7" w14:textId="77777777" w:rsidR="00781691" w:rsidRDefault="00781691">
      <w:pPr>
        <w:widowControl w:val="0"/>
        <w:tabs>
          <w:tab w:val="left" w:pos="567"/>
        </w:tabs>
        <w:ind w:left="567" w:hanging="567"/>
        <w:rPr>
          <w:lang w:val="es-ES"/>
        </w:rPr>
      </w:pPr>
    </w:p>
    <w:p w14:paraId="56774137" w14:textId="77777777" w:rsidR="00781691" w:rsidRDefault="00715BD4">
      <w:pPr>
        <w:widowControl w:val="0"/>
        <w:tabs>
          <w:tab w:val="left" w:pos="567"/>
        </w:tabs>
        <w:ind w:left="567" w:hanging="567"/>
        <w:rPr>
          <w:lang w:val="es-ES"/>
        </w:rPr>
      </w:pPr>
      <w:r>
        <w:rPr>
          <w:lang w:val="es-ES"/>
        </w:rPr>
        <w:t>Vimpat 100 mg comprimidos recubiertos con película</w:t>
      </w:r>
    </w:p>
    <w:p w14:paraId="380DD1BE" w14:textId="77777777" w:rsidR="00781691" w:rsidRDefault="00715BD4">
      <w:pPr>
        <w:widowControl w:val="0"/>
        <w:tabs>
          <w:tab w:val="left" w:pos="567"/>
        </w:tabs>
        <w:ind w:left="567" w:hanging="567"/>
        <w:rPr>
          <w:lang w:val="es-ES"/>
        </w:rPr>
      </w:pPr>
      <w:r>
        <w:rPr>
          <w:highlight w:val="lightGray"/>
          <w:lang w:val="es-ES"/>
        </w:rPr>
        <w:t>&lt;Para 56 x 1 y 14 x 1 comprimidos recubiertos con película&gt; Vimpat 100 mg comprimidos</w:t>
      </w:r>
    </w:p>
    <w:p w14:paraId="05343C0C" w14:textId="77777777" w:rsidR="00781691" w:rsidRDefault="00715BD4">
      <w:pPr>
        <w:widowControl w:val="0"/>
        <w:tabs>
          <w:tab w:val="left" w:pos="567"/>
        </w:tabs>
        <w:rPr>
          <w:lang w:val="es-ES"/>
        </w:rPr>
      </w:pPr>
      <w:r>
        <w:rPr>
          <w:lang w:val="es-ES"/>
        </w:rPr>
        <w:t>lacosamida</w:t>
      </w:r>
    </w:p>
    <w:p w14:paraId="3FF0398E" w14:textId="77777777" w:rsidR="00781691" w:rsidRDefault="00781691">
      <w:pPr>
        <w:widowControl w:val="0"/>
        <w:tabs>
          <w:tab w:val="left" w:pos="567"/>
        </w:tabs>
        <w:rPr>
          <w:b/>
          <w:lang w:val="es-ES"/>
        </w:rPr>
      </w:pPr>
    </w:p>
    <w:p w14:paraId="7DDCC1F7"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D20278" w14:paraId="35C37561" w14:textId="77777777">
        <w:tc>
          <w:tcPr>
            <w:tcW w:w="9287" w:type="dxa"/>
          </w:tcPr>
          <w:p w14:paraId="190A2894" w14:textId="77777777" w:rsidR="00781691" w:rsidRDefault="00715BD4">
            <w:pPr>
              <w:widowControl w:val="0"/>
              <w:tabs>
                <w:tab w:val="left" w:pos="142"/>
                <w:tab w:val="left" w:pos="567"/>
              </w:tabs>
              <w:ind w:left="567" w:hanging="567"/>
              <w:rPr>
                <w:b/>
                <w:lang w:val="es-ES"/>
              </w:rPr>
            </w:pPr>
            <w:r>
              <w:rPr>
                <w:b/>
                <w:lang w:val="es-ES"/>
              </w:rPr>
              <w:t>2.</w:t>
            </w:r>
            <w:r>
              <w:rPr>
                <w:b/>
                <w:lang w:val="es-ES"/>
              </w:rPr>
              <w:tab/>
              <w:t>NOMBRE DEL TITULAR DE LA AUTORIZACIÓN DE COMERCIALIZACIÓN</w:t>
            </w:r>
          </w:p>
        </w:tc>
      </w:tr>
    </w:tbl>
    <w:p w14:paraId="267AEC3F" w14:textId="77777777" w:rsidR="00781691" w:rsidRDefault="00781691">
      <w:pPr>
        <w:widowControl w:val="0"/>
        <w:tabs>
          <w:tab w:val="left" w:pos="567"/>
        </w:tabs>
        <w:rPr>
          <w:b/>
          <w:lang w:val="es-ES"/>
        </w:rPr>
      </w:pPr>
    </w:p>
    <w:p w14:paraId="54C5F6D7" w14:textId="77777777" w:rsidR="00781691" w:rsidRDefault="00715BD4">
      <w:pPr>
        <w:keepNext/>
        <w:keepLines/>
        <w:widowControl w:val="0"/>
        <w:tabs>
          <w:tab w:val="left" w:pos="567"/>
        </w:tabs>
        <w:rPr>
          <w:szCs w:val="22"/>
          <w:lang w:val="es-ES"/>
        </w:rPr>
      </w:pPr>
      <w:r>
        <w:rPr>
          <w:szCs w:val="22"/>
          <w:highlight w:val="lightGray"/>
          <w:lang w:val="es-ES"/>
        </w:rPr>
        <w:t>UCB Pharma S.A</w:t>
      </w:r>
      <w:r>
        <w:rPr>
          <w:szCs w:val="22"/>
          <w:lang w:val="es-ES"/>
        </w:rPr>
        <w:t>.</w:t>
      </w:r>
    </w:p>
    <w:p w14:paraId="499B7AA9" w14:textId="77777777" w:rsidR="00781691" w:rsidRDefault="00781691">
      <w:pPr>
        <w:widowControl w:val="0"/>
        <w:tabs>
          <w:tab w:val="left" w:pos="567"/>
        </w:tabs>
        <w:rPr>
          <w:b/>
          <w:lang w:val="es-ES"/>
        </w:rPr>
      </w:pPr>
    </w:p>
    <w:p w14:paraId="6CBD7617"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29C24853" w14:textId="77777777">
        <w:tc>
          <w:tcPr>
            <w:tcW w:w="9287" w:type="dxa"/>
          </w:tcPr>
          <w:p w14:paraId="3B68423F" w14:textId="77777777" w:rsidR="00781691" w:rsidRDefault="00715BD4">
            <w:pPr>
              <w:widowControl w:val="0"/>
              <w:tabs>
                <w:tab w:val="left" w:pos="142"/>
                <w:tab w:val="left" w:pos="567"/>
              </w:tabs>
              <w:ind w:left="567" w:hanging="567"/>
              <w:rPr>
                <w:b/>
                <w:lang w:val="es-ES"/>
              </w:rPr>
            </w:pPr>
            <w:r>
              <w:rPr>
                <w:b/>
                <w:lang w:val="es-ES"/>
              </w:rPr>
              <w:t>3.</w:t>
            </w:r>
            <w:r>
              <w:rPr>
                <w:b/>
                <w:lang w:val="es-ES"/>
              </w:rPr>
              <w:tab/>
              <w:t>FECHA DE CADUCIDAD</w:t>
            </w:r>
          </w:p>
        </w:tc>
      </w:tr>
    </w:tbl>
    <w:p w14:paraId="1D5D5F09" w14:textId="77777777" w:rsidR="00781691" w:rsidRDefault="00781691">
      <w:pPr>
        <w:widowControl w:val="0"/>
        <w:tabs>
          <w:tab w:val="left" w:pos="567"/>
        </w:tabs>
        <w:rPr>
          <w:b/>
          <w:lang w:val="es-ES"/>
        </w:rPr>
      </w:pPr>
    </w:p>
    <w:p w14:paraId="2213AFAB" w14:textId="77777777" w:rsidR="00781691" w:rsidRDefault="00715BD4">
      <w:pPr>
        <w:widowControl w:val="0"/>
        <w:tabs>
          <w:tab w:val="left" w:pos="567"/>
        </w:tabs>
        <w:rPr>
          <w:lang w:val="es-ES"/>
        </w:rPr>
      </w:pPr>
      <w:r>
        <w:rPr>
          <w:lang w:val="es-ES"/>
        </w:rPr>
        <w:t>EXP</w:t>
      </w:r>
    </w:p>
    <w:p w14:paraId="6846ECF7" w14:textId="77777777" w:rsidR="00781691" w:rsidRDefault="00781691">
      <w:pPr>
        <w:widowControl w:val="0"/>
        <w:tabs>
          <w:tab w:val="left" w:pos="567"/>
        </w:tabs>
        <w:rPr>
          <w:lang w:val="es-ES"/>
        </w:rPr>
      </w:pPr>
    </w:p>
    <w:p w14:paraId="03FDA244" w14:textId="77777777" w:rsidR="00781691" w:rsidRDefault="00781691">
      <w:pPr>
        <w:widowControl w:val="0"/>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1828E5D4" w14:textId="77777777">
        <w:tc>
          <w:tcPr>
            <w:tcW w:w="9287" w:type="dxa"/>
          </w:tcPr>
          <w:p w14:paraId="3446B8B6" w14:textId="77777777" w:rsidR="00781691" w:rsidRDefault="00715BD4">
            <w:pPr>
              <w:widowControl w:val="0"/>
              <w:tabs>
                <w:tab w:val="left" w:pos="142"/>
                <w:tab w:val="left" w:pos="567"/>
              </w:tabs>
              <w:ind w:left="567" w:hanging="567"/>
              <w:rPr>
                <w:b/>
                <w:lang w:val="es-ES"/>
              </w:rPr>
            </w:pPr>
            <w:r>
              <w:rPr>
                <w:b/>
                <w:lang w:val="es-ES"/>
              </w:rPr>
              <w:t>4.</w:t>
            </w:r>
            <w:r>
              <w:rPr>
                <w:b/>
                <w:lang w:val="es-ES"/>
              </w:rPr>
              <w:tab/>
              <w:t>NÚMERO DE LOTE</w:t>
            </w:r>
          </w:p>
        </w:tc>
      </w:tr>
    </w:tbl>
    <w:p w14:paraId="7405A2F8" w14:textId="77777777" w:rsidR="00781691" w:rsidRDefault="00781691">
      <w:pPr>
        <w:widowControl w:val="0"/>
        <w:tabs>
          <w:tab w:val="left" w:pos="567"/>
        </w:tabs>
        <w:ind w:right="113"/>
        <w:rPr>
          <w:lang w:val="es-ES"/>
        </w:rPr>
      </w:pPr>
    </w:p>
    <w:p w14:paraId="174A03B3" w14:textId="77777777" w:rsidR="00781691" w:rsidRDefault="00715BD4">
      <w:pPr>
        <w:widowControl w:val="0"/>
        <w:tabs>
          <w:tab w:val="left" w:pos="567"/>
        </w:tabs>
        <w:rPr>
          <w:lang w:val="es-ES"/>
        </w:rPr>
      </w:pPr>
      <w:r>
        <w:rPr>
          <w:lang w:val="es-ES"/>
        </w:rPr>
        <w:t>Lot</w:t>
      </w:r>
    </w:p>
    <w:p w14:paraId="0D7CAA65" w14:textId="77777777" w:rsidR="00781691" w:rsidRDefault="00781691">
      <w:pPr>
        <w:widowControl w:val="0"/>
        <w:tabs>
          <w:tab w:val="left" w:pos="567"/>
        </w:tabs>
        <w:ind w:right="113"/>
        <w:rPr>
          <w:lang w:val="es-ES"/>
        </w:rPr>
      </w:pPr>
    </w:p>
    <w:p w14:paraId="02A1994C" w14:textId="77777777" w:rsidR="00781691" w:rsidRDefault="00781691">
      <w:pPr>
        <w:widowControl w:val="0"/>
        <w:tabs>
          <w:tab w:val="left" w:pos="567"/>
        </w:tabs>
        <w:ind w:right="113"/>
        <w:rPr>
          <w:lang w:val="es-E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781691" w14:paraId="0941FA00" w14:textId="77777777">
        <w:tc>
          <w:tcPr>
            <w:tcW w:w="9287" w:type="dxa"/>
          </w:tcPr>
          <w:p w14:paraId="0C82995B" w14:textId="77777777" w:rsidR="00781691" w:rsidRDefault="00715BD4">
            <w:pPr>
              <w:widowControl w:val="0"/>
              <w:tabs>
                <w:tab w:val="left" w:pos="142"/>
                <w:tab w:val="left" w:pos="567"/>
              </w:tabs>
              <w:ind w:left="567" w:hanging="567"/>
              <w:rPr>
                <w:b/>
                <w:lang w:val="es-ES"/>
              </w:rPr>
            </w:pPr>
            <w:r>
              <w:rPr>
                <w:b/>
                <w:lang w:val="es-ES"/>
              </w:rPr>
              <w:t>5.</w:t>
            </w:r>
            <w:r>
              <w:rPr>
                <w:b/>
                <w:lang w:val="es-ES"/>
              </w:rPr>
              <w:tab/>
              <w:t>OTROS</w:t>
            </w:r>
          </w:p>
        </w:tc>
      </w:tr>
    </w:tbl>
    <w:p w14:paraId="4320967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lang w:val="es-ES"/>
        </w:rPr>
        <w:br w:type="page"/>
      </w:r>
      <w:r>
        <w:rPr>
          <w:b/>
          <w:lang w:val="es-ES"/>
        </w:rPr>
        <w:lastRenderedPageBreak/>
        <w:t>INFORMACIÓN QUE DEBE FIGURAR EN EL ACONDICIONAMIENTO PRIMARIO</w:t>
      </w:r>
    </w:p>
    <w:p w14:paraId="543991A7"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ind w:left="567" w:hanging="567"/>
        <w:rPr>
          <w:bCs/>
          <w:lang w:val="es-ES"/>
        </w:rPr>
      </w:pPr>
    </w:p>
    <w:p w14:paraId="3F95839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Frasco</w:t>
      </w:r>
    </w:p>
    <w:p w14:paraId="65E716F8" w14:textId="77777777" w:rsidR="00781691" w:rsidRDefault="00781691">
      <w:pPr>
        <w:widowControl w:val="0"/>
        <w:tabs>
          <w:tab w:val="left" w:pos="567"/>
        </w:tabs>
        <w:rPr>
          <w:lang w:val="es-ES"/>
        </w:rPr>
      </w:pPr>
    </w:p>
    <w:p w14:paraId="6D690860" w14:textId="77777777" w:rsidR="00781691" w:rsidRDefault="00781691">
      <w:pPr>
        <w:widowControl w:val="0"/>
        <w:tabs>
          <w:tab w:val="left" w:pos="567"/>
        </w:tabs>
        <w:rPr>
          <w:lang w:val="es-ES"/>
        </w:rPr>
      </w:pPr>
    </w:p>
    <w:p w14:paraId="7173345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6BAD171F" w14:textId="77777777" w:rsidR="00781691" w:rsidRDefault="00781691">
      <w:pPr>
        <w:widowControl w:val="0"/>
        <w:tabs>
          <w:tab w:val="left" w:pos="567"/>
        </w:tabs>
        <w:rPr>
          <w:lang w:val="es-ES"/>
        </w:rPr>
      </w:pPr>
    </w:p>
    <w:p w14:paraId="6A5CEEC7" w14:textId="77777777" w:rsidR="00781691" w:rsidRDefault="00715BD4">
      <w:pPr>
        <w:widowControl w:val="0"/>
        <w:tabs>
          <w:tab w:val="left" w:pos="567"/>
        </w:tabs>
        <w:rPr>
          <w:lang w:val="es-ES"/>
        </w:rPr>
      </w:pPr>
      <w:r>
        <w:rPr>
          <w:lang w:val="es-ES"/>
        </w:rPr>
        <w:t>Vimpat 100 mg comprimidos recubiertos con película</w:t>
      </w:r>
    </w:p>
    <w:p w14:paraId="0A414580" w14:textId="77777777" w:rsidR="00781691" w:rsidRDefault="00715BD4">
      <w:pPr>
        <w:widowControl w:val="0"/>
        <w:tabs>
          <w:tab w:val="left" w:pos="567"/>
        </w:tabs>
        <w:rPr>
          <w:lang w:val="pt-BR"/>
        </w:rPr>
      </w:pPr>
      <w:r>
        <w:rPr>
          <w:lang w:val="pt-BR"/>
        </w:rPr>
        <w:t>lacosamida</w:t>
      </w:r>
    </w:p>
    <w:p w14:paraId="051406FC" w14:textId="77777777" w:rsidR="00781691" w:rsidRDefault="00781691">
      <w:pPr>
        <w:widowControl w:val="0"/>
        <w:tabs>
          <w:tab w:val="left" w:pos="567"/>
        </w:tabs>
        <w:rPr>
          <w:lang w:val="pt-BR"/>
        </w:rPr>
      </w:pPr>
    </w:p>
    <w:p w14:paraId="6C5CAFF6" w14:textId="77777777" w:rsidR="00781691" w:rsidRDefault="00781691">
      <w:pPr>
        <w:widowControl w:val="0"/>
        <w:tabs>
          <w:tab w:val="left" w:pos="567"/>
        </w:tabs>
        <w:rPr>
          <w:lang w:val="pt-BR"/>
        </w:rPr>
      </w:pPr>
    </w:p>
    <w:p w14:paraId="3AD755F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7209F09E" w14:textId="77777777" w:rsidR="00781691" w:rsidRDefault="00781691">
      <w:pPr>
        <w:widowControl w:val="0"/>
        <w:tabs>
          <w:tab w:val="left" w:pos="567"/>
        </w:tabs>
        <w:rPr>
          <w:lang w:val="pt-BR"/>
        </w:rPr>
      </w:pPr>
    </w:p>
    <w:p w14:paraId="0260E253" w14:textId="77777777" w:rsidR="00781691" w:rsidRDefault="00715BD4">
      <w:pPr>
        <w:widowControl w:val="0"/>
        <w:tabs>
          <w:tab w:val="left" w:pos="567"/>
        </w:tabs>
        <w:rPr>
          <w:lang w:val="es-ES"/>
        </w:rPr>
      </w:pPr>
      <w:r>
        <w:rPr>
          <w:lang w:val="es-ES"/>
        </w:rPr>
        <w:t>1 comprimido recubierto con película contiene 100 mg de lacosamida.</w:t>
      </w:r>
    </w:p>
    <w:p w14:paraId="59D7469E" w14:textId="77777777" w:rsidR="00781691" w:rsidRDefault="00781691">
      <w:pPr>
        <w:widowControl w:val="0"/>
        <w:tabs>
          <w:tab w:val="left" w:pos="567"/>
        </w:tabs>
        <w:rPr>
          <w:lang w:val="es-ES"/>
        </w:rPr>
      </w:pPr>
    </w:p>
    <w:p w14:paraId="32BD0BA5" w14:textId="77777777" w:rsidR="00781691" w:rsidRDefault="00781691">
      <w:pPr>
        <w:widowControl w:val="0"/>
        <w:tabs>
          <w:tab w:val="left" w:pos="567"/>
        </w:tabs>
        <w:rPr>
          <w:lang w:val="es-ES"/>
        </w:rPr>
      </w:pPr>
    </w:p>
    <w:p w14:paraId="1974872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26724860" w14:textId="77777777" w:rsidR="00781691" w:rsidRDefault="00781691">
      <w:pPr>
        <w:widowControl w:val="0"/>
        <w:tabs>
          <w:tab w:val="left" w:pos="567"/>
        </w:tabs>
        <w:rPr>
          <w:lang w:val="es-ES"/>
        </w:rPr>
      </w:pPr>
    </w:p>
    <w:p w14:paraId="094F56DB" w14:textId="77777777" w:rsidR="00781691" w:rsidRDefault="00781691">
      <w:pPr>
        <w:widowControl w:val="0"/>
        <w:tabs>
          <w:tab w:val="left" w:pos="567"/>
        </w:tabs>
        <w:rPr>
          <w:lang w:val="es-ES"/>
        </w:rPr>
      </w:pPr>
    </w:p>
    <w:p w14:paraId="43C3CA1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492C35C9" w14:textId="77777777" w:rsidR="00781691" w:rsidRDefault="00781691">
      <w:pPr>
        <w:widowControl w:val="0"/>
        <w:tabs>
          <w:tab w:val="left" w:pos="567"/>
        </w:tabs>
        <w:rPr>
          <w:lang w:val="es-ES"/>
        </w:rPr>
      </w:pPr>
    </w:p>
    <w:p w14:paraId="401835AA" w14:textId="77777777" w:rsidR="00781691" w:rsidRDefault="00715BD4">
      <w:pPr>
        <w:widowControl w:val="0"/>
        <w:tabs>
          <w:tab w:val="left" w:pos="567"/>
        </w:tabs>
        <w:rPr>
          <w:lang w:val="es-ES"/>
        </w:rPr>
      </w:pPr>
      <w:r>
        <w:rPr>
          <w:lang w:val="es-ES"/>
        </w:rPr>
        <w:t>60 comprimidos recubiertos con película</w:t>
      </w:r>
    </w:p>
    <w:p w14:paraId="7BCF85D5" w14:textId="77777777" w:rsidR="00781691" w:rsidRDefault="00781691">
      <w:pPr>
        <w:widowControl w:val="0"/>
        <w:tabs>
          <w:tab w:val="left" w:pos="567"/>
        </w:tabs>
        <w:rPr>
          <w:lang w:val="es-ES"/>
        </w:rPr>
      </w:pPr>
    </w:p>
    <w:p w14:paraId="634E3CBB" w14:textId="77777777" w:rsidR="00781691" w:rsidRDefault="00781691">
      <w:pPr>
        <w:widowControl w:val="0"/>
        <w:tabs>
          <w:tab w:val="left" w:pos="567"/>
        </w:tabs>
        <w:rPr>
          <w:lang w:val="es-ES"/>
        </w:rPr>
      </w:pPr>
    </w:p>
    <w:p w14:paraId="4B7CB19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09B6D285" w14:textId="77777777" w:rsidR="00781691" w:rsidRDefault="00781691">
      <w:pPr>
        <w:widowControl w:val="0"/>
        <w:tabs>
          <w:tab w:val="left" w:pos="567"/>
        </w:tabs>
        <w:rPr>
          <w:i/>
          <w:lang w:val="es-ES"/>
        </w:rPr>
      </w:pPr>
    </w:p>
    <w:p w14:paraId="45B6DCCE" w14:textId="77777777" w:rsidR="00781691" w:rsidRDefault="00715BD4">
      <w:pPr>
        <w:widowControl w:val="0"/>
        <w:tabs>
          <w:tab w:val="left" w:pos="567"/>
        </w:tabs>
        <w:rPr>
          <w:lang w:val="es-ES"/>
        </w:rPr>
      </w:pPr>
      <w:r>
        <w:rPr>
          <w:lang w:val="es-ES"/>
        </w:rPr>
        <w:t>Leer el prospecto antes de utilizar este medicamento.</w:t>
      </w:r>
    </w:p>
    <w:p w14:paraId="1341B649" w14:textId="77777777" w:rsidR="00781691" w:rsidRDefault="00715BD4">
      <w:pPr>
        <w:widowControl w:val="0"/>
        <w:tabs>
          <w:tab w:val="left" w:pos="567"/>
        </w:tabs>
        <w:rPr>
          <w:lang w:val="es-ES"/>
        </w:rPr>
      </w:pPr>
      <w:r>
        <w:rPr>
          <w:lang w:val="es-ES"/>
        </w:rPr>
        <w:t>Vía oral</w:t>
      </w:r>
    </w:p>
    <w:p w14:paraId="5AFAD420" w14:textId="77777777" w:rsidR="00781691" w:rsidRDefault="00781691">
      <w:pPr>
        <w:widowControl w:val="0"/>
        <w:tabs>
          <w:tab w:val="left" w:pos="567"/>
        </w:tabs>
        <w:rPr>
          <w:lang w:val="es-ES"/>
        </w:rPr>
      </w:pPr>
    </w:p>
    <w:p w14:paraId="63A8C603" w14:textId="77777777" w:rsidR="00781691" w:rsidRDefault="00781691">
      <w:pPr>
        <w:widowControl w:val="0"/>
        <w:tabs>
          <w:tab w:val="left" w:pos="567"/>
        </w:tabs>
        <w:rPr>
          <w:lang w:val="es-ES"/>
        </w:rPr>
      </w:pPr>
    </w:p>
    <w:p w14:paraId="5CC13AA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7BF30EA6" w14:textId="77777777" w:rsidR="00781691" w:rsidRDefault="00781691">
      <w:pPr>
        <w:widowControl w:val="0"/>
        <w:tabs>
          <w:tab w:val="left" w:pos="567"/>
        </w:tabs>
        <w:rPr>
          <w:lang w:val="es-ES"/>
        </w:rPr>
      </w:pPr>
    </w:p>
    <w:p w14:paraId="3685E02E" w14:textId="77777777" w:rsidR="00781691" w:rsidRDefault="00715BD4">
      <w:pPr>
        <w:widowControl w:val="0"/>
        <w:tabs>
          <w:tab w:val="left" w:pos="567"/>
        </w:tabs>
        <w:outlineLvl w:val="0"/>
        <w:rPr>
          <w:lang w:val="es-ES"/>
        </w:rPr>
      </w:pPr>
      <w:r>
        <w:rPr>
          <w:lang w:val="es-ES"/>
        </w:rPr>
        <w:t>Mantener fuera de la vista y del alcance de los niños.</w:t>
      </w:r>
    </w:p>
    <w:p w14:paraId="48F61183" w14:textId="77777777" w:rsidR="00781691" w:rsidRDefault="00781691">
      <w:pPr>
        <w:widowControl w:val="0"/>
        <w:tabs>
          <w:tab w:val="left" w:pos="567"/>
        </w:tabs>
        <w:rPr>
          <w:lang w:val="es-ES"/>
        </w:rPr>
      </w:pPr>
    </w:p>
    <w:p w14:paraId="230AAF66" w14:textId="77777777" w:rsidR="00781691" w:rsidRDefault="00781691">
      <w:pPr>
        <w:widowControl w:val="0"/>
        <w:tabs>
          <w:tab w:val="left" w:pos="567"/>
        </w:tabs>
        <w:rPr>
          <w:lang w:val="es-ES"/>
        </w:rPr>
      </w:pPr>
    </w:p>
    <w:p w14:paraId="6BF7A99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17327913" w14:textId="77777777" w:rsidR="00781691" w:rsidRDefault="00781691">
      <w:pPr>
        <w:widowControl w:val="0"/>
        <w:tabs>
          <w:tab w:val="left" w:pos="567"/>
        </w:tabs>
        <w:rPr>
          <w:lang w:val="es-ES"/>
        </w:rPr>
      </w:pPr>
    </w:p>
    <w:p w14:paraId="065B98C2" w14:textId="77777777" w:rsidR="00781691" w:rsidRDefault="00781691">
      <w:pPr>
        <w:widowControl w:val="0"/>
        <w:tabs>
          <w:tab w:val="left" w:pos="567"/>
        </w:tabs>
        <w:rPr>
          <w:lang w:val="es-ES"/>
        </w:rPr>
      </w:pPr>
    </w:p>
    <w:p w14:paraId="03000F9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3461CCEC" w14:textId="77777777" w:rsidR="00781691" w:rsidRDefault="00781691">
      <w:pPr>
        <w:widowControl w:val="0"/>
        <w:tabs>
          <w:tab w:val="left" w:pos="567"/>
        </w:tabs>
        <w:rPr>
          <w:lang w:val="es-ES"/>
        </w:rPr>
      </w:pPr>
    </w:p>
    <w:p w14:paraId="26FF49C3" w14:textId="77777777" w:rsidR="00781691" w:rsidRDefault="00715BD4">
      <w:pPr>
        <w:widowControl w:val="0"/>
        <w:tabs>
          <w:tab w:val="left" w:pos="567"/>
        </w:tabs>
        <w:rPr>
          <w:lang w:val="es-ES"/>
        </w:rPr>
      </w:pPr>
      <w:r>
        <w:rPr>
          <w:lang w:val="es-ES"/>
        </w:rPr>
        <w:t>CAD</w:t>
      </w:r>
    </w:p>
    <w:p w14:paraId="2ABD8805" w14:textId="77777777" w:rsidR="00781691" w:rsidRDefault="00781691">
      <w:pPr>
        <w:widowControl w:val="0"/>
        <w:tabs>
          <w:tab w:val="left" w:pos="567"/>
        </w:tabs>
        <w:rPr>
          <w:lang w:val="es-ES"/>
        </w:rPr>
      </w:pPr>
    </w:p>
    <w:p w14:paraId="4417FAE9" w14:textId="77777777" w:rsidR="00781691" w:rsidRDefault="00781691">
      <w:pPr>
        <w:widowControl w:val="0"/>
        <w:tabs>
          <w:tab w:val="left" w:pos="567"/>
        </w:tabs>
        <w:rPr>
          <w:lang w:val="es-ES"/>
        </w:rPr>
      </w:pPr>
    </w:p>
    <w:p w14:paraId="6701A75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457DA79F" w14:textId="77777777" w:rsidR="00781691" w:rsidRDefault="00781691">
      <w:pPr>
        <w:widowControl w:val="0"/>
        <w:tabs>
          <w:tab w:val="left" w:pos="567"/>
        </w:tabs>
        <w:rPr>
          <w:lang w:val="es-ES"/>
        </w:rPr>
      </w:pPr>
    </w:p>
    <w:p w14:paraId="009451A3" w14:textId="77777777" w:rsidR="00781691" w:rsidRDefault="00781691">
      <w:pPr>
        <w:widowControl w:val="0"/>
        <w:tabs>
          <w:tab w:val="left" w:pos="567"/>
        </w:tabs>
        <w:rPr>
          <w:lang w:val="es-ES"/>
        </w:rPr>
      </w:pPr>
    </w:p>
    <w:p w14:paraId="550C89A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5D0957F5" w14:textId="77777777" w:rsidR="00781691" w:rsidRDefault="00781691">
      <w:pPr>
        <w:widowControl w:val="0"/>
        <w:tabs>
          <w:tab w:val="left" w:pos="567"/>
        </w:tabs>
        <w:rPr>
          <w:lang w:val="es-ES"/>
        </w:rPr>
      </w:pPr>
    </w:p>
    <w:p w14:paraId="4A802F37" w14:textId="77777777" w:rsidR="00781691" w:rsidRDefault="00781691">
      <w:pPr>
        <w:widowControl w:val="0"/>
        <w:tabs>
          <w:tab w:val="left" w:pos="567"/>
        </w:tabs>
        <w:rPr>
          <w:lang w:val="es-ES"/>
        </w:rPr>
      </w:pPr>
    </w:p>
    <w:p w14:paraId="32A02952"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lastRenderedPageBreak/>
        <w:t>11.</w:t>
      </w:r>
      <w:r>
        <w:rPr>
          <w:b/>
          <w:lang w:val="es-ES"/>
        </w:rPr>
        <w:tab/>
        <w:t>NOMBRE Y DIRECCIÓN DEL TITULAR DE LA AUTORIZACIÓN DE COMERCIALIZACIÓN</w:t>
      </w:r>
    </w:p>
    <w:p w14:paraId="455E0E8C" w14:textId="77777777" w:rsidR="00781691" w:rsidRDefault="00781691">
      <w:pPr>
        <w:widowControl w:val="0"/>
        <w:tabs>
          <w:tab w:val="left" w:pos="567"/>
        </w:tabs>
        <w:rPr>
          <w:lang w:val="es-ES"/>
        </w:rPr>
      </w:pPr>
    </w:p>
    <w:p w14:paraId="4460EFF2" w14:textId="77777777" w:rsidR="00781691" w:rsidRDefault="00715BD4">
      <w:pPr>
        <w:keepNext/>
        <w:keepLines/>
        <w:widowControl w:val="0"/>
        <w:tabs>
          <w:tab w:val="left" w:pos="567"/>
        </w:tabs>
        <w:rPr>
          <w:szCs w:val="22"/>
          <w:lang w:val="fr-FR"/>
        </w:rPr>
      </w:pPr>
      <w:r>
        <w:rPr>
          <w:szCs w:val="22"/>
          <w:lang w:val="fr-FR"/>
        </w:rPr>
        <w:t>UCB Pharma S.A.</w:t>
      </w:r>
    </w:p>
    <w:p w14:paraId="55E1DDA5" w14:textId="77777777" w:rsidR="00781691" w:rsidRDefault="00715BD4">
      <w:pPr>
        <w:keepNext/>
        <w:keepLines/>
        <w:widowControl w:val="0"/>
        <w:tabs>
          <w:tab w:val="left" w:pos="567"/>
        </w:tabs>
        <w:rPr>
          <w:szCs w:val="22"/>
          <w:lang w:val="fr-FR"/>
        </w:rPr>
      </w:pPr>
      <w:r>
        <w:rPr>
          <w:szCs w:val="22"/>
          <w:lang w:val="fr-FR"/>
        </w:rPr>
        <w:t>Allée de la Recherche 60</w:t>
      </w:r>
    </w:p>
    <w:p w14:paraId="5500EEC3" w14:textId="77777777" w:rsidR="00781691" w:rsidRDefault="00715BD4">
      <w:pPr>
        <w:keepNext/>
        <w:keepLines/>
        <w:widowControl w:val="0"/>
        <w:tabs>
          <w:tab w:val="left" w:pos="567"/>
        </w:tabs>
        <w:rPr>
          <w:szCs w:val="22"/>
          <w:lang w:val="es-ES"/>
        </w:rPr>
      </w:pPr>
      <w:r>
        <w:rPr>
          <w:szCs w:val="22"/>
          <w:lang w:val="es-ES"/>
        </w:rPr>
        <w:t>B-1070 Bruxelles</w:t>
      </w:r>
    </w:p>
    <w:p w14:paraId="1FD4974B" w14:textId="77777777" w:rsidR="00781691" w:rsidRDefault="00715BD4">
      <w:pPr>
        <w:keepNext/>
        <w:keepLines/>
        <w:widowControl w:val="0"/>
        <w:tabs>
          <w:tab w:val="left" w:pos="567"/>
        </w:tabs>
        <w:rPr>
          <w:szCs w:val="22"/>
          <w:lang w:val="es-ES"/>
        </w:rPr>
      </w:pPr>
      <w:r>
        <w:rPr>
          <w:szCs w:val="22"/>
          <w:lang w:val="es-ES"/>
        </w:rPr>
        <w:t>Bélgica</w:t>
      </w:r>
    </w:p>
    <w:p w14:paraId="39BCD3AA" w14:textId="77777777" w:rsidR="00781691" w:rsidRDefault="00781691">
      <w:pPr>
        <w:widowControl w:val="0"/>
        <w:tabs>
          <w:tab w:val="left" w:pos="567"/>
        </w:tabs>
        <w:rPr>
          <w:lang w:val="es-ES"/>
        </w:rPr>
      </w:pPr>
    </w:p>
    <w:p w14:paraId="1C10FC2C" w14:textId="77777777" w:rsidR="00781691" w:rsidRDefault="00781691">
      <w:pPr>
        <w:widowControl w:val="0"/>
        <w:tabs>
          <w:tab w:val="left" w:pos="567"/>
        </w:tabs>
        <w:rPr>
          <w:lang w:val="es-ES"/>
        </w:rPr>
      </w:pPr>
    </w:p>
    <w:p w14:paraId="52A6EE8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6919F3B4" w14:textId="77777777" w:rsidR="00781691" w:rsidRDefault="00781691">
      <w:pPr>
        <w:widowControl w:val="0"/>
        <w:tabs>
          <w:tab w:val="left" w:pos="567"/>
        </w:tabs>
        <w:rPr>
          <w:lang w:val="es-ES"/>
        </w:rPr>
      </w:pPr>
    </w:p>
    <w:p w14:paraId="23A73CD9" w14:textId="77777777" w:rsidR="00781691" w:rsidRDefault="00715BD4">
      <w:pPr>
        <w:widowControl w:val="0"/>
        <w:tabs>
          <w:tab w:val="left" w:pos="567"/>
        </w:tabs>
        <w:rPr>
          <w:noProof/>
          <w:szCs w:val="22"/>
          <w:lang w:val="es-ES"/>
        </w:rPr>
      </w:pPr>
      <w:r>
        <w:rPr>
          <w:noProof/>
          <w:szCs w:val="22"/>
          <w:lang w:val="es-ES"/>
        </w:rPr>
        <w:t>EU/1/08/470/033</w:t>
      </w:r>
    </w:p>
    <w:p w14:paraId="61D61F5B" w14:textId="77777777" w:rsidR="00781691" w:rsidRDefault="00781691">
      <w:pPr>
        <w:widowControl w:val="0"/>
        <w:tabs>
          <w:tab w:val="left" w:pos="567"/>
        </w:tabs>
        <w:rPr>
          <w:noProof/>
          <w:szCs w:val="22"/>
          <w:lang w:val="es-ES"/>
        </w:rPr>
      </w:pPr>
    </w:p>
    <w:p w14:paraId="6E7DCDAF" w14:textId="77777777" w:rsidR="00781691" w:rsidRDefault="00781691">
      <w:pPr>
        <w:widowControl w:val="0"/>
        <w:tabs>
          <w:tab w:val="left" w:pos="567"/>
        </w:tabs>
        <w:rPr>
          <w:lang w:val="es-ES"/>
        </w:rPr>
      </w:pPr>
    </w:p>
    <w:p w14:paraId="6B48946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5A73227E" w14:textId="77777777" w:rsidR="00781691" w:rsidRDefault="00781691">
      <w:pPr>
        <w:widowControl w:val="0"/>
        <w:tabs>
          <w:tab w:val="left" w:pos="567"/>
        </w:tabs>
        <w:rPr>
          <w:lang w:val="es-ES"/>
        </w:rPr>
      </w:pPr>
    </w:p>
    <w:p w14:paraId="0DFF1039" w14:textId="77777777" w:rsidR="00781691" w:rsidRDefault="00715BD4">
      <w:pPr>
        <w:widowControl w:val="0"/>
        <w:tabs>
          <w:tab w:val="left" w:pos="567"/>
        </w:tabs>
        <w:rPr>
          <w:lang w:val="es-ES"/>
        </w:rPr>
      </w:pPr>
      <w:r>
        <w:rPr>
          <w:lang w:val="es-ES"/>
        </w:rPr>
        <w:t>Lote</w:t>
      </w:r>
    </w:p>
    <w:p w14:paraId="0D1E0306" w14:textId="77777777" w:rsidR="00781691" w:rsidRDefault="00781691">
      <w:pPr>
        <w:widowControl w:val="0"/>
        <w:tabs>
          <w:tab w:val="left" w:pos="567"/>
        </w:tabs>
        <w:rPr>
          <w:lang w:val="es-ES"/>
        </w:rPr>
      </w:pPr>
    </w:p>
    <w:p w14:paraId="5366A604" w14:textId="77777777" w:rsidR="00781691" w:rsidRDefault="00781691">
      <w:pPr>
        <w:widowControl w:val="0"/>
        <w:tabs>
          <w:tab w:val="left" w:pos="567"/>
        </w:tabs>
        <w:rPr>
          <w:lang w:val="es-ES"/>
        </w:rPr>
      </w:pPr>
    </w:p>
    <w:p w14:paraId="23FBC11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0C2A8C4F" w14:textId="77777777" w:rsidR="00781691" w:rsidRDefault="00781691">
      <w:pPr>
        <w:widowControl w:val="0"/>
        <w:tabs>
          <w:tab w:val="left" w:pos="567"/>
        </w:tabs>
        <w:rPr>
          <w:lang w:val="es-ES"/>
        </w:rPr>
      </w:pPr>
    </w:p>
    <w:p w14:paraId="57557216" w14:textId="77777777" w:rsidR="00781691" w:rsidRDefault="00781691">
      <w:pPr>
        <w:widowControl w:val="0"/>
        <w:tabs>
          <w:tab w:val="left" w:pos="567"/>
        </w:tabs>
        <w:rPr>
          <w:lang w:val="es-ES"/>
        </w:rPr>
      </w:pPr>
    </w:p>
    <w:p w14:paraId="0406A97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0E9FC3D3" w14:textId="77777777" w:rsidR="00781691" w:rsidRDefault="00781691">
      <w:pPr>
        <w:widowControl w:val="0"/>
        <w:tabs>
          <w:tab w:val="left" w:pos="567"/>
        </w:tabs>
        <w:rPr>
          <w:lang w:val="es-ES"/>
        </w:rPr>
      </w:pPr>
    </w:p>
    <w:p w14:paraId="222832B9" w14:textId="77777777" w:rsidR="00781691" w:rsidRDefault="00781691">
      <w:pPr>
        <w:widowControl w:val="0"/>
        <w:tabs>
          <w:tab w:val="left" w:pos="567"/>
        </w:tabs>
        <w:rPr>
          <w:lang w:val="es-ES"/>
        </w:rPr>
      </w:pPr>
    </w:p>
    <w:p w14:paraId="7B2E981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458E26CA" w14:textId="77777777" w:rsidR="00781691" w:rsidRDefault="00781691">
      <w:pPr>
        <w:widowControl w:val="0"/>
        <w:tabs>
          <w:tab w:val="left" w:pos="567"/>
        </w:tabs>
        <w:rPr>
          <w:lang w:val="es-ES"/>
        </w:rPr>
      </w:pPr>
    </w:p>
    <w:p w14:paraId="7972EB45" w14:textId="77777777" w:rsidR="00781691" w:rsidRDefault="00781691">
      <w:pPr>
        <w:widowControl w:val="0"/>
        <w:tabs>
          <w:tab w:val="left" w:pos="567"/>
        </w:tabs>
        <w:rPr>
          <w:b/>
          <w:lang w:val="es-ES"/>
        </w:rPr>
      </w:pPr>
    </w:p>
    <w:p w14:paraId="48B8B8BE" w14:textId="77777777" w:rsidR="00781691" w:rsidRDefault="00715BD4">
      <w:pPr>
        <w:pBdr>
          <w:top w:val="single" w:sz="4" w:space="1" w:color="auto"/>
          <w:left w:val="single" w:sz="4" w:space="4" w:color="auto"/>
          <w:bottom w:val="single" w:sz="4" w:space="0" w:color="auto"/>
          <w:right w:val="single" w:sz="4" w:space="4" w:color="auto"/>
        </w:pBdr>
        <w:rPr>
          <w:i/>
          <w:lang w:val="pt-PT"/>
        </w:rPr>
      </w:pPr>
      <w:r>
        <w:rPr>
          <w:b/>
          <w:lang w:val="pt-PT"/>
        </w:rPr>
        <w:t>17.</w:t>
      </w:r>
      <w:r>
        <w:rPr>
          <w:b/>
          <w:lang w:val="pt-PT"/>
        </w:rPr>
        <w:tab/>
        <w:t>IDENTIFICADOR ÚNICO – CÓDIGO DE BARRAS 2D</w:t>
      </w:r>
    </w:p>
    <w:p w14:paraId="71942278" w14:textId="77777777" w:rsidR="00781691" w:rsidRDefault="00781691">
      <w:pPr>
        <w:rPr>
          <w:lang w:val="pt-PT"/>
        </w:rPr>
      </w:pPr>
    </w:p>
    <w:p w14:paraId="5AFB4071" w14:textId="77777777" w:rsidR="00781691" w:rsidRDefault="00781691">
      <w:pPr>
        <w:rPr>
          <w:szCs w:val="22"/>
          <w:shd w:val="clear" w:color="auto" w:fill="CCCCCC"/>
          <w:lang w:val="pt-PT"/>
        </w:rPr>
      </w:pPr>
    </w:p>
    <w:p w14:paraId="73E409C9"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IDENTIFICADOR ÚNICO - INFORMACIÓN EN CARACTERES VISUALES</w:t>
      </w:r>
    </w:p>
    <w:p w14:paraId="0E5862F4" w14:textId="77777777" w:rsidR="00781691" w:rsidRDefault="00781691">
      <w:pPr>
        <w:rPr>
          <w:lang w:val="es-ES"/>
        </w:rPr>
      </w:pPr>
    </w:p>
    <w:p w14:paraId="6FD8D2BA" w14:textId="77777777" w:rsidR="00781691" w:rsidRDefault="00781691">
      <w:pPr>
        <w:rPr>
          <w:lang w:val="es-ES"/>
        </w:rPr>
      </w:pPr>
    </w:p>
    <w:p w14:paraId="6C190A3A" w14:textId="77777777" w:rsidR="00781691" w:rsidRDefault="00715BD4">
      <w:pPr>
        <w:spacing w:after="200" w:line="276" w:lineRule="auto"/>
        <w:rPr>
          <w:b/>
          <w:lang w:val="es-ES"/>
        </w:rPr>
      </w:pPr>
      <w:r>
        <w:rPr>
          <w:b/>
          <w:lang w:val="es-ES"/>
        </w:rPr>
        <w:br w:type="page"/>
      </w:r>
    </w:p>
    <w:p w14:paraId="17AA3933" w14:textId="77777777" w:rsidR="00781691" w:rsidRDefault="00715BD4">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lang w:val="es-ES"/>
        </w:rPr>
      </w:pPr>
      <w:r>
        <w:rPr>
          <w:b/>
          <w:lang w:val="es-ES"/>
        </w:rPr>
        <w:lastRenderedPageBreak/>
        <w:t xml:space="preserve">INFORMACIÓN QUE DEBE FIGURAR EN EL EMBALAJE EXTERIOR </w:t>
      </w:r>
    </w:p>
    <w:p w14:paraId="7861232E" w14:textId="77777777" w:rsidR="00781691" w:rsidRDefault="00781691">
      <w:pPr>
        <w:widowControl w:val="0"/>
        <w:pBdr>
          <w:top w:val="single" w:sz="4" w:space="1" w:color="auto"/>
          <w:left w:val="single" w:sz="4" w:space="1" w:color="auto"/>
          <w:bottom w:val="single" w:sz="4" w:space="1" w:color="auto"/>
          <w:right w:val="single" w:sz="4" w:space="1" w:color="auto"/>
        </w:pBdr>
        <w:tabs>
          <w:tab w:val="left" w:pos="567"/>
        </w:tabs>
        <w:ind w:left="567" w:hanging="567"/>
        <w:rPr>
          <w:bCs/>
          <w:lang w:val="es-ES"/>
        </w:rPr>
      </w:pPr>
    </w:p>
    <w:p w14:paraId="418F8AC1"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 xml:space="preserve">Caja exterior </w:t>
      </w:r>
    </w:p>
    <w:p w14:paraId="3ACAEF72" w14:textId="77777777" w:rsidR="00781691" w:rsidRDefault="00781691">
      <w:pPr>
        <w:widowControl w:val="0"/>
        <w:tabs>
          <w:tab w:val="left" w:pos="567"/>
        </w:tabs>
        <w:rPr>
          <w:lang w:val="es-ES"/>
        </w:rPr>
      </w:pPr>
    </w:p>
    <w:p w14:paraId="1650C062" w14:textId="77777777" w:rsidR="00781691" w:rsidRDefault="00781691">
      <w:pPr>
        <w:widowControl w:val="0"/>
        <w:tabs>
          <w:tab w:val="left" w:pos="567"/>
        </w:tabs>
        <w:rPr>
          <w:lang w:val="es-ES"/>
        </w:rPr>
      </w:pPr>
    </w:p>
    <w:p w14:paraId="32F12C8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6945B7A4" w14:textId="77777777" w:rsidR="00781691" w:rsidRDefault="00781691">
      <w:pPr>
        <w:widowControl w:val="0"/>
        <w:tabs>
          <w:tab w:val="left" w:pos="567"/>
        </w:tabs>
        <w:rPr>
          <w:lang w:val="es-ES"/>
        </w:rPr>
      </w:pPr>
    </w:p>
    <w:p w14:paraId="32A2F9CD" w14:textId="77777777" w:rsidR="00781691" w:rsidRDefault="00715BD4">
      <w:pPr>
        <w:widowControl w:val="0"/>
        <w:tabs>
          <w:tab w:val="left" w:pos="567"/>
        </w:tabs>
        <w:rPr>
          <w:lang w:val="es-ES"/>
        </w:rPr>
      </w:pPr>
      <w:r>
        <w:rPr>
          <w:lang w:val="es-ES"/>
        </w:rPr>
        <w:t>Vimpat 150 mg comprimidos recubiertos con película</w:t>
      </w:r>
    </w:p>
    <w:p w14:paraId="3156048A" w14:textId="77777777" w:rsidR="00781691" w:rsidRDefault="00715BD4">
      <w:pPr>
        <w:widowControl w:val="0"/>
        <w:tabs>
          <w:tab w:val="left" w:pos="567"/>
        </w:tabs>
        <w:rPr>
          <w:lang w:val="pt-BR"/>
        </w:rPr>
      </w:pPr>
      <w:r>
        <w:rPr>
          <w:lang w:val="pt-BR"/>
        </w:rPr>
        <w:t>lacosamida</w:t>
      </w:r>
    </w:p>
    <w:p w14:paraId="4BF8FE85" w14:textId="77777777" w:rsidR="00781691" w:rsidRDefault="00781691">
      <w:pPr>
        <w:widowControl w:val="0"/>
        <w:tabs>
          <w:tab w:val="left" w:pos="567"/>
        </w:tabs>
        <w:rPr>
          <w:lang w:val="pt-BR"/>
        </w:rPr>
      </w:pPr>
    </w:p>
    <w:p w14:paraId="2A490CBC" w14:textId="77777777" w:rsidR="00781691" w:rsidRDefault="00781691">
      <w:pPr>
        <w:widowControl w:val="0"/>
        <w:tabs>
          <w:tab w:val="left" w:pos="567"/>
        </w:tabs>
        <w:rPr>
          <w:lang w:val="pt-BR"/>
        </w:rPr>
      </w:pPr>
    </w:p>
    <w:p w14:paraId="4F7A48A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2142565C" w14:textId="77777777" w:rsidR="00781691" w:rsidRDefault="00781691">
      <w:pPr>
        <w:widowControl w:val="0"/>
        <w:tabs>
          <w:tab w:val="left" w:pos="567"/>
        </w:tabs>
        <w:rPr>
          <w:lang w:val="pt-BR"/>
        </w:rPr>
      </w:pPr>
    </w:p>
    <w:p w14:paraId="08F7CE88" w14:textId="77777777" w:rsidR="00781691" w:rsidRDefault="00715BD4">
      <w:pPr>
        <w:widowControl w:val="0"/>
        <w:tabs>
          <w:tab w:val="left" w:pos="567"/>
        </w:tabs>
        <w:rPr>
          <w:lang w:val="es-ES"/>
        </w:rPr>
      </w:pPr>
      <w:r>
        <w:rPr>
          <w:lang w:val="es-ES"/>
        </w:rPr>
        <w:t>1 comprimido recubierto con película contiene 150 mg de lacosamida.</w:t>
      </w:r>
    </w:p>
    <w:p w14:paraId="25BAF958" w14:textId="77777777" w:rsidR="00781691" w:rsidRDefault="00781691">
      <w:pPr>
        <w:widowControl w:val="0"/>
        <w:tabs>
          <w:tab w:val="left" w:pos="567"/>
        </w:tabs>
        <w:rPr>
          <w:lang w:val="es-ES"/>
        </w:rPr>
      </w:pPr>
    </w:p>
    <w:p w14:paraId="10FC78D1" w14:textId="77777777" w:rsidR="00781691" w:rsidRDefault="00781691">
      <w:pPr>
        <w:widowControl w:val="0"/>
        <w:tabs>
          <w:tab w:val="left" w:pos="567"/>
        </w:tabs>
        <w:rPr>
          <w:lang w:val="es-ES"/>
        </w:rPr>
      </w:pPr>
    </w:p>
    <w:p w14:paraId="40B3A73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4722D926" w14:textId="77777777" w:rsidR="00781691" w:rsidRDefault="00781691">
      <w:pPr>
        <w:widowControl w:val="0"/>
        <w:tabs>
          <w:tab w:val="left" w:pos="567"/>
        </w:tabs>
        <w:rPr>
          <w:lang w:val="es-ES"/>
        </w:rPr>
      </w:pPr>
    </w:p>
    <w:p w14:paraId="1EF15D6D" w14:textId="77777777" w:rsidR="00781691" w:rsidRDefault="00781691">
      <w:pPr>
        <w:widowControl w:val="0"/>
        <w:tabs>
          <w:tab w:val="left" w:pos="567"/>
        </w:tabs>
        <w:rPr>
          <w:lang w:val="es-ES"/>
        </w:rPr>
      </w:pPr>
    </w:p>
    <w:p w14:paraId="2C99D12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23FA7621" w14:textId="77777777" w:rsidR="00781691" w:rsidRDefault="00781691">
      <w:pPr>
        <w:widowControl w:val="0"/>
        <w:tabs>
          <w:tab w:val="left" w:pos="567"/>
        </w:tabs>
        <w:rPr>
          <w:lang w:val="es-ES"/>
        </w:rPr>
      </w:pPr>
    </w:p>
    <w:p w14:paraId="5A928E1A" w14:textId="77777777" w:rsidR="00781691" w:rsidRDefault="00715BD4">
      <w:pPr>
        <w:widowControl w:val="0"/>
        <w:tabs>
          <w:tab w:val="left" w:pos="567"/>
        </w:tabs>
        <w:rPr>
          <w:lang w:val="es-ES"/>
        </w:rPr>
      </w:pPr>
      <w:r>
        <w:rPr>
          <w:lang w:val="es-ES"/>
        </w:rPr>
        <w:t>14 comprimidos recubiertos con película</w:t>
      </w:r>
    </w:p>
    <w:p w14:paraId="43626B8A" w14:textId="77777777" w:rsidR="00781691" w:rsidRDefault="00715BD4">
      <w:pPr>
        <w:widowControl w:val="0"/>
        <w:tabs>
          <w:tab w:val="left" w:pos="567"/>
        </w:tabs>
        <w:rPr>
          <w:highlight w:val="lightGray"/>
          <w:lang w:val="es-ES"/>
        </w:rPr>
      </w:pPr>
      <w:r>
        <w:rPr>
          <w:highlight w:val="lightGray"/>
          <w:lang w:val="es-ES"/>
        </w:rPr>
        <w:t>56 comprimidos recubiertos con película</w:t>
      </w:r>
    </w:p>
    <w:p w14:paraId="31C45CC8" w14:textId="77777777" w:rsidR="00781691" w:rsidRDefault="00715BD4">
      <w:pPr>
        <w:widowControl w:val="0"/>
        <w:tabs>
          <w:tab w:val="left" w:pos="567"/>
        </w:tabs>
        <w:rPr>
          <w:highlight w:val="lightGray"/>
          <w:lang w:val="es-ES"/>
        </w:rPr>
      </w:pPr>
      <w:r>
        <w:rPr>
          <w:highlight w:val="lightGray"/>
          <w:lang w:val="es-ES"/>
        </w:rPr>
        <w:t>56 x 1 comprimidos recubiertos con película</w:t>
      </w:r>
    </w:p>
    <w:p w14:paraId="552841B7" w14:textId="77777777" w:rsidR="00781691" w:rsidRDefault="00715BD4">
      <w:pPr>
        <w:widowControl w:val="0"/>
        <w:tabs>
          <w:tab w:val="left" w:pos="567"/>
        </w:tabs>
        <w:rPr>
          <w:highlight w:val="lightGray"/>
          <w:lang w:val="es-ES"/>
        </w:rPr>
      </w:pPr>
      <w:r>
        <w:rPr>
          <w:highlight w:val="lightGray"/>
          <w:lang w:val="es-ES"/>
        </w:rPr>
        <w:t>14 x 1 comprimidos recubiertos con película</w:t>
      </w:r>
    </w:p>
    <w:p w14:paraId="046DFA40" w14:textId="77777777" w:rsidR="00781691" w:rsidRDefault="00715BD4">
      <w:pPr>
        <w:widowControl w:val="0"/>
        <w:tabs>
          <w:tab w:val="left" w:pos="567"/>
        </w:tabs>
        <w:rPr>
          <w:lang w:val="es-ES"/>
        </w:rPr>
      </w:pPr>
      <w:r>
        <w:rPr>
          <w:highlight w:val="lightGray"/>
          <w:lang w:val="es-ES"/>
        </w:rPr>
        <w:t>28 comprimidos recubiertos con película</w:t>
      </w:r>
    </w:p>
    <w:p w14:paraId="0A262AE4" w14:textId="77777777" w:rsidR="00781691" w:rsidRDefault="00715BD4">
      <w:pPr>
        <w:widowControl w:val="0"/>
        <w:tabs>
          <w:tab w:val="left" w:pos="567"/>
        </w:tabs>
        <w:rPr>
          <w:lang w:val="es-ES"/>
        </w:rPr>
      </w:pPr>
      <w:r>
        <w:rPr>
          <w:highlight w:val="lightGray"/>
          <w:lang w:val="es-ES"/>
        </w:rPr>
        <w:t>60 comprimidos recubiertos con película</w:t>
      </w:r>
    </w:p>
    <w:p w14:paraId="754824CC" w14:textId="77777777" w:rsidR="00781691" w:rsidRDefault="00781691">
      <w:pPr>
        <w:widowControl w:val="0"/>
        <w:tabs>
          <w:tab w:val="left" w:pos="567"/>
        </w:tabs>
        <w:rPr>
          <w:lang w:val="es-ES"/>
        </w:rPr>
      </w:pPr>
    </w:p>
    <w:p w14:paraId="6BB89A3F" w14:textId="77777777" w:rsidR="00781691" w:rsidRDefault="00781691">
      <w:pPr>
        <w:widowControl w:val="0"/>
        <w:tabs>
          <w:tab w:val="left" w:pos="567"/>
        </w:tabs>
        <w:rPr>
          <w:lang w:val="es-ES"/>
        </w:rPr>
      </w:pPr>
    </w:p>
    <w:p w14:paraId="240251B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0805591C" w14:textId="77777777" w:rsidR="00781691" w:rsidRDefault="00781691">
      <w:pPr>
        <w:widowControl w:val="0"/>
        <w:tabs>
          <w:tab w:val="left" w:pos="567"/>
        </w:tabs>
        <w:rPr>
          <w:i/>
          <w:lang w:val="es-ES"/>
        </w:rPr>
      </w:pPr>
    </w:p>
    <w:p w14:paraId="50383E2B" w14:textId="77777777" w:rsidR="00781691" w:rsidRDefault="00715BD4">
      <w:pPr>
        <w:widowControl w:val="0"/>
        <w:tabs>
          <w:tab w:val="left" w:pos="567"/>
        </w:tabs>
        <w:rPr>
          <w:lang w:val="es-ES"/>
        </w:rPr>
      </w:pPr>
      <w:r>
        <w:rPr>
          <w:lang w:val="es-ES"/>
        </w:rPr>
        <w:t>Leer el prospecto antes de utilizar este medicamento.</w:t>
      </w:r>
    </w:p>
    <w:p w14:paraId="18B5DDE7" w14:textId="77777777" w:rsidR="00781691" w:rsidRDefault="00715BD4">
      <w:pPr>
        <w:widowControl w:val="0"/>
        <w:tabs>
          <w:tab w:val="left" w:pos="567"/>
        </w:tabs>
        <w:rPr>
          <w:lang w:val="es-ES"/>
        </w:rPr>
      </w:pPr>
      <w:r>
        <w:rPr>
          <w:lang w:val="es-ES"/>
        </w:rPr>
        <w:t>Vía oral</w:t>
      </w:r>
    </w:p>
    <w:p w14:paraId="140E9813" w14:textId="77777777" w:rsidR="00781691" w:rsidRDefault="00781691">
      <w:pPr>
        <w:widowControl w:val="0"/>
        <w:tabs>
          <w:tab w:val="left" w:pos="567"/>
        </w:tabs>
        <w:rPr>
          <w:lang w:val="es-ES"/>
        </w:rPr>
      </w:pPr>
    </w:p>
    <w:p w14:paraId="0EECCA60" w14:textId="77777777" w:rsidR="00781691" w:rsidRDefault="00781691">
      <w:pPr>
        <w:widowControl w:val="0"/>
        <w:tabs>
          <w:tab w:val="left" w:pos="567"/>
        </w:tabs>
        <w:rPr>
          <w:lang w:val="es-ES"/>
        </w:rPr>
      </w:pPr>
    </w:p>
    <w:p w14:paraId="2D1C849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3A16714A" w14:textId="77777777" w:rsidR="00781691" w:rsidRDefault="00781691">
      <w:pPr>
        <w:widowControl w:val="0"/>
        <w:tabs>
          <w:tab w:val="left" w:pos="567"/>
        </w:tabs>
        <w:rPr>
          <w:lang w:val="es-ES"/>
        </w:rPr>
      </w:pPr>
    </w:p>
    <w:p w14:paraId="0A04E9B8" w14:textId="77777777" w:rsidR="00781691" w:rsidRDefault="00715BD4">
      <w:pPr>
        <w:widowControl w:val="0"/>
        <w:tabs>
          <w:tab w:val="left" w:pos="567"/>
        </w:tabs>
        <w:outlineLvl w:val="0"/>
        <w:rPr>
          <w:lang w:val="es-ES"/>
        </w:rPr>
      </w:pPr>
      <w:r>
        <w:rPr>
          <w:lang w:val="es-ES"/>
        </w:rPr>
        <w:t>Mantener fuera de la vista y del alcance de los niños.</w:t>
      </w:r>
    </w:p>
    <w:p w14:paraId="7986F668" w14:textId="77777777" w:rsidR="00781691" w:rsidRDefault="00781691">
      <w:pPr>
        <w:widowControl w:val="0"/>
        <w:tabs>
          <w:tab w:val="left" w:pos="567"/>
        </w:tabs>
        <w:rPr>
          <w:lang w:val="es-ES"/>
        </w:rPr>
      </w:pPr>
    </w:p>
    <w:p w14:paraId="49A7E752" w14:textId="77777777" w:rsidR="00781691" w:rsidRDefault="00781691">
      <w:pPr>
        <w:widowControl w:val="0"/>
        <w:tabs>
          <w:tab w:val="left" w:pos="567"/>
        </w:tabs>
        <w:rPr>
          <w:lang w:val="es-ES"/>
        </w:rPr>
      </w:pPr>
    </w:p>
    <w:p w14:paraId="4962123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526201F4" w14:textId="77777777" w:rsidR="00781691" w:rsidRDefault="00781691">
      <w:pPr>
        <w:widowControl w:val="0"/>
        <w:tabs>
          <w:tab w:val="left" w:pos="567"/>
        </w:tabs>
        <w:rPr>
          <w:lang w:val="es-ES"/>
        </w:rPr>
      </w:pPr>
    </w:p>
    <w:p w14:paraId="14F1C10A" w14:textId="77777777" w:rsidR="00781691" w:rsidRDefault="00781691">
      <w:pPr>
        <w:widowControl w:val="0"/>
        <w:tabs>
          <w:tab w:val="left" w:pos="567"/>
        </w:tabs>
        <w:rPr>
          <w:lang w:val="es-ES"/>
        </w:rPr>
      </w:pPr>
    </w:p>
    <w:p w14:paraId="1987567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780D68D9" w14:textId="77777777" w:rsidR="00781691" w:rsidRDefault="00781691">
      <w:pPr>
        <w:widowControl w:val="0"/>
        <w:tabs>
          <w:tab w:val="left" w:pos="567"/>
        </w:tabs>
        <w:rPr>
          <w:lang w:val="es-ES"/>
        </w:rPr>
      </w:pPr>
    </w:p>
    <w:p w14:paraId="357C4791" w14:textId="77777777" w:rsidR="00781691" w:rsidRDefault="00715BD4">
      <w:pPr>
        <w:widowControl w:val="0"/>
        <w:tabs>
          <w:tab w:val="left" w:pos="567"/>
        </w:tabs>
        <w:rPr>
          <w:lang w:val="es-ES"/>
        </w:rPr>
      </w:pPr>
      <w:r>
        <w:rPr>
          <w:lang w:val="es-ES"/>
        </w:rPr>
        <w:t>CAD</w:t>
      </w:r>
    </w:p>
    <w:p w14:paraId="7BD24D87" w14:textId="77777777" w:rsidR="00781691" w:rsidRDefault="00781691">
      <w:pPr>
        <w:widowControl w:val="0"/>
        <w:tabs>
          <w:tab w:val="left" w:pos="567"/>
        </w:tabs>
        <w:rPr>
          <w:lang w:val="es-ES"/>
        </w:rPr>
      </w:pPr>
    </w:p>
    <w:p w14:paraId="4DF53BAA" w14:textId="77777777" w:rsidR="00781691" w:rsidRDefault="00781691">
      <w:pPr>
        <w:widowControl w:val="0"/>
        <w:tabs>
          <w:tab w:val="left" w:pos="567"/>
        </w:tabs>
        <w:rPr>
          <w:lang w:val="es-ES"/>
        </w:rPr>
      </w:pPr>
    </w:p>
    <w:p w14:paraId="53FEB9E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6E2EC841" w14:textId="77777777" w:rsidR="00781691" w:rsidRDefault="00781691">
      <w:pPr>
        <w:widowControl w:val="0"/>
        <w:tabs>
          <w:tab w:val="left" w:pos="567"/>
        </w:tabs>
        <w:rPr>
          <w:lang w:val="es-ES"/>
        </w:rPr>
      </w:pPr>
    </w:p>
    <w:p w14:paraId="13C550B0" w14:textId="77777777" w:rsidR="00781691" w:rsidRDefault="00781691">
      <w:pPr>
        <w:widowControl w:val="0"/>
        <w:tabs>
          <w:tab w:val="left" w:pos="567"/>
        </w:tabs>
        <w:ind w:left="567" w:hanging="567"/>
        <w:rPr>
          <w:lang w:val="es-ES"/>
        </w:rPr>
      </w:pPr>
    </w:p>
    <w:p w14:paraId="13B53925"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lastRenderedPageBreak/>
        <w:t>10.</w:t>
      </w:r>
      <w:r>
        <w:rPr>
          <w:b/>
          <w:lang w:val="es-ES"/>
        </w:rPr>
        <w:tab/>
        <w:t>PRECAUCIONES ESPECIALES DE ELIMINACIÓN DEL MEDICAMENTO NO UTILIZADO Y DE LOS MATERIALES DERIVADOS DE SU USO, CUANDO CORRESPONDA</w:t>
      </w:r>
    </w:p>
    <w:p w14:paraId="2A5E05AD" w14:textId="77777777" w:rsidR="00781691" w:rsidRDefault="00781691">
      <w:pPr>
        <w:widowControl w:val="0"/>
        <w:tabs>
          <w:tab w:val="left" w:pos="567"/>
        </w:tabs>
        <w:rPr>
          <w:lang w:val="es-ES"/>
        </w:rPr>
      </w:pPr>
    </w:p>
    <w:p w14:paraId="740C9164" w14:textId="77777777" w:rsidR="00781691" w:rsidRDefault="00781691">
      <w:pPr>
        <w:widowControl w:val="0"/>
        <w:tabs>
          <w:tab w:val="left" w:pos="567"/>
        </w:tabs>
        <w:rPr>
          <w:lang w:val="es-ES"/>
        </w:rPr>
      </w:pPr>
    </w:p>
    <w:p w14:paraId="2132977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705" w:hanging="705"/>
        <w:outlineLvl w:val="0"/>
        <w:rPr>
          <w:b/>
          <w:lang w:val="es-ES"/>
        </w:rPr>
      </w:pPr>
      <w:r>
        <w:rPr>
          <w:b/>
          <w:lang w:val="es-ES"/>
        </w:rPr>
        <w:t>11.</w:t>
      </w:r>
      <w:r>
        <w:rPr>
          <w:b/>
          <w:lang w:val="es-ES"/>
        </w:rPr>
        <w:tab/>
        <w:t>NOMBRE Y DIRECCIÓN DEL TITULAR DE LA AUTORIZACIÓN DE COMERCIALIZACIÓN</w:t>
      </w:r>
    </w:p>
    <w:p w14:paraId="2CE9D766" w14:textId="77777777" w:rsidR="00781691" w:rsidRDefault="00781691">
      <w:pPr>
        <w:widowControl w:val="0"/>
        <w:tabs>
          <w:tab w:val="left" w:pos="567"/>
        </w:tabs>
        <w:rPr>
          <w:lang w:val="es-ES"/>
        </w:rPr>
      </w:pPr>
    </w:p>
    <w:p w14:paraId="21F920C0" w14:textId="77777777" w:rsidR="00781691" w:rsidRDefault="00715BD4">
      <w:pPr>
        <w:keepNext/>
        <w:keepLines/>
        <w:widowControl w:val="0"/>
        <w:tabs>
          <w:tab w:val="left" w:pos="567"/>
        </w:tabs>
        <w:rPr>
          <w:szCs w:val="22"/>
          <w:lang w:val="fr-FR"/>
        </w:rPr>
      </w:pPr>
      <w:r>
        <w:rPr>
          <w:szCs w:val="22"/>
          <w:lang w:val="fr-FR"/>
        </w:rPr>
        <w:t>UCB Pharma S.A.</w:t>
      </w:r>
    </w:p>
    <w:p w14:paraId="6D6A1E2B" w14:textId="77777777" w:rsidR="00781691" w:rsidRDefault="00715BD4">
      <w:pPr>
        <w:keepNext/>
        <w:keepLines/>
        <w:widowControl w:val="0"/>
        <w:tabs>
          <w:tab w:val="left" w:pos="567"/>
        </w:tabs>
        <w:rPr>
          <w:szCs w:val="22"/>
          <w:lang w:val="fr-FR"/>
        </w:rPr>
      </w:pPr>
      <w:r>
        <w:rPr>
          <w:szCs w:val="22"/>
          <w:lang w:val="fr-FR"/>
        </w:rPr>
        <w:t>Allée de la Recherche 60</w:t>
      </w:r>
    </w:p>
    <w:p w14:paraId="1B144F36" w14:textId="77777777" w:rsidR="00781691" w:rsidRDefault="00715BD4">
      <w:pPr>
        <w:keepNext/>
        <w:keepLines/>
        <w:widowControl w:val="0"/>
        <w:tabs>
          <w:tab w:val="left" w:pos="567"/>
        </w:tabs>
        <w:rPr>
          <w:szCs w:val="22"/>
          <w:lang w:val="es-ES"/>
        </w:rPr>
      </w:pPr>
      <w:r>
        <w:rPr>
          <w:szCs w:val="22"/>
          <w:lang w:val="es-ES"/>
        </w:rPr>
        <w:t>B-1070 Bruxelles</w:t>
      </w:r>
    </w:p>
    <w:p w14:paraId="752F7A32" w14:textId="77777777" w:rsidR="00781691" w:rsidRDefault="00715BD4">
      <w:pPr>
        <w:keepNext/>
        <w:keepLines/>
        <w:widowControl w:val="0"/>
        <w:tabs>
          <w:tab w:val="left" w:pos="567"/>
        </w:tabs>
        <w:rPr>
          <w:szCs w:val="22"/>
          <w:lang w:val="es-ES"/>
        </w:rPr>
      </w:pPr>
      <w:r>
        <w:rPr>
          <w:szCs w:val="22"/>
          <w:lang w:val="es-ES"/>
        </w:rPr>
        <w:t>Bélgica</w:t>
      </w:r>
    </w:p>
    <w:p w14:paraId="396FB71E" w14:textId="77777777" w:rsidR="00781691" w:rsidRDefault="00781691">
      <w:pPr>
        <w:widowControl w:val="0"/>
        <w:tabs>
          <w:tab w:val="left" w:pos="567"/>
        </w:tabs>
        <w:rPr>
          <w:lang w:val="es-ES"/>
        </w:rPr>
      </w:pPr>
    </w:p>
    <w:p w14:paraId="0DD0C38E" w14:textId="77777777" w:rsidR="00781691" w:rsidRDefault="00781691">
      <w:pPr>
        <w:widowControl w:val="0"/>
        <w:tabs>
          <w:tab w:val="left" w:pos="567"/>
        </w:tabs>
        <w:rPr>
          <w:lang w:val="es-ES"/>
        </w:rPr>
      </w:pPr>
    </w:p>
    <w:p w14:paraId="1CEAE74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7AB6FCE2" w14:textId="77777777" w:rsidR="00781691" w:rsidRDefault="00781691">
      <w:pPr>
        <w:widowControl w:val="0"/>
        <w:tabs>
          <w:tab w:val="left" w:pos="567"/>
        </w:tabs>
        <w:rPr>
          <w:lang w:val="es-ES"/>
        </w:rPr>
      </w:pPr>
    </w:p>
    <w:p w14:paraId="59105A7E" w14:textId="77777777" w:rsidR="00781691" w:rsidRDefault="00715BD4">
      <w:pPr>
        <w:widowControl w:val="0"/>
        <w:tabs>
          <w:tab w:val="left" w:pos="567"/>
        </w:tabs>
        <w:rPr>
          <w:highlight w:val="lightGray"/>
          <w:lang w:val="es-ES"/>
        </w:rPr>
      </w:pPr>
      <w:r>
        <w:rPr>
          <w:szCs w:val="22"/>
          <w:lang w:val="es-ES"/>
        </w:rPr>
        <w:t>EU/1/08/470/007 </w:t>
      </w:r>
      <w:r>
        <w:rPr>
          <w:szCs w:val="22"/>
          <w:highlight w:val="lightGray"/>
          <w:lang w:val="es-ES"/>
        </w:rPr>
        <w:t>1</w:t>
      </w:r>
      <w:r>
        <w:rPr>
          <w:highlight w:val="lightGray"/>
          <w:lang w:val="es-ES"/>
        </w:rPr>
        <w:t>4 comprimidos recubiertos con película</w:t>
      </w:r>
    </w:p>
    <w:p w14:paraId="636C7F4B" w14:textId="77777777" w:rsidR="00781691" w:rsidRDefault="00715BD4">
      <w:pPr>
        <w:widowControl w:val="0"/>
        <w:tabs>
          <w:tab w:val="left" w:pos="567"/>
        </w:tabs>
        <w:rPr>
          <w:highlight w:val="lightGray"/>
          <w:lang w:val="es-ES"/>
        </w:rPr>
      </w:pPr>
      <w:r>
        <w:rPr>
          <w:highlight w:val="lightGray"/>
          <w:lang w:val="es-ES"/>
        </w:rPr>
        <w:t>EU/1/08/470/008 56 comprimidos recubiertos con película</w:t>
      </w:r>
    </w:p>
    <w:p w14:paraId="545C532F" w14:textId="77777777" w:rsidR="00781691" w:rsidRDefault="00715BD4">
      <w:pPr>
        <w:widowControl w:val="0"/>
        <w:tabs>
          <w:tab w:val="left" w:pos="567"/>
        </w:tabs>
        <w:rPr>
          <w:highlight w:val="lightGray"/>
          <w:lang w:val="es-ES"/>
        </w:rPr>
      </w:pPr>
      <w:r>
        <w:rPr>
          <w:highlight w:val="lightGray"/>
          <w:lang w:val="es-ES"/>
        </w:rPr>
        <w:t>EU/1/08/470/022 56 x 1 comprimidos recubiertos con película</w:t>
      </w:r>
    </w:p>
    <w:p w14:paraId="74F02456" w14:textId="77777777" w:rsidR="00781691" w:rsidRDefault="00715BD4">
      <w:pPr>
        <w:widowControl w:val="0"/>
        <w:tabs>
          <w:tab w:val="left" w:pos="567"/>
        </w:tabs>
        <w:rPr>
          <w:highlight w:val="lightGray"/>
          <w:lang w:val="es-ES"/>
        </w:rPr>
      </w:pPr>
      <w:r>
        <w:rPr>
          <w:highlight w:val="lightGray"/>
          <w:lang w:val="es-ES"/>
        </w:rPr>
        <w:t xml:space="preserve">EU/1/08/470/028 14 x 1 comprimidos recubiertos con película </w:t>
      </w:r>
    </w:p>
    <w:p w14:paraId="3BAEF785" w14:textId="77777777" w:rsidR="00781691" w:rsidRDefault="00715BD4">
      <w:pPr>
        <w:widowControl w:val="0"/>
        <w:tabs>
          <w:tab w:val="left" w:pos="567"/>
        </w:tabs>
        <w:rPr>
          <w:lang w:val="es-ES"/>
        </w:rPr>
      </w:pPr>
      <w:r>
        <w:rPr>
          <w:highlight w:val="lightGray"/>
          <w:lang w:val="es-ES"/>
        </w:rPr>
        <w:t>EU/1/08/470/029 28 comprimidos recubiertos con película</w:t>
      </w:r>
      <w:r>
        <w:rPr>
          <w:lang w:val="es-ES"/>
        </w:rPr>
        <w:t xml:space="preserve"> </w:t>
      </w:r>
    </w:p>
    <w:p w14:paraId="425A81F5" w14:textId="77777777" w:rsidR="00781691" w:rsidRDefault="00715BD4">
      <w:pPr>
        <w:widowControl w:val="0"/>
        <w:tabs>
          <w:tab w:val="left" w:pos="567"/>
        </w:tabs>
        <w:rPr>
          <w:lang w:val="es-ES"/>
        </w:rPr>
      </w:pPr>
      <w:r>
        <w:rPr>
          <w:highlight w:val="lightGray"/>
          <w:lang w:val="es-ES"/>
        </w:rPr>
        <w:t>EU/1/08/470/034 60 comprimidos recubiertos con película</w:t>
      </w:r>
    </w:p>
    <w:p w14:paraId="25386946" w14:textId="77777777" w:rsidR="00781691" w:rsidRDefault="00781691">
      <w:pPr>
        <w:widowControl w:val="0"/>
        <w:tabs>
          <w:tab w:val="left" w:pos="567"/>
        </w:tabs>
        <w:rPr>
          <w:lang w:val="es-ES"/>
        </w:rPr>
      </w:pPr>
    </w:p>
    <w:p w14:paraId="002B7109" w14:textId="77777777" w:rsidR="00781691" w:rsidRDefault="00781691">
      <w:pPr>
        <w:widowControl w:val="0"/>
        <w:tabs>
          <w:tab w:val="left" w:pos="567"/>
        </w:tabs>
        <w:rPr>
          <w:lang w:val="es-ES"/>
        </w:rPr>
      </w:pPr>
    </w:p>
    <w:p w14:paraId="1D9C082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05F10475" w14:textId="77777777" w:rsidR="00781691" w:rsidRDefault="00781691">
      <w:pPr>
        <w:widowControl w:val="0"/>
        <w:tabs>
          <w:tab w:val="left" w:pos="567"/>
        </w:tabs>
        <w:rPr>
          <w:lang w:val="es-ES"/>
        </w:rPr>
      </w:pPr>
    </w:p>
    <w:p w14:paraId="0A44A0EC" w14:textId="77777777" w:rsidR="00781691" w:rsidRDefault="00715BD4">
      <w:pPr>
        <w:widowControl w:val="0"/>
        <w:tabs>
          <w:tab w:val="left" w:pos="567"/>
        </w:tabs>
        <w:rPr>
          <w:lang w:val="es-ES"/>
        </w:rPr>
      </w:pPr>
      <w:r>
        <w:rPr>
          <w:lang w:val="es-ES"/>
        </w:rPr>
        <w:t>Lote</w:t>
      </w:r>
    </w:p>
    <w:p w14:paraId="05DE3BDB" w14:textId="77777777" w:rsidR="00781691" w:rsidRDefault="00781691">
      <w:pPr>
        <w:widowControl w:val="0"/>
        <w:tabs>
          <w:tab w:val="left" w:pos="567"/>
        </w:tabs>
        <w:rPr>
          <w:lang w:val="es-ES"/>
        </w:rPr>
      </w:pPr>
    </w:p>
    <w:p w14:paraId="39AAE3ED" w14:textId="77777777" w:rsidR="00781691" w:rsidRDefault="00781691">
      <w:pPr>
        <w:widowControl w:val="0"/>
        <w:tabs>
          <w:tab w:val="left" w:pos="567"/>
        </w:tabs>
        <w:rPr>
          <w:lang w:val="es-ES"/>
        </w:rPr>
      </w:pPr>
    </w:p>
    <w:p w14:paraId="6BF6CAB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75CCDE72" w14:textId="77777777" w:rsidR="00781691" w:rsidRDefault="00781691">
      <w:pPr>
        <w:widowControl w:val="0"/>
        <w:tabs>
          <w:tab w:val="left" w:pos="567"/>
        </w:tabs>
        <w:rPr>
          <w:lang w:val="es-ES"/>
        </w:rPr>
      </w:pPr>
    </w:p>
    <w:p w14:paraId="4F7EAC55" w14:textId="77777777" w:rsidR="00781691" w:rsidRDefault="00781691">
      <w:pPr>
        <w:widowControl w:val="0"/>
        <w:tabs>
          <w:tab w:val="left" w:pos="567"/>
        </w:tabs>
        <w:rPr>
          <w:lang w:val="es-ES"/>
        </w:rPr>
      </w:pPr>
    </w:p>
    <w:p w14:paraId="49A6088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01A2001C" w14:textId="77777777" w:rsidR="00781691" w:rsidRDefault="00781691">
      <w:pPr>
        <w:widowControl w:val="0"/>
        <w:tabs>
          <w:tab w:val="left" w:pos="567"/>
        </w:tabs>
        <w:rPr>
          <w:lang w:val="es-ES"/>
        </w:rPr>
      </w:pPr>
    </w:p>
    <w:p w14:paraId="3EEAD636" w14:textId="77777777" w:rsidR="00781691" w:rsidRDefault="00781691">
      <w:pPr>
        <w:widowControl w:val="0"/>
        <w:tabs>
          <w:tab w:val="left" w:pos="567"/>
        </w:tabs>
        <w:rPr>
          <w:lang w:val="es-ES"/>
        </w:rPr>
      </w:pPr>
    </w:p>
    <w:p w14:paraId="5228BD9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7FFF4032" w14:textId="77777777" w:rsidR="00781691" w:rsidRDefault="00781691">
      <w:pPr>
        <w:widowControl w:val="0"/>
        <w:tabs>
          <w:tab w:val="left" w:pos="567"/>
        </w:tabs>
        <w:rPr>
          <w:lang w:val="es-ES"/>
        </w:rPr>
      </w:pPr>
    </w:p>
    <w:p w14:paraId="7E4EAA48" w14:textId="77777777" w:rsidR="00781691" w:rsidRDefault="00715BD4">
      <w:pPr>
        <w:widowControl w:val="0"/>
        <w:tabs>
          <w:tab w:val="left" w:pos="567"/>
        </w:tabs>
        <w:rPr>
          <w:lang w:val="es-ES"/>
        </w:rPr>
      </w:pPr>
      <w:r>
        <w:rPr>
          <w:lang w:val="es-ES"/>
        </w:rPr>
        <w:t xml:space="preserve">Vimpat 150 mg </w:t>
      </w:r>
    </w:p>
    <w:p w14:paraId="2AE7908E" w14:textId="77777777" w:rsidR="00781691" w:rsidRDefault="00715BD4">
      <w:pPr>
        <w:widowControl w:val="0"/>
        <w:tabs>
          <w:tab w:val="left" w:pos="567"/>
        </w:tabs>
        <w:rPr>
          <w:highlight w:val="lightGray"/>
          <w:lang w:val="es-ES"/>
        </w:rPr>
      </w:pPr>
      <w:r>
        <w:rPr>
          <w:highlight w:val="lightGray"/>
          <w:lang w:val="es-ES"/>
        </w:rPr>
        <w:t>&lt;Se acepta la justificación para no incluir la información en Braille&gt; 56 x 1 y 14 x 1 comprimidos recubiertos con película</w:t>
      </w:r>
    </w:p>
    <w:p w14:paraId="10A16FEE" w14:textId="77777777" w:rsidR="00781691" w:rsidRDefault="00781691">
      <w:pPr>
        <w:rPr>
          <w:lang w:val="es-ES"/>
        </w:rPr>
      </w:pPr>
    </w:p>
    <w:p w14:paraId="1C4FB6DC" w14:textId="77777777" w:rsidR="00781691" w:rsidRDefault="00781691">
      <w:pPr>
        <w:widowControl w:val="0"/>
        <w:shd w:val="clear" w:color="auto" w:fill="FFFFFF"/>
        <w:tabs>
          <w:tab w:val="left" w:pos="567"/>
        </w:tabs>
        <w:rPr>
          <w:b/>
          <w:lang w:val="es-ES"/>
        </w:rPr>
      </w:pPr>
    </w:p>
    <w:p w14:paraId="3926CEA5" w14:textId="77777777" w:rsidR="00781691" w:rsidRDefault="00715BD4">
      <w:pPr>
        <w:pBdr>
          <w:top w:val="single" w:sz="4" w:space="1" w:color="auto"/>
          <w:left w:val="single" w:sz="4" w:space="4" w:color="auto"/>
          <w:bottom w:val="single" w:sz="4" w:space="0" w:color="auto"/>
          <w:right w:val="single" w:sz="4" w:space="4" w:color="auto"/>
        </w:pBdr>
        <w:rPr>
          <w:i/>
          <w:lang w:val="pt-BR"/>
        </w:rPr>
      </w:pPr>
      <w:r>
        <w:rPr>
          <w:b/>
          <w:lang w:val="pt-BR"/>
        </w:rPr>
        <w:t>17.</w:t>
      </w:r>
      <w:r>
        <w:rPr>
          <w:b/>
          <w:lang w:val="pt-BR"/>
        </w:rPr>
        <w:tab/>
        <w:t>IDENTIFICADOR ÚNICO – CÓDIGO DE BARRAS 2D</w:t>
      </w:r>
    </w:p>
    <w:p w14:paraId="20D256AD" w14:textId="77777777" w:rsidR="00781691" w:rsidRDefault="00781691">
      <w:pPr>
        <w:rPr>
          <w:lang w:val="pt-BR"/>
        </w:rPr>
      </w:pPr>
    </w:p>
    <w:p w14:paraId="4053F04E" w14:textId="77777777" w:rsidR="00781691" w:rsidRDefault="00715BD4">
      <w:pPr>
        <w:rPr>
          <w:highlight w:val="lightGray"/>
          <w:lang w:val="es-ES"/>
        </w:rPr>
      </w:pPr>
      <w:r>
        <w:rPr>
          <w:highlight w:val="lightGray"/>
          <w:lang w:val="es-ES"/>
        </w:rPr>
        <w:t>Incluido el código de barras 2D que lleva el identificador único.</w:t>
      </w:r>
    </w:p>
    <w:p w14:paraId="6F36C8C9" w14:textId="77777777" w:rsidR="00781691" w:rsidRDefault="00781691">
      <w:pPr>
        <w:rPr>
          <w:lang w:val="es-ES"/>
        </w:rPr>
      </w:pPr>
    </w:p>
    <w:p w14:paraId="23C1A8CE" w14:textId="77777777" w:rsidR="00781691" w:rsidRDefault="00781691">
      <w:pPr>
        <w:rPr>
          <w:szCs w:val="22"/>
          <w:shd w:val="clear" w:color="auto" w:fill="CCCCCC"/>
          <w:lang w:val="es-ES"/>
        </w:rPr>
      </w:pPr>
    </w:p>
    <w:p w14:paraId="57759BF6"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 xml:space="preserve">IDENTIFICADOR ÚNICO </w:t>
      </w:r>
      <w:r>
        <w:rPr>
          <w:b/>
          <w:lang w:val="es-ES"/>
        </w:rPr>
        <w:noBreakHyphen/>
        <w:t xml:space="preserve"> INFORMACIÓN EN CARACTERES VISUALES</w:t>
      </w:r>
    </w:p>
    <w:p w14:paraId="55ECFDE3" w14:textId="77777777" w:rsidR="00781691" w:rsidRDefault="00781691">
      <w:pPr>
        <w:rPr>
          <w:lang w:val="es-ES"/>
        </w:rPr>
      </w:pPr>
    </w:p>
    <w:p w14:paraId="7FD4DF47" w14:textId="77777777" w:rsidR="00781691" w:rsidRDefault="00715BD4">
      <w:pPr>
        <w:rPr>
          <w:color w:val="008000"/>
          <w:szCs w:val="22"/>
          <w:lang w:val="es-ES"/>
        </w:rPr>
      </w:pPr>
      <w:r>
        <w:rPr>
          <w:szCs w:val="22"/>
          <w:lang w:val="es-ES"/>
        </w:rPr>
        <w:t xml:space="preserve">PC </w:t>
      </w:r>
    </w:p>
    <w:p w14:paraId="2486A3A0" w14:textId="77777777" w:rsidR="00781691" w:rsidRDefault="00715BD4">
      <w:pPr>
        <w:rPr>
          <w:szCs w:val="22"/>
          <w:lang w:val="es-ES"/>
        </w:rPr>
      </w:pPr>
      <w:r>
        <w:rPr>
          <w:szCs w:val="22"/>
          <w:lang w:val="es-ES"/>
        </w:rPr>
        <w:t xml:space="preserve">SN </w:t>
      </w:r>
    </w:p>
    <w:p w14:paraId="5C3FFC47" w14:textId="77777777" w:rsidR="00781691" w:rsidRDefault="00715BD4">
      <w:pPr>
        <w:rPr>
          <w:lang w:val="es-ES"/>
        </w:rPr>
      </w:pPr>
      <w:r>
        <w:rPr>
          <w:szCs w:val="22"/>
          <w:lang w:val="es-ES"/>
        </w:rPr>
        <w:t xml:space="preserve">NN </w:t>
      </w:r>
    </w:p>
    <w:p w14:paraId="1DBE10C1" w14:textId="77777777" w:rsidR="00781691" w:rsidRDefault="00715BD4">
      <w:pPr>
        <w:widowControl w:val="0"/>
        <w:shd w:val="clear" w:color="auto" w:fill="FFFFFF"/>
        <w:tabs>
          <w:tab w:val="left" w:pos="567"/>
        </w:tabs>
        <w:rPr>
          <w:lang w:val="es-ES"/>
        </w:rPr>
      </w:pPr>
      <w:r>
        <w:rPr>
          <w:b/>
          <w:lang w:val="es-ES"/>
        </w:rPr>
        <w:br w:type="page"/>
      </w:r>
    </w:p>
    <w:p w14:paraId="1F95713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lastRenderedPageBreak/>
        <w:t xml:space="preserve">INFORMACIÓN QUE DEBE FIGURAR EN EL EMBALAJE EXTERIOR </w:t>
      </w:r>
    </w:p>
    <w:p w14:paraId="432602AF"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rPr>
          <w:b/>
          <w:lang w:val="es-ES"/>
        </w:rPr>
      </w:pPr>
    </w:p>
    <w:p w14:paraId="2441BF0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ENVASES MÚLTIPLES</w:t>
      </w:r>
    </w:p>
    <w:p w14:paraId="094A460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Caja de 168 comprimidos recubiertos con película conteniendo 3 cajas de 56 comprimidos recubiertos con película (con Blue box)</w:t>
      </w:r>
    </w:p>
    <w:p w14:paraId="016CAC19" w14:textId="77777777" w:rsidR="00781691" w:rsidRDefault="00781691">
      <w:pPr>
        <w:widowControl w:val="0"/>
        <w:tabs>
          <w:tab w:val="left" w:pos="567"/>
        </w:tabs>
        <w:rPr>
          <w:lang w:val="es-ES"/>
        </w:rPr>
      </w:pPr>
    </w:p>
    <w:p w14:paraId="4112E7BD" w14:textId="77777777" w:rsidR="00781691" w:rsidRDefault="00781691">
      <w:pPr>
        <w:widowControl w:val="0"/>
        <w:tabs>
          <w:tab w:val="left" w:pos="567"/>
        </w:tabs>
        <w:rPr>
          <w:lang w:val="es-ES"/>
        </w:rPr>
      </w:pPr>
    </w:p>
    <w:p w14:paraId="0D51216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7C7AD590" w14:textId="77777777" w:rsidR="00781691" w:rsidRDefault="00781691">
      <w:pPr>
        <w:widowControl w:val="0"/>
        <w:tabs>
          <w:tab w:val="left" w:pos="567"/>
        </w:tabs>
        <w:rPr>
          <w:lang w:val="es-ES"/>
        </w:rPr>
      </w:pPr>
    </w:p>
    <w:p w14:paraId="0F5FE628" w14:textId="77777777" w:rsidR="00781691" w:rsidRDefault="00715BD4">
      <w:pPr>
        <w:widowControl w:val="0"/>
        <w:tabs>
          <w:tab w:val="left" w:pos="567"/>
        </w:tabs>
        <w:rPr>
          <w:lang w:val="es-ES"/>
        </w:rPr>
      </w:pPr>
      <w:r>
        <w:rPr>
          <w:lang w:val="es-ES"/>
        </w:rPr>
        <w:t>Vimpat 150 mg comprimidos recubiertos con película</w:t>
      </w:r>
    </w:p>
    <w:p w14:paraId="6D0D5549" w14:textId="77777777" w:rsidR="00781691" w:rsidRDefault="00715BD4">
      <w:pPr>
        <w:widowControl w:val="0"/>
        <w:tabs>
          <w:tab w:val="left" w:pos="567"/>
        </w:tabs>
        <w:rPr>
          <w:lang w:val="pt-BR"/>
        </w:rPr>
      </w:pPr>
      <w:r>
        <w:rPr>
          <w:lang w:val="pt-BR"/>
        </w:rPr>
        <w:t>lacosamida</w:t>
      </w:r>
    </w:p>
    <w:p w14:paraId="338DB9AC" w14:textId="77777777" w:rsidR="00781691" w:rsidRDefault="00781691">
      <w:pPr>
        <w:widowControl w:val="0"/>
        <w:tabs>
          <w:tab w:val="left" w:pos="567"/>
        </w:tabs>
        <w:rPr>
          <w:lang w:val="pt-BR"/>
        </w:rPr>
      </w:pPr>
    </w:p>
    <w:p w14:paraId="5F18C18A" w14:textId="77777777" w:rsidR="00781691" w:rsidRDefault="00781691">
      <w:pPr>
        <w:widowControl w:val="0"/>
        <w:tabs>
          <w:tab w:val="left" w:pos="567"/>
        </w:tabs>
        <w:rPr>
          <w:lang w:val="pt-BR"/>
        </w:rPr>
      </w:pPr>
    </w:p>
    <w:p w14:paraId="53C5C4F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65221EE8" w14:textId="77777777" w:rsidR="00781691" w:rsidRDefault="00781691">
      <w:pPr>
        <w:widowControl w:val="0"/>
        <w:tabs>
          <w:tab w:val="left" w:pos="567"/>
        </w:tabs>
        <w:rPr>
          <w:lang w:val="pt-BR"/>
        </w:rPr>
      </w:pPr>
    </w:p>
    <w:p w14:paraId="690888B0" w14:textId="77777777" w:rsidR="00781691" w:rsidRDefault="00715BD4">
      <w:pPr>
        <w:widowControl w:val="0"/>
        <w:tabs>
          <w:tab w:val="left" w:pos="567"/>
        </w:tabs>
        <w:rPr>
          <w:lang w:val="es-ES"/>
        </w:rPr>
      </w:pPr>
      <w:r>
        <w:rPr>
          <w:lang w:val="es-ES"/>
        </w:rPr>
        <w:t>1 comprimido recubierto con película contiene 150 mg de lacosamida.</w:t>
      </w:r>
    </w:p>
    <w:p w14:paraId="0770C30C" w14:textId="77777777" w:rsidR="00781691" w:rsidRDefault="00781691">
      <w:pPr>
        <w:widowControl w:val="0"/>
        <w:tabs>
          <w:tab w:val="left" w:pos="567"/>
        </w:tabs>
        <w:rPr>
          <w:lang w:val="es-ES"/>
        </w:rPr>
      </w:pPr>
    </w:p>
    <w:p w14:paraId="0BF7678C" w14:textId="77777777" w:rsidR="00781691" w:rsidRDefault="00781691">
      <w:pPr>
        <w:widowControl w:val="0"/>
        <w:tabs>
          <w:tab w:val="left" w:pos="567"/>
        </w:tabs>
        <w:rPr>
          <w:lang w:val="es-ES"/>
        </w:rPr>
      </w:pPr>
    </w:p>
    <w:p w14:paraId="2D4C249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5D23F684" w14:textId="77777777" w:rsidR="00781691" w:rsidRDefault="00781691">
      <w:pPr>
        <w:widowControl w:val="0"/>
        <w:tabs>
          <w:tab w:val="left" w:pos="567"/>
        </w:tabs>
        <w:rPr>
          <w:lang w:val="es-ES"/>
        </w:rPr>
      </w:pPr>
    </w:p>
    <w:p w14:paraId="47B4FAFF" w14:textId="77777777" w:rsidR="00781691" w:rsidRDefault="00781691">
      <w:pPr>
        <w:widowControl w:val="0"/>
        <w:tabs>
          <w:tab w:val="left" w:pos="567"/>
        </w:tabs>
        <w:rPr>
          <w:lang w:val="es-ES"/>
        </w:rPr>
      </w:pPr>
    </w:p>
    <w:p w14:paraId="050DE8B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01A4C943" w14:textId="77777777" w:rsidR="00781691" w:rsidRDefault="00781691">
      <w:pPr>
        <w:widowControl w:val="0"/>
        <w:tabs>
          <w:tab w:val="left" w:pos="567"/>
        </w:tabs>
        <w:rPr>
          <w:lang w:val="es-ES"/>
        </w:rPr>
      </w:pPr>
    </w:p>
    <w:p w14:paraId="29C9C597" w14:textId="77777777" w:rsidR="00781691" w:rsidRDefault="00715BD4">
      <w:pPr>
        <w:widowControl w:val="0"/>
        <w:tabs>
          <w:tab w:val="left" w:pos="567"/>
        </w:tabs>
        <w:rPr>
          <w:lang w:val="es-ES"/>
        </w:rPr>
      </w:pPr>
      <w:r>
        <w:rPr>
          <w:lang w:val="es-ES"/>
        </w:rPr>
        <w:t xml:space="preserve">Envase múltiple: 168 (3 cajas de 56) comprimidos recubiertos con película </w:t>
      </w:r>
    </w:p>
    <w:p w14:paraId="3CADF8D0" w14:textId="77777777" w:rsidR="00781691" w:rsidRDefault="00781691">
      <w:pPr>
        <w:widowControl w:val="0"/>
        <w:tabs>
          <w:tab w:val="left" w:pos="567"/>
        </w:tabs>
        <w:rPr>
          <w:lang w:val="es-ES"/>
        </w:rPr>
      </w:pPr>
    </w:p>
    <w:p w14:paraId="792F296D" w14:textId="77777777" w:rsidR="00781691" w:rsidRDefault="00781691">
      <w:pPr>
        <w:widowControl w:val="0"/>
        <w:tabs>
          <w:tab w:val="left" w:pos="567"/>
        </w:tabs>
        <w:rPr>
          <w:lang w:val="es-ES"/>
        </w:rPr>
      </w:pPr>
    </w:p>
    <w:p w14:paraId="2155254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5A84A142" w14:textId="77777777" w:rsidR="00781691" w:rsidRDefault="00781691">
      <w:pPr>
        <w:widowControl w:val="0"/>
        <w:tabs>
          <w:tab w:val="left" w:pos="567"/>
        </w:tabs>
        <w:rPr>
          <w:i/>
          <w:lang w:val="es-ES"/>
        </w:rPr>
      </w:pPr>
    </w:p>
    <w:p w14:paraId="2D2B5A36" w14:textId="77777777" w:rsidR="00781691" w:rsidRDefault="00715BD4">
      <w:pPr>
        <w:widowControl w:val="0"/>
        <w:tabs>
          <w:tab w:val="left" w:pos="567"/>
        </w:tabs>
        <w:rPr>
          <w:lang w:val="es-ES"/>
        </w:rPr>
      </w:pPr>
      <w:r>
        <w:rPr>
          <w:lang w:val="es-ES"/>
        </w:rPr>
        <w:t>Leer el prospecto antes de utilizar este medicamento.</w:t>
      </w:r>
    </w:p>
    <w:p w14:paraId="73309F68" w14:textId="77777777" w:rsidR="00781691" w:rsidRDefault="00715BD4">
      <w:pPr>
        <w:widowControl w:val="0"/>
        <w:tabs>
          <w:tab w:val="left" w:pos="567"/>
        </w:tabs>
        <w:rPr>
          <w:lang w:val="es-ES"/>
        </w:rPr>
      </w:pPr>
      <w:r>
        <w:rPr>
          <w:lang w:val="es-ES"/>
        </w:rPr>
        <w:t>Vía oral</w:t>
      </w:r>
    </w:p>
    <w:p w14:paraId="2B605829" w14:textId="77777777" w:rsidR="00781691" w:rsidRDefault="00781691">
      <w:pPr>
        <w:widowControl w:val="0"/>
        <w:tabs>
          <w:tab w:val="left" w:pos="567"/>
        </w:tabs>
        <w:rPr>
          <w:lang w:val="es-ES"/>
        </w:rPr>
      </w:pPr>
    </w:p>
    <w:p w14:paraId="2A22EEA5" w14:textId="77777777" w:rsidR="00781691" w:rsidRDefault="00781691">
      <w:pPr>
        <w:widowControl w:val="0"/>
        <w:tabs>
          <w:tab w:val="left" w:pos="567"/>
        </w:tabs>
        <w:rPr>
          <w:lang w:val="es-ES"/>
        </w:rPr>
      </w:pPr>
    </w:p>
    <w:p w14:paraId="1929E9F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7800664A" w14:textId="77777777" w:rsidR="00781691" w:rsidRDefault="00781691">
      <w:pPr>
        <w:widowControl w:val="0"/>
        <w:tabs>
          <w:tab w:val="left" w:pos="567"/>
        </w:tabs>
        <w:rPr>
          <w:lang w:val="es-ES"/>
        </w:rPr>
      </w:pPr>
    </w:p>
    <w:p w14:paraId="42611760" w14:textId="77777777" w:rsidR="00781691" w:rsidRDefault="00715BD4">
      <w:pPr>
        <w:widowControl w:val="0"/>
        <w:tabs>
          <w:tab w:val="left" w:pos="567"/>
        </w:tabs>
        <w:outlineLvl w:val="0"/>
        <w:rPr>
          <w:lang w:val="es-ES"/>
        </w:rPr>
      </w:pPr>
      <w:r>
        <w:rPr>
          <w:lang w:val="es-ES"/>
        </w:rPr>
        <w:t>Mantener fuera de la vista y del alcance de los niños.</w:t>
      </w:r>
    </w:p>
    <w:p w14:paraId="21CA8655" w14:textId="77777777" w:rsidR="00781691" w:rsidRDefault="00781691">
      <w:pPr>
        <w:widowControl w:val="0"/>
        <w:tabs>
          <w:tab w:val="left" w:pos="567"/>
        </w:tabs>
        <w:rPr>
          <w:lang w:val="es-ES"/>
        </w:rPr>
      </w:pPr>
    </w:p>
    <w:p w14:paraId="71903727" w14:textId="77777777" w:rsidR="00781691" w:rsidRDefault="00781691">
      <w:pPr>
        <w:widowControl w:val="0"/>
        <w:tabs>
          <w:tab w:val="left" w:pos="567"/>
        </w:tabs>
        <w:rPr>
          <w:lang w:val="es-ES"/>
        </w:rPr>
      </w:pPr>
    </w:p>
    <w:p w14:paraId="44A0CFE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68557B35" w14:textId="77777777" w:rsidR="00781691" w:rsidRDefault="00781691">
      <w:pPr>
        <w:widowControl w:val="0"/>
        <w:tabs>
          <w:tab w:val="left" w:pos="567"/>
        </w:tabs>
        <w:rPr>
          <w:lang w:val="es-ES"/>
        </w:rPr>
      </w:pPr>
    </w:p>
    <w:p w14:paraId="32647E5D" w14:textId="77777777" w:rsidR="00781691" w:rsidRDefault="00781691">
      <w:pPr>
        <w:widowControl w:val="0"/>
        <w:tabs>
          <w:tab w:val="left" w:pos="567"/>
        </w:tabs>
        <w:rPr>
          <w:lang w:val="es-ES"/>
        </w:rPr>
      </w:pPr>
    </w:p>
    <w:p w14:paraId="5450950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3271B57D" w14:textId="77777777" w:rsidR="00781691" w:rsidRDefault="00781691">
      <w:pPr>
        <w:widowControl w:val="0"/>
        <w:tabs>
          <w:tab w:val="left" w:pos="567"/>
        </w:tabs>
        <w:rPr>
          <w:lang w:val="es-ES"/>
        </w:rPr>
      </w:pPr>
    </w:p>
    <w:p w14:paraId="4F4C39A0" w14:textId="77777777" w:rsidR="00781691" w:rsidRDefault="00715BD4">
      <w:pPr>
        <w:widowControl w:val="0"/>
        <w:tabs>
          <w:tab w:val="left" w:pos="567"/>
        </w:tabs>
        <w:rPr>
          <w:lang w:val="es-ES"/>
        </w:rPr>
      </w:pPr>
      <w:r>
        <w:rPr>
          <w:lang w:val="es-ES"/>
        </w:rPr>
        <w:t>CAD</w:t>
      </w:r>
    </w:p>
    <w:p w14:paraId="3A4B9853" w14:textId="77777777" w:rsidR="00781691" w:rsidRDefault="00781691">
      <w:pPr>
        <w:widowControl w:val="0"/>
        <w:tabs>
          <w:tab w:val="left" w:pos="567"/>
        </w:tabs>
        <w:rPr>
          <w:lang w:val="es-ES"/>
        </w:rPr>
      </w:pPr>
    </w:p>
    <w:p w14:paraId="011F82E5" w14:textId="77777777" w:rsidR="00781691" w:rsidRDefault="00781691">
      <w:pPr>
        <w:widowControl w:val="0"/>
        <w:tabs>
          <w:tab w:val="left" w:pos="567"/>
        </w:tabs>
        <w:rPr>
          <w:lang w:val="es-ES"/>
        </w:rPr>
      </w:pPr>
    </w:p>
    <w:p w14:paraId="30ED3D6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185919FF" w14:textId="77777777" w:rsidR="00781691" w:rsidRDefault="00781691">
      <w:pPr>
        <w:widowControl w:val="0"/>
        <w:tabs>
          <w:tab w:val="left" w:pos="567"/>
        </w:tabs>
        <w:rPr>
          <w:lang w:val="es-ES"/>
        </w:rPr>
      </w:pPr>
    </w:p>
    <w:p w14:paraId="2D47037F" w14:textId="77777777" w:rsidR="00781691" w:rsidRDefault="00781691">
      <w:pPr>
        <w:widowControl w:val="0"/>
        <w:tabs>
          <w:tab w:val="left" w:pos="567"/>
        </w:tabs>
        <w:ind w:left="567" w:hanging="567"/>
        <w:rPr>
          <w:lang w:val="es-ES"/>
        </w:rPr>
      </w:pPr>
    </w:p>
    <w:p w14:paraId="185DF5A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67A5763F" w14:textId="77777777" w:rsidR="00781691" w:rsidRDefault="00781691">
      <w:pPr>
        <w:widowControl w:val="0"/>
        <w:tabs>
          <w:tab w:val="left" w:pos="567"/>
        </w:tabs>
        <w:rPr>
          <w:lang w:val="es-ES"/>
        </w:rPr>
      </w:pPr>
    </w:p>
    <w:p w14:paraId="51B63307" w14:textId="77777777" w:rsidR="00781691" w:rsidRDefault="00781691">
      <w:pPr>
        <w:widowControl w:val="0"/>
        <w:tabs>
          <w:tab w:val="left" w:pos="567"/>
        </w:tabs>
        <w:rPr>
          <w:lang w:val="es-ES"/>
        </w:rPr>
      </w:pPr>
    </w:p>
    <w:p w14:paraId="55D0777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lastRenderedPageBreak/>
        <w:t>11.</w:t>
      </w:r>
      <w:r>
        <w:rPr>
          <w:b/>
          <w:lang w:val="es-ES"/>
        </w:rPr>
        <w:tab/>
        <w:t>NOMBRE Y DIRECCIÓN DEL TITULAR DE LA AUTORIZACIÓN DE COMERCIALIZACIÓN</w:t>
      </w:r>
    </w:p>
    <w:p w14:paraId="398528D1" w14:textId="77777777" w:rsidR="00781691" w:rsidRDefault="00781691">
      <w:pPr>
        <w:widowControl w:val="0"/>
        <w:tabs>
          <w:tab w:val="left" w:pos="567"/>
        </w:tabs>
        <w:rPr>
          <w:lang w:val="es-ES"/>
        </w:rPr>
      </w:pPr>
    </w:p>
    <w:p w14:paraId="447BA00F" w14:textId="77777777" w:rsidR="00781691" w:rsidRDefault="00715BD4">
      <w:pPr>
        <w:keepNext/>
        <w:keepLines/>
        <w:widowControl w:val="0"/>
        <w:tabs>
          <w:tab w:val="left" w:pos="567"/>
        </w:tabs>
        <w:rPr>
          <w:szCs w:val="22"/>
          <w:lang w:val="fr-FR"/>
        </w:rPr>
      </w:pPr>
      <w:r>
        <w:rPr>
          <w:szCs w:val="22"/>
          <w:lang w:val="fr-FR"/>
        </w:rPr>
        <w:t>UCB Pharma S.A.</w:t>
      </w:r>
    </w:p>
    <w:p w14:paraId="55B839E3" w14:textId="77777777" w:rsidR="00781691" w:rsidRDefault="00715BD4">
      <w:pPr>
        <w:keepNext/>
        <w:keepLines/>
        <w:widowControl w:val="0"/>
        <w:tabs>
          <w:tab w:val="left" w:pos="567"/>
        </w:tabs>
        <w:rPr>
          <w:szCs w:val="22"/>
          <w:lang w:val="fr-FR"/>
        </w:rPr>
      </w:pPr>
      <w:r>
        <w:rPr>
          <w:szCs w:val="22"/>
          <w:lang w:val="fr-FR"/>
        </w:rPr>
        <w:t>Allée de la Recherche 60</w:t>
      </w:r>
    </w:p>
    <w:p w14:paraId="17919C86" w14:textId="77777777" w:rsidR="00781691" w:rsidRDefault="00715BD4">
      <w:pPr>
        <w:keepNext/>
        <w:keepLines/>
        <w:widowControl w:val="0"/>
        <w:tabs>
          <w:tab w:val="left" w:pos="567"/>
        </w:tabs>
        <w:rPr>
          <w:szCs w:val="22"/>
          <w:lang w:val="es-ES"/>
        </w:rPr>
      </w:pPr>
      <w:r>
        <w:rPr>
          <w:szCs w:val="22"/>
          <w:lang w:val="es-ES"/>
        </w:rPr>
        <w:t>B-1070 Bruxelles</w:t>
      </w:r>
    </w:p>
    <w:p w14:paraId="482E791A" w14:textId="77777777" w:rsidR="00781691" w:rsidRDefault="00715BD4">
      <w:pPr>
        <w:widowControl w:val="0"/>
        <w:tabs>
          <w:tab w:val="left" w:pos="567"/>
        </w:tabs>
        <w:rPr>
          <w:lang w:val="es-ES"/>
        </w:rPr>
      </w:pPr>
      <w:r>
        <w:rPr>
          <w:szCs w:val="22"/>
          <w:lang w:val="es-ES"/>
        </w:rPr>
        <w:t>Bélgica</w:t>
      </w:r>
    </w:p>
    <w:p w14:paraId="39E8ABAB" w14:textId="77777777" w:rsidR="00781691" w:rsidRDefault="00781691">
      <w:pPr>
        <w:widowControl w:val="0"/>
        <w:tabs>
          <w:tab w:val="left" w:pos="567"/>
        </w:tabs>
        <w:rPr>
          <w:lang w:val="es-ES"/>
        </w:rPr>
      </w:pPr>
    </w:p>
    <w:p w14:paraId="2E0E9511" w14:textId="77777777" w:rsidR="00781691" w:rsidRDefault="00781691">
      <w:pPr>
        <w:widowControl w:val="0"/>
        <w:tabs>
          <w:tab w:val="left" w:pos="567"/>
        </w:tabs>
        <w:rPr>
          <w:lang w:val="es-ES"/>
        </w:rPr>
      </w:pPr>
    </w:p>
    <w:p w14:paraId="00796DC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4D74C1B5" w14:textId="77777777" w:rsidR="00781691" w:rsidRDefault="00781691">
      <w:pPr>
        <w:widowControl w:val="0"/>
        <w:tabs>
          <w:tab w:val="left" w:pos="567"/>
        </w:tabs>
        <w:rPr>
          <w:lang w:val="es-ES"/>
        </w:rPr>
      </w:pPr>
    </w:p>
    <w:p w14:paraId="13381DDD" w14:textId="77777777" w:rsidR="00781691" w:rsidRDefault="00715BD4">
      <w:pPr>
        <w:widowControl w:val="0"/>
        <w:tabs>
          <w:tab w:val="left" w:pos="567"/>
        </w:tabs>
        <w:rPr>
          <w:lang w:val="es-ES"/>
        </w:rPr>
      </w:pPr>
      <w:r>
        <w:rPr>
          <w:szCs w:val="22"/>
          <w:lang w:val="es-ES"/>
        </w:rPr>
        <w:t>EU/1/08/470/009</w:t>
      </w:r>
    </w:p>
    <w:p w14:paraId="6ADE75CF" w14:textId="77777777" w:rsidR="00781691" w:rsidRDefault="00781691">
      <w:pPr>
        <w:widowControl w:val="0"/>
        <w:tabs>
          <w:tab w:val="left" w:pos="567"/>
        </w:tabs>
        <w:rPr>
          <w:lang w:val="es-ES"/>
        </w:rPr>
      </w:pPr>
    </w:p>
    <w:p w14:paraId="735A6DD2" w14:textId="77777777" w:rsidR="00781691" w:rsidRDefault="00781691">
      <w:pPr>
        <w:widowControl w:val="0"/>
        <w:tabs>
          <w:tab w:val="left" w:pos="567"/>
        </w:tabs>
        <w:rPr>
          <w:lang w:val="es-ES"/>
        </w:rPr>
      </w:pPr>
    </w:p>
    <w:p w14:paraId="6F34199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3CC6528E" w14:textId="77777777" w:rsidR="00781691" w:rsidRDefault="00781691">
      <w:pPr>
        <w:widowControl w:val="0"/>
        <w:tabs>
          <w:tab w:val="left" w:pos="567"/>
        </w:tabs>
        <w:rPr>
          <w:lang w:val="es-ES"/>
        </w:rPr>
      </w:pPr>
    </w:p>
    <w:p w14:paraId="1F59DAF1" w14:textId="77777777" w:rsidR="00781691" w:rsidRDefault="00715BD4">
      <w:pPr>
        <w:widowControl w:val="0"/>
        <w:tabs>
          <w:tab w:val="left" w:pos="567"/>
        </w:tabs>
        <w:rPr>
          <w:lang w:val="es-ES"/>
        </w:rPr>
      </w:pPr>
      <w:r>
        <w:rPr>
          <w:lang w:val="es-ES"/>
        </w:rPr>
        <w:t>Lote</w:t>
      </w:r>
    </w:p>
    <w:p w14:paraId="553122B8" w14:textId="77777777" w:rsidR="00781691" w:rsidRDefault="00781691">
      <w:pPr>
        <w:widowControl w:val="0"/>
        <w:tabs>
          <w:tab w:val="left" w:pos="567"/>
        </w:tabs>
        <w:rPr>
          <w:lang w:val="es-ES"/>
        </w:rPr>
      </w:pPr>
    </w:p>
    <w:p w14:paraId="590DDE82" w14:textId="77777777" w:rsidR="00781691" w:rsidRDefault="00781691">
      <w:pPr>
        <w:widowControl w:val="0"/>
        <w:tabs>
          <w:tab w:val="left" w:pos="567"/>
        </w:tabs>
        <w:rPr>
          <w:lang w:val="es-ES"/>
        </w:rPr>
      </w:pPr>
    </w:p>
    <w:p w14:paraId="041E102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105D4883" w14:textId="77777777" w:rsidR="00781691" w:rsidRDefault="00781691">
      <w:pPr>
        <w:widowControl w:val="0"/>
        <w:tabs>
          <w:tab w:val="left" w:pos="567"/>
        </w:tabs>
        <w:rPr>
          <w:lang w:val="es-ES"/>
        </w:rPr>
      </w:pPr>
    </w:p>
    <w:p w14:paraId="65B3757F" w14:textId="77777777" w:rsidR="00781691" w:rsidRDefault="00781691">
      <w:pPr>
        <w:widowControl w:val="0"/>
        <w:tabs>
          <w:tab w:val="left" w:pos="567"/>
        </w:tabs>
        <w:rPr>
          <w:lang w:val="es-ES"/>
        </w:rPr>
      </w:pPr>
    </w:p>
    <w:p w14:paraId="30AF73E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55FE8543" w14:textId="77777777" w:rsidR="00781691" w:rsidRDefault="00781691">
      <w:pPr>
        <w:widowControl w:val="0"/>
        <w:tabs>
          <w:tab w:val="left" w:pos="567"/>
        </w:tabs>
        <w:rPr>
          <w:lang w:val="es-ES"/>
        </w:rPr>
      </w:pPr>
    </w:p>
    <w:p w14:paraId="204B5074" w14:textId="77777777" w:rsidR="00781691" w:rsidRDefault="00781691">
      <w:pPr>
        <w:widowControl w:val="0"/>
        <w:tabs>
          <w:tab w:val="left" w:pos="567"/>
        </w:tabs>
        <w:rPr>
          <w:lang w:val="es-ES"/>
        </w:rPr>
      </w:pPr>
    </w:p>
    <w:p w14:paraId="045A485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1694D432" w14:textId="77777777" w:rsidR="00781691" w:rsidRDefault="00781691">
      <w:pPr>
        <w:widowControl w:val="0"/>
        <w:tabs>
          <w:tab w:val="left" w:pos="567"/>
        </w:tabs>
        <w:rPr>
          <w:lang w:val="es-ES"/>
        </w:rPr>
      </w:pPr>
    </w:p>
    <w:p w14:paraId="669D3F4E" w14:textId="77777777" w:rsidR="00781691" w:rsidRDefault="00715BD4">
      <w:pPr>
        <w:widowControl w:val="0"/>
        <w:tabs>
          <w:tab w:val="left" w:pos="567"/>
        </w:tabs>
        <w:rPr>
          <w:lang w:val="pt-PT"/>
        </w:rPr>
      </w:pPr>
      <w:r>
        <w:rPr>
          <w:lang w:val="pt-PT"/>
        </w:rPr>
        <w:t xml:space="preserve">Vimpat 150 mg </w:t>
      </w:r>
    </w:p>
    <w:p w14:paraId="39927591" w14:textId="77777777" w:rsidR="00781691" w:rsidRDefault="00781691">
      <w:pPr>
        <w:widowControl w:val="0"/>
        <w:tabs>
          <w:tab w:val="left" w:pos="567"/>
        </w:tabs>
        <w:rPr>
          <w:lang w:val="pt-PT"/>
        </w:rPr>
      </w:pPr>
    </w:p>
    <w:p w14:paraId="42B51A89" w14:textId="77777777" w:rsidR="00781691" w:rsidRDefault="00781691">
      <w:pPr>
        <w:widowControl w:val="0"/>
        <w:tabs>
          <w:tab w:val="left" w:pos="567"/>
        </w:tabs>
        <w:rPr>
          <w:lang w:val="pt-PT"/>
        </w:rPr>
      </w:pPr>
    </w:p>
    <w:p w14:paraId="38C7D1F6" w14:textId="77777777" w:rsidR="00781691" w:rsidRDefault="00715BD4">
      <w:pPr>
        <w:pBdr>
          <w:top w:val="single" w:sz="4" w:space="1" w:color="auto"/>
          <w:left w:val="single" w:sz="4" w:space="4" w:color="auto"/>
          <w:bottom w:val="single" w:sz="4" w:space="0" w:color="auto"/>
          <w:right w:val="single" w:sz="4" w:space="4" w:color="auto"/>
        </w:pBdr>
        <w:rPr>
          <w:i/>
          <w:lang w:val="pt-PT"/>
        </w:rPr>
      </w:pPr>
      <w:r>
        <w:rPr>
          <w:b/>
          <w:lang w:val="pt-PT"/>
        </w:rPr>
        <w:t>17.</w:t>
      </w:r>
      <w:r>
        <w:rPr>
          <w:b/>
          <w:lang w:val="pt-PT"/>
        </w:rPr>
        <w:tab/>
        <w:t>IDENTIFICADOR ÚNICO – CÓDIGO DE BARRAS 2D</w:t>
      </w:r>
    </w:p>
    <w:p w14:paraId="64CE9C30" w14:textId="77777777" w:rsidR="00781691" w:rsidRDefault="00781691">
      <w:pPr>
        <w:rPr>
          <w:lang w:val="pt-PT"/>
        </w:rPr>
      </w:pPr>
    </w:p>
    <w:p w14:paraId="654AC4C3" w14:textId="77777777" w:rsidR="00781691" w:rsidRDefault="00715BD4">
      <w:pPr>
        <w:rPr>
          <w:lang w:val="es-ES"/>
        </w:rPr>
      </w:pPr>
      <w:r>
        <w:rPr>
          <w:highlight w:val="lightGray"/>
          <w:lang w:val="es-ES"/>
        </w:rPr>
        <w:t>Incluido el código de barras 2D que lleva el identificador único.</w:t>
      </w:r>
    </w:p>
    <w:p w14:paraId="006B5931" w14:textId="77777777" w:rsidR="00781691" w:rsidRDefault="00781691">
      <w:pPr>
        <w:rPr>
          <w:lang w:val="es-ES"/>
        </w:rPr>
      </w:pPr>
    </w:p>
    <w:p w14:paraId="314952F1" w14:textId="77777777" w:rsidR="00781691" w:rsidRDefault="00781691">
      <w:pPr>
        <w:rPr>
          <w:szCs w:val="22"/>
          <w:shd w:val="clear" w:color="auto" w:fill="CCCCCC"/>
          <w:lang w:val="es-ES"/>
        </w:rPr>
      </w:pPr>
    </w:p>
    <w:p w14:paraId="64FFAC7C"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 xml:space="preserve">IDENTIFICADOR ÚNICO </w:t>
      </w:r>
      <w:r>
        <w:rPr>
          <w:b/>
          <w:lang w:val="es-ES"/>
        </w:rPr>
        <w:noBreakHyphen/>
        <w:t xml:space="preserve"> INFORMACIÓN EN CARACTERES VISUALES</w:t>
      </w:r>
    </w:p>
    <w:p w14:paraId="3F88FA95" w14:textId="77777777" w:rsidR="00781691" w:rsidRDefault="00781691">
      <w:pPr>
        <w:rPr>
          <w:lang w:val="es-ES"/>
        </w:rPr>
      </w:pPr>
    </w:p>
    <w:p w14:paraId="05020D16" w14:textId="77777777" w:rsidR="00781691" w:rsidRDefault="00715BD4">
      <w:pPr>
        <w:rPr>
          <w:color w:val="008000"/>
          <w:szCs w:val="22"/>
          <w:lang w:val="es-ES"/>
        </w:rPr>
      </w:pPr>
      <w:r>
        <w:rPr>
          <w:szCs w:val="22"/>
          <w:lang w:val="es-ES"/>
        </w:rPr>
        <w:t xml:space="preserve">PC </w:t>
      </w:r>
    </w:p>
    <w:p w14:paraId="3ABCA822" w14:textId="77777777" w:rsidR="00781691" w:rsidRDefault="00715BD4">
      <w:pPr>
        <w:rPr>
          <w:szCs w:val="22"/>
          <w:lang w:val="es-ES"/>
        </w:rPr>
      </w:pPr>
      <w:r>
        <w:rPr>
          <w:szCs w:val="22"/>
          <w:lang w:val="es-ES"/>
        </w:rPr>
        <w:t xml:space="preserve">SN </w:t>
      </w:r>
    </w:p>
    <w:p w14:paraId="728B0175" w14:textId="77777777" w:rsidR="00781691" w:rsidRDefault="00715BD4">
      <w:pPr>
        <w:rPr>
          <w:lang w:val="es-ES"/>
        </w:rPr>
      </w:pPr>
      <w:r>
        <w:rPr>
          <w:szCs w:val="22"/>
          <w:lang w:val="es-ES"/>
        </w:rPr>
        <w:t xml:space="preserve">NN </w:t>
      </w:r>
    </w:p>
    <w:p w14:paraId="59C3CEED" w14:textId="77777777" w:rsidR="00781691" w:rsidRDefault="00715BD4">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lang w:val="es-ES"/>
        </w:rPr>
      </w:pPr>
      <w:r>
        <w:rPr>
          <w:lang w:val="es-ES"/>
        </w:rPr>
        <w:br w:type="page"/>
      </w:r>
      <w:r>
        <w:rPr>
          <w:b/>
          <w:lang w:val="es-ES"/>
        </w:rPr>
        <w:lastRenderedPageBreak/>
        <w:t xml:space="preserve">INFORMACIÓN QUE DEBE FIGURAR EN EL EMBALAJE EXTERIOR </w:t>
      </w:r>
    </w:p>
    <w:p w14:paraId="47E649D1" w14:textId="77777777" w:rsidR="00781691" w:rsidRDefault="00781691">
      <w:pPr>
        <w:widowControl w:val="0"/>
        <w:pBdr>
          <w:top w:val="single" w:sz="4" w:space="1" w:color="auto"/>
          <w:left w:val="single" w:sz="4" w:space="1" w:color="auto"/>
          <w:bottom w:val="single" w:sz="4" w:space="1" w:color="auto"/>
          <w:right w:val="single" w:sz="4" w:space="1" w:color="auto"/>
        </w:pBdr>
        <w:tabs>
          <w:tab w:val="left" w:pos="567"/>
        </w:tabs>
        <w:rPr>
          <w:b/>
          <w:lang w:val="es-ES"/>
        </w:rPr>
      </w:pPr>
    </w:p>
    <w:p w14:paraId="68AAAA18"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ENVASES MÚLTIPLES</w:t>
      </w:r>
    </w:p>
    <w:p w14:paraId="764C4C62"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 xml:space="preserve">Caja intermedia </w:t>
      </w:r>
    </w:p>
    <w:p w14:paraId="681B3A7E"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Caja de 56 comprimidos recubiertos con película de 150 mg (sin Blue Box)</w:t>
      </w:r>
    </w:p>
    <w:p w14:paraId="779FED61" w14:textId="77777777" w:rsidR="00781691" w:rsidRDefault="00781691">
      <w:pPr>
        <w:widowControl w:val="0"/>
        <w:tabs>
          <w:tab w:val="left" w:pos="567"/>
        </w:tabs>
        <w:rPr>
          <w:lang w:val="es-ES"/>
        </w:rPr>
      </w:pPr>
    </w:p>
    <w:p w14:paraId="4D629ADF" w14:textId="77777777" w:rsidR="00781691" w:rsidRDefault="00781691">
      <w:pPr>
        <w:widowControl w:val="0"/>
        <w:tabs>
          <w:tab w:val="left" w:pos="567"/>
        </w:tabs>
        <w:rPr>
          <w:lang w:val="es-ES"/>
        </w:rPr>
      </w:pPr>
    </w:p>
    <w:p w14:paraId="5ADC47E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4FC07D61" w14:textId="77777777" w:rsidR="00781691" w:rsidRDefault="00781691">
      <w:pPr>
        <w:widowControl w:val="0"/>
        <w:tabs>
          <w:tab w:val="left" w:pos="567"/>
        </w:tabs>
        <w:rPr>
          <w:lang w:val="es-ES"/>
        </w:rPr>
      </w:pPr>
    </w:p>
    <w:p w14:paraId="2696DF1C" w14:textId="77777777" w:rsidR="00781691" w:rsidRDefault="00715BD4">
      <w:pPr>
        <w:widowControl w:val="0"/>
        <w:tabs>
          <w:tab w:val="left" w:pos="567"/>
        </w:tabs>
        <w:rPr>
          <w:lang w:val="es-ES"/>
        </w:rPr>
      </w:pPr>
      <w:r>
        <w:rPr>
          <w:lang w:val="es-ES"/>
        </w:rPr>
        <w:t>Vimpat 150 mg comprimidos recubiertos con película</w:t>
      </w:r>
    </w:p>
    <w:p w14:paraId="04FA0C18" w14:textId="77777777" w:rsidR="00781691" w:rsidRDefault="00715BD4">
      <w:pPr>
        <w:widowControl w:val="0"/>
        <w:tabs>
          <w:tab w:val="left" w:pos="567"/>
        </w:tabs>
        <w:rPr>
          <w:lang w:val="pt-BR"/>
        </w:rPr>
      </w:pPr>
      <w:r>
        <w:rPr>
          <w:lang w:val="pt-BR"/>
        </w:rPr>
        <w:t>lacosamida</w:t>
      </w:r>
    </w:p>
    <w:p w14:paraId="07AE9CCF" w14:textId="77777777" w:rsidR="00781691" w:rsidRDefault="00781691">
      <w:pPr>
        <w:widowControl w:val="0"/>
        <w:tabs>
          <w:tab w:val="left" w:pos="567"/>
        </w:tabs>
        <w:rPr>
          <w:lang w:val="pt-BR"/>
        </w:rPr>
      </w:pPr>
    </w:p>
    <w:p w14:paraId="50C26B7E" w14:textId="77777777" w:rsidR="00781691" w:rsidRDefault="00781691">
      <w:pPr>
        <w:widowControl w:val="0"/>
        <w:tabs>
          <w:tab w:val="left" w:pos="567"/>
        </w:tabs>
        <w:rPr>
          <w:lang w:val="pt-BR"/>
        </w:rPr>
      </w:pPr>
    </w:p>
    <w:p w14:paraId="4DA2A6C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73E3F5C1" w14:textId="77777777" w:rsidR="00781691" w:rsidRDefault="00781691">
      <w:pPr>
        <w:widowControl w:val="0"/>
        <w:tabs>
          <w:tab w:val="left" w:pos="567"/>
        </w:tabs>
        <w:rPr>
          <w:lang w:val="pt-BR"/>
        </w:rPr>
      </w:pPr>
    </w:p>
    <w:p w14:paraId="0B57DD6F" w14:textId="77777777" w:rsidR="00781691" w:rsidRDefault="00715BD4">
      <w:pPr>
        <w:widowControl w:val="0"/>
        <w:tabs>
          <w:tab w:val="left" w:pos="567"/>
        </w:tabs>
        <w:rPr>
          <w:lang w:val="es-ES"/>
        </w:rPr>
      </w:pPr>
      <w:r>
        <w:rPr>
          <w:lang w:val="es-ES"/>
        </w:rPr>
        <w:t>1 comprimido recubierto con película contiene 150 mg de lacosamida.</w:t>
      </w:r>
    </w:p>
    <w:p w14:paraId="44D6A997" w14:textId="77777777" w:rsidR="00781691" w:rsidRDefault="00781691">
      <w:pPr>
        <w:widowControl w:val="0"/>
        <w:tabs>
          <w:tab w:val="left" w:pos="567"/>
        </w:tabs>
        <w:rPr>
          <w:lang w:val="es-ES"/>
        </w:rPr>
      </w:pPr>
    </w:p>
    <w:p w14:paraId="7A34DD85" w14:textId="77777777" w:rsidR="00781691" w:rsidRDefault="00781691">
      <w:pPr>
        <w:widowControl w:val="0"/>
        <w:tabs>
          <w:tab w:val="left" w:pos="567"/>
        </w:tabs>
        <w:rPr>
          <w:lang w:val="es-ES"/>
        </w:rPr>
      </w:pPr>
    </w:p>
    <w:p w14:paraId="5923251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34529AE1" w14:textId="77777777" w:rsidR="00781691" w:rsidRDefault="00781691">
      <w:pPr>
        <w:widowControl w:val="0"/>
        <w:tabs>
          <w:tab w:val="left" w:pos="567"/>
        </w:tabs>
        <w:rPr>
          <w:lang w:val="es-ES"/>
        </w:rPr>
      </w:pPr>
    </w:p>
    <w:p w14:paraId="600C7411" w14:textId="77777777" w:rsidR="00781691" w:rsidRDefault="00781691">
      <w:pPr>
        <w:widowControl w:val="0"/>
        <w:tabs>
          <w:tab w:val="left" w:pos="567"/>
        </w:tabs>
        <w:rPr>
          <w:lang w:val="es-ES"/>
        </w:rPr>
      </w:pPr>
    </w:p>
    <w:p w14:paraId="58CD913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614880B5" w14:textId="77777777" w:rsidR="00781691" w:rsidRDefault="00781691">
      <w:pPr>
        <w:widowControl w:val="0"/>
        <w:tabs>
          <w:tab w:val="left" w:pos="567"/>
        </w:tabs>
        <w:rPr>
          <w:lang w:val="es-ES"/>
        </w:rPr>
      </w:pPr>
    </w:p>
    <w:p w14:paraId="357E9385" w14:textId="77777777" w:rsidR="00781691" w:rsidRDefault="00715BD4">
      <w:pPr>
        <w:widowControl w:val="0"/>
        <w:tabs>
          <w:tab w:val="left" w:pos="567"/>
        </w:tabs>
        <w:rPr>
          <w:lang w:val="es-ES"/>
        </w:rPr>
      </w:pPr>
      <w:r>
        <w:rPr>
          <w:lang w:val="es-ES"/>
        </w:rPr>
        <w:t>56 comprimidos recubiertos con película. Subunidad de un envase múltiple. No puede venderse por separado.</w:t>
      </w:r>
    </w:p>
    <w:p w14:paraId="53EE2125" w14:textId="77777777" w:rsidR="00781691" w:rsidRDefault="00781691">
      <w:pPr>
        <w:widowControl w:val="0"/>
        <w:tabs>
          <w:tab w:val="left" w:pos="567"/>
        </w:tabs>
        <w:rPr>
          <w:lang w:val="es-ES"/>
        </w:rPr>
      </w:pPr>
    </w:p>
    <w:p w14:paraId="717A5B62" w14:textId="77777777" w:rsidR="00781691" w:rsidRDefault="00781691">
      <w:pPr>
        <w:widowControl w:val="0"/>
        <w:tabs>
          <w:tab w:val="left" w:pos="567"/>
        </w:tabs>
        <w:rPr>
          <w:lang w:val="es-ES"/>
        </w:rPr>
      </w:pPr>
    </w:p>
    <w:p w14:paraId="7E10C1B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63E4D19D" w14:textId="77777777" w:rsidR="00781691" w:rsidRDefault="00781691">
      <w:pPr>
        <w:widowControl w:val="0"/>
        <w:tabs>
          <w:tab w:val="left" w:pos="567"/>
        </w:tabs>
        <w:rPr>
          <w:i/>
          <w:lang w:val="es-ES"/>
        </w:rPr>
      </w:pPr>
    </w:p>
    <w:p w14:paraId="5C4A542B" w14:textId="77777777" w:rsidR="00781691" w:rsidRDefault="00715BD4">
      <w:pPr>
        <w:widowControl w:val="0"/>
        <w:tabs>
          <w:tab w:val="left" w:pos="567"/>
        </w:tabs>
        <w:rPr>
          <w:lang w:val="es-ES"/>
        </w:rPr>
      </w:pPr>
      <w:r>
        <w:rPr>
          <w:lang w:val="es-ES"/>
        </w:rPr>
        <w:t>Leer el prospecto antes de utilizar este medicamento.</w:t>
      </w:r>
    </w:p>
    <w:p w14:paraId="2A8BD12F" w14:textId="77777777" w:rsidR="00781691" w:rsidRDefault="00715BD4">
      <w:pPr>
        <w:widowControl w:val="0"/>
        <w:tabs>
          <w:tab w:val="left" w:pos="567"/>
        </w:tabs>
        <w:rPr>
          <w:lang w:val="es-ES"/>
        </w:rPr>
      </w:pPr>
      <w:r>
        <w:rPr>
          <w:lang w:val="es-ES"/>
        </w:rPr>
        <w:t>Vía oral</w:t>
      </w:r>
    </w:p>
    <w:p w14:paraId="50E4D090" w14:textId="77777777" w:rsidR="00781691" w:rsidRDefault="00781691">
      <w:pPr>
        <w:widowControl w:val="0"/>
        <w:tabs>
          <w:tab w:val="left" w:pos="567"/>
        </w:tabs>
        <w:rPr>
          <w:lang w:val="es-ES"/>
        </w:rPr>
      </w:pPr>
    </w:p>
    <w:p w14:paraId="75221201" w14:textId="77777777" w:rsidR="00781691" w:rsidRDefault="00781691">
      <w:pPr>
        <w:widowControl w:val="0"/>
        <w:tabs>
          <w:tab w:val="left" w:pos="567"/>
        </w:tabs>
        <w:rPr>
          <w:lang w:val="es-ES"/>
        </w:rPr>
      </w:pPr>
    </w:p>
    <w:p w14:paraId="3719AD9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6F248198" w14:textId="77777777" w:rsidR="00781691" w:rsidRDefault="00781691">
      <w:pPr>
        <w:widowControl w:val="0"/>
        <w:tabs>
          <w:tab w:val="left" w:pos="567"/>
        </w:tabs>
        <w:rPr>
          <w:lang w:val="es-ES"/>
        </w:rPr>
      </w:pPr>
    </w:p>
    <w:p w14:paraId="668C8FF7" w14:textId="77777777" w:rsidR="00781691" w:rsidRDefault="00715BD4">
      <w:pPr>
        <w:widowControl w:val="0"/>
        <w:tabs>
          <w:tab w:val="left" w:pos="567"/>
        </w:tabs>
        <w:outlineLvl w:val="0"/>
        <w:rPr>
          <w:lang w:val="es-ES"/>
        </w:rPr>
      </w:pPr>
      <w:r>
        <w:rPr>
          <w:lang w:val="es-ES"/>
        </w:rPr>
        <w:t>Mantener fuera de la vista y del alcance de los niños.</w:t>
      </w:r>
    </w:p>
    <w:p w14:paraId="397BD85D" w14:textId="77777777" w:rsidR="00781691" w:rsidRDefault="00781691">
      <w:pPr>
        <w:widowControl w:val="0"/>
        <w:tabs>
          <w:tab w:val="left" w:pos="567"/>
        </w:tabs>
        <w:rPr>
          <w:lang w:val="es-ES"/>
        </w:rPr>
      </w:pPr>
    </w:p>
    <w:p w14:paraId="5F283542" w14:textId="77777777" w:rsidR="00781691" w:rsidRDefault="00781691">
      <w:pPr>
        <w:widowControl w:val="0"/>
        <w:tabs>
          <w:tab w:val="left" w:pos="567"/>
        </w:tabs>
        <w:rPr>
          <w:lang w:val="es-ES"/>
        </w:rPr>
      </w:pPr>
    </w:p>
    <w:p w14:paraId="24901E2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47E0F38A" w14:textId="77777777" w:rsidR="00781691" w:rsidRDefault="00781691">
      <w:pPr>
        <w:widowControl w:val="0"/>
        <w:tabs>
          <w:tab w:val="left" w:pos="567"/>
        </w:tabs>
        <w:rPr>
          <w:lang w:val="es-ES"/>
        </w:rPr>
      </w:pPr>
    </w:p>
    <w:p w14:paraId="1BEBD245" w14:textId="77777777" w:rsidR="00781691" w:rsidRDefault="00781691">
      <w:pPr>
        <w:widowControl w:val="0"/>
        <w:tabs>
          <w:tab w:val="left" w:pos="567"/>
        </w:tabs>
        <w:rPr>
          <w:lang w:val="es-ES"/>
        </w:rPr>
      </w:pPr>
    </w:p>
    <w:p w14:paraId="40EE727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16A91692" w14:textId="77777777" w:rsidR="00781691" w:rsidRDefault="00781691">
      <w:pPr>
        <w:widowControl w:val="0"/>
        <w:tabs>
          <w:tab w:val="left" w:pos="567"/>
        </w:tabs>
        <w:rPr>
          <w:lang w:val="es-ES"/>
        </w:rPr>
      </w:pPr>
    </w:p>
    <w:p w14:paraId="6FD39762" w14:textId="77777777" w:rsidR="00781691" w:rsidRDefault="00715BD4">
      <w:pPr>
        <w:widowControl w:val="0"/>
        <w:tabs>
          <w:tab w:val="left" w:pos="567"/>
        </w:tabs>
        <w:rPr>
          <w:lang w:val="es-ES"/>
        </w:rPr>
      </w:pPr>
      <w:r>
        <w:rPr>
          <w:lang w:val="es-ES"/>
        </w:rPr>
        <w:t>CAD</w:t>
      </w:r>
    </w:p>
    <w:p w14:paraId="23637B39" w14:textId="77777777" w:rsidR="00781691" w:rsidRDefault="00781691">
      <w:pPr>
        <w:widowControl w:val="0"/>
        <w:tabs>
          <w:tab w:val="left" w:pos="567"/>
        </w:tabs>
        <w:rPr>
          <w:lang w:val="es-ES"/>
        </w:rPr>
      </w:pPr>
    </w:p>
    <w:p w14:paraId="3A7AED7C" w14:textId="77777777" w:rsidR="00781691" w:rsidRDefault="00781691">
      <w:pPr>
        <w:widowControl w:val="0"/>
        <w:tabs>
          <w:tab w:val="left" w:pos="567"/>
        </w:tabs>
        <w:rPr>
          <w:lang w:val="es-ES"/>
        </w:rPr>
      </w:pPr>
    </w:p>
    <w:p w14:paraId="18F5753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1B9F2157" w14:textId="77777777" w:rsidR="00781691" w:rsidRDefault="00781691">
      <w:pPr>
        <w:widowControl w:val="0"/>
        <w:tabs>
          <w:tab w:val="left" w:pos="567"/>
        </w:tabs>
        <w:rPr>
          <w:lang w:val="es-ES"/>
        </w:rPr>
      </w:pPr>
    </w:p>
    <w:p w14:paraId="42CED654" w14:textId="77777777" w:rsidR="00781691" w:rsidRDefault="00781691">
      <w:pPr>
        <w:widowControl w:val="0"/>
        <w:tabs>
          <w:tab w:val="left" w:pos="567"/>
        </w:tabs>
        <w:ind w:left="567" w:hanging="567"/>
        <w:rPr>
          <w:lang w:val="es-ES"/>
        </w:rPr>
      </w:pPr>
    </w:p>
    <w:p w14:paraId="1401388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0DE31925" w14:textId="77777777" w:rsidR="00781691" w:rsidRDefault="00781691">
      <w:pPr>
        <w:widowControl w:val="0"/>
        <w:tabs>
          <w:tab w:val="left" w:pos="567"/>
        </w:tabs>
        <w:rPr>
          <w:lang w:val="es-ES"/>
        </w:rPr>
      </w:pPr>
    </w:p>
    <w:p w14:paraId="5C486274" w14:textId="77777777" w:rsidR="00781691" w:rsidRDefault="00781691">
      <w:pPr>
        <w:widowControl w:val="0"/>
        <w:tabs>
          <w:tab w:val="left" w:pos="567"/>
        </w:tabs>
        <w:rPr>
          <w:lang w:val="es-ES"/>
        </w:rPr>
      </w:pPr>
    </w:p>
    <w:p w14:paraId="5FF5D6F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11.</w:t>
      </w:r>
      <w:r>
        <w:rPr>
          <w:b/>
          <w:lang w:val="es-ES"/>
        </w:rPr>
        <w:tab/>
        <w:t>NOMBRE Y DIRECCIÓN DEL TITULAR DE LA AUTORIZACIÓN DE COMERCIALIZACIÓN</w:t>
      </w:r>
    </w:p>
    <w:p w14:paraId="75442E2C" w14:textId="77777777" w:rsidR="00781691" w:rsidRDefault="00781691">
      <w:pPr>
        <w:widowControl w:val="0"/>
        <w:tabs>
          <w:tab w:val="left" w:pos="567"/>
        </w:tabs>
        <w:rPr>
          <w:lang w:val="es-ES"/>
        </w:rPr>
      </w:pPr>
    </w:p>
    <w:p w14:paraId="53AC3E87" w14:textId="77777777" w:rsidR="00781691" w:rsidRDefault="00715BD4">
      <w:pPr>
        <w:keepNext/>
        <w:keepLines/>
        <w:widowControl w:val="0"/>
        <w:tabs>
          <w:tab w:val="left" w:pos="567"/>
        </w:tabs>
        <w:rPr>
          <w:szCs w:val="22"/>
          <w:lang w:val="fr-FR"/>
        </w:rPr>
      </w:pPr>
      <w:r>
        <w:rPr>
          <w:szCs w:val="22"/>
          <w:lang w:val="fr-FR"/>
        </w:rPr>
        <w:t>UCB Pharma S.A.</w:t>
      </w:r>
    </w:p>
    <w:p w14:paraId="11E7944B" w14:textId="77777777" w:rsidR="00781691" w:rsidRDefault="00715BD4">
      <w:pPr>
        <w:keepNext/>
        <w:keepLines/>
        <w:widowControl w:val="0"/>
        <w:tabs>
          <w:tab w:val="left" w:pos="567"/>
        </w:tabs>
        <w:rPr>
          <w:szCs w:val="22"/>
          <w:lang w:val="fr-FR"/>
        </w:rPr>
      </w:pPr>
      <w:r>
        <w:rPr>
          <w:szCs w:val="22"/>
          <w:lang w:val="fr-FR"/>
        </w:rPr>
        <w:t>Allée de la Recherche 60</w:t>
      </w:r>
    </w:p>
    <w:p w14:paraId="7C30AD27" w14:textId="77777777" w:rsidR="00781691" w:rsidRDefault="00715BD4">
      <w:pPr>
        <w:keepNext/>
        <w:keepLines/>
        <w:widowControl w:val="0"/>
        <w:tabs>
          <w:tab w:val="left" w:pos="567"/>
        </w:tabs>
        <w:rPr>
          <w:szCs w:val="22"/>
          <w:lang w:val="es-ES"/>
        </w:rPr>
      </w:pPr>
      <w:r>
        <w:rPr>
          <w:szCs w:val="22"/>
          <w:lang w:val="es-ES"/>
        </w:rPr>
        <w:t>B-1070 Bruxelles</w:t>
      </w:r>
    </w:p>
    <w:p w14:paraId="726F9BF0" w14:textId="77777777" w:rsidR="00781691" w:rsidRDefault="00715BD4">
      <w:pPr>
        <w:keepNext/>
        <w:keepLines/>
        <w:widowControl w:val="0"/>
        <w:tabs>
          <w:tab w:val="left" w:pos="567"/>
        </w:tabs>
        <w:rPr>
          <w:szCs w:val="22"/>
          <w:lang w:val="es-ES"/>
        </w:rPr>
      </w:pPr>
      <w:r>
        <w:rPr>
          <w:szCs w:val="22"/>
          <w:lang w:val="es-ES"/>
        </w:rPr>
        <w:t>Bélgica</w:t>
      </w:r>
    </w:p>
    <w:p w14:paraId="3EBE403F" w14:textId="77777777" w:rsidR="00781691" w:rsidRDefault="00781691">
      <w:pPr>
        <w:widowControl w:val="0"/>
        <w:tabs>
          <w:tab w:val="left" w:pos="567"/>
        </w:tabs>
        <w:rPr>
          <w:lang w:val="es-ES"/>
        </w:rPr>
      </w:pPr>
    </w:p>
    <w:p w14:paraId="23B386AF" w14:textId="77777777" w:rsidR="00781691" w:rsidRDefault="00781691">
      <w:pPr>
        <w:widowControl w:val="0"/>
        <w:tabs>
          <w:tab w:val="left" w:pos="567"/>
        </w:tabs>
        <w:rPr>
          <w:lang w:val="es-ES"/>
        </w:rPr>
      </w:pPr>
    </w:p>
    <w:p w14:paraId="39429A3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 xml:space="preserve">NÚMERO(S) DE AUTORIZACIÓN DE COMERCIALIZACIÓN </w:t>
      </w:r>
    </w:p>
    <w:p w14:paraId="4B2374D1" w14:textId="77777777" w:rsidR="00781691" w:rsidRDefault="00781691">
      <w:pPr>
        <w:widowControl w:val="0"/>
        <w:tabs>
          <w:tab w:val="left" w:pos="567"/>
        </w:tabs>
        <w:rPr>
          <w:lang w:val="es-ES"/>
        </w:rPr>
      </w:pPr>
    </w:p>
    <w:p w14:paraId="2A455649" w14:textId="77777777" w:rsidR="00781691" w:rsidRDefault="00715BD4">
      <w:pPr>
        <w:widowControl w:val="0"/>
        <w:tabs>
          <w:tab w:val="left" w:pos="567"/>
        </w:tabs>
        <w:rPr>
          <w:lang w:val="es-ES"/>
        </w:rPr>
      </w:pPr>
      <w:r>
        <w:rPr>
          <w:szCs w:val="22"/>
          <w:lang w:val="es-ES"/>
        </w:rPr>
        <w:t>EU/1/08/470/009</w:t>
      </w:r>
    </w:p>
    <w:p w14:paraId="410BF8A0" w14:textId="77777777" w:rsidR="00781691" w:rsidRDefault="00781691">
      <w:pPr>
        <w:widowControl w:val="0"/>
        <w:tabs>
          <w:tab w:val="left" w:pos="567"/>
        </w:tabs>
        <w:rPr>
          <w:lang w:val="es-ES"/>
        </w:rPr>
      </w:pPr>
    </w:p>
    <w:p w14:paraId="034DDE42" w14:textId="77777777" w:rsidR="00781691" w:rsidRDefault="00781691">
      <w:pPr>
        <w:widowControl w:val="0"/>
        <w:tabs>
          <w:tab w:val="left" w:pos="567"/>
        </w:tabs>
        <w:rPr>
          <w:lang w:val="es-ES"/>
        </w:rPr>
      </w:pPr>
    </w:p>
    <w:p w14:paraId="5D542C11"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13.</w:t>
      </w:r>
      <w:r>
        <w:rPr>
          <w:b/>
          <w:lang w:val="es-ES"/>
        </w:rPr>
        <w:tab/>
        <w:t>NÚMERO DE LOTE</w:t>
      </w:r>
    </w:p>
    <w:p w14:paraId="012B7AD3" w14:textId="77777777" w:rsidR="00781691" w:rsidRDefault="00781691">
      <w:pPr>
        <w:widowControl w:val="0"/>
        <w:tabs>
          <w:tab w:val="left" w:pos="567"/>
        </w:tabs>
        <w:rPr>
          <w:lang w:val="es-ES"/>
        </w:rPr>
      </w:pPr>
    </w:p>
    <w:p w14:paraId="7C139151" w14:textId="77777777" w:rsidR="00781691" w:rsidRDefault="00715BD4">
      <w:pPr>
        <w:widowControl w:val="0"/>
        <w:tabs>
          <w:tab w:val="left" w:pos="567"/>
        </w:tabs>
        <w:rPr>
          <w:lang w:val="es-ES"/>
        </w:rPr>
      </w:pPr>
      <w:r>
        <w:rPr>
          <w:lang w:val="es-ES"/>
        </w:rPr>
        <w:t>Lote</w:t>
      </w:r>
    </w:p>
    <w:p w14:paraId="15BAD820" w14:textId="77777777" w:rsidR="00781691" w:rsidRDefault="00781691">
      <w:pPr>
        <w:widowControl w:val="0"/>
        <w:tabs>
          <w:tab w:val="left" w:pos="567"/>
        </w:tabs>
        <w:rPr>
          <w:lang w:val="es-ES"/>
        </w:rPr>
      </w:pPr>
    </w:p>
    <w:p w14:paraId="3C0200D8" w14:textId="77777777" w:rsidR="00781691" w:rsidRDefault="00781691">
      <w:pPr>
        <w:widowControl w:val="0"/>
        <w:tabs>
          <w:tab w:val="left" w:pos="567"/>
        </w:tabs>
        <w:rPr>
          <w:lang w:val="es-ES"/>
        </w:rPr>
      </w:pPr>
    </w:p>
    <w:p w14:paraId="33E7214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44F58813" w14:textId="77777777" w:rsidR="00781691" w:rsidRDefault="00781691">
      <w:pPr>
        <w:widowControl w:val="0"/>
        <w:tabs>
          <w:tab w:val="left" w:pos="567"/>
        </w:tabs>
        <w:rPr>
          <w:lang w:val="es-ES"/>
        </w:rPr>
      </w:pPr>
    </w:p>
    <w:p w14:paraId="1A721978" w14:textId="77777777" w:rsidR="00781691" w:rsidRDefault="00781691">
      <w:pPr>
        <w:widowControl w:val="0"/>
        <w:tabs>
          <w:tab w:val="left" w:pos="567"/>
        </w:tabs>
        <w:rPr>
          <w:lang w:val="es-ES"/>
        </w:rPr>
      </w:pPr>
    </w:p>
    <w:p w14:paraId="2647DEE5" w14:textId="77777777" w:rsidR="00781691" w:rsidRDefault="00715BD4">
      <w:pPr>
        <w:keepNext/>
        <w:pBdr>
          <w:top w:val="single" w:sz="4" w:space="0" w:color="auto"/>
          <w:left w:val="single" w:sz="4" w:space="4" w:color="auto"/>
          <w:bottom w:val="single" w:sz="4" w:space="1" w:color="auto"/>
          <w:right w:val="single" w:sz="4" w:space="4" w:color="auto"/>
        </w:pBdr>
        <w:tabs>
          <w:tab w:val="left" w:pos="567"/>
        </w:tabs>
        <w:ind w:left="567" w:hanging="567"/>
        <w:rPr>
          <w:lang w:val="es-ES"/>
        </w:rPr>
      </w:pPr>
      <w:r>
        <w:rPr>
          <w:b/>
          <w:lang w:val="es-ES"/>
        </w:rPr>
        <w:t>15.</w:t>
      </w:r>
      <w:r>
        <w:rPr>
          <w:b/>
          <w:lang w:val="es-ES"/>
        </w:rPr>
        <w:tab/>
        <w:t xml:space="preserve">INSTRUCCIONES DE USO </w:t>
      </w:r>
    </w:p>
    <w:p w14:paraId="2E3EC9EA" w14:textId="77777777" w:rsidR="00781691" w:rsidRDefault="00781691">
      <w:pPr>
        <w:widowControl w:val="0"/>
        <w:tabs>
          <w:tab w:val="left" w:pos="567"/>
        </w:tabs>
        <w:rPr>
          <w:lang w:val="es-ES"/>
        </w:rPr>
      </w:pPr>
    </w:p>
    <w:p w14:paraId="39D4DDDD" w14:textId="77777777" w:rsidR="00781691" w:rsidRDefault="00781691">
      <w:pPr>
        <w:widowControl w:val="0"/>
        <w:tabs>
          <w:tab w:val="left" w:pos="567"/>
        </w:tabs>
        <w:rPr>
          <w:lang w:val="es-ES"/>
        </w:rPr>
      </w:pPr>
    </w:p>
    <w:p w14:paraId="3650488B"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16.</w:t>
      </w:r>
      <w:r>
        <w:rPr>
          <w:b/>
          <w:lang w:val="es-ES"/>
        </w:rPr>
        <w:tab/>
        <w:t>INFORMACIÓN EN BRAILLE</w:t>
      </w:r>
    </w:p>
    <w:p w14:paraId="40FBCD7E" w14:textId="77777777" w:rsidR="00781691" w:rsidRDefault="00781691">
      <w:pPr>
        <w:widowControl w:val="0"/>
        <w:tabs>
          <w:tab w:val="left" w:pos="567"/>
        </w:tabs>
        <w:rPr>
          <w:lang w:val="es-ES"/>
        </w:rPr>
      </w:pPr>
    </w:p>
    <w:p w14:paraId="1707422D" w14:textId="77777777" w:rsidR="00781691" w:rsidRDefault="00715BD4">
      <w:pPr>
        <w:widowControl w:val="0"/>
        <w:tabs>
          <w:tab w:val="left" w:pos="567"/>
        </w:tabs>
        <w:rPr>
          <w:lang w:val="pt-PT"/>
        </w:rPr>
      </w:pPr>
      <w:r>
        <w:rPr>
          <w:lang w:val="pt-PT"/>
        </w:rPr>
        <w:t xml:space="preserve">Vimpat 150 mg </w:t>
      </w:r>
    </w:p>
    <w:p w14:paraId="0C82854D" w14:textId="77777777" w:rsidR="00781691" w:rsidRDefault="00781691">
      <w:pPr>
        <w:widowControl w:val="0"/>
        <w:tabs>
          <w:tab w:val="left" w:pos="567"/>
        </w:tabs>
        <w:rPr>
          <w:b/>
          <w:lang w:val="pt-PT"/>
        </w:rPr>
      </w:pPr>
    </w:p>
    <w:p w14:paraId="0640A35B" w14:textId="77777777" w:rsidR="00781691" w:rsidRDefault="00781691">
      <w:pPr>
        <w:widowControl w:val="0"/>
        <w:tabs>
          <w:tab w:val="left" w:pos="567"/>
        </w:tabs>
        <w:rPr>
          <w:b/>
          <w:lang w:val="pt-PT"/>
        </w:rPr>
      </w:pPr>
    </w:p>
    <w:p w14:paraId="78C79F5D"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pt-PT"/>
        </w:rPr>
      </w:pPr>
      <w:r>
        <w:rPr>
          <w:b/>
          <w:lang w:val="pt-PT"/>
        </w:rPr>
        <w:t>17.</w:t>
      </w:r>
      <w:r>
        <w:rPr>
          <w:b/>
          <w:lang w:val="pt-PT"/>
        </w:rPr>
        <w:tab/>
        <w:t>IDENTIFICADOR ÚNICO – CÓDIGO DE BARRAS 2D</w:t>
      </w:r>
    </w:p>
    <w:p w14:paraId="1D39B3AA" w14:textId="77777777" w:rsidR="00781691" w:rsidRDefault="00781691">
      <w:pPr>
        <w:rPr>
          <w:lang w:val="pt-PT"/>
        </w:rPr>
      </w:pPr>
    </w:p>
    <w:p w14:paraId="49AE446B" w14:textId="77777777" w:rsidR="00781691" w:rsidRDefault="00781691">
      <w:pPr>
        <w:rPr>
          <w:szCs w:val="22"/>
          <w:shd w:val="clear" w:color="auto" w:fill="CCCCCC"/>
          <w:lang w:val="pt-PT"/>
        </w:rPr>
      </w:pPr>
    </w:p>
    <w:p w14:paraId="3D839789"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es-ES"/>
        </w:rPr>
      </w:pPr>
      <w:r>
        <w:rPr>
          <w:b/>
          <w:lang w:val="es-ES"/>
        </w:rPr>
        <w:t>18.</w:t>
      </w:r>
      <w:r>
        <w:rPr>
          <w:b/>
          <w:lang w:val="es-ES"/>
        </w:rPr>
        <w:tab/>
        <w:t xml:space="preserve">IDENTIFICADOR ÚNICO </w:t>
      </w:r>
      <w:r>
        <w:rPr>
          <w:b/>
          <w:lang w:val="es-ES"/>
        </w:rPr>
        <w:noBreakHyphen/>
        <w:t xml:space="preserve"> INFORMACIÓN EN CARACTERES VISUALES</w:t>
      </w:r>
    </w:p>
    <w:p w14:paraId="7C59345D" w14:textId="77777777" w:rsidR="00781691" w:rsidRDefault="00781691">
      <w:pPr>
        <w:rPr>
          <w:lang w:val="es-ES"/>
        </w:rPr>
      </w:pPr>
    </w:p>
    <w:p w14:paraId="053ACC93" w14:textId="77777777" w:rsidR="00781691" w:rsidRDefault="00781691">
      <w:pPr>
        <w:rPr>
          <w:lang w:val="es-ES"/>
        </w:rPr>
      </w:pPr>
    </w:p>
    <w:p w14:paraId="3BC6CF63" w14:textId="77777777" w:rsidR="00781691" w:rsidRDefault="00715BD4">
      <w:pPr>
        <w:widowControl w:val="0"/>
        <w:tabs>
          <w:tab w:val="left" w:pos="567"/>
        </w:tabs>
        <w:rPr>
          <w:b/>
          <w:lang w:val="es-ES"/>
        </w:rPr>
      </w:pPr>
      <w:r>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570E67" w14:paraId="3BEA227D" w14:textId="77777777">
        <w:trPr>
          <w:trHeight w:val="785"/>
        </w:trPr>
        <w:tc>
          <w:tcPr>
            <w:tcW w:w="9287" w:type="dxa"/>
          </w:tcPr>
          <w:p w14:paraId="550ED457" w14:textId="77777777" w:rsidR="00781691" w:rsidRDefault="00715BD4">
            <w:pPr>
              <w:widowControl w:val="0"/>
              <w:tabs>
                <w:tab w:val="left" w:pos="567"/>
              </w:tabs>
              <w:rPr>
                <w:b/>
                <w:lang w:val="es-ES"/>
              </w:rPr>
            </w:pPr>
            <w:r>
              <w:rPr>
                <w:b/>
                <w:lang w:val="es-ES"/>
              </w:rPr>
              <w:lastRenderedPageBreak/>
              <w:t>INFORMACIÓN MÍNIMA A INCLUIR EN BLÍSTERS O TIRAS</w:t>
            </w:r>
          </w:p>
          <w:p w14:paraId="34F50378" w14:textId="77777777" w:rsidR="00781691" w:rsidRDefault="00781691">
            <w:pPr>
              <w:widowControl w:val="0"/>
              <w:tabs>
                <w:tab w:val="left" w:pos="567"/>
              </w:tabs>
              <w:rPr>
                <w:b/>
                <w:lang w:val="es-ES"/>
              </w:rPr>
            </w:pPr>
          </w:p>
          <w:p w14:paraId="3692E1B8" w14:textId="77777777" w:rsidR="00781691" w:rsidRDefault="00715BD4">
            <w:pPr>
              <w:widowControl w:val="0"/>
              <w:tabs>
                <w:tab w:val="left" w:pos="567"/>
              </w:tabs>
              <w:rPr>
                <w:b/>
                <w:lang w:val="es-ES"/>
              </w:rPr>
            </w:pPr>
            <w:r>
              <w:rPr>
                <w:b/>
                <w:lang w:val="es-ES"/>
              </w:rPr>
              <w:t>Etiqueta del blíster</w:t>
            </w:r>
          </w:p>
        </w:tc>
      </w:tr>
    </w:tbl>
    <w:p w14:paraId="2039FCAA" w14:textId="77777777" w:rsidR="00781691" w:rsidRDefault="00781691">
      <w:pPr>
        <w:widowControl w:val="0"/>
        <w:tabs>
          <w:tab w:val="left" w:pos="567"/>
        </w:tabs>
        <w:rPr>
          <w:b/>
          <w:lang w:val="es-ES"/>
        </w:rPr>
      </w:pPr>
    </w:p>
    <w:p w14:paraId="6B9EC4C5"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3A54FC25" w14:textId="77777777">
        <w:tc>
          <w:tcPr>
            <w:tcW w:w="9287" w:type="dxa"/>
          </w:tcPr>
          <w:p w14:paraId="44EFB08D" w14:textId="77777777" w:rsidR="00781691" w:rsidRDefault="00715BD4">
            <w:pPr>
              <w:keepNext/>
              <w:tabs>
                <w:tab w:val="left" w:pos="567"/>
              </w:tabs>
              <w:ind w:left="567" w:hanging="567"/>
              <w:rPr>
                <w:b/>
                <w:lang w:val="es-ES"/>
              </w:rPr>
            </w:pPr>
            <w:r>
              <w:rPr>
                <w:b/>
                <w:lang w:val="es-ES"/>
              </w:rPr>
              <w:t>1.</w:t>
            </w:r>
            <w:r>
              <w:rPr>
                <w:b/>
                <w:lang w:val="es-ES"/>
              </w:rPr>
              <w:tab/>
              <w:t>NOMBRE DEL MEDICAMENTO</w:t>
            </w:r>
          </w:p>
        </w:tc>
      </w:tr>
    </w:tbl>
    <w:p w14:paraId="6959F8FF" w14:textId="77777777" w:rsidR="00781691" w:rsidRDefault="00781691">
      <w:pPr>
        <w:widowControl w:val="0"/>
        <w:tabs>
          <w:tab w:val="left" w:pos="567"/>
        </w:tabs>
        <w:ind w:left="567" w:hanging="567"/>
        <w:rPr>
          <w:lang w:val="es-ES"/>
        </w:rPr>
      </w:pPr>
    </w:p>
    <w:p w14:paraId="3BB23B82" w14:textId="77777777" w:rsidR="00781691" w:rsidRDefault="00715BD4">
      <w:pPr>
        <w:widowControl w:val="0"/>
        <w:tabs>
          <w:tab w:val="left" w:pos="567"/>
        </w:tabs>
        <w:ind w:left="567" w:hanging="567"/>
        <w:rPr>
          <w:lang w:val="es-ES"/>
        </w:rPr>
      </w:pPr>
      <w:r>
        <w:rPr>
          <w:lang w:val="es-ES"/>
        </w:rPr>
        <w:t>Vimpat 150 mg comprimidos recubiertos con película</w:t>
      </w:r>
    </w:p>
    <w:p w14:paraId="3FA1C125" w14:textId="77777777" w:rsidR="00781691" w:rsidRDefault="00715BD4">
      <w:pPr>
        <w:widowControl w:val="0"/>
        <w:tabs>
          <w:tab w:val="left" w:pos="567"/>
        </w:tabs>
        <w:ind w:left="567" w:hanging="567"/>
        <w:rPr>
          <w:lang w:val="es-ES"/>
        </w:rPr>
      </w:pPr>
      <w:r>
        <w:rPr>
          <w:highlight w:val="lightGray"/>
          <w:lang w:val="es-ES"/>
        </w:rPr>
        <w:t>&lt;Para 56 x 1 y 14 x 1 comprimidos recubiertos con película&gt; Vimpat 150 mg comprimidos</w:t>
      </w:r>
    </w:p>
    <w:p w14:paraId="3B7B76E4" w14:textId="77777777" w:rsidR="00781691" w:rsidRDefault="00715BD4">
      <w:pPr>
        <w:widowControl w:val="0"/>
        <w:tabs>
          <w:tab w:val="left" w:pos="567"/>
        </w:tabs>
        <w:rPr>
          <w:lang w:val="es-ES"/>
        </w:rPr>
      </w:pPr>
      <w:r>
        <w:rPr>
          <w:lang w:val="es-ES"/>
        </w:rPr>
        <w:t>lacosamida</w:t>
      </w:r>
    </w:p>
    <w:p w14:paraId="0A8CE97D" w14:textId="77777777" w:rsidR="00781691" w:rsidRDefault="00781691">
      <w:pPr>
        <w:widowControl w:val="0"/>
        <w:tabs>
          <w:tab w:val="left" w:pos="567"/>
        </w:tabs>
        <w:rPr>
          <w:b/>
          <w:lang w:val="es-ES"/>
        </w:rPr>
      </w:pPr>
    </w:p>
    <w:p w14:paraId="5AE62006"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D20278" w14:paraId="1F14C365" w14:textId="77777777">
        <w:tc>
          <w:tcPr>
            <w:tcW w:w="9287" w:type="dxa"/>
          </w:tcPr>
          <w:p w14:paraId="49676830" w14:textId="77777777" w:rsidR="00781691" w:rsidRDefault="00715BD4">
            <w:pPr>
              <w:keepNext/>
              <w:tabs>
                <w:tab w:val="left" w:pos="142"/>
                <w:tab w:val="left" w:pos="567"/>
              </w:tabs>
              <w:ind w:left="567" w:hanging="567"/>
              <w:rPr>
                <w:b/>
                <w:lang w:val="es-ES"/>
              </w:rPr>
            </w:pPr>
            <w:r>
              <w:rPr>
                <w:b/>
                <w:lang w:val="es-ES"/>
              </w:rPr>
              <w:t>2.</w:t>
            </w:r>
            <w:r>
              <w:rPr>
                <w:b/>
                <w:lang w:val="es-ES"/>
              </w:rPr>
              <w:tab/>
              <w:t>NOMBRE DEL TITULAR DE LA AUTORIZACIÓN DE COMERCIALIZACIÓN</w:t>
            </w:r>
          </w:p>
        </w:tc>
      </w:tr>
    </w:tbl>
    <w:p w14:paraId="7A98B7E1" w14:textId="77777777" w:rsidR="00781691" w:rsidRDefault="00781691">
      <w:pPr>
        <w:widowControl w:val="0"/>
        <w:tabs>
          <w:tab w:val="left" w:pos="567"/>
        </w:tabs>
        <w:rPr>
          <w:b/>
          <w:lang w:val="es-ES"/>
        </w:rPr>
      </w:pPr>
    </w:p>
    <w:p w14:paraId="4FD329CC" w14:textId="77777777" w:rsidR="00781691" w:rsidRDefault="00715BD4">
      <w:pPr>
        <w:keepNext/>
        <w:keepLines/>
        <w:widowControl w:val="0"/>
        <w:tabs>
          <w:tab w:val="left" w:pos="567"/>
        </w:tabs>
        <w:rPr>
          <w:szCs w:val="22"/>
          <w:lang w:val="es-ES"/>
        </w:rPr>
      </w:pPr>
      <w:r>
        <w:rPr>
          <w:szCs w:val="22"/>
          <w:highlight w:val="lightGray"/>
          <w:lang w:val="es-ES"/>
        </w:rPr>
        <w:t>UCB Pharma S.A.</w:t>
      </w:r>
    </w:p>
    <w:p w14:paraId="72F76913" w14:textId="77777777" w:rsidR="00781691" w:rsidRDefault="00781691">
      <w:pPr>
        <w:widowControl w:val="0"/>
        <w:tabs>
          <w:tab w:val="left" w:pos="567"/>
        </w:tabs>
        <w:rPr>
          <w:b/>
          <w:lang w:val="es-ES"/>
        </w:rPr>
      </w:pPr>
    </w:p>
    <w:p w14:paraId="1886E24F"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0E8589A4" w14:textId="77777777">
        <w:tc>
          <w:tcPr>
            <w:tcW w:w="9287" w:type="dxa"/>
          </w:tcPr>
          <w:p w14:paraId="09A4B377" w14:textId="77777777" w:rsidR="00781691" w:rsidRDefault="00715BD4">
            <w:pPr>
              <w:keepNext/>
              <w:tabs>
                <w:tab w:val="left" w:pos="142"/>
                <w:tab w:val="left" w:pos="567"/>
              </w:tabs>
              <w:ind w:left="567" w:hanging="567"/>
              <w:rPr>
                <w:b/>
                <w:lang w:val="es-ES"/>
              </w:rPr>
            </w:pPr>
            <w:r>
              <w:rPr>
                <w:b/>
                <w:lang w:val="es-ES"/>
              </w:rPr>
              <w:t>3.</w:t>
            </w:r>
            <w:r>
              <w:rPr>
                <w:b/>
                <w:lang w:val="es-ES"/>
              </w:rPr>
              <w:tab/>
              <w:t>FECHA DE CADUCIDAD</w:t>
            </w:r>
          </w:p>
        </w:tc>
      </w:tr>
    </w:tbl>
    <w:p w14:paraId="33FE0EE7" w14:textId="77777777" w:rsidR="00781691" w:rsidRDefault="00781691">
      <w:pPr>
        <w:widowControl w:val="0"/>
        <w:tabs>
          <w:tab w:val="left" w:pos="567"/>
        </w:tabs>
        <w:rPr>
          <w:b/>
          <w:lang w:val="es-ES"/>
        </w:rPr>
      </w:pPr>
    </w:p>
    <w:p w14:paraId="348E81D8" w14:textId="77777777" w:rsidR="00781691" w:rsidRDefault="00715BD4">
      <w:pPr>
        <w:widowControl w:val="0"/>
        <w:tabs>
          <w:tab w:val="left" w:pos="567"/>
        </w:tabs>
        <w:rPr>
          <w:lang w:val="es-ES"/>
        </w:rPr>
      </w:pPr>
      <w:r>
        <w:rPr>
          <w:lang w:val="es-ES"/>
        </w:rPr>
        <w:t>EXP</w:t>
      </w:r>
    </w:p>
    <w:p w14:paraId="5A1811B6" w14:textId="77777777" w:rsidR="00781691" w:rsidRDefault="00781691">
      <w:pPr>
        <w:widowControl w:val="0"/>
        <w:tabs>
          <w:tab w:val="left" w:pos="567"/>
        </w:tabs>
        <w:rPr>
          <w:lang w:val="es-ES"/>
        </w:rPr>
      </w:pPr>
    </w:p>
    <w:p w14:paraId="686C4F94" w14:textId="77777777" w:rsidR="00781691" w:rsidRDefault="00781691">
      <w:pPr>
        <w:widowControl w:val="0"/>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0F19546A" w14:textId="77777777">
        <w:tc>
          <w:tcPr>
            <w:tcW w:w="9287" w:type="dxa"/>
          </w:tcPr>
          <w:p w14:paraId="1E35C027" w14:textId="77777777" w:rsidR="00781691" w:rsidRDefault="00715BD4">
            <w:pPr>
              <w:keepNext/>
              <w:tabs>
                <w:tab w:val="left" w:pos="142"/>
                <w:tab w:val="left" w:pos="567"/>
              </w:tabs>
              <w:ind w:left="567" w:hanging="567"/>
              <w:rPr>
                <w:b/>
                <w:lang w:val="es-ES"/>
              </w:rPr>
            </w:pPr>
            <w:r>
              <w:rPr>
                <w:b/>
                <w:lang w:val="es-ES"/>
              </w:rPr>
              <w:t>4.</w:t>
            </w:r>
            <w:r>
              <w:rPr>
                <w:b/>
                <w:lang w:val="es-ES"/>
              </w:rPr>
              <w:tab/>
              <w:t>NÚMERO DE LOTE</w:t>
            </w:r>
          </w:p>
        </w:tc>
      </w:tr>
    </w:tbl>
    <w:p w14:paraId="59C81B7B" w14:textId="77777777" w:rsidR="00781691" w:rsidRDefault="00781691">
      <w:pPr>
        <w:widowControl w:val="0"/>
        <w:tabs>
          <w:tab w:val="left" w:pos="567"/>
        </w:tabs>
        <w:ind w:right="113"/>
        <w:rPr>
          <w:lang w:val="es-ES"/>
        </w:rPr>
      </w:pPr>
    </w:p>
    <w:p w14:paraId="6CD327A1" w14:textId="77777777" w:rsidR="00781691" w:rsidRDefault="00715BD4">
      <w:pPr>
        <w:widowControl w:val="0"/>
        <w:tabs>
          <w:tab w:val="left" w:pos="567"/>
        </w:tabs>
        <w:rPr>
          <w:lang w:val="es-ES"/>
        </w:rPr>
      </w:pPr>
      <w:r>
        <w:rPr>
          <w:lang w:val="es-ES"/>
        </w:rPr>
        <w:t>Lot</w:t>
      </w:r>
    </w:p>
    <w:p w14:paraId="7BA4458B" w14:textId="77777777" w:rsidR="00781691" w:rsidRDefault="00781691">
      <w:pPr>
        <w:widowControl w:val="0"/>
        <w:tabs>
          <w:tab w:val="left" w:pos="567"/>
        </w:tabs>
        <w:ind w:right="113"/>
        <w:rPr>
          <w:lang w:val="es-ES"/>
        </w:rPr>
      </w:pPr>
    </w:p>
    <w:p w14:paraId="680CE1A6" w14:textId="77777777" w:rsidR="00781691" w:rsidRDefault="00781691">
      <w:pPr>
        <w:widowControl w:val="0"/>
        <w:tabs>
          <w:tab w:val="left" w:pos="567"/>
        </w:tabs>
        <w:ind w:right="113"/>
        <w:rPr>
          <w:lang w:val="es-E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781691" w14:paraId="2A3F9731" w14:textId="77777777">
        <w:tc>
          <w:tcPr>
            <w:tcW w:w="9287" w:type="dxa"/>
          </w:tcPr>
          <w:p w14:paraId="51399CC2" w14:textId="77777777" w:rsidR="00781691" w:rsidRDefault="00715BD4">
            <w:pPr>
              <w:keepNext/>
              <w:tabs>
                <w:tab w:val="left" w:pos="142"/>
                <w:tab w:val="left" w:pos="567"/>
              </w:tabs>
              <w:ind w:left="567" w:hanging="567"/>
              <w:rPr>
                <w:b/>
                <w:lang w:val="es-ES"/>
              </w:rPr>
            </w:pPr>
            <w:r>
              <w:rPr>
                <w:b/>
                <w:lang w:val="es-ES"/>
              </w:rPr>
              <w:t>5.</w:t>
            </w:r>
            <w:r>
              <w:rPr>
                <w:b/>
                <w:lang w:val="es-ES"/>
              </w:rPr>
              <w:tab/>
              <w:t>OTROS</w:t>
            </w:r>
          </w:p>
        </w:tc>
      </w:tr>
    </w:tbl>
    <w:p w14:paraId="64980F0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lang w:val="es-ES"/>
        </w:rPr>
        <w:br w:type="page"/>
      </w:r>
      <w:r>
        <w:rPr>
          <w:b/>
          <w:lang w:val="es-ES"/>
        </w:rPr>
        <w:lastRenderedPageBreak/>
        <w:t>INFORMACIÓN QUE DEBE FIGURAR EN EL ACONDICIONAMIENTO PRIMARIO</w:t>
      </w:r>
    </w:p>
    <w:p w14:paraId="3885BD1D"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ind w:left="567" w:hanging="567"/>
        <w:rPr>
          <w:bCs/>
          <w:lang w:val="es-ES"/>
        </w:rPr>
      </w:pPr>
    </w:p>
    <w:p w14:paraId="7DB4CA2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Frasco</w:t>
      </w:r>
    </w:p>
    <w:p w14:paraId="1BBBA14B" w14:textId="77777777" w:rsidR="00781691" w:rsidRDefault="00781691">
      <w:pPr>
        <w:widowControl w:val="0"/>
        <w:tabs>
          <w:tab w:val="left" w:pos="567"/>
        </w:tabs>
        <w:rPr>
          <w:lang w:val="es-ES"/>
        </w:rPr>
      </w:pPr>
    </w:p>
    <w:p w14:paraId="08278866" w14:textId="77777777" w:rsidR="00781691" w:rsidRDefault="00781691">
      <w:pPr>
        <w:widowControl w:val="0"/>
        <w:tabs>
          <w:tab w:val="left" w:pos="567"/>
        </w:tabs>
        <w:rPr>
          <w:lang w:val="es-ES"/>
        </w:rPr>
      </w:pPr>
    </w:p>
    <w:p w14:paraId="6FA875D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2CBD8935" w14:textId="77777777" w:rsidR="00781691" w:rsidRDefault="00781691">
      <w:pPr>
        <w:widowControl w:val="0"/>
        <w:tabs>
          <w:tab w:val="left" w:pos="567"/>
        </w:tabs>
        <w:rPr>
          <w:lang w:val="es-ES"/>
        </w:rPr>
      </w:pPr>
    </w:p>
    <w:p w14:paraId="7E457078" w14:textId="77777777" w:rsidR="00781691" w:rsidRDefault="00715BD4">
      <w:pPr>
        <w:widowControl w:val="0"/>
        <w:tabs>
          <w:tab w:val="left" w:pos="567"/>
        </w:tabs>
        <w:rPr>
          <w:lang w:val="es-ES"/>
        </w:rPr>
      </w:pPr>
      <w:r>
        <w:rPr>
          <w:lang w:val="es-ES"/>
        </w:rPr>
        <w:t>Vimpat 150 mg comprimidos recubiertos con película</w:t>
      </w:r>
    </w:p>
    <w:p w14:paraId="48F8B0F7" w14:textId="77777777" w:rsidR="00781691" w:rsidRDefault="00715BD4">
      <w:pPr>
        <w:widowControl w:val="0"/>
        <w:tabs>
          <w:tab w:val="left" w:pos="567"/>
        </w:tabs>
        <w:rPr>
          <w:lang w:val="pt-BR"/>
        </w:rPr>
      </w:pPr>
      <w:r>
        <w:rPr>
          <w:lang w:val="pt-BR"/>
        </w:rPr>
        <w:t>lacosamida</w:t>
      </w:r>
    </w:p>
    <w:p w14:paraId="07A9D9DD" w14:textId="77777777" w:rsidR="00781691" w:rsidRDefault="00781691">
      <w:pPr>
        <w:widowControl w:val="0"/>
        <w:tabs>
          <w:tab w:val="left" w:pos="567"/>
        </w:tabs>
        <w:rPr>
          <w:lang w:val="pt-BR"/>
        </w:rPr>
      </w:pPr>
    </w:p>
    <w:p w14:paraId="1A179681" w14:textId="77777777" w:rsidR="00781691" w:rsidRDefault="00781691">
      <w:pPr>
        <w:widowControl w:val="0"/>
        <w:tabs>
          <w:tab w:val="left" w:pos="567"/>
        </w:tabs>
        <w:rPr>
          <w:lang w:val="pt-BR"/>
        </w:rPr>
      </w:pPr>
    </w:p>
    <w:p w14:paraId="15F5949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0951B0B6" w14:textId="77777777" w:rsidR="00781691" w:rsidRDefault="00781691">
      <w:pPr>
        <w:widowControl w:val="0"/>
        <w:tabs>
          <w:tab w:val="left" w:pos="567"/>
        </w:tabs>
        <w:rPr>
          <w:lang w:val="pt-BR"/>
        </w:rPr>
      </w:pPr>
    </w:p>
    <w:p w14:paraId="1DF4D969" w14:textId="77777777" w:rsidR="00781691" w:rsidRDefault="00715BD4">
      <w:pPr>
        <w:widowControl w:val="0"/>
        <w:tabs>
          <w:tab w:val="left" w:pos="567"/>
        </w:tabs>
        <w:rPr>
          <w:lang w:val="es-ES"/>
        </w:rPr>
      </w:pPr>
      <w:r>
        <w:rPr>
          <w:lang w:val="es-ES"/>
        </w:rPr>
        <w:t>1 comprimido recubierto con película contiene 150 mg de lacosamida.</w:t>
      </w:r>
    </w:p>
    <w:p w14:paraId="554559D3" w14:textId="77777777" w:rsidR="00781691" w:rsidRDefault="00781691">
      <w:pPr>
        <w:widowControl w:val="0"/>
        <w:tabs>
          <w:tab w:val="left" w:pos="567"/>
        </w:tabs>
        <w:rPr>
          <w:lang w:val="es-ES"/>
        </w:rPr>
      </w:pPr>
    </w:p>
    <w:p w14:paraId="6093D4D5" w14:textId="77777777" w:rsidR="00781691" w:rsidRDefault="00781691">
      <w:pPr>
        <w:widowControl w:val="0"/>
        <w:tabs>
          <w:tab w:val="left" w:pos="567"/>
        </w:tabs>
        <w:rPr>
          <w:lang w:val="es-ES"/>
        </w:rPr>
      </w:pPr>
    </w:p>
    <w:p w14:paraId="2258DFC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468D7417" w14:textId="77777777" w:rsidR="00781691" w:rsidRDefault="00781691">
      <w:pPr>
        <w:widowControl w:val="0"/>
        <w:tabs>
          <w:tab w:val="left" w:pos="567"/>
        </w:tabs>
        <w:rPr>
          <w:lang w:val="es-ES"/>
        </w:rPr>
      </w:pPr>
    </w:p>
    <w:p w14:paraId="3BAB62EF" w14:textId="77777777" w:rsidR="00781691" w:rsidRDefault="00781691">
      <w:pPr>
        <w:widowControl w:val="0"/>
        <w:tabs>
          <w:tab w:val="left" w:pos="567"/>
        </w:tabs>
        <w:rPr>
          <w:lang w:val="es-ES"/>
        </w:rPr>
      </w:pPr>
    </w:p>
    <w:p w14:paraId="38FF36B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31E3577C" w14:textId="77777777" w:rsidR="00781691" w:rsidRDefault="00781691">
      <w:pPr>
        <w:widowControl w:val="0"/>
        <w:tabs>
          <w:tab w:val="left" w:pos="567"/>
        </w:tabs>
        <w:rPr>
          <w:lang w:val="es-ES"/>
        </w:rPr>
      </w:pPr>
    </w:p>
    <w:p w14:paraId="79A008AF" w14:textId="77777777" w:rsidR="00781691" w:rsidRDefault="00715BD4">
      <w:pPr>
        <w:widowControl w:val="0"/>
        <w:tabs>
          <w:tab w:val="left" w:pos="567"/>
        </w:tabs>
        <w:rPr>
          <w:lang w:val="es-ES"/>
        </w:rPr>
      </w:pPr>
      <w:r>
        <w:rPr>
          <w:lang w:val="es-ES"/>
        </w:rPr>
        <w:t>60 comprimidos recubiertos con película</w:t>
      </w:r>
    </w:p>
    <w:p w14:paraId="0B7A1D36" w14:textId="77777777" w:rsidR="00781691" w:rsidRDefault="00781691">
      <w:pPr>
        <w:widowControl w:val="0"/>
        <w:tabs>
          <w:tab w:val="left" w:pos="567"/>
        </w:tabs>
        <w:rPr>
          <w:lang w:val="es-ES"/>
        </w:rPr>
      </w:pPr>
    </w:p>
    <w:p w14:paraId="66BF4900" w14:textId="77777777" w:rsidR="00781691" w:rsidRDefault="00781691">
      <w:pPr>
        <w:widowControl w:val="0"/>
        <w:tabs>
          <w:tab w:val="left" w:pos="567"/>
        </w:tabs>
        <w:rPr>
          <w:lang w:val="es-ES"/>
        </w:rPr>
      </w:pPr>
    </w:p>
    <w:p w14:paraId="5360818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385613E6" w14:textId="77777777" w:rsidR="00781691" w:rsidRDefault="00781691">
      <w:pPr>
        <w:widowControl w:val="0"/>
        <w:tabs>
          <w:tab w:val="left" w:pos="567"/>
        </w:tabs>
        <w:rPr>
          <w:i/>
          <w:lang w:val="es-ES"/>
        </w:rPr>
      </w:pPr>
    </w:p>
    <w:p w14:paraId="5946420F" w14:textId="77777777" w:rsidR="00781691" w:rsidRDefault="00715BD4">
      <w:pPr>
        <w:widowControl w:val="0"/>
        <w:tabs>
          <w:tab w:val="left" w:pos="567"/>
        </w:tabs>
        <w:rPr>
          <w:lang w:val="es-ES"/>
        </w:rPr>
      </w:pPr>
      <w:r>
        <w:rPr>
          <w:lang w:val="es-ES"/>
        </w:rPr>
        <w:t>Leer el prospecto antes de utilizar este medicamento.</w:t>
      </w:r>
    </w:p>
    <w:p w14:paraId="77611BAD" w14:textId="77777777" w:rsidR="00781691" w:rsidRDefault="00715BD4">
      <w:pPr>
        <w:widowControl w:val="0"/>
        <w:tabs>
          <w:tab w:val="left" w:pos="567"/>
        </w:tabs>
        <w:rPr>
          <w:lang w:val="es-ES"/>
        </w:rPr>
      </w:pPr>
      <w:r>
        <w:rPr>
          <w:lang w:val="es-ES"/>
        </w:rPr>
        <w:t>Vía oral</w:t>
      </w:r>
    </w:p>
    <w:p w14:paraId="636FC111" w14:textId="77777777" w:rsidR="00781691" w:rsidRDefault="00781691">
      <w:pPr>
        <w:widowControl w:val="0"/>
        <w:tabs>
          <w:tab w:val="left" w:pos="567"/>
        </w:tabs>
        <w:rPr>
          <w:lang w:val="es-ES"/>
        </w:rPr>
      </w:pPr>
    </w:p>
    <w:p w14:paraId="514EA7E1" w14:textId="77777777" w:rsidR="00781691" w:rsidRDefault="00781691">
      <w:pPr>
        <w:widowControl w:val="0"/>
        <w:tabs>
          <w:tab w:val="left" w:pos="567"/>
        </w:tabs>
        <w:rPr>
          <w:lang w:val="es-ES"/>
        </w:rPr>
      </w:pPr>
    </w:p>
    <w:p w14:paraId="518B427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6682E138" w14:textId="77777777" w:rsidR="00781691" w:rsidRDefault="00781691">
      <w:pPr>
        <w:widowControl w:val="0"/>
        <w:tabs>
          <w:tab w:val="left" w:pos="567"/>
        </w:tabs>
        <w:rPr>
          <w:lang w:val="es-ES"/>
        </w:rPr>
      </w:pPr>
    </w:p>
    <w:p w14:paraId="46070E70" w14:textId="77777777" w:rsidR="00781691" w:rsidRDefault="00715BD4">
      <w:pPr>
        <w:widowControl w:val="0"/>
        <w:tabs>
          <w:tab w:val="left" w:pos="567"/>
        </w:tabs>
        <w:outlineLvl w:val="0"/>
        <w:rPr>
          <w:lang w:val="es-ES"/>
        </w:rPr>
      </w:pPr>
      <w:r>
        <w:rPr>
          <w:lang w:val="es-ES"/>
        </w:rPr>
        <w:t>Mantener fuera de la vista y del alcance de los niños.</w:t>
      </w:r>
    </w:p>
    <w:p w14:paraId="17C1CA83" w14:textId="77777777" w:rsidR="00781691" w:rsidRDefault="00781691">
      <w:pPr>
        <w:widowControl w:val="0"/>
        <w:tabs>
          <w:tab w:val="left" w:pos="567"/>
        </w:tabs>
        <w:rPr>
          <w:lang w:val="es-ES"/>
        </w:rPr>
      </w:pPr>
    </w:p>
    <w:p w14:paraId="0082C5AE" w14:textId="77777777" w:rsidR="00781691" w:rsidRDefault="00781691">
      <w:pPr>
        <w:widowControl w:val="0"/>
        <w:tabs>
          <w:tab w:val="left" w:pos="567"/>
        </w:tabs>
        <w:rPr>
          <w:lang w:val="es-ES"/>
        </w:rPr>
      </w:pPr>
    </w:p>
    <w:p w14:paraId="33E65FA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27EF7EE7" w14:textId="77777777" w:rsidR="00781691" w:rsidRDefault="00781691">
      <w:pPr>
        <w:widowControl w:val="0"/>
        <w:tabs>
          <w:tab w:val="left" w:pos="567"/>
        </w:tabs>
        <w:rPr>
          <w:lang w:val="es-ES"/>
        </w:rPr>
      </w:pPr>
    </w:p>
    <w:p w14:paraId="29E439FA" w14:textId="77777777" w:rsidR="00781691" w:rsidRDefault="00781691">
      <w:pPr>
        <w:widowControl w:val="0"/>
        <w:tabs>
          <w:tab w:val="left" w:pos="567"/>
        </w:tabs>
        <w:rPr>
          <w:lang w:val="es-ES"/>
        </w:rPr>
      </w:pPr>
    </w:p>
    <w:p w14:paraId="3390E3A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587B60B7" w14:textId="77777777" w:rsidR="00781691" w:rsidRDefault="00781691">
      <w:pPr>
        <w:widowControl w:val="0"/>
        <w:tabs>
          <w:tab w:val="left" w:pos="567"/>
        </w:tabs>
        <w:rPr>
          <w:lang w:val="es-ES"/>
        </w:rPr>
      </w:pPr>
    </w:p>
    <w:p w14:paraId="103A2E27" w14:textId="77777777" w:rsidR="00781691" w:rsidRDefault="00715BD4">
      <w:pPr>
        <w:widowControl w:val="0"/>
        <w:tabs>
          <w:tab w:val="left" w:pos="567"/>
        </w:tabs>
        <w:rPr>
          <w:lang w:val="es-ES"/>
        </w:rPr>
      </w:pPr>
      <w:r>
        <w:rPr>
          <w:lang w:val="es-ES"/>
        </w:rPr>
        <w:t>CAD</w:t>
      </w:r>
    </w:p>
    <w:p w14:paraId="23094BE9" w14:textId="77777777" w:rsidR="00781691" w:rsidRDefault="00781691">
      <w:pPr>
        <w:widowControl w:val="0"/>
        <w:tabs>
          <w:tab w:val="left" w:pos="567"/>
        </w:tabs>
        <w:rPr>
          <w:lang w:val="es-ES"/>
        </w:rPr>
      </w:pPr>
    </w:p>
    <w:p w14:paraId="36B1F6E6" w14:textId="77777777" w:rsidR="00781691" w:rsidRDefault="00781691">
      <w:pPr>
        <w:widowControl w:val="0"/>
        <w:tabs>
          <w:tab w:val="left" w:pos="567"/>
        </w:tabs>
        <w:rPr>
          <w:lang w:val="es-ES"/>
        </w:rPr>
      </w:pPr>
    </w:p>
    <w:p w14:paraId="6459937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1" w:hanging="561"/>
        <w:outlineLvl w:val="0"/>
        <w:rPr>
          <w:lang w:val="es-ES"/>
        </w:rPr>
      </w:pPr>
      <w:r>
        <w:rPr>
          <w:b/>
          <w:lang w:val="es-ES"/>
        </w:rPr>
        <w:t>9.</w:t>
      </w:r>
      <w:r>
        <w:rPr>
          <w:b/>
          <w:lang w:val="es-ES"/>
        </w:rPr>
        <w:tab/>
        <w:t>CONDICIONES ESPECIALES DE CONSERVACIÓN</w:t>
      </w:r>
    </w:p>
    <w:p w14:paraId="5B7A579A" w14:textId="77777777" w:rsidR="00781691" w:rsidRDefault="00781691">
      <w:pPr>
        <w:widowControl w:val="0"/>
        <w:tabs>
          <w:tab w:val="left" w:pos="567"/>
        </w:tabs>
        <w:rPr>
          <w:lang w:val="es-ES"/>
        </w:rPr>
      </w:pPr>
    </w:p>
    <w:p w14:paraId="7F7F8AF4" w14:textId="77777777" w:rsidR="00781691" w:rsidRDefault="00781691">
      <w:pPr>
        <w:widowControl w:val="0"/>
        <w:tabs>
          <w:tab w:val="left" w:pos="567"/>
        </w:tabs>
        <w:rPr>
          <w:lang w:val="es-ES"/>
        </w:rPr>
      </w:pPr>
    </w:p>
    <w:p w14:paraId="5B02B4F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11E45699" w14:textId="77777777" w:rsidR="00781691" w:rsidRDefault="00781691">
      <w:pPr>
        <w:widowControl w:val="0"/>
        <w:tabs>
          <w:tab w:val="left" w:pos="567"/>
        </w:tabs>
        <w:rPr>
          <w:lang w:val="es-ES"/>
        </w:rPr>
      </w:pPr>
    </w:p>
    <w:p w14:paraId="7FDAE546" w14:textId="77777777" w:rsidR="00781691" w:rsidRDefault="00781691">
      <w:pPr>
        <w:widowControl w:val="0"/>
        <w:tabs>
          <w:tab w:val="left" w:pos="567"/>
        </w:tabs>
        <w:rPr>
          <w:lang w:val="es-ES"/>
        </w:rPr>
      </w:pPr>
    </w:p>
    <w:p w14:paraId="0B9AA964"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lastRenderedPageBreak/>
        <w:t>11.</w:t>
      </w:r>
      <w:r>
        <w:rPr>
          <w:b/>
          <w:lang w:val="es-ES"/>
        </w:rPr>
        <w:tab/>
        <w:t>NOMBRE Y DIRECCIÓN DEL TITULAR DE LA AUTORIZACIÓN DE COMERCIALIZACIÓN</w:t>
      </w:r>
    </w:p>
    <w:p w14:paraId="476117A7" w14:textId="77777777" w:rsidR="00781691" w:rsidRDefault="00781691">
      <w:pPr>
        <w:widowControl w:val="0"/>
        <w:tabs>
          <w:tab w:val="left" w:pos="567"/>
        </w:tabs>
        <w:rPr>
          <w:lang w:val="es-ES"/>
        </w:rPr>
      </w:pPr>
    </w:p>
    <w:p w14:paraId="72D52F97" w14:textId="77777777" w:rsidR="00781691" w:rsidRDefault="00715BD4">
      <w:pPr>
        <w:keepNext/>
        <w:keepLines/>
        <w:widowControl w:val="0"/>
        <w:tabs>
          <w:tab w:val="left" w:pos="567"/>
        </w:tabs>
        <w:rPr>
          <w:szCs w:val="22"/>
          <w:lang w:val="fr-FR"/>
        </w:rPr>
      </w:pPr>
      <w:r>
        <w:rPr>
          <w:szCs w:val="22"/>
          <w:lang w:val="fr-FR"/>
        </w:rPr>
        <w:t>UCB Pharma S.A.</w:t>
      </w:r>
    </w:p>
    <w:p w14:paraId="778FB075" w14:textId="77777777" w:rsidR="00781691" w:rsidRDefault="00715BD4">
      <w:pPr>
        <w:keepNext/>
        <w:keepLines/>
        <w:widowControl w:val="0"/>
        <w:tabs>
          <w:tab w:val="left" w:pos="567"/>
        </w:tabs>
        <w:rPr>
          <w:szCs w:val="22"/>
          <w:lang w:val="fr-FR"/>
        </w:rPr>
      </w:pPr>
      <w:r>
        <w:rPr>
          <w:szCs w:val="22"/>
          <w:lang w:val="fr-FR"/>
        </w:rPr>
        <w:t>Allée de la Recherche 60</w:t>
      </w:r>
    </w:p>
    <w:p w14:paraId="5E717B67" w14:textId="77777777" w:rsidR="00781691" w:rsidRDefault="00715BD4">
      <w:pPr>
        <w:keepNext/>
        <w:keepLines/>
        <w:widowControl w:val="0"/>
        <w:tabs>
          <w:tab w:val="left" w:pos="567"/>
        </w:tabs>
        <w:rPr>
          <w:szCs w:val="22"/>
          <w:lang w:val="es-ES"/>
        </w:rPr>
      </w:pPr>
      <w:r>
        <w:rPr>
          <w:szCs w:val="22"/>
          <w:lang w:val="es-ES"/>
        </w:rPr>
        <w:t>B-1070 Bruxelles</w:t>
      </w:r>
    </w:p>
    <w:p w14:paraId="429804D8" w14:textId="77777777" w:rsidR="00781691" w:rsidRDefault="00715BD4">
      <w:pPr>
        <w:keepNext/>
        <w:keepLines/>
        <w:widowControl w:val="0"/>
        <w:tabs>
          <w:tab w:val="left" w:pos="567"/>
        </w:tabs>
        <w:rPr>
          <w:szCs w:val="22"/>
          <w:lang w:val="es-ES"/>
        </w:rPr>
      </w:pPr>
      <w:r>
        <w:rPr>
          <w:szCs w:val="22"/>
          <w:lang w:val="es-ES"/>
        </w:rPr>
        <w:t>Bélgica</w:t>
      </w:r>
    </w:p>
    <w:p w14:paraId="5CFEB7EC" w14:textId="77777777" w:rsidR="00781691" w:rsidRDefault="00781691">
      <w:pPr>
        <w:widowControl w:val="0"/>
        <w:tabs>
          <w:tab w:val="left" w:pos="567"/>
        </w:tabs>
        <w:rPr>
          <w:lang w:val="es-ES"/>
        </w:rPr>
      </w:pPr>
    </w:p>
    <w:p w14:paraId="32E2B054" w14:textId="77777777" w:rsidR="00781691" w:rsidRDefault="00781691">
      <w:pPr>
        <w:widowControl w:val="0"/>
        <w:tabs>
          <w:tab w:val="left" w:pos="567"/>
        </w:tabs>
        <w:rPr>
          <w:lang w:val="es-ES"/>
        </w:rPr>
      </w:pPr>
    </w:p>
    <w:p w14:paraId="3D9346F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5615E092" w14:textId="77777777" w:rsidR="00781691" w:rsidRDefault="00781691">
      <w:pPr>
        <w:widowControl w:val="0"/>
        <w:tabs>
          <w:tab w:val="left" w:pos="567"/>
        </w:tabs>
        <w:rPr>
          <w:lang w:val="es-ES"/>
        </w:rPr>
      </w:pPr>
    </w:p>
    <w:p w14:paraId="20552A64" w14:textId="77777777" w:rsidR="00781691" w:rsidRDefault="00715BD4">
      <w:pPr>
        <w:widowControl w:val="0"/>
        <w:tabs>
          <w:tab w:val="left" w:pos="567"/>
        </w:tabs>
        <w:rPr>
          <w:noProof/>
          <w:szCs w:val="22"/>
          <w:lang w:val="es-ES"/>
        </w:rPr>
      </w:pPr>
      <w:r>
        <w:rPr>
          <w:noProof/>
          <w:szCs w:val="22"/>
          <w:lang w:val="es-ES"/>
        </w:rPr>
        <w:t>EU/1/08/470/034</w:t>
      </w:r>
    </w:p>
    <w:p w14:paraId="7E4800A3" w14:textId="77777777" w:rsidR="00781691" w:rsidRDefault="00781691">
      <w:pPr>
        <w:widowControl w:val="0"/>
        <w:tabs>
          <w:tab w:val="left" w:pos="567"/>
        </w:tabs>
        <w:rPr>
          <w:noProof/>
          <w:szCs w:val="22"/>
          <w:lang w:val="es-ES"/>
        </w:rPr>
      </w:pPr>
    </w:p>
    <w:p w14:paraId="2B4D63E7" w14:textId="77777777" w:rsidR="00781691" w:rsidRDefault="00781691">
      <w:pPr>
        <w:widowControl w:val="0"/>
        <w:tabs>
          <w:tab w:val="left" w:pos="567"/>
        </w:tabs>
        <w:rPr>
          <w:lang w:val="es-ES"/>
        </w:rPr>
      </w:pPr>
    </w:p>
    <w:p w14:paraId="52FE63F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044DECC6" w14:textId="77777777" w:rsidR="00781691" w:rsidRDefault="00781691">
      <w:pPr>
        <w:widowControl w:val="0"/>
        <w:tabs>
          <w:tab w:val="left" w:pos="567"/>
        </w:tabs>
        <w:rPr>
          <w:lang w:val="es-ES"/>
        </w:rPr>
      </w:pPr>
    </w:p>
    <w:p w14:paraId="3C812CF0" w14:textId="77777777" w:rsidR="00781691" w:rsidRDefault="00715BD4">
      <w:pPr>
        <w:widowControl w:val="0"/>
        <w:tabs>
          <w:tab w:val="left" w:pos="567"/>
        </w:tabs>
        <w:rPr>
          <w:lang w:val="es-ES"/>
        </w:rPr>
      </w:pPr>
      <w:r>
        <w:rPr>
          <w:lang w:val="es-ES"/>
        </w:rPr>
        <w:t>Lote</w:t>
      </w:r>
    </w:p>
    <w:p w14:paraId="42A5D831" w14:textId="77777777" w:rsidR="00781691" w:rsidRDefault="00781691">
      <w:pPr>
        <w:widowControl w:val="0"/>
        <w:tabs>
          <w:tab w:val="left" w:pos="567"/>
        </w:tabs>
        <w:rPr>
          <w:lang w:val="es-ES"/>
        </w:rPr>
      </w:pPr>
    </w:p>
    <w:p w14:paraId="6F63A3F1" w14:textId="77777777" w:rsidR="00781691" w:rsidRDefault="00781691">
      <w:pPr>
        <w:widowControl w:val="0"/>
        <w:tabs>
          <w:tab w:val="left" w:pos="567"/>
        </w:tabs>
        <w:rPr>
          <w:lang w:val="es-ES"/>
        </w:rPr>
      </w:pPr>
    </w:p>
    <w:p w14:paraId="5C95541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67C76319" w14:textId="77777777" w:rsidR="00781691" w:rsidRDefault="00781691">
      <w:pPr>
        <w:widowControl w:val="0"/>
        <w:tabs>
          <w:tab w:val="left" w:pos="567"/>
        </w:tabs>
        <w:rPr>
          <w:lang w:val="es-ES"/>
        </w:rPr>
      </w:pPr>
    </w:p>
    <w:p w14:paraId="67319C22" w14:textId="77777777" w:rsidR="00781691" w:rsidRDefault="00781691">
      <w:pPr>
        <w:widowControl w:val="0"/>
        <w:tabs>
          <w:tab w:val="left" w:pos="567"/>
        </w:tabs>
        <w:rPr>
          <w:lang w:val="es-ES"/>
        </w:rPr>
      </w:pPr>
    </w:p>
    <w:p w14:paraId="753FAD5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26E9355A" w14:textId="77777777" w:rsidR="00781691" w:rsidRDefault="00781691">
      <w:pPr>
        <w:widowControl w:val="0"/>
        <w:tabs>
          <w:tab w:val="left" w:pos="567"/>
        </w:tabs>
        <w:rPr>
          <w:lang w:val="es-ES"/>
        </w:rPr>
      </w:pPr>
    </w:p>
    <w:p w14:paraId="5BB07C42" w14:textId="77777777" w:rsidR="00781691" w:rsidRDefault="00781691">
      <w:pPr>
        <w:widowControl w:val="0"/>
        <w:tabs>
          <w:tab w:val="left" w:pos="567"/>
        </w:tabs>
        <w:rPr>
          <w:lang w:val="es-ES"/>
        </w:rPr>
      </w:pPr>
    </w:p>
    <w:p w14:paraId="1C9BE38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23741C3E" w14:textId="77777777" w:rsidR="00781691" w:rsidRDefault="00781691">
      <w:pPr>
        <w:widowControl w:val="0"/>
        <w:tabs>
          <w:tab w:val="left" w:pos="567"/>
        </w:tabs>
        <w:rPr>
          <w:lang w:val="es-ES"/>
        </w:rPr>
      </w:pPr>
    </w:p>
    <w:p w14:paraId="386C2F78" w14:textId="77777777" w:rsidR="00781691" w:rsidRDefault="00781691">
      <w:pPr>
        <w:widowControl w:val="0"/>
        <w:tabs>
          <w:tab w:val="left" w:pos="567"/>
        </w:tabs>
        <w:rPr>
          <w:b/>
          <w:lang w:val="es-ES"/>
        </w:rPr>
      </w:pPr>
    </w:p>
    <w:p w14:paraId="2965EA3C" w14:textId="77777777" w:rsidR="00781691" w:rsidRDefault="00715BD4">
      <w:pPr>
        <w:pBdr>
          <w:top w:val="single" w:sz="4" w:space="1" w:color="auto"/>
          <w:left w:val="single" w:sz="4" w:space="4" w:color="auto"/>
          <w:bottom w:val="single" w:sz="4" w:space="0" w:color="auto"/>
          <w:right w:val="single" w:sz="4" w:space="4" w:color="auto"/>
        </w:pBdr>
        <w:rPr>
          <w:i/>
          <w:lang w:val="pt-PT"/>
        </w:rPr>
      </w:pPr>
      <w:r>
        <w:rPr>
          <w:b/>
          <w:lang w:val="pt-PT"/>
        </w:rPr>
        <w:t>17.</w:t>
      </w:r>
      <w:r>
        <w:rPr>
          <w:b/>
          <w:lang w:val="pt-PT"/>
        </w:rPr>
        <w:tab/>
        <w:t>IDENTIFICADOR ÚNICO – CÓDIGO DE BARRAS 2D</w:t>
      </w:r>
    </w:p>
    <w:p w14:paraId="45D7B8E4" w14:textId="77777777" w:rsidR="00781691" w:rsidRDefault="00781691">
      <w:pPr>
        <w:rPr>
          <w:lang w:val="pt-PT"/>
        </w:rPr>
      </w:pPr>
    </w:p>
    <w:p w14:paraId="7FDCEC66" w14:textId="77777777" w:rsidR="00781691" w:rsidRDefault="00781691">
      <w:pPr>
        <w:rPr>
          <w:szCs w:val="22"/>
          <w:shd w:val="clear" w:color="auto" w:fill="CCCCCC"/>
          <w:lang w:val="pt-PT"/>
        </w:rPr>
      </w:pPr>
    </w:p>
    <w:p w14:paraId="596602A2"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IDENTIFICADOR ÚNICO - INFORMACIÓN EN CARACTERES VISUALES</w:t>
      </w:r>
    </w:p>
    <w:p w14:paraId="397FEB2D" w14:textId="77777777" w:rsidR="00781691" w:rsidRDefault="00781691">
      <w:pPr>
        <w:rPr>
          <w:lang w:val="es-ES"/>
        </w:rPr>
      </w:pPr>
    </w:p>
    <w:p w14:paraId="7B6DED85" w14:textId="77777777" w:rsidR="00781691" w:rsidRDefault="00781691">
      <w:pPr>
        <w:widowControl w:val="0"/>
        <w:shd w:val="clear" w:color="auto" w:fill="FFFFFF"/>
        <w:tabs>
          <w:tab w:val="left" w:pos="567"/>
        </w:tabs>
        <w:rPr>
          <w:szCs w:val="22"/>
          <w:lang w:val="es-ES"/>
        </w:rPr>
      </w:pPr>
    </w:p>
    <w:p w14:paraId="433DEECB" w14:textId="77777777" w:rsidR="00781691" w:rsidRDefault="00715BD4">
      <w:pPr>
        <w:spacing w:after="200" w:line="276" w:lineRule="auto"/>
        <w:rPr>
          <w:lang w:val="es-ES"/>
        </w:rPr>
      </w:pPr>
      <w:r>
        <w:rPr>
          <w:lang w:val="es-ES"/>
        </w:rPr>
        <w:br w:type="page"/>
      </w:r>
    </w:p>
    <w:p w14:paraId="39FEB5BE" w14:textId="77777777" w:rsidR="00781691" w:rsidRDefault="00781691">
      <w:pPr>
        <w:widowControl w:val="0"/>
        <w:shd w:val="clear" w:color="auto" w:fill="FFFFFF"/>
        <w:tabs>
          <w:tab w:val="left" w:pos="567"/>
        </w:tabs>
        <w:rPr>
          <w:lang w:val="es-ES"/>
        </w:rPr>
      </w:pPr>
    </w:p>
    <w:p w14:paraId="7B8F054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 xml:space="preserve">INFORMACIÓN QUE DEBE FIGURAR EN EL EMBALAJE EXTERIOR </w:t>
      </w:r>
    </w:p>
    <w:p w14:paraId="38C9502D"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ind w:left="567" w:hanging="567"/>
        <w:rPr>
          <w:bCs/>
          <w:lang w:val="es-ES"/>
        </w:rPr>
      </w:pPr>
    </w:p>
    <w:p w14:paraId="1E15A5C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 xml:space="preserve">Caja exterior </w:t>
      </w:r>
    </w:p>
    <w:p w14:paraId="3F860F40" w14:textId="77777777" w:rsidR="00781691" w:rsidRDefault="00781691">
      <w:pPr>
        <w:widowControl w:val="0"/>
        <w:tabs>
          <w:tab w:val="left" w:pos="567"/>
        </w:tabs>
        <w:rPr>
          <w:lang w:val="es-ES"/>
        </w:rPr>
      </w:pPr>
    </w:p>
    <w:p w14:paraId="1503CE10" w14:textId="77777777" w:rsidR="00781691" w:rsidRDefault="00781691">
      <w:pPr>
        <w:widowControl w:val="0"/>
        <w:tabs>
          <w:tab w:val="left" w:pos="567"/>
        </w:tabs>
        <w:rPr>
          <w:lang w:val="es-ES"/>
        </w:rPr>
      </w:pPr>
    </w:p>
    <w:p w14:paraId="4E04FE0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30930214" w14:textId="77777777" w:rsidR="00781691" w:rsidRDefault="00781691">
      <w:pPr>
        <w:widowControl w:val="0"/>
        <w:tabs>
          <w:tab w:val="left" w:pos="567"/>
        </w:tabs>
        <w:rPr>
          <w:lang w:val="es-ES"/>
        </w:rPr>
      </w:pPr>
    </w:p>
    <w:p w14:paraId="12C38C70" w14:textId="77777777" w:rsidR="00781691" w:rsidRDefault="00715BD4">
      <w:pPr>
        <w:widowControl w:val="0"/>
        <w:tabs>
          <w:tab w:val="left" w:pos="567"/>
        </w:tabs>
        <w:rPr>
          <w:lang w:val="es-ES"/>
        </w:rPr>
      </w:pPr>
      <w:r>
        <w:rPr>
          <w:lang w:val="es-ES"/>
        </w:rPr>
        <w:t>Vimpat 200 mg comprimidos recubiertos con película</w:t>
      </w:r>
    </w:p>
    <w:p w14:paraId="72EF6FFD" w14:textId="77777777" w:rsidR="00781691" w:rsidRDefault="00715BD4">
      <w:pPr>
        <w:widowControl w:val="0"/>
        <w:tabs>
          <w:tab w:val="left" w:pos="567"/>
        </w:tabs>
        <w:rPr>
          <w:lang w:val="pt-BR"/>
        </w:rPr>
      </w:pPr>
      <w:r>
        <w:rPr>
          <w:lang w:val="pt-BR"/>
        </w:rPr>
        <w:t>lacosamida</w:t>
      </w:r>
    </w:p>
    <w:p w14:paraId="66A82BCD" w14:textId="77777777" w:rsidR="00781691" w:rsidRDefault="00781691">
      <w:pPr>
        <w:widowControl w:val="0"/>
        <w:tabs>
          <w:tab w:val="left" w:pos="567"/>
        </w:tabs>
        <w:rPr>
          <w:lang w:val="pt-BR"/>
        </w:rPr>
      </w:pPr>
    </w:p>
    <w:p w14:paraId="5CA55114" w14:textId="77777777" w:rsidR="00781691" w:rsidRDefault="00781691">
      <w:pPr>
        <w:widowControl w:val="0"/>
        <w:tabs>
          <w:tab w:val="left" w:pos="567"/>
        </w:tabs>
        <w:rPr>
          <w:lang w:val="pt-BR"/>
        </w:rPr>
      </w:pPr>
    </w:p>
    <w:p w14:paraId="4D2464E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083FB655" w14:textId="77777777" w:rsidR="00781691" w:rsidRDefault="00781691">
      <w:pPr>
        <w:widowControl w:val="0"/>
        <w:tabs>
          <w:tab w:val="left" w:pos="567"/>
        </w:tabs>
        <w:rPr>
          <w:lang w:val="pt-BR"/>
        </w:rPr>
      </w:pPr>
    </w:p>
    <w:p w14:paraId="0F428824" w14:textId="77777777" w:rsidR="00781691" w:rsidRDefault="00715BD4">
      <w:pPr>
        <w:widowControl w:val="0"/>
        <w:tabs>
          <w:tab w:val="left" w:pos="567"/>
        </w:tabs>
        <w:rPr>
          <w:lang w:val="es-ES"/>
        </w:rPr>
      </w:pPr>
      <w:r>
        <w:rPr>
          <w:lang w:val="es-ES"/>
        </w:rPr>
        <w:t>1 comprimido recubierto con película contiene 200 mg de lacosamida.</w:t>
      </w:r>
    </w:p>
    <w:p w14:paraId="066D7578" w14:textId="77777777" w:rsidR="00781691" w:rsidRDefault="00781691">
      <w:pPr>
        <w:widowControl w:val="0"/>
        <w:tabs>
          <w:tab w:val="left" w:pos="567"/>
        </w:tabs>
        <w:rPr>
          <w:lang w:val="es-ES"/>
        </w:rPr>
      </w:pPr>
    </w:p>
    <w:p w14:paraId="30402C66" w14:textId="77777777" w:rsidR="00781691" w:rsidRDefault="00781691">
      <w:pPr>
        <w:widowControl w:val="0"/>
        <w:tabs>
          <w:tab w:val="left" w:pos="567"/>
        </w:tabs>
        <w:rPr>
          <w:lang w:val="es-ES"/>
        </w:rPr>
      </w:pPr>
    </w:p>
    <w:p w14:paraId="28F41A8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37AB505D" w14:textId="77777777" w:rsidR="00781691" w:rsidRDefault="00781691">
      <w:pPr>
        <w:widowControl w:val="0"/>
        <w:tabs>
          <w:tab w:val="left" w:pos="567"/>
        </w:tabs>
        <w:rPr>
          <w:lang w:val="es-ES"/>
        </w:rPr>
      </w:pPr>
    </w:p>
    <w:p w14:paraId="4236E204" w14:textId="77777777" w:rsidR="00781691" w:rsidRDefault="00781691">
      <w:pPr>
        <w:widowControl w:val="0"/>
        <w:tabs>
          <w:tab w:val="left" w:pos="567"/>
        </w:tabs>
        <w:rPr>
          <w:lang w:val="es-ES"/>
        </w:rPr>
      </w:pPr>
    </w:p>
    <w:p w14:paraId="4E89925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0EBEDF42" w14:textId="77777777" w:rsidR="00781691" w:rsidRDefault="00781691">
      <w:pPr>
        <w:widowControl w:val="0"/>
        <w:tabs>
          <w:tab w:val="left" w:pos="567"/>
        </w:tabs>
        <w:rPr>
          <w:lang w:val="es-ES"/>
        </w:rPr>
      </w:pPr>
    </w:p>
    <w:p w14:paraId="4B87926F" w14:textId="77777777" w:rsidR="00781691" w:rsidRDefault="00715BD4">
      <w:pPr>
        <w:widowControl w:val="0"/>
        <w:tabs>
          <w:tab w:val="left" w:pos="567"/>
        </w:tabs>
        <w:rPr>
          <w:lang w:val="es-ES"/>
        </w:rPr>
      </w:pPr>
      <w:r>
        <w:rPr>
          <w:lang w:val="es-ES"/>
        </w:rPr>
        <w:t>14 comprimidos recubiertos con película</w:t>
      </w:r>
    </w:p>
    <w:p w14:paraId="2B0993A7" w14:textId="77777777" w:rsidR="00781691" w:rsidRDefault="00715BD4">
      <w:pPr>
        <w:widowControl w:val="0"/>
        <w:tabs>
          <w:tab w:val="left" w:pos="567"/>
        </w:tabs>
        <w:rPr>
          <w:highlight w:val="lightGray"/>
          <w:lang w:val="es-ES"/>
        </w:rPr>
      </w:pPr>
      <w:r>
        <w:rPr>
          <w:highlight w:val="lightGray"/>
          <w:lang w:val="es-ES"/>
        </w:rPr>
        <w:t>56 comprimidos recubiertos con película</w:t>
      </w:r>
    </w:p>
    <w:p w14:paraId="297233A7" w14:textId="77777777" w:rsidR="00781691" w:rsidRDefault="00715BD4">
      <w:pPr>
        <w:widowControl w:val="0"/>
        <w:tabs>
          <w:tab w:val="left" w:pos="567"/>
        </w:tabs>
        <w:rPr>
          <w:highlight w:val="lightGray"/>
          <w:lang w:val="es-ES"/>
        </w:rPr>
      </w:pPr>
      <w:r>
        <w:rPr>
          <w:highlight w:val="lightGray"/>
          <w:lang w:val="es-ES"/>
        </w:rPr>
        <w:t>56 x 1 comprimidos recubiertos con película</w:t>
      </w:r>
    </w:p>
    <w:p w14:paraId="1D345A2C" w14:textId="77777777" w:rsidR="00781691" w:rsidRDefault="00715BD4">
      <w:pPr>
        <w:widowControl w:val="0"/>
        <w:tabs>
          <w:tab w:val="left" w:pos="567"/>
        </w:tabs>
        <w:rPr>
          <w:highlight w:val="lightGray"/>
          <w:lang w:val="es-ES"/>
        </w:rPr>
      </w:pPr>
      <w:r>
        <w:rPr>
          <w:highlight w:val="lightGray"/>
          <w:lang w:val="es-ES"/>
        </w:rPr>
        <w:t>14 x 1 comprimidos recubiertos con película</w:t>
      </w:r>
    </w:p>
    <w:p w14:paraId="7C740EEA" w14:textId="77777777" w:rsidR="00781691" w:rsidRDefault="00715BD4">
      <w:pPr>
        <w:widowControl w:val="0"/>
        <w:tabs>
          <w:tab w:val="left" w:pos="567"/>
        </w:tabs>
        <w:rPr>
          <w:lang w:val="es-ES"/>
        </w:rPr>
      </w:pPr>
      <w:r>
        <w:rPr>
          <w:highlight w:val="lightGray"/>
          <w:lang w:val="es-ES"/>
        </w:rPr>
        <w:t>28 comprimidos recubiertos con película</w:t>
      </w:r>
    </w:p>
    <w:p w14:paraId="0B6D2B69" w14:textId="77777777" w:rsidR="00781691" w:rsidRDefault="00715BD4">
      <w:pPr>
        <w:widowControl w:val="0"/>
        <w:tabs>
          <w:tab w:val="left" w:pos="567"/>
        </w:tabs>
        <w:rPr>
          <w:lang w:val="es-ES"/>
        </w:rPr>
      </w:pPr>
      <w:r>
        <w:rPr>
          <w:highlight w:val="lightGray"/>
          <w:lang w:val="es-ES"/>
        </w:rPr>
        <w:t>60 comprimidos recubiertos con película</w:t>
      </w:r>
    </w:p>
    <w:p w14:paraId="76270D1E" w14:textId="77777777" w:rsidR="00781691" w:rsidRDefault="00781691">
      <w:pPr>
        <w:widowControl w:val="0"/>
        <w:tabs>
          <w:tab w:val="left" w:pos="567"/>
        </w:tabs>
        <w:rPr>
          <w:lang w:val="es-ES"/>
        </w:rPr>
      </w:pPr>
    </w:p>
    <w:p w14:paraId="532F3E05" w14:textId="77777777" w:rsidR="00781691" w:rsidRDefault="00781691">
      <w:pPr>
        <w:widowControl w:val="0"/>
        <w:tabs>
          <w:tab w:val="left" w:pos="567"/>
        </w:tabs>
        <w:rPr>
          <w:lang w:val="es-ES"/>
        </w:rPr>
      </w:pPr>
    </w:p>
    <w:p w14:paraId="566B250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67793864" w14:textId="77777777" w:rsidR="00781691" w:rsidRDefault="00781691">
      <w:pPr>
        <w:widowControl w:val="0"/>
        <w:tabs>
          <w:tab w:val="left" w:pos="567"/>
        </w:tabs>
        <w:rPr>
          <w:i/>
          <w:lang w:val="es-ES"/>
        </w:rPr>
      </w:pPr>
    </w:p>
    <w:p w14:paraId="307537E9" w14:textId="77777777" w:rsidR="00781691" w:rsidRDefault="00715BD4">
      <w:pPr>
        <w:widowControl w:val="0"/>
        <w:tabs>
          <w:tab w:val="left" w:pos="567"/>
        </w:tabs>
        <w:rPr>
          <w:lang w:val="es-ES"/>
        </w:rPr>
      </w:pPr>
      <w:r>
        <w:rPr>
          <w:lang w:val="es-ES"/>
        </w:rPr>
        <w:t>Leer el prospecto antes de utilizar este medicamento.</w:t>
      </w:r>
    </w:p>
    <w:p w14:paraId="1BEEA87C" w14:textId="77777777" w:rsidR="00781691" w:rsidRDefault="00715BD4">
      <w:pPr>
        <w:widowControl w:val="0"/>
        <w:tabs>
          <w:tab w:val="left" w:pos="567"/>
        </w:tabs>
        <w:rPr>
          <w:lang w:val="es-ES"/>
        </w:rPr>
      </w:pPr>
      <w:r>
        <w:rPr>
          <w:lang w:val="es-ES"/>
        </w:rPr>
        <w:t>Vía oral</w:t>
      </w:r>
    </w:p>
    <w:p w14:paraId="2DC2516C" w14:textId="77777777" w:rsidR="00781691" w:rsidRDefault="00781691">
      <w:pPr>
        <w:widowControl w:val="0"/>
        <w:tabs>
          <w:tab w:val="left" w:pos="567"/>
        </w:tabs>
        <w:rPr>
          <w:lang w:val="es-ES"/>
        </w:rPr>
      </w:pPr>
    </w:p>
    <w:p w14:paraId="12BA74CD" w14:textId="77777777" w:rsidR="00781691" w:rsidRDefault="00781691">
      <w:pPr>
        <w:widowControl w:val="0"/>
        <w:tabs>
          <w:tab w:val="left" w:pos="567"/>
        </w:tabs>
        <w:rPr>
          <w:lang w:val="es-ES"/>
        </w:rPr>
      </w:pPr>
    </w:p>
    <w:p w14:paraId="161FAAC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57E740A6" w14:textId="77777777" w:rsidR="00781691" w:rsidRDefault="00781691">
      <w:pPr>
        <w:widowControl w:val="0"/>
        <w:tabs>
          <w:tab w:val="left" w:pos="567"/>
        </w:tabs>
        <w:rPr>
          <w:lang w:val="es-ES"/>
        </w:rPr>
      </w:pPr>
    </w:p>
    <w:p w14:paraId="5DA80E86" w14:textId="77777777" w:rsidR="00781691" w:rsidRDefault="00715BD4">
      <w:pPr>
        <w:widowControl w:val="0"/>
        <w:tabs>
          <w:tab w:val="left" w:pos="567"/>
        </w:tabs>
        <w:outlineLvl w:val="0"/>
        <w:rPr>
          <w:lang w:val="es-ES"/>
        </w:rPr>
      </w:pPr>
      <w:r>
        <w:rPr>
          <w:lang w:val="es-ES"/>
        </w:rPr>
        <w:t>Mantener fuera de la vista y del alcance de los niños.</w:t>
      </w:r>
    </w:p>
    <w:p w14:paraId="13420BF1" w14:textId="77777777" w:rsidR="00781691" w:rsidRDefault="00781691">
      <w:pPr>
        <w:widowControl w:val="0"/>
        <w:tabs>
          <w:tab w:val="left" w:pos="567"/>
        </w:tabs>
        <w:rPr>
          <w:lang w:val="es-ES"/>
        </w:rPr>
      </w:pPr>
    </w:p>
    <w:p w14:paraId="67D0C72F" w14:textId="77777777" w:rsidR="00781691" w:rsidRDefault="00781691">
      <w:pPr>
        <w:widowControl w:val="0"/>
        <w:tabs>
          <w:tab w:val="left" w:pos="567"/>
        </w:tabs>
        <w:rPr>
          <w:lang w:val="es-ES"/>
        </w:rPr>
      </w:pPr>
    </w:p>
    <w:p w14:paraId="4F763D7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06213E47" w14:textId="77777777" w:rsidR="00781691" w:rsidRDefault="00781691">
      <w:pPr>
        <w:widowControl w:val="0"/>
        <w:tabs>
          <w:tab w:val="left" w:pos="567"/>
        </w:tabs>
        <w:rPr>
          <w:lang w:val="es-ES"/>
        </w:rPr>
      </w:pPr>
    </w:p>
    <w:p w14:paraId="445ECBCF" w14:textId="77777777" w:rsidR="00781691" w:rsidRDefault="00781691">
      <w:pPr>
        <w:widowControl w:val="0"/>
        <w:tabs>
          <w:tab w:val="left" w:pos="567"/>
        </w:tabs>
        <w:rPr>
          <w:lang w:val="es-ES"/>
        </w:rPr>
      </w:pPr>
    </w:p>
    <w:p w14:paraId="03BDAFE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1F10D887" w14:textId="77777777" w:rsidR="00781691" w:rsidRDefault="00781691">
      <w:pPr>
        <w:widowControl w:val="0"/>
        <w:tabs>
          <w:tab w:val="left" w:pos="567"/>
        </w:tabs>
        <w:rPr>
          <w:lang w:val="es-ES"/>
        </w:rPr>
      </w:pPr>
    </w:p>
    <w:p w14:paraId="644F76B4" w14:textId="77777777" w:rsidR="00781691" w:rsidRDefault="00715BD4">
      <w:pPr>
        <w:widowControl w:val="0"/>
        <w:tabs>
          <w:tab w:val="left" w:pos="567"/>
        </w:tabs>
        <w:rPr>
          <w:lang w:val="es-ES"/>
        </w:rPr>
      </w:pPr>
      <w:r>
        <w:rPr>
          <w:lang w:val="es-ES"/>
        </w:rPr>
        <w:t>CAD</w:t>
      </w:r>
    </w:p>
    <w:p w14:paraId="5789B20E" w14:textId="77777777" w:rsidR="00781691" w:rsidRDefault="00781691">
      <w:pPr>
        <w:widowControl w:val="0"/>
        <w:tabs>
          <w:tab w:val="left" w:pos="567"/>
        </w:tabs>
        <w:rPr>
          <w:lang w:val="es-ES"/>
        </w:rPr>
      </w:pPr>
    </w:p>
    <w:p w14:paraId="588094AF" w14:textId="77777777" w:rsidR="00781691" w:rsidRDefault="00781691">
      <w:pPr>
        <w:widowControl w:val="0"/>
        <w:tabs>
          <w:tab w:val="left" w:pos="567"/>
        </w:tabs>
        <w:rPr>
          <w:lang w:val="es-ES"/>
        </w:rPr>
      </w:pPr>
    </w:p>
    <w:p w14:paraId="57D4CFF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1A3C3BFC" w14:textId="77777777" w:rsidR="00781691" w:rsidRDefault="00781691">
      <w:pPr>
        <w:widowControl w:val="0"/>
        <w:tabs>
          <w:tab w:val="left" w:pos="567"/>
        </w:tabs>
        <w:rPr>
          <w:lang w:val="es-ES"/>
        </w:rPr>
      </w:pPr>
    </w:p>
    <w:p w14:paraId="13D5FDEE" w14:textId="77777777" w:rsidR="00781691" w:rsidRDefault="00781691">
      <w:pPr>
        <w:widowControl w:val="0"/>
        <w:tabs>
          <w:tab w:val="left" w:pos="567"/>
        </w:tabs>
        <w:ind w:left="567" w:hanging="567"/>
        <w:rPr>
          <w:lang w:val="es-ES"/>
        </w:rPr>
      </w:pPr>
    </w:p>
    <w:p w14:paraId="137B3C9A" w14:textId="77777777" w:rsidR="00781691" w:rsidRDefault="00715BD4">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lastRenderedPageBreak/>
        <w:t>10.</w:t>
      </w:r>
      <w:r>
        <w:rPr>
          <w:b/>
          <w:lang w:val="es-ES"/>
        </w:rPr>
        <w:tab/>
        <w:t>PRECAUCIONES ESPECIALES DE ELIMINACIÓN DEL MEDICAMENTO NO UTILIZADO Y DE LOS MATERIALES DERIVADOS DE SU USO, CUANDO CORRESPONDA</w:t>
      </w:r>
    </w:p>
    <w:p w14:paraId="79D088B4" w14:textId="77777777" w:rsidR="00781691" w:rsidRDefault="00781691">
      <w:pPr>
        <w:widowControl w:val="0"/>
        <w:tabs>
          <w:tab w:val="left" w:pos="567"/>
        </w:tabs>
        <w:rPr>
          <w:lang w:val="es-ES"/>
        </w:rPr>
      </w:pPr>
    </w:p>
    <w:p w14:paraId="50195A66" w14:textId="77777777" w:rsidR="00781691" w:rsidRDefault="00781691">
      <w:pPr>
        <w:widowControl w:val="0"/>
        <w:tabs>
          <w:tab w:val="left" w:pos="567"/>
        </w:tabs>
        <w:rPr>
          <w:lang w:val="es-ES"/>
        </w:rPr>
      </w:pPr>
    </w:p>
    <w:p w14:paraId="77ADE26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705" w:hanging="705"/>
        <w:outlineLvl w:val="0"/>
        <w:rPr>
          <w:b/>
          <w:lang w:val="es-ES"/>
        </w:rPr>
      </w:pPr>
      <w:r>
        <w:rPr>
          <w:b/>
          <w:lang w:val="es-ES"/>
        </w:rPr>
        <w:t>11.</w:t>
      </w:r>
      <w:r>
        <w:rPr>
          <w:b/>
          <w:lang w:val="es-ES"/>
        </w:rPr>
        <w:tab/>
        <w:t>NOMBRE Y DIRECCIÓN DEL TITULAR DE LA AUTORIZACIÓN DE COMERCIALIZACIÓN</w:t>
      </w:r>
    </w:p>
    <w:p w14:paraId="64D28F95" w14:textId="77777777" w:rsidR="00781691" w:rsidRDefault="00781691">
      <w:pPr>
        <w:widowControl w:val="0"/>
        <w:tabs>
          <w:tab w:val="left" w:pos="567"/>
        </w:tabs>
        <w:rPr>
          <w:lang w:val="es-ES"/>
        </w:rPr>
      </w:pPr>
    </w:p>
    <w:p w14:paraId="7CDB3A24" w14:textId="77777777" w:rsidR="00781691" w:rsidRDefault="00715BD4">
      <w:pPr>
        <w:keepNext/>
        <w:keepLines/>
        <w:widowControl w:val="0"/>
        <w:tabs>
          <w:tab w:val="left" w:pos="567"/>
        </w:tabs>
        <w:rPr>
          <w:szCs w:val="22"/>
          <w:lang w:val="fr-FR"/>
        </w:rPr>
      </w:pPr>
      <w:r>
        <w:rPr>
          <w:szCs w:val="22"/>
          <w:lang w:val="fr-FR"/>
        </w:rPr>
        <w:t>UCB Pharma S.A.</w:t>
      </w:r>
    </w:p>
    <w:p w14:paraId="01527051" w14:textId="77777777" w:rsidR="00781691" w:rsidRDefault="00715BD4">
      <w:pPr>
        <w:keepNext/>
        <w:keepLines/>
        <w:widowControl w:val="0"/>
        <w:tabs>
          <w:tab w:val="left" w:pos="567"/>
        </w:tabs>
        <w:rPr>
          <w:szCs w:val="22"/>
          <w:lang w:val="fr-FR"/>
        </w:rPr>
      </w:pPr>
      <w:r>
        <w:rPr>
          <w:szCs w:val="22"/>
          <w:lang w:val="fr-FR"/>
        </w:rPr>
        <w:t>Allée de la Recherche 60</w:t>
      </w:r>
    </w:p>
    <w:p w14:paraId="52AB8301" w14:textId="77777777" w:rsidR="00781691" w:rsidRDefault="00715BD4">
      <w:pPr>
        <w:keepNext/>
        <w:keepLines/>
        <w:widowControl w:val="0"/>
        <w:tabs>
          <w:tab w:val="left" w:pos="567"/>
        </w:tabs>
        <w:rPr>
          <w:szCs w:val="22"/>
          <w:lang w:val="es-ES"/>
        </w:rPr>
      </w:pPr>
      <w:r>
        <w:rPr>
          <w:szCs w:val="22"/>
          <w:lang w:val="es-ES"/>
        </w:rPr>
        <w:t>B-1070 Bruxelles</w:t>
      </w:r>
    </w:p>
    <w:p w14:paraId="18CDA452" w14:textId="77777777" w:rsidR="00781691" w:rsidRDefault="00715BD4">
      <w:pPr>
        <w:keepNext/>
        <w:keepLines/>
        <w:widowControl w:val="0"/>
        <w:tabs>
          <w:tab w:val="left" w:pos="567"/>
        </w:tabs>
        <w:rPr>
          <w:szCs w:val="22"/>
          <w:lang w:val="es-ES"/>
        </w:rPr>
      </w:pPr>
      <w:r>
        <w:rPr>
          <w:szCs w:val="22"/>
          <w:lang w:val="es-ES"/>
        </w:rPr>
        <w:t>Bélgica</w:t>
      </w:r>
    </w:p>
    <w:p w14:paraId="24258C66" w14:textId="77777777" w:rsidR="00781691" w:rsidRDefault="00781691">
      <w:pPr>
        <w:widowControl w:val="0"/>
        <w:tabs>
          <w:tab w:val="left" w:pos="567"/>
        </w:tabs>
        <w:rPr>
          <w:lang w:val="es-ES"/>
        </w:rPr>
      </w:pPr>
    </w:p>
    <w:p w14:paraId="4F87D7C8" w14:textId="77777777" w:rsidR="00781691" w:rsidRDefault="00781691">
      <w:pPr>
        <w:widowControl w:val="0"/>
        <w:tabs>
          <w:tab w:val="left" w:pos="567"/>
        </w:tabs>
        <w:rPr>
          <w:lang w:val="es-ES"/>
        </w:rPr>
      </w:pPr>
    </w:p>
    <w:p w14:paraId="296DEC6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7911D4BF" w14:textId="77777777" w:rsidR="00781691" w:rsidRDefault="00781691">
      <w:pPr>
        <w:widowControl w:val="0"/>
        <w:tabs>
          <w:tab w:val="left" w:pos="567"/>
        </w:tabs>
        <w:rPr>
          <w:lang w:val="es-ES"/>
        </w:rPr>
      </w:pPr>
    </w:p>
    <w:p w14:paraId="3C1B943B" w14:textId="77777777" w:rsidR="00781691" w:rsidRDefault="00715BD4">
      <w:pPr>
        <w:widowControl w:val="0"/>
        <w:tabs>
          <w:tab w:val="left" w:pos="567"/>
        </w:tabs>
        <w:rPr>
          <w:highlight w:val="lightGray"/>
          <w:lang w:val="es-ES"/>
        </w:rPr>
      </w:pPr>
      <w:r>
        <w:rPr>
          <w:szCs w:val="22"/>
          <w:lang w:val="es-ES"/>
        </w:rPr>
        <w:t>EU/1/08/470/010 </w:t>
      </w:r>
      <w:r>
        <w:rPr>
          <w:szCs w:val="22"/>
          <w:highlight w:val="lightGray"/>
          <w:lang w:val="es-ES"/>
        </w:rPr>
        <w:t>1</w:t>
      </w:r>
      <w:r>
        <w:rPr>
          <w:highlight w:val="lightGray"/>
          <w:lang w:val="es-ES"/>
        </w:rPr>
        <w:t>4 comprimidos recubiertos con película</w:t>
      </w:r>
    </w:p>
    <w:p w14:paraId="09126431" w14:textId="77777777" w:rsidR="00781691" w:rsidRDefault="00715BD4">
      <w:pPr>
        <w:widowControl w:val="0"/>
        <w:tabs>
          <w:tab w:val="left" w:pos="567"/>
        </w:tabs>
        <w:rPr>
          <w:highlight w:val="lightGray"/>
          <w:lang w:val="es-ES"/>
        </w:rPr>
      </w:pPr>
      <w:r>
        <w:rPr>
          <w:highlight w:val="lightGray"/>
          <w:lang w:val="es-ES"/>
        </w:rPr>
        <w:t>EU/1/08/470/011 56 comprimidos recubiertos con película</w:t>
      </w:r>
    </w:p>
    <w:p w14:paraId="219A6D97" w14:textId="77777777" w:rsidR="00781691" w:rsidRDefault="00715BD4">
      <w:pPr>
        <w:widowControl w:val="0"/>
        <w:tabs>
          <w:tab w:val="left" w:pos="567"/>
        </w:tabs>
        <w:rPr>
          <w:highlight w:val="lightGray"/>
          <w:lang w:val="es-ES"/>
        </w:rPr>
      </w:pPr>
      <w:r>
        <w:rPr>
          <w:highlight w:val="lightGray"/>
          <w:lang w:val="es-ES"/>
        </w:rPr>
        <w:t>EU/1/08/470/023 56 x 1 comprimidos recubiertos con película</w:t>
      </w:r>
    </w:p>
    <w:p w14:paraId="3C6AFFC4" w14:textId="77777777" w:rsidR="00781691" w:rsidRDefault="00715BD4">
      <w:pPr>
        <w:widowControl w:val="0"/>
        <w:tabs>
          <w:tab w:val="left" w:pos="567"/>
        </w:tabs>
        <w:rPr>
          <w:highlight w:val="lightGray"/>
          <w:lang w:val="es-ES"/>
        </w:rPr>
      </w:pPr>
      <w:r>
        <w:rPr>
          <w:highlight w:val="lightGray"/>
          <w:lang w:val="es-ES"/>
        </w:rPr>
        <w:t>EU/1/08/470/030 14 x 1 comprimidos recubiertos con película</w:t>
      </w:r>
    </w:p>
    <w:p w14:paraId="6FE2C7BC" w14:textId="77777777" w:rsidR="00781691" w:rsidRDefault="00715BD4">
      <w:pPr>
        <w:widowControl w:val="0"/>
        <w:tabs>
          <w:tab w:val="left" w:pos="567"/>
        </w:tabs>
        <w:rPr>
          <w:lang w:val="es-ES"/>
        </w:rPr>
      </w:pPr>
      <w:r>
        <w:rPr>
          <w:highlight w:val="lightGray"/>
          <w:lang w:val="es-ES"/>
        </w:rPr>
        <w:t>EU/1/08/470/031 28 comprimidos recubiertos con película</w:t>
      </w:r>
      <w:r>
        <w:rPr>
          <w:lang w:val="es-ES"/>
        </w:rPr>
        <w:t xml:space="preserve"> </w:t>
      </w:r>
    </w:p>
    <w:p w14:paraId="6A1566B7" w14:textId="77777777" w:rsidR="00781691" w:rsidRDefault="00715BD4">
      <w:pPr>
        <w:widowControl w:val="0"/>
        <w:tabs>
          <w:tab w:val="left" w:pos="567"/>
        </w:tabs>
        <w:rPr>
          <w:lang w:val="es-ES"/>
        </w:rPr>
      </w:pPr>
      <w:r>
        <w:rPr>
          <w:highlight w:val="lightGray"/>
          <w:lang w:val="es-ES"/>
        </w:rPr>
        <w:t>EU/1/08/470/035 60 comprimidos recubiertos con película</w:t>
      </w:r>
    </w:p>
    <w:p w14:paraId="52125837" w14:textId="77777777" w:rsidR="00781691" w:rsidRDefault="00781691">
      <w:pPr>
        <w:widowControl w:val="0"/>
        <w:tabs>
          <w:tab w:val="left" w:pos="567"/>
        </w:tabs>
        <w:rPr>
          <w:lang w:val="es-ES"/>
        </w:rPr>
      </w:pPr>
    </w:p>
    <w:p w14:paraId="24CF18BD" w14:textId="77777777" w:rsidR="00781691" w:rsidRDefault="00781691">
      <w:pPr>
        <w:widowControl w:val="0"/>
        <w:tabs>
          <w:tab w:val="left" w:pos="567"/>
        </w:tabs>
        <w:rPr>
          <w:lang w:val="es-ES"/>
        </w:rPr>
      </w:pPr>
    </w:p>
    <w:p w14:paraId="37F4CD9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457F3BBF" w14:textId="77777777" w:rsidR="00781691" w:rsidRDefault="00781691">
      <w:pPr>
        <w:widowControl w:val="0"/>
        <w:tabs>
          <w:tab w:val="left" w:pos="567"/>
        </w:tabs>
        <w:rPr>
          <w:lang w:val="es-ES"/>
        </w:rPr>
      </w:pPr>
    </w:p>
    <w:p w14:paraId="3D23E2D5" w14:textId="77777777" w:rsidR="00781691" w:rsidRDefault="00715BD4">
      <w:pPr>
        <w:widowControl w:val="0"/>
        <w:tabs>
          <w:tab w:val="left" w:pos="567"/>
        </w:tabs>
        <w:rPr>
          <w:lang w:val="es-ES"/>
        </w:rPr>
      </w:pPr>
      <w:r>
        <w:rPr>
          <w:lang w:val="es-ES"/>
        </w:rPr>
        <w:t>Lote</w:t>
      </w:r>
    </w:p>
    <w:p w14:paraId="24C1D40E" w14:textId="77777777" w:rsidR="00781691" w:rsidRDefault="00781691">
      <w:pPr>
        <w:widowControl w:val="0"/>
        <w:tabs>
          <w:tab w:val="left" w:pos="567"/>
        </w:tabs>
        <w:rPr>
          <w:lang w:val="es-ES"/>
        </w:rPr>
      </w:pPr>
    </w:p>
    <w:p w14:paraId="3AF0EC49" w14:textId="77777777" w:rsidR="00781691" w:rsidRDefault="00781691">
      <w:pPr>
        <w:widowControl w:val="0"/>
        <w:tabs>
          <w:tab w:val="left" w:pos="567"/>
        </w:tabs>
        <w:rPr>
          <w:lang w:val="es-ES"/>
        </w:rPr>
      </w:pPr>
    </w:p>
    <w:p w14:paraId="47A5862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3417A97C" w14:textId="77777777" w:rsidR="00781691" w:rsidRDefault="00781691">
      <w:pPr>
        <w:widowControl w:val="0"/>
        <w:tabs>
          <w:tab w:val="left" w:pos="567"/>
        </w:tabs>
        <w:rPr>
          <w:lang w:val="es-ES"/>
        </w:rPr>
      </w:pPr>
    </w:p>
    <w:p w14:paraId="0ACDB971" w14:textId="77777777" w:rsidR="00781691" w:rsidRDefault="00781691">
      <w:pPr>
        <w:widowControl w:val="0"/>
        <w:tabs>
          <w:tab w:val="left" w:pos="567"/>
        </w:tabs>
        <w:rPr>
          <w:lang w:val="es-ES"/>
        </w:rPr>
      </w:pPr>
    </w:p>
    <w:p w14:paraId="114FCAC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3D237DB3" w14:textId="77777777" w:rsidR="00781691" w:rsidRDefault="00781691">
      <w:pPr>
        <w:widowControl w:val="0"/>
        <w:tabs>
          <w:tab w:val="left" w:pos="567"/>
        </w:tabs>
        <w:rPr>
          <w:lang w:val="es-ES"/>
        </w:rPr>
      </w:pPr>
    </w:p>
    <w:p w14:paraId="159A1F76" w14:textId="77777777" w:rsidR="00781691" w:rsidRDefault="00781691">
      <w:pPr>
        <w:widowControl w:val="0"/>
        <w:tabs>
          <w:tab w:val="left" w:pos="567"/>
        </w:tabs>
        <w:rPr>
          <w:lang w:val="es-ES"/>
        </w:rPr>
      </w:pPr>
    </w:p>
    <w:p w14:paraId="54B5A6C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57CB902F" w14:textId="77777777" w:rsidR="00781691" w:rsidRDefault="00781691">
      <w:pPr>
        <w:widowControl w:val="0"/>
        <w:tabs>
          <w:tab w:val="left" w:pos="567"/>
        </w:tabs>
        <w:rPr>
          <w:lang w:val="es-ES"/>
        </w:rPr>
      </w:pPr>
    </w:p>
    <w:p w14:paraId="376732E4" w14:textId="77777777" w:rsidR="00781691" w:rsidRDefault="00715BD4">
      <w:pPr>
        <w:widowControl w:val="0"/>
        <w:tabs>
          <w:tab w:val="left" w:pos="567"/>
        </w:tabs>
        <w:rPr>
          <w:lang w:val="es-ES"/>
        </w:rPr>
      </w:pPr>
      <w:r>
        <w:rPr>
          <w:lang w:val="es-ES"/>
        </w:rPr>
        <w:t xml:space="preserve">Vimpat 200 mg </w:t>
      </w:r>
    </w:p>
    <w:p w14:paraId="0D182A2D" w14:textId="77777777" w:rsidR="00781691" w:rsidRDefault="00715BD4">
      <w:pPr>
        <w:widowControl w:val="0"/>
        <w:tabs>
          <w:tab w:val="left" w:pos="567"/>
        </w:tabs>
        <w:rPr>
          <w:highlight w:val="lightGray"/>
          <w:lang w:val="es-ES"/>
        </w:rPr>
      </w:pPr>
      <w:r>
        <w:rPr>
          <w:highlight w:val="lightGray"/>
          <w:lang w:val="es-ES"/>
        </w:rPr>
        <w:t>&lt;Se acepta la justificación para no incluir la información en Braille&gt; 56 x 1 y 14 x 1 comprimidos recubiertos con película</w:t>
      </w:r>
    </w:p>
    <w:p w14:paraId="7316AF8D" w14:textId="77777777" w:rsidR="00781691" w:rsidRDefault="00781691">
      <w:pPr>
        <w:widowControl w:val="0"/>
        <w:tabs>
          <w:tab w:val="left" w:pos="567"/>
        </w:tabs>
        <w:rPr>
          <w:lang w:val="es-ES"/>
        </w:rPr>
      </w:pPr>
    </w:p>
    <w:p w14:paraId="48599EB2" w14:textId="77777777" w:rsidR="00781691" w:rsidRDefault="00781691">
      <w:pPr>
        <w:widowControl w:val="0"/>
        <w:tabs>
          <w:tab w:val="left" w:pos="567"/>
        </w:tabs>
        <w:rPr>
          <w:lang w:val="es-ES"/>
        </w:rPr>
      </w:pPr>
    </w:p>
    <w:p w14:paraId="3129F0DA" w14:textId="77777777" w:rsidR="00781691" w:rsidRDefault="00715BD4">
      <w:pPr>
        <w:pBdr>
          <w:top w:val="single" w:sz="4" w:space="1" w:color="auto"/>
          <w:left w:val="single" w:sz="4" w:space="4" w:color="auto"/>
          <w:bottom w:val="single" w:sz="4" w:space="0" w:color="auto"/>
          <w:right w:val="single" w:sz="4" w:space="4" w:color="auto"/>
        </w:pBdr>
        <w:rPr>
          <w:i/>
          <w:lang w:val="pt-BR"/>
        </w:rPr>
      </w:pPr>
      <w:r>
        <w:rPr>
          <w:b/>
          <w:lang w:val="pt-BR"/>
        </w:rPr>
        <w:t>17.</w:t>
      </w:r>
      <w:r>
        <w:rPr>
          <w:b/>
          <w:lang w:val="pt-BR"/>
        </w:rPr>
        <w:tab/>
        <w:t>IDENTIFICADOR ÚNICO – CÓDIGO DE BARRAS 2D</w:t>
      </w:r>
    </w:p>
    <w:p w14:paraId="31099B09" w14:textId="77777777" w:rsidR="00781691" w:rsidRDefault="00781691">
      <w:pPr>
        <w:rPr>
          <w:lang w:val="pt-BR"/>
        </w:rPr>
      </w:pPr>
    </w:p>
    <w:p w14:paraId="588D78D1" w14:textId="77777777" w:rsidR="00781691" w:rsidRDefault="00715BD4">
      <w:pPr>
        <w:rPr>
          <w:highlight w:val="lightGray"/>
          <w:lang w:val="es-ES"/>
        </w:rPr>
      </w:pPr>
      <w:r>
        <w:rPr>
          <w:highlight w:val="lightGray"/>
          <w:lang w:val="es-ES"/>
        </w:rPr>
        <w:t>Incluido el código de barras 2D que lleva el identificador único.</w:t>
      </w:r>
    </w:p>
    <w:p w14:paraId="4660CDE1" w14:textId="77777777" w:rsidR="00781691" w:rsidRDefault="00781691">
      <w:pPr>
        <w:rPr>
          <w:lang w:val="es-ES"/>
        </w:rPr>
      </w:pPr>
    </w:p>
    <w:p w14:paraId="0AC7166B" w14:textId="77777777" w:rsidR="00781691" w:rsidRDefault="00781691">
      <w:pPr>
        <w:rPr>
          <w:szCs w:val="22"/>
          <w:shd w:val="clear" w:color="auto" w:fill="CCCCCC"/>
          <w:lang w:val="es-ES"/>
        </w:rPr>
      </w:pPr>
    </w:p>
    <w:p w14:paraId="12B3CD02"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 xml:space="preserve">IDENTIFICADOR ÚNICO </w:t>
      </w:r>
      <w:r>
        <w:rPr>
          <w:b/>
          <w:lang w:val="es-ES"/>
        </w:rPr>
        <w:noBreakHyphen/>
        <w:t xml:space="preserve"> INFORMACIÓN EN CARACTERES VISUALES</w:t>
      </w:r>
    </w:p>
    <w:p w14:paraId="16CC79CE" w14:textId="77777777" w:rsidR="00781691" w:rsidRDefault="00781691">
      <w:pPr>
        <w:rPr>
          <w:lang w:val="es-ES"/>
        </w:rPr>
      </w:pPr>
    </w:p>
    <w:p w14:paraId="3D699087" w14:textId="77777777" w:rsidR="00781691" w:rsidRDefault="00715BD4">
      <w:pPr>
        <w:rPr>
          <w:color w:val="008000"/>
          <w:szCs w:val="22"/>
          <w:lang w:val="es-ES"/>
        </w:rPr>
      </w:pPr>
      <w:r>
        <w:rPr>
          <w:szCs w:val="22"/>
          <w:lang w:val="es-ES"/>
        </w:rPr>
        <w:t xml:space="preserve">PC </w:t>
      </w:r>
    </w:p>
    <w:p w14:paraId="15DA69D5" w14:textId="77777777" w:rsidR="00781691" w:rsidRDefault="00715BD4">
      <w:pPr>
        <w:rPr>
          <w:szCs w:val="22"/>
          <w:lang w:val="es-ES"/>
        </w:rPr>
      </w:pPr>
      <w:r>
        <w:rPr>
          <w:szCs w:val="22"/>
          <w:lang w:val="es-ES"/>
        </w:rPr>
        <w:t xml:space="preserve">SN </w:t>
      </w:r>
    </w:p>
    <w:p w14:paraId="771ABB3C" w14:textId="77777777" w:rsidR="00781691" w:rsidRDefault="00715BD4">
      <w:pPr>
        <w:rPr>
          <w:lang w:val="es-ES"/>
        </w:rPr>
      </w:pPr>
      <w:r>
        <w:rPr>
          <w:szCs w:val="22"/>
          <w:lang w:val="es-ES"/>
        </w:rPr>
        <w:t xml:space="preserve">NN </w:t>
      </w:r>
    </w:p>
    <w:p w14:paraId="578DE91A" w14:textId="77777777" w:rsidR="00781691" w:rsidRDefault="00715BD4">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lang w:val="es-ES"/>
        </w:rPr>
      </w:pPr>
      <w:r>
        <w:rPr>
          <w:b/>
          <w:lang w:val="es-ES"/>
        </w:rPr>
        <w:br w:type="page"/>
      </w:r>
      <w:r>
        <w:rPr>
          <w:b/>
          <w:lang w:val="es-ES"/>
        </w:rPr>
        <w:lastRenderedPageBreak/>
        <w:t xml:space="preserve">INFORMACIÓN QUE DEBE FIGURAR EN EL EMBALAJE EXTERIOR </w:t>
      </w:r>
    </w:p>
    <w:p w14:paraId="7A347178" w14:textId="77777777" w:rsidR="00781691" w:rsidRDefault="00781691">
      <w:pPr>
        <w:widowControl w:val="0"/>
        <w:pBdr>
          <w:top w:val="single" w:sz="4" w:space="1" w:color="auto"/>
          <w:left w:val="single" w:sz="4" w:space="1" w:color="auto"/>
          <w:bottom w:val="single" w:sz="4" w:space="1" w:color="auto"/>
          <w:right w:val="single" w:sz="4" w:space="1" w:color="auto"/>
        </w:pBdr>
        <w:tabs>
          <w:tab w:val="left" w:pos="567"/>
        </w:tabs>
        <w:rPr>
          <w:b/>
          <w:lang w:val="es-ES"/>
        </w:rPr>
      </w:pPr>
    </w:p>
    <w:p w14:paraId="48F1FF6E"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ENVASES MÚLTIPLES</w:t>
      </w:r>
    </w:p>
    <w:p w14:paraId="06E0FC1A"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Caja de 168 comprimidos recubiertos con película conteniendo 3 cajas de 56 comprimidos recubiertos con película (con Blue box)</w:t>
      </w:r>
    </w:p>
    <w:p w14:paraId="00341C75" w14:textId="77777777" w:rsidR="00781691" w:rsidRDefault="00781691">
      <w:pPr>
        <w:widowControl w:val="0"/>
        <w:tabs>
          <w:tab w:val="left" w:pos="567"/>
        </w:tabs>
        <w:rPr>
          <w:lang w:val="es-ES"/>
        </w:rPr>
      </w:pPr>
    </w:p>
    <w:p w14:paraId="6A347205" w14:textId="77777777" w:rsidR="00781691" w:rsidRDefault="00781691">
      <w:pPr>
        <w:widowControl w:val="0"/>
        <w:tabs>
          <w:tab w:val="left" w:pos="567"/>
        </w:tabs>
        <w:rPr>
          <w:lang w:val="es-ES"/>
        </w:rPr>
      </w:pPr>
    </w:p>
    <w:p w14:paraId="7907088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1DDEFBB0" w14:textId="77777777" w:rsidR="00781691" w:rsidRDefault="00781691">
      <w:pPr>
        <w:widowControl w:val="0"/>
        <w:tabs>
          <w:tab w:val="left" w:pos="567"/>
        </w:tabs>
        <w:rPr>
          <w:lang w:val="es-ES"/>
        </w:rPr>
      </w:pPr>
    </w:p>
    <w:p w14:paraId="0E6A3DEC" w14:textId="77777777" w:rsidR="00781691" w:rsidRDefault="00715BD4">
      <w:pPr>
        <w:widowControl w:val="0"/>
        <w:tabs>
          <w:tab w:val="left" w:pos="567"/>
        </w:tabs>
        <w:rPr>
          <w:lang w:val="es-ES"/>
        </w:rPr>
      </w:pPr>
      <w:r>
        <w:rPr>
          <w:lang w:val="es-ES"/>
        </w:rPr>
        <w:t>Vimpat 200 mg comprimidos recubiertos con película</w:t>
      </w:r>
    </w:p>
    <w:p w14:paraId="1CD635F1" w14:textId="77777777" w:rsidR="00781691" w:rsidRDefault="00715BD4">
      <w:pPr>
        <w:widowControl w:val="0"/>
        <w:tabs>
          <w:tab w:val="left" w:pos="567"/>
        </w:tabs>
        <w:rPr>
          <w:lang w:val="pt-BR"/>
        </w:rPr>
      </w:pPr>
      <w:r>
        <w:rPr>
          <w:lang w:val="pt-BR"/>
        </w:rPr>
        <w:t>lacosamida</w:t>
      </w:r>
    </w:p>
    <w:p w14:paraId="60E022A9" w14:textId="77777777" w:rsidR="00781691" w:rsidRDefault="00781691">
      <w:pPr>
        <w:widowControl w:val="0"/>
        <w:tabs>
          <w:tab w:val="left" w:pos="567"/>
        </w:tabs>
        <w:rPr>
          <w:lang w:val="pt-BR"/>
        </w:rPr>
      </w:pPr>
    </w:p>
    <w:p w14:paraId="119E8B82" w14:textId="77777777" w:rsidR="00781691" w:rsidRDefault="00781691">
      <w:pPr>
        <w:widowControl w:val="0"/>
        <w:tabs>
          <w:tab w:val="left" w:pos="567"/>
        </w:tabs>
        <w:rPr>
          <w:lang w:val="pt-BR"/>
        </w:rPr>
      </w:pPr>
    </w:p>
    <w:p w14:paraId="0A5AB31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54959AC0" w14:textId="77777777" w:rsidR="00781691" w:rsidRDefault="00781691">
      <w:pPr>
        <w:widowControl w:val="0"/>
        <w:tabs>
          <w:tab w:val="left" w:pos="567"/>
        </w:tabs>
        <w:rPr>
          <w:lang w:val="pt-BR"/>
        </w:rPr>
      </w:pPr>
    </w:p>
    <w:p w14:paraId="0A5E9B55" w14:textId="77777777" w:rsidR="00781691" w:rsidRDefault="00715BD4">
      <w:pPr>
        <w:widowControl w:val="0"/>
        <w:tabs>
          <w:tab w:val="left" w:pos="567"/>
        </w:tabs>
        <w:rPr>
          <w:lang w:val="es-ES"/>
        </w:rPr>
      </w:pPr>
      <w:r>
        <w:rPr>
          <w:lang w:val="es-ES"/>
        </w:rPr>
        <w:t>1 comprimido recubierto con película contiene 200 mg de lacosamida.</w:t>
      </w:r>
    </w:p>
    <w:p w14:paraId="6A79CEB6" w14:textId="77777777" w:rsidR="00781691" w:rsidRDefault="00781691">
      <w:pPr>
        <w:widowControl w:val="0"/>
        <w:tabs>
          <w:tab w:val="left" w:pos="567"/>
        </w:tabs>
        <w:rPr>
          <w:lang w:val="es-ES"/>
        </w:rPr>
      </w:pPr>
    </w:p>
    <w:p w14:paraId="5DFC1D38" w14:textId="77777777" w:rsidR="00781691" w:rsidRDefault="00781691">
      <w:pPr>
        <w:widowControl w:val="0"/>
        <w:tabs>
          <w:tab w:val="left" w:pos="567"/>
        </w:tabs>
        <w:rPr>
          <w:lang w:val="es-ES"/>
        </w:rPr>
      </w:pPr>
    </w:p>
    <w:p w14:paraId="2BF9C5E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282A49F2" w14:textId="77777777" w:rsidR="00781691" w:rsidRDefault="00781691">
      <w:pPr>
        <w:widowControl w:val="0"/>
        <w:tabs>
          <w:tab w:val="left" w:pos="567"/>
        </w:tabs>
        <w:rPr>
          <w:lang w:val="es-ES"/>
        </w:rPr>
      </w:pPr>
    </w:p>
    <w:p w14:paraId="79639BA2" w14:textId="77777777" w:rsidR="00781691" w:rsidRDefault="00781691">
      <w:pPr>
        <w:widowControl w:val="0"/>
        <w:tabs>
          <w:tab w:val="left" w:pos="567"/>
        </w:tabs>
        <w:rPr>
          <w:lang w:val="es-ES"/>
        </w:rPr>
      </w:pPr>
    </w:p>
    <w:p w14:paraId="7D56841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7B1587DE" w14:textId="77777777" w:rsidR="00781691" w:rsidRDefault="00781691">
      <w:pPr>
        <w:widowControl w:val="0"/>
        <w:tabs>
          <w:tab w:val="left" w:pos="567"/>
        </w:tabs>
        <w:rPr>
          <w:lang w:val="es-ES"/>
        </w:rPr>
      </w:pPr>
    </w:p>
    <w:p w14:paraId="040A4E0E" w14:textId="77777777" w:rsidR="00781691" w:rsidRDefault="00715BD4">
      <w:pPr>
        <w:widowControl w:val="0"/>
        <w:tabs>
          <w:tab w:val="left" w:pos="567"/>
        </w:tabs>
        <w:rPr>
          <w:lang w:val="es-ES"/>
        </w:rPr>
      </w:pPr>
      <w:r>
        <w:rPr>
          <w:lang w:val="es-ES"/>
        </w:rPr>
        <w:t>Envase múltiple: 168 (3 cajas de 56) comprimidos recubiertos con película</w:t>
      </w:r>
    </w:p>
    <w:p w14:paraId="1A61330C" w14:textId="77777777" w:rsidR="00781691" w:rsidRDefault="00781691">
      <w:pPr>
        <w:widowControl w:val="0"/>
        <w:tabs>
          <w:tab w:val="left" w:pos="567"/>
        </w:tabs>
        <w:rPr>
          <w:lang w:val="es-ES"/>
        </w:rPr>
      </w:pPr>
    </w:p>
    <w:p w14:paraId="1DF02389" w14:textId="77777777" w:rsidR="00781691" w:rsidRDefault="00781691">
      <w:pPr>
        <w:widowControl w:val="0"/>
        <w:tabs>
          <w:tab w:val="left" w:pos="567"/>
        </w:tabs>
        <w:rPr>
          <w:lang w:val="es-ES"/>
        </w:rPr>
      </w:pPr>
    </w:p>
    <w:p w14:paraId="208FFFE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4F585505" w14:textId="77777777" w:rsidR="00781691" w:rsidRDefault="00781691">
      <w:pPr>
        <w:widowControl w:val="0"/>
        <w:tabs>
          <w:tab w:val="left" w:pos="567"/>
        </w:tabs>
        <w:rPr>
          <w:i/>
          <w:lang w:val="es-ES"/>
        </w:rPr>
      </w:pPr>
    </w:p>
    <w:p w14:paraId="0AC28B71" w14:textId="77777777" w:rsidR="00781691" w:rsidRDefault="00715BD4">
      <w:pPr>
        <w:widowControl w:val="0"/>
        <w:tabs>
          <w:tab w:val="left" w:pos="567"/>
        </w:tabs>
        <w:rPr>
          <w:lang w:val="es-ES"/>
        </w:rPr>
      </w:pPr>
      <w:r>
        <w:rPr>
          <w:lang w:val="es-ES"/>
        </w:rPr>
        <w:t>Leer el prospecto antes de utilizar este medicamento.</w:t>
      </w:r>
    </w:p>
    <w:p w14:paraId="646C33BB" w14:textId="77777777" w:rsidR="00781691" w:rsidRDefault="00715BD4">
      <w:pPr>
        <w:widowControl w:val="0"/>
        <w:tabs>
          <w:tab w:val="left" w:pos="567"/>
        </w:tabs>
        <w:rPr>
          <w:lang w:val="es-ES"/>
        </w:rPr>
      </w:pPr>
      <w:r>
        <w:rPr>
          <w:lang w:val="es-ES"/>
        </w:rPr>
        <w:t>Vía oral</w:t>
      </w:r>
    </w:p>
    <w:p w14:paraId="26098A4A" w14:textId="77777777" w:rsidR="00781691" w:rsidRDefault="00781691">
      <w:pPr>
        <w:widowControl w:val="0"/>
        <w:tabs>
          <w:tab w:val="left" w:pos="567"/>
        </w:tabs>
        <w:rPr>
          <w:lang w:val="es-ES"/>
        </w:rPr>
      </w:pPr>
    </w:p>
    <w:p w14:paraId="570B0E4D" w14:textId="77777777" w:rsidR="00781691" w:rsidRDefault="00781691">
      <w:pPr>
        <w:widowControl w:val="0"/>
        <w:tabs>
          <w:tab w:val="left" w:pos="567"/>
        </w:tabs>
        <w:rPr>
          <w:lang w:val="es-ES"/>
        </w:rPr>
      </w:pPr>
    </w:p>
    <w:p w14:paraId="5E307C8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05256D95" w14:textId="77777777" w:rsidR="00781691" w:rsidRDefault="00781691">
      <w:pPr>
        <w:widowControl w:val="0"/>
        <w:tabs>
          <w:tab w:val="left" w:pos="567"/>
        </w:tabs>
        <w:rPr>
          <w:lang w:val="es-ES"/>
        </w:rPr>
      </w:pPr>
    </w:p>
    <w:p w14:paraId="07E9A541" w14:textId="77777777" w:rsidR="00781691" w:rsidRDefault="00715BD4">
      <w:pPr>
        <w:widowControl w:val="0"/>
        <w:tabs>
          <w:tab w:val="left" w:pos="567"/>
        </w:tabs>
        <w:outlineLvl w:val="0"/>
        <w:rPr>
          <w:lang w:val="es-ES"/>
        </w:rPr>
      </w:pPr>
      <w:r>
        <w:rPr>
          <w:lang w:val="es-ES"/>
        </w:rPr>
        <w:t>Mantener fuera de la vista y del alcance de los niños.</w:t>
      </w:r>
    </w:p>
    <w:p w14:paraId="297563F7" w14:textId="77777777" w:rsidR="00781691" w:rsidRDefault="00781691">
      <w:pPr>
        <w:widowControl w:val="0"/>
        <w:tabs>
          <w:tab w:val="left" w:pos="567"/>
        </w:tabs>
        <w:rPr>
          <w:lang w:val="es-ES"/>
        </w:rPr>
      </w:pPr>
    </w:p>
    <w:p w14:paraId="1788BACC" w14:textId="77777777" w:rsidR="00781691" w:rsidRDefault="00781691">
      <w:pPr>
        <w:widowControl w:val="0"/>
        <w:tabs>
          <w:tab w:val="left" w:pos="567"/>
        </w:tabs>
        <w:rPr>
          <w:lang w:val="es-ES"/>
        </w:rPr>
      </w:pPr>
    </w:p>
    <w:p w14:paraId="7372E33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1982F31F" w14:textId="77777777" w:rsidR="00781691" w:rsidRDefault="00781691">
      <w:pPr>
        <w:widowControl w:val="0"/>
        <w:tabs>
          <w:tab w:val="left" w:pos="567"/>
        </w:tabs>
        <w:rPr>
          <w:lang w:val="es-ES"/>
        </w:rPr>
      </w:pPr>
    </w:p>
    <w:p w14:paraId="4FB5ACC6" w14:textId="77777777" w:rsidR="00781691" w:rsidRDefault="00781691">
      <w:pPr>
        <w:widowControl w:val="0"/>
        <w:tabs>
          <w:tab w:val="left" w:pos="567"/>
        </w:tabs>
        <w:rPr>
          <w:lang w:val="es-ES"/>
        </w:rPr>
      </w:pPr>
    </w:p>
    <w:p w14:paraId="07B210D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553C7A3E" w14:textId="77777777" w:rsidR="00781691" w:rsidRDefault="00781691">
      <w:pPr>
        <w:widowControl w:val="0"/>
        <w:tabs>
          <w:tab w:val="left" w:pos="567"/>
        </w:tabs>
        <w:rPr>
          <w:lang w:val="es-ES"/>
        </w:rPr>
      </w:pPr>
    </w:p>
    <w:p w14:paraId="0C2A8594" w14:textId="77777777" w:rsidR="00781691" w:rsidRDefault="00715BD4">
      <w:pPr>
        <w:widowControl w:val="0"/>
        <w:tabs>
          <w:tab w:val="left" w:pos="567"/>
        </w:tabs>
        <w:rPr>
          <w:lang w:val="es-ES"/>
        </w:rPr>
      </w:pPr>
      <w:r>
        <w:rPr>
          <w:lang w:val="es-ES"/>
        </w:rPr>
        <w:t>CAD</w:t>
      </w:r>
    </w:p>
    <w:p w14:paraId="56532534" w14:textId="77777777" w:rsidR="00781691" w:rsidRDefault="00781691">
      <w:pPr>
        <w:widowControl w:val="0"/>
        <w:tabs>
          <w:tab w:val="left" w:pos="567"/>
        </w:tabs>
        <w:rPr>
          <w:lang w:val="es-ES"/>
        </w:rPr>
      </w:pPr>
    </w:p>
    <w:p w14:paraId="4EC71CB3" w14:textId="77777777" w:rsidR="00781691" w:rsidRDefault="00781691">
      <w:pPr>
        <w:widowControl w:val="0"/>
        <w:tabs>
          <w:tab w:val="left" w:pos="567"/>
        </w:tabs>
        <w:rPr>
          <w:lang w:val="es-ES"/>
        </w:rPr>
      </w:pPr>
    </w:p>
    <w:p w14:paraId="47A4CC9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18492388" w14:textId="77777777" w:rsidR="00781691" w:rsidRDefault="00781691">
      <w:pPr>
        <w:widowControl w:val="0"/>
        <w:tabs>
          <w:tab w:val="left" w:pos="567"/>
        </w:tabs>
        <w:rPr>
          <w:lang w:val="es-ES"/>
        </w:rPr>
      </w:pPr>
    </w:p>
    <w:p w14:paraId="48E4E31C" w14:textId="77777777" w:rsidR="00781691" w:rsidRDefault="00781691">
      <w:pPr>
        <w:widowControl w:val="0"/>
        <w:tabs>
          <w:tab w:val="left" w:pos="567"/>
        </w:tabs>
        <w:ind w:left="567" w:hanging="567"/>
        <w:rPr>
          <w:lang w:val="es-ES"/>
        </w:rPr>
      </w:pPr>
    </w:p>
    <w:p w14:paraId="0FE986B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0CE0B56E" w14:textId="77777777" w:rsidR="00781691" w:rsidRDefault="00781691">
      <w:pPr>
        <w:widowControl w:val="0"/>
        <w:tabs>
          <w:tab w:val="left" w:pos="567"/>
        </w:tabs>
        <w:rPr>
          <w:lang w:val="es-ES"/>
        </w:rPr>
      </w:pPr>
    </w:p>
    <w:p w14:paraId="239CE5E0" w14:textId="77777777" w:rsidR="00781691" w:rsidRDefault="00781691">
      <w:pPr>
        <w:widowControl w:val="0"/>
        <w:tabs>
          <w:tab w:val="left" w:pos="567"/>
        </w:tabs>
        <w:rPr>
          <w:lang w:val="es-ES"/>
        </w:rPr>
      </w:pPr>
    </w:p>
    <w:p w14:paraId="552B7C9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lastRenderedPageBreak/>
        <w:t>11.</w:t>
      </w:r>
      <w:r>
        <w:rPr>
          <w:b/>
          <w:lang w:val="es-ES"/>
        </w:rPr>
        <w:tab/>
        <w:t>NOMBRE Y DIRECCIÓN DEL TITULAR DE LA AUTORIZACIÓN DE COMERCIALIZACIÓN</w:t>
      </w:r>
    </w:p>
    <w:p w14:paraId="0057B23B" w14:textId="77777777" w:rsidR="00781691" w:rsidRDefault="00781691">
      <w:pPr>
        <w:widowControl w:val="0"/>
        <w:tabs>
          <w:tab w:val="left" w:pos="567"/>
        </w:tabs>
        <w:rPr>
          <w:lang w:val="es-ES"/>
        </w:rPr>
      </w:pPr>
    </w:p>
    <w:p w14:paraId="3F5D4133" w14:textId="77777777" w:rsidR="00781691" w:rsidRDefault="00715BD4">
      <w:pPr>
        <w:keepNext/>
        <w:keepLines/>
        <w:widowControl w:val="0"/>
        <w:tabs>
          <w:tab w:val="left" w:pos="567"/>
        </w:tabs>
        <w:rPr>
          <w:szCs w:val="22"/>
          <w:lang w:val="fr-FR"/>
        </w:rPr>
      </w:pPr>
      <w:r>
        <w:rPr>
          <w:szCs w:val="22"/>
          <w:lang w:val="fr-FR"/>
        </w:rPr>
        <w:t>UCB Pharma S.A.</w:t>
      </w:r>
    </w:p>
    <w:p w14:paraId="779B0B1B" w14:textId="77777777" w:rsidR="00781691" w:rsidRDefault="00715BD4">
      <w:pPr>
        <w:keepNext/>
        <w:keepLines/>
        <w:widowControl w:val="0"/>
        <w:tabs>
          <w:tab w:val="left" w:pos="567"/>
        </w:tabs>
        <w:rPr>
          <w:szCs w:val="22"/>
          <w:lang w:val="fr-FR"/>
        </w:rPr>
      </w:pPr>
      <w:r>
        <w:rPr>
          <w:szCs w:val="22"/>
          <w:lang w:val="fr-FR"/>
        </w:rPr>
        <w:t>Allée de la Recherche 60</w:t>
      </w:r>
    </w:p>
    <w:p w14:paraId="12060146" w14:textId="77777777" w:rsidR="00781691" w:rsidRDefault="00715BD4">
      <w:pPr>
        <w:keepNext/>
        <w:keepLines/>
        <w:widowControl w:val="0"/>
        <w:tabs>
          <w:tab w:val="left" w:pos="567"/>
        </w:tabs>
        <w:rPr>
          <w:szCs w:val="22"/>
          <w:lang w:val="es-ES"/>
        </w:rPr>
      </w:pPr>
      <w:r>
        <w:rPr>
          <w:szCs w:val="22"/>
          <w:lang w:val="es-ES"/>
        </w:rPr>
        <w:t>B-1070 Bruxelles</w:t>
      </w:r>
    </w:p>
    <w:p w14:paraId="0B6B94A7" w14:textId="77777777" w:rsidR="00781691" w:rsidRDefault="00715BD4">
      <w:pPr>
        <w:widowControl w:val="0"/>
        <w:tabs>
          <w:tab w:val="left" w:pos="567"/>
        </w:tabs>
        <w:rPr>
          <w:lang w:val="es-ES"/>
        </w:rPr>
      </w:pPr>
      <w:r>
        <w:rPr>
          <w:szCs w:val="22"/>
          <w:lang w:val="es-ES"/>
        </w:rPr>
        <w:t>Bélgica</w:t>
      </w:r>
    </w:p>
    <w:p w14:paraId="39328351" w14:textId="77777777" w:rsidR="00781691" w:rsidRDefault="00781691">
      <w:pPr>
        <w:widowControl w:val="0"/>
        <w:tabs>
          <w:tab w:val="left" w:pos="567"/>
        </w:tabs>
        <w:rPr>
          <w:lang w:val="es-ES"/>
        </w:rPr>
      </w:pPr>
    </w:p>
    <w:p w14:paraId="61E47A30" w14:textId="77777777" w:rsidR="00781691" w:rsidRDefault="00781691">
      <w:pPr>
        <w:widowControl w:val="0"/>
        <w:tabs>
          <w:tab w:val="left" w:pos="567"/>
        </w:tabs>
        <w:rPr>
          <w:lang w:val="es-ES"/>
        </w:rPr>
      </w:pPr>
    </w:p>
    <w:p w14:paraId="1530736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7EC7384F" w14:textId="77777777" w:rsidR="00781691" w:rsidRDefault="00781691">
      <w:pPr>
        <w:widowControl w:val="0"/>
        <w:tabs>
          <w:tab w:val="left" w:pos="567"/>
        </w:tabs>
        <w:rPr>
          <w:lang w:val="es-ES"/>
        </w:rPr>
      </w:pPr>
    </w:p>
    <w:p w14:paraId="3BC83A5E" w14:textId="77777777" w:rsidR="00781691" w:rsidRDefault="00715BD4">
      <w:pPr>
        <w:widowControl w:val="0"/>
        <w:tabs>
          <w:tab w:val="left" w:pos="567"/>
        </w:tabs>
        <w:rPr>
          <w:lang w:val="es-ES"/>
        </w:rPr>
      </w:pPr>
      <w:r>
        <w:rPr>
          <w:szCs w:val="22"/>
          <w:lang w:val="es-ES"/>
        </w:rPr>
        <w:t>EU/1/08/470/012</w:t>
      </w:r>
    </w:p>
    <w:p w14:paraId="0B73F1CE" w14:textId="77777777" w:rsidR="00781691" w:rsidRDefault="00781691">
      <w:pPr>
        <w:widowControl w:val="0"/>
        <w:tabs>
          <w:tab w:val="left" w:pos="567"/>
        </w:tabs>
        <w:rPr>
          <w:lang w:val="es-ES"/>
        </w:rPr>
      </w:pPr>
    </w:p>
    <w:p w14:paraId="7A103483" w14:textId="77777777" w:rsidR="00781691" w:rsidRDefault="00781691">
      <w:pPr>
        <w:widowControl w:val="0"/>
        <w:tabs>
          <w:tab w:val="left" w:pos="567"/>
        </w:tabs>
        <w:rPr>
          <w:lang w:val="es-ES"/>
        </w:rPr>
      </w:pPr>
    </w:p>
    <w:p w14:paraId="5ABB8D2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682241D1" w14:textId="77777777" w:rsidR="00781691" w:rsidRDefault="00781691">
      <w:pPr>
        <w:widowControl w:val="0"/>
        <w:tabs>
          <w:tab w:val="left" w:pos="567"/>
        </w:tabs>
        <w:rPr>
          <w:lang w:val="es-ES"/>
        </w:rPr>
      </w:pPr>
    </w:p>
    <w:p w14:paraId="0543E16C" w14:textId="77777777" w:rsidR="00781691" w:rsidRDefault="00715BD4">
      <w:pPr>
        <w:widowControl w:val="0"/>
        <w:tabs>
          <w:tab w:val="left" w:pos="567"/>
        </w:tabs>
        <w:rPr>
          <w:lang w:val="es-ES"/>
        </w:rPr>
      </w:pPr>
      <w:r>
        <w:rPr>
          <w:lang w:val="es-ES"/>
        </w:rPr>
        <w:t>Lote</w:t>
      </w:r>
    </w:p>
    <w:p w14:paraId="182B8E54" w14:textId="77777777" w:rsidR="00781691" w:rsidRDefault="00781691">
      <w:pPr>
        <w:widowControl w:val="0"/>
        <w:tabs>
          <w:tab w:val="left" w:pos="567"/>
        </w:tabs>
        <w:rPr>
          <w:lang w:val="es-ES"/>
        </w:rPr>
      </w:pPr>
    </w:p>
    <w:p w14:paraId="59FFF8CB" w14:textId="77777777" w:rsidR="00781691" w:rsidRDefault="00781691">
      <w:pPr>
        <w:widowControl w:val="0"/>
        <w:tabs>
          <w:tab w:val="left" w:pos="567"/>
        </w:tabs>
        <w:rPr>
          <w:lang w:val="es-ES"/>
        </w:rPr>
      </w:pPr>
    </w:p>
    <w:p w14:paraId="4BF85A2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11A6DB1E" w14:textId="77777777" w:rsidR="00781691" w:rsidRDefault="00781691">
      <w:pPr>
        <w:widowControl w:val="0"/>
        <w:tabs>
          <w:tab w:val="left" w:pos="567"/>
        </w:tabs>
        <w:rPr>
          <w:lang w:val="es-ES"/>
        </w:rPr>
      </w:pPr>
    </w:p>
    <w:p w14:paraId="4930BEAD" w14:textId="77777777" w:rsidR="00781691" w:rsidRDefault="00781691">
      <w:pPr>
        <w:widowControl w:val="0"/>
        <w:tabs>
          <w:tab w:val="left" w:pos="567"/>
        </w:tabs>
        <w:rPr>
          <w:lang w:val="es-ES"/>
        </w:rPr>
      </w:pPr>
    </w:p>
    <w:p w14:paraId="6E0FD63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70995D2F" w14:textId="77777777" w:rsidR="00781691" w:rsidRDefault="00781691">
      <w:pPr>
        <w:widowControl w:val="0"/>
        <w:tabs>
          <w:tab w:val="left" w:pos="567"/>
        </w:tabs>
        <w:rPr>
          <w:lang w:val="es-ES"/>
        </w:rPr>
      </w:pPr>
    </w:p>
    <w:p w14:paraId="4698BB40" w14:textId="77777777" w:rsidR="00781691" w:rsidRDefault="00781691">
      <w:pPr>
        <w:widowControl w:val="0"/>
        <w:tabs>
          <w:tab w:val="left" w:pos="567"/>
        </w:tabs>
        <w:rPr>
          <w:lang w:val="es-ES"/>
        </w:rPr>
      </w:pPr>
    </w:p>
    <w:p w14:paraId="6C5464B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7CA95C01" w14:textId="77777777" w:rsidR="00781691" w:rsidRDefault="00781691">
      <w:pPr>
        <w:widowControl w:val="0"/>
        <w:tabs>
          <w:tab w:val="left" w:pos="567"/>
        </w:tabs>
        <w:rPr>
          <w:lang w:val="es-ES"/>
        </w:rPr>
      </w:pPr>
    </w:p>
    <w:p w14:paraId="083B9F28" w14:textId="77777777" w:rsidR="00781691" w:rsidRDefault="00715BD4">
      <w:pPr>
        <w:widowControl w:val="0"/>
        <w:tabs>
          <w:tab w:val="left" w:pos="567"/>
        </w:tabs>
        <w:rPr>
          <w:lang w:val="pt-PT"/>
        </w:rPr>
      </w:pPr>
      <w:r>
        <w:rPr>
          <w:lang w:val="pt-PT"/>
        </w:rPr>
        <w:t xml:space="preserve">Vimpat 200 mg </w:t>
      </w:r>
    </w:p>
    <w:p w14:paraId="725580B1" w14:textId="77777777" w:rsidR="00781691" w:rsidRDefault="00781691">
      <w:pPr>
        <w:widowControl w:val="0"/>
        <w:tabs>
          <w:tab w:val="left" w:pos="567"/>
        </w:tabs>
        <w:rPr>
          <w:lang w:val="pt-PT"/>
        </w:rPr>
      </w:pPr>
    </w:p>
    <w:p w14:paraId="55370B39" w14:textId="77777777" w:rsidR="00781691" w:rsidRDefault="00781691">
      <w:pPr>
        <w:widowControl w:val="0"/>
        <w:tabs>
          <w:tab w:val="left" w:pos="567"/>
        </w:tabs>
        <w:rPr>
          <w:lang w:val="pt-PT"/>
        </w:rPr>
      </w:pPr>
    </w:p>
    <w:p w14:paraId="3BB66C8A" w14:textId="77777777" w:rsidR="00781691" w:rsidRDefault="00715BD4">
      <w:pPr>
        <w:pBdr>
          <w:top w:val="single" w:sz="4" w:space="1" w:color="auto"/>
          <w:left w:val="single" w:sz="4" w:space="4" w:color="auto"/>
          <w:bottom w:val="single" w:sz="4" w:space="0" w:color="auto"/>
          <w:right w:val="single" w:sz="4" w:space="4" w:color="auto"/>
        </w:pBdr>
        <w:rPr>
          <w:i/>
          <w:lang w:val="pt-PT"/>
        </w:rPr>
      </w:pPr>
      <w:r>
        <w:rPr>
          <w:b/>
          <w:lang w:val="pt-PT"/>
        </w:rPr>
        <w:t>17.</w:t>
      </w:r>
      <w:r>
        <w:rPr>
          <w:b/>
          <w:lang w:val="pt-PT"/>
        </w:rPr>
        <w:tab/>
        <w:t>IDENTIFICADOR ÚNICO – CÓDIGO DE BARRAS 2D</w:t>
      </w:r>
    </w:p>
    <w:p w14:paraId="606EB403" w14:textId="77777777" w:rsidR="00781691" w:rsidRDefault="00781691">
      <w:pPr>
        <w:rPr>
          <w:lang w:val="pt-PT"/>
        </w:rPr>
      </w:pPr>
    </w:p>
    <w:p w14:paraId="11FCB4AE" w14:textId="77777777" w:rsidR="00781691" w:rsidRDefault="00715BD4">
      <w:pPr>
        <w:rPr>
          <w:lang w:val="es-ES"/>
        </w:rPr>
      </w:pPr>
      <w:r>
        <w:rPr>
          <w:highlight w:val="lightGray"/>
          <w:lang w:val="es-ES"/>
        </w:rPr>
        <w:t>Incluido el código de barras 2D que lleva el identificador único.</w:t>
      </w:r>
    </w:p>
    <w:p w14:paraId="26AC25AB" w14:textId="77777777" w:rsidR="00781691" w:rsidRDefault="00781691">
      <w:pPr>
        <w:rPr>
          <w:lang w:val="es-ES"/>
        </w:rPr>
      </w:pPr>
    </w:p>
    <w:p w14:paraId="352DDC46" w14:textId="77777777" w:rsidR="00781691" w:rsidRDefault="00781691">
      <w:pPr>
        <w:rPr>
          <w:szCs w:val="22"/>
          <w:shd w:val="clear" w:color="auto" w:fill="CCCCCC"/>
          <w:lang w:val="es-ES"/>
        </w:rPr>
      </w:pPr>
    </w:p>
    <w:p w14:paraId="3B684A63"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 xml:space="preserve">IDENTIFICADOR ÚNICO </w:t>
      </w:r>
      <w:r>
        <w:rPr>
          <w:b/>
          <w:lang w:val="es-ES"/>
        </w:rPr>
        <w:noBreakHyphen/>
        <w:t xml:space="preserve"> INFORMACIÓN EN CARACTERES VISUALES</w:t>
      </w:r>
    </w:p>
    <w:p w14:paraId="2AFA9374" w14:textId="77777777" w:rsidR="00781691" w:rsidRDefault="00781691">
      <w:pPr>
        <w:rPr>
          <w:lang w:val="es-ES"/>
        </w:rPr>
      </w:pPr>
    </w:p>
    <w:p w14:paraId="69F79AA9" w14:textId="77777777" w:rsidR="00781691" w:rsidRDefault="00715BD4">
      <w:pPr>
        <w:rPr>
          <w:color w:val="008000"/>
          <w:szCs w:val="22"/>
          <w:lang w:val="es-ES"/>
        </w:rPr>
      </w:pPr>
      <w:r>
        <w:rPr>
          <w:szCs w:val="22"/>
          <w:lang w:val="es-ES"/>
        </w:rPr>
        <w:t xml:space="preserve">PC </w:t>
      </w:r>
    </w:p>
    <w:p w14:paraId="5AF53736" w14:textId="77777777" w:rsidR="00781691" w:rsidRDefault="00715BD4">
      <w:pPr>
        <w:rPr>
          <w:szCs w:val="22"/>
          <w:lang w:val="es-ES"/>
        </w:rPr>
      </w:pPr>
      <w:r>
        <w:rPr>
          <w:szCs w:val="22"/>
          <w:lang w:val="es-ES"/>
        </w:rPr>
        <w:t xml:space="preserve">SN </w:t>
      </w:r>
    </w:p>
    <w:p w14:paraId="0C53E917" w14:textId="77777777" w:rsidR="00781691" w:rsidRDefault="00715BD4">
      <w:pPr>
        <w:rPr>
          <w:lang w:val="es-ES"/>
        </w:rPr>
      </w:pPr>
      <w:r>
        <w:rPr>
          <w:szCs w:val="22"/>
          <w:lang w:val="es-ES"/>
        </w:rPr>
        <w:t xml:space="preserve">NN </w:t>
      </w:r>
    </w:p>
    <w:p w14:paraId="0A21BC00" w14:textId="77777777" w:rsidR="00781691" w:rsidRDefault="00715BD4">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lang w:val="es-ES"/>
        </w:rPr>
      </w:pPr>
      <w:r>
        <w:rPr>
          <w:lang w:val="es-ES"/>
        </w:rPr>
        <w:br w:type="page"/>
      </w:r>
      <w:r>
        <w:rPr>
          <w:b/>
          <w:lang w:val="es-ES"/>
        </w:rPr>
        <w:lastRenderedPageBreak/>
        <w:t xml:space="preserve">INFORMACIÓN QUE DEBE FIGURAR EN EL EMBALAJE EXTERIOR </w:t>
      </w:r>
    </w:p>
    <w:p w14:paraId="4B35F8A8" w14:textId="77777777" w:rsidR="00781691" w:rsidRDefault="00781691">
      <w:pPr>
        <w:widowControl w:val="0"/>
        <w:pBdr>
          <w:top w:val="single" w:sz="4" w:space="1" w:color="auto"/>
          <w:left w:val="single" w:sz="4" w:space="1" w:color="auto"/>
          <w:bottom w:val="single" w:sz="4" w:space="1" w:color="auto"/>
          <w:right w:val="single" w:sz="4" w:space="1" w:color="auto"/>
        </w:pBdr>
        <w:tabs>
          <w:tab w:val="left" w:pos="567"/>
        </w:tabs>
        <w:rPr>
          <w:b/>
          <w:lang w:val="es-ES"/>
        </w:rPr>
      </w:pPr>
    </w:p>
    <w:p w14:paraId="709128C2"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ENVASES MÚLTIPLES SOLO</w:t>
      </w:r>
    </w:p>
    <w:p w14:paraId="0BD5919E"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 xml:space="preserve">Caja intermedia </w:t>
      </w:r>
    </w:p>
    <w:p w14:paraId="1B4006AF"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
          <w:lang w:val="es-ES"/>
        </w:rPr>
      </w:pPr>
      <w:r>
        <w:rPr>
          <w:b/>
          <w:lang w:val="es-ES"/>
        </w:rPr>
        <w:t>Caja de 56 comprimidos recubiertos con película de 200 mg (sin Blue Box)</w:t>
      </w:r>
    </w:p>
    <w:p w14:paraId="024D2877" w14:textId="77777777" w:rsidR="00781691" w:rsidRDefault="00781691">
      <w:pPr>
        <w:widowControl w:val="0"/>
        <w:tabs>
          <w:tab w:val="left" w:pos="567"/>
        </w:tabs>
        <w:rPr>
          <w:lang w:val="es-ES"/>
        </w:rPr>
      </w:pPr>
    </w:p>
    <w:p w14:paraId="65161C3E" w14:textId="77777777" w:rsidR="00781691" w:rsidRDefault="00781691">
      <w:pPr>
        <w:widowControl w:val="0"/>
        <w:tabs>
          <w:tab w:val="left" w:pos="567"/>
        </w:tabs>
        <w:rPr>
          <w:lang w:val="es-ES"/>
        </w:rPr>
      </w:pPr>
    </w:p>
    <w:p w14:paraId="1C466D8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54E41627" w14:textId="77777777" w:rsidR="00781691" w:rsidRDefault="00781691">
      <w:pPr>
        <w:widowControl w:val="0"/>
        <w:tabs>
          <w:tab w:val="left" w:pos="567"/>
        </w:tabs>
        <w:rPr>
          <w:lang w:val="es-ES"/>
        </w:rPr>
      </w:pPr>
    </w:p>
    <w:p w14:paraId="4D32AEA8" w14:textId="77777777" w:rsidR="00781691" w:rsidRDefault="00715BD4">
      <w:pPr>
        <w:widowControl w:val="0"/>
        <w:tabs>
          <w:tab w:val="left" w:pos="567"/>
        </w:tabs>
        <w:rPr>
          <w:lang w:val="es-ES"/>
        </w:rPr>
      </w:pPr>
      <w:r>
        <w:rPr>
          <w:lang w:val="es-ES"/>
        </w:rPr>
        <w:t>Vimpat 200 mg comprimidos recubiertos con película</w:t>
      </w:r>
    </w:p>
    <w:p w14:paraId="2C6350BA" w14:textId="77777777" w:rsidR="00781691" w:rsidRDefault="00715BD4">
      <w:pPr>
        <w:widowControl w:val="0"/>
        <w:tabs>
          <w:tab w:val="left" w:pos="567"/>
        </w:tabs>
        <w:rPr>
          <w:lang w:val="pt-BR"/>
        </w:rPr>
      </w:pPr>
      <w:r>
        <w:rPr>
          <w:lang w:val="pt-BR"/>
        </w:rPr>
        <w:t>lacosamida</w:t>
      </w:r>
    </w:p>
    <w:p w14:paraId="791CC669" w14:textId="77777777" w:rsidR="00781691" w:rsidRDefault="00781691">
      <w:pPr>
        <w:widowControl w:val="0"/>
        <w:tabs>
          <w:tab w:val="left" w:pos="567"/>
        </w:tabs>
        <w:rPr>
          <w:lang w:val="pt-BR"/>
        </w:rPr>
      </w:pPr>
    </w:p>
    <w:p w14:paraId="5FF497FD" w14:textId="77777777" w:rsidR="00781691" w:rsidRDefault="00781691">
      <w:pPr>
        <w:widowControl w:val="0"/>
        <w:tabs>
          <w:tab w:val="left" w:pos="567"/>
        </w:tabs>
        <w:rPr>
          <w:lang w:val="pt-BR"/>
        </w:rPr>
      </w:pPr>
    </w:p>
    <w:p w14:paraId="4577A9D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1ABB6A49" w14:textId="77777777" w:rsidR="00781691" w:rsidRDefault="00781691">
      <w:pPr>
        <w:widowControl w:val="0"/>
        <w:tabs>
          <w:tab w:val="left" w:pos="567"/>
        </w:tabs>
        <w:rPr>
          <w:lang w:val="pt-BR"/>
        </w:rPr>
      </w:pPr>
    </w:p>
    <w:p w14:paraId="22E92972" w14:textId="77777777" w:rsidR="00781691" w:rsidRDefault="00715BD4">
      <w:pPr>
        <w:widowControl w:val="0"/>
        <w:tabs>
          <w:tab w:val="left" w:pos="567"/>
        </w:tabs>
        <w:rPr>
          <w:lang w:val="es-ES"/>
        </w:rPr>
      </w:pPr>
      <w:r>
        <w:rPr>
          <w:lang w:val="es-ES"/>
        </w:rPr>
        <w:t>1 comprimido recubierto con película contiene 200 mg de lacosamida.</w:t>
      </w:r>
    </w:p>
    <w:p w14:paraId="65E7B35C" w14:textId="77777777" w:rsidR="00781691" w:rsidRDefault="00781691">
      <w:pPr>
        <w:widowControl w:val="0"/>
        <w:tabs>
          <w:tab w:val="left" w:pos="567"/>
        </w:tabs>
        <w:rPr>
          <w:lang w:val="es-ES"/>
        </w:rPr>
      </w:pPr>
    </w:p>
    <w:p w14:paraId="04D8AC10" w14:textId="77777777" w:rsidR="00781691" w:rsidRDefault="00781691">
      <w:pPr>
        <w:widowControl w:val="0"/>
        <w:tabs>
          <w:tab w:val="left" w:pos="567"/>
        </w:tabs>
        <w:rPr>
          <w:lang w:val="es-ES"/>
        </w:rPr>
      </w:pPr>
    </w:p>
    <w:p w14:paraId="074D9AE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473C9FDB" w14:textId="77777777" w:rsidR="00781691" w:rsidRDefault="00781691">
      <w:pPr>
        <w:widowControl w:val="0"/>
        <w:tabs>
          <w:tab w:val="left" w:pos="567"/>
        </w:tabs>
        <w:rPr>
          <w:lang w:val="es-ES"/>
        </w:rPr>
      </w:pPr>
    </w:p>
    <w:p w14:paraId="7BCD6BC6" w14:textId="77777777" w:rsidR="00781691" w:rsidRDefault="00781691">
      <w:pPr>
        <w:widowControl w:val="0"/>
        <w:tabs>
          <w:tab w:val="left" w:pos="567"/>
        </w:tabs>
        <w:rPr>
          <w:lang w:val="es-ES"/>
        </w:rPr>
      </w:pPr>
    </w:p>
    <w:p w14:paraId="12AC754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7D1B0EDC" w14:textId="77777777" w:rsidR="00781691" w:rsidRDefault="00781691">
      <w:pPr>
        <w:widowControl w:val="0"/>
        <w:tabs>
          <w:tab w:val="left" w:pos="567"/>
        </w:tabs>
        <w:rPr>
          <w:lang w:val="es-ES"/>
        </w:rPr>
      </w:pPr>
    </w:p>
    <w:p w14:paraId="1215FC5F" w14:textId="77777777" w:rsidR="00781691" w:rsidRDefault="00715BD4">
      <w:pPr>
        <w:widowControl w:val="0"/>
        <w:tabs>
          <w:tab w:val="left" w:pos="567"/>
        </w:tabs>
        <w:rPr>
          <w:lang w:val="es-ES"/>
        </w:rPr>
      </w:pPr>
      <w:r>
        <w:rPr>
          <w:lang w:val="es-ES"/>
        </w:rPr>
        <w:t>56 comprimidos recubiertos con película. Subunidad de un envase múltiple. No puede venderse por separado.</w:t>
      </w:r>
    </w:p>
    <w:p w14:paraId="707F7218" w14:textId="77777777" w:rsidR="00781691" w:rsidRDefault="00781691">
      <w:pPr>
        <w:widowControl w:val="0"/>
        <w:tabs>
          <w:tab w:val="left" w:pos="567"/>
        </w:tabs>
        <w:rPr>
          <w:lang w:val="es-ES"/>
        </w:rPr>
      </w:pPr>
    </w:p>
    <w:p w14:paraId="6448FBA7" w14:textId="77777777" w:rsidR="00781691" w:rsidRDefault="00781691">
      <w:pPr>
        <w:widowControl w:val="0"/>
        <w:tabs>
          <w:tab w:val="left" w:pos="567"/>
        </w:tabs>
        <w:rPr>
          <w:lang w:val="es-ES"/>
        </w:rPr>
      </w:pPr>
    </w:p>
    <w:p w14:paraId="5EEB161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7BBBB484" w14:textId="77777777" w:rsidR="00781691" w:rsidRDefault="00781691">
      <w:pPr>
        <w:widowControl w:val="0"/>
        <w:tabs>
          <w:tab w:val="left" w:pos="567"/>
        </w:tabs>
        <w:rPr>
          <w:i/>
          <w:lang w:val="es-ES"/>
        </w:rPr>
      </w:pPr>
    </w:p>
    <w:p w14:paraId="6B091A52" w14:textId="77777777" w:rsidR="00781691" w:rsidRDefault="00715BD4">
      <w:pPr>
        <w:widowControl w:val="0"/>
        <w:tabs>
          <w:tab w:val="left" w:pos="567"/>
        </w:tabs>
        <w:rPr>
          <w:lang w:val="es-ES"/>
        </w:rPr>
      </w:pPr>
      <w:r>
        <w:rPr>
          <w:lang w:val="es-ES"/>
        </w:rPr>
        <w:t>Leer el prospecto antes de utilizar este medicamento.</w:t>
      </w:r>
    </w:p>
    <w:p w14:paraId="5743AB0E" w14:textId="77777777" w:rsidR="00781691" w:rsidRDefault="00715BD4">
      <w:pPr>
        <w:widowControl w:val="0"/>
        <w:tabs>
          <w:tab w:val="left" w:pos="567"/>
        </w:tabs>
        <w:rPr>
          <w:lang w:val="es-ES"/>
        </w:rPr>
      </w:pPr>
      <w:r>
        <w:rPr>
          <w:lang w:val="es-ES"/>
        </w:rPr>
        <w:t>Vía oral</w:t>
      </w:r>
    </w:p>
    <w:p w14:paraId="5A062E3F" w14:textId="77777777" w:rsidR="00781691" w:rsidRDefault="00781691">
      <w:pPr>
        <w:widowControl w:val="0"/>
        <w:tabs>
          <w:tab w:val="left" w:pos="567"/>
        </w:tabs>
        <w:rPr>
          <w:lang w:val="es-ES"/>
        </w:rPr>
      </w:pPr>
    </w:p>
    <w:p w14:paraId="3A2911E3" w14:textId="77777777" w:rsidR="00781691" w:rsidRDefault="00781691">
      <w:pPr>
        <w:widowControl w:val="0"/>
        <w:tabs>
          <w:tab w:val="left" w:pos="567"/>
        </w:tabs>
        <w:rPr>
          <w:lang w:val="es-ES"/>
        </w:rPr>
      </w:pPr>
    </w:p>
    <w:p w14:paraId="549FF3A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175229E1" w14:textId="77777777" w:rsidR="00781691" w:rsidRDefault="00781691">
      <w:pPr>
        <w:widowControl w:val="0"/>
        <w:tabs>
          <w:tab w:val="left" w:pos="567"/>
        </w:tabs>
        <w:rPr>
          <w:lang w:val="es-ES"/>
        </w:rPr>
      </w:pPr>
    </w:p>
    <w:p w14:paraId="461D4DAB" w14:textId="77777777" w:rsidR="00781691" w:rsidRDefault="00715BD4">
      <w:pPr>
        <w:widowControl w:val="0"/>
        <w:tabs>
          <w:tab w:val="left" w:pos="567"/>
        </w:tabs>
        <w:outlineLvl w:val="0"/>
        <w:rPr>
          <w:lang w:val="es-ES"/>
        </w:rPr>
      </w:pPr>
      <w:r>
        <w:rPr>
          <w:lang w:val="es-ES"/>
        </w:rPr>
        <w:t>Mantener fuera de la vista y del alcance de los niños.</w:t>
      </w:r>
    </w:p>
    <w:p w14:paraId="6D39640C" w14:textId="77777777" w:rsidR="00781691" w:rsidRDefault="00781691">
      <w:pPr>
        <w:widowControl w:val="0"/>
        <w:tabs>
          <w:tab w:val="left" w:pos="567"/>
        </w:tabs>
        <w:rPr>
          <w:lang w:val="es-ES"/>
        </w:rPr>
      </w:pPr>
    </w:p>
    <w:p w14:paraId="4DC012C6" w14:textId="77777777" w:rsidR="00781691" w:rsidRDefault="00781691">
      <w:pPr>
        <w:widowControl w:val="0"/>
        <w:tabs>
          <w:tab w:val="left" w:pos="567"/>
        </w:tabs>
        <w:rPr>
          <w:lang w:val="es-ES"/>
        </w:rPr>
      </w:pPr>
    </w:p>
    <w:p w14:paraId="5C9D1DD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128F31EE" w14:textId="77777777" w:rsidR="00781691" w:rsidRDefault="00781691">
      <w:pPr>
        <w:widowControl w:val="0"/>
        <w:tabs>
          <w:tab w:val="left" w:pos="567"/>
        </w:tabs>
        <w:rPr>
          <w:lang w:val="es-ES"/>
        </w:rPr>
      </w:pPr>
    </w:p>
    <w:p w14:paraId="1A7B22FF" w14:textId="77777777" w:rsidR="00781691" w:rsidRDefault="00781691">
      <w:pPr>
        <w:widowControl w:val="0"/>
        <w:tabs>
          <w:tab w:val="left" w:pos="567"/>
        </w:tabs>
        <w:rPr>
          <w:lang w:val="es-ES"/>
        </w:rPr>
      </w:pPr>
    </w:p>
    <w:p w14:paraId="00FA589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1F249AE7" w14:textId="77777777" w:rsidR="00781691" w:rsidRDefault="00781691">
      <w:pPr>
        <w:widowControl w:val="0"/>
        <w:tabs>
          <w:tab w:val="left" w:pos="567"/>
        </w:tabs>
        <w:rPr>
          <w:lang w:val="es-ES"/>
        </w:rPr>
      </w:pPr>
    </w:p>
    <w:p w14:paraId="5A575CCB" w14:textId="77777777" w:rsidR="00781691" w:rsidRDefault="00715BD4">
      <w:pPr>
        <w:widowControl w:val="0"/>
        <w:tabs>
          <w:tab w:val="left" w:pos="567"/>
        </w:tabs>
        <w:rPr>
          <w:lang w:val="es-ES"/>
        </w:rPr>
      </w:pPr>
      <w:r>
        <w:rPr>
          <w:lang w:val="es-ES"/>
        </w:rPr>
        <w:t>CAD</w:t>
      </w:r>
    </w:p>
    <w:p w14:paraId="648FCB05" w14:textId="77777777" w:rsidR="00781691" w:rsidRDefault="00781691">
      <w:pPr>
        <w:widowControl w:val="0"/>
        <w:tabs>
          <w:tab w:val="left" w:pos="567"/>
        </w:tabs>
        <w:rPr>
          <w:lang w:val="es-ES"/>
        </w:rPr>
      </w:pPr>
    </w:p>
    <w:p w14:paraId="7B6C7D4B" w14:textId="77777777" w:rsidR="00781691" w:rsidRDefault="00781691">
      <w:pPr>
        <w:widowControl w:val="0"/>
        <w:tabs>
          <w:tab w:val="left" w:pos="567"/>
        </w:tabs>
        <w:rPr>
          <w:lang w:val="es-ES"/>
        </w:rPr>
      </w:pPr>
    </w:p>
    <w:p w14:paraId="0C0F977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4D327564" w14:textId="77777777" w:rsidR="00781691" w:rsidRDefault="00781691">
      <w:pPr>
        <w:widowControl w:val="0"/>
        <w:tabs>
          <w:tab w:val="left" w:pos="567"/>
        </w:tabs>
        <w:rPr>
          <w:lang w:val="es-ES"/>
        </w:rPr>
      </w:pPr>
    </w:p>
    <w:p w14:paraId="23CE49E8" w14:textId="77777777" w:rsidR="00781691" w:rsidRDefault="00781691">
      <w:pPr>
        <w:widowControl w:val="0"/>
        <w:tabs>
          <w:tab w:val="left" w:pos="567"/>
        </w:tabs>
        <w:ind w:left="567" w:hanging="567"/>
        <w:rPr>
          <w:lang w:val="es-ES"/>
        </w:rPr>
      </w:pPr>
    </w:p>
    <w:p w14:paraId="3BF6152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6A9785FC" w14:textId="77777777" w:rsidR="00781691" w:rsidRDefault="00781691">
      <w:pPr>
        <w:widowControl w:val="0"/>
        <w:tabs>
          <w:tab w:val="left" w:pos="567"/>
        </w:tabs>
        <w:rPr>
          <w:lang w:val="es-ES"/>
        </w:rPr>
      </w:pPr>
    </w:p>
    <w:p w14:paraId="51FC138D" w14:textId="77777777" w:rsidR="00781691" w:rsidRDefault="00781691">
      <w:pPr>
        <w:widowControl w:val="0"/>
        <w:tabs>
          <w:tab w:val="left" w:pos="567"/>
        </w:tabs>
        <w:rPr>
          <w:lang w:val="es-ES"/>
        </w:rPr>
      </w:pPr>
    </w:p>
    <w:p w14:paraId="4E86DD7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11.</w:t>
      </w:r>
      <w:r>
        <w:rPr>
          <w:b/>
          <w:lang w:val="es-ES"/>
        </w:rPr>
        <w:tab/>
        <w:t>NOMBRE Y DIRECCIÓN DEL TITULAR DE LA AUTORIZACIÓN DE COMERCIALIZACIÓN</w:t>
      </w:r>
    </w:p>
    <w:p w14:paraId="26EBF960" w14:textId="77777777" w:rsidR="00781691" w:rsidRDefault="00781691">
      <w:pPr>
        <w:widowControl w:val="0"/>
        <w:tabs>
          <w:tab w:val="left" w:pos="567"/>
        </w:tabs>
        <w:rPr>
          <w:lang w:val="es-ES"/>
        </w:rPr>
      </w:pPr>
    </w:p>
    <w:p w14:paraId="45CAA01B" w14:textId="77777777" w:rsidR="00781691" w:rsidRDefault="00715BD4">
      <w:pPr>
        <w:keepNext/>
        <w:keepLines/>
        <w:widowControl w:val="0"/>
        <w:tabs>
          <w:tab w:val="left" w:pos="567"/>
        </w:tabs>
        <w:rPr>
          <w:szCs w:val="22"/>
          <w:lang w:val="fr-FR"/>
        </w:rPr>
      </w:pPr>
      <w:r>
        <w:rPr>
          <w:szCs w:val="22"/>
          <w:lang w:val="fr-FR"/>
        </w:rPr>
        <w:t>UCB Pharma S.A.</w:t>
      </w:r>
    </w:p>
    <w:p w14:paraId="096D098C" w14:textId="77777777" w:rsidR="00781691" w:rsidRDefault="00715BD4">
      <w:pPr>
        <w:keepNext/>
        <w:keepLines/>
        <w:widowControl w:val="0"/>
        <w:tabs>
          <w:tab w:val="left" w:pos="567"/>
        </w:tabs>
        <w:rPr>
          <w:szCs w:val="22"/>
          <w:lang w:val="fr-FR"/>
        </w:rPr>
      </w:pPr>
      <w:r>
        <w:rPr>
          <w:szCs w:val="22"/>
          <w:lang w:val="fr-FR"/>
        </w:rPr>
        <w:t>Allée de la Recherche 60</w:t>
      </w:r>
    </w:p>
    <w:p w14:paraId="3713FC41" w14:textId="77777777" w:rsidR="00781691" w:rsidRDefault="00715BD4">
      <w:pPr>
        <w:keepNext/>
        <w:keepLines/>
        <w:widowControl w:val="0"/>
        <w:tabs>
          <w:tab w:val="left" w:pos="567"/>
        </w:tabs>
        <w:rPr>
          <w:szCs w:val="22"/>
          <w:lang w:val="es-ES"/>
        </w:rPr>
      </w:pPr>
      <w:r>
        <w:rPr>
          <w:szCs w:val="22"/>
          <w:lang w:val="es-ES"/>
        </w:rPr>
        <w:t>B-1070 Bruxelles</w:t>
      </w:r>
    </w:p>
    <w:p w14:paraId="14C10C87" w14:textId="77777777" w:rsidR="00781691" w:rsidRDefault="00715BD4">
      <w:pPr>
        <w:keepNext/>
        <w:keepLines/>
        <w:widowControl w:val="0"/>
        <w:tabs>
          <w:tab w:val="left" w:pos="567"/>
        </w:tabs>
        <w:rPr>
          <w:szCs w:val="22"/>
          <w:lang w:val="es-ES"/>
        </w:rPr>
      </w:pPr>
      <w:r>
        <w:rPr>
          <w:szCs w:val="22"/>
          <w:lang w:val="es-ES"/>
        </w:rPr>
        <w:t>Bélgica</w:t>
      </w:r>
    </w:p>
    <w:p w14:paraId="4D0A5263" w14:textId="77777777" w:rsidR="00781691" w:rsidRDefault="00781691">
      <w:pPr>
        <w:widowControl w:val="0"/>
        <w:tabs>
          <w:tab w:val="left" w:pos="567"/>
        </w:tabs>
        <w:rPr>
          <w:lang w:val="es-ES"/>
        </w:rPr>
      </w:pPr>
    </w:p>
    <w:p w14:paraId="20077469" w14:textId="77777777" w:rsidR="00781691" w:rsidRDefault="00781691">
      <w:pPr>
        <w:widowControl w:val="0"/>
        <w:tabs>
          <w:tab w:val="left" w:pos="567"/>
        </w:tabs>
        <w:rPr>
          <w:lang w:val="es-ES"/>
        </w:rPr>
      </w:pPr>
    </w:p>
    <w:p w14:paraId="5909AED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 xml:space="preserve">NÚMERO(S) DE AUTORIZACIÓN DE COMERCIALIZACIÓN </w:t>
      </w:r>
    </w:p>
    <w:p w14:paraId="63847D7D" w14:textId="77777777" w:rsidR="00781691" w:rsidRDefault="00781691">
      <w:pPr>
        <w:widowControl w:val="0"/>
        <w:tabs>
          <w:tab w:val="left" w:pos="567"/>
        </w:tabs>
        <w:rPr>
          <w:lang w:val="es-ES"/>
        </w:rPr>
      </w:pPr>
    </w:p>
    <w:p w14:paraId="6CCEFE06" w14:textId="77777777" w:rsidR="00781691" w:rsidRDefault="00715BD4">
      <w:pPr>
        <w:widowControl w:val="0"/>
        <w:tabs>
          <w:tab w:val="left" w:pos="567"/>
        </w:tabs>
        <w:rPr>
          <w:lang w:val="es-ES"/>
        </w:rPr>
      </w:pPr>
      <w:r>
        <w:rPr>
          <w:szCs w:val="22"/>
          <w:lang w:val="es-ES"/>
        </w:rPr>
        <w:t>EU/1/08/470/012</w:t>
      </w:r>
    </w:p>
    <w:p w14:paraId="5BF40F4F" w14:textId="77777777" w:rsidR="00781691" w:rsidRDefault="00781691">
      <w:pPr>
        <w:widowControl w:val="0"/>
        <w:tabs>
          <w:tab w:val="left" w:pos="567"/>
        </w:tabs>
        <w:rPr>
          <w:lang w:val="es-ES"/>
        </w:rPr>
      </w:pPr>
    </w:p>
    <w:p w14:paraId="3CFC2F87" w14:textId="77777777" w:rsidR="00781691" w:rsidRDefault="00781691">
      <w:pPr>
        <w:widowControl w:val="0"/>
        <w:tabs>
          <w:tab w:val="left" w:pos="567"/>
        </w:tabs>
        <w:rPr>
          <w:lang w:val="es-ES"/>
        </w:rPr>
      </w:pPr>
    </w:p>
    <w:p w14:paraId="31B8221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000184BC" w14:textId="77777777" w:rsidR="00781691" w:rsidRDefault="00781691">
      <w:pPr>
        <w:widowControl w:val="0"/>
        <w:tabs>
          <w:tab w:val="left" w:pos="567"/>
        </w:tabs>
        <w:rPr>
          <w:lang w:val="es-ES"/>
        </w:rPr>
      </w:pPr>
    </w:p>
    <w:p w14:paraId="554DDDBD" w14:textId="77777777" w:rsidR="00781691" w:rsidRDefault="00715BD4">
      <w:pPr>
        <w:widowControl w:val="0"/>
        <w:tabs>
          <w:tab w:val="left" w:pos="567"/>
        </w:tabs>
        <w:rPr>
          <w:lang w:val="es-ES"/>
        </w:rPr>
      </w:pPr>
      <w:r>
        <w:rPr>
          <w:lang w:val="es-ES"/>
        </w:rPr>
        <w:t>Lote</w:t>
      </w:r>
    </w:p>
    <w:p w14:paraId="27407368" w14:textId="77777777" w:rsidR="00781691" w:rsidRDefault="00781691">
      <w:pPr>
        <w:widowControl w:val="0"/>
        <w:tabs>
          <w:tab w:val="left" w:pos="567"/>
        </w:tabs>
        <w:rPr>
          <w:lang w:val="es-ES"/>
        </w:rPr>
      </w:pPr>
    </w:p>
    <w:p w14:paraId="6E9812A7" w14:textId="77777777" w:rsidR="00781691" w:rsidRDefault="00781691">
      <w:pPr>
        <w:widowControl w:val="0"/>
        <w:tabs>
          <w:tab w:val="left" w:pos="567"/>
        </w:tabs>
        <w:rPr>
          <w:lang w:val="es-ES"/>
        </w:rPr>
      </w:pPr>
    </w:p>
    <w:p w14:paraId="5B108182"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14.</w:t>
      </w:r>
      <w:r>
        <w:rPr>
          <w:b/>
          <w:lang w:val="es-ES"/>
        </w:rPr>
        <w:tab/>
        <w:t>CONDICIONES GENERALES DE DISPENSACIÓN</w:t>
      </w:r>
    </w:p>
    <w:p w14:paraId="23454759" w14:textId="77777777" w:rsidR="00781691" w:rsidRDefault="00781691">
      <w:pPr>
        <w:widowControl w:val="0"/>
        <w:tabs>
          <w:tab w:val="left" w:pos="567"/>
        </w:tabs>
        <w:rPr>
          <w:lang w:val="es-ES"/>
        </w:rPr>
      </w:pPr>
    </w:p>
    <w:p w14:paraId="33CEE31F" w14:textId="77777777" w:rsidR="00781691" w:rsidRDefault="00781691">
      <w:pPr>
        <w:widowControl w:val="0"/>
        <w:tabs>
          <w:tab w:val="left" w:pos="567"/>
        </w:tabs>
        <w:rPr>
          <w:lang w:val="es-ES"/>
        </w:rPr>
      </w:pPr>
    </w:p>
    <w:p w14:paraId="22EBE22C" w14:textId="77777777" w:rsidR="00781691" w:rsidRDefault="00715BD4">
      <w:pPr>
        <w:keepNext/>
        <w:pBdr>
          <w:top w:val="single" w:sz="4" w:space="0" w:color="auto"/>
          <w:left w:val="single" w:sz="4" w:space="4" w:color="auto"/>
          <w:bottom w:val="single" w:sz="4" w:space="1" w:color="auto"/>
          <w:right w:val="single" w:sz="4" w:space="4" w:color="auto"/>
        </w:pBdr>
        <w:tabs>
          <w:tab w:val="left" w:pos="567"/>
        </w:tabs>
        <w:ind w:left="567" w:hanging="567"/>
        <w:rPr>
          <w:lang w:val="es-ES"/>
        </w:rPr>
      </w:pPr>
      <w:r>
        <w:rPr>
          <w:b/>
          <w:lang w:val="es-ES"/>
        </w:rPr>
        <w:t>15.</w:t>
      </w:r>
      <w:r>
        <w:rPr>
          <w:b/>
          <w:lang w:val="es-ES"/>
        </w:rPr>
        <w:tab/>
        <w:t xml:space="preserve">INSTRUCCIONES DE USO </w:t>
      </w:r>
    </w:p>
    <w:p w14:paraId="4E507784" w14:textId="77777777" w:rsidR="00781691" w:rsidRDefault="00781691">
      <w:pPr>
        <w:widowControl w:val="0"/>
        <w:tabs>
          <w:tab w:val="left" w:pos="567"/>
        </w:tabs>
        <w:rPr>
          <w:lang w:val="es-ES"/>
        </w:rPr>
      </w:pPr>
    </w:p>
    <w:p w14:paraId="0005F260" w14:textId="77777777" w:rsidR="00781691" w:rsidRDefault="00781691">
      <w:pPr>
        <w:widowControl w:val="0"/>
        <w:tabs>
          <w:tab w:val="left" w:pos="567"/>
        </w:tabs>
        <w:rPr>
          <w:lang w:val="es-ES"/>
        </w:rPr>
      </w:pPr>
    </w:p>
    <w:p w14:paraId="7F30042B"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16.</w:t>
      </w:r>
      <w:r>
        <w:rPr>
          <w:b/>
          <w:lang w:val="es-ES"/>
        </w:rPr>
        <w:tab/>
        <w:t>INFORMACIÓN EN BRAILLE</w:t>
      </w:r>
    </w:p>
    <w:p w14:paraId="701CE7C5" w14:textId="77777777" w:rsidR="00781691" w:rsidRDefault="00781691">
      <w:pPr>
        <w:widowControl w:val="0"/>
        <w:tabs>
          <w:tab w:val="left" w:pos="567"/>
        </w:tabs>
        <w:rPr>
          <w:lang w:val="es-ES"/>
        </w:rPr>
      </w:pPr>
    </w:p>
    <w:p w14:paraId="1FF46BD3" w14:textId="77777777" w:rsidR="00781691" w:rsidRDefault="00715BD4">
      <w:pPr>
        <w:widowControl w:val="0"/>
        <w:tabs>
          <w:tab w:val="left" w:pos="567"/>
        </w:tabs>
        <w:rPr>
          <w:lang w:val="pt-PT"/>
        </w:rPr>
      </w:pPr>
      <w:r>
        <w:rPr>
          <w:lang w:val="pt-PT"/>
        </w:rPr>
        <w:t xml:space="preserve">Vimpat 200 mg </w:t>
      </w:r>
    </w:p>
    <w:p w14:paraId="7ED94FD8" w14:textId="77777777" w:rsidR="00781691" w:rsidRDefault="00781691">
      <w:pPr>
        <w:widowControl w:val="0"/>
        <w:tabs>
          <w:tab w:val="left" w:pos="567"/>
        </w:tabs>
        <w:rPr>
          <w:b/>
          <w:lang w:val="pt-PT"/>
        </w:rPr>
      </w:pPr>
    </w:p>
    <w:p w14:paraId="71D91BA2" w14:textId="77777777" w:rsidR="00781691" w:rsidRDefault="00781691">
      <w:pPr>
        <w:widowControl w:val="0"/>
        <w:tabs>
          <w:tab w:val="left" w:pos="567"/>
        </w:tabs>
        <w:rPr>
          <w:b/>
          <w:lang w:val="pt-PT"/>
        </w:rPr>
      </w:pPr>
    </w:p>
    <w:p w14:paraId="310613F5"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pt-PT"/>
        </w:rPr>
      </w:pPr>
      <w:r>
        <w:rPr>
          <w:b/>
          <w:lang w:val="pt-PT"/>
        </w:rPr>
        <w:t>17.</w:t>
      </w:r>
      <w:r>
        <w:rPr>
          <w:b/>
          <w:lang w:val="pt-PT"/>
        </w:rPr>
        <w:tab/>
        <w:t>IDENTIFICADOR ÚNICO – CÓDIGO DE BARRAS 2D</w:t>
      </w:r>
    </w:p>
    <w:p w14:paraId="51386C74" w14:textId="77777777" w:rsidR="00781691" w:rsidRDefault="00781691">
      <w:pPr>
        <w:rPr>
          <w:szCs w:val="22"/>
          <w:shd w:val="clear" w:color="auto" w:fill="CCCCCC"/>
          <w:lang w:val="pt-PT"/>
        </w:rPr>
      </w:pPr>
    </w:p>
    <w:p w14:paraId="7CA57ECB" w14:textId="77777777" w:rsidR="00781691" w:rsidRDefault="00781691">
      <w:pPr>
        <w:rPr>
          <w:szCs w:val="22"/>
          <w:shd w:val="clear" w:color="auto" w:fill="CCCCCC"/>
          <w:lang w:val="pt-PT"/>
        </w:rPr>
      </w:pPr>
    </w:p>
    <w:p w14:paraId="73FE3E15"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es-ES"/>
        </w:rPr>
      </w:pPr>
      <w:r>
        <w:rPr>
          <w:b/>
          <w:lang w:val="es-ES"/>
        </w:rPr>
        <w:t>18.</w:t>
      </w:r>
      <w:r>
        <w:rPr>
          <w:b/>
          <w:lang w:val="es-ES"/>
        </w:rPr>
        <w:tab/>
        <w:t xml:space="preserve">IDENTIFICADOR ÚNICO </w:t>
      </w:r>
      <w:r>
        <w:rPr>
          <w:b/>
          <w:lang w:val="es-ES"/>
        </w:rPr>
        <w:noBreakHyphen/>
        <w:t xml:space="preserve"> INFORMACIÓN EN CARACTERES VISUALES</w:t>
      </w:r>
    </w:p>
    <w:p w14:paraId="7BA0B412" w14:textId="77777777" w:rsidR="00781691" w:rsidRDefault="00781691">
      <w:pPr>
        <w:rPr>
          <w:lang w:val="es-ES"/>
        </w:rPr>
      </w:pPr>
    </w:p>
    <w:p w14:paraId="5F290DE6" w14:textId="77777777" w:rsidR="00781691" w:rsidRDefault="00781691">
      <w:pPr>
        <w:rPr>
          <w:lang w:val="es-ES"/>
        </w:rPr>
      </w:pPr>
    </w:p>
    <w:p w14:paraId="45071808" w14:textId="77777777" w:rsidR="00781691" w:rsidRDefault="00715BD4">
      <w:pPr>
        <w:widowControl w:val="0"/>
        <w:tabs>
          <w:tab w:val="left" w:pos="567"/>
        </w:tabs>
        <w:rPr>
          <w:b/>
          <w:lang w:val="es-ES"/>
        </w:rPr>
      </w:pPr>
      <w:r>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570E67" w14:paraId="7DBB8B4F" w14:textId="77777777">
        <w:trPr>
          <w:trHeight w:val="785"/>
        </w:trPr>
        <w:tc>
          <w:tcPr>
            <w:tcW w:w="9287" w:type="dxa"/>
          </w:tcPr>
          <w:p w14:paraId="3C31BED4" w14:textId="77777777" w:rsidR="00781691" w:rsidRDefault="00715BD4">
            <w:pPr>
              <w:widowControl w:val="0"/>
              <w:tabs>
                <w:tab w:val="left" w:pos="567"/>
              </w:tabs>
              <w:rPr>
                <w:b/>
                <w:lang w:val="es-ES"/>
              </w:rPr>
            </w:pPr>
            <w:r>
              <w:rPr>
                <w:b/>
                <w:lang w:val="es-ES"/>
              </w:rPr>
              <w:lastRenderedPageBreak/>
              <w:t>INFORMACIÓN MÍNIMA A INCLUIR EN BLÍSTERS O TIRAS</w:t>
            </w:r>
          </w:p>
          <w:p w14:paraId="5B728F46" w14:textId="77777777" w:rsidR="00781691" w:rsidRDefault="00781691">
            <w:pPr>
              <w:widowControl w:val="0"/>
              <w:tabs>
                <w:tab w:val="left" w:pos="567"/>
              </w:tabs>
              <w:rPr>
                <w:b/>
                <w:lang w:val="es-ES"/>
              </w:rPr>
            </w:pPr>
          </w:p>
          <w:p w14:paraId="54EF5C7A" w14:textId="77777777" w:rsidR="00781691" w:rsidRDefault="00715BD4">
            <w:pPr>
              <w:widowControl w:val="0"/>
              <w:tabs>
                <w:tab w:val="left" w:pos="567"/>
              </w:tabs>
              <w:rPr>
                <w:b/>
                <w:lang w:val="es-ES"/>
              </w:rPr>
            </w:pPr>
            <w:r>
              <w:rPr>
                <w:b/>
                <w:lang w:val="es-ES"/>
              </w:rPr>
              <w:t>Etiqueta del blíster</w:t>
            </w:r>
          </w:p>
        </w:tc>
      </w:tr>
    </w:tbl>
    <w:p w14:paraId="1EDC517C" w14:textId="77777777" w:rsidR="00781691" w:rsidRDefault="00781691">
      <w:pPr>
        <w:widowControl w:val="0"/>
        <w:tabs>
          <w:tab w:val="left" w:pos="567"/>
        </w:tabs>
        <w:rPr>
          <w:b/>
          <w:lang w:val="es-ES"/>
        </w:rPr>
      </w:pPr>
    </w:p>
    <w:p w14:paraId="052EB839"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7265E525" w14:textId="77777777">
        <w:tc>
          <w:tcPr>
            <w:tcW w:w="9287" w:type="dxa"/>
          </w:tcPr>
          <w:p w14:paraId="6C5E22B2" w14:textId="77777777" w:rsidR="00781691" w:rsidRDefault="00715BD4">
            <w:pPr>
              <w:keepNext/>
              <w:tabs>
                <w:tab w:val="left" w:pos="142"/>
                <w:tab w:val="left" w:pos="567"/>
              </w:tabs>
              <w:ind w:left="567" w:hanging="567"/>
              <w:rPr>
                <w:b/>
                <w:lang w:val="es-ES"/>
              </w:rPr>
            </w:pPr>
            <w:r>
              <w:rPr>
                <w:b/>
                <w:lang w:val="es-ES"/>
              </w:rPr>
              <w:t>1.</w:t>
            </w:r>
            <w:r>
              <w:rPr>
                <w:b/>
                <w:lang w:val="es-ES"/>
              </w:rPr>
              <w:tab/>
              <w:t>NOMBRE DEL MEDICAMENTO</w:t>
            </w:r>
          </w:p>
        </w:tc>
      </w:tr>
    </w:tbl>
    <w:p w14:paraId="4A14BE97" w14:textId="77777777" w:rsidR="00781691" w:rsidRDefault="00781691">
      <w:pPr>
        <w:widowControl w:val="0"/>
        <w:tabs>
          <w:tab w:val="left" w:pos="567"/>
        </w:tabs>
        <w:ind w:left="567" w:hanging="567"/>
        <w:rPr>
          <w:lang w:val="es-ES"/>
        </w:rPr>
      </w:pPr>
    </w:p>
    <w:p w14:paraId="18E09454" w14:textId="77777777" w:rsidR="00781691" w:rsidRDefault="00715BD4">
      <w:pPr>
        <w:widowControl w:val="0"/>
        <w:tabs>
          <w:tab w:val="left" w:pos="567"/>
        </w:tabs>
        <w:ind w:left="567" w:hanging="567"/>
        <w:rPr>
          <w:lang w:val="es-ES"/>
        </w:rPr>
      </w:pPr>
      <w:r>
        <w:rPr>
          <w:lang w:val="es-ES"/>
        </w:rPr>
        <w:t>Vimpat 200 mg comprimidos recubiertos con película</w:t>
      </w:r>
    </w:p>
    <w:p w14:paraId="7AA71C73" w14:textId="77777777" w:rsidR="00781691" w:rsidRDefault="00715BD4">
      <w:pPr>
        <w:widowControl w:val="0"/>
        <w:tabs>
          <w:tab w:val="left" w:pos="567"/>
        </w:tabs>
        <w:ind w:left="567" w:hanging="567"/>
        <w:rPr>
          <w:lang w:val="es-ES"/>
        </w:rPr>
      </w:pPr>
      <w:r>
        <w:rPr>
          <w:highlight w:val="lightGray"/>
          <w:lang w:val="es-ES"/>
        </w:rPr>
        <w:t>&lt;Para 56 x 1 y 14 x 1 comprimidos recubiertos con película&gt; Vimpat 200 mg comprimidos</w:t>
      </w:r>
    </w:p>
    <w:p w14:paraId="77FB61FB" w14:textId="77777777" w:rsidR="00781691" w:rsidRDefault="00715BD4">
      <w:pPr>
        <w:widowControl w:val="0"/>
        <w:tabs>
          <w:tab w:val="left" w:pos="567"/>
        </w:tabs>
        <w:rPr>
          <w:lang w:val="es-ES"/>
        </w:rPr>
      </w:pPr>
      <w:r>
        <w:rPr>
          <w:lang w:val="es-ES"/>
        </w:rPr>
        <w:t>lacosamida</w:t>
      </w:r>
    </w:p>
    <w:p w14:paraId="01EAE448" w14:textId="77777777" w:rsidR="00781691" w:rsidRDefault="00781691">
      <w:pPr>
        <w:widowControl w:val="0"/>
        <w:tabs>
          <w:tab w:val="left" w:pos="567"/>
        </w:tabs>
        <w:rPr>
          <w:lang w:val="es-ES"/>
        </w:rPr>
      </w:pPr>
    </w:p>
    <w:p w14:paraId="2B4448A4"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D20278" w14:paraId="1F99B332" w14:textId="77777777">
        <w:tc>
          <w:tcPr>
            <w:tcW w:w="9287" w:type="dxa"/>
          </w:tcPr>
          <w:p w14:paraId="75A3950B" w14:textId="77777777" w:rsidR="00781691" w:rsidRDefault="00715BD4">
            <w:pPr>
              <w:keepNext/>
              <w:tabs>
                <w:tab w:val="left" w:pos="142"/>
                <w:tab w:val="left" w:pos="567"/>
              </w:tabs>
              <w:ind w:left="567" w:hanging="567"/>
              <w:rPr>
                <w:b/>
                <w:lang w:val="es-ES"/>
              </w:rPr>
            </w:pPr>
            <w:r>
              <w:rPr>
                <w:b/>
                <w:lang w:val="es-ES"/>
              </w:rPr>
              <w:t>2.</w:t>
            </w:r>
            <w:r>
              <w:rPr>
                <w:b/>
                <w:lang w:val="es-ES"/>
              </w:rPr>
              <w:tab/>
              <w:t>NOMBRE DEL TITULAR DE LA AUTORIZACIÓN DE COMERCIALIZACIÓN</w:t>
            </w:r>
          </w:p>
        </w:tc>
      </w:tr>
    </w:tbl>
    <w:p w14:paraId="667C43BA" w14:textId="77777777" w:rsidR="00781691" w:rsidRDefault="00781691">
      <w:pPr>
        <w:widowControl w:val="0"/>
        <w:tabs>
          <w:tab w:val="left" w:pos="567"/>
        </w:tabs>
        <w:rPr>
          <w:b/>
          <w:lang w:val="es-ES"/>
        </w:rPr>
      </w:pPr>
    </w:p>
    <w:p w14:paraId="483F2A1C" w14:textId="77777777" w:rsidR="00781691" w:rsidRDefault="00715BD4">
      <w:pPr>
        <w:keepNext/>
        <w:keepLines/>
        <w:widowControl w:val="0"/>
        <w:tabs>
          <w:tab w:val="left" w:pos="567"/>
        </w:tabs>
        <w:rPr>
          <w:szCs w:val="22"/>
          <w:lang w:val="es-ES"/>
        </w:rPr>
      </w:pPr>
      <w:r>
        <w:rPr>
          <w:szCs w:val="22"/>
          <w:highlight w:val="lightGray"/>
          <w:lang w:val="es-ES"/>
        </w:rPr>
        <w:t>UCB Pharma S.A.</w:t>
      </w:r>
    </w:p>
    <w:p w14:paraId="3A3F5175" w14:textId="77777777" w:rsidR="00781691" w:rsidRDefault="00781691">
      <w:pPr>
        <w:widowControl w:val="0"/>
        <w:tabs>
          <w:tab w:val="left" w:pos="567"/>
        </w:tabs>
        <w:rPr>
          <w:b/>
          <w:lang w:val="es-ES"/>
        </w:rPr>
      </w:pPr>
    </w:p>
    <w:p w14:paraId="2A24D4D0"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768B82FC" w14:textId="77777777">
        <w:tc>
          <w:tcPr>
            <w:tcW w:w="9287" w:type="dxa"/>
          </w:tcPr>
          <w:p w14:paraId="62050B33" w14:textId="77777777" w:rsidR="00781691" w:rsidRDefault="00715BD4">
            <w:pPr>
              <w:keepNext/>
              <w:tabs>
                <w:tab w:val="left" w:pos="142"/>
                <w:tab w:val="left" w:pos="567"/>
              </w:tabs>
              <w:ind w:left="567" w:hanging="567"/>
              <w:rPr>
                <w:b/>
                <w:lang w:val="es-ES"/>
              </w:rPr>
            </w:pPr>
            <w:r>
              <w:rPr>
                <w:b/>
                <w:lang w:val="es-ES"/>
              </w:rPr>
              <w:t>3.</w:t>
            </w:r>
            <w:r>
              <w:rPr>
                <w:b/>
                <w:lang w:val="es-ES"/>
              </w:rPr>
              <w:tab/>
              <w:t>FECHA DE CADUCIDAD</w:t>
            </w:r>
          </w:p>
        </w:tc>
      </w:tr>
    </w:tbl>
    <w:p w14:paraId="612CE71F" w14:textId="77777777" w:rsidR="00781691" w:rsidRDefault="00781691">
      <w:pPr>
        <w:widowControl w:val="0"/>
        <w:tabs>
          <w:tab w:val="left" w:pos="567"/>
        </w:tabs>
        <w:rPr>
          <w:b/>
          <w:lang w:val="es-ES"/>
        </w:rPr>
      </w:pPr>
    </w:p>
    <w:p w14:paraId="12AB678E" w14:textId="77777777" w:rsidR="00781691" w:rsidRDefault="00715BD4">
      <w:pPr>
        <w:widowControl w:val="0"/>
        <w:tabs>
          <w:tab w:val="left" w:pos="567"/>
        </w:tabs>
        <w:rPr>
          <w:lang w:val="es-ES"/>
        </w:rPr>
      </w:pPr>
      <w:r>
        <w:rPr>
          <w:lang w:val="es-ES"/>
        </w:rPr>
        <w:t>EXP</w:t>
      </w:r>
    </w:p>
    <w:p w14:paraId="54B07D83" w14:textId="77777777" w:rsidR="00781691" w:rsidRDefault="00781691">
      <w:pPr>
        <w:widowControl w:val="0"/>
        <w:tabs>
          <w:tab w:val="left" w:pos="567"/>
        </w:tabs>
        <w:rPr>
          <w:lang w:val="es-ES"/>
        </w:rPr>
      </w:pPr>
    </w:p>
    <w:p w14:paraId="11CBFD02" w14:textId="77777777" w:rsidR="00781691" w:rsidRDefault="00781691">
      <w:pPr>
        <w:widowControl w:val="0"/>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34D9C961" w14:textId="77777777">
        <w:tc>
          <w:tcPr>
            <w:tcW w:w="9287" w:type="dxa"/>
          </w:tcPr>
          <w:p w14:paraId="59B5F736" w14:textId="77777777" w:rsidR="00781691" w:rsidRDefault="00715BD4">
            <w:pPr>
              <w:keepNext/>
              <w:tabs>
                <w:tab w:val="left" w:pos="142"/>
                <w:tab w:val="left" w:pos="567"/>
              </w:tabs>
              <w:ind w:left="567" w:hanging="567"/>
              <w:rPr>
                <w:b/>
                <w:lang w:val="es-ES"/>
              </w:rPr>
            </w:pPr>
            <w:r>
              <w:rPr>
                <w:b/>
                <w:lang w:val="es-ES"/>
              </w:rPr>
              <w:t>4.</w:t>
            </w:r>
            <w:r>
              <w:rPr>
                <w:b/>
                <w:lang w:val="es-ES"/>
              </w:rPr>
              <w:tab/>
              <w:t>NÚMERO DE LOTE</w:t>
            </w:r>
          </w:p>
        </w:tc>
      </w:tr>
    </w:tbl>
    <w:p w14:paraId="220F6442" w14:textId="77777777" w:rsidR="00781691" w:rsidRDefault="00781691">
      <w:pPr>
        <w:widowControl w:val="0"/>
        <w:tabs>
          <w:tab w:val="left" w:pos="567"/>
        </w:tabs>
        <w:ind w:right="113"/>
        <w:rPr>
          <w:lang w:val="es-ES"/>
        </w:rPr>
      </w:pPr>
    </w:p>
    <w:p w14:paraId="4385FF88" w14:textId="77777777" w:rsidR="00781691" w:rsidRDefault="00715BD4">
      <w:pPr>
        <w:widowControl w:val="0"/>
        <w:tabs>
          <w:tab w:val="left" w:pos="567"/>
        </w:tabs>
        <w:rPr>
          <w:lang w:val="es-ES"/>
        </w:rPr>
      </w:pPr>
      <w:r>
        <w:rPr>
          <w:lang w:val="es-ES"/>
        </w:rPr>
        <w:t>Lot</w:t>
      </w:r>
    </w:p>
    <w:p w14:paraId="06A8F028" w14:textId="77777777" w:rsidR="00781691" w:rsidRDefault="00781691">
      <w:pPr>
        <w:widowControl w:val="0"/>
        <w:tabs>
          <w:tab w:val="left" w:pos="567"/>
        </w:tabs>
        <w:ind w:right="113"/>
        <w:rPr>
          <w:lang w:val="es-ES"/>
        </w:rPr>
      </w:pPr>
    </w:p>
    <w:p w14:paraId="1A11E9A7" w14:textId="77777777" w:rsidR="00781691" w:rsidRDefault="00781691">
      <w:pPr>
        <w:widowControl w:val="0"/>
        <w:tabs>
          <w:tab w:val="left" w:pos="567"/>
        </w:tabs>
        <w:ind w:right="113"/>
        <w:rPr>
          <w:lang w:val="es-E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781691" w14:paraId="1B46AB4B" w14:textId="77777777">
        <w:tc>
          <w:tcPr>
            <w:tcW w:w="9287" w:type="dxa"/>
          </w:tcPr>
          <w:p w14:paraId="3C3D6B35" w14:textId="77777777" w:rsidR="00781691" w:rsidRDefault="00715BD4">
            <w:pPr>
              <w:widowControl w:val="0"/>
              <w:tabs>
                <w:tab w:val="left" w:pos="142"/>
                <w:tab w:val="left" w:pos="567"/>
              </w:tabs>
              <w:ind w:left="567" w:hanging="567"/>
              <w:rPr>
                <w:b/>
                <w:lang w:val="es-ES"/>
              </w:rPr>
            </w:pPr>
            <w:r>
              <w:rPr>
                <w:b/>
                <w:lang w:val="es-ES"/>
              </w:rPr>
              <w:t>5.</w:t>
            </w:r>
            <w:r>
              <w:rPr>
                <w:b/>
                <w:lang w:val="es-ES"/>
              </w:rPr>
              <w:tab/>
              <w:t>OTROS</w:t>
            </w:r>
          </w:p>
        </w:tc>
      </w:tr>
    </w:tbl>
    <w:p w14:paraId="01262A5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lang w:val="es-ES"/>
        </w:rPr>
        <w:br w:type="page"/>
      </w:r>
      <w:r>
        <w:rPr>
          <w:b/>
          <w:lang w:val="es-ES"/>
        </w:rPr>
        <w:lastRenderedPageBreak/>
        <w:t>INFORMACIÓN QUE DEBE FIGURAR EN EL ACONDICIONAMIENTO PRIMARIO</w:t>
      </w:r>
    </w:p>
    <w:p w14:paraId="30326FF8"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ind w:left="567" w:hanging="567"/>
        <w:rPr>
          <w:bCs/>
          <w:lang w:val="es-ES"/>
        </w:rPr>
      </w:pPr>
    </w:p>
    <w:p w14:paraId="19FE515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Frasco</w:t>
      </w:r>
    </w:p>
    <w:p w14:paraId="4C8255B2" w14:textId="77777777" w:rsidR="00781691" w:rsidRDefault="00781691">
      <w:pPr>
        <w:widowControl w:val="0"/>
        <w:tabs>
          <w:tab w:val="left" w:pos="567"/>
        </w:tabs>
        <w:rPr>
          <w:lang w:val="es-ES"/>
        </w:rPr>
      </w:pPr>
    </w:p>
    <w:p w14:paraId="3F1E77E0" w14:textId="77777777" w:rsidR="00781691" w:rsidRDefault="00781691">
      <w:pPr>
        <w:widowControl w:val="0"/>
        <w:tabs>
          <w:tab w:val="left" w:pos="567"/>
        </w:tabs>
        <w:rPr>
          <w:lang w:val="es-ES"/>
        </w:rPr>
      </w:pPr>
    </w:p>
    <w:p w14:paraId="0EE9A53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3474FF56" w14:textId="77777777" w:rsidR="00781691" w:rsidRDefault="00781691">
      <w:pPr>
        <w:widowControl w:val="0"/>
        <w:tabs>
          <w:tab w:val="left" w:pos="567"/>
        </w:tabs>
        <w:rPr>
          <w:lang w:val="es-ES"/>
        </w:rPr>
      </w:pPr>
    </w:p>
    <w:p w14:paraId="0774487C" w14:textId="77777777" w:rsidR="00781691" w:rsidRDefault="00715BD4">
      <w:pPr>
        <w:widowControl w:val="0"/>
        <w:tabs>
          <w:tab w:val="left" w:pos="567"/>
        </w:tabs>
        <w:rPr>
          <w:lang w:val="es-ES"/>
        </w:rPr>
      </w:pPr>
      <w:r>
        <w:rPr>
          <w:lang w:val="es-ES"/>
        </w:rPr>
        <w:t>Vimpat 200 mg comprimidos recubiertos con película</w:t>
      </w:r>
    </w:p>
    <w:p w14:paraId="130D600B" w14:textId="77777777" w:rsidR="00781691" w:rsidRDefault="00715BD4">
      <w:pPr>
        <w:widowControl w:val="0"/>
        <w:tabs>
          <w:tab w:val="left" w:pos="567"/>
        </w:tabs>
        <w:rPr>
          <w:lang w:val="pt-BR"/>
        </w:rPr>
      </w:pPr>
      <w:r>
        <w:rPr>
          <w:lang w:val="pt-BR"/>
        </w:rPr>
        <w:t>lacosamida</w:t>
      </w:r>
    </w:p>
    <w:p w14:paraId="032A32CF" w14:textId="77777777" w:rsidR="00781691" w:rsidRDefault="00781691">
      <w:pPr>
        <w:widowControl w:val="0"/>
        <w:tabs>
          <w:tab w:val="left" w:pos="567"/>
        </w:tabs>
        <w:rPr>
          <w:lang w:val="pt-BR"/>
        </w:rPr>
      </w:pPr>
    </w:p>
    <w:p w14:paraId="04EBD425" w14:textId="77777777" w:rsidR="00781691" w:rsidRDefault="00781691">
      <w:pPr>
        <w:widowControl w:val="0"/>
        <w:tabs>
          <w:tab w:val="left" w:pos="567"/>
        </w:tabs>
        <w:rPr>
          <w:lang w:val="pt-BR"/>
        </w:rPr>
      </w:pPr>
    </w:p>
    <w:p w14:paraId="6636319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481A17E9" w14:textId="77777777" w:rsidR="00781691" w:rsidRDefault="00781691">
      <w:pPr>
        <w:widowControl w:val="0"/>
        <w:tabs>
          <w:tab w:val="left" w:pos="567"/>
        </w:tabs>
        <w:rPr>
          <w:lang w:val="pt-BR"/>
        </w:rPr>
      </w:pPr>
    </w:p>
    <w:p w14:paraId="2C1425EE" w14:textId="77777777" w:rsidR="00781691" w:rsidRDefault="00715BD4">
      <w:pPr>
        <w:widowControl w:val="0"/>
        <w:tabs>
          <w:tab w:val="left" w:pos="567"/>
        </w:tabs>
        <w:rPr>
          <w:lang w:val="es-ES"/>
        </w:rPr>
      </w:pPr>
      <w:r>
        <w:rPr>
          <w:lang w:val="es-ES"/>
        </w:rPr>
        <w:t>1 comprimido recubierto con película contiene 200 mg de lacosamida.</w:t>
      </w:r>
    </w:p>
    <w:p w14:paraId="1BFFDE99" w14:textId="77777777" w:rsidR="00781691" w:rsidRDefault="00781691">
      <w:pPr>
        <w:widowControl w:val="0"/>
        <w:tabs>
          <w:tab w:val="left" w:pos="567"/>
        </w:tabs>
        <w:rPr>
          <w:lang w:val="es-ES"/>
        </w:rPr>
      </w:pPr>
    </w:p>
    <w:p w14:paraId="420B63D5" w14:textId="77777777" w:rsidR="00781691" w:rsidRDefault="00781691">
      <w:pPr>
        <w:widowControl w:val="0"/>
        <w:tabs>
          <w:tab w:val="left" w:pos="567"/>
        </w:tabs>
        <w:rPr>
          <w:lang w:val="es-ES"/>
        </w:rPr>
      </w:pPr>
    </w:p>
    <w:p w14:paraId="4A01AA7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3CF540AB" w14:textId="77777777" w:rsidR="00781691" w:rsidRDefault="00781691">
      <w:pPr>
        <w:widowControl w:val="0"/>
        <w:tabs>
          <w:tab w:val="left" w:pos="567"/>
        </w:tabs>
        <w:rPr>
          <w:lang w:val="es-ES"/>
        </w:rPr>
      </w:pPr>
    </w:p>
    <w:p w14:paraId="27BEA4C2" w14:textId="77777777" w:rsidR="00781691" w:rsidRDefault="00781691">
      <w:pPr>
        <w:widowControl w:val="0"/>
        <w:tabs>
          <w:tab w:val="left" w:pos="567"/>
        </w:tabs>
        <w:rPr>
          <w:lang w:val="es-ES"/>
        </w:rPr>
      </w:pPr>
    </w:p>
    <w:p w14:paraId="57C368A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7E921DF6" w14:textId="77777777" w:rsidR="00781691" w:rsidRDefault="00781691">
      <w:pPr>
        <w:widowControl w:val="0"/>
        <w:tabs>
          <w:tab w:val="left" w:pos="567"/>
        </w:tabs>
        <w:rPr>
          <w:lang w:val="es-ES"/>
        </w:rPr>
      </w:pPr>
    </w:p>
    <w:p w14:paraId="46946406" w14:textId="77777777" w:rsidR="00781691" w:rsidRDefault="00715BD4">
      <w:pPr>
        <w:widowControl w:val="0"/>
        <w:tabs>
          <w:tab w:val="left" w:pos="567"/>
        </w:tabs>
        <w:rPr>
          <w:lang w:val="es-ES"/>
        </w:rPr>
      </w:pPr>
      <w:r>
        <w:rPr>
          <w:lang w:val="es-ES"/>
        </w:rPr>
        <w:t>60 comprimidos recubiertos con película</w:t>
      </w:r>
    </w:p>
    <w:p w14:paraId="45CE052F" w14:textId="77777777" w:rsidR="00781691" w:rsidRDefault="00781691">
      <w:pPr>
        <w:widowControl w:val="0"/>
        <w:tabs>
          <w:tab w:val="left" w:pos="567"/>
        </w:tabs>
        <w:rPr>
          <w:lang w:val="es-ES"/>
        </w:rPr>
      </w:pPr>
    </w:p>
    <w:p w14:paraId="0BA9AF19" w14:textId="77777777" w:rsidR="00781691" w:rsidRDefault="00781691">
      <w:pPr>
        <w:widowControl w:val="0"/>
        <w:tabs>
          <w:tab w:val="left" w:pos="567"/>
        </w:tabs>
        <w:rPr>
          <w:lang w:val="es-ES"/>
        </w:rPr>
      </w:pPr>
    </w:p>
    <w:p w14:paraId="07AF0F7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61F07F8C" w14:textId="77777777" w:rsidR="00781691" w:rsidRDefault="00781691">
      <w:pPr>
        <w:widowControl w:val="0"/>
        <w:tabs>
          <w:tab w:val="left" w:pos="567"/>
        </w:tabs>
        <w:rPr>
          <w:i/>
          <w:lang w:val="es-ES"/>
        </w:rPr>
      </w:pPr>
    </w:p>
    <w:p w14:paraId="625A16B8" w14:textId="77777777" w:rsidR="00781691" w:rsidRDefault="00715BD4">
      <w:pPr>
        <w:widowControl w:val="0"/>
        <w:tabs>
          <w:tab w:val="left" w:pos="567"/>
        </w:tabs>
        <w:rPr>
          <w:lang w:val="es-ES"/>
        </w:rPr>
      </w:pPr>
      <w:r>
        <w:rPr>
          <w:lang w:val="es-ES"/>
        </w:rPr>
        <w:t>Leer el prospecto antes de utilizar este medicamento.</w:t>
      </w:r>
    </w:p>
    <w:p w14:paraId="35266A29" w14:textId="77777777" w:rsidR="00781691" w:rsidRDefault="00715BD4">
      <w:pPr>
        <w:widowControl w:val="0"/>
        <w:tabs>
          <w:tab w:val="left" w:pos="567"/>
        </w:tabs>
        <w:rPr>
          <w:lang w:val="es-ES"/>
        </w:rPr>
      </w:pPr>
      <w:r>
        <w:rPr>
          <w:lang w:val="es-ES"/>
        </w:rPr>
        <w:t>Vía oral</w:t>
      </w:r>
    </w:p>
    <w:p w14:paraId="1DC36E27" w14:textId="77777777" w:rsidR="00781691" w:rsidRDefault="00781691">
      <w:pPr>
        <w:widowControl w:val="0"/>
        <w:tabs>
          <w:tab w:val="left" w:pos="567"/>
        </w:tabs>
        <w:rPr>
          <w:lang w:val="es-ES"/>
        </w:rPr>
      </w:pPr>
    </w:p>
    <w:p w14:paraId="6D659E0A" w14:textId="77777777" w:rsidR="00781691" w:rsidRDefault="00781691">
      <w:pPr>
        <w:widowControl w:val="0"/>
        <w:tabs>
          <w:tab w:val="left" w:pos="567"/>
        </w:tabs>
        <w:rPr>
          <w:lang w:val="es-ES"/>
        </w:rPr>
      </w:pPr>
    </w:p>
    <w:p w14:paraId="6E6CD79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6097ED0F" w14:textId="77777777" w:rsidR="00781691" w:rsidRDefault="00781691">
      <w:pPr>
        <w:widowControl w:val="0"/>
        <w:tabs>
          <w:tab w:val="left" w:pos="567"/>
        </w:tabs>
        <w:rPr>
          <w:lang w:val="es-ES"/>
        </w:rPr>
      </w:pPr>
    </w:p>
    <w:p w14:paraId="3F6E489E" w14:textId="77777777" w:rsidR="00781691" w:rsidRDefault="00715BD4">
      <w:pPr>
        <w:widowControl w:val="0"/>
        <w:tabs>
          <w:tab w:val="left" w:pos="567"/>
        </w:tabs>
        <w:outlineLvl w:val="0"/>
        <w:rPr>
          <w:lang w:val="es-ES"/>
        </w:rPr>
      </w:pPr>
      <w:r>
        <w:rPr>
          <w:lang w:val="es-ES"/>
        </w:rPr>
        <w:t>Mantener fuera de la vista y del alcance de los niños.</w:t>
      </w:r>
    </w:p>
    <w:p w14:paraId="04E4AC05" w14:textId="77777777" w:rsidR="00781691" w:rsidRDefault="00781691">
      <w:pPr>
        <w:widowControl w:val="0"/>
        <w:tabs>
          <w:tab w:val="left" w:pos="567"/>
        </w:tabs>
        <w:rPr>
          <w:lang w:val="es-ES"/>
        </w:rPr>
      </w:pPr>
    </w:p>
    <w:p w14:paraId="53A7EE64" w14:textId="77777777" w:rsidR="00781691" w:rsidRDefault="00781691">
      <w:pPr>
        <w:widowControl w:val="0"/>
        <w:tabs>
          <w:tab w:val="left" w:pos="567"/>
        </w:tabs>
        <w:rPr>
          <w:lang w:val="es-ES"/>
        </w:rPr>
      </w:pPr>
    </w:p>
    <w:p w14:paraId="6C71637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5501D712" w14:textId="77777777" w:rsidR="00781691" w:rsidRDefault="00781691">
      <w:pPr>
        <w:widowControl w:val="0"/>
        <w:tabs>
          <w:tab w:val="left" w:pos="567"/>
        </w:tabs>
        <w:rPr>
          <w:lang w:val="es-ES"/>
        </w:rPr>
      </w:pPr>
    </w:p>
    <w:p w14:paraId="42A4BDB5" w14:textId="77777777" w:rsidR="00781691" w:rsidRDefault="00781691">
      <w:pPr>
        <w:widowControl w:val="0"/>
        <w:tabs>
          <w:tab w:val="left" w:pos="567"/>
        </w:tabs>
        <w:rPr>
          <w:lang w:val="es-ES"/>
        </w:rPr>
      </w:pPr>
    </w:p>
    <w:p w14:paraId="450E9F5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5D04D873" w14:textId="77777777" w:rsidR="00781691" w:rsidRDefault="00781691">
      <w:pPr>
        <w:widowControl w:val="0"/>
        <w:tabs>
          <w:tab w:val="left" w:pos="567"/>
        </w:tabs>
        <w:rPr>
          <w:lang w:val="es-ES"/>
        </w:rPr>
      </w:pPr>
    </w:p>
    <w:p w14:paraId="1DF0A4EC" w14:textId="77777777" w:rsidR="00781691" w:rsidRDefault="00715BD4">
      <w:pPr>
        <w:widowControl w:val="0"/>
        <w:tabs>
          <w:tab w:val="left" w:pos="567"/>
        </w:tabs>
        <w:rPr>
          <w:lang w:val="es-ES"/>
        </w:rPr>
      </w:pPr>
      <w:r>
        <w:rPr>
          <w:lang w:val="es-ES"/>
        </w:rPr>
        <w:t>CAD</w:t>
      </w:r>
    </w:p>
    <w:p w14:paraId="33F3AFDA" w14:textId="77777777" w:rsidR="00781691" w:rsidRDefault="00781691">
      <w:pPr>
        <w:widowControl w:val="0"/>
        <w:tabs>
          <w:tab w:val="left" w:pos="567"/>
        </w:tabs>
        <w:rPr>
          <w:lang w:val="es-ES"/>
        </w:rPr>
      </w:pPr>
    </w:p>
    <w:p w14:paraId="26AE07ED" w14:textId="77777777" w:rsidR="00781691" w:rsidRDefault="00781691">
      <w:pPr>
        <w:widowControl w:val="0"/>
        <w:tabs>
          <w:tab w:val="left" w:pos="567"/>
        </w:tabs>
        <w:rPr>
          <w:lang w:val="es-ES"/>
        </w:rPr>
      </w:pPr>
    </w:p>
    <w:p w14:paraId="7D72DEB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3AD82273" w14:textId="77777777" w:rsidR="00781691" w:rsidRDefault="00781691">
      <w:pPr>
        <w:widowControl w:val="0"/>
        <w:tabs>
          <w:tab w:val="left" w:pos="567"/>
        </w:tabs>
        <w:rPr>
          <w:lang w:val="es-ES"/>
        </w:rPr>
      </w:pPr>
    </w:p>
    <w:p w14:paraId="10AE6056" w14:textId="77777777" w:rsidR="00781691" w:rsidRDefault="00781691">
      <w:pPr>
        <w:widowControl w:val="0"/>
        <w:tabs>
          <w:tab w:val="left" w:pos="567"/>
        </w:tabs>
        <w:rPr>
          <w:lang w:val="es-ES"/>
        </w:rPr>
      </w:pPr>
    </w:p>
    <w:p w14:paraId="0CB26C7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33F7743C" w14:textId="77777777" w:rsidR="00781691" w:rsidRDefault="00781691">
      <w:pPr>
        <w:widowControl w:val="0"/>
        <w:tabs>
          <w:tab w:val="left" w:pos="567"/>
        </w:tabs>
        <w:rPr>
          <w:lang w:val="es-ES"/>
        </w:rPr>
      </w:pPr>
    </w:p>
    <w:p w14:paraId="3732F053" w14:textId="77777777" w:rsidR="00781691" w:rsidRDefault="00781691">
      <w:pPr>
        <w:widowControl w:val="0"/>
        <w:tabs>
          <w:tab w:val="left" w:pos="567"/>
        </w:tabs>
        <w:rPr>
          <w:lang w:val="es-ES"/>
        </w:rPr>
      </w:pPr>
    </w:p>
    <w:p w14:paraId="383A616A" w14:textId="77777777" w:rsidR="00781691" w:rsidRDefault="00715BD4">
      <w:pPr>
        <w:keepNext/>
        <w:keepLines/>
        <w:widowControl w:val="0"/>
        <w:pBdr>
          <w:top w:val="single" w:sz="4" w:space="1" w:color="auto"/>
          <w:left w:val="single" w:sz="4" w:space="4" w:color="auto"/>
          <w:bottom w:val="single" w:sz="4" w:space="1" w:color="auto"/>
          <w:right w:val="single" w:sz="4" w:space="4" w:color="auto"/>
        </w:pBdr>
        <w:tabs>
          <w:tab w:val="left" w:pos="567"/>
        </w:tabs>
        <w:ind w:left="703" w:hanging="703"/>
        <w:outlineLvl w:val="0"/>
        <w:rPr>
          <w:b/>
          <w:lang w:val="es-ES"/>
        </w:rPr>
      </w:pPr>
      <w:r>
        <w:rPr>
          <w:b/>
          <w:lang w:val="es-ES"/>
        </w:rPr>
        <w:lastRenderedPageBreak/>
        <w:t>11.</w:t>
      </w:r>
      <w:r>
        <w:rPr>
          <w:b/>
          <w:lang w:val="es-ES"/>
        </w:rPr>
        <w:tab/>
        <w:t>NOMBRE Y DIRECCIÓN DEL TITULAR DE LA AUTORIZACIÓN DE COMERCIALIZACIÓN</w:t>
      </w:r>
    </w:p>
    <w:p w14:paraId="32B8015E" w14:textId="77777777" w:rsidR="00781691" w:rsidRDefault="00781691">
      <w:pPr>
        <w:widowControl w:val="0"/>
        <w:tabs>
          <w:tab w:val="left" w:pos="567"/>
        </w:tabs>
        <w:rPr>
          <w:lang w:val="es-ES"/>
        </w:rPr>
      </w:pPr>
    </w:p>
    <w:p w14:paraId="58192F2A" w14:textId="77777777" w:rsidR="00781691" w:rsidRDefault="00715BD4">
      <w:pPr>
        <w:keepNext/>
        <w:keepLines/>
        <w:widowControl w:val="0"/>
        <w:tabs>
          <w:tab w:val="left" w:pos="567"/>
        </w:tabs>
        <w:rPr>
          <w:szCs w:val="22"/>
          <w:lang w:val="fr-FR"/>
        </w:rPr>
      </w:pPr>
      <w:r>
        <w:rPr>
          <w:szCs w:val="22"/>
          <w:lang w:val="fr-FR"/>
        </w:rPr>
        <w:t>UCB Pharma S.A.</w:t>
      </w:r>
    </w:p>
    <w:p w14:paraId="59334B0D" w14:textId="77777777" w:rsidR="00781691" w:rsidRDefault="00715BD4">
      <w:pPr>
        <w:keepNext/>
        <w:keepLines/>
        <w:widowControl w:val="0"/>
        <w:tabs>
          <w:tab w:val="left" w:pos="567"/>
        </w:tabs>
        <w:rPr>
          <w:szCs w:val="22"/>
          <w:lang w:val="fr-FR"/>
        </w:rPr>
      </w:pPr>
      <w:r>
        <w:rPr>
          <w:szCs w:val="22"/>
          <w:lang w:val="fr-FR"/>
        </w:rPr>
        <w:t>Allée de la Recherche 60</w:t>
      </w:r>
    </w:p>
    <w:p w14:paraId="1FD32809" w14:textId="77777777" w:rsidR="00781691" w:rsidRDefault="00715BD4">
      <w:pPr>
        <w:keepNext/>
        <w:keepLines/>
        <w:widowControl w:val="0"/>
        <w:tabs>
          <w:tab w:val="left" w:pos="567"/>
        </w:tabs>
        <w:rPr>
          <w:szCs w:val="22"/>
          <w:lang w:val="es-ES"/>
        </w:rPr>
      </w:pPr>
      <w:r>
        <w:rPr>
          <w:szCs w:val="22"/>
          <w:lang w:val="es-ES"/>
        </w:rPr>
        <w:t>B-1070 Bruxelles</w:t>
      </w:r>
    </w:p>
    <w:p w14:paraId="02B3B3D8" w14:textId="77777777" w:rsidR="00781691" w:rsidRDefault="00715BD4">
      <w:pPr>
        <w:keepNext/>
        <w:keepLines/>
        <w:widowControl w:val="0"/>
        <w:tabs>
          <w:tab w:val="left" w:pos="567"/>
        </w:tabs>
        <w:rPr>
          <w:szCs w:val="22"/>
          <w:lang w:val="es-ES"/>
        </w:rPr>
      </w:pPr>
      <w:r>
        <w:rPr>
          <w:szCs w:val="22"/>
          <w:lang w:val="es-ES"/>
        </w:rPr>
        <w:t>Bélgica</w:t>
      </w:r>
    </w:p>
    <w:p w14:paraId="43071F63" w14:textId="77777777" w:rsidR="00781691" w:rsidRDefault="00781691">
      <w:pPr>
        <w:widowControl w:val="0"/>
        <w:tabs>
          <w:tab w:val="left" w:pos="567"/>
        </w:tabs>
        <w:rPr>
          <w:lang w:val="es-ES"/>
        </w:rPr>
      </w:pPr>
    </w:p>
    <w:p w14:paraId="034C0278" w14:textId="77777777" w:rsidR="00781691" w:rsidRDefault="00781691">
      <w:pPr>
        <w:widowControl w:val="0"/>
        <w:tabs>
          <w:tab w:val="left" w:pos="567"/>
        </w:tabs>
        <w:rPr>
          <w:lang w:val="es-ES"/>
        </w:rPr>
      </w:pPr>
    </w:p>
    <w:p w14:paraId="1607767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37593211" w14:textId="77777777" w:rsidR="00781691" w:rsidRDefault="00781691">
      <w:pPr>
        <w:widowControl w:val="0"/>
        <w:tabs>
          <w:tab w:val="left" w:pos="567"/>
        </w:tabs>
        <w:rPr>
          <w:lang w:val="es-ES"/>
        </w:rPr>
      </w:pPr>
    </w:p>
    <w:p w14:paraId="73E2776F" w14:textId="77777777" w:rsidR="00781691" w:rsidRDefault="00715BD4">
      <w:pPr>
        <w:widowControl w:val="0"/>
        <w:tabs>
          <w:tab w:val="left" w:pos="567"/>
        </w:tabs>
        <w:rPr>
          <w:noProof/>
          <w:szCs w:val="22"/>
          <w:lang w:val="es-ES"/>
        </w:rPr>
      </w:pPr>
      <w:r>
        <w:rPr>
          <w:noProof/>
          <w:szCs w:val="22"/>
          <w:lang w:val="es-ES"/>
        </w:rPr>
        <w:t>EU/1/08/470/035</w:t>
      </w:r>
    </w:p>
    <w:p w14:paraId="520CE58B" w14:textId="77777777" w:rsidR="00781691" w:rsidRDefault="00781691">
      <w:pPr>
        <w:widowControl w:val="0"/>
        <w:tabs>
          <w:tab w:val="left" w:pos="567"/>
        </w:tabs>
        <w:rPr>
          <w:noProof/>
          <w:szCs w:val="22"/>
          <w:lang w:val="es-ES"/>
        </w:rPr>
      </w:pPr>
    </w:p>
    <w:p w14:paraId="53CEE807" w14:textId="77777777" w:rsidR="00781691" w:rsidRDefault="00781691">
      <w:pPr>
        <w:widowControl w:val="0"/>
        <w:tabs>
          <w:tab w:val="left" w:pos="567"/>
        </w:tabs>
        <w:rPr>
          <w:lang w:val="es-ES"/>
        </w:rPr>
      </w:pPr>
    </w:p>
    <w:p w14:paraId="43A828E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253660B7" w14:textId="77777777" w:rsidR="00781691" w:rsidRDefault="00781691">
      <w:pPr>
        <w:widowControl w:val="0"/>
        <w:tabs>
          <w:tab w:val="left" w:pos="567"/>
        </w:tabs>
        <w:rPr>
          <w:lang w:val="es-ES"/>
        </w:rPr>
      </w:pPr>
    </w:p>
    <w:p w14:paraId="32291FCD" w14:textId="77777777" w:rsidR="00781691" w:rsidRDefault="00715BD4">
      <w:pPr>
        <w:widowControl w:val="0"/>
        <w:tabs>
          <w:tab w:val="left" w:pos="567"/>
        </w:tabs>
        <w:rPr>
          <w:lang w:val="es-ES"/>
        </w:rPr>
      </w:pPr>
      <w:r>
        <w:rPr>
          <w:lang w:val="es-ES"/>
        </w:rPr>
        <w:t>Lote</w:t>
      </w:r>
    </w:p>
    <w:p w14:paraId="6EB5D4B6" w14:textId="77777777" w:rsidR="00781691" w:rsidRDefault="00781691">
      <w:pPr>
        <w:widowControl w:val="0"/>
        <w:tabs>
          <w:tab w:val="left" w:pos="567"/>
        </w:tabs>
        <w:rPr>
          <w:lang w:val="es-ES"/>
        </w:rPr>
      </w:pPr>
    </w:p>
    <w:p w14:paraId="50AE30C5" w14:textId="77777777" w:rsidR="00781691" w:rsidRDefault="00781691">
      <w:pPr>
        <w:widowControl w:val="0"/>
        <w:tabs>
          <w:tab w:val="left" w:pos="567"/>
        </w:tabs>
        <w:rPr>
          <w:lang w:val="es-ES"/>
        </w:rPr>
      </w:pPr>
    </w:p>
    <w:p w14:paraId="4591C9B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04F42449" w14:textId="77777777" w:rsidR="00781691" w:rsidRDefault="00781691">
      <w:pPr>
        <w:widowControl w:val="0"/>
        <w:tabs>
          <w:tab w:val="left" w:pos="567"/>
        </w:tabs>
        <w:rPr>
          <w:lang w:val="es-ES"/>
        </w:rPr>
      </w:pPr>
    </w:p>
    <w:p w14:paraId="2520BDD7" w14:textId="77777777" w:rsidR="00781691" w:rsidRDefault="00781691">
      <w:pPr>
        <w:widowControl w:val="0"/>
        <w:tabs>
          <w:tab w:val="left" w:pos="567"/>
        </w:tabs>
        <w:rPr>
          <w:lang w:val="es-ES"/>
        </w:rPr>
      </w:pPr>
    </w:p>
    <w:p w14:paraId="741FB93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00118A91" w14:textId="77777777" w:rsidR="00781691" w:rsidRDefault="00781691">
      <w:pPr>
        <w:widowControl w:val="0"/>
        <w:tabs>
          <w:tab w:val="left" w:pos="567"/>
        </w:tabs>
        <w:rPr>
          <w:lang w:val="es-ES"/>
        </w:rPr>
      </w:pPr>
    </w:p>
    <w:p w14:paraId="3BFD7B79" w14:textId="77777777" w:rsidR="00781691" w:rsidRDefault="00781691">
      <w:pPr>
        <w:widowControl w:val="0"/>
        <w:tabs>
          <w:tab w:val="left" w:pos="567"/>
        </w:tabs>
        <w:rPr>
          <w:lang w:val="es-ES"/>
        </w:rPr>
      </w:pPr>
    </w:p>
    <w:p w14:paraId="06769D8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0F866A50" w14:textId="77777777" w:rsidR="00781691" w:rsidRDefault="00781691">
      <w:pPr>
        <w:widowControl w:val="0"/>
        <w:tabs>
          <w:tab w:val="left" w:pos="567"/>
        </w:tabs>
        <w:rPr>
          <w:lang w:val="es-ES"/>
        </w:rPr>
      </w:pPr>
    </w:p>
    <w:p w14:paraId="32A934DD" w14:textId="77777777" w:rsidR="00781691" w:rsidRDefault="00781691">
      <w:pPr>
        <w:widowControl w:val="0"/>
        <w:tabs>
          <w:tab w:val="left" w:pos="567"/>
        </w:tabs>
        <w:rPr>
          <w:b/>
          <w:lang w:val="es-ES"/>
        </w:rPr>
      </w:pPr>
    </w:p>
    <w:p w14:paraId="205DC5CC" w14:textId="77777777" w:rsidR="00781691" w:rsidRDefault="00715BD4">
      <w:pPr>
        <w:pBdr>
          <w:top w:val="single" w:sz="4" w:space="1" w:color="auto"/>
          <w:left w:val="single" w:sz="4" w:space="4" w:color="auto"/>
          <w:bottom w:val="single" w:sz="4" w:space="0" w:color="auto"/>
          <w:right w:val="single" w:sz="4" w:space="4" w:color="auto"/>
        </w:pBdr>
        <w:rPr>
          <w:i/>
          <w:lang w:val="pt-PT"/>
        </w:rPr>
      </w:pPr>
      <w:r>
        <w:rPr>
          <w:b/>
          <w:lang w:val="pt-PT"/>
        </w:rPr>
        <w:t>17.</w:t>
      </w:r>
      <w:r>
        <w:rPr>
          <w:b/>
          <w:lang w:val="pt-PT"/>
        </w:rPr>
        <w:tab/>
        <w:t>IDENTIFICADOR ÚNICO – CÓDIGO DE BARRAS 2D</w:t>
      </w:r>
    </w:p>
    <w:p w14:paraId="4879EFD6" w14:textId="77777777" w:rsidR="00781691" w:rsidRDefault="00781691">
      <w:pPr>
        <w:rPr>
          <w:lang w:val="pt-PT"/>
        </w:rPr>
      </w:pPr>
    </w:p>
    <w:p w14:paraId="08F2BE96" w14:textId="77777777" w:rsidR="00781691" w:rsidRDefault="00781691">
      <w:pPr>
        <w:rPr>
          <w:szCs w:val="22"/>
          <w:shd w:val="clear" w:color="auto" w:fill="CCCCCC"/>
          <w:lang w:val="pt-PT"/>
        </w:rPr>
      </w:pPr>
    </w:p>
    <w:p w14:paraId="63862BCD"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IDENTIFICADOR ÚNICO - INFORMACIÓN EN CARACTERES VISUALES</w:t>
      </w:r>
    </w:p>
    <w:p w14:paraId="2D4B30DD" w14:textId="77777777" w:rsidR="00781691" w:rsidRDefault="00781691">
      <w:pPr>
        <w:rPr>
          <w:lang w:val="es-ES"/>
        </w:rPr>
      </w:pPr>
    </w:p>
    <w:p w14:paraId="389E5C83" w14:textId="77777777" w:rsidR="00781691" w:rsidRDefault="00781691">
      <w:pPr>
        <w:rPr>
          <w:szCs w:val="22"/>
          <w:lang w:val="es-ES"/>
        </w:rPr>
      </w:pPr>
    </w:p>
    <w:p w14:paraId="2E4FD958" w14:textId="77777777" w:rsidR="00781691" w:rsidRDefault="00715BD4">
      <w:pPr>
        <w:spacing w:after="200" w:line="276" w:lineRule="auto"/>
        <w:rPr>
          <w:lang w:val="es-ES"/>
        </w:rPr>
      </w:pPr>
      <w:r>
        <w:rPr>
          <w:lang w:val="es-ES"/>
        </w:rPr>
        <w:br w:type="page"/>
      </w:r>
    </w:p>
    <w:p w14:paraId="4851D0F2" w14:textId="77777777" w:rsidR="00781691" w:rsidRDefault="00781691">
      <w:pPr>
        <w:widowControl w:val="0"/>
        <w:shd w:val="clear" w:color="auto" w:fill="FFFFFF"/>
        <w:tabs>
          <w:tab w:val="left" w:pos="567"/>
        </w:tabs>
        <w:rPr>
          <w:lang w:val="es-ES"/>
        </w:rPr>
      </w:pPr>
    </w:p>
    <w:p w14:paraId="05C9B4CD" w14:textId="77777777" w:rsidR="00781691" w:rsidRDefault="00715BD4">
      <w:pPr>
        <w:widowControl w:val="0"/>
        <w:pBdr>
          <w:top w:val="single" w:sz="4" w:space="0" w:color="auto"/>
          <w:left w:val="single" w:sz="4" w:space="4" w:color="auto"/>
          <w:bottom w:val="single" w:sz="4" w:space="1" w:color="auto"/>
          <w:right w:val="single" w:sz="4" w:space="4" w:color="auto"/>
        </w:pBdr>
        <w:tabs>
          <w:tab w:val="left" w:pos="567"/>
        </w:tabs>
        <w:rPr>
          <w:b/>
          <w:lang w:val="es-ES"/>
        </w:rPr>
      </w:pPr>
      <w:r>
        <w:rPr>
          <w:b/>
          <w:lang w:val="es-ES"/>
        </w:rPr>
        <w:t xml:space="preserve">INFORMACIÓN QUE DEBE FIGURAR EN EL EMBALAJE EXTERIOR </w:t>
      </w:r>
    </w:p>
    <w:p w14:paraId="2629CAA1" w14:textId="77777777" w:rsidR="00781691" w:rsidRDefault="00715BD4">
      <w:pPr>
        <w:widowControl w:val="0"/>
        <w:pBdr>
          <w:top w:val="single" w:sz="4" w:space="0" w:color="auto"/>
          <w:left w:val="single" w:sz="4" w:space="4" w:color="auto"/>
          <w:bottom w:val="single" w:sz="4" w:space="1" w:color="auto"/>
          <w:right w:val="single" w:sz="4" w:space="4" w:color="auto"/>
        </w:pBdr>
        <w:tabs>
          <w:tab w:val="left" w:pos="567"/>
        </w:tabs>
        <w:rPr>
          <w:b/>
          <w:lang w:val="es-ES"/>
        </w:rPr>
      </w:pPr>
      <w:r>
        <w:rPr>
          <w:b/>
          <w:lang w:val="es-ES"/>
        </w:rPr>
        <w:t xml:space="preserve">ENVASE DE </w:t>
      </w:r>
      <w:r>
        <w:rPr>
          <w:b/>
          <w:noProof/>
          <w:lang w:val="es-ES"/>
        </w:rPr>
        <w:t>INICIO DEL TRATAMIENTO</w:t>
      </w:r>
    </w:p>
    <w:p w14:paraId="2C4F5822" w14:textId="77777777" w:rsidR="00781691" w:rsidRDefault="00715BD4">
      <w:pPr>
        <w:widowControl w:val="0"/>
        <w:pBdr>
          <w:top w:val="single" w:sz="4" w:space="0" w:color="auto"/>
          <w:left w:val="single" w:sz="4" w:space="4" w:color="auto"/>
          <w:bottom w:val="single" w:sz="4" w:space="1" w:color="auto"/>
          <w:right w:val="single" w:sz="4" w:space="4" w:color="auto"/>
        </w:pBdr>
        <w:tabs>
          <w:tab w:val="left" w:pos="567"/>
        </w:tabs>
        <w:rPr>
          <w:b/>
          <w:bCs/>
          <w:lang w:val="es-ES"/>
        </w:rPr>
      </w:pPr>
      <w:r>
        <w:rPr>
          <w:b/>
          <w:bCs/>
          <w:lang w:val="es-ES"/>
        </w:rPr>
        <w:t xml:space="preserve">Caja exterior – envase de inicio del tratamiento conteniendo 4 cajas de 14 comprimidos recubiertos con película </w:t>
      </w:r>
    </w:p>
    <w:p w14:paraId="7AF4DB6D" w14:textId="77777777" w:rsidR="00781691" w:rsidRDefault="00781691">
      <w:pPr>
        <w:widowControl w:val="0"/>
        <w:tabs>
          <w:tab w:val="left" w:pos="567"/>
        </w:tabs>
        <w:rPr>
          <w:lang w:val="es-ES"/>
        </w:rPr>
      </w:pPr>
    </w:p>
    <w:p w14:paraId="1E92E4F4" w14:textId="77777777" w:rsidR="00781691" w:rsidRDefault="00781691">
      <w:pPr>
        <w:widowControl w:val="0"/>
        <w:tabs>
          <w:tab w:val="left" w:pos="567"/>
        </w:tabs>
        <w:rPr>
          <w:lang w:val="es-ES"/>
        </w:rPr>
      </w:pPr>
    </w:p>
    <w:p w14:paraId="04661DF7" w14:textId="77777777" w:rsidR="00781691" w:rsidRPr="00880138"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it-IT"/>
        </w:rPr>
      </w:pPr>
      <w:r w:rsidRPr="00880138">
        <w:rPr>
          <w:b/>
          <w:lang w:val="it-IT"/>
        </w:rPr>
        <w:t>1.</w:t>
      </w:r>
      <w:r w:rsidRPr="00880138">
        <w:rPr>
          <w:b/>
          <w:lang w:val="it-IT"/>
        </w:rPr>
        <w:tab/>
        <w:t xml:space="preserve">NOMBRE DEL MEDICAMENTO </w:t>
      </w:r>
    </w:p>
    <w:p w14:paraId="5C983E7B" w14:textId="77777777" w:rsidR="00781691" w:rsidRPr="00880138" w:rsidRDefault="00781691">
      <w:pPr>
        <w:widowControl w:val="0"/>
        <w:tabs>
          <w:tab w:val="left" w:pos="567"/>
        </w:tabs>
        <w:rPr>
          <w:lang w:val="it-IT"/>
        </w:rPr>
      </w:pPr>
    </w:p>
    <w:p w14:paraId="57A1E5E6" w14:textId="77777777" w:rsidR="00781691" w:rsidRPr="00880138" w:rsidRDefault="00715BD4">
      <w:pPr>
        <w:widowControl w:val="0"/>
        <w:tabs>
          <w:tab w:val="left" w:pos="567"/>
        </w:tabs>
        <w:rPr>
          <w:lang w:val="it-IT"/>
        </w:rPr>
      </w:pPr>
      <w:r w:rsidRPr="00880138">
        <w:rPr>
          <w:lang w:val="it-IT"/>
        </w:rPr>
        <w:t xml:space="preserve">Vimpat 50 mg </w:t>
      </w:r>
    </w:p>
    <w:p w14:paraId="78FD9400" w14:textId="77777777" w:rsidR="00781691" w:rsidRPr="00880138" w:rsidRDefault="00715BD4">
      <w:pPr>
        <w:widowControl w:val="0"/>
        <w:tabs>
          <w:tab w:val="left" w:pos="567"/>
        </w:tabs>
        <w:rPr>
          <w:lang w:val="it-IT"/>
        </w:rPr>
      </w:pPr>
      <w:r w:rsidRPr="00880138">
        <w:rPr>
          <w:lang w:val="it-IT"/>
        </w:rPr>
        <w:t xml:space="preserve">Vimpat 100 mg </w:t>
      </w:r>
    </w:p>
    <w:p w14:paraId="3323AFF9" w14:textId="77777777" w:rsidR="00781691" w:rsidRPr="00880138" w:rsidRDefault="00715BD4">
      <w:pPr>
        <w:widowControl w:val="0"/>
        <w:tabs>
          <w:tab w:val="left" w:pos="567"/>
        </w:tabs>
        <w:rPr>
          <w:lang w:val="it-IT"/>
        </w:rPr>
      </w:pPr>
      <w:r w:rsidRPr="00880138">
        <w:rPr>
          <w:lang w:val="it-IT"/>
        </w:rPr>
        <w:t xml:space="preserve">Vimpat 150 mg </w:t>
      </w:r>
    </w:p>
    <w:p w14:paraId="7B22B38D" w14:textId="77777777" w:rsidR="00781691" w:rsidRPr="00880138" w:rsidRDefault="00715BD4">
      <w:pPr>
        <w:widowControl w:val="0"/>
        <w:tabs>
          <w:tab w:val="left" w:pos="567"/>
        </w:tabs>
        <w:rPr>
          <w:lang w:val="it-IT"/>
        </w:rPr>
      </w:pPr>
      <w:r w:rsidRPr="00880138">
        <w:rPr>
          <w:lang w:val="it-IT"/>
        </w:rPr>
        <w:t xml:space="preserve">Vimpat 200 mg </w:t>
      </w:r>
    </w:p>
    <w:p w14:paraId="7D4F2F17" w14:textId="77777777" w:rsidR="00781691" w:rsidRDefault="00715BD4">
      <w:pPr>
        <w:widowControl w:val="0"/>
        <w:tabs>
          <w:tab w:val="left" w:pos="567"/>
        </w:tabs>
        <w:rPr>
          <w:lang w:val="es-ES"/>
        </w:rPr>
      </w:pPr>
      <w:r>
        <w:rPr>
          <w:lang w:val="es-ES"/>
        </w:rPr>
        <w:t>comprimidos recubiertos con película</w:t>
      </w:r>
    </w:p>
    <w:p w14:paraId="61CE83C2" w14:textId="77777777" w:rsidR="00781691" w:rsidRPr="00880138" w:rsidRDefault="00715BD4">
      <w:pPr>
        <w:widowControl w:val="0"/>
        <w:tabs>
          <w:tab w:val="left" w:pos="567"/>
        </w:tabs>
        <w:rPr>
          <w:lang w:val="es-ES"/>
        </w:rPr>
      </w:pPr>
      <w:r w:rsidRPr="00880138">
        <w:rPr>
          <w:lang w:val="es-ES"/>
        </w:rPr>
        <w:t>lacosamida</w:t>
      </w:r>
    </w:p>
    <w:p w14:paraId="4AA193CD" w14:textId="77777777" w:rsidR="00781691" w:rsidRPr="00880138" w:rsidRDefault="00781691">
      <w:pPr>
        <w:widowControl w:val="0"/>
        <w:tabs>
          <w:tab w:val="left" w:pos="567"/>
        </w:tabs>
        <w:rPr>
          <w:lang w:val="es-ES"/>
        </w:rPr>
      </w:pPr>
    </w:p>
    <w:p w14:paraId="33AFEFA6" w14:textId="77777777" w:rsidR="00781691" w:rsidRPr="00880138" w:rsidRDefault="00781691">
      <w:pPr>
        <w:widowControl w:val="0"/>
        <w:tabs>
          <w:tab w:val="left" w:pos="567"/>
        </w:tabs>
        <w:rPr>
          <w:lang w:val="es-ES"/>
        </w:rPr>
      </w:pPr>
    </w:p>
    <w:p w14:paraId="7F89746A" w14:textId="77777777" w:rsidR="00781691" w:rsidRPr="00880138"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sidRPr="00880138">
        <w:rPr>
          <w:b/>
          <w:lang w:val="es-ES"/>
        </w:rPr>
        <w:t>2.</w:t>
      </w:r>
      <w:r w:rsidRPr="00880138">
        <w:rPr>
          <w:b/>
          <w:lang w:val="es-ES"/>
        </w:rPr>
        <w:tab/>
        <w:t>PRINCIPIO(S) ACTIVO(S)</w:t>
      </w:r>
    </w:p>
    <w:p w14:paraId="574400CA" w14:textId="77777777" w:rsidR="00781691" w:rsidRPr="00880138" w:rsidRDefault="00781691">
      <w:pPr>
        <w:widowControl w:val="0"/>
        <w:tabs>
          <w:tab w:val="left" w:pos="567"/>
        </w:tabs>
        <w:rPr>
          <w:lang w:val="es-ES"/>
        </w:rPr>
      </w:pPr>
    </w:p>
    <w:p w14:paraId="66DF3001" w14:textId="77777777" w:rsidR="00781691" w:rsidRDefault="00715BD4">
      <w:pPr>
        <w:widowControl w:val="0"/>
        <w:tabs>
          <w:tab w:val="left" w:pos="567"/>
        </w:tabs>
        <w:rPr>
          <w:lang w:val="es-ES"/>
        </w:rPr>
      </w:pPr>
      <w:r>
        <w:rPr>
          <w:lang w:val="es-ES"/>
        </w:rPr>
        <w:t>Vimpat 50 mg</w:t>
      </w:r>
    </w:p>
    <w:p w14:paraId="1B41826A" w14:textId="77777777" w:rsidR="00781691" w:rsidRDefault="00715BD4">
      <w:pPr>
        <w:widowControl w:val="0"/>
        <w:tabs>
          <w:tab w:val="left" w:pos="567"/>
        </w:tabs>
        <w:rPr>
          <w:lang w:val="es-ES"/>
        </w:rPr>
      </w:pPr>
      <w:r>
        <w:rPr>
          <w:lang w:val="es-ES"/>
        </w:rPr>
        <w:t>1 comprimido recubierto con película contiene 50 mg de lacosamida.</w:t>
      </w:r>
    </w:p>
    <w:p w14:paraId="3B34CD23" w14:textId="77777777" w:rsidR="00781691" w:rsidRDefault="00715BD4">
      <w:pPr>
        <w:widowControl w:val="0"/>
        <w:tabs>
          <w:tab w:val="left" w:pos="567"/>
        </w:tabs>
        <w:rPr>
          <w:lang w:val="es-ES"/>
        </w:rPr>
      </w:pPr>
      <w:r>
        <w:rPr>
          <w:lang w:val="es-ES"/>
        </w:rPr>
        <w:t>Vimpat 100 mg</w:t>
      </w:r>
    </w:p>
    <w:p w14:paraId="73AE8D21" w14:textId="77777777" w:rsidR="00781691" w:rsidRDefault="00715BD4">
      <w:pPr>
        <w:widowControl w:val="0"/>
        <w:tabs>
          <w:tab w:val="left" w:pos="567"/>
        </w:tabs>
        <w:rPr>
          <w:lang w:val="es-ES"/>
        </w:rPr>
      </w:pPr>
      <w:r>
        <w:rPr>
          <w:lang w:val="es-ES"/>
        </w:rPr>
        <w:t>1 comprimido recubierto con película contiene 100 mg de lacosamida.</w:t>
      </w:r>
    </w:p>
    <w:p w14:paraId="0A692DE4" w14:textId="77777777" w:rsidR="00781691" w:rsidRDefault="00715BD4">
      <w:pPr>
        <w:widowControl w:val="0"/>
        <w:tabs>
          <w:tab w:val="left" w:pos="567"/>
        </w:tabs>
        <w:rPr>
          <w:lang w:val="es-ES"/>
        </w:rPr>
      </w:pPr>
      <w:r>
        <w:rPr>
          <w:lang w:val="es-ES"/>
        </w:rPr>
        <w:t>Vimpat 150 mg</w:t>
      </w:r>
    </w:p>
    <w:p w14:paraId="001243E5" w14:textId="77777777" w:rsidR="00781691" w:rsidRDefault="00715BD4">
      <w:pPr>
        <w:widowControl w:val="0"/>
        <w:tabs>
          <w:tab w:val="left" w:pos="567"/>
        </w:tabs>
        <w:rPr>
          <w:lang w:val="es-ES"/>
        </w:rPr>
      </w:pPr>
      <w:r>
        <w:rPr>
          <w:lang w:val="es-ES"/>
        </w:rPr>
        <w:t>1 comprimido recubierto con película contiene 150 mg de lacosamida.</w:t>
      </w:r>
    </w:p>
    <w:p w14:paraId="57C36748" w14:textId="77777777" w:rsidR="00781691" w:rsidRDefault="00715BD4">
      <w:pPr>
        <w:widowControl w:val="0"/>
        <w:tabs>
          <w:tab w:val="left" w:pos="567"/>
        </w:tabs>
        <w:rPr>
          <w:lang w:val="es-ES"/>
        </w:rPr>
      </w:pPr>
      <w:r>
        <w:rPr>
          <w:lang w:val="es-ES"/>
        </w:rPr>
        <w:t>Vimpat 200 mg</w:t>
      </w:r>
    </w:p>
    <w:p w14:paraId="7E5E0CBF" w14:textId="77777777" w:rsidR="00781691" w:rsidRDefault="00715BD4">
      <w:pPr>
        <w:widowControl w:val="0"/>
        <w:tabs>
          <w:tab w:val="left" w:pos="567"/>
        </w:tabs>
        <w:rPr>
          <w:lang w:val="es-ES"/>
        </w:rPr>
      </w:pPr>
      <w:r>
        <w:rPr>
          <w:lang w:val="es-ES"/>
        </w:rPr>
        <w:t>1 comprimido recubierto con película contiene 200 mg de lacosamida.</w:t>
      </w:r>
    </w:p>
    <w:p w14:paraId="791BEFD2" w14:textId="77777777" w:rsidR="00781691" w:rsidRDefault="00781691">
      <w:pPr>
        <w:widowControl w:val="0"/>
        <w:tabs>
          <w:tab w:val="left" w:pos="567"/>
        </w:tabs>
        <w:rPr>
          <w:lang w:val="es-ES"/>
        </w:rPr>
      </w:pPr>
    </w:p>
    <w:p w14:paraId="3FCC55FB" w14:textId="77777777" w:rsidR="00781691" w:rsidRDefault="00781691">
      <w:pPr>
        <w:widowControl w:val="0"/>
        <w:tabs>
          <w:tab w:val="left" w:pos="567"/>
        </w:tabs>
        <w:rPr>
          <w:lang w:val="es-ES"/>
        </w:rPr>
      </w:pPr>
    </w:p>
    <w:p w14:paraId="1D0B606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587EA15E" w14:textId="77777777" w:rsidR="00781691" w:rsidRDefault="00781691">
      <w:pPr>
        <w:widowControl w:val="0"/>
        <w:tabs>
          <w:tab w:val="left" w:pos="567"/>
        </w:tabs>
        <w:rPr>
          <w:lang w:val="es-ES"/>
        </w:rPr>
      </w:pPr>
    </w:p>
    <w:p w14:paraId="0D016B58" w14:textId="77777777" w:rsidR="00781691" w:rsidRDefault="00781691">
      <w:pPr>
        <w:widowControl w:val="0"/>
        <w:tabs>
          <w:tab w:val="left" w:pos="567"/>
        </w:tabs>
        <w:rPr>
          <w:lang w:val="es-ES"/>
        </w:rPr>
      </w:pPr>
    </w:p>
    <w:p w14:paraId="0A7FBA6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611FCEEC" w14:textId="77777777" w:rsidR="00781691" w:rsidRDefault="00781691">
      <w:pPr>
        <w:widowControl w:val="0"/>
        <w:tabs>
          <w:tab w:val="left" w:pos="567"/>
        </w:tabs>
        <w:rPr>
          <w:lang w:val="es-ES"/>
        </w:rPr>
      </w:pPr>
    </w:p>
    <w:p w14:paraId="1C522015" w14:textId="77777777" w:rsidR="00781691" w:rsidRDefault="00715BD4">
      <w:pPr>
        <w:widowControl w:val="0"/>
        <w:tabs>
          <w:tab w:val="left" w:pos="567"/>
        </w:tabs>
        <w:rPr>
          <w:noProof/>
          <w:lang w:val="es-ES"/>
        </w:rPr>
      </w:pPr>
      <w:r>
        <w:rPr>
          <w:lang w:val="es-ES"/>
        </w:rPr>
        <w:t xml:space="preserve">Envase </w:t>
      </w:r>
      <w:r>
        <w:rPr>
          <w:noProof/>
          <w:lang w:val="es-ES"/>
        </w:rPr>
        <w:t xml:space="preserve">de inicio del tratamiento </w:t>
      </w:r>
    </w:p>
    <w:p w14:paraId="15A59222" w14:textId="77777777" w:rsidR="00781691" w:rsidRDefault="00715BD4">
      <w:pPr>
        <w:widowControl w:val="0"/>
        <w:tabs>
          <w:tab w:val="left" w:pos="567"/>
        </w:tabs>
        <w:rPr>
          <w:lang w:val="es-ES"/>
        </w:rPr>
      </w:pPr>
      <w:r>
        <w:rPr>
          <w:lang w:val="es-ES"/>
        </w:rPr>
        <w:t xml:space="preserve">Cada envase de 56 comprimidos recubiertos con película para un programa de tratamiento de 4 semanas contiene: </w:t>
      </w:r>
    </w:p>
    <w:p w14:paraId="0BE3E74A" w14:textId="77777777" w:rsidR="00781691" w:rsidRDefault="00715BD4">
      <w:pPr>
        <w:widowControl w:val="0"/>
        <w:tabs>
          <w:tab w:val="left" w:pos="567"/>
        </w:tabs>
        <w:rPr>
          <w:lang w:val="es-ES"/>
        </w:rPr>
      </w:pPr>
      <w:r>
        <w:rPr>
          <w:lang w:val="es-ES"/>
        </w:rPr>
        <w:t>14 comprimidos recubiertos con película de Vimpat 50 mg</w:t>
      </w:r>
    </w:p>
    <w:p w14:paraId="412CB98E" w14:textId="77777777" w:rsidR="00781691" w:rsidRDefault="00715BD4">
      <w:pPr>
        <w:widowControl w:val="0"/>
        <w:tabs>
          <w:tab w:val="left" w:pos="567"/>
        </w:tabs>
        <w:rPr>
          <w:lang w:val="es-ES"/>
        </w:rPr>
      </w:pPr>
      <w:r>
        <w:rPr>
          <w:lang w:val="es-ES"/>
        </w:rPr>
        <w:t>14 comprimidos recubiertos con película de Vimpat 100 mg</w:t>
      </w:r>
    </w:p>
    <w:p w14:paraId="6BD754D9" w14:textId="77777777" w:rsidR="00781691" w:rsidRDefault="00715BD4">
      <w:pPr>
        <w:widowControl w:val="0"/>
        <w:tabs>
          <w:tab w:val="left" w:pos="567"/>
        </w:tabs>
        <w:rPr>
          <w:lang w:val="es-ES"/>
        </w:rPr>
      </w:pPr>
      <w:r>
        <w:rPr>
          <w:lang w:val="es-ES"/>
        </w:rPr>
        <w:t>14 comprimidos recubiertos con película de Vimpat 150 mg</w:t>
      </w:r>
    </w:p>
    <w:p w14:paraId="3EDF07FC" w14:textId="77777777" w:rsidR="00781691" w:rsidRDefault="00715BD4">
      <w:pPr>
        <w:widowControl w:val="0"/>
        <w:tabs>
          <w:tab w:val="left" w:pos="567"/>
        </w:tabs>
        <w:rPr>
          <w:lang w:val="es-ES"/>
        </w:rPr>
      </w:pPr>
      <w:r>
        <w:rPr>
          <w:lang w:val="es-ES"/>
        </w:rPr>
        <w:t>14 comprimidos recubiertos con película de Vimpat 200 mg</w:t>
      </w:r>
    </w:p>
    <w:p w14:paraId="0D4231D5" w14:textId="77777777" w:rsidR="00781691" w:rsidRDefault="00781691">
      <w:pPr>
        <w:widowControl w:val="0"/>
        <w:tabs>
          <w:tab w:val="left" w:pos="567"/>
        </w:tabs>
        <w:rPr>
          <w:lang w:val="es-ES"/>
        </w:rPr>
      </w:pPr>
    </w:p>
    <w:p w14:paraId="3F7E5F58" w14:textId="77777777" w:rsidR="00781691" w:rsidRDefault="00781691">
      <w:pPr>
        <w:widowControl w:val="0"/>
        <w:tabs>
          <w:tab w:val="left" w:pos="567"/>
        </w:tabs>
        <w:rPr>
          <w:lang w:val="es-ES"/>
        </w:rPr>
      </w:pPr>
    </w:p>
    <w:p w14:paraId="6E1C77D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552DD715" w14:textId="77777777" w:rsidR="00781691" w:rsidRDefault="00781691">
      <w:pPr>
        <w:widowControl w:val="0"/>
        <w:tabs>
          <w:tab w:val="left" w:pos="567"/>
        </w:tabs>
        <w:rPr>
          <w:i/>
          <w:lang w:val="es-ES"/>
        </w:rPr>
      </w:pPr>
    </w:p>
    <w:p w14:paraId="5AA11D2A" w14:textId="77777777" w:rsidR="00781691" w:rsidRDefault="00715BD4">
      <w:pPr>
        <w:widowControl w:val="0"/>
        <w:tabs>
          <w:tab w:val="left" w:pos="567"/>
        </w:tabs>
        <w:rPr>
          <w:lang w:val="es-ES"/>
        </w:rPr>
      </w:pPr>
      <w:r>
        <w:rPr>
          <w:lang w:val="es-ES"/>
        </w:rPr>
        <w:t>Leer el prospecto antes de utilizar este medicamento.</w:t>
      </w:r>
    </w:p>
    <w:p w14:paraId="71E8BA9B" w14:textId="77777777" w:rsidR="00781691" w:rsidRDefault="00715BD4">
      <w:pPr>
        <w:widowControl w:val="0"/>
        <w:tabs>
          <w:tab w:val="left" w:pos="567"/>
        </w:tabs>
        <w:rPr>
          <w:lang w:val="es-ES"/>
        </w:rPr>
      </w:pPr>
      <w:r>
        <w:rPr>
          <w:lang w:val="es-ES"/>
        </w:rPr>
        <w:t>Vía oral</w:t>
      </w:r>
    </w:p>
    <w:p w14:paraId="084BD129" w14:textId="77777777" w:rsidR="00781691" w:rsidRDefault="00781691">
      <w:pPr>
        <w:widowControl w:val="0"/>
        <w:tabs>
          <w:tab w:val="left" w:pos="567"/>
        </w:tabs>
        <w:rPr>
          <w:lang w:val="es-ES"/>
        </w:rPr>
      </w:pPr>
    </w:p>
    <w:p w14:paraId="5FA3C751" w14:textId="77777777" w:rsidR="00781691" w:rsidRDefault="00781691">
      <w:pPr>
        <w:widowControl w:val="0"/>
        <w:tabs>
          <w:tab w:val="left" w:pos="567"/>
        </w:tabs>
        <w:rPr>
          <w:lang w:val="es-ES"/>
        </w:rPr>
      </w:pPr>
    </w:p>
    <w:p w14:paraId="29225BD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2629689F" w14:textId="77777777" w:rsidR="00781691" w:rsidRDefault="00781691">
      <w:pPr>
        <w:widowControl w:val="0"/>
        <w:tabs>
          <w:tab w:val="left" w:pos="567"/>
        </w:tabs>
        <w:rPr>
          <w:lang w:val="es-ES"/>
        </w:rPr>
      </w:pPr>
    </w:p>
    <w:p w14:paraId="1D9F73BB" w14:textId="77777777" w:rsidR="00781691" w:rsidRDefault="00715BD4">
      <w:pPr>
        <w:widowControl w:val="0"/>
        <w:tabs>
          <w:tab w:val="left" w:pos="567"/>
        </w:tabs>
        <w:outlineLvl w:val="0"/>
        <w:rPr>
          <w:lang w:val="es-ES"/>
        </w:rPr>
      </w:pPr>
      <w:r>
        <w:rPr>
          <w:lang w:val="es-ES"/>
        </w:rPr>
        <w:t>Mantener fuera de la vista y del alcance de los niños.</w:t>
      </w:r>
    </w:p>
    <w:p w14:paraId="092789DB" w14:textId="77777777" w:rsidR="00781691" w:rsidRDefault="00781691">
      <w:pPr>
        <w:widowControl w:val="0"/>
        <w:tabs>
          <w:tab w:val="left" w:pos="567"/>
        </w:tabs>
        <w:rPr>
          <w:lang w:val="es-ES"/>
        </w:rPr>
      </w:pPr>
    </w:p>
    <w:p w14:paraId="4CE03D85" w14:textId="77777777" w:rsidR="00781691" w:rsidRDefault="00781691">
      <w:pPr>
        <w:widowControl w:val="0"/>
        <w:tabs>
          <w:tab w:val="left" w:pos="567"/>
        </w:tabs>
        <w:rPr>
          <w:lang w:val="es-ES"/>
        </w:rPr>
      </w:pPr>
    </w:p>
    <w:p w14:paraId="51A5028A"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lastRenderedPageBreak/>
        <w:t>7.</w:t>
      </w:r>
      <w:r>
        <w:rPr>
          <w:b/>
          <w:lang w:val="es-ES"/>
        </w:rPr>
        <w:tab/>
        <w:t>OTRA(S) ADVERTENCIA(S) ESPECIAL(ES), SI ES NECESARIO</w:t>
      </w:r>
    </w:p>
    <w:p w14:paraId="425F3F33" w14:textId="77777777" w:rsidR="00781691" w:rsidRDefault="00781691">
      <w:pPr>
        <w:widowControl w:val="0"/>
        <w:tabs>
          <w:tab w:val="left" w:pos="567"/>
        </w:tabs>
        <w:rPr>
          <w:lang w:val="es-ES"/>
        </w:rPr>
      </w:pPr>
    </w:p>
    <w:p w14:paraId="5B0863EA" w14:textId="77777777" w:rsidR="00781691" w:rsidRDefault="00781691">
      <w:pPr>
        <w:widowControl w:val="0"/>
        <w:tabs>
          <w:tab w:val="left" w:pos="567"/>
        </w:tabs>
        <w:rPr>
          <w:lang w:val="es-ES"/>
        </w:rPr>
      </w:pPr>
    </w:p>
    <w:p w14:paraId="6BEDE06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1FC775F7" w14:textId="77777777" w:rsidR="00781691" w:rsidRDefault="00781691">
      <w:pPr>
        <w:widowControl w:val="0"/>
        <w:tabs>
          <w:tab w:val="left" w:pos="567"/>
        </w:tabs>
        <w:rPr>
          <w:lang w:val="es-ES"/>
        </w:rPr>
      </w:pPr>
    </w:p>
    <w:p w14:paraId="42053968" w14:textId="77777777" w:rsidR="00781691" w:rsidRDefault="00715BD4">
      <w:pPr>
        <w:widowControl w:val="0"/>
        <w:tabs>
          <w:tab w:val="left" w:pos="567"/>
        </w:tabs>
        <w:rPr>
          <w:lang w:val="es-ES"/>
        </w:rPr>
      </w:pPr>
      <w:r>
        <w:rPr>
          <w:lang w:val="es-ES"/>
        </w:rPr>
        <w:t>CAD</w:t>
      </w:r>
    </w:p>
    <w:p w14:paraId="5D7818DB" w14:textId="77777777" w:rsidR="00781691" w:rsidRDefault="00781691">
      <w:pPr>
        <w:widowControl w:val="0"/>
        <w:tabs>
          <w:tab w:val="left" w:pos="567"/>
        </w:tabs>
        <w:rPr>
          <w:lang w:val="es-ES"/>
        </w:rPr>
      </w:pPr>
    </w:p>
    <w:p w14:paraId="635E6DBC" w14:textId="77777777" w:rsidR="00781691" w:rsidRDefault="00781691">
      <w:pPr>
        <w:widowControl w:val="0"/>
        <w:tabs>
          <w:tab w:val="left" w:pos="567"/>
        </w:tabs>
        <w:rPr>
          <w:lang w:val="es-ES"/>
        </w:rPr>
      </w:pPr>
    </w:p>
    <w:p w14:paraId="38A4BFE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9.</w:t>
      </w:r>
      <w:r>
        <w:rPr>
          <w:b/>
          <w:lang w:val="es-ES"/>
        </w:rPr>
        <w:tab/>
        <w:t>CONDICIONES ESPECIALES DE CONSERVACIÓN</w:t>
      </w:r>
    </w:p>
    <w:p w14:paraId="2361FAE0" w14:textId="77777777" w:rsidR="00781691" w:rsidRDefault="00781691">
      <w:pPr>
        <w:widowControl w:val="0"/>
        <w:tabs>
          <w:tab w:val="left" w:pos="567"/>
        </w:tabs>
        <w:rPr>
          <w:lang w:val="es-ES"/>
        </w:rPr>
      </w:pPr>
    </w:p>
    <w:p w14:paraId="00E21894" w14:textId="77777777" w:rsidR="00781691" w:rsidRDefault="00781691">
      <w:pPr>
        <w:widowControl w:val="0"/>
        <w:tabs>
          <w:tab w:val="left" w:pos="567"/>
        </w:tabs>
        <w:ind w:left="567" w:hanging="567"/>
        <w:rPr>
          <w:lang w:val="es-ES"/>
        </w:rPr>
      </w:pPr>
    </w:p>
    <w:p w14:paraId="7CD597E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2930F387" w14:textId="77777777" w:rsidR="00781691" w:rsidRDefault="00781691">
      <w:pPr>
        <w:widowControl w:val="0"/>
        <w:tabs>
          <w:tab w:val="left" w:pos="567"/>
        </w:tabs>
        <w:rPr>
          <w:lang w:val="es-ES"/>
        </w:rPr>
      </w:pPr>
    </w:p>
    <w:p w14:paraId="55FB3E0F" w14:textId="77777777" w:rsidR="00781691" w:rsidRDefault="00781691">
      <w:pPr>
        <w:widowControl w:val="0"/>
        <w:tabs>
          <w:tab w:val="left" w:pos="567"/>
        </w:tabs>
        <w:rPr>
          <w:lang w:val="es-ES"/>
        </w:rPr>
      </w:pPr>
    </w:p>
    <w:p w14:paraId="2288B23F"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t>11.</w:t>
      </w:r>
      <w:r>
        <w:rPr>
          <w:b/>
          <w:lang w:val="es-ES"/>
        </w:rPr>
        <w:tab/>
        <w:t>NOMBRE Y DIRECCIÓN DEL TITULAR DE LA AUTORIZACIÓN DE COMERCIALIZACIÓN</w:t>
      </w:r>
    </w:p>
    <w:p w14:paraId="712AEAD5" w14:textId="77777777" w:rsidR="00781691" w:rsidRDefault="00781691">
      <w:pPr>
        <w:keepNext/>
        <w:tabs>
          <w:tab w:val="left" w:pos="567"/>
        </w:tabs>
        <w:rPr>
          <w:lang w:val="es-ES"/>
        </w:rPr>
      </w:pPr>
    </w:p>
    <w:p w14:paraId="167FE651" w14:textId="77777777" w:rsidR="00781691" w:rsidRDefault="00715BD4">
      <w:pPr>
        <w:keepNext/>
        <w:keepLines/>
        <w:widowControl w:val="0"/>
        <w:tabs>
          <w:tab w:val="left" w:pos="567"/>
        </w:tabs>
        <w:rPr>
          <w:szCs w:val="22"/>
          <w:lang w:val="fr-FR"/>
        </w:rPr>
      </w:pPr>
      <w:r>
        <w:rPr>
          <w:szCs w:val="22"/>
          <w:lang w:val="fr-FR"/>
        </w:rPr>
        <w:t>UCB Pharma S.A.</w:t>
      </w:r>
    </w:p>
    <w:p w14:paraId="43B36B7F" w14:textId="77777777" w:rsidR="00781691" w:rsidRDefault="00715BD4">
      <w:pPr>
        <w:keepNext/>
        <w:keepLines/>
        <w:widowControl w:val="0"/>
        <w:tabs>
          <w:tab w:val="left" w:pos="567"/>
        </w:tabs>
        <w:rPr>
          <w:szCs w:val="22"/>
          <w:lang w:val="fr-FR"/>
        </w:rPr>
      </w:pPr>
      <w:r>
        <w:rPr>
          <w:szCs w:val="22"/>
          <w:lang w:val="fr-FR"/>
        </w:rPr>
        <w:t>Allée de la Recherche 60</w:t>
      </w:r>
    </w:p>
    <w:p w14:paraId="552FB835" w14:textId="77777777" w:rsidR="00781691" w:rsidRDefault="00715BD4">
      <w:pPr>
        <w:keepNext/>
        <w:keepLines/>
        <w:widowControl w:val="0"/>
        <w:tabs>
          <w:tab w:val="left" w:pos="567"/>
        </w:tabs>
        <w:rPr>
          <w:szCs w:val="22"/>
          <w:lang w:val="es-ES"/>
        </w:rPr>
      </w:pPr>
      <w:r>
        <w:rPr>
          <w:szCs w:val="22"/>
          <w:lang w:val="es-ES"/>
        </w:rPr>
        <w:t>B-1070 Bruxelles</w:t>
      </w:r>
    </w:p>
    <w:p w14:paraId="22BAB7A0" w14:textId="77777777" w:rsidR="00781691" w:rsidRDefault="00715BD4">
      <w:pPr>
        <w:widowControl w:val="0"/>
        <w:tabs>
          <w:tab w:val="left" w:pos="567"/>
        </w:tabs>
        <w:rPr>
          <w:lang w:val="es-ES"/>
        </w:rPr>
      </w:pPr>
      <w:r>
        <w:rPr>
          <w:szCs w:val="22"/>
          <w:lang w:val="es-ES"/>
        </w:rPr>
        <w:t>Bélgica</w:t>
      </w:r>
    </w:p>
    <w:p w14:paraId="70233DF4" w14:textId="77777777" w:rsidR="00781691" w:rsidRDefault="00781691">
      <w:pPr>
        <w:widowControl w:val="0"/>
        <w:tabs>
          <w:tab w:val="left" w:pos="567"/>
        </w:tabs>
        <w:rPr>
          <w:lang w:val="es-ES"/>
        </w:rPr>
      </w:pPr>
    </w:p>
    <w:p w14:paraId="130CA8C3" w14:textId="77777777" w:rsidR="00781691" w:rsidRDefault="00781691">
      <w:pPr>
        <w:widowControl w:val="0"/>
        <w:tabs>
          <w:tab w:val="left" w:pos="567"/>
        </w:tabs>
        <w:rPr>
          <w:lang w:val="es-ES"/>
        </w:rPr>
      </w:pPr>
    </w:p>
    <w:p w14:paraId="67B302B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NÚMERO(S) DE AUTORIZACIÓN DE COMERCIALIZACIÓN</w:t>
      </w:r>
    </w:p>
    <w:p w14:paraId="597B8044" w14:textId="77777777" w:rsidR="00781691" w:rsidRDefault="00781691">
      <w:pPr>
        <w:widowControl w:val="0"/>
        <w:tabs>
          <w:tab w:val="left" w:pos="567"/>
        </w:tabs>
        <w:rPr>
          <w:lang w:val="es-ES"/>
        </w:rPr>
      </w:pPr>
    </w:p>
    <w:p w14:paraId="71F4987A" w14:textId="77777777" w:rsidR="00781691" w:rsidRDefault="00715BD4">
      <w:pPr>
        <w:widowControl w:val="0"/>
        <w:tabs>
          <w:tab w:val="left" w:pos="567"/>
        </w:tabs>
        <w:rPr>
          <w:lang w:val="es-ES"/>
        </w:rPr>
      </w:pPr>
      <w:r>
        <w:rPr>
          <w:szCs w:val="22"/>
          <w:lang w:val="es-ES"/>
        </w:rPr>
        <w:t>EU/1/08/470/013</w:t>
      </w:r>
    </w:p>
    <w:p w14:paraId="4F8A701D" w14:textId="77777777" w:rsidR="00781691" w:rsidRDefault="00781691">
      <w:pPr>
        <w:widowControl w:val="0"/>
        <w:tabs>
          <w:tab w:val="left" w:pos="567"/>
        </w:tabs>
        <w:rPr>
          <w:lang w:val="es-ES"/>
        </w:rPr>
      </w:pPr>
    </w:p>
    <w:p w14:paraId="0CFBE2AD" w14:textId="77777777" w:rsidR="00781691" w:rsidRDefault="00781691">
      <w:pPr>
        <w:widowControl w:val="0"/>
        <w:tabs>
          <w:tab w:val="left" w:pos="567"/>
        </w:tabs>
        <w:rPr>
          <w:lang w:val="es-ES"/>
        </w:rPr>
      </w:pPr>
    </w:p>
    <w:p w14:paraId="3633CE0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7C73D1CF" w14:textId="77777777" w:rsidR="00781691" w:rsidRDefault="00781691">
      <w:pPr>
        <w:widowControl w:val="0"/>
        <w:tabs>
          <w:tab w:val="left" w:pos="567"/>
        </w:tabs>
        <w:rPr>
          <w:lang w:val="es-ES"/>
        </w:rPr>
      </w:pPr>
    </w:p>
    <w:p w14:paraId="0244E84A" w14:textId="77777777" w:rsidR="00781691" w:rsidRDefault="00715BD4">
      <w:pPr>
        <w:widowControl w:val="0"/>
        <w:tabs>
          <w:tab w:val="left" w:pos="567"/>
        </w:tabs>
        <w:rPr>
          <w:lang w:val="es-ES"/>
        </w:rPr>
      </w:pPr>
      <w:r>
        <w:rPr>
          <w:lang w:val="es-ES"/>
        </w:rPr>
        <w:t>Lote</w:t>
      </w:r>
    </w:p>
    <w:p w14:paraId="28901C8D" w14:textId="77777777" w:rsidR="00781691" w:rsidRDefault="00781691">
      <w:pPr>
        <w:widowControl w:val="0"/>
        <w:tabs>
          <w:tab w:val="left" w:pos="567"/>
        </w:tabs>
        <w:rPr>
          <w:lang w:val="es-ES"/>
        </w:rPr>
      </w:pPr>
    </w:p>
    <w:p w14:paraId="3BA41382" w14:textId="77777777" w:rsidR="00781691" w:rsidRDefault="00781691">
      <w:pPr>
        <w:widowControl w:val="0"/>
        <w:tabs>
          <w:tab w:val="left" w:pos="567"/>
        </w:tabs>
        <w:rPr>
          <w:lang w:val="es-ES"/>
        </w:rPr>
      </w:pPr>
    </w:p>
    <w:p w14:paraId="208D3B3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65268B45" w14:textId="77777777" w:rsidR="00781691" w:rsidRDefault="00781691">
      <w:pPr>
        <w:widowControl w:val="0"/>
        <w:tabs>
          <w:tab w:val="left" w:pos="567"/>
        </w:tabs>
        <w:rPr>
          <w:lang w:val="es-ES"/>
        </w:rPr>
      </w:pPr>
    </w:p>
    <w:p w14:paraId="12B9B66D" w14:textId="77777777" w:rsidR="00781691" w:rsidRDefault="00781691">
      <w:pPr>
        <w:widowControl w:val="0"/>
        <w:tabs>
          <w:tab w:val="left" w:pos="567"/>
        </w:tabs>
        <w:rPr>
          <w:lang w:val="es-ES"/>
        </w:rPr>
      </w:pPr>
    </w:p>
    <w:p w14:paraId="79983DB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6083EE84" w14:textId="77777777" w:rsidR="00781691" w:rsidRDefault="00781691">
      <w:pPr>
        <w:widowControl w:val="0"/>
        <w:tabs>
          <w:tab w:val="left" w:pos="567"/>
        </w:tabs>
        <w:rPr>
          <w:lang w:val="es-ES"/>
        </w:rPr>
      </w:pPr>
    </w:p>
    <w:p w14:paraId="40622CC6" w14:textId="77777777" w:rsidR="00781691" w:rsidRDefault="00781691">
      <w:pPr>
        <w:widowControl w:val="0"/>
        <w:tabs>
          <w:tab w:val="left" w:pos="567"/>
        </w:tabs>
        <w:rPr>
          <w:lang w:val="es-ES"/>
        </w:rPr>
      </w:pPr>
    </w:p>
    <w:p w14:paraId="115C743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 xml:space="preserve">INFORMACIÓN EN BRAILLE </w:t>
      </w:r>
    </w:p>
    <w:p w14:paraId="22E2EBA6" w14:textId="77777777" w:rsidR="00781691" w:rsidRDefault="00781691">
      <w:pPr>
        <w:widowControl w:val="0"/>
        <w:tabs>
          <w:tab w:val="left" w:pos="567"/>
        </w:tabs>
        <w:rPr>
          <w:lang w:val="es-ES"/>
        </w:rPr>
      </w:pPr>
    </w:p>
    <w:p w14:paraId="76770356" w14:textId="77777777" w:rsidR="00781691" w:rsidRDefault="00715BD4">
      <w:pPr>
        <w:widowControl w:val="0"/>
        <w:tabs>
          <w:tab w:val="left" w:pos="567"/>
        </w:tabs>
        <w:rPr>
          <w:lang w:val="sv-SE"/>
        </w:rPr>
      </w:pPr>
      <w:r>
        <w:rPr>
          <w:lang w:val="sv-SE"/>
        </w:rPr>
        <w:t xml:space="preserve">Vimpat 50 mg </w:t>
      </w:r>
    </w:p>
    <w:p w14:paraId="4EC7F7BF" w14:textId="77777777" w:rsidR="00781691" w:rsidRDefault="00715BD4">
      <w:pPr>
        <w:widowControl w:val="0"/>
        <w:tabs>
          <w:tab w:val="left" w:pos="567"/>
        </w:tabs>
        <w:rPr>
          <w:lang w:val="sv-SE"/>
        </w:rPr>
      </w:pPr>
      <w:r>
        <w:rPr>
          <w:lang w:val="sv-SE"/>
        </w:rPr>
        <w:t xml:space="preserve">Vimpat 100 mg </w:t>
      </w:r>
    </w:p>
    <w:p w14:paraId="68783DD0" w14:textId="77777777" w:rsidR="00781691" w:rsidRDefault="00715BD4">
      <w:pPr>
        <w:widowControl w:val="0"/>
        <w:tabs>
          <w:tab w:val="left" w:pos="567"/>
        </w:tabs>
        <w:rPr>
          <w:lang w:val="sv-SE"/>
        </w:rPr>
      </w:pPr>
      <w:r>
        <w:rPr>
          <w:lang w:val="sv-SE"/>
        </w:rPr>
        <w:t xml:space="preserve">Vimpat 150 mg </w:t>
      </w:r>
    </w:p>
    <w:p w14:paraId="67E85630" w14:textId="77777777" w:rsidR="00781691" w:rsidRDefault="00715BD4">
      <w:pPr>
        <w:widowControl w:val="0"/>
        <w:tabs>
          <w:tab w:val="left" w:pos="567"/>
        </w:tabs>
        <w:rPr>
          <w:lang w:val="pt-PT"/>
        </w:rPr>
      </w:pPr>
      <w:r>
        <w:rPr>
          <w:lang w:val="pt-PT"/>
        </w:rPr>
        <w:t xml:space="preserve">Vimpat 200 mg </w:t>
      </w:r>
    </w:p>
    <w:p w14:paraId="573F526B" w14:textId="77777777" w:rsidR="00781691" w:rsidRDefault="00781691">
      <w:pPr>
        <w:widowControl w:val="0"/>
        <w:shd w:val="clear" w:color="auto" w:fill="FFFFFF"/>
        <w:tabs>
          <w:tab w:val="left" w:pos="567"/>
        </w:tabs>
        <w:rPr>
          <w:lang w:val="pt-PT"/>
        </w:rPr>
      </w:pPr>
    </w:p>
    <w:p w14:paraId="3349AAB0" w14:textId="77777777" w:rsidR="00781691" w:rsidRDefault="00781691">
      <w:pPr>
        <w:widowControl w:val="0"/>
        <w:shd w:val="clear" w:color="auto" w:fill="FFFFFF"/>
        <w:tabs>
          <w:tab w:val="left" w:pos="567"/>
        </w:tabs>
        <w:rPr>
          <w:lang w:val="pt-PT"/>
        </w:rPr>
      </w:pPr>
    </w:p>
    <w:p w14:paraId="2C25F748" w14:textId="77777777" w:rsidR="00781691" w:rsidRDefault="00715BD4">
      <w:pPr>
        <w:pBdr>
          <w:top w:val="single" w:sz="4" w:space="1" w:color="auto"/>
          <w:left w:val="single" w:sz="4" w:space="4" w:color="auto"/>
          <w:bottom w:val="single" w:sz="4" w:space="0" w:color="auto"/>
          <w:right w:val="single" w:sz="4" w:space="4" w:color="auto"/>
        </w:pBdr>
        <w:rPr>
          <w:i/>
          <w:lang w:val="pt-BR"/>
        </w:rPr>
      </w:pPr>
      <w:r>
        <w:rPr>
          <w:b/>
          <w:lang w:val="pt-BR"/>
        </w:rPr>
        <w:t>17.</w:t>
      </w:r>
      <w:r>
        <w:rPr>
          <w:b/>
          <w:lang w:val="pt-BR"/>
        </w:rPr>
        <w:tab/>
        <w:t>IDENTIFICADOR ÚNICO – CÓDIGO DE BARRAS 2D</w:t>
      </w:r>
    </w:p>
    <w:p w14:paraId="478C5AB9" w14:textId="77777777" w:rsidR="00781691" w:rsidRDefault="00781691">
      <w:pPr>
        <w:rPr>
          <w:lang w:val="pt-BR"/>
        </w:rPr>
      </w:pPr>
    </w:p>
    <w:p w14:paraId="6E8155AD" w14:textId="77777777" w:rsidR="00781691" w:rsidRDefault="00715BD4">
      <w:pPr>
        <w:rPr>
          <w:lang w:val="es-ES"/>
        </w:rPr>
      </w:pPr>
      <w:r>
        <w:rPr>
          <w:highlight w:val="lightGray"/>
          <w:lang w:val="es-ES"/>
        </w:rPr>
        <w:t>Incluido el código de barras 2D que lleva el identificador único.</w:t>
      </w:r>
    </w:p>
    <w:p w14:paraId="72C0D251" w14:textId="77777777" w:rsidR="00781691" w:rsidRDefault="00781691">
      <w:pPr>
        <w:rPr>
          <w:lang w:val="es-ES"/>
        </w:rPr>
      </w:pPr>
    </w:p>
    <w:p w14:paraId="6A517305" w14:textId="77777777" w:rsidR="00781691" w:rsidRDefault="00781691">
      <w:pPr>
        <w:rPr>
          <w:szCs w:val="22"/>
          <w:shd w:val="clear" w:color="auto" w:fill="CCCCCC"/>
          <w:lang w:val="es-ES"/>
        </w:rPr>
      </w:pPr>
    </w:p>
    <w:p w14:paraId="51B681EC"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lastRenderedPageBreak/>
        <w:t>18.</w:t>
      </w:r>
      <w:r>
        <w:rPr>
          <w:b/>
          <w:lang w:val="es-ES"/>
        </w:rPr>
        <w:tab/>
        <w:t xml:space="preserve">IDENTIFICADOR ÚNICO </w:t>
      </w:r>
      <w:r>
        <w:rPr>
          <w:b/>
          <w:lang w:val="es-ES"/>
        </w:rPr>
        <w:noBreakHyphen/>
        <w:t xml:space="preserve"> INFORMACIÓN EN CARACTERES VISUALES</w:t>
      </w:r>
    </w:p>
    <w:p w14:paraId="61A32548" w14:textId="77777777" w:rsidR="00781691" w:rsidRDefault="00781691">
      <w:pPr>
        <w:rPr>
          <w:lang w:val="es-ES"/>
        </w:rPr>
      </w:pPr>
    </w:p>
    <w:p w14:paraId="4ADA203C" w14:textId="77777777" w:rsidR="00781691" w:rsidRDefault="00715BD4">
      <w:pPr>
        <w:rPr>
          <w:color w:val="008000"/>
          <w:szCs w:val="22"/>
          <w:lang w:val="es-ES"/>
        </w:rPr>
      </w:pPr>
      <w:r>
        <w:rPr>
          <w:szCs w:val="22"/>
          <w:lang w:val="es-ES"/>
        </w:rPr>
        <w:t xml:space="preserve">PC </w:t>
      </w:r>
    </w:p>
    <w:p w14:paraId="2D1378E9" w14:textId="77777777" w:rsidR="00781691" w:rsidRDefault="00715BD4">
      <w:pPr>
        <w:rPr>
          <w:szCs w:val="22"/>
          <w:lang w:val="es-ES"/>
        </w:rPr>
      </w:pPr>
      <w:r>
        <w:rPr>
          <w:szCs w:val="22"/>
          <w:lang w:val="es-ES"/>
        </w:rPr>
        <w:t xml:space="preserve">SN </w:t>
      </w:r>
    </w:p>
    <w:p w14:paraId="5F1257B0" w14:textId="77777777" w:rsidR="00781691" w:rsidRDefault="00715BD4">
      <w:pPr>
        <w:rPr>
          <w:lang w:val="es-ES"/>
        </w:rPr>
      </w:pPr>
      <w:r>
        <w:rPr>
          <w:szCs w:val="22"/>
          <w:lang w:val="es-ES"/>
        </w:rPr>
        <w:t>NN</w:t>
      </w:r>
      <w:r>
        <w:rPr>
          <w:lang w:val="es-ES"/>
        </w:rPr>
        <w:br w:type="page"/>
      </w:r>
    </w:p>
    <w:p w14:paraId="5DBADAF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lastRenderedPageBreak/>
        <w:t xml:space="preserve">INFORMACIÓN QUE DEBE FIGURAR EN EL EMBALAJE EXTERIOR </w:t>
      </w:r>
    </w:p>
    <w:p w14:paraId="64703D3B"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rPr>
          <w:b/>
          <w:lang w:val="es-ES"/>
        </w:rPr>
      </w:pPr>
    </w:p>
    <w:p w14:paraId="40E9DD0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ENVASE DE INICIO DEL TRATAMIENTO SOLO</w:t>
      </w:r>
    </w:p>
    <w:p w14:paraId="66D1DC5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 xml:space="preserve">Caja intermedia </w:t>
      </w:r>
    </w:p>
    <w:p w14:paraId="1BFDE9C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Caja de 14 comprimidos – semana 1</w:t>
      </w:r>
    </w:p>
    <w:p w14:paraId="76FEC677" w14:textId="77777777" w:rsidR="00781691" w:rsidRDefault="00781691">
      <w:pPr>
        <w:widowControl w:val="0"/>
        <w:tabs>
          <w:tab w:val="left" w:pos="567"/>
        </w:tabs>
        <w:rPr>
          <w:lang w:val="es-ES"/>
        </w:rPr>
      </w:pPr>
    </w:p>
    <w:p w14:paraId="2710CC80" w14:textId="77777777" w:rsidR="00781691" w:rsidRDefault="00781691">
      <w:pPr>
        <w:widowControl w:val="0"/>
        <w:tabs>
          <w:tab w:val="left" w:pos="567"/>
        </w:tabs>
        <w:rPr>
          <w:lang w:val="es-ES"/>
        </w:rPr>
      </w:pPr>
    </w:p>
    <w:p w14:paraId="4A821B5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7C5FFECB" w14:textId="77777777" w:rsidR="00781691" w:rsidRDefault="00781691">
      <w:pPr>
        <w:widowControl w:val="0"/>
        <w:tabs>
          <w:tab w:val="left" w:pos="567"/>
        </w:tabs>
        <w:rPr>
          <w:lang w:val="es-ES"/>
        </w:rPr>
      </w:pPr>
    </w:p>
    <w:p w14:paraId="09BEAD4E" w14:textId="77777777" w:rsidR="00781691" w:rsidRDefault="00715BD4">
      <w:pPr>
        <w:widowControl w:val="0"/>
        <w:tabs>
          <w:tab w:val="left" w:pos="567"/>
        </w:tabs>
        <w:rPr>
          <w:lang w:val="es-ES"/>
        </w:rPr>
      </w:pPr>
      <w:r>
        <w:rPr>
          <w:lang w:val="es-ES"/>
        </w:rPr>
        <w:t>Vimpat 50 mg comprimidos recubiertos con película</w:t>
      </w:r>
    </w:p>
    <w:p w14:paraId="730B510A" w14:textId="77777777" w:rsidR="00781691" w:rsidRDefault="00715BD4">
      <w:pPr>
        <w:widowControl w:val="0"/>
        <w:tabs>
          <w:tab w:val="left" w:pos="567"/>
        </w:tabs>
        <w:rPr>
          <w:lang w:val="pt-BR"/>
        </w:rPr>
      </w:pPr>
      <w:r>
        <w:rPr>
          <w:lang w:val="pt-BR"/>
        </w:rPr>
        <w:t>lacosamida</w:t>
      </w:r>
    </w:p>
    <w:p w14:paraId="1430E652" w14:textId="77777777" w:rsidR="00781691" w:rsidRDefault="00781691">
      <w:pPr>
        <w:widowControl w:val="0"/>
        <w:tabs>
          <w:tab w:val="left" w:pos="567"/>
        </w:tabs>
        <w:rPr>
          <w:lang w:val="pt-BR"/>
        </w:rPr>
      </w:pPr>
    </w:p>
    <w:p w14:paraId="33008AAB" w14:textId="77777777" w:rsidR="00781691" w:rsidRDefault="00781691">
      <w:pPr>
        <w:widowControl w:val="0"/>
        <w:tabs>
          <w:tab w:val="left" w:pos="567"/>
        </w:tabs>
        <w:rPr>
          <w:lang w:val="pt-BR"/>
        </w:rPr>
      </w:pPr>
    </w:p>
    <w:p w14:paraId="36D4826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119BCA24" w14:textId="77777777" w:rsidR="00781691" w:rsidRDefault="00781691">
      <w:pPr>
        <w:widowControl w:val="0"/>
        <w:tabs>
          <w:tab w:val="left" w:pos="567"/>
        </w:tabs>
        <w:rPr>
          <w:lang w:val="pt-BR"/>
        </w:rPr>
      </w:pPr>
    </w:p>
    <w:p w14:paraId="20A6924F" w14:textId="77777777" w:rsidR="00781691" w:rsidRDefault="00715BD4">
      <w:pPr>
        <w:widowControl w:val="0"/>
        <w:tabs>
          <w:tab w:val="left" w:pos="567"/>
        </w:tabs>
        <w:rPr>
          <w:lang w:val="es-ES"/>
        </w:rPr>
      </w:pPr>
      <w:r>
        <w:rPr>
          <w:lang w:val="es-ES"/>
        </w:rPr>
        <w:t>1 comprimido recubierto con película contiene 50 mg de lacosamida.</w:t>
      </w:r>
    </w:p>
    <w:p w14:paraId="3147A243" w14:textId="77777777" w:rsidR="00781691" w:rsidRDefault="00781691">
      <w:pPr>
        <w:widowControl w:val="0"/>
        <w:tabs>
          <w:tab w:val="left" w:pos="567"/>
        </w:tabs>
        <w:rPr>
          <w:lang w:val="es-ES"/>
        </w:rPr>
      </w:pPr>
    </w:p>
    <w:p w14:paraId="2428BBB5" w14:textId="77777777" w:rsidR="00781691" w:rsidRDefault="00781691">
      <w:pPr>
        <w:widowControl w:val="0"/>
        <w:tabs>
          <w:tab w:val="left" w:pos="567"/>
        </w:tabs>
        <w:rPr>
          <w:lang w:val="es-ES"/>
        </w:rPr>
      </w:pPr>
    </w:p>
    <w:p w14:paraId="49B5E0A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61782E99" w14:textId="77777777" w:rsidR="00781691" w:rsidRDefault="00781691">
      <w:pPr>
        <w:widowControl w:val="0"/>
        <w:tabs>
          <w:tab w:val="left" w:pos="567"/>
        </w:tabs>
        <w:rPr>
          <w:lang w:val="es-ES"/>
        </w:rPr>
      </w:pPr>
    </w:p>
    <w:p w14:paraId="5AA08BCE" w14:textId="77777777" w:rsidR="00781691" w:rsidRDefault="00781691">
      <w:pPr>
        <w:widowControl w:val="0"/>
        <w:tabs>
          <w:tab w:val="left" w:pos="567"/>
        </w:tabs>
        <w:rPr>
          <w:lang w:val="es-ES"/>
        </w:rPr>
      </w:pPr>
    </w:p>
    <w:p w14:paraId="5C20511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5ED32DAD" w14:textId="77777777" w:rsidR="00781691" w:rsidRDefault="00781691">
      <w:pPr>
        <w:widowControl w:val="0"/>
        <w:tabs>
          <w:tab w:val="left" w:pos="567"/>
        </w:tabs>
        <w:rPr>
          <w:lang w:val="es-ES"/>
        </w:rPr>
      </w:pPr>
    </w:p>
    <w:p w14:paraId="668C35A3" w14:textId="77777777" w:rsidR="00781691" w:rsidRDefault="00715BD4">
      <w:pPr>
        <w:widowControl w:val="0"/>
        <w:tabs>
          <w:tab w:val="left" w:pos="567"/>
        </w:tabs>
        <w:rPr>
          <w:lang w:val="es-ES"/>
        </w:rPr>
      </w:pPr>
      <w:r>
        <w:rPr>
          <w:lang w:val="es-ES"/>
        </w:rPr>
        <w:t>14 comprimidos recubiertos con película</w:t>
      </w:r>
    </w:p>
    <w:p w14:paraId="2BF2AEB8" w14:textId="77777777" w:rsidR="00781691" w:rsidRDefault="00715BD4">
      <w:pPr>
        <w:widowControl w:val="0"/>
        <w:tabs>
          <w:tab w:val="left" w:pos="567"/>
        </w:tabs>
        <w:rPr>
          <w:lang w:val="es-ES"/>
        </w:rPr>
      </w:pPr>
      <w:r>
        <w:rPr>
          <w:lang w:val="es-ES"/>
        </w:rPr>
        <w:t>Semana 1</w:t>
      </w:r>
    </w:p>
    <w:p w14:paraId="18259007" w14:textId="77777777" w:rsidR="00781691" w:rsidRDefault="00781691">
      <w:pPr>
        <w:widowControl w:val="0"/>
        <w:tabs>
          <w:tab w:val="left" w:pos="567"/>
        </w:tabs>
        <w:rPr>
          <w:lang w:val="es-ES"/>
        </w:rPr>
      </w:pPr>
    </w:p>
    <w:p w14:paraId="74132572" w14:textId="77777777" w:rsidR="00781691" w:rsidRDefault="00781691">
      <w:pPr>
        <w:widowControl w:val="0"/>
        <w:tabs>
          <w:tab w:val="left" w:pos="567"/>
        </w:tabs>
        <w:rPr>
          <w:lang w:val="es-ES"/>
        </w:rPr>
      </w:pPr>
    </w:p>
    <w:p w14:paraId="1D907C8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4B051E87" w14:textId="77777777" w:rsidR="00781691" w:rsidRDefault="00781691">
      <w:pPr>
        <w:widowControl w:val="0"/>
        <w:tabs>
          <w:tab w:val="left" w:pos="567"/>
        </w:tabs>
        <w:rPr>
          <w:i/>
          <w:lang w:val="es-ES"/>
        </w:rPr>
      </w:pPr>
    </w:p>
    <w:p w14:paraId="1E710DB1" w14:textId="77777777" w:rsidR="00781691" w:rsidRDefault="00715BD4">
      <w:pPr>
        <w:widowControl w:val="0"/>
        <w:tabs>
          <w:tab w:val="left" w:pos="567"/>
        </w:tabs>
        <w:rPr>
          <w:lang w:val="es-ES"/>
        </w:rPr>
      </w:pPr>
      <w:r>
        <w:rPr>
          <w:lang w:val="es-ES"/>
        </w:rPr>
        <w:t>Leer el prospecto antes de utilizar este medicamento.</w:t>
      </w:r>
    </w:p>
    <w:p w14:paraId="7227014F" w14:textId="77777777" w:rsidR="00781691" w:rsidRDefault="00715BD4">
      <w:pPr>
        <w:widowControl w:val="0"/>
        <w:tabs>
          <w:tab w:val="left" w:pos="567"/>
        </w:tabs>
        <w:rPr>
          <w:lang w:val="es-ES"/>
        </w:rPr>
      </w:pPr>
      <w:r>
        <w:rPr>
          <w:lang w:val="es-ES"/>
        </w:rPr>
        <w:t>Vía oral</w:t>
      </w:r>
    </w:p>
    <w:p w14:paraId="5D6A34E0" w14:textId="77777777" w:rsidR="00781691" w:rsidRDefault="00781691">
      <w:pPr>
        <w:widowControl w:val="0"/>
        <w:tabs>
          <w:tab w:val="left" w:pos="567"/>
        </w:tabs>
        <w:rPr>
          <w:lang w:val="es-ES"/>
        </w:rPr>
      </w:pPr>
    </w:p>
    <w:p w14:paraId="4E7B54E8" w14:textId="77777777" w:rsidR="00781691" w:rsidRDefault="00781691">
      <w:pPr>
        <w:widowControl w:val="0"/>
        <w:tabs>
          <w:tab w:val="left" w:pos="567"/>
        </w:tabs>
        <w:rPr>
          <w:lang w:val="es-ES"/>
        </w:rPr>
      </w:pPr>
    </w:p>
    <w:p w14:paraId="6C7538D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6811C9BF" w14:textId="77777777" w:rsidR="00781691" w:rsidRDefault="00781691">
      <w:pPr>
        <w:widowControl w:val="0"/>
        <w:tabs>
          <w:tab w:val="left" w:pos="567"/>
        </w:tabs>
        <w:rPr>
          <w:lang w:val="es-ES"/>
        </w:rPr>
      </w:pPr>
    </w:p>
    <w:p w14:paraId="0D758F2A" w14:textId="77777777" w:rsidR="00781691" w:rsidRDefault="00715BD4">
      <w:pPr>
        <w:widowControl w:val="0"/>
        <w:tabs>
          <w:tab w:val="left" w:pos="567"/>
        </w:tabs>
        <w:outlineLvl w:val="0"/>
        <w:rPr>
          <w:lang w:val="es-ES"/>
        </w:rPr>
      </w:pPr>
      <w:r>
        <w:rPr>
          <w:lang w:val="es-ES"/>
        </w:rPr>
        <w:t>Mantener fuera de la vista y del alcance de los niños.</w:t>
      </w:r>
    </w:p>
    <w:p w14:paraId="7201EB83" w14:textId="77777777" w:rsidR="00781691" w:rsidRDefault="00781691">
      <w:pPr>
        <w:widowControl w:val="0"/>
        <w:tabs>
          <w:tab w:val="left" w:pos="567"/>
        </w:tabs>
        <w:rPr>
          <w:lang w:val="es-ES"/>
        </w:rPr>
      </w:pPr>
    </w:p>
    <w:p w14:paraId="4EB4F5B4" w14:textId="77777777" w:rsidR="00781691" w:rsidRDefault="00781691">
      <w:pPr>
        <w:widowControl w:val="0"/>
        <w:tabs>
          <w:tab w:val="left" w:pos="567"/>
        </w:tabs>
        <w:rPr>
          <w:lang w:val="es-ES"/>
        </w:rPr>
      </w:pPr>
    </w:p>
    <w:p w14:paraId="0F42D0A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114AB351" w14:textId="77777777" w:rsidR="00781691" w:rsidRDefault="00781691">
      <w:pPr>
        <w:widowControl w:val="0"/>
        <w:tabs>
          <w:tab w:val="left" w:pos="567"/>
        </w:tabs>
        <w:rPr>
          <w:lang w:val="es-ES"/>
        </w:rPr>
      </w:pPr>
    </w:p>
    <w:p w14:paraId="79CDE371" w14:textId="77777777" w:rsidR="00781691" w:rsidRDefault="00781691">
      <w:pPr>
        <w:widowControl w:val="0"/>
        <w:tabs>
          <w:tab w:val="left" w:pos="567"/>
        </w:tabs>
        <w:rPr>
          <w:lang w:val="es-ES"/>
        </w:rPr>
      </w:pPr>
    </w:p>
    <w:p w14:paraId="6A9B6F0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67FEEE27" w14:textId="77777777" w:rsidR="00781691" w:rsidRDefault="00781691">
      <w:pPr>
        <w:widowControl w:val="0"/>
        <w:tabs>
          <w:tab w:val="left" w:pos="567"/>
        </w:tabs>
        <w:rPr>
          <w:lang w:val="es-ES"/>
        </w:rPr>
      </w:pPr>
    </w:p>
    <w:p w14:paraId="3A03381E" w14:textId="77777777" w:rsidR="00781691" w:rsidRDefault="00715BD4">
      <w:pPr>
        <w:widowControl w:val="0"/>
        <w:tabs>
          <w:tab w:val="left" w:pos="567"/>
        </w:tabs>
        <w:rPr>
          <w:lang w:val="es-ES"/>
        </w:rPr>
      </w:pPr>
      <w:r>
        <w:rPr>
          <w:lang w:val="es-ES"/>
        </w:rPr>
        <w:t>CAD</w:t>
      </w:r>
    </w:p>
    <w:p w14:paraId="288CAA98" w14:textId="77777777" w:rsidR="00781691" w:rsidRDefault="00781691">
      <w:pPr>
        <w:widowControl w:val="0"/>
        <w:tabs>
          <w:tab w:val="left" w:pos="567"/>
        </w:tabs>
        <w:rPr>
          <w:lang w:val="es-ES"/>
        </w:rPr>
      </w:pPr>
    </w:p>
    <w:p w14:paraId="37795EF0" w14:textId="77777777" w:rsidR="00781691" w:rsidRDefault="00781691">
      <w:pPr>
        <w:widowControl w:val="0"/>
        <w:tabs>
          <w:tab w:val="left" w:pos="567"/>
        </w:tabs>
        <w:rPr>
          <w:lang w:val="es-ES"/>
        </w:rPr>
      </w:pPr>
    </w:p>
    <w:p w14:paraId="463BEF3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0455A6AB" w14:textId="77777777" w:rsidR="00781691" w:rsidRDefault="00781691">
      <w:pPr>
        <w:widowControl w:val="0"/>
        <w:tabs>
          <w:tab w:val="left" w:pos="567"/>
        </w:tabs>
        <w:rPr>
          <w:lang w:val="es-ES"/>
        </w:rPr>
      </w:pPr>
    </w:p>
    <w:p w14:paraId="64E7A7BD" w14:textId="77777777" w:rsidR="00781691" w:rsidRDefault="00781691">
      <w:pPr>
        <w:widowControl w:val="0"/>
        <w:tabs>
          <w:tab w:val="left" w:pos="567"/>
        </w:tabs>
        <w:rPr>
          <w:lang w:val="es-ES"/>
        </w:rPr>
      </w:pPr>
    </w:p>
    <w:p w14:paraId="261AF1A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72B54E09" w14:textId="77777777" w:rsidR="00781691" w:rsidRDefault="00781691">
      <w:pPr>
        <w:widowControl w:val="0"/>
        <w:tabs>
          <w:tab w:val="left" w:pos="567"/>
        </w:tabs>
        <w:rPr>
          <w:lang w:val="es-ES"/>
        </w:rPr>
      </w:pPr>
    </w:p>
    <w:p w14:paraId="307F9C37" w14:textId="77777777" w:rsidR="00781691" w:rsidRDefault="00781691">
      <w:pPr>
        <w:widowControl w:val="0"/>
        <w:tabs>
          <w:tab w:val="left" w:pos="567"/>
        </w:tabs>
        <w:rPr>
          <w:lang w:val="es-ES"/>
        </w:rPr>
      </w:pPr>
    </w:p>
    <w:p w14:paraId="2A98C804"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t>11.</w:t>
      </w:r>
      <w:r>
        <w:rPr>
          <w:b/>
          <w:lang w:val="es-ES"/>
        </w:rPr>
        <w:tab/>
        <w:t>NOMBRE Y DIRECCIÓN DEL TITULAR DE LA AUTORIZACIÓN DE COMERCIALIZACIÓN</w:t>
      </w:r>
    </w:p>
    <w:p w14:paraId="423E19B8" w14:textId="77777777" w:rsidR="00781691" w:rsidRDefault="00781691">
      <w:pPr>
        <w:widowControl w:val="0"/>
        <w:tabs>
          <w:tab w:val="left" w:pos="567"/>
        </w:tabs>
        <w:rPr>
          <w:lang w:val="es-ES"/>
        </w:rPr>
      </w:pPr>
    </w:p>
    <w:p w14:paraId="636D80A2" w14:textId="77777777" w:rsidR="00781691" w:rsidRDefault="00715BD4">
      <w:pPr>
        <w:keepNext/>
        <w:keepLines/>
        <w:widowControl w:val="0"/>
        <w:tabs>
          <w:tab w:val="left" w:pos="567"/>
        </w:tabs>
        <w:rPr>
          <w:szCs w:val="22"/>
          <w:lang w:val="fr-FR"/>
        </w:rPr>
      </w:pPr>
      <w:r>
        <w:rPr>
          <w:szCs w:val="22"/>
          <w:lang w:val="fr-FR"/>
        </w:rPr>
        <w:t>UCB Pharma S.A.</w:t>
      </w:r>
    </w:p>
    <w:p w14:paraId="7AECAA0E" w14:textId="77777777" w:rsidR="00781691" w:rsidRDefault="00715BD4">
      <w:pPr>
        <w:keepNext/>
        <w:keepLines/>
        <w:widowControl w:val="0"/>
        <w:tabs>
          <w:tab w:val="left" w:pos="567"/>
        </w:tabs>
        <w:rPr>
          <w:szCs w:val="22"/>
          <w:lang w:val="fr-FR"/>
        </w:rPr>
      </w:pPr>
      <w:r>
        <w:rPr>
          <w:szCs w:val="22"/>
          <w:lang w:val="fr-FR"/>
        </w:rPr>
        <w:t>Allée de la Recherche 60</w:t>
      </w:r>
    </w:p>
    <w:p w14:paraId="6444C7CE" w14:textId="77777777" w:rsidR="00781691" w:rsidRDefault="00715BD4">
      <w:pPr>
        <w:keepNext/>
        <w:keepLines/>
        <w:widowControl w:val="0"/>
        <w:tabs>
          <w:tab w:val="left" w:pos="567"/>
        </w:tabs>
        <w:rPr>
          <w:szCs w:val="22"/>
          <w:lang w:val="es-ES"/>
        </w:rPr>
      </w:pPr>
      <w:r>
        <w:rPr>
          <w:szCs w:val="22"/>
          <w:lang w:val="es-ES"/>
        </w:rPr>
        <w:t>B-1070 Bruxelles</w:t>
      </w:r>
    </w:p>
    <w:p w14:paraId="3DB21941" w14:textId="77777777" w:rsidR="00781691" w:rsidRDefault="00715BD4">
      <w:pPr>
        <w:keepNext/>
        <w:keepLines/>
        <w:widowControl w:val="0"/>
        <w:tabs>
          <w:tab w:val="left" w:pos="567"/>
        </w:tabs>
        <w:rPr>
          <w:szCs w:val="22"/>
          <w:lang w:val="es-ES"/>
        </w:rPr>
      </w:pPr>
      <w:r>
        <w:rPr>
          <w:szCs w:val="22"/>
          <w:lang w:val="es-ES"/>
        </w:rPr>
        <w:t>Bélgica</w:t>
      </w:r>
    </w:p>
    <w:p w14:paraId="747FB045" w14:textId="77777777" w:rsidR="00781691" w:rsidRDefault="00781691">
      <w:pPr>
        <w:widowControl w:val="0"/>
        <w:tabs>
          <w:tab w:val="left" w:pos="567"/>
        </w:tabs>
        <w:rPr>
          <w:lang w:val="es-ES"/>
        </w:rPr>
      </w:pPr>
    </w:p>
    <w:p w14:paraId="619A4937" w14:textId="77777777" w:rsidR="00781691" w:rsidRDefault="00781691">
      <w:pPr>
        <w:widowControl w:val="0"/>
        <w:tabs>
          <w:tab w:val="left" w:pos="567"/>
        </w:tabs>
        <w:rPr>
          <w:lang w:val="es-ES"/>
        </w:rPr>
      </w:pPr>
    </w:p>
    <w:p w14:paraId="76F7B073"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12.</w:t>
      </w:r>
      <w:r>
        <w:rPr>
          <w:b/>
          <w:lang w:val="es-ES"/>
        </w:rPr>
        <w:tab/>
        <w:t xml:space="preserve">NÚMERO(S) DE AUTORIZACIÓN DE COMERCIALIZACIÓN </w:t>
      </w:r>
    </w:p>
    <w:p w14:paraId="17391415" w14:textId="77777777" w:rsidR="00781691" w:rsidRDefault="00781691">
      <w:pPr>
        <w:widowControl w:val="0"/>
        <w:tabs>
          <w:tab w:val="left" w:pos="567"/>
        </w:tabs>
        <w:rPr>
          <w:lang w:val="es-ES"/>
        </w:rPr>
      </w:pPr>
    </w:p>
    <w:p w14:paraId="03C4171D" w14:textId="77777777" w:rsidR="00781691" w:rsidRDefault="00715BD4">
      <w:pPr>
        <w:widowControl w:val="0"/>
        <w:tabs>
          <w:tab w:val="left" w:pos="567"/>
        </w:tabs>
        <w:rPr>
          <w:lang w:val="es-ES"/>
        </w:rPr>
      </w:pPr>
      <w:r>
        <w:rPr>
          <w:szCs w:val="22"/>
          <w:lang w:val="es-ES"/>
        </w:rPr>
        <w:t>EU/1/08/470/013</w:t>
      </w:r>
    </w:p>
    <w:p w14:paraId="14B770D4" w14:textId="77777777" w:rsidR="00781691" w:rsidRDefault="00781691">
      <w:pPr>
        <w:widowControl w:val="0"/>
        <w:tabs>
          <w:tab w:val="left" w:pos="567"/>
        </w:tabs>
        <w:rPr>
          <w:lang w:val="es-ES"/>
        </w:rPr>
      </w:pPr>
    </w:p>
    <w:p w14:paraId="5C703ED2" w14:textId="77777777" w:rsidR="00781691" w:rsidRDefault="00781691">
      <w:pPr>
        <w:widowControl w:val="0"/>
        <w:tabs>
          <w:tab w:val="left" w:pos="567"/>
        </w:tabs>
        <w:rPr>
          <w:lang w:val="es-ES"/>
        </w:rPr>
      </w:pPr>
    </w:p>
    <w:p w14:paraId="5926D4E8"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13.</w:t>
      </w:r>
      <w:r>
        <w:rPr>
          <w:b/>
          <w:lang w:val="es-ES"/>
        </w:rPr>
        <w:tab/>
        <w:t>NÚMERO DE LOTE</w:t>
      </w:r>
    </w:p>
    <w:p w14:paraId="41C2A139" w14:textId="77777777" w:rsidR="00781691" w:rsidRDefault="00781691">
      <w:pPr>
        <w:widowControl w:val="0"/>
        <w:tabs>
          <w:tab w:val="left" w:pos="567"/>
        </w:tabs>
        <w:rPr>
          <w:lang w:val="es-ES"/>
        </w:rPr>
      </w:pPr>
    </w:p>
    <w:p w14:paraId="62AFD27C" w14:textId="77777777" w:rsidR="00781691" w:rsidRDefault="00715BD4">
      <w:pPr>
        <w:widowControl w:val="0"/>
        <w:tabs>
          <w:tab w:val="left" w:pos="567"/>
        </w:tabs>
        <w:rPr>
          <w:lang w:val="es-ES"/>
        </w:rPr>
      </w:pPr>
      <w:r>
        <w:rPr>
          <w:lang w:val="es-ES"/>
        </w:rPr>
        <w:t>Lote</w:t>
      </w:r>
    </w:p>
    <w:p w14:paraId="0E2AC387" w14:textId="77777777" w:rsidR="00781691" w:rsidRDefault="00781691">
      <w:pPr>
        <w:widowControl w:val="0"/>
        <w:tabs>
          <w:tab w:val="left" w:pos="567"/>
        </w:tabs>
        <w:rPr>
          <w:lang w:val="es-ES"/>
        </w:rPr>
      </w:pPr>
    </w:p>
    <w:p w14:paraId="199BDBC6" w14:textId="77777777" w:rsidR="00781691" w:rsidRDefault="00781691">
      <w:pPr>
        <w:widowControl w:val="0"/>
        <w:tabs>
          <w:tab w:val="left" w:pos="567"/>
        </w:tabs>
        <w:rPr>
          <w:lang w:val="es-ES"/>
        </w:rPr>
      </w:pPr>
    </w:p>
    <w:p w14:paraId="0B4B0A95"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14.</w:t>
      </w:r>
      <w:r>
        <w:rPr>
          <w:b/>
          <w:lang w:val="es-ES"/>
        </w:rPr>
        <w:tab/>
        <w:t>CONDICIONES GENERALES DE DISPENSACIÓN</w:t>
      </w:r>
    </w:p>
    <w:p w14:paraId="58E1ACD3" w14:textId="77777777" w:rsidR="00781691" w:rsidRDefault="00781691">
      <w:pPr>
        <w:widowControl w:val="0"/>
        <w:tabs>
          <w:tab w:val="left" w:pos="567"/>
        </w:tabs>
        <w:rPr>
          <w:lang w:val="es-ES"/>
        </w:rPr>
      </w:pPr>
    </w:p>
    <w:p w14:paraId="64B00B6B" w14:textId="77777777" w:rsidR="00781691" w:rsidRDefault="00781691">
      <w:pPr>
        <w:widowControl w:val="0"/>
        <w:tabs>
          <w:tab w:val="left" w:pos="567"/>
        </w:tabs>
        <w:rPr>
          <w:lang w:val="es-ES"/>
        </w:rPr>
      </w:pPr>
    </w:p>
    <w:p w14:paraId="50B2EFDF"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15.</w:t>
      </w:r>
      <w:r>
        <w:rPr>
          <w:b/>
          <w:lang w:val="es-ES"/>
        </w:rPr>
        <w:tab/>
        <w:t>INSTRUCCIONES DE USO</w:t>
      </w:r>
    </w:p>
    <w:p w14:paraId="7BA91C58" w14:textId="77777777" w:rsidR="00781691" w:rsidRDefault="00781691">
      <w:pPr>
        <w:widowControl w:val="0"/>
        <w:tabs>
          <w:tab w:val="left" w:pos="567"/>
        </w:tabs>
        <w:rPr>
          <w:lang w:val="es-ES"/>
        </w:rPr>
      </w:pPr>
    </w:p>
    <w:p w14:paraId="21B1501C" w14:textId="77777777" w:rsidR="00781691" w:rsidRDefault="00781691">
      <w:pPr>
        <w:widowControl w:val="0"/>
        <w:tabs>
          <w:tab w:val="left" w:pos="567"/>
        </w:tabs>
        <w:rPr>
          <w:lang w:val="es-ES"/>
        </w:rPr>
      </w:pPr>
    </w:p>
    <w:p w14:paraId="2A5B0AA1"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16.</w:t>
      </w:r>
      <w:r>
        <w:rPr>
          <w:b/>
          <w:lang w:val="es-ES"/>
        </w:rPr>
        <w:tab/>
        <w:t>INFORMACIÓN EN BRAILLE</w:t>
      </w:r>
    </w:p>
    <w:p w14:paraId="01B38EC5" w14:textId="77777777" w:rsidR="00781691" w:rsidRDefault="00781691">
      <w:pPr>
        <w:widowControl w:val="0"/>
        <w:tabs>
          <w:tab w:val="left" w:pos="567"/>
        </w:tabs>
        <w:rPr>
          <w:lang w:val="es-ES"/>
        </w:rPr>
      </w:pPr>
    </w:p>
    <w:p w14:paraId="6078CB98" w14:textId="77777777" w:rsidR="00781691" w:rsidRDefault="00715BD4">
      <w:pPr>
        <w:widowControl w:val="0"/>
        <w:tabs>
          <w:tab w:val="left" w:pos="567"/>
        </w:tabs>
        <w:rPr>
          <w:lang w:val="pt-PT"/>
        </w:rPr>
      </w:pPr>
      <w:r>
        <w:rPr>
          <w:lang w:val="pt-PT"/>
        </w:rPr>
        <w:t xml:space="preserve">Vimpat 50 mg </w:t>
      </w:r>
    </w:p>
    <w:p w14:paraId="1527709F" w14:textId="77777777" w:rsidR="00781691" w:rsidRDefault="00781691">
      <w:pPr>
        <w:widowControl w:val="0"/>
        <w:tabs>
          <w:tab w:val="left" w:pos="567"/>
        </w:tabs>
        <w:rPr>
          <w:b/>
          <w:lang w:val="pt-PT"/>
        </w:rPr>
      </w:pPr>
    </w:p>
    <w:p w14:paraId="25184B8C" w14:textId="77777777" w:rsidR="00781691" w:rsidRDefault="00781691">
      <w:pPr>
        <w:widowControl w:val="0"/>
        <w:tabs>
          <w:tab w:val="left" w:pos="567"/>
        </w:tabs>
        <w:rPr>
          <w:b/>
          <w:lang w:val="pt-PT"/>
        </w:rPr>
      </w:pPr>
    </w:p>
    <w:p w14:paraId="3016EDC9"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pt-PT"/>
        </w:rPr>
      </w:pPr>
      <w:r>
        <w:rPr>
          <w:b/>
          <w:lang w:val="pt-PT"/>
        </w:rPr>
        <w:t>17.</w:t>
      </w:r>
      <w:r>
        <w:rPr>
          <w:b/>
          <w:lang w:val="pt-PT"/>
        </w:rPr>
        <w:tab/>
        <w:t>IDENTIFICADOR ÚNICO – CÓDIGO DE BARRAS 2D</w:t>
      </w:r>
    </w:p>
    <w:p w14:paraId="7AAD0D23" w14:textId="77777777" w:rsidR="00781691" w:rsidRDefault="00781691">
      <w:pPr>
        <w:rPr>
          <w:lang w:val="pt-PT"/>
        </w:rPr>
      </w:pPr>
    </w:p>
    <w:p w14:paraId="5BDDDEBD" w14:textId="77777777" w:rsidR="00781691" w:rsidRDefault="00781691">
      <w:pPr>
        <w:rPr>
          <w:szCs w:val="22"/>
          <w:shd w:val="clear" w:color="auto" w:fill="CCCCCC"/>
          <w:lang w:val="pt-PT"/>
        </w:rPr>
      </w:pPr>
    </w:p>
    <w:p w14:paraId="69B6EF92"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es-ES"/>
        </w:rPr>
      </w:pPr>
      <w:r>
        <w:rPr>
          <w:b/>
          <w:lang w:val="es-ES"/>
        </w:rPr>
        <w:t>18.</w:t>
      </w:r>
      <w:r>
        <w:rPr>
          <w:b/>
          <w:lang w:val="es-ES"/>
        </w:rPr>
        <w:tab/>
        <w:t xml:space="preserve">IDENTIFICADOR ÚNICO </w:t>
      </w:r>
      <w:r>
        <w:rPr>
          <w:b/>
          <w:lang w:val="es-ES"/>
        </w:rPr>
        <w:noBreakHyphen/>
        <w:t xml:space="preserve"> INFORMACIÓN EN CARACTERES VISUALES</w:t>
      </w:r>
    </w:p>
    <w:p w14:paraId="2A1197FF" w14:textId="77777777" w:rsidR="00781691" w:rsidRDefault="00781691">
      <w:pPr>
        <w:widowControl w:val="0"/>
        <w:tabs>
          <w:tab w:val="left" w:pos="567"/>
        </w:tabs>
        <w:rPr>
          <w:b/>
          <w:lang w:val="es-ES"/>
        </w:rPr>
      </w:pPr>
    </w:p>
    <w:p w14:paraId="0000D0F5" w14:textId="77777777" w:rsidR="00781691" w:rsidRDefault="00781691">
      <w:pPr>
        <w:widowControl w:val="0"/>
        <w:tabs>
          <w:tab w:val="left" w:pos="567"/>
        </w:tabs>
        <w:rPr>
          <w:b/>
          <w:lang w:val="es-ES"/>
        </w:rPr>
      </w:pPr>
    </w:p>
    <w:p w14:paraId="3A5CE6C6" w14:textId="77777777" w:rsidR="00781691" w:rsidRDefault="00715BD4">
      <w:pPr>
        <w:widowControl w:val="0"/>
        <w:tabs>
          <w:tab w:val="left" w:pos="567"/>
        </w:tabs>
        <w:rPr>
          <w:b/>
          <w:lang w:val="es-ES"/>
        </w:rPr>
      </w:pPr>
      <w:r>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619BD187" w14:textId="77777777">
        <w:trPr>
          <w:trHeight w:val="785"/>
        </w:trPr>
        <w:tc>
          <w:tcPr>
            <w:tcW w:w="9287" w:type="dxa"/>
          </w:tcPr>
          <w:p w14:paraId="190E145F" w14:textId="77777777" w:rsidR="00781691" w:rsidRDefault="00715BD4">
            <w:pPr>
              <w:widowControl w:val="0"/>
              <w:tabs>
                <w:tab w:val="left" w:pos="567"/>
              </w:tabs>
              <w:rPr>
                <w:b/>
                <w:lang w:val="es-ES"/>
              </w:rPr>
            </w:pPr>
            <w:r>
              <w:rPr>
                <w:b/>
                <w:lang w:val="es-ES"/>
              </w:rPr>
              <w:lastRenderedPageBreak/>
              <w:t>INFORMACIÓN MÍNIMA A INCLUIR EN BLÍSTERS O TIRAS</w:t>
            </w:r>
          </w:p>
          <w:p w14:paraId="4C304AFD" w14:textId="77777777" w:rsidR="00781691" w:rsidRDefault="00781691">
            <w:pPr>
              <w:widowControl w:val="0"/>
              <w:tabs>
                <w:tab w:val="left" w:pos="567"/>
              </w:tabs>
              <w:rPr>
                <w:b/>
                <w:lang w:val="es-ES"/>
              </w:rPr>
            </w:pPr>
          </w:p>
          <w:p w14:paraId="73B9BAE0" w14:textId="77777777" w:rsidR="00781691" w:rsidRDefault="00715BD4">
            <w:pPr>
              <w:widowControl w:val="0"/>
              <w:tabs>
                <w:tab w:val="left" w:pos="567"/>
              </w:tabs>
              <w:rPr>
                <w:b/>
                <w:lang w:val="es-ES"/>
              </w:rPr>
            </w:pPr>
            <w:r>
              <w:rPr>
                <w:b/>
                <w:lang w:val="es-ES"/>
              </w:rPr>
              <w:t>ENVASE DE INICIO DEL TRATAMIENTO SOLO</w:t>
            </w:r>
          </w:p>
          <w:p w14:paraId="374323F4" w14:textId="77777777" w:rsidR="00781691" w:rsidRDefault="00781691">
            <w:pPr>
              <w:widowControl w:val="0"/>
              <w:tabs>
                <w:tab w:val="left" w:pos="567"/>
              </w:tabs>
              <w:rPr>
                <w:b/>
                <w:lang w:val="es-ES"/>
              </w:rPr>
            </w:pPr>
          </w:p>
          <w:p w14:paraId="25C715CB" w14:textId="77777777" w:rsidR="00781691" w:rsidRDefault="00715BD4">
            <w:pPr>
              <w:widowControl w:val="0"/>
              <w:tabs>
                <w:tab w:val="left" w:pos="567"/>
              </w:tabs>
              <w:rPr>
                <w:b/>
                <w:lang w:val="es-ES"/>
              </w:rPr>
            </w:pPr>
            <w:r>
              <w:rPr>
                <w:b/>
                <w:lang w:val="es-ES"/>
              </w:rPr>
              <w:t>Etiqueta del blíster – semana 1</w:t>
            </w:r>
          </w:p>
        </w:tc>
      </w:tr>
    </w:tbl>
    <w:p w14:paraId="31C21E81" w14:textId="77777777" w:rsidR="00781691" w:rsidRDefault="00781691">
      <w:pPr>
        <w:widowControl w:val="0"/>
        <w:tabs>
          <w:tab w:val="left" w:pos="567"/>
        </w:tabs>
        <w:rPr>
          <w:b/>
          <w:lang w:val="es-ES"/>
        </w:rPr>
      </w:pPr>
    </w:p>
    <w:p w14:paraId="7F191B5E"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7195828B" w14:textId="77777777">
        <w:tc>
          <w:tcPr>
            <w:tcW w:w="9287" w:type="dxa"/>
          </w:tcPr>
          <w:p w14:paraId="013BE38E" w14:textId="77777777" w:rsidR="00781691" w:rsidRDefault="00715BD4">
            <w:pPr>
              <w:widowControl w:val="0"/>
              <w:tabs>
                <w:tab w:val="left" w:pos="142"/>
                <w:tab w:val="left" w:pos="567"/>
              </w:tabs>
              <w:ind w:left="567" w:hanging="567"/>
              <w:rPr>
                <w:b/>
                <w:lang w:val="es-ES"/>
              </w:rPr>
            </w:pPr>
            <w:r>
              <w:rPr>
                <w:b/>
                <w:lang w:val="es-ES"/>
              </w:rPr>
              <w:t>1.</w:t>
            </w:r>
            <w:r>
              <w:rPr>
                <w:b/>
                <w:lang w:val="es-ES"/>
              </w:rPr>
              <w:tab/>
              <w:t>NOMBRE DEL MEDICAMENTO</w:t>
            </w:r>
          </w:p>
        </w:tc>
      </w:tr>
    </w:tbl>
    <w:p w14:paraId="0FBE0509" w14:textId="77777777" w:rsidR="00781691" w:rsidRDefault="00781691">
      <w:pPr>
        <w:widowControl w:val="0"/>
        <w:tabs>
          <w:tab w:val="left" w:pos="567"/>
        </w:tabs>
        <w:ind w:left="567" w:hanging="567"/>
        <w:rPr>
          <w:lang w:val="es-ES"/>
        </w:rPr>
      </w:pPr>
    </w:p>
    <w:p w14:paraId="07D3F6ED" w14:textId="77777777" w:rsidR="00781691" w:rsidRDefault="00715BD4">
      <w:pPr>
        <w:widowControl w:val="0"/>
        <w:tabs>
          <w:tab w:val="left" w:pos="567"/>
        </w:tabs>
        <w:ind w:left="567" w:hanging="567"/>
        <w:rPr>
          <w:lang w:val="es-ES"/>
        </w:rPr>
      </w:pPr>
      <w:r>
        <w:rPr>
          <w:lang w:val="es-ES"/>
        </w:rPr>
        <w:t>Vimpat 50 mg comprimidos recubiertos con película</w:t>
      </w:r>
    </w:p>
    <w:p w14:paraId="69B48E9A" w14:textId="77777777" w:rsidR="00781691" w:rsidRDefault="00715BD4">
      <w:pPr>
        <w:widowControl w:val="0"/>
        <w:tabs>
          <w:tab w:val="left" w:pos="567"/>
        </w:tabs>
        <w:rPr>
          <w:lang w:val="es-ES"/>
        </w:rPr>
      </w:pPr>
      <w:r>
        <w:rPr>
          <w:lang w:val="es-ES"/>
        </w:rPr>
        <w:t>lacosamida</w:t>
      </w:r>
    </w:p>
    <w:p w14:paraId="4ECFA61A" w14:textId="77777777" w:rsidR="00781691" w:rsidRDefault="00781691">
      <w:pPr>
        <w:widowControl w:val="0"/>
        <w:tabs>
          <w:tab w:val="left" w:pos="567"/>
        </w:tabs>
        <w:rPr>
          <w:b/>
          <w:lang w:val="es-ES"/>
        </w:rPr>
      </w:pPr>
    </w:p>
    <w:p w14:paraId="0F240C77"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D20278" w14:paraId="70625364" w14:textId="77777777">
        <w:tc>
          <w:tcPr>
            <w:tcW w:w="9287" w:type="dxa"/>
          </w:tcPr>
          <w:p w14:paraId="74FEDC9C" w14:textId="77777777" w:rsidR="00781691" w:rsidRDefault="00715BD4">
            <w:pPr>
              <w:widowControl w:val="0"/>
              <w:tabs>
                <w:tab w:val="left" w:pos="142"/>
                <w:tab w:val="left" w:pos="567"/>
              </w:tabs>
              <w:ind w:left="567" w:hanging="567"/>
              <w:rPr>
                <w:b/>
                <w:lang w:val="es-ES"/>
              </w:rPr>
            </w:pPr>
            <w:r>
              <w:rPr>
                <w:b/>
                <w:lang w:val="es-ES"/>
              </w:rPr>
              <w:t>2.</w:t>
            </w:r>
            <w:r>
              <w:rPr>
                <w:b/>
                <w:lang w:val="es-ES"/>
              </w:rPr>
              <w:tab/>
              <w:t xml:space="preserve">NOMBRE DEL TITULAR DE LA AUTORIZACIÓN DE COMERCIALIZACIÓN </w:t>
            </w:r>
          </w:p>
        </w:tc>
      </w:tr>
    </w:tbl>
    <w:p w14:paraId="072613F3" w14:textId="77777777" w:rsidR="00781691" w:rsidRDefault="00781691">
      <w:pPr>
        <w:widowControl w:val="0"/>
        <w:tabs>
          <w:tab w:val="left" w:pos="567"/>
        </w:tabs>
        <w:rPr>
          <w:b/>
          <w:lang w:val="es-ES"/>
        </w:rPr>
      </w:pPr>
    </w:p>
    <w:p w14:paraId="5AD8050D" w14:textId="77777777" w:rsidR="00781691" w:rsidRDefault="00715BD4">
      <w:pPr>
        <w:widowControl w:val="0"/>
        <w:tabs>
          <w:tab w:val="left" w:pos="567"/>
        </w:tabs>
        <w:rPr>
          <w:lang w:val="es-ES"/>
        </w:rPr>
      </w:pPr>
      <w:r>
        <w:rPr>
          <w:lang w:val="es-ES"/>
        </w:rPr>
        <w:t>UCB Pharma S.A.</w:t>
      </w:r>
    </w:p>
    <w:p w14:paraId="2C46B145" w14:textId="77777777" w:rsidR="00781691" w:rsidRDefault="00781691">
      <w:pPr>
        <w:widowControl w:val="0"/>
        <w:tabs>
          <w:tab w:val="left" w:pos="567"/>
        </w:tabs>
        <w:rPr>
          <w:b/>
          <w:lang w:val="es-ES"/>
        </w:rPr>
      </w:pPr>
    </w:p>
    <w:p w14:paraId="2F0B6CF9"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5FBD34BD" w14:textId="77777777">
        <w:tc>
          <w:tcPr>
            <w:tcW w:w="9287" w:type="dxa"/>
          </w:tcPr>
          <w:p w14:paraId="64605C2E" w14:textId="77777777" w:rsidR="00781691" w:rsidRDefault="00715BD4">
            <w:pPr>
              <w:widowControl w:val="0"/>
              <w:tabs>
                <w:tab w:val="left" w:pos="142"/>
                <w:tab w:val="left" w:pos="567"/>
              </w:tabs>
              <w:ind w:left="567" w:hanging="567"/>
              <w:rPr>
                <w:b/>
                <w:lang w:val="es-ES"/>
              </w:rPr>
            </w:pPr>
            <w:r>
              <w:rPr>
                <w:b/>
                <w:lang w:val="es-ES"/>
              </w:rPr>
              <w:t>3.</w:t>
            </w:r>
            <w:r>
              <w:rPr>
                <w:b/>
                <w:lang w:val="es-ES"/>
              </w:rPr>
              <w:tab/>
              <w:t>FECHA DE CADUCIDAD</w:t>
            </w:r>
          </w:p>
        </w:tc>
      </w:tr>
    </w:tbl>
    <w:p w14:paraId="789D234E" w14:textId="77777777" w:rsidR="00781691" w:rsidRDefault="00781691">
      <w:pPr>
        <w:widowControl w:val="0"/>
        <w:tabs>
          <w:tab w:val="left" w:pos="567"/>
        </w:tabs>
        <w:rPr>
          <w:b/>
          <w:lang w:val="es-ES"/>
        </w:rPr>
      </w:pPr>
    </w:p>
    <w:p w14:paraId="3F604FB6" w14:textId="77777777" w:rsidR="00781691" w:rsidRDefault="00715BD4">
      <w:pPr>
        <w:widowControl w:val="0"/>
        <w:tabs>
          <w:tab w:val="left" w:pos="567"/>
        </w:tabs>
        <w:rPr>
          <w:lang w:val="es-ES"/>
        </w:rPr>
      </w:pPr>
      <w:r>
        <w:rPr>
          <w:lang w:val="es-ES"/>
        </w:rPr>
        <w:t>EXP</w:t>
      </w:r>
    </w:p>
    <w:p w14:paraId="6CDED401" w14:textId="77777777" w:rsidR="00781691" w:rsidRDefault="00781691">
      <w:pPr>
        <w:widowControl w:val="0"/>
        <w:tabs>
          <w:tab w:val="left" w:pos="567"/>
        </w:tabs>
        <w:rPr>
          <w:lang w:val="es-ES"/>
        </w:rPr>
      </w:pPr>
    </w:p>
    <w:p w14:paraId="3B7810DE" w14:textId="77777777" w:rsidR="00781691" w:rsidRDefault="00781691">
      <w:pPr>
        <w:widowControl w:val="0"/>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1572253A" w14:textId="77777777">
        <w:tc>
          <w:tcPr>
            <w:tcW w:w="9287" w:type="dxa"/>
          </w:tcPr>
          <w:p w14:paraId="082BDAB6" w14:textId="77777777" w:rsidR="00781691" w:rsidRDefault="00715BD4">
            <w:pPr>
              <w:keepNext/>
              <w:tabs>
                <w:tab w:val="left" w:pos="142"/>
                <w:tab w:val="left" w:pos="567"/>
              </w:tabs>
              <w:ind w:left="567" w:hanging="567"/>
              <w:rPr>
                <w:b/>
                <w:lang w:val="es-ES"/>
              </w:rPr>
            </w:pPr>
            <w:r>
              <w:rPr>
                <w:b/>
                <w:lang w:val="es-ES"/>
              </w:rPr>
              <w:t>4.</w:t>
            </w:r>
            <w:r>
              <w:rPr>
                <w:b/>
                <w:lang w:val="es-ES"/>
              </w:rPr>
              <w:tab/>
              <w:t>NÚMERO DE LOTE</w:t>
            </w:r>
          </w:p>
        </w:tc>
      </w:tr>
    </w:tbl>
    <w:p w14:paraId="570AE2E2" w14:textId="77777777" w:rsidR="00781691" w:rsidRDefault="00781691">
      <w:pPr>
        <w:widowControl w:val="0"/>
        <w:tabs>
          <w:tab w:val="left" w:pos="567"/>
        </w:tabs>
        <w:ind w:right="113"/>
        <w:rPr>
          <w:lang w:val="es-ES"/>
        </w:rPr>
      </w:pPr>
    </w:p>
    <w:p w14:paraId="57AED683" w14:textId="77777777" w:rsidR="00781691" w:rsidRDefault="00715BD4">
      <w:pPr>
        <w:widowControl w:val="0"/>
        <w:tabs>
          <w:tab w:val="left" w:pos="567"/>
        </w:tabs>
        <w:rPr>
          <w:lang w:val="es-ES"/>
        </w:rPr>
      </w:pPr>
      <w:r>
        <w:rPr>
          <w:lang w:val="es-ES"/>
        </w:rPr>
        <w:t>Lot</w:t>
      </w:r>
    </w:p>
    <w:p w14:paraId="69683455" w14:textId="77777777" w:rsidR="00781691" w:rsidRDefault="00781691">
      <w:pPr>
        <w:widowControl w:val="0"/>
        <w:tabs>
          <w:tab w:val="left" w:pos="567"/>
        </w:tabs>
        <w:ind w:right="113"/>
        <w:rPr>
          <w:lang w:val="es-ES"/>
        </w:rPr>
      </w:pPr>
    </w:p>
    <w:p w14:paraId="5DAC8B6D" w14:textId="77777777" w:rsidR="00781691" w:rsidRDefault="00781691">
      <w:pPr>
        <w:widowControl w:val="0"/>
        <w:tabs>
          <w:tab w:val="left" w:pos="567"/>
        </w:tabs>
        <w:ind w:right="113"/>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6F78FCF5" w14:textId="77777777">
        <w:tc>
          <w:tcPr>
            <w:tcW w:w="9287" w:type="dxa"/>
          </w:tcPr>
          <w:p w14:paraId="3F6DB9AD" w14:textId="77777777" w:rsidR="00781691" w:rsidRDefault="00715BD4">
            <w:pPr>
              <w:keepNext/>
              <w:tabs>
                <w:tab w:val="left" w:pos="142"/>
                <w:tab w:val="left" w:pos="567"/>
              </w:tabs>
              <w:ind w:left="567" w:hanging="567"/>
              <w:rPr>
                <w:b/>
                <w:lang w:val="es-ES"/>
              </w:rPr>
            </w:pPr>
            <w:r>
              <w:rPr>
                <w:b/>
                <w:lang w:val="es-ES"/>
              </w:rPr>
              <w:t>5.</w:t>
            </w:r>
            <w:r>
              <w:rPr>
                <w:b/>
                <w:lang w:val="es-ES"/>
              </w:rPr>
              <w:tab/>
              <w:t>OTROS</w:t>
            </w:r>
          </w:p>
        </w:tc>
      </w:tr>
    </w:tbl>
    <w:p w14:paraId="0F8D3E6A" w14:textId="77777777" w:rsidR="00781691" w:rsidRDefault="00781691">
      <w:pPr>
        <w:widowControl w:val="0"/>
        <w:tabs>
          <w:tab w:val="left" w:pos="567"/>
        </w:tabs>
        <w:ind w:right="113"/>
        <w:rPr>
          <w:lang w:val="es-ES"/>
        </w:rPr>
      </w:pPr>
    </w:p>
    <w:p w14:paraId="38A02247" w14:textId="77777777" w:rsidR="00781691" w:rsidRDefault="00715BD4">
      <w:pPr>
        <w:widowControl w:val="0"/>
        <w:tabs>
          <w:tab w:val="left" w:pos="567"/>
        </w:tabs>
        <w:ind w:right="113"/>
        <w:rPr>
          <w:lang w:val="es-ES"/>
        </w:rPr>
      </w:pPr>
      <w:r>
        <w:rPr>
          <w:lang w:val="es-ES"/>
        </w:rPr>
        <w:t>Semana 1</w:t>
      </w:r>
    </w:p>
    <w:p w14:paraId="724FD95A" w14:textId="77777777" w:rsidR="00781691" w:rsidRDefault="00715BD4">
      <w:pPr>
        <w:widowControl w:val="0"/>
        <w:shd w:val="clear" w:color="auto" w:fill="FFFFFF"/>
        <w:tabs>
          <w:tab w:val="left" w:pos="567"/>
        </w:tabs>
        <w:rPr>
          <w:lang w:val="es-ES"/>
        </w:rPr>
      </w:pPr>
      <w:r>
        <w:rPr>
          <w:lang w:val="es-ES"/>
        </w:rPr>
        <w:br w:type="page"/>
      </w:r>
    </w:p>
    <w:p w14:paraId="7C52508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lastRenderedPageBreak/>
        <w:t xml:space="preserve">INFORMACIÓN QUE DEBE FIGURAR EN EL EMBALAJE EXTERIOR </w:t>
      </w:r>
    </w:p>
    <w:p w14:paraId="7CE8F8A0"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rPr>
          <w:b/>
          <w:lang w:val="es-ES"/>
        </w:rPr>
      </w:pPr>
    </w:p>
    <w:p w14:paraId="1097166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ENVASE DE INICIO DEL TRATAMIENTO SOLO</w:t>
      </w:r>
    </w:p>
    <w:p w14:paraId="0F422B48"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rPr>
          <w:b/>
          <w:lang w:val="es-ES"/>
        </w:rPr>
      </w:pPr>
    </w:p>
    <w:p w14:paraId="78832AC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 xml:space="preserve">Caja intermedia </w:t>
      </w:r>
    </w:p>
    <w:p w14:paraId="5B0D8C1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Caja de 14 comprimidos – semana 2</w:t>
      </w:r>
    </w:p>
    <w:p w14:paraId="31C3CF7B" w14:textId="77777777" w:rsidR="00781691" w:rsidRDefault="00781691">
      <w:pPr>
        <w:widowControl w:val="0"/>
        <w:tabs>
          <w:tab w:val="left" w:pos="567"/>
        </w:tabs>
        <w:rPr>
          <w:lang w:val="es-ES"/>
        </w:rPr>
      </w:pPr>
    </w:p>
    <w:p w14:paraId="3FFB70F5" w14:textId="77777777" w:rsidR="00781691" w:rsidRDefault="00781691">
      <w:pPr>
        <w:widowControl w:val="0"/>
        <w:tabs>
          <w:tab w:val="left" w:pos="567"/>
        </w:tabs>
        <w:rPr>
          <w:lang w:val="es-ES"/>
        </w:rPr>
      </w:pPr>
    </w:p>
    <w:p w14:paraId="2C29479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46AC2480" w14:textId="77777777" w:rsidR="00781691" w:rsidRDefault="00781691">
      <w:pPr>
        <w:widowControl w:val="0"/>
        <w:tabs>
          <w:tab w:val="left" w:pos="567"/>
        </w:tabs>
        <w:rPr>
          <w:lang w:val="es-ES"/>
        </w:rPr>
      </w:pPr>
    </w:p>
    <w:p w14:paraId="550128A0" w14:textId="77777777" w:rsidR="00781691" w:rsidRDefault="00715BD4">
      <w:pPr>
        <w:widowControl w:val="0"/>
        <w:tabs>
          <w:tab w:val="left" w:pos="567"/>
        </w:tabs>
        <w:rPr>
          <w:lang w:val="es-ES"/>
        </w:rPr>
      </w:pPr>
      <w:r>
        <w:rPr>
          <w:lang w:val="es-ES"/>
        </w:rPr>
        <w:t>Vimpat 100 mg comprimidos recubiertos con película</w:t>
      </w:r>
    </w:p>
    <w:p w14:paraId="28807212" w14:textId="77777777" w:rsidR="00781691" w:rsidRDefault="00715BD4">
      <w:pPr>
        <w:widowControl w:val="0"/>
        <w:tabs>
          <w:tab w:val="left" w:pos="567"/>
        </w:tabs>
        <w:rPr>
          <w:lang w:val="pt-BR"/>
        </w:rPr>
      </w:pPr>
      <w:r>
        <w:rPr>
          <w:lang w:val="pt-BR"/>
        </w:rPr>
        <w:t>lacosamida</w:t>
      </w:r>
    </w:p>
    <w:p w14:paraId="62A4DE40" w14:textId="77777777" w:rsidR="00781691" w:rsidRDefault="00781691">
      <w:pPr>
        <w:widowControl w:val="0"/>
        <w:tabs>
          <w:tab w:val="left" w:pos="567"/>
        </w:tabs>
        <w:rPr>
          <w:lang w:val="pt-BR"/>
        </w:rPr>
      </w:pPr>
    </w:p>
    <w:p w14:paraId="69EF228D" w14:textId="77777777" w:rsidR="00781691" w:rsidRDefault="00781691">
      <w:pPr>
        <w:widowControl w:val="0"/>
        <w:tabs>
          <w:tab w:val="left" w:pos="567"/>
        </w:tabs>
        <w:rPr>
          <w:lang w:val="pt-BR"/>
        </w:rPr>
      </w:pPr>
    </w:p>
    <w:p w14:paraId="160D6B3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1BD7F235" w14:textId="77777777" w:rsidR="00781691" w:rsidRDefault="00781691">
      <w:pPr>
        <w:widowControl w:val="0"/>
        <w:tabs>
          <w:tab w:val="left" w:pos="567"/>
        </w:tabs>
        <w:rPr>
          <w:lang w:val="pt-BR"/>
        </w:rPr>
      </w:pPr>
    </w:p>
    <w:p w14:paraId="46739613" w14:textId="77777777" w:rsidR="00781691" w:rsidRDefault="00715BD4">
      <w:pPr>
        <w:widowControl w:val="0"/>
        <w:tabs>
          <w:tab w:val="left" w:pos="567"/>
        </w:tabs>
        <w:rPr>
          <w:lang w:val="es-ES"/>
        </w:rPr>
      </w:pPr>
      <w:r>
        <w:rPr>
          <w:lang w:val="es-ES"/>
        </w:rPr>
        <w:t>1 comprimido recubierto con película contiene 100 mg de lacosamida.</w:t>
      </w:r>
    </w:p>
    <w:p w14:paraId="5B5120EE" w14:textId="77777777" w:rsidR="00781691" w:rsidRDefault="00781691">
      <w:pPr>
        <w:widowControl w:val="0"/>
        <w:tabs>
          <w:tab w:val="left" w:pos="567"/>
        </w:tabs>
        <w:rPr>
          <w:lang w:val="es-ES"/>
        </w:rPr>
      </w:pPr>
    </w:p>
    <w:p w14:paraId="526935FB" w14:textId="77777777" w:rsidR="00781691" w:rsidRDefault="00781691">
      <w:pPr>
        <w:widowControl w:val="0"/>
        <w:tabs>
          <w:tab w:val="left" w:pos="567"/>
        </w:tabs>
        <w:rPr>
          <w:lang w:val="es-ES"/>
        </w:rPr>
      </w:pPr>
    </w:p>
    <w:p w14:paraId="2948D12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698B8486" w14:textId="77777777" w:rsidR="00781691" w:rsidRDefault="00781691">
      <w:pPr>
        <w:widowControl w:val="0"/>
        <w:tabs>
          <w:tab w:val="left" w:pos="567"/>
        </w:tabs>
        <w:rPr>
          <w:lang w:val="es-ES"/>
        </w:rPr>
      </w:pPr>
    </w:p>
    <w:p w14:paraId="286808F5" w14:textId="77777777" w:rsidR="00781691" w:rsidRDefault="00781691">
      <w:pPr>
        <w:widowControl w:val="0"/>
        <w:tabs>
          <w:tab w:val="left" w:pos="567"/>
        </w:tabs>
        <w:rPr>
          <w:lang w:val="es-ES"/>
        </w:rPr>
      </w:pPr>
    </w:p>
    <w:p w14:paraId="3A2C77A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56F6CA35" w14:textId="77777777" w:rsidR="00781691" w:rsidRDefault="00781691">
      <w:pPr>
        <w:widowControl w:val="0"/>
        <w:tabs>
          <w:tab w:val="left" w:pos="567"/>
        </w:tabs>
        <w:rPr>
          <w:lang w:val="es-ES"/>
        </w:rPr>
      </w:pPr>
    </w:p>
    <w:p w14:paraId="54B84837" w14:textId="77777777" w:rsidR="00781691" w:rsidRDefault="00715BD4">
      <w:pPr>
        <w:widowControl w:val="0"/>
        <w:tabs>
          <w:tab w:val="left" w:pos="567"/>
        </w:tabs>
        <w:rPr>
          <w:lang w:val="es-ES"/>
        </w:rPr>
      </w:pPr>
      <w:r>
        <w:rPr>
          <w:lang w:val="es-ES"/>
        </w:rPr>
        <w:t>14 comprimidos recubiertos con película</w:t>
      </w:r>
    </w:p>
    <w:p w14:paraId="3CB75493" w14:textId="77777777" w:rsidR="00781691" w:rsidRDefault="00715BD4">
      <w:pPr>
        <w:widowControl w:val="0"/>
        <w:tabs>
          <w:tab w:val="left" w:pos="567"/>
        </w:tabs>
        <w:rPr>
          <w:lang w:val="es-ES"/>
        </w:rPr>
      </w:pPr>
      <w:r>
        <w:rPr>
          <w:lang w:val="es-ES"/>
        </w:rPr>
        <w:t>Semana 2</w:t>
      </w:r>
    </w:p>
    <w:p w14:paraId="60346923" w14:textId="77777777" w:rsidR="00781691" w:rsidRDefault="00781691">
      <w:pPr>
        <w:widowControl w:val="0"/>
        <w:tabs>
          <w:tab w:val="left" w:pos="567"/>
        </w:tabs>
        <w:rPr>
          <w:lang w:val="es-ES"/>
        </w:rPr>
      </w:pPr>
    </w:p>
    <w:p w14:paraId="55B24678" w14:textId="77777777" w:rsidR="00781691" w:rsidRDefault="00781691">
      <w:pPr>
        <w:widowControl w:val="0"/>
        <w:tabs>
          <w:tab w:val="left" w:pos="567"/>
        </w:tabs>
        <w:rPr>
          <w:lang w:val="es-ES"/>
        </w:rPr>
      </w:pPr>
    </w:p>
    <w:p w14:paraId="334652D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2BE5F05B" w14:textId="77777777" w:rsidR="00781691" w:rsidRDefault="00781691">
      <w:pPr>
        <w:widowControl w:val="0"/>
        <w:tabs>
          <w:tab w:val="left" w:pos="567"/>
        </w:tabs>
        <w:rPr>
          <w:i/>
          <w:lang w:val="es-ES"/>
        </w:rPr>
      </w:pPr>
    </w:p>
    <w:p w14:paraId="2F42A781" w14:textId="77777777" w:rsidR="00781691" w:rsidRDefault="00715BD4">
      <w:pPr>
        <w:widowControl w:val="0"/>
        <w:tabs>
          <w:tab w:val="left" w:pos="567"/>
        </w:tabs>
        <w:rPr>
          <w:lang w:val="es-ES"/>
        </w:rPr>
      </w:pPr>
      <w:r>
        <w:rPr>
          <w:lang w:val="es-ES"/>
        </w:rPr>
        <w:t>Leer el prospecto antes de utilizar este medicamento.</w:t>
      </w:r>
    </w:p>
    <w:p w14:paraId="2B20CE8A" w14:textId="77777777" w:rsidR="00781691" w:rsidRDefault="00715BD4">
      <w:pPr>
        <w:widowControl w:val="0"/>
        <w:tabs>
          <w:tab w:val="left" w:pos="567"/>
        </w:tabs>
        <w:rPr>
          <w:lang w:val="es-ES"/>
        </w:rPr>
      </w:pPr>
      <w:r>
        <w:rPr>
          <w:lang w:val="es-ES"/>
        </w:rPr>
        <w:t>Vía oral</w:t>
      </w:r>
    </w:p>
    <w:p w14:paraId="24A05356" w14:textId="77777777" w:rsidR="00781691" w:rsidRDefault="00781691">
      <w:pPr>
        <w:widowControl w:val="0"/>
        <w:tabs>
          <w:tab w:val="left" w:pos="567"/>
        </w:tabs>
        <w:rPr>
          <w:lang w:val="es-ES"/>
        </w:rPr>
      </w:pPr>
    </w:p>
    <w:p w14:paraId="35A9BD7E" w14:textId="77777777" w:rsidR="00781691" w:rsidRDefault="00781691">
      <w:pPr>
        <w:widowControl w:val="0"/>
        <w:tabs>
          <w:tab w:val="left" w:pos="567"/>
        </w:tabs>
        <w:rPr>
          <w:lang w:val="es-ES"/>
        </w:rPr>
      </w:pPr>
    </w:p>
    <w:p w14:paraId="4BD76DE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22A01CAC" w14:textId="77777777" w:rsidR="00781691" w:rsidRDefault="00781691">
      <w:pPr>
        <w:widowControl w:val="0"/>
        <w:tabs>
          <w:tab w:val="left" w:pos="567"/>
        </w:tabs>
        <w:rPr>
          <w:lang w:val="es-ES"/>
        </w:rPr>
      </w:pPr>
    </w:p>
    <w:p w14:paraId="7378BF95" w14:textId="77777777" w:rsidR="00781691" w:rsidRDefault="00715BD4">
      <w:pPr>
        <w:widowControl w:val="0"/>
        <w:tabs>
          <w:tab w:val="left" w:pos="567"/>
        </w:tabs>
        <w:outlineLvl w:val="0"/>
        <w:rPr>
          <w:lang w:val="es-ES"/>
        </w:rPr>
      </w:pPr>
      <w:r>
        <w:rPr>
          <w:lang w:val="es-ES"/>
        </w:rPr>
        <w:t>Mantener fuera de la vista y del alcance de los niños.</w:t>
      </w:r>
    </w:p>
    <w:p w14:paraId="7A5AB3CE" w14:textId="77777777" w:rsidR="00781691" w:rsidRDefault="00781691">
      <w:pPr>
        <w:widowControl w:val="0"/>
        <w:tabs>
          <w:tab w:val="left" w:pos="567"/>
        </w:tabs>
        <w:rPr>
          <w:lang w:val="es-ES"/>
        </w:rPr>
      </w:pPr>
    </w:p>
    <w:p w14:paraId="04B0EFA2" w14:textId="77777777" w:rsidR="00781691" w:rsidRDefault="00781691">
      <w:pPr>
        <w:widowControl w:val="0"/>
        <w:tabs>
          <w:tab w:val="left" w:pos="567"/>
        </w:tabs>
        <w:rPr>
          <w:lang w:val="es-ES"/>
        </w:rPr>
      </w:pPr>
    </w:p>
    <w:p w14:paraId="12E5CED4"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7.</w:t>
      </w:r>
      <w:r>
        <w:rPr>
          <w:b/>
          <w:lang w:val="es-ES"/>
        </w:rPr>
        <w:tab/>
        <w:t>OTRA(S) ADVERTENCIA(S) ESPECIAL(ES), SI ES NECESARIO</w:t>
      </w:r>
    </w:p>
    <w:p w14:paraId="153C5E9B" w14:textId="77777777" w:rsidR="00781691" w:rsidRDefault="00781691">
      <w:pPr>
        <w:widowControl w:val="0"/>
        <w:tabs>
          <w:tab w:val="left" w:pos="567"/>
        </w:tabs>
        <w:rPr>
          <w:lang w:val="es-ES"/>
        </w:rPr>
      </w:pPr>
    </w:p>
    <w:p w14:paraId="48060DA4" w14:textId="77777777" w:rsidR="00781691" w:rsidRDefault="00781691">
      <w:pPr>
        <w:widowControl w:val="0"/>
        <w:tabs>
          <w:tab w:val="left" w:pos="567"/>
        </w:tabs>
        <w:rPr>
          <w:lang w:val="es-ES"/>
        </w:rPr>
      </w:pPr>
    </w:p>
    <w:p w14:paraId="2B46224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3C9E8FA8" w14:textId="77777777" w:rsidR="00781691" w:rsidRDefault="00781691">
      <w:pPr>
        <w:widowControl w:val="0"/>
        <w:tabs>
          <w:tab w:val="left" w:pos="567"/>
        </w:tabs>
        <w:rPr>
          <w:lang w:val="es-ES"/>
        </w:rPr>
      </w:pPr>
    </w:p>
    <w:p w14:paraId="29F9F5E7" w14:textId="77777777" w:rsidR="00781691" w:rsidRDefault="00715BD4">
      <w:pPr>
        <w:widowControl w:val="0"/>
        <w:tabs>
          <w:tab w:val="left" w:pos="567"/>
        </w:tabs>
        <w:rPr>
          <w:lang w:val="es-ES"/>
        </w:rPr>
      </w:pPr>
      <w:r>
        <w:rPr>
          <w:lang w:val="es-ES"/>
        </w:rPr>
        <w:t>CAD</w:t>
      </w:r>
    </w:p>
    <w:p w14:paraId="755B5889" w14:textId="77777777" w:rsidR="00781691" w:rsidRDefault="00781691">
      <w:pPr>
        <w:widowControl w:val="0"/>
        <w:tabs>
          <w:tab w:val="left" w:pos="567"/>
        </w:tabs>
        <w:rPr>
          <w:lang w:val="es-ES"/>
        </w:rPr>
      </w:pPr>
    </w:p>
    <w:p w14:paraId="4C6073C2" w14:textId="77777777" w:rsidR="00781691" w:rsidRDefault="00781691">
      <w:pPr>
        <w:widowControl w:val="0"/>
        <w:tabs>
          <w:tab w:val="left" w:pos="567"/>
        </w:tabs>
        <w:rPr>
          <w:lang w:val="es-ES"/>
        </w:rPr>
      </w:pPr>
    </w:p>
    <w:p w14:paraId="2B45BA3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2D057033" w14:textId="77777777" w:rsidR="00781691" w:rsidRDefault="00781691">
      <w:pPr>
        <w:widowControl w:val="0"/>
        <w:tabs>
          <w:tab w:val="left" w:pos="567"/>
        </w:tabs>
        <w:ind w:left="567" w:hanging="567"/>
        <w:rPr>
          <w:lang w:val="es-ES"/>
        </w:rPr>
      </w:pPr>
    </w:p>
    <w:p w14:paraId="44AE326A" w14:textId="77777777" w:rsidR="00781691" w:rsidRDefault="00781691">
      <w:pPr>
        <w:widowControl w:val="0"/>
        <w:tabs>
          <w:tab w:val="left" w:pos="567"/>
        </w:tabs>
        <w:ind w:left="567" w:hanging="567"/>
        <w:rPr>
          <w:lang w:val="es-ES"/>
        </w:rPr>
      </w:pPr>
    </w:p>
    <w:p w14:paraId="69D0D6D6" w14:textId="77777777" w:rsidR="00781691" w:rsidRDefault="00715BD4">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lastRenderedPageBreak/>
        <w:t>10.</w:t>
      </w:r>
      <w:r>
        <w:rPr>
          <w:b/>
          <w:lang w:val="es-ES"/>
        </w:rPr>
        <w:tab/>
        <w:t>PRECAUCIONES ESPECIALES DE ELIMINACIÓN DEL MEDICAMENTO NO UTILIZADO Y DE LOS MATERIALES DERIVADOS DE SU USO, CUANDO CORRESPONDA</w:t>
      </w:r>
    </w:p>
    <w:p w14:paraId="0BCEB0C7" w14:textId="77777777" w:rsidR="00781691" w:rsidRDefault="00781691">
      <w:pPr>
        <w:widowControl w:val="0"/>
        <w:tabs>
          <w:tab w:val="left" w:pos="567"/>
        </w:tabs>
        <w:rPr>
          <w:lang w:val="es-ES"/>
        </w:rPr>
      </w:pPr>
    </w:p>
    <w:p w14:paraId="13607E63" w14:textId="77777777" w:rsidR="00781691" w:rsidRDefault="00781691">
      <w:pPr>
        <w:widowControl w:val="0"/>
        <w:tabs>
          <w:tab w:val="left" w:pos="567"/>
        </w:tabs>
        <w:rPr>
          <w:lang w:val="es-ES"/>
        </w:rPr>
      </w:pPr>
    </w:p>
    <w:p w14:paraId="77DD695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11.</w:t>
      </w:r>
      <w:r>
        <w:rPr>
          <w:b/>
          <w:lang w:val="es-ES"/>
        </w:rPr>
        <w:tab/>
        <w:t>NOMBRE Y DIRECCIÓN DEL TITULAR DE LA AUTORIZACIÓN DE COMERCIALIZACIÓN</w:t>
      </w:r>
    </w:p>
    <w:p w14:paraId="042006FB" w14:textId="77777777" w:rsidR="00781691" w:rsidRDefault="00781691">
      <w:pPr>
        <w:widowControl w:val="0"/>
        <w:tabs>
          <w:tab w:val="left" w:pos="567"/>
        </w:tabs>
        <w:rPr>
          <w:lang w:val="es-ES"/>
        </w:rPr>
      </w:pPr>
    </w:p>
    <w:p w14:paraId="5BB877C4" w14:textId="77777777" w:rsidR="00781691" w:rsidRDefault="00715BD4">
      <w:pPr>
        <w:keepNext/>
        <w:keepLines/>
        <w:widowControl w:val="0"/>
        <w:tabs>
          <w:tab w:val="left" w:pos="567"/>
        </w:tabs>
        <w:rPr>
          <w:szCs w:val="22"/>
          <w:lang w:val="fr-FR"/>
        </w:rPr>
      </w:pPr>
      <w:r>
        <w:rPr>
          <w:szCs w:val="22"/>
          <w:lang w:val="fr-FR"/>
        </w:rPr>
        <w:t>UCB Pharma S.A.</w:t>
      </w:r>
    </w:p>
    <w:p w14:paraId="4ED776F7" w14:textId="77777777" w:rsidR="00781691" w:rsidRDefault="00715BD4">
      <w:pPr>
        <w:keepNext/>
        <w:keepLines/>
        <w:widowControl w:val="0"/>
        <w:tabs>
          <w:tab w:val="left" w:pos="567"/>
        </w:tabs>
        <w:rPr>
          <w:szCs w:val="22"/>
          <w:lang w:val="fr-FR"/>
        </w:rPr>
      </w:pPr>
      <w:r>
        <w:rPr>
          <w:szCs w:val="22"/>
          <w:lang w:val="fr-FR"/>
        </w:rPr>
        <w:t>Allée de la Recherche 60</w:t>
      </w:r>
    </w:p>
    <w:p w14:paraId="3AFBB6A0" w14:textId="77777777" w:rsidR="00781691" w:rsidRDefault="00715BD4">
      <w:pPr>
        <w:keepNext/>
        <w:keepLines/>
        <w:widowControl w:val="0"/>
        <w:tabs>
          <w:tab w:val="left" w:pos="567"/>
        </w:tabs>
        <w:rPr>
          <w:szCs w:val="22"/>
          <w:lang w:val="es-ES"/>
        </w:rPr>
      </w:pPr>
      <w:r>
        <w:rPr>
          <w:szCs w:val="22"/>
          <w:lang w:val="es-ES"/>
        </w:rPr>
        <w:t>B-1070 Bruxelles</w:t>
      </w:r>
    </w:p>
    <w:p w14:paraId="6599EA3F" w14:textId="77777777" w:rsidR="00781691" w:rsidRDefault="00715BD4">
      <w:pPr>
        <w:keepNext/>
        <w:keepLines/>
        <w:widowControl w:val="0"/>
        <w:tabs>
          <w:tab w:val="left" w:pos="567"/>
        </w:tabs>
        <w:rPr>
          <w:szCs w:val="22"/>
          <w:lang w:val="es-ES"/>
        </w:rPr>
      </w:pPr>
      <w:r>
        <w:rPr>
          <w:szCs w:val="22"/>
          <w:lang w:val="es-ES"/>
        </w:rPr>
        <w:t>Bélgica</w:t>
      </w:r>
    </w:p>
    <w:p w14:paraId="5CBC4FB9" w14:textId="77777777" w:rsidR="00781691" w:rsidRDefault="00781691">
      <w:pPr>
        <w:widowControl w:val="0"/>
        <w:tabs>
          <w:tab w:val="left" w:pos="567"/>
        </w:tabs>
        <w:rPr>
          <w:lang w:val="es-ES"/>
        </w:rPr>
      </w:pPr>
    </w:p>
    <w:p w14:paraId="3F4B4812" w14:textId="77777777" w:rsidR="00781691" w:rsidRDefault="00781691">
      <w:pPr>
        <w:widowControl w:val="0"/>
        <w:tabs>
          <w:tab w:val="left" w:pos="567"/>
        </w:tabs>
        <w:rPr>
          <w:lang w:val="es-ES"/>
        </w:rPr>
      </w:pPr>
    </w:p>
    <w:p w14:paraId="4618A88A"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12.</w:t>
      </w:r>
      <w:r>
        <w:rPr>
          <w:b/>
          <w:lang w:val="es-ES"/>
        </w:rPr>
        <w:tab/>
        <w:t xml:space="preserve">NÚMERO(S) DE AUTORIZACIÓN DE COMERCIALIZACIÓN </w:t>
      </w:r>
    </w:p>
    <w:p w14:paraId="3B069358" w14:textId="77777777" w:rsidR="00781691" w:rsidRDefault="00781691">
      <w:pPr>
        <w:widowControl w:val="0"/>
        <w:tabs>
          <w:tab w:val="left" w:pos="567"/>
        </w:tabs>
        <w:rPr>
          <w:lang w:val="es-ES"/>
        </w:rPr>
      </w:pPr>
    </w:p>
    <w:p w14:paraId="064F6F50" w14:textId="77777777" w:rsidR="00781691" w:rsidRDefault="00715BD4">
      <w:pPr>
        <w:widowControl w:val="0"/>
        <w:tabs>
          <w:tab w:val="left" w:pos="567"/>
        </w:tabs>
        <w:rPr>
          <w:lang w:val="es-ES"/>
        </w:rPr>
      </w:pPr>
      <w:r>
        <w:rPr>
          <w:szCs w:val="22"/>
          <w:lang w:val="es-ES"/>
        </w:rPr>
        <w:t>EU/1/08/470/013</w:t>
      </w:r>
    </w:p>
    <w:p w14:paraId="306E0975" w14:textId="77777777" w:rsidR="00781691" w:rsidRDefault="00781691">
      <w:pPr>
        <w:widowControl w:val="0"/>
        <w:tabs>
          <w:tab w:val="left" w:pos="567"/>
        </w:tabs>
        <w:rPr>
          <w:lang w:val="es-ES"/>
        </w:rPr>
      </w:pPr>
    </w:p>
    <w:p w14:paraId="086DAC97" w14:textId="77777777" w:rsidR="00781691" w:rsidRDefault="00781691">
      <w:pPr>
        <w:widowControl w:val="0"/>
        <w:tabs>
          <w:tab w:val="left" w:pos="567"/>
        </w:tabs>
        <w:rPr>
          <w:lang w:val="es-ES"/>
        </w:rPr>
      </w:pPr>
    </w:p>
    <w:p w14:paraId="7282E39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2261DD51" w14:textId="77777777" w:rsidR="00781691" w:rsidRDefault="00781691">
      <w:pPr>
        <w:widowControl w:val="0"/>
        <w:tabs>
          <w:tab w:val="left" w:pos="567"/>
        </w:tabs>
        <w:rPr>
          <w:lang w:val="es-ES"/>
        </w:rPr>
      </w:pPr>
    </w:p>
    <w:p w14:paraId="1F742E97" w14:textId="77777777" w:rsidR="00781691" w:rsidRDefault="00715BD4">
      <w:pPr>
        <w:widowControl w:val="0"/>
        <w:tabs>
          <w:tab w:val="left" w:pos="567"/>
        </w:tabs>
        <w:rPr>
          <w:lang w:val="es-ES"/>
        </w:rPr>
      </w:pPr>
      <w:r>
        <w:rPr>
          <w:lang w:val="es-ES"/>
        </w:rPr>
        <w:t>Lote</w:t>
      </w:r>
    </w:p>
    <w:p w14:paraId="472C193E" w14:textId="77777777" w:rsidR="00781691" w:rsidRDefault="00781691">
      <w:pPr>
        <w:widowControl w:val="0"/>
        <w:tabs>
          <w:tab w:val="left" w:pos="567"/>
        </w:tabs>
        <w:rPr>
          <w:lang w:val="es-ES"/>
        </w:rPr>
      </w:pPr>
    </w:p>
    <w:p w14:paraId="01D136D2" w14:textId="77777777" w:rsidR="00781691" w:rsidRDefault="00781691">
      <w:pPr>
        <w:widowControl w:val="0"/>
        <w:tabs>
          <w:tab w:val="left" w:pos="567"/>
        </w:tabs>
        <w:rPr>
          <w:lang w:val="es-ES"/>
        </w:rPr>
      </w:pPr>
    </w:p>
    <w:p w14:paraId="5230BAD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327D2F9D" w14:textId="77777777" w:rsidR="00781691" w:rsidRDefault="00781691">
      <w:pPr>
        <w:widowControl w:val="0"/>
        <w:tabs>
          <w:tab w:val="left" w:pos="567"/>
        </w:tabs>
        <w:rPr>
          <w:lang w:val="es-ES"/>
        </w:rPr>
      </w:pPr>
    </w:p>
    <w:p w14:paraId="07987287" w14:textId="77777777" w:rsidR="00781691" w:rsidRDefault="00781691">
      <w:pPr>
        <w:widowControl w:val="0"/>
        <w:tabs>
          <w:tab w:val="left" w:pos="567"/>
        </w:tabs>
        <w:rPr>
          <w:lang w:val="es-ES"/>
        </w:rPr>
      </w:pPr>
    </w:p>
    <w:p w14:paraId="7E6E6C5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6D4075B7" w14:textId="77777777" w:rsidR="00781691" w:rsidRDefault="00781691">
      <w:pPr>
        <w:widowControl w:val="0"/>
        <w:tabs>
          <w:tab w:val="left" w:pos="567"/>
        </w:tabs>
        <w:rPr>
          <w:lang w:val="es-ES"/>
        </w:rPr>
      </w:pPr>
    </w:p>
    <w:p w14:paraId="5CF0DB66" w14:textId="77777777" w:rsidR="00781691" w:rsidRDefault="00781691">
      <w:pPr>
        <w:widowControl w:val="0"/>
        <w:tabs>
          <w:tab w:val="left" w:pos="567"/>
        </w:tabs>
        <w:rPr>
          <w:lang w:val="es-ES"/>
        </w:rPr>
      </w:pPr>
    </w:p>
    <w:p w14:paraId="1F1DC3E1"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16.</w:t>
      </w:r>
      <w:r>
        <w:rPr>
          <w:b/>
          <w:lang w:val="es-ES"/>
        </w:rPr>
        <w:tab/>
        <w:t>INFORMACIÓN EN BRAILLE</w:t>
      </w:r>
    </w:p>
    <w:p w14:paraId="53F050D3" w14:textId="77777777" w:rsidR="00781691" w:rsidRDefault="00781691">
      <w:pPr>
        <w:widowControl w:val="0"/>
        <w:tabs>
          <w:tab w:val="left" w:pos="567"/>
        </w:tabs>
        <w:rPr>
          <w:lang w:val="es-ES"/>
        </w:rPr>
      </w:pPr>
    </w:p>
    <w:p w14:paraId="4559906F" w14:textId="77777777" w:rsidR="00781691" w:rsidRDefault="00715BD4">
      <w:pPr>
        <w:widowControl w:val="0"/>
        <w:tabs>
          <w:tab w:val="left" w:pos="567"/>
        </w:tabs>
        <w:rPr>
          <w:lang w:val="pt-PT"/>
        </w:rPr>
      </w:pPr>
      <w:r>
        <w:rPr>
          <w:lang w:val="pt-PT"/>
        </w:rPr>
        <w:t xml:space="preserve">Vimpat 100 mg </w:t>
      </w:r>
    </w:p>
    <w:p w14:paraId="1806CDBD" w14:textId="77777777" w:rsidR="00781691" w:rsidRDefault="00781691">
      <w:pPr>
        <w:widowControl w:val="0"/>
        <w:tabs>
          <w:tab w:val="left" w:pos="567"/>
        </w:tabs>
        <w:rPr>
          <w:b/>
          <w:lang w:val="pt-PT"/>
        </w:rPr>
      </w:pPr>
    </w:p>
    <w:p w14:paraId="580F9636" w14:textId="77777777" w:rsidR="00781691" w:rsidRDefault="00781691">
      <w:pPr>
        <w:widowControl w:val="0"/>
        <w:tabs>
          <w:tab w:val="left" w:pos="567"/>
        </w:tabs>
        <w:rPr>
          <w:b/>
          <w:lang w:val="pt-PT"/>
        </w:rPr>
      </w:pPr>
    </w:p>
    <w:p w14:paraId="69028B8D"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pt-PT"/>
        </w:rPr>
      </w:pPr>
      <w:r>
        <w:rPr>
          <w:b/>
          <w:lang w:val="pt-PT"/>
        </w:rPr>
        <w:t>17.</w:t>
      </w:r>
      <w:r>
        <w:rPr>
          <w:b/>
          <w:lang w:val="pt-PT"/>
        </w:rPr>
        <w:tab/>
        <w:t>IDENTIFICADOR ÚNICO – CÓDIGO DE BARRAS 2D</w:t>
      </w:r>
    </w:p>
    <w:p w14:paraId="21B09CAE" w14:textId="77777777" w:rsidR="00781691" w:rsidRDefault="00781691">
      <w:pPr>
        <w:rPr>
          <w:lang w:val="pt-PT"/>
        </w:rPr>
      </w:pPr>
    </w:p>
    <w:p w14:paraId="0F778DBD" w14:textId="77777777" w:rsidR="00781691" w:rsidRDefault="00781691">
      <w:pPr>
        <w:rPr>
          <w:szCs w:val="22"/>
          <w:shd w:val="clear" w:color="auto" w:fill="CCCCCC"/>
          <w:lang w:val="pt-PT"/>
        </w:rPr>
      </w:pPr>
    </w:p>
    <w:p w14:paraId="78854CEB"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es-ES"/>
        </w:rPr>
      </w:pPr>
      <w:r>
        <w:rPr>
          <w:b/>
          <w:lang w:val="es-ES"/>
        </w:rPr>
        <w:t>18.</w:t>
      </w:r>
      <w:r>
        <w:rPr>
          <w:b/>
          <w:lang w:val="es-ES"/>
        </w:rPr>
        <w:tab/>
        <w:t xml:space="preserve">IDENTIFICADOR ÚNICO </w:t>
      </w:r>
      <w:r>
        <w:rPr>
          <w:b/>
          <w:lang w:val="es-ES"/>
        </w:rPr>
        <w:noBreakHyphen/>
        <w:t xml:space="preserve"> INFORMACIÓN EN CARACTERES VISUALES</w:t>
      </w:r>
    </w:p>
    <w:p w14:paraId="2CE4DB98" w14:textId="77777777" w:rsidR="00781691" w:rsidRDefault="00781691">
      <w:pPr>
        <w:widowControl w:val="0"/>
        <w:tabs>
          <w:tab w:val="left" w:pos="567"/>
        </w:tabs>
        <w:rPr>
          <w:b/>
          <w:lang w:val="es-ES"/>
        </w:rPr>
      </w:pPr>
    </w:p>
    <w:p w14:paraId="62C91262" w14:textId="77777777" w:rsidR="00781691" w:rsidRDefault="00781691">
      <w:pPr>
        <w:rPr>
          <w:lang w:val="es-ES"/>
        </w:rPr>
      </w:pPr>
    </w:p>
    <w:p w14:paraId="56D33455" w14:textId="77777777" w:rsidR="00781691" w:rsidRDefault="00715BD4">
      <w:pPr>
        <w:widowControl w:val="0"/>
        <w:tabs>
          <w:tab w:val="left" w:pos="567"/>
        </w:tabs>
        <w:rPr>
          <w:b/>
          <w:lang w:val="es-ES"/>
        </w:rPr>
      </w:pPr>
      <w:r>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5C864216" w14:textId="77777777">
        <w:trPr>
          <w:trHeight w:val="785"/>
        </w:trPr>
        <w:tc>
          <w:tcPr>
            <w:tcW w:w="9287" w:type="dxa"/>
          </w:tcPr>
          <w:p w14:paraId="7F8B8EF2" w14:textId="77777777" w:rsidR="00781691" w:rsidRDefault="00715BD4">
            <w:pPr>
              <w:widowControl w:val="0"/>
              <w:tabs>
                <w:tab w:val="left" w:pos="567"/>
              </w:tabs>
              <w:rPr>
                <w:b/>
                <w:lang w:val="es-ES"/>
              </w:rPr>
            </w:pPr>
            <w:r>
              <w:rPr>
                <w:b/>
                <w:lang w:val="es-ES"/>
              </w:rPr>
              <w:lastRenderedPageBreak/>
              <w:t>INFORMACIÓN MÍNIMA A INCLUIR EN BLÍSTERS O TIRAS</w:t>
            </w:r>
          </w:p>
          <w:p w14:paraId="27F7D399" w14:textId="77777777" w:rsidR="00781691" w:rsidRDefault="00781691">
            <w:pPr>
              <w:widowControl w:val="0"/>
              <w:tabs>
                <w:tab w:val="left" w:pos="567"/>
              </w:tabs>
              <w:rPr>
                <w:b/>
                <w:lang w:val="es-ES"/>
              </w:rPr>
            </w:pPr>
          </w:p>
          <w:p w14:paraId="697D6DD2" w14:textId="77777777" w:rsidR="00781691" w:rsidRDefault="00715BD4">
            <w:pPr>
              <w:widowControl w:val="0"/>
              <w:tabs>
                <w:tab w:val="left" w:pos="567"/>
              </w:tabs>
              <w:rPr>
                <w:b/>
                <w:lang w:val="es-ES"/>
              </w:rPr>
            </w:pPr>
            <w:r>
              <w:rPr>
                <w:b/>
                <w:lang w:val="es-ES"/>
              </w:rPr>
              <w:t>ENVASE DE INICIO DEL TRATAMIENTO SOLO</w:t>
            </w:r>
          </w:p>
          <w:p w14:paraId="0BEAF7F2" w14:textId="77777777" w:rsidR="00781691" w:rsidRDefault="00781691">
            <w:pPr>
              <w:widowControl w:val="0"/>
              <w:tabs>
                <w:tab w:val="left" w:pos="567"/>
              </w:tabs>
              <w:rPr>
                <w:b/>
                <w:lang w:val="es-ES"/>
              </w:rPr>
            </w:pPr>
          </w:p>
          <w:p w14:paraId="5036AC8B" w14:textId="77777777" w:rsidR="00781691" w:rsidRDefault="00715BD4">
            <w:pPr>
              <w:widowControl w:val="0"/>
              <w:tabs>
                <w:tab w:val="left" w:pos="567"/>
              </w:tabs>
              <w:rPr>
                <w:b/>
                <w:lang w:val="es-ES"/>
              </w:rPr>
            </w:pPr>
            <w:r>
              <w:rPr>
                <w:b/>
                <w:lang w:val="es-ES"/>
              </w:rPr>
              <w:t>Etiqueta del blíster – semana 2</w:t>
            </w:r>
          </w:p>
        </w:tc>
      </w:tr>
    </w:tbl>
    <w:p w14:paraId="25A22DEB" w14:textId="77777777" w:rsidR="00781691" w:rsidRDefault="00781691">
      <w:pPr>
        <w:widowControl w:val="0"/>
        <w:tabs>
          <w:tab w:val="left" w:pos="567"/>
        </w:tabs>
        <w:rPr>
          <w:b/>
          <w:lang w:val="es-ES"/>
        </w:rPr>
      </w:pPr>
    </w:p>
    <w:p w14:paraId="59C867BC"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5FD028E1" w14:textId="77777777">
        <w:tc>
          <w:tcPr>
            <w:tcW w:w="9287" w:type="dxa"/>
          </w:tcPr>
          <w:p w14:paraId="78408F8E" w14:textId="77777777" w:rsidR="00781691" w:rsidRDefault="00715BD4">
            <w:pPr>
              <w:keepNext/>
              <w:tabs>
                <w:tab w:val="left" w:pos="142"/>
                <w:tab w:val="left" w:pos="567"/>
              </w:tabs>
              <w:ind w:left="567" w:hanging="567"/>
              <w:rPr>
                <w:b/>
                <w:lang w:val="es-ES"/>
              </w:rPr>
            </w:pPr>
            <w:r>
              <w:rPr>
                <w:b/>
                <w:lang w:val="es-ES"/>
              </w:rPr>
              <w:t>1.</w:t>
            </w:r>
            <w:r>
              <w:rPr>
                <w:b/>
                <w:lang w:val="es-ES"/>
              </w:rPr>
              <w:tab/>
              <w:t>NOMBRE DEL MEDICAMENTO</w:t>
            </w:r>
          </w:p>
        </w:tc>
      </w:tr>
    </w:tbl>
    <w:p w14:paraId="4FBD27F7" w14:textId="77777777" w:rsidR="00781691" w:rsidRDefault="00781691">
      <w:pPr>
        <w:widowControl w:val="0"/>
        <w:tabs>
          <w:tab w:val="left" w:pos="567"/>
        </w:tabs>
        <w:ind w:left="567" w:hanging="567"/>
        <w:rPr>
          <w:lang w:val="es-ES"/>
        </w:rPr>
      </w:pPr>
    </w:p>
    <w:p w14:paraId="26B2FB9C" w14:textId="77777777" w:rsidR="00781691" w:rsidRDefault="00715BD4">
      <w:pPr>
        <w:widowControl w:val="0"/>
        <w:tabs>
          <w:tab w:val="left" w:pos="567"/>
        </w:tabs>
        <w:ind w:left="567" w:hanging="567"/>
        <w:rPr>
          <w:lang w:val="es-ES"/>
        </w:rPr>
      </w:pPr>
      <w:r>
        <w:rPr>
          <w:lang w:val="es-ES"/>
        </w:rPr>
        <w:t>Vimpat 100 mg comprimidos recubiertos con película</w:t>
      </w:r>
    </w:p>
    <w:p w14:paraId="3B6B5116" w14:textId="77777777" w:rsidR="00781691" w:rsidRDefault="00715BD4">
      <w:pPr>
        <w:widowControl w:val="0"/>
        <w:tabs>
          <w:tab w:val="left" w:pos="567"/>
        </w:tabs>
        <w:rPr>
          <w:lang w:val="es-ES"/>
        </w:rPr>
      </w:pPr>
      <w:r>
        <w:rPr>
          <w:lang w:val="es-ES"/>
        </w:rPr>
        <w:t>lacosamida</w:t>
      </w:r>
    </w:p>
    <w:p w14:paraId="1F12826D" w14:textId="77777777" w:rsidR="00781691" w:rsidRDefault="00781691">
      <w:pPr>
        <w:widowControl w:val="0"/>
        <w:tabs>
          <w:tab w:val="left" w:pos="567"/>
        </w:tabs>
        <w:rPr>
          <w:b/>
          <w:lang w:val="es-ES"/>
        </w:rPr>
      </w:pPr>
    </w:p>
    <w:p w14:paraId="24224360"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D20278" w14:paraId="2386E55B" w14:textId="77777777">
        <w:tc>
          <w:tcPr>
            <w:tcW w:w="9287" w:type="dxa"/>
          </w:tcPr>
          <w:p w14:paraId="517F810E" w14:textId="77777777" w:rsidR="00781691" w:rsidRDefault="00715BD4">
            <w:pPr>
              <w:widowControl w:val="0"/>
              <w:tabs>
                <w:tab w:val="left" w:pos="142"/>
                <w:tab w:val="left" w:pos="567"/>
              </w:tabs>
              <w:ind w:left="567" w:hanging="567"/>
              <w:rPr>
                <w:b/>
                <w:lang w:val="es-ES"/>
              </w:rPr>
            </w:pPr>
            <w:r>
              <w:rPr>
                <w:b/>
                <w:lang w:val="es-ES"/>
              </w:rPr>
              <w:t>2.</w:t>
            </w:r>
            <w:r>
              <w:rPr>
                <w:b/>
                <w:lang w:val="es-ES"/>
              </w:rPr>
              <w:tab/>
              <w:t xml:space="preserve">NOMBRE DEL TITULAR DE LA AUTORIZACIÓN DE COMERCIALIZACIÓN </w:t>
            </w:r>
          </w:p>
        </w:tc>
      </w:tr>
    </w:tbl>
    <w:p w14:paraId="0919A3C9" w14:textId="77777777" w:rsidR="00781691" w:rsidRDefault="00781691">
      <w:pPr>
        <w:widowControl w:val="0"/>
        <w:tabs>
          <w:tab w:val="left" w:pos="567"/>
        </w:tabs>
        <w:rPr>
          <w:b/>
          <w:lang w:val="es-ES"/>
        </w:rPr>
      </w:pPr>
    </w:p>
    <w:p w14:paraId="37AD13B0" w14:textId="77777777" w:rsidR="00781691" w:rsidRDefault="00715BD4">
      <w:pPr>
        <w:widowControl w:val="0"/>
        <w:tabs>
          <w:tab w:val="left" w:pos="567"/>
        </w:tabs>
        <w:rPr>
          <w:lang w:val="es-ES"/>
        </w:rPr>
      </w:pPr>
      <w:r>
        <w:rPr>
          <w:lang w:val="es-ES"/>
        </w:rPr>
        <w:t>UCB Pharma S.A.</w:t>
      </w:r>
    </w:p>
    <w:p w14:paraId="05D90D39" w14:textId="77777777" w:rsidR="00781691" w:rsidRDefault="00781691">
      <w:pPr>
        <w:widowControl w:val="0"/>
        <w:tabs>
          <w:tab w:val="left" w:pos="567"/>
        </w:tabs>
        <w:rPr>
          <w:b/>
          <w:lang w:val="es-ES"/>
        </w:rPr>
      </w:pPr>
    </w:p>
    <w:p w14:paraId="72DD05B7"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103D9291" w14:textId="77777777">
        <w:tc>
          <w:tcPr>
            <w:tcW w:w="9287" w:type="dxa"/>
          </w:tcPr>
          <w:p w14:paraId="24313EA9" w14:textId="77777777" w:rsidR="00781691" w:rsidRDefault="00715BD4">
            <w:pPr>
              <w:widowControl w:val="0"/>
              <w:tabs>
                <w:tab w:val="left" w:pos="142"/>
                <w:tab w:val="left" w:pos="567"/>
              </w:tabs>
              <w:ind w:left="567" w:hanging="567"/>
              <w:rPr>
                <w:b/>
                <w:lang w:val="es-ES"/>
              </w:rPr>
            </w:pPr>
            <w:r>
              <w:rPr>
                <w:b/>
                <w:lang w:val="es-ES"/>
              </w:rPr>
              <w:t>3.</w:t>
            </w:r>
            <w:r>
              <w:rPr>
                <w:b/>
                <w:lang w:val="es-ES"/>
              </w:rPr>
              <w:tab/>
              <w:t>FECHA DE CADUCIDAD</w:t>
            </w:r>
          </w:p>
        </w:tc>
      </w:tr>
    </w:tbl>
    <w:p w14:paraId="252C8EDB" w14:textId="77777777" w:rsidR="00781691" w:rsidRDefault="00781691">
      <w:pPr>
        <w:widowControl w:val="0"/>
        <w:tabs>
          <w:tab w:val="left" w:pos="567"/>
        </w:tabs>
        <w:rPr>
          <w:b/>
          <w:lang w:val="es-ES"/>
        </w:rPr>
      </w:pPr>
    </w:p>
    <w:p w14:paraId="39713AA8" w14:textId="77777777" w:rsidR="00781691" w:rsidRDefault="00715BD4">
      <w:pPr>
        <w:widowControl w:val="0"/>
        <w:tabs>
          <w:tab w:val="left" w:pos="567"/>
        </w:tabs>
        <w:rPr>
          <w:lang w:val="es-ES"/>
        </w:rPr>
      </w:pPr>
      <w:r>
        <w:rPr>
          <w:lang w:val="es-ES"/>
        </w:rPr>
        <w:t>EXP</w:t>
      </w:r>
    </w:p>
    <w:p w14:paraId="47E4035E" w14:textId="77777777" w:rsidR="00781691" w:rsidRDefault="00781691">
      <w:pPr>
        <w:widowControl w:val="0"/>
        <w:tabs>
          <w:tab w:val="left" w:pos="567"/>
        </w:tabs>
        <w:rPr>
          <w:lang w:val="es-ES"/>
        </w:rPr>
      </w:pPr>
    </w:p>
    <w:p w14:paraId="1161F9CE" w14:textId="77777777" w:rsidR="00781691" w:rsidRDefault="00781691">
      <w:pPr>
        <w:widowControl w:val="0"/>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324F05C3" w14:textId="77777777">
        <w:tc>
          <w:tcPr>
            <w:tcW w:w="9287" w:type="dxa"/>
          </w:tcPr>
          <w:p w14:paraId="76B90057" w14:textId="77777777" w:rsidR="00781691" w:rsidRDefault="00715BD4">
            <w:pPr>
              <w:keepNext/>
              <w:tabs>
                <w:tab w:val="left" w:pos="142"/>
                <w:tab w:val="left" w:pos="567"/>
              </w:tabs>
              <w:ind w:left="567" w:hanging="567"/>
              <w:rPr>
                <w:b/>
                <w:lang w:val="es-ES"/>
              </w:rPr>
            </w:pPr>
            <w:r>
              <w:rPr>
                <w:b/>
                <w:lang w:val="es-ES"/>
              </w:rPr>
              <w:t>4.</w:t>
            </w:r>
            <w:r>
              <w:rPr>
                <w:b/>
                <w:lang w:val="es-ES"/>
              </w:rPr>
              <w:tab/>
              <w:t>NÚMERO DE LOTE</w:t>
            </w:r>
          </w:p>
        </w:tc>
      </w:tr>
    </w:tbl>
    <w:p w14:paraId="1C9CE2EF" w14:textId="77777777" w:rsidR="00781691" w:rsidRDefault="00781691">
      <w:pPr>
        <w:widowControl w:val="0"/>
        <w:tabs>
          <w:tab w:val="left" w:pos="567"/>
        </w:tabs>
        <w:ind w:right="113"/>
        <w:rPr>
          <w:lang w:val="es-ES"/>
        </w:rPr>
      </w:pPr>
    </w:p>
    <w:p w14:paraId="49BA9D2D" w14:textId="77777777" w:rsidR="00781691" w:rsidRDefault="00715BD4">
      <w:pPr>
        <w:widowControl w:val="0"/>
        <w:tabs>
          <w:tab w:val="left" w:pos="567"/>
        </w:tabs>
        <w:rPr>
          <w:lang w:val="es-ES"/>
        </w:rPr>
      </w:pPr>
      <w:r>
        <w:rPr>
          <w:lang w:val="es-ES"/>
        </w:rPr>
        <w:t>Lot</w:t>
      </w:r>
    </w:p>
    <w:p w14:paraId="172CA396" w14:textId="77777777" w:rsidR="00781691" w:rsidRDefault="00781691">
      <w:pPr>
        <w:widowControl w:val="0"/>
        <w:tabs>
          <w:tab w:val="left" w:pos="567"/>
        </w:tabs>
        <w:ind w:right="113"/>
        <w:rPr>
          <w:lang w:val="es-ES"/>
        </w:rPr>
      </w:pPr>
    </w:p>
    <w:p w14:paraId="268C7BF9" w14:textId="77777777" w:rsidR="00781691" w:rsidRDefault="00781691">
      <w:pPr>
        <w:widowControl w:val="0"/>
        <w:tabs>
          <w:tab w:val="left" w:pos="567"/>
        </w:tabs>
        <w:ind w:right="113"/>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2C13E807" w14:textId="77777777">
        <w:tc>
          <w:tcPr>
            <w:tcW w:w="9287" w:type="dxa"/>
          </w:tcPr>
          <w:p w14:paraId="767CC80F" w14:textId="77777777" w:rsidR="00781691" w:rsidRDefault="00715BD4">
            <w:pPr>
              <w:widowControl w:val="0"/>
              <w:tabs>
                <w:tab w:val="left" w:pos="142"/>
                <w:tab w:val="left" w:pos="567"/>
              </w:tabs>
              <w:ind w:left="567" w:hanging="567"/>
              <w:rPr>
                <w:b/>
                <w:lang w:val="es-ES"/>
              </w:rPr>
            </w:pPr>
            <w:r>
              <w:rPr>
                <w:b/>
                <w:lang w:val="es-ES"/>
              </w:rPr>
              <w:t>5.</w:t>
            </w:r>
            <w:r>
              <w:rPr>
                <w:b/>
                <w:lang w:val="es-ES"/>
              </w:rPr>
              <w:tab/>
              <w:t>OTROS</w:t>
            </w:r>
          </w:p>
        </w:tc>
      </w:tr>
    </w:tbl>
    <w:p w14:paraId="12B922B2" w14:textId="77777777" w:rsidR="00781691" w:rsidRDefault="00781691">
      <w:pPr>
        <w:widowControl w:val="0"/>
        <w:tabs>
          <w:tab w:val="left" w:pos="567"/>
        </w:tabs>
        <w:ind w:right="113"/>
        <w:rPr>
          <w:lang w:val="es-ES"/>
        </w:rPr>
      </w:pPr>
    </w:p>
    <w:p w14:paraId="6374CB72" w14:textId="77777777" w:rsidR="00781691" w:rsidRDefault="00715BD4">
      <w:pPr>
        <w:widowControl w:val="0"/>
        <w:tabs>
          <w:tab w:val="left" w:pos="567"/>
        </w:tabs>
        <w:ind w:right="113"/>
        <w:rPr>
          <w:lang w:val="es-ES"/>
        </w:rPr>
      </w:pPr>
      <w:r>
        <w:rPr>
          <w:lang w:val="es-ES"/>
        </w:rPr>
        <w:t>Semana 2</w:t>
      </w:r>
    </w:p>
    <w:p w14:paraId="12ADCAE1" w14:textId="77777777" w:rsidR="00781691" w:rsidRDefault="00715BD4">
      <w:pPr>
        <w:widowControl w:val="0"/>
        <w:shd w:val="clear" w:color="auto" w:fill="FFFFFF"/>
        <w:tabs>
          <w:tab w:val="left" w:pos="567"/>
        </w:tabs>
        <w:rPr>
          <w:lang w:val="es-ES"/>
        </w:rPr>
      </w:pPr>
      <w:r>
        <w:rPr>
          <w:lang w:val="es-ES"/>
        </w:rPr>
        <w:br w:type="page"/>
      </w:r>
    </w:p>
    <w:p w14:paraId="304CD3E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lastRenderedPageBreak/>
        <w:t xml:space="preserve">INFORMACIÓN QUE DEBE FIGURAR EN EL EMBALAJE EXTERIOR </w:t>
      </w:r>
    </w:p>
    <w:p w14:paraId="0E695D25"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rPr>
          <w:b/>
          <w:lang w:val="es-ES"/>
        </w:rPr>
      </w:pPr>
    </w:p>
    <w:p w14:paraId="7B27185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ENVASE DE INICIO DEL TRATAMIENTO SOLO</w:t>
      </w:r>
    </w:p>
    <w:p w14:paraId="25DD17B9"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rPr>
          <w:b/>
          <w:lang w:val="es-ES"/>
        </w:rPr>
      </w:pPr>
    </w:p>
    <w:p w14:paraId="2DE3D98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 xml:space="preserve">Caja intermedia </w:t>
      </w:r>
    </w:p>
    <w:p w14:paraId="191C777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Caja de 14 comprimidos – semana 3</w:t>
      </w:r>
    </w:p>
    <w:p w14:paraId="741FFA40" w14:textId="77777777" w:rsidR="00781691" w:rsidRDefault="00781691">
      <w:pPr>
        <w:widowControl w:val="0"/>
        <w:tabs>
          <w:tab w:val="left" w:pos="567"/>
        </w:tabs>
        <w:rPr>
          <w:lang w:val="es-ES"/>
        </w:rPr>
      </w:pPr>
    </w:p>
    <w:p w14:paraId="09D06A48" w14:textId="77777777" w:rsidR="00781691" w:rsidRDefault="00781691">
      <w:pPr>
        <w:widowControl w:val="0"/>
        <w:tabs>
          <w:tab w:val="left" w:pos="567"/>
        </w:tabs>
        <w:rPr>
          <w:lang w:val="es-ES"/>
        </w:rPr>
      </w:pPr>
    </w:p>
    <w:p w14:paraId="1B89F78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16EA497E" w14:textId="77777777" w:rsidR="00781691" w:rsidRDefault="00781691">
      <w:pPr>
        <w:widowControl w:val="0"/>
        <w:tabs>
          <w:tab w:val="left" w:pos="567"/>
        </w:tabs>
        <w:rPr>
          <w:lang w:val="es-ES"/>
        </w:rPr>
      </w:pPr>
    </w:p>
    <w:p w14:paraId="351230E1" w14:textId="77777777" w:rsidR="00781691" w:rsidRDefault="00715BD4">
      <w:pPr>
        <w:widowControl w:val="0"/>
        <w:tabs>
          <w:tab w:val="left" w:pos="567"/>
        </w:tabs>
        <w:rPr>
          <w:lang w:val="es-ES"/>
        </w:rPr>
      </w:pPr>
      <w:r>
        <w:rPr>
          <w:lang w:val="es-ES"/>
        </w:rPr>
        <w:t>Vimpat 150 mg comprimidos recubiertos con película</w:t>
      </w:r>
    </w:p>
    <w:p w14:paraId="15E9F3DE" w14:textId="77777777" w:rsidR="00781691" w:rsidRDefault="00715BD4">
      <w:pPr>
        <w:widowControl w:val="0"/>
        <w:tabs>
          <w:tab w:val="left" w:pos="567"/>
        </w:tabs>
        <w:rPr>
          <w:lang w:val="pt-BR"/>
        </w:rPr>
      </w:pPr>
      <w:r>
        <w:rPr>
          <w:lang w:val="pt-BR"/>
        </w:rPr>
        <w:t>lacosamida</w:t>
      </w:r>
    </w:p>
    <w:p w14:paraId="4B3D541B" w14:textId="77777777" w:rsidR="00781691" w:rsidRDefault="00781691">
      <w:pPr>
        <w:widowControl w:val="0"/>
        <w:tabs>
          <w:tab w:val="left" w:pos="567"/>
        </w:tabs>
        <w:rPr>
          <w:lang w:val="pt-BR"/>
        </w:rPr>
      </w:pPr>
    </w:p>
    <w:p w14:paraId="0AD05C17" w14:textId="77777777" w:rsidR="00781691" w:rsidRDefault="00781691">
      <w:pPr>
        <w:widowControl w:val="0"/>
        <w:tabs>
          <w:tab w:val="left" w:pos="567"/>
        </w:tabs>
        <w:rPr>
          <w:lang w:val="pt-BR"/>
        </w:rPr>
      </w:pPr>
    </w:p>
    <w:p w14:paraId="76698E6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4A883000" w14:textId="77777777" w:rsidR="00781691" w:rsidRDefault="00781691">
      <w:pPr>
        <w:widowControl w:val="0"/>
        <w:tabs>
          <w:tab w:val="left" w:pos="567"/>
        </w:tabs>
        <w:rPr>
          <w:lang w:val="pt-BR"/>
        </w:rPr>
      </w:pPr>
    </w:p>
    <w:p w14:paraId="65A64724" w14:textId="77777777" w:rsidR="00781691" w:rsidRDefault="00715BD4">
      <w:pPr>
        <w:widowControl w:val="0"/>
        <w:tabs>
          <w:tab w:val="left" w:pos="567"/>
        </w:tabs>
        <w:rPr>
          <w:lang w:val="es-ES"/>
        </w:rPr>
      </w:pPr>
      <w:r>
        <w:rPr>
          <w:lang w:val="es-ES"/>
        </w:rPr>
        <w:t>1 comprimido recubierto con película contiene 150 mg de lacosamida.</w:t>
      </w:r>
    </w:p>
    <w:p w14:paraId="3704136F" w14:textId="77777777" w:rsidR="00781691" w:rsidRDefault="00781691">
      <w:pPr>
        <w:widowControl w:val="0"/>
        <w:tabs>
          <w:tab w:val="left" w:pos="567"/>
        </w:tabs>
        <w:rPr>
          <w:lang w:val="es-ES"/>
        </w:rPr>
      </w:pPr>
    </w:p>
    <w:p w14:paraId="326A5D9F" w14:textId="77777777" w:rsidR="00781691" w:rsidRDefault="00781691">
      <w:pPr>
        <w:widowControl w:val="0"/>
        <w:tabs>
          <w:tab w:val="left" w:pos="567"/>
        </w:tabs>
        <w:rPr>
          <w:lang w:val="es-ES"/>
        </w:rPr>
      </w:pPr>
    </w:p>
    <w:p w14:paraId="35965D8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648DCEF0" w14:textId="77777777" w:rsidR="00781691" w:rsidRDefault="00781691">
      <w:pPr>
        <w:widowControl w:val="0"/>
        <w:tabs>
          <w:tab w:val="left" w:pos="567"/>
        </w:tabs>
        <w:rPr>
          <w:lang w:val="es-ES"/>
        </w:rPr>
      </w:pPr>
    </w:p>
    <w:p w14:paraId="2F48CC6B" w14:textId="77777777" w:rsidR="00781691" w:rsidRDefault="00781691">
      <w:pPr>
        <w:widowControl w:val="0"/>
        <w:tabs>
          <w:tab w:val="left" w:pos="567"/>
        </w:tabs>
        <w:rPr>
          <w:lang w:val="es-ES"/>
        </w:rPr>
      </w:pPr>
    </w:p>
    <w:p w14:paraId="16D6E8A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4DA943CF" w14:textId="77777777" w:rsidR="00781691" w:rsidRDefault="00781691">
      <w:pPr>
        <w:widowControl w:val="0"/>
        <w:tabs>
          <w:tab w:val="left" w:pos="567"/>
        </w:tabs>
        <w:rPr>
          <w:lang w:val="es-ES"/>
        </w:rPr>
      </w:pPr>
    </w:p>
    <w:p w14:paraId="719B4BEA" w14:textId="77777777" w:rsidR="00781691" w:rsidRDefault="00715BD4">
      <w:pPr>
        <w:widowControl w:val="0"/>
        <w:tabs>
          <w:tab w:val="left" w:pos="567"/>
        </w:tabs>
        <w:rPr>
          <w:lang w:val="es-ES"/>
        </w:rPr>
      </w:pPr>
      <w:r>
        <w:rPr>
          <w:lang w:val="es-ES"/>
        </w:rPr>
        <w:t>14 comprimidos recubiertos con película</w:t>
      </w:r>
    </w:p>
    <w:p w14:paraId="6DBC498A" w14:textId="77777777" w:rsidR="00781691" w:rsidRDefault="00715BD4">
      <w:pPr>
        <w:widowControl w:val="0"/>
        <w:tabs>
          <w:tab w:val="left" w:pos="567"/>
        </w:tabs>
        <w:rPr>
          <w:lang w:val="es-ES"/>
        </w:rPr>
      </w:pPr>
      <w:r>
        <w:rPr>
          <w:lang w:val="es-ES"/>
        </w:rPr>
        <w:t>Semana 3</w:t>
      </w:r>
    </w:p>
    <w:p w14:paraId="6B5E24F2" w14:textId="77777777" w:rsidR="00781691" w:rsidRDefault="00781691">
      <w:pPr>
        <w:widowControl w:val="0"/>
        <w:tabs>
          <w:tab w:val="left" w:pos="567"/>
        </w:tabs>
        <w:rPr>
          <w:lang w:val="es-ES"/>
        </w:rPr>
      </w:pPr>
    </w:p>
    <w:p w14:paraId="15BC54D3" w14:textId="77777777" w:rsidR="00781691" w:rsidRDefault="00781691">
      <w:pPr>
        <w:widowControl w:val="0"/>
        <w:tabs>
          <w:tab w:val="left" w:pos="567"/>
        </w:tabs>
        <w:rPr>
          <w:lang w:val="es-ES"/>
        </w:rPr>
      </w:pPr>
    </w:p>
    <w:p w14:paraId="750ECE5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540E8F1C" w14:textId="77777777" w:rsidR="00781691" w:rsidRDefault="00781691">
      <w:pPr>
        <w:widowControl w:val="0"/>
        <w:tabs>
          <w:tab w:val="left" w:pos="567"/>
        </w:tabs>
        <w:rPr>
          <w:i/>
          <w:lang w:val="es-ES"/>
        </w:rPr>
      </w:pPr>
    </w:p>
    <w:p w14:paraId="4D95054E" w14:textId="77777777" w:rsidR="00781691" w:rsidRDefault="00715BD4">
      <w:pPr>
        <w:widowControl w:val="0"/>
        <w:tabs>
          <w:tab w:val="left" w:pos="567"/>
        </w:tabs>
        <w:rPr>
          <w:lang w:val="es-ES"/>
        </w:rPr>
      </w:pPr>
      <w:r>
        <w:rPr>
          <w:lang w:val="es-ES"/>
        </w:rPr>
        <w:t>Leer el prospecto antes de utilizar este medicamento.</w:t>
      </w:r>
    </w:p>
    <w:p w14:paraId="68F95CE5" w14:textId="77777777" w:rsidR="00781691" w:rsidRDefault="00715BD4">
      <w:pPr>
        <w:widowControl w:val="0"/>
        <w:tabs>
          <w:tab w:val="left" w:pos="567"/>
        </w:tabs>
        <w:rPr>
          <w:lang w:val="es-ES"/>
        </w:rPr>
      </w:pPr>
      <w:r>
        <w:rPr>
          <w:lang w:val="es-ES"/>
        </w:rPr>
        <w:t>Vía oral</w:t>
      </w:r>
    </w:p>
    <w:p w14:paraId="416DBC0C" w14:textId="77777777" w:rsidR="00781691" w:rsidRDefault="00781691">
      <w:pPr>
        <w:widowControl w:val="0"/>
        <w:tabs>
          <w:tab w:val="left" w:pos="567"/>
        </w:tabs>
        <w:rPr>
          <w:lang w:val="es-ES"/>
        </w:rPr>
      </w:pPr>
    </w:p>
    <w:p w14:paraId="29D3DFB1" w14:textId="77777777" w:rsidR="00781691" w:rsidRDefault="00781691">
      <w:pPr>
        <w:widowControl w:val="0"/>
        <w:tabs>
          <w:tab w:val="left" w:pos="567"/>
        </w:tabs>
        <w:rPr>
          <w:lang w:val="es-ES"/>
        </w:rPr>
      </w:pPr>
    </w:p>
    <w:p w14:paraId="40396025"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742A32EC" w14:textId="77777777" w:rsidR="00781691" w:rsidRDefault="00781691">
      <w:pPr>
        <w:widowControl w:val="0"/>
        <w:tabs>
          <w:tab w:val="left" w:pos="567"/>
        </w:tabs>
        <w:rPr>
          <w:lang w:val="es-ES"/>
        </w:rPr>
      </w:pPr>
    </w:p>
    <w:p w14:paraId="11F06C84" w14:textId="77777777" w:rsidR="00781691" w:rsidRDefault="00715BD4">
      <w:pPr>
        <w:widowControl w:val="0"/>
        <w:tabs>
          <w:tab w:val="left" w:pos="567"/>
        </w:tabs>
        <w:outlineLvl w:val="0"/>
        <w:rPr>
          <w:lang w:val="es-ES"/>
        </w:rPr>
      </w:pPr>
      <w:r>
        <w:rPr>
          <w:lang w:val="es-ES"/>
        </w:rPr>
        <w:t>Mantener fuera de la vista y del alcance de los niños.</w:t>
      </w:r>
    </w:p>
    <w:p w14:paraId="4F7FC344" w14:textId="77777777" w:rsidR="00781691" w:rsidRDefault="00781691">
      <w:pPr>
        <w:widowControl w:val="0"/>
        <w:tabs>
          <w:tab w:val="left" w:pos="567"/>
        </w:tabs>
        <w:rPr>
          <w:lang w:val="es-ES"/>
        </w:rPr>
      </w:pPr>
    </w:p>
    <w:p w14:paraId="7372F432" w14:textId="77777777" w:rsidR="00781691" w:rsidRDefault="00781691">
      <w:pPr>
        <w:widowControl w:val="0"/>
        <w:tabs>
          <w:tab w:val="left" w:pos="567"/>
        </w:tabs>
        <w:rPr>
          <w:lang w:val="es-ES"/>
        </w:rPr>
      </w:pPr>
    </w:p>
    <w:p w14:paraId="1C0F22F8"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7.</w:t>
      </w:r>
      <w:r>
        <w:rPr>
          <w:b/>
          <w:lang w:val="es-ES"/>
        </w:rPr>
        <w:tab/>
        <w:t>OTRA(S) ADVERTENCIA(S) ESPECIAL(ES), SI ES NECESARIO</w:t>
      </w:r>
    </w:p>
    <w:p w14:paraId="0BBD40DD" w14:textId="77777777" w:rsidR="00781691" w:rsidRDefault="00781691">
      <w:pPr>
        <w:widowControl w:val="0"/>
        <w:tabs>
          <w:tab w:val="left" w:pos="567"/>
        </w:tabs>
        <w:rPr>
          <w:lang w:val="es-ES"/>
        </w:rPr>
      </w:pPr>
    </w:p>
    <w:p w14:paraId="766E1DAC" w14:textId="77777777" w:rsidR="00781691" w:rsidRDefault="00781691">
      <w:pPr>
        <w:widowControl w:val="0"/>
        <w:tabs>
          <w:tab w:val="left" w:pos="567"/>
        </w:tabs>
        <w:rPr>
          <w:lang w:val="es-ES"/>
        </w:rPr>
      </w:pPr>
    </w:p>
    <w:p w14:paraId="797542F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22963AAC" w14:textId="77777777" w:rsidR="00781691" w:rsidRDefault="00781691">
      <w:pPr>
        <w:widowControl w:val="0"/>
        <w:tabs>
          <w:tab w:val="left" w:pos="567"/>
        </w:tabs>
        <w:rPr>
          <w:lang w:val="es-ES"/>
        </w:rPr>
      </w:pPr>
    </w:p>
    <w:p w14:paraId="78559C97" w14:textId="77777777" w:rsidR="00781691" w:rsidRDefault="00715BD4">
      <w:pPr>
        <w:widowControl w:val="0"/>
        <w:tabs>
          <w:tab w:val="left" w:pos="567"/>
        </w:tabs>
        <w:rPr>
          <w:lang w:val="es-ES"/>
        </w:rPr>
      </w:pPr>
      <w:r>
        <w:rPr>
          <w:lang w:val="es-ES"/>
        </w:rPr>
        <w:t>CAD</w:t>
      </w:r>
    </w:p>
    <w:p w14:paraId="07655155" w14:textId="77777777" w:rsidR="00781691" w:rsidRDefault="00781691">
      <w:pPr>
        <w:widowControl w:val="0"/>
        <w:tabs>
          <w:tab w:val="left" w:pos="567"/>
        </w:tabs>
        <w:rPr>
          <w:lang w:val="es-ES"/>
        </w:rPr>
      </w:pPr>
    </w:p>
    <w:p w14:paraId="54EDE2C0" w14:textId="77777777" w:rsidR="00781691" w:rsidRDefault="00781691">
      <w:pPr>
        <w:widowControl w:val="0"/>
        <w:tabs>
          <w:tab w:val="left" w:pos="567"/>
        </w:tabs>
        <w:rPr>
          <w:lang w:val="es-ES"/>
        </w:rPr>
      </w:pPr>
    </w:p>
    <w:p w14:paraId="4520B46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12B65074" w14:textId="77777777" w:rsidR="00781691" w:rsidRDefault="00781691">
      <w:pPr>
        <w:widowControl w:val="0"/>
        <w:tabs>
          <w:tab w:val="left" w:pos="567"/>
        </w:tabs>
        <w:ind w:left="567" w:hanging="567"/>
        <w:rPr>
          <w:lang w:val="es-ES"/>
        </w:rPr>
      </w:pPr>
    </w:p>
    <w:p w14:paraId="773934F9" w14:textId="77777777" w:rsidR="00781691" w:rsidRDefault="00781691">
      <w:pPr>
        <w:widowControl w:val="0"/>
        <w:tabs>
          <w:tab w:val="left" w:pos="567"/>
        </w:tabs>
        <w:ind w:left="567" w:hanging="567"/>
        <w:rPr>
          <w:lang w:val="es-ES"/>
        </w:rPr>
      </w:pPr>
    </w:p>
    <w:p w14:paraId="68B2358E" w14:textId="77777777" w:rsidR="00781691" w:rsidRDefault="00715BD4">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lastRenderedPageBreak/>
        <w:t>10.</w:t>
      </w:r>
      <w:r>
        <w:rPr>
          <w:b/>
          <w:lang w:val="es-ES"/>
        </w:rPr>
        <w:tab/>
        <w:t>PRECAUCIONES ESPECIALES DE ELIMINACIÓN DEL MEDICAMENTO NO UTILIZADO Y DE LOS MATERIALES DERIVADOS DE SU USO, CUANDO CORRESPONDA</w:t>
      </w:r>
    </w:p>
    <w:p w14:paraId="17BD8798" w14:textId="77777777" w:rsidR="00781691" w:rsidRDefault="00781691">
      <w:pPr>
        <w:widowControl w:val="0"/>
        <w:tabs>
          <w:tab w:val="left" w:pos="567"/>
        </w:tabs>
        <w:rPr>
          <w:lang w:val="es-ES"/>
        </w:rPr>
      </w:pPr>
    </w:p>
    <w:p w14:paraId="5D07811F" w14:textId="77777777" w:rsidR="00781691" w:rsidRDefault="00781691">
      <w:pPr>
        <w:widowControl w:val="0"/>
        <w:tabs>
          <w:tab w:val="left" w:pos="567"/>
        </w:tabs>
        <w:rPr>
          <w:lang w:val="es-ES"/>
        </w:rPr>
      </w:pPr>
    </w:p>
    <w:p w14:paraId="03F1773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11.</w:t>
      </w:r>
      <w:r>
        <w:rPr>
          <w:b/>
          <w:lang w:val="es-ES"/>
        </w:rPr>
        <w:tab/>
        <w:t>NOMBRE Y DIRECCIÓN DEL TITULAR DE LA AUTORIZACIÓN DE COMERCIALIZACIÓN</w:t>
      </w:r>
    </w:p>
    <w:p w14:paraId="6177B44D" w14:textId="77777777" w:rsidR="00781691" w:rsidRDefault="00781691">
      <w:pPr>
        <w:widowControl w:val="0"/>
        <w:tabs>
          <w:tab w:val="left" w:pos="567"/>
        </w:tabs>
        <w:rPr>
          <w:lang w:val="es-ES"/>
        </w:rPr>
      </w:pPr>
    </w:p>
    <w:p w14:paraId="484CCBB5" w14:textId="77777777" w:rsidR="00781691" w:rsidRDefault="00715BD4">
      <w:pPr>
        <w:keepNext/>
        <w:keepLines/>
        <w:widowControl w:val="0"/>
        <w:tabs>
          <w:tab w:val="left" w:pos="567"/>
        </w:tabs>
        <w:rPr>
          <w:szCs w:val="22"/>
          <w:lang w:val="fr-FR"/>
        </w:rPr>
      </w:pPr>
      <w:r>
        <w:rPr>
          <w:szCs w:val="22"/>
          <w:lang w:val="fr-FR"/>
        </w:rPr>
        <w:t>UCB Pharma S.A.</w:t>
      </w:r>
    </w:p>
    <w:p w14:paraId="452FC182" w14:textId="77777777" w:rsidR="00781691" w:rsidRDefault="00715BD4">
      <w:pPr>
        <w:keepNext/>
        <w:keepLines/>
        <w:widowControl w:val="0"/>
        <w:tabs>
          <w:tab w:val="left" w:pos="567"/>
        </w:tabs>
        <w:rPr>
          <w:szCs w:val="22"/>
          <w:lang w:val="fr-FR"/>
        </w:rPr>
      </w:pPr>
      <w:r>
        <w:rPr>
          <w:szCs w:val="22"/>
          <w:lang w:val="fr-FR"/>
        </w:rPr>
        <w:t>Allée de la Recherche 60</w:t>
      </w:r>
    </w:p>
    <w:p w14:paraId="541F8180" w14:textId="77777777" w:rsidR="00781691" w:rsidRDefault="00715BD4">
      <w:pPr>
        <w:keepNext/>
        <w:keepLines/>
        <w:widowControl w:val="0"/>
        <w:tabs>
          <w:tab w:val="left" w:pos="567"/>
        </w:tabs>
        <w:rPr>
          <w:szCs w:val="22"/>
          <w:lang w:val="es-ES"/>
        </w:rPr>
      </w:pPr>
      <w:r>
        <w:rPr>
          <w:szCs w:val="22"/>
          <w:lang w:val="es-ES"/>
        </w:rPr>
        <w:t>B-1070 Bruxelles</w:t>
      </w:r>
    </w:p>
    <w:p w14:paraId="57B7ED35" w14:textId="77777777" w:rsidR="00781691" w:rsidRDefault="00715BD4">
      <w:pPr>
        <w:keepNext/>
        <w:keepLines/>
        <w:widowControl w:val="0"/>
        <w:tabs>
          <w:tab w:val="left" w:pos="567"/>
        </w:tabs>
        <w:rPr>
          <w:szCs w:val="22"/>
          <w:lang w:val="es-ES"/>
        </w:rPr>
      </w:pPr>
      <w:r>
        <w:rPr>
          <w:szCs w:val="22"/>
          <w:lang w:val="es-ES"/>
        </w:rPr>
        <w:t>Bélgica</w:t>
      </w:r>
    </w:p>
    <w:p w14:paraId="4613DEB3" w14:textId="77777777" w:rsidR="00781691" w:rsidRDefault="00781691">
      <w:pPr>
        <w:widowControl w:val="0"/>
        <w:tabs>
          <w:tab w:val="left" w:pos="567"/>
        </w:tabs>
        <w:rPr>
          <w:lang w:val="es-ES"/>
        </w:rPr>
      </w:pPr>
    </w:p>
    <w:p w14:paraId="035347B5" w14:textId="77777777" w:rsidR="00781691" w:rsidRDefault="00781691">
      <w:pPr>
        <w:widowControl w:val="0"/>
        <w:tabs>
          <w:tab w:val="left" w:pos="567"/>
        </w:tabs>
        <w:rPr>
          <w:lang w:val="es-ES"/>
        </w:rPr>
      </w:pPr>
    </w:p>
    <w:p w14:paraId="2CF29397"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12.</w:t>
      </w:r>
      <w:r>
        <w:rPr>
          <w:b/>
          <w:lang w:val="es-ES"/>
        </w:rPr>
        <w:tab/>
        <w:t xml:space="preserve">NÚMERO(S) DE AUTORIZACIÓN DE COMERCIALIZACIÓN </w:t>
      </w:r>
    </w:p>
    <w:p w14:paraId="7114E178" w14:textId="77777777" w:rsidR="00781691" w:rsidRDefault="00781691">
      <w:pPr>
        <w:widowControl w:val="0"/>
        <w:tabs>
          <w:tab w:val="left" w:pos="567"/>
        </w:tabs>
        <w:rPr>
          <w:lang w:val="es-ES"/>
        </w:rPr>
      </w:pPr>
    </w:p>
    <w:p w14:paraId="491AB2BA" w14:textId="77777777" w:rsidR="00781691" w:rsidRDefault="00715BD4">
      <w:pPr>
        <w:widowControl w:val="0"/>
        <w:tabs>
          <w:tab w:val="left" w:pos="567"/>
        </w:tabs>
        <w:rPr>
          <w:lang w:val="es-ES"/>
        </w:rPr>
      </w:pPr>
      <w:r>
        <w:rPr>
          <w:szCs w:val="22"/>
          <w:lang w:val="es-ES"/>
        </w:rPr>
        <w:t>EU/1/08/470/013</w:t>
      </w:r>
    </w:p>
    <w:p w14:paraId="20476669" w14:textId="77777777" w:rsidR="00781691" w:rsidRDefault="00781691">
      <w:pPr>
        <w:widowControl w:val="0"/>
        <w:tabs>
          <w:tab w:val="left" w:pos="567"/>
        </w:tabs>
        <w:rPr>
          <w:lang w:val="es-ES"/>
        </w:rPr>
      </w:pPr>
    </w:p>
    <w:p w14:paraId="6E307FA4" w14:textId="77777777" w:rsidR="00781691" w:rsidRDefault="00781691">
      <w:pPr>
        <w:widowControl w:val="0"/>
        <w:tabs>
          <w:tab w:val="left" w:pos="567"/>
        </w:tabs>
        <w:rPr>
          <w:lang w:val="es-ES"/>
        </w:rPr>
      </w:pPr>
    </w:p>
    <w:p w14:paraId="559DAAF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1CB3BCD7" w14:textId="77777777" w:rsidR="00781691" w:rsidRDefault="00781691">
      <w:pPr>
        <w:widowControl w:val="0"/>
        <w:tabs>
          <w:tab w:val="left" w:pos="567"/>
        </w:tabs>
        <w:rPr>
          <w:lang w:val="es-ES"/>
        </w:rPr>
      </w:pPr>
    </w:p>
    <w:p w14:paraId="36603D0D" w14:textId="77777777" w:rsidR="00781691" w:rsidRDefault="00715BD4">
      <w:pPr>
        <w:widowControl w:val="0"/>
        <w:tabs>
          <w:tab w:val="left" w:pos="567"/>
        </w:tabs>
        <w:rPr>
          <w:lang w:val="es-ES"/>
        </w:rPr>
      </w:pPr>
      <w:r>
        <w:rPr>
          <w:lang w:val="es-ES"/>
        </w:rPr>
        <w:t>Lote</w:t>
      </w:r>
    </w:p>
    <w:p w14:paraId="2512F75D" w14:textId="77777777" w:rsidR="00781691" w:rsidRDefault="00781691">
      <w:pPr>
        <w:widowControl w:val="0"/>
        <w:tabs>
          <w:tab w:val="left" w:pos="567"/>
        </w:tabs>
        <w:rPr>
          <w:lang w:val="es-ES"/>
        </w:rPr>
      </w:pPr>
    </w:p>
    <w:p w14:paraId="63A863E1" w14:textId="77777777" w:rsidR="00781691" w:rsidRDefault="00781691">
      <w:pPr>
        <w:widowControl w:val="0"/>
        <w:tabs>
          <w:tab w:val="left" w:pos="567"/>
        </w:tabs>
        <w:rPr>
          <w:lang w:val="es-ES"/>
        </w:rPr>
      </w:pPr>
    </w:p>
    <w:p w14:paraId="4E0C9850"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543C0C47" w14:textId="77777777" w:rsidR="00781691" w:rsidRDefault="00781691">
      <w:pPr>
        <w:widowControl w:val="0"/>
        <w:tabs>
          <w:tab w:val="left" w:pos="567"/>
        </w:tabs>
        <w:rPr>
          <w:lang w:val="es-ES"/>
        </w:rPr>
      </w:pPr>
    </w:p>
    <w:p w14:paraId="1EAFEA1E" w14:textId="77777777" w:rsidR="00781691" w:rsidRDefault="00781691">
      <w:pPr>
        <w:widowControl w:val="0"/>
        <w:tabs>
          <w:tab w:val="left" w:pos="567"/>
        </w:tabs>
        <w:rPr>
          <w:lang w:val="es-ES"/>
        </w:rPr>
      </w:pPr>
    </w:p>
    <w:p w14:paraId="5DB5511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0FF40705" w14:textId="77777777" w:rsidR="00781691" w:rsidRDefault="00781691">
      <w:pPr>
        <w:widowControl w:val="0"/>
        <w:tabs>
          <w:tab w:val="left" w:pos="567"/>
        </w:tabs>
        <w:rPr>
          <w:lang w:val="es-ES"/>
        </w:rPr>
      </w:pPr>
    </w:p>
    <w:p w14:paraId="1FBDF860" w14:textId="77777777" w:rsidR="00781691" w:rsidRDefault="00781691">
      <w:pPr>
        <w:widowControl w:val="0"/>
        <w:tabs>
          <w:tab w:val="left" w:pos="567"/>
        </w:tabs>
        <w:rPr>
          <w:lang w:val="es-ES"/>
        </w:rPr>
      </w:pPr>
    </w:p>
    <w:p w14:paraId="55EE3F22"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16.</w:t>
      </w:r>
      <w:r>
        <w:rPr>
          <w:b/>
          <w:lang w:val="es-ES"/>
        </w:rPr>
        <w:tab/>
        <w:t>INFORMACIÓN EN BRAILLE</w:t>
      </w:r>
    </w:p>
    <w:p w14:paraId="2FF8E766" w14:textId="77777777" w:rsidR="00781691" w:rsidRDefault="00781691">
      <w:pPr>
        <w:widowControl w:val="0"/>
        <w:tabs>
          <w:tab w:val="left" w:pos="567"/>
        </w:tabs>
        <w:rPr>
          <w:lang w:val="es-ES"/>
        </w:rPr>
      </w:pPr>
    </w:p>
    <w:p w14:paraId="7AD20B0B" w14:textId="77777777" w:rsidR="00781691" w:rsidRDefault="00715BD4">
      <w:pPr>
        <w:widowControl w:val="0"/>
        <w:tabs>
          <w:tab w:val="left" w:pos="567"/>
        </w:tabs>
        <w:rPr>
          <w:lang w:val="pt-PT"/>
        </w:rPr>
      </w:pPr>
      <w:r>
        <w:rPr>
          <w:lang w:val="pt-PT"/>
        </w:rPr>
        <w:t xml:space="preserve">Vimpat 150 mg </w:t>
      </w:r>
    </w:p>
    <w:p w14:paraId="66FEA0C7" w14:textId="77777777" w:rsidR="00781691" w:rsidRDefault="00781691">
      <w:pPr>
        <w:widowControl w:val="0"/>
        <w:tabs>
          <w:tab w:val="left" w:pos="567"/>
        </w:tabs>
        <w:rPr>
          <w:b/>
          <w:lang w:val="pt-PT"/>
        </w:rPr>
      </w:pPr>
    </w:p>
    <w:p w14:paraId="516ACED4" w14:textId="77777777" w:rsidR="00781691" w:rsidRDefault="00781691">
      <w:pPr>
        <w:widowControl w:val="0"/>
        <w:tabs>
          <w:tab w:val="left" w:pos="567"/>
        </w:tabs>
        <w:rPr>
          <w:b/>
          <w:lang w:val="pt-PT"/>
        </w:rPr>
      </w:pPr>
    </w:p>
    <w:p w14:paraId="098D815F"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pt-PT"/>
        </w:rPr>
      </w:pPr>
      <w:r>
        <w:rPr>
          <w:b/>
          <w:lang w:val="pt-PT"/>
        </w:rPr>
        <w:t>17.</w:t>
      </w:r>
      <w:r>
        <w:rPr>
          <w:b/>
          <w:lang w:val="pt-PT"/>
        </w:rPr>
        <w:tab/>
        <w:t>IDENTIFICADOR ÚNICO – CÓDIGO DE BARRAS 2D</w:t>
      </w:r>
    </w:p>
    <w:p w14:paraId="14A8D1A3" w14:textId="77777777" w:rsidR="00781691" w:rsidRDefault="00781691">
      <w:pPr>
        <w:rPr>
          <w:lang w:val="pt-PT"/>
        </w:rPr>
      </w:pPr>
    </w:p>
    <w:p w14:paraId="2B7F0F91" w14:textId="77777777" w:rsidR="00781691" w:rsidRDefault="00781691">
      <w:pPr>
        <w:rPr>
          <w:szCs w:val="22"/>
          <w:shd w:val="clear" w:color="auto" w:fill="CCCCCC"/>
          <w:lang w:val="pt-PT"/>
        </w:rPr>
      </w:pPr>
    </w:p>
    <w:p w14:paraId="4484EDBD" w14:textId="77777777" w:rsidR="00781691" w:rsidRDefault="00781691">
      <w:pPr>
        <w:rPr>
          <w:szCs w:val="22"/>
          <w:shd w:val="clear" w:color="auto" w:fill="CCCCCC"/>
          <w:lang w:val="pt-PT"/>
        </w:rPr>
      </w:pPr>
    </w:p>
    <w:p w14:paraId="3AA1511D"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es-ES"/>
        </w:rPr>
      </w:pPr>
      <w:r>
        <w:rPr>
          <w:b/>
          <w:lang w:val="es-ES"/>
        </w:rPr>
        <w:t>18.</w:t>
      </w:r>
      <w:r>
        <w:rPr>
          <w:b/>
          <w:lang w:val="es-ES"/>
        </w:rPr>
        <w:tab/>
        <w:t xml:space="preserve">IDENTIFICADOR ÚNICO </w:t>
      </w:r>
      <w:r>
        <w:rPr>
          <w:b/>
          <w:lang w:val="es-ES"/>
        </w:rPr>
        <w:noBreakHyphen/>
        <w:t xml:space="preserve"> INFORMACIÓN EN CARACTERES VISUALES</w:t>
      </w:r>
    </w:p>
    <w:p w14:paraId="59B19D20" w14:textId="77777777" w:rsidR="00781691" w:rsidRDefault="00781691">
      <w:pPr>
        <w:widowControl w:val="0"/>
        <w:tabs>
          <w:tab w:val="left" w:pos="567"/>
        </w:tabs>
        <w:rPr>
          <w:b/>
          <w:lang w:val="es-ES"/>
        </w:rPr>
      </w:pPr>
    </w:p>
    <w:p w14:paraId="0DE5BB6E" w14:textId="77777777" w:rsidR="00781691" w:rsidRDefault="00781691">
      <w:pPr>
        <w:rPr>
          <w:lang w:val="es-ES"/>
        </w:rPr>
      </w:pPr>
    </w:p>
    <w:p w14:paraId="41542687" w14:textId="77777777" w:rsidR="00781691" w:rsidRDefault="00715BD4">
      <w:pPr>
        <w:widowControl w:val="0"/>
        <w:tabs>
          <w:tab w:val="left" w:pos="567"/>
        </w:tabs>
        <w:rPr>
          <w:b/>
          <w:lang w:val="es-ES"/>
        </w:rPr>
      </w:pPr>
      <w:r>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62B611DD" w14:textId="77777777">
        <w:trPr>
          <w:trHeight w:val="785"/>
        </w:trPr>
        <w:tc>
          <w:tcPr>
            <w:tcW w:w="9287" w:type="dxa"/>
          </w:tcPr>
          <w:p w14:paraId="5456F264" w14:textId="77777777" w:rsidR="00781691" w:rsidRDefault="00715BD4">
            <w:pPr>
              <w:widowControl w:val="0"/>
              <w:tabs>
                <w:tab w:val="left" w:pos="567"/>
              </w:tabs>
              <w:rPr>
                <w:b/>
                <w:lang w:val="es-ES"/>
              </w:rPr>
            </w:pPr>
            <w:r>
              <w:rPr>
                <w:b/>
                <w:lang w:val="es-ES"/>
              </w:rPr>
              <w:lastRenderedPageBreak/>
              <w:t>INFORMACIÓN MÍNIMA A INCLUIR EN BLÍSTERS O TIRAS</w:t>
            </w:r>
          </w:p>
          <w:p w14:paraId="269DCF01" w14:textId="77777777" w:rsidR="00781691" w:rsidRDefault="00781691">
            <w:pPr>
              <w:widowControl w:val="0"/>
              <w:tabs>
                <w:tab w:val="left" w:pos="567"/>
              </w:tabs>
              <w:rPr>
                <w:b/>
                <w:lang w:val="es-ES"/>
              </w:rPr>
            </w:pPr>
          </w:p>
          <w:p w14:paraId="0F1B29B1" w14:textId="77777777" w:rsidR="00781691" w:rsidRDefault="00715BD4">
            <w:pPr>
              <w:widowControl w:val="0"/>
              <w:tabs>
                <w:tab w:val="left" w:pos="567"/>
              </w:tabs>
              <w:rPr>
                <w:b/>
                <w:lang w:val="es-ES"/>
              </w:rPr>
            </w:pPr>
            <w:r>
              <w:rPr>
                <w:b/>
                <w:lang w:val="es-ES"/>
              </w:rPr>
              <w:t>ENVASE DE INICIO DEL TRATAMIENTO SOLO</w:t>
            </w:r>
          </w:p>
          <w:p w14:paraId="201B13FD" w14:textId="77777777" w:rsidR="00781691" w:rsidRDefault="00781691">
            <w:pPr>
              <w:widowControl w:val="0"/>
              <w:tabs>
                <w:tab w:val="left" w:pos="567"/>
              </w:tabs>
              <w:rPr>
                <w:b/>
                <w:lang w:val="es-ES"/>
              </w:rPr>
            </w:pPr>
          </w:p>
          <w:p w14:paraId="49DA9C96" w14:textId="77777777" w:rsidR="00781691" w:rsidRDefault="00715BD4">
            <w:pPr>
              <w:widowControl w:val="0"/>
              <w:tabs>
                <w:tab w:val="left" w:pos="567"/>
              </w:tabs>
              <w:rPr>
                <w:b/>
                <w:lang w:val="es-ES"/>
              </w:rPr>
            </w:pPr>
            <w:r>
              <w:rPr>
                <w:b/>
                <w:lang w:val="es-ES"/>
              </w:rPr>
              <w:t>Etiqueta del blíster – semana 3</w:t>
            </w:r>
          </w:p>
        </w:tc>
      </w:tr>
    </w:tbl>
    <w:p w14:paraId="7DD83049" w14:textId="77777777" w:rsidR="00781691" w:rsidRDefault="00781691">
      <w:pPr>
        <w:widowControl w:val="0"/>
        <w:tabs>
          <w:tab w:val="left" w:pos="567"/>
        </w:tabs>
        <w:rPr>
          <w:b/>
          <w:lang w:val="es-ES"/>
        </w:rPr>
      </w:pPr>
    </w:p>
    <w:p w14:paraId="69C15B06"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2D34834F" w14:textId="77777777">
        <w:tc>
          <w:tcPr>
            <w:tcW w:w="9287" w:type="dxa"/>
          </w:tcPr>
          <w:p w14:paraId="39CDF4C9" w14:textId="77777777" w:rsidR="00781691" w:rsidRDefault="00715BD4">
            <w:pPr>
              <w:widowControl w:val="0"/>
              <w:tabs>
                <w:tab w:val="left" w:pos="142"/>
                <w:tab w:val="left" w:pos="567"/>
              </w:tabs>
              <w:ind w:left="567" w:hanging="567"/>
              <w:rPr>
                <w:b/>
                <w:lang w:val="es-ES"/>
              </w:rPr>
            </w:pPr>
            <w:r>
              <w:rPr>
                <w:b/>
                <w:lang w:val="es-ES"/>
              </w:rPr>
              <w:t>1.</w:t>
            </w:r>
            <w:r>
              <w:rPr>
                <w:b/>
                <w:lang w:val="es-ES"/>
              </w:rPr>
              <w:tab/>
              <w:t>NOMBRE DEL MEDICAMENTO</w:t>
            </w:r>
          </w:p>
        </w:tc>
      </w:tr>
    </w:tbl>
    <w:p w14:paraId="529E41B1" w14:textId="77777777" w:rsidR="00781691" w:rsidRDefault="00781691">
      <w:pPr>
        <w:widowControl w:val="0"/>
        <w:tabs>
          <w:tab w:val="left" w:pos="567"/>
        </w:tabs>
        <w:ind w:left="567" w:hanging="567"/>
        <w:rPr>
          <w:lang w:val="es-ES"/>
        </w:rPr>
      </w:pPr>
    </w:p>
    <w:p w14:paraId="1C4B14E5" w14:textId="77777777" w:rsidR="00781691" w:rsidRDefault="00715BD4">
      <w:pPr>
        <w:widowControl w:val="0"/>
        <w:tabs>
          <w:tab w:val="left" w:pos="567"/>
        </w:tabs>
        <w:ind w:left="567" w:hanging="567"/>
        <w:rPr>
          <w:lang w:val="es-ES"/>
        </w:rPr>
      </w:pPr>
      <w:r>
        <w:rPr>
          <w:lang w:val="es-ES"/>
        </w:rPr>
        <w:t>Vimpat 150 mg comprimidos recubiertos con película</w:t>
      </w:r>
    </w:p>
    <w:p w14:paraId="076D56C2" w14:textId="77777777" w:rsidR="00781691" w:rsidRDefault="00715BD4">
      <w:pPr>
        <w:widowControl w:val="0"/>
        <w:tabs>
          <w:tab w:val="left" w:pos="567"/>
        </w:tabs>
        <w:rPr>
          <w:lang w:val="es-ES"/>
        </w:rPr>
      </w:pPr>
      <w:r>
        <w:rPr>
          <w:lang w:val="es-ES"/>
        </w:rPr>
        <w:t>lacosamida</w:t>
      </w:r>
    </w:p>
    <w:p w14:paraId="08A6017C" w14:textId="77777777" w:rsidR="00781691" w:rsidRDefault="00781691">
      <w:pPr>
        <w:widowControl w:val="0"/>
        <w:tabs>
          <w:tab w:val="left" w:pos="567"/>
        </w:tabs>
        <w:rPr>
          <w:b/>
          <w:lang w:val="es-ES"/>
        </w:rPr>
      </w:pPr>
    </w:p>
    <w:p w14:paraId="63939D94"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D20278" w14:paraId="79C798AC" w14:textId="77777777">
        <w:tc>
          <w:tcPr>
            <w:tcW w:w="9287" w:type="dxa"/>
          </w:tcPr>
          <w:p w14:paraId="31112510" w14:textId="77777777" w:rsidR="00781691" w:rsidRDefault="00715BD4">
            <w:pPr>
              <w:keepNext/>
              <w:tabs>
                <w:tab w:val="left" w:pos="142"/>
                <w:tab w:val="left" w:pos="567"/>
              </w:tabs>
              <w:ind w:left="567" w:hanging="567"/>
              <w:rPr>
                <w:b/>
                <w:lang w:val="es-ES"/>
              </w:rPr>
            </w:pPr>
            <w:r>
              <w:rPr>
                <w:b/>
                <w:lang w:val="es-ES"/>
              </w:rPr>
              <w:t>2.</w:t>
            </w:r>
            <w:r>
              <w:rPr>
                <w:b/>
                <w:lang w:val="es-ES"/>
              </w:rPr>
              <w:tab/>
              <w:t xml:space="preserve">NOMBRE DEL TITULAR DE LA AUTORIZACIÓN DE COMERCIALIZACIÓN </w:t>
            </w:r>
          </w:p>
        </w:tc>
      </w:tr>
    </w:tbl>
    <w:p w14:paraId="7938F1B9" w14:textId="77777777" w:rsidR="00781691" w:rsidRDefault="00781691">
      <w:pPr>
        <w:widowControl w:val="0"/>
        <w:tabs>
          <w:tab w:val="left" w:pos="567"/>
        </w:tabs>
        <w:rPr>
          <w:b/>
          <w:lang w:val="es-ES"/>
        </w:rPr>
      </w:pPr>
    </w:p>
    <w:p w14:paraId="189E2E23" w14:textId="77777777" w:rsidR="00781691" w:rsidRDefault="00715BD4">
      <w:pPr>
        <w:widowControl w:val="0"/>
        <w:tabs>
          <w:tab w:val="left" w:pos="567"/>
        </w:tabs>
        <w:rPr>
          <w:lang w:val="es-ES"/>
        </w:rPr>
      </w:pPr>
      <w:r>
        <w:rPr>
          <w:lang w:val="es-ES"/>
        </w:rPr>
        <w:t>UCB Pharma S.A.</w:t>
      </w:r>
    </w:p>
    <w:p w14:paraId="075CA5CC" w14:textId="77777777" w:rsidR="00781691" w:rsidRDefault="00781691">
      <w:pPr>
        <w:widowControl w:val="0"/>
        <w:tabs>
          <w:tab w:val="left" w:pos="567"/>
        </w:tabs>
        <w:rPr>
          <w:b/>
          <w:lang w:val="es-ES"/>
        </w:rPr>
      </w:pPr>
    </w:p>
    <w:p w14:paraId="0851359D"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613BC611" w14:textId="77777777">
        <w:tc>
          <w:tcPr>
            <w:tcW w:w="9287" w:type="dxa"/>
          </w:tcPr>
          <w:p w14:paraId="2E828BD9" w14:textId="77777777" w:rsidR="00781691" w:rsidRDefault="00715BD4">
            <w:pPr>
              <w:keepNext/>
              <w:tabs>
                <w:tab w:val="left" w:pos="142"/>
                <w:tab w:val="left" w:pos="567"/>
              </w:tabs>
              <w:ind w:left="567" w:hanging="567"/>
              <w:rPr>
                <w:b/>
                <w:lang w:val="es-ES"/>
              </w:rPr>
            </w:pPr>
            <w:r>
              <w:rPr>
                <w:b/>
                <w:lang w:val="es-ES"/>
              </w:rPr>
              <w:t>3.</w:t>
            </w:r>
            <w:r>
              <w:rPr>
                <w:b/>
                <w:lang w:val="es-ES"/>
              </w:rPr>
              <w:tab/>
              <w:t>FECHA DE CADUCIDAD</w:t>
            </w:r>
          </w:p>
        </w:tc>
      </w:tr>
    </w:tbl>
    <w:p w14:paraId="4D2A69E5" w14:textId="77777777" w:rsidR="00781691" w:rsidRDefault="00781691">
      <w:pPr>
        <w:widowControl w:val="0"/>
        <w:tabs>
          <w:tab w:val="left" w:pos="567"/>
        </w:tabs>
        <w:rPr>
          <w:b/>
          <w:lang w:val="es-ES"/>
        </w:rPr>
      </w:pPr>
    </w:p>
    <w:p w14:paraId="6F2D495C" w14:textId="77777777" w:rsidR="00781691" w:rsidRDefault="00715BD4">
      <w:pPr>
        <w:widowControl w:val="0"/>
        <w:tabs>
          <w:tab w:val="left" w:pos="567"/>
        </w:tabs>
        <w:rPr>
          <w:lang w:val="es-ES"/>
        </w:rPr>
      </w:pPr>
      <w:r>
        <w:rPr>
          <w:lang w:val="es-ES"/>
        </w:rPr>
        <w:t>EXP</w:t>
      </w:r>
    </w:p>
    <w:p w14:paraId="37644017" w14:textId="77777777" w:rsidR="00781691" w:rsidRDefault="00781691">
      <w:pPr>
        <w:widowControl w:val="0"/>
        <w:tabs>
          <w:tab w:val="left" w:pos="567"/>
        </w:tabs>
        <w:rPr>
          <w:lang w:val="es-ES"/>
        </w:rPr>
      </w:pPr>
    </w:p>
    <w:p w14:paraId="1BFB7AF7" w14:textId="77777777" w:rsidR="00781691" w:rsidRDefault="00781691">
      <w:pPr>
        <w:widowControl w:val="0"/>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04E16748" w14:textId="77777777">
        <w:tc>
          <w:tcPr>
            <w:tcW w:w="9287" w:type="dxa"/>
          </w:tcPr>
          <w:p w14:paraId="19A90995" w14:textId="77777777" w:rsidR="00781691" w:rsidRDefault="00715BD4">
            <w:pPr>
              <w:keepNext/>
              <w:tabs>
                <w:tab w:val="left" w:pos="142"/>
                <w:tab w:val="left" w:pos="567"/>
              </w:tabs>
              <w:ind w:left="567" w:hanging="567"/>
              <w:rPr>
                <w:b/>
                <w:lang w:val="es-ES"/>
              </w:rPr>
            </w:pPr>
            <w:r>
              <w:rPr>
                <w:b/>
                <w:lang w:val="es-ES"/>
              </w:rPr>
              <w:t>4.</w:t>
            </w:r>
            <w:r>
              <w:rPr>
                <w:b/>
                <w:lang w:val="es-ES"/>
              </w:rPr>
              <w:tab/>
              <w:t>NÚMERO DE LOTE</w:t>
            </w:r>
          </w:p>
        </w:tc>
      </w:tr>
    </w:tbl>
    <w:p w14:paraId="5643F9F0" w14:textId="77777777" w:rsidR="00781691" w:rsidRDefault="00781691">
      <w:pPr>
        <w:widowControl w:val="0"/>
        <w:tabs>
          <w:tab w:val="left" w:pos="567"/>
        </w:tabs>
        <w:ind w:right="113"/>
        <w:rPr>
          <w:lang w:val="es-ES"/>
        </w:rPr>
      </w:pPr>
    </w:p>
    <w:p w14:paraId="08D862A7" w14:textId="77777777" w:rsidR="00781691" w:rsidRDefault="00715BD4">
      <w:pPr>
        <w:widowControl w:val="0"/>
        <w:tabs>
          <w:tab w:val="left" w:pos="567"/>
        </w:tabs>
        <w:rPr>
          <w:lang w:val="es-ES"/>
        </w:rPr>
      </w:pPr>
      <w:r>
        <w:rPr>
          <w:lang w:val="es-ES"/>
        </w:rPr>
        <w:t>Lot</w:t>
      </w:r>
    </w:p>
    <w:p w14:paraId="704D5ACF" w14:textId="77777777" w:rsidR="00781691" w:rsidRDefault="00781691">
      <w:pPr>
        <w:widowControl w:val="0"/>
        <w:tabs>
          <w:tab w:val="left" w:pos="567"/>
        </w:tabs>
        <w:ind w:right="113"/>
        <w:rPr>
          <w:lang w:val="es-ES"/>
        </w:rPr>
      </w:pPr>
    </w:p>
    <w:p w14:paraId="62A1B59A" w14:textId="77777777" w:rsidR="00781691" w:rsidRDefault="00781691">
      <w:pPr>
        <w:widowControl w:val="0"/>
        <w:tabs>
          <w:tab w:val="left" w:pos="567"/>
        </w:tabs>
        <w:ind w:right="113"/>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2D768A3E" w14:textId="77777777">
        <w:tc>
          <w:tcPr>
            <w:tcW w:w="9287" w:type="dxa"/>
          </w:tcPr>
          <w:p w14:paraId="70C0BF44" w14:textId="77777777" w:rsidR="00781691" w:rsidRDefault="00715BD4">
            <w:pPr>
              <w:keepNext/>
              <w:tabs>
                <w:tab w:val="left" w:pos="142"/>
                <w:tab w:val="left" w:pos="567"/>
              </w:tabs>
              <w:ind w:left="567" w:hanging="567"/>
              <w:rPr>
                <w:b/>
                <w:lang w:val="es-ES"/>
              </w:rPr>
            </w:pPr>
            <w:r>
              <w:rPr>
                <w:b/>
                <w:lang w:val="es-ES"/>
              </w:rPr>
              <w:t>5.</w:t>
            </w:r>
            <w:r>
              <w:rPr>
                <w:b/>
                <w:lang w:val="es-ES"/>
              </w:rPr>
              <w:tab/>
              <w:t>OTROS</w:t>
            </w:r>
          </w:p>
        </w:tc>
      </w:tr>
    </w:tbl>
    <w:p w14:paraId="37A22DC9" w14:textId="77777777" w:rsidR="00781691" w:rsidRDefault="00781691">
      <w:pPr>
        <w:widowControl w:val="0"/>
        <w:tabs>
          <w:tab w:val="left" w:pos="567"/>
        </w:tabs>
        <w:ind w:right="113"/>
        <w:rPr>
          <w:lang w:val="es-ES"/>
        </w:rPr>
      </w:pPr>
    </w:p>
    <w:p w14:paraId="63C359E0" w14:textId="77777777" w:rsidR="00781691" w:rsidRDefault="00715BD4">
      <w:pPr>
        <w:widowControl w:val="0"/>
        <w:tabs>
          <w:tab w:val="left" w:pos="567"/>
        </w:tabs>
        <w:ind w:right="113"/>
        <w:rPr>
          <w:lang w:val="es-ES"/>
        </w:rPr>
      </w:pPr>
      <w:r>
        <w:rPr>
          <w:lang w:val="es-ES"/>
        </w:rPr>
        <w:t>Semana 3</w:t>
      </w:r>
    </w:p>
    <w:p w14:paraId="585BC8C1" w14:textId="77777777" w:rsidR="00781691" w:rsidRDefault="00715BD4">
      <w:pPr>
        <w:widowControl w:val="0"/>
        <w:shd w:val="clear" w:color="auto" w:fill="FFFFFF"/>
        <w:tabs>
          <w:tab w:val="left" w:pos="567"/>
        </w:tabs>
        <w:rPr>
          <w:lang w:val="es-ES"/>
        </w:rPr>
      </w:pPr>
      <w:r>
        <w:rPr>
          <w:lang w:val="es-ES"/>
        </w:rPr>
        <w:br w:type="page"/>
      </w:r>
    </w:p>
    <w:p w14:paraId="543180E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lastRenderedPageBreak/>
        <w:t xml:space="preserve">INFORMACIÓN QUE DEBE FIGURAR EN EL EMBALAJE EXTERIOR </w:t>
      </w:r>
    </w:p>
    <w:p w14:paraId="0A2B3A99"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rPr>
          <w:b/>
          <w:lang w:val="es-ES"/>
        </w:rPr>
      </w:pPr>
    </w:p>
    <w:p w14:paraId="3773ABC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ENVASE DE INICIO DEL TRATAMIENTO SOLO</w:t>
      </w:r>
    </w:p>
    <w:p w14:paraId="6B9244A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 xml:space="preserve">Caja intermedia </w:t>
      </w:r>
    </w:p>
    <w:p w14:paraId="6561174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Caja de 14 comprimidos – semana 4</w:t>
      </w:r>
    </w:p>
    <w:p w14:paraId="58C60F39" w14:textId="77777777" w:rsidR="00781691" w:rsidRDefault="00781691">
      <w:pPr>
        <w:widowControl w:val="0"/>
        <w:tabs>
          <w:tab w:val="left" w:pos="567"/>
        </w:tabs>
        <w:rPr>
          <w:lang w:val="es-ES"/>
        </w:rPr>
      </w:pPr>
    </w:p>
    <w:p w14:paraId="4142EC27" w14:textId="77777777" w:rsidR="00781691" w:rsidRDefault="00781691">
      <w:pPr>
        <w:widowControl w:val="0"/>
        <w:tabs>
          <w:tab w:val="left" w:pos="567"/>
        </w:tabs>
        <w:rPr>
          <w:lang w:val="es-ES"/>
        </w:rPr>
      </w:pPr>
    </w:p>
    <w:p w14:paraId="3F6A63F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6F89E5BA" w14:textId="77777777" w:rsidR="00781691" w:rsidRDefault="00781691">
      <w:pPr>
        <w:widowControl w:val="0"/>
        <w:tabs>
          <w:tab w:val="left" w:pos="567"/>
        </w:tabs>
        <w:rPr>
          <w:lang w:val="es-ES"/>
        </w:rPr>
      </w:pPr>
    </w:p>
    <w:p w14:paraId="183EF919" w14:textId="77777777" w:rsidR="00781691" w:rsidRDefault="00715BD4">
      <w:pPr>
        <w:widowControl w:val="0"/>
        <w:tabs>
          <w:tab w:val="left" w:pos="567"/>
        </w:tabs>
        <w:rPr>
          <w:lang w:val="es-ES"/>
        </w:rPr>
      </w:pPr>
      <w:r>
        <w:rPr>
          <w:lang w:val="es-ES"/>
        </w:rPr>
        <w:t>Vimpat 200 mg comprimidos recubiertos con película</w:t>
      </w:r>
    </w:p>
    <w:p w14:paraId="42E6F68B" w14:textId="77777777" w:rsidR="00781691" w:rsidRDefault="00715BD4">
      <w:pPr>
        <w:widowControl w:val="0"/>
        <w:tabs>
          <w:tab w:val="left" w:pos="567"/>
        </w:tabs>
        <w:rPr>
          <w:lang w:val="pt-BR"/>
        </w:rPr>
      </w:pPr>
      <w:r>
        <w:rPr>
          <w:lang w:val="pt-BR"/>
        </w:rPr>
        <w:t>lacosamida</w:t>
      </w:r>
    </w:p>
    <w:p w14:paraId="318D10C2" w14:textId="77777777" w:rsidR="00781691" w:rsidRDefault="00781691">
      <w:pPr>
        <w:widowControl w:val="0"/>
        <w:tabs>
          <w:tab w:val="left" w:pos="567"/>
        </w:tabs>
        <w:rPr>
          <w:lang w:val="pt-BR"/>
        </w:rPr>
      </w:pPr>
    </w:p>
    <w:p w14:paraId="0BC8A94A" w14:textId="77777777" w:rsidR="00781691" w:rsidRDefault="00781691">
      <w:pPr>
        <w:widowControl w:val="0"/>
        <w:tabs>
          <w:tab w:val="left" w:pos="567"/>
        </w:tabs>
        <w:rPr>
          <w:lang w:val="pt-BR"/>
        </w:rPr>
      </w:pPr>
    </w:p>
    <w:p w14:paraId="2C1321F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PRINCIPIO(S) ACTIVO(S)</w:t>
      </w:r>
    </w:p>
    <w:p w14:paraId="750A253D" w14:textId="77777777" w:rsidR="00781691" w:rsidRDefault="00781691">
      <w:pPr>
        <w:widowControl w:val="0"/>
        <w:tabs>
          <w:tab w:val="left" w:pos="567"/>
        </w:tabs>
        <w:rPr>
          <w:lang w:val="pt-BR"/>
        </w:rPr>
      </w:pPr>
    </w:p>
    <w:p w14:paraId="21439DAF" w14:textId="77777777" w:rsidR="00781691" w:rsidRDefault="00715BD4">
      <w:pPr>
        <w:widowControl w:val="0"/>
        <w:tabs>
          <w:tab w:val="left" w:pos="567"/>
        </w:tabs>
        <w:rPr>
          <w:lang w:val="es-ES"/>
        </w:rPr>
      </w:pPr>
      <w:r>
        <w:rPr>
          <w:lang w:val="es-ES"/>
        </w:rPr>
        <w:t>1 comprimido recubierto con película contiene 200 mg de lacosamida.</w:t>
      </w:r>
    </w:p>
    <w:p w14:paraId="3A04F441" w14:textId="77777777" w:rsidR="00781691" w:rsidRDefault="00781691">
      <w:pPr>
        <w:widowControl w:val="0"/>
        <w:tabs>
          <w:tab w:val="left" w:pos="567"/>
        </w:tabs>
        <w:rPr>
          <w:lang w:val="es-ES"/>
        </w:rPr>
      </w:pPr>
    </w:p>
    <w:p w14:paraId="6B1B257F" w14:textId="77777777" w:rsidR="00781691" w:rsidRDefault="00781691">
      <w:pPr>
        <w:widowControl w:val="0"/>
        <w:tabs>
          <w:tab w:val="left" w:pos="567"/>
        </w:tabs>
        <w:rPr>
          <w:lang w:val="es-ES"/>
        </w:rPr>
      </w:pPr>
    </w:p>
    <w:p w14:paraId="0B7A68B5"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3.</w:t>
      </w:r>
      <w:r>
        <w:rPr>
          <w:b/>
          <w:lang w:val="es-ES"/>
        </w:rPr>
        <w:tab/>
        <w:t>LISTA DE EXCIPIENTES</w:t>
      </w:r>
    </w:p>
    <w:p w14:paraId="720FAD0F" w14:textId="77777777" w:rsidR="00781691" w:rsidRDefault="00781691">
      <w:pPr>
        <w:widowControl w:val="0"/>
        <w:tabs>
          <w:tab w:val="left" w:pos="567"/>
        </w:tabs>
        <w:rPr>
          <w:lang w:val="es-ES"/>
        </w:rPr>
      </w:pPr>
    </w:p>
    <w:p w14:paraId="5E6F1953" w14:textId="77777777" w:rsidR="00781691" w:rsidRDefault="00781691">
      <w:pPr>
        <w:widowControl w:val="0"/>
        <w:tabs>
          <w:tab w:val="left" w:pos="567"/>
        </w:tabs>
        <w:rPr>
          <w:lang w:val="es-ES"/>
        </w:rPr>
      </w:pPr>
    </w:p>
    <w:p w14:paraId="672B6F2C"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0854EC04" w14:textId="77777777" w:rsidR="00781691" w:rsidRDefault="00781691">
      <w:pPr>
        <w:widowControl w:val="0"/>
        <w:tabs>
          <w:tab w:val="left" w:pos="567"/>
        </w:tabs>
        <w:rPr>
          <w:lang w:val="es-ES"/>
        </w:rPr>
      </w:pPr>
    </w:p>
    <w:p w14:paraId="3CEF00B0" w14:textId="77777777" w:rsidR="00781691" w:rsidRDefault="00715BD4">
      <w:pPr>
        <w:widowControl w:val="0"/>
        <w:tabs>
          <w:tab w:val="left" w:pos="567"/>
        </w:tabs>
        <w:rPr>
          <w:lang w:val="es-ES"/>
        </w:rPr>
      </w:pPr>
      <w:r>
        <w:rPr>
          <w:lang w:val="es-ES"/>
        </w:rPr>
        <w:t>14 comprimidos recubiertos con película</w:t>
      </w:r>
    </w:p>
    <w:p w14:paraId="37FA325C" w14:textId="77777777" w:rsidR="00781691" w:rsidRDefault="00715BD4">
      <w:pPr>
        <w:widowControl w:val="0"/>
        <w:tabs>
          <w:tab w:val="left" w:pos="567"/>
        </w:tabs>
        <w:rPr>
          <w:lang w:val="es-ES"/>
        </w:rPr>
      </w:pPr>
      <w:r>
        <w:rPr>
          <w:lang w:val="es-ES"/>
        </w:rPr>
        <w:t>Semana 4</w:t>
      </w:r>
    </w:p>
    <w:p w14:paraId="146AC5C5" w14:textId="77777777" w:rsidR="00781691" w:rsidRDefault="00781691">
      <w:pPr>
        <w:widowControl w:val="0"/>
        <w:tabs>
          <w:tab w:val="left" w:pos="567"/>
        </w:tabs>
        <w:rPr>
          <w:lang w:val="es-ES"/>
        </w:rPr>
      </w:pPr>
    </w:p>
    <w:p w14:paraId="5F31E1F1" w14:textId="77777777" w:rsidR="00781691" w:rsidRDefault="00781691">
      <w:pPr>
        <w:widowControl w:val="0"/>
        <w:tabs>
          <w:tab w:val="left" w:pos="567"/>
        </w:tabs>
        <w:rPr>
          <w:lang w:val="es-ES"/>
        </w:rPr>
      </w:pPr>
    </w:p>
    <w:p w14:paraId="17B5D06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350941A2" w14:textId="77777777" w:rsidR="00781691" w:rsidRDefault="00781691">
      <w:pPr>
        <w:widowControl w:val="0"/>
        <w:tabs>
          <w:tab w:val="left" w:pos="567"/>
        </w:tabs>
        <w:rPr>
          <w:i/>
          <w:lang w:val="es-ES"/>
        </w:rPr>
      </w:pPr>
    </w:p>
    <w:p w14:paraId="3F27B67F" w14:textId="77777777" w:rsidR="00781691" w:rsidRDefault="00715BD4">
      <w:pPr>
        <w:widowControl w:val="0"/>
        <w:tabs>
          <w:tab w:val="left" w:pos="567"/>
        </w:tabs>
        <w:rPr>
          <w:lang w:val="es-ES"/>
        </w:rPr>
      </w:pPr>
      <w:r>
        <w:rPr>
          <w:lang w:val="es-ES"/>
        </w:rPr>
        <w:t>Leer el prospecto antes de utilizar este medicamento.</w:t>
      </w:r>
    </w:p>
    <w:p w14:paraId="71910D63" w14:textId="77777777" w:rsidR="00781691" w:rsidRDefault="00715BD4">
      <w:pPr>
        <w:widowControl w:val="0"/>
        <w:tabs>
          <w:tab w:val="left" w:pos="567"/>
        </w:tabs>
        <w:rPr>
          <w:lang w:val="es-ES"/>
        </w:rPr>
      </w:pPr>
      <w:r>
        <w:rPr>
          <w:lang w:val="es-ES"/>
        </w:rPr>
        <w:t>Vía oral</w:t>
      </w:r>
    </w:p>
    <w:p w14:paraId="64BB7457" w14:textId="77777777" w:rsidR="00781691" w:rsidRDefault="00781691">
      <w:pPr>
        <w:widowControl w:val="0"/>
        <w:tabs>
          <w:tab w:val="left" w:pos="567"/>
        </w:tabs>
        <w:rPr>
          <w:lang w:val="es-ES"/>
        </w:rPr>
      </w:pPr>
    </w:p>
    <w:p w14:paraId="066B24AC" w14:textId="77777777" w:rsidR="00781691" w:rsidRDefault="00781691">
      <w:pPr>
        <w:widowControl w:val="0"/>
        <w:tabs>
          <w:tab w:val="left" w:pos="567"/>
        </w:tabs>
        <w:rPr>
          <w:lang w:val="es-ES"/>
        </w:rPr>
      </w:pPr>
    </w:p>
    <w:p w14:paraId="576A7FA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2BAFE0BE" w14:textId="77777777" w:rsidR="00781691" w:rsidRDefault="00781691">
      <w:pPr>
        <w:widowControl w:val="0"/>
        <w:tabs>
          <w:tab w:val="left" w:pos="567"/>
        </w:tabs>
        <w:rPr>
          <w:lang w:val="es-ES"/>
        </w:rPr>
      </w:pPr>
    </w:p>
    <w:p w14:paraId="154D9FE9" w14:textId="77777777" w:rsidR="00781691" w:rsidRDefault="00715BD4">
      <w:pPr>
        <w:widowControl w:val="0"/>
        <w:tabs>
          <w:tab w:val="left" w:pos="567"/>
        </w:tabs>
        <w:outlineLvl w:val="0"/>
        <w:rPr>
          <w:lang w:val="es-ES"/>
        </w:rPr>
      </w:pPr>
      <w:r>
        <w:rPr>
          <w:lang w:val="es-ES"/>
        </w:rPr>
        <w:t>Mantener fuera de la vista y del alcance de los niños.</w:t>
      </w:r>
    </w:p>
    <w:p w14:paraId="5DFC5AAD" w14:textId="77777777" w:rsidR="00781691" w:rsidRDefault="00781691">
      <w:pPr>
        <w:widowControl w:val="0"/>
        <w:tabs>
          <w:tab w:val="left" w:pos="567"/>
        </w:tabs>
        <w:rPr>
          <w:lang w:val="es-ES"/>
        </w:rPr>
      </w:pPr>
    </w:p>
    <w:p w14:paraId="352F7F0E" w14:textId="77777777" w:rsidR="00781691" w:rsidRDefault="00781691">
      <w:pPr>
        <w:widowControl w:val="0"/>
        <w:tabs>
          <w:tab w:val="left" w:pos="567"/>
        </w:tabs>
        <w:rPr>
          <w:lang w:val="es-ES"/>
        </w:rPr>
      </w:pPr>
    </w:p>
    <w:p w14:paraId="7A2A1E9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3CE567C5" w14:textId="77777777" w:rsidR="00781691" w:rsidRDefault="00781691">
      <w:pPr>
        <w:widowControl w:val="0"/>
        <w:tabs>
          <w:tab w:val="left" w:pos="567"/>
        </w:tabs>
        <w:rPr>
          <w:lang w:val="es-ES"/>
        </w:rPr>
      </w:pPr>
    </w:p>
    <w:p w14:paraId="47CAB86C" w14:textId="77777777" w:rsidR="00781691" w:rsidRDefault="00781691">
      <w:pPr>
        <w:widowControl w:val="0"/>
        <w:tabs>
          <w:tab w:val="left" w:pos="567"/>
        </w:tabs>
        <w:rPr>
          <w:lang w:val="es-ES"/>
        </w:rPr>
      </w:pPr>
    </w:p>
    <w:p w14:paraId="4711E87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1510FAC6" w14:textId="77777777" w:rsidR="00781691" w:rsidRDefault="00781691">
      <w:pPr>
        <w:widowControl w:val="0"/>
        <w:tabs>
          <w:tab w:val="left" w:pos="567"/>
        </w:tabs>
        <w:rPr>
          <w:lang w:val="es-ES"/>
        </w:rPr>
      </w:pPr>
    </w:p>
    <w:p w14:paraId="47713EF8" w14:textId="77777777" w:rsidR="00781691" w:rsidRDefault="00715BD4">
      <w:pPr>
        <w:widowControl w:val="0"/>
        <w:tabs>
          <w:tab w:val="left" w:pos="567"/>
        </w:tabs>
        <w:rPr>
          <w:lang w:val="es-ES"/>
        </w:rPr>
      </w:pPr>
      <w:r>
        <w:rPr>
          <w:lang w:val="es-ES"/>
        </w:rPr>
        <w:t>CAD</w:t>
      </w:r>
    </w:p>
    <w:p w14:paraId="5E897D0B" w14:textId="77777777" w:rsidR="00781691" w:rsidRDefault="00781691">
      <w:pPr>
        <w:widowControl w:val="0"/>
        <w:tabs>
          <w:tab w:val="left" w:pos="567"/>
        </w:tabs>
        <w:rPr>
          <w:lang w:val="es-ES"/>
        </w:rPr>
      </w:pPr>
    </w:p>
    <w:p w14:paraId="5B8EFDBD" w14:textId="77777777" w:rsidR="00781691" w:rsidRDefault="00781691">
      <w:pPr>
        <w:widowControl w:val="0"/>
        <w:tabs>
          <w:tab w:val="left" w:pos="567"/>
        </w:tabs>
        <w:rPr>
          <w:lang w:val="es-ES"/>
        </w:rPr>
      </w:pPr>
    </w:p>
    <w:p w14:paraId="17A9275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4F56C264" w14:textId="77777777" w:rsidR="00781691" w:rsidRDefault="00781691">
      <w:pPr>
        <w:widowControl w:val="0"/>
        <w:tabs>
          <w:tab w:val="left" w:pos="567"/>
        </w:tabs>
        <w:ind w:left="567" w:hanging="567"/>
        <w:rPr>
          <w:lang w:val="es-ES"/>
        </w:rPr>
      </w:pPr>
    </w:p>
    <w:p w14:paraId="4E6C605A" w14:textId="77777777" w:rsidR="00781691" w:rsidRDefault="00781691">
      <w:pPr>
        <w:widowControl w:val="0"/>
        <w:tabs>
          <w:tab w:val="left" w:pos="567"/>
        </w:tabs>
        <w:ind w:left="567" w:hanging="567"/>
        <w:rPr>
          <w:lang w:val="es-ES"/>
        </w:rPr>
      </w:pPr>
    </w:p>
    <w:p w14:paraId="2EB9375C" w14:textId="77777777" w:rsidR="00781691" w:rsidRDefault="00715BD4">
      <w:pPr>
        <w:keepNext/>
        <w:keepLines/>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lastRenderedPageBreak/>
        <w:t>10.</w:t>
      </w:r>
      <w:r>
        <w:rPr>
          <w:b/>
          <w:lang w:val="es-ES"/>
        </w:rPr>
        <w:tab/>
        <w:t>PRECAUCIONES ESPECIALES DE ELIMINACIÓN DEL MEDICAMENTO NO UTILIZADO Y DE LOS MATERIALES DERIVADOS DE SU USO, CUANDO CORRESPONDA</w:t>
      </w:r>
    </w:p>
    <w:p w14:paraId="128D9606" w14:textId="77777777" w:rsidR="00781691" w:rsidRDefault="00781691">
      <w:pPr>
        <w:keepNext/>
        <w:keepLines/>
        <w:widowControl w:val="0"/>
        <w:tabs>
          <w:tab w:val="left" w:pos="567"/>
        </w:tabs>
        <w:rPr>
          <w:lang w:val="es-ES"/>
        </w:rPr>
      </w:pPr>
    </w:p>
    <w:p w14:paraId="5CC1103C" w14:textId="77777777" w:rsidR="00781691" w:rsidRDefault="00781691">
      <w:pPr>
        <w:widowControl w:val="0"/>
        <w:tabs>
          <w:tab w:val="left" w:pos="567"/>
        </w:tabs>
        <w:rPr>
          <w:lang w:val="es-ES"/>
        </w:rPr>
      </w:pPr>
    </w:p>
    <w:p w14:paraId="7598C68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11.</w:t>
      </w:r>
      <w:r>
        <w:rPr>
          <w:b/>
          <w:lang w:val="es-ES"/>
        </w:rPr>
        <w:tab/>
        <w:t>NOMBRE Y DIRECCIÓN DEL TITULAR DE LA AUTORIZACIÓN DE COMERCIALIZACIÓN</w:t>
      </w:r>
    </w:p>
    <w:p w14:paraId="0104349C" w14:textId="77777777" w:rsidR="00781691" w:rsidRDefault="00781691">
      <w:pPr>
        <w:widowControl w:val="0"/>
        <w:tabs>
          <w:tab w:val="left" w:pos="567"/>
        </w:tabs>
        <w:rPr>
          <w:lang w:val="es-ES"/>
        </w:rPr>
      </w:pPr>
    </w:p>
    <w:p w14:paraId="1962EDF6" w14:textId="77777777" w:rsidR="00781691" w:rsidRDefault="00715BD4">
      <w:pPr>
        <w:keepNext/>
        <w:keepLines/>
        <w:widowControl w:val="0"/>
        <w:tabs>
          <w:tab w:val="left" w:pos="567"/>
        </w:tabs>
        <w:rPr>
          <w:szCs w:val="22"/>
          <w:lang w:val="fr-FR"/>
        </w:rPr>
      </w:pPr>
      <w:r>
        <w:rPr>
          <w:szCs w:val="22"/>
          <w:lang w:val="fr-FR"/>
        </w:rPr>
        <w:t>UCB Pharma S.A.</w:t>
      </w:r>
    </w:p>
    <w:p w14:paraId="034FAD12" w14:textId="77777777" w:rsidR="00781691" w:rsidRDefault="00715BD4">
      <w:pPr>
        <w:keepNext/>
        <w:keepLines/>
        <w:widowControl w:val="0"/>
        <w:tabs>
          <w:tab w:val="left" w:pos="567"/>
        </w:tabs>
        <w:rPr>
          <w:szCs w:val="22"/>
          <w:lang w:val="fr-FR"/>
        </w:rPr>
      </w:pPr>
      <w:r>
        <w:rPr>
          <w:szCs w:val="22"/>
          <w:lang w:val="fr-FR"/>
        </w:rPr>
        <w:t>Allée de la Recherche 60</w:t>
      </w:r>
    </w:p>
    <w:p w14:paraId="22AF3B15" w14:textId="77777777" w:rsidR="00781691" w:rsidRDefault="00715BD4">
      <w:pPr>
        <w:keepNext/>
        <w:keepLines/>
        <w:widowControl w:val="0"/>
        <w:tabs>
          <w:tab w:val="left" w:pos="567"/>
        </w:tabs>
        <w:rPr>
          <w:szCs w:val="22"/>
          <w:lang w:val="es-ES"/>
        </w:rPr>
      </w:pPr>
      <w:r>
        <w:rPr>
          <w:szCs w:val="22"/>
          <w:lang w:val="es-ES"/>
        </w:rPr>
        <w:t>B-1070 Bruxelles</w:t>
      </w:r>
    </w:p>
    <w:p w14:paraId="377A64EB" w14:textId="77777777" w:rsidR="00781691" w:rsidRDefault="00715BD4">
      <w:pPr>
        <w:keepNext/>
        <w:keepLines/>
        <w:widowControl w:val="0"/>
        <w:tabs>
          <w:tab w:val="left" w:pos="567"/>
        </w:tabs>
        <w:rPr>
          <w:szCs w:val="22"/>
          <w:lang w:val="es-ES"/>
        </w:rPr>
      </w:pPr>
      <w:r>
        <w:rPr>
          <w:szCs w:val="22"/>
          <w:lang w:val="es-ES"/>
        </w:rPr>
        <w:t>Bélgica</w:t>
      </w:r>
    </w:p>
    <w:p w14:paraId="6D7E5AC1" w14:textId="77777777" w:rsidR="00781691" w:rsidRDefault="00781691">
      <w:pPr>
        <w:widowControl w:val="0"/>
        <w:tabs>
          <w:tab w:val="left" w:pos="567"/>
        </w:tabs>
        <w:rPr>
          <w:lang w:val="es-ES"/>
        </w:rPr>
      </w:pPr>
    </w:p>
    <w:p w14:paraId="236C9C4B" w14:textId="77777777" w:rsidR="00781691" w:rsidRDefault="00781691">
      <w:pPr>
        <w:widowControl w:val="0"/>
        <w:tabs>
          <w:tab w:val="left" w:pos="567"/>
        </w:tabs>
        <w:rPr>
          <w:lang w:val="es-ES"/>
        </w:rPr>
      </w:pPr>
    </w:p>
    <w:p w14:paraId="18B4BE9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 xml:space="preserve">NÚMERO(S) DE AUTORIZACIÓN DE COMERCIALIZACIÓN </w:t>
      </w:r>
    </w:p>
    <w:p w14:paraId="69007C6C" w14:textId="77777777" w:rsidR="00781691" w:rsidRDefault="00781691">
      <w:pPr>
        <w:widowControl w:val="0"/>
        <w:tabs>
          <w:tab w:val="left" w:pos="567"/>
        </w:tabs>
        <w:rPr>
          <w:lang w:val="es-ES"/>
        </w:rPr>
      </w:pPr>
    </w:p>
    <w:p w14:paraId="52B225B5" w14:textId="77777777" w:rsidR="00781691" w:rsidRDefault="00715BD4">
      <w:pPr>
        <w:widowControl w:val="0"/>
        <w:tabs>
          <w:tab w:val="left" w:pos="567"/>
        </w:tabs>
        <w:rPr>
          <w:lang w:val="es-ES"/>
        </w:rPr>
      </w:pPr>
      <w:r>
        <w:rPr>
          <w:szCs w:val="22"/>
          <w:lang w:val="es-ES"/>
        </w:rPr>
        <w:t>EU/1/08/470/013</w:t>
      </w:r>
    </w:p>
    <w:p w14:paraId="175D6EDE" w14:textId="77777777" w:rsidR="00781691" w:rsidRDefault="00781691">
      <w:pPr>
        <w:widowControl w:val="0"/>
        <w:tabs>
          <w:tab w:val="left" w:pos="567"/>
        </w:tabs>
        <w:rPr>
          <w:lang w:val="es-ES"/>
        </w:rPr>
      </w:pPr>
    </w:p>
    <w:p w14:paraId="7672F384" w14:textId="77777777" w:rsidR="00781691" w:rsidRDefault="00781691">
      <w:pPr>
        <w:widowControl w:val="0"/>
        <w:tabs>
          <w:tab w:val="left" w:pos="567"/>
        </w:tabs>
        <w:rPr>
          <w:lang w:val="es-ES"/>
        </w:rPr>
      </w:pPr>
    </w:p>
    <w:p w14:paraId="32F509F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7D8CEC46" w14:textId="77777777" w:rsidR="00781691" w:rsidRDefault="00781691">
      <w:pPr>
        <w:widowControl w:val="0"/>
        <w:tabs>
          <w:tab w:val="left" w:pos="567"/>
        </w:tabs>
        <w:rPr>
          <w:lang w:val="es-ES"/>
        </w:rPr>
      </w:pPr>
    </w:p>
    <w:p w14:paraId="22513091" w14:textId="77777777" w:rsidR="00781691" w:rsidRDefault="00715BD4">
      <w:pPr>
        <w:widowControl w:val="0"/>
        <w:tabs>
          <w:tab w:val="left" w:pos="567"/>
        </w:tabs>
        <w:rPr>
          <w:lang w:val="es-ES"/>
        </w:rPr>
      </w:pPr>
      <w:r>
        <w:rPr>
          <w:lang w:val="es-ES"/>
        </w:rPr>
        <w:t>Lote</w:t>
      </w:r>
    </w:p>
    <w:p w14:paraId="1FC0FD53" w14:textId="77777777" w:rsidR="00781691" w:rsidRDefault="00781691">
      <w:pPr>
        <w:widowControl w:val="0"/>
        <w:tabs>
          <w:tab w:val="left" w:pos="567"/>
        </w:tabs>
        <w:rPr>
          <w:lang w:val="es-ES"/>
        </w:rPr>
      </w:pPr>
    </w:p>
    <w:p w14:paraId="49C31A0A" w14:textId="77777777" w:rsidR="00781691" w:rsidRDefault="00781691">
      <w:pPr>
        <w:widowControl w:val="0"/>
        <w:tabs>
          <w:tab w:val="left" w:pos="567"/>
        </w:tabs>
        <w:rPr>
          <w:lang w:val="es-ES"/>
        </w:rPr>
      </w:pPr>
    </w:p>
    <w:p w14:paraId="5CCAD70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6CA75EB6" w14:textId="77777777" w:rsidR="00781691" w:rsidRDefault="00781691">
      <w:pPr>
        <w:widowControl w:val="0"/>
        <w:tabs>
          <w:tab w:val="left" w:pos="567"/>
        </w:tabs>
        <w:rPr>
          <w:lang w:val="es-ES"/>
        </w:rPr>
      </w:pPr>
    </w:p>
    <w:p w14:paraId="6BE9570A" w14:textId="77777777" w:rsidR="00781691" w:rsidRDefault="00781691">
      <w:pPr>
        <w:widowControl w:val="0"/>
        <w:tabs>
          <w:tab w:val="left" w:pos="567"/>
        </w:tabs>
        <w:rPr>
          <w:lang w:val="es-ES"/>
        </w:rPr>
      </w:pPr>
    </w:p>
    <w:p w14:paraId="71BCFC4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7A268A40" w14:textId="77777777" w:rsidR="00781691" w:rsidRDefault="00781691">
      <w:pPr>
        <w:widowControl w:val="0"/>
        <w:tabs>
          <w:tab w:val="left" w:pos="567"/>
        </w:tabs>
        <w:rPr>
          <w:lang w:val="es-ES"/>
        </w:rPr>
      </w:pPr>
    </w:p>
    <w:p w14:paraId="3392B974" w14:textId="77777777" w:rsidR="00781691" w:rsidRDefault="00781691">
      <w:pPr>
        <w:widowControl w:val="0"/>
        <w:tabs>
          <w:tab w:val="left" w:pos="567"/>
        </w:tabs>
        <w:rPr>
          <w:lang w:val="es-ES"/>
        </w:rPr>
      </w:pPr>
    </w:p>
    <w:p w14:paraId="1EE168E4"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16.</w:t>
      </w:r>
      <w:r>
        <w:rPr>
          <w:b/>
          <w:lang w:val="es-ES"/>
        </w:rPr>
        <w:tab/>
        <w:t>INFORMACIÓN EN BRAILLE</w:t>
      </w:r>
    </w:p>
    <w:p w14:paraId="4881ACD3" w14:textId="77777777" w:rsidR="00781691" w:rsidRDefault="00781691">
      <w:pPr>
        <w:widowControl w:val="0"/>
        <w:tabs>
          <w:tab w:val="left" w:pos="567"/>
        </w:tabs>
        <w:rPr>
          <w:lang w:val="es-ES"/>
        </w:rPr>
      </w:pPr>
    </w:p>
    <w:p w14:paraId="31CFE4C2" w14:textId="77777777" w:rsidR="00781691" w:rsidRDefault="00715BD4">
      <w:pPr>
        <w:widowControl w:val="0"/>
        <w:tabs>
          <w:tab w:val="left" w:pos="567"/>
        </w:tabs>
        <w:rPr>
          <w:lang w:val="pt-PT"/>
        </w:rPr>
      </w:pPr>
      <w:r>
        <w:rPr>
          <w:lang w:val="pt-PT"/>
        </w:rPr>
        <w:t xml:space="preserve">Vimpat 200 mg </w:t>
      </w:r>
    </w:p>
    <w:p w14:paraId="0F87B29B" w14:textId="77777777" w:rsidR="00781691" w:rsidRDefault="00781691">
      <w:pPr>
        <w:widowControl w:val="0"/>
        <w:tabs>
          <w:tab w:val="left" w:pos="567"/>
        </w:tabs>
        <w:rPr>
          <w:b/>
          <w:lang w:val="pt-PT"/>
        </w:rPr>
      </w:pPr>
    </w:p>
    <w:p w14:paraId="63DBACC3" w14:textId="77777777" w:rsidR="00781691" w:rsidRDefault="00781691">
      <w:pPr>
        <w:widowControl w:val="0"/>
        <w:tabs>
          <w:tab w:val="left" w:pos="567"/>
        </w:tabs>
        <w:rPr>
          <w:b/>
          <w:lang w:val="pt-PT"/>
        </w:rPr>
      </w:pPr>
    </w:p>
    <w:p w14:paraId="7D7FA77A"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pt-PT"/>
        </w:rPr>
      </w:pPr>
      <w:r>
        <w:rPr>
          <w:b/>
          <w:lang w:val="pt-PT"/>
        </w:rPr>
        <w:t>17.</w:t>
      </w:r>
      <w:r>
        <w:rPr>
          <w:b/>
          <w:lang w:val="pt-PT"/>
        </w:rPr>
        <w:tab/>
        <w:t>IDENTIFICADOR ÚNICO – CÓDIGO DE BARRAS 2D</w:t>
      </w:r>
    </w:p>
    <w:p w14:paraId="2548F014" w14:textId="77777777" w:rsidR="00781691" w:rsidRDefault="00781691">
      <w:pPr>
        <w:rPr>
          <w:lang w:val="pt-PT"/>
        </w:rPr>
      </w:pPr>
    </w:p>
    <w:p w14:paraId="7A2EF35F" w14:textId="77777777" w:rsidR="00781691" w:rsidRDefault="00781691">
      <w:pPr>
        <w:rPr>
          <w:szCs w:val="22"/>
          <w:shd w:val="clear" w:color="auto" w:fill="CCCCCC"/>
          <w:lang w:val="pt-PT"/>
        </w:rPr>
      </w:pPr>
    </w:p>
    <w:p w14:paraId="763B87FB"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es-ES"/>
        </w:rPr>
      </w:pPr>
      <w:r>
        <w:rPr>
          <w:b/>
          <w:lang w:val="es-ES"/>
        </w:rPr>
        <w:t>18.</w:t>
      </w:r>
      <w:r>
        <w:rPr>
          <w:b/>
          <w:lang w:val="es-ES"/>
        </w:rPr>
        <w:tab/>
        <w:t xml:space="preserve">IDENTIFICADOR ÚNICO </w:t>
      </w:r>
      <w:r>
        <w:rPr>
          <w:b/>
          <w:lang w:val="es-ES"/>
        </w:rPr>
        <w:noBreakHyphen/>
        <w:t xml:space="preserve"> INFORMACIÓN EN CARACTERES VISUALES</w:t>
      </w:r>
    </w:p>
    <w:p w14:paraId="64DCADC7" w14:textId="77777777" w:rsidR="00781691" w:rsidRDefault="00781691">
      <w:pPr>
        <w:widowControl w:val="0"/>
        <w:tabs>
          <w:tab w:val="left" w:pos="567"/>
        </w:tabs>
        <w:rPr>
          <w:b/>
          <w:lang w:val="es-ES"/>
        </w:rPr>
      </w:pPr>
    </w:p>
    <w:p w14:paraId="0103A668" w14:textId="77777777" w:rsidR="00781691" w:rsidRDefault="00781691">
      <w:pPr>
        <w:widowControl w:val="0"/>
        <w:tabs>
          <w:tab w:val="left" w:pos="567"/>
        </w:tabs>
        <w:rPr>
          <w:b/>
          <w:lang w:val="es-ES"/>
        </w:rPr>
      </w:pPr>
    </w:p>
    <w:p w14:paraId="0413819B" w14:textId="77777777" w:rsidR="00781691" w:rsidRDefault="00715BD4">
      <w:pPr>
        <w:widowControl w:val="0"/>
        <w:tabs>
          <w:tab w:val="left" w:pos="567"/>
        </w:tabs>
        <w:rPr>
          <w:b/>
          <w:lang w:val="es-ES"/>
        </w:rPr>
      </w:pPr>
      <w:r>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098E6FCD" w14:textId="77777777">
        <w:trPr>
          <w:trHeight w:val="785"/>
        </w:trPr>
        <w:tc>
          <w:tcPr>
            <w:tcW w:w="9287" w:type="dxa"/>
          </w:tcPr>
          <w:p w14:paraId="7B5FD605" w14:textId="77777777" w:rsidR="00781691" w:rsidRDefault="00715BD4">
            <w:pPr>
              <w:widowControl w:val="0"/>
              <w:tabs>
                <w:tab w:val="left" w:pos="567"/>
              </w:tabs>
              <w:rPr>
                <w:b/>
                <w:lang w:val="es-ES"/>
              </w:rPr>
            </w:pPr>
            <w:r>
              <w:rPr>
                <w:b/>
                <w:lang w:val="es-ES"/>
              </w:rPr>
              <w:lastRenderedPageBreak/>
              <w:t>INFORMACIÓN MÍNIMA A INCLUIR EN BLÍSTERS O TIRAS</w:t>
            </w:r>
          </w:p>
          <w:p w14:paraId="26A28ACB" w14:textId="77777777" w:rsidR="00781691" w:rsidRDefault="00781691">
            <w:pPr>
              <w:widowControl w:val="0"/>
              <w:tabs>
                <w:tab w:val="left" w:pos="567"/>
              </w:tabs>
              <w:rPr>
                <w:b/>
                <w:lang w:val="es-ES"/>
              </w:rPr>
            </w:pPr>
          </w:p>
          <w:p w14:paraId="44B34378" w14:textId="77777777" w:rsidR="00781691" w:rsidRDefault="00715BD4">
            <w:pPr>
              <w:widowControl w:val="0"/>
              <w:tabs>
                <w:tab w:val="left" w:pos="567"/>
              </w:tabs>
              <w:rPr>
                <w:b/>
                <w:lang w:val="es-ES"/>
              </w:rPr>
            </w:pPr>
            <w:r>
              <w:rPr>
                <w:b/>
                <w:lang w:val="es-ES"/>
              </w:rPr>
              <w:t>ENVASE DE INICIO DEL TRATAMIENTO SOLO</w:t>
            </w:r>
          </w:p>
          <w:p w14:paraId="2C303580" w14:textId="77777777" w:rsidR="00781691" w:rsidRDefault="00781691">
            <w:pPr>
              <w:widowControl w:val="0"/>
              <w:tabs>
                <w:tab w:val="left" w:pos="567"/>
              </w:tabs>
              <w:rPr>
                <w:b/>
                <w:lang w:val="es-ES"/>
              </w:rPr>
            </w:pPr>
          </w:p>
          <w:p w14:paraId="50814059" w14:textId="77777777" w:rsidR="00781691" w:rsidRDefault="00715BD4">
            <w:pPr>
              <w:widowControl w:val="0"/>
              <w:tabs>
                <w:tab w:val="left" w:pos="567"/>
              </w:tabs>
              <w:rPr>
                <w:b/>
                <w:lang w:val="es-ES"/>
              </w:rPr>
            </w:pPr>
            <w:r>
              <w:rPr>
                <w:b/>
                <w:lang w:val="es-ES"/>
              </w:rPr>
              <w:t>Etiqueta del blíster – semana 4</w:t>
            </w:r>
          </w:p>
        </w:tc>
      </w:tr>
    </w:tbl>
    <w:p w14:paraId="3863BA4E" w14:textId="77777777" w:rsidR="00781691" w:rsidRDefault="00781691">
      <w:pPr>
        <w:widowControl w:val="0"/>
        <w:tabs>
          <w:tab w:val="left" w:pos="567"/>
        </w:tabs>
        <w:rPr>
          <w:b/>
          <w:lang w:val="es-ES"/>
        </w:rPr>
      </w:pPr>
    </w:p>
    <w:p w14:paraId="64EF09F7"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571B61C6" w14:textId="77777777">
        <w:tc>
          <w:tcPr>
            <w:tcW w:w="9287" w:type="dxa"/>
          </w:tcPr>
          <w:p w14:paraId="415E3B72" w14:textId="77777777" w:rsidR="00781691" w:rsidRDefault="00715BD4">
            <w:pPr>
              <w:keepNext/>
              <w:tabs>
                <w:tab w:val="left" w:pos="142"/>
                <w:tab w:val="left" w:pos="567"/>
              </w:tabs>
              <w:ind w:left="567" w:hanging="567"/>
              <w:rPr>
                <w:b/>
                <w:lang w:val="es-ES"/>
              </w:rPr>
            </w:pPr>
            <w:r>
              <w:rPr>
                <w:b/>
                <w:lang w:val="es-ES"/>
              </w:rPr>
              <w:t>1.</w:t>
            </w:r>
            <w:r>
              <w:rPr>
                <w:b/>
                <w:lang w:val="es-ES"/>
              </w:rPr>
              <w:tab/>
              <w:t>NOMBRE DEL MEDICAMENTO</w:t>
            </w:r>
          </w:p>
        </w:tc>
      </w:tr>
    </w:tbl>
    <w:p w14:paraId="5082CF35" w14:textId="77777777" w:rsidR="00781691" w:rsidRDefault="00781691">
      <w:pPr>
        <w:widowControl w:val="0"/>
        <w:tabs>
          <w:tab w:val="left" w:pos="567"/>
        </w:tabs>
        <w:ind w:left="567" w:hanging="567"/>
        <w:rPr>
          <w:lang w:val="es-ES"/>
        </w:rPr>
      </w:pPr>
    </w:p>
    <w:p w14:paraId="4553FBC5" w14:textId="77777777" w:rsidR="00781691" w:rsidRDefault="00715BD4">
      <w:pPr>
        <w:widowControl w:val="0"/>
        <w:tabs>
          <w:tab w:val="left" w:pos="567"/>
        </w:tabs>
        <w:ind w:left="567" w:hanging="567"/>
        <w:rPr>
          <w:lang w:val="es-ES"/>
        </w:rPr>
      </w:pPr>
      <w:r>
        <w:rPr>
          <w:lang w:val="es-ES"/>
        </w:rPr>
        <w:t>Vimpat 200 mg comprimidos recubiertos con película</w:t>
      </w:r>
    </w:p>
    <w:p w14:paraId="41EE9466" w14:textId="77777777" w:rsidR="00781691" w:rsidRDefault="00715BD4">
      <w:pPr>
        <w:widowControl w:val="0"/>
        <w:tabs>
          <w:tab w:val="left" w:pos="567"/>
        </w:tabs>
        <w:rPr>
          <w:lang w:val="es-ES"/>
        </w:rPr>
      </w:pPr>
      <w:r>
        <w:rPr>
          <w:lang w:val="es-ES"/>
        </w:rPr>
        <w:t>lacosamida</w:t>
      </w:r>
    </w:p>
    <w:p w14:paraId="78BFF31B" w14:textId="77777777" w:rsidR="00781691" w:rsidRDefault="00781691">
      <w:pPr>
        <w:widowControl w:val="0"/>
        <w:tabs>
          <w:tab w:val="left" w:pos="567"/>
        </w:tabs>
        <w:rPr>
          <w:b/>
          <w:lang w:val="es-ES"/>
        </w:rPr>
      </w:pPr>
    </w:p>
    <w:p w14:paraId="76DE3BC8"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rsidRPr="00D20278" w14:paraId="42A89712" w14:textId="77777777">
        <w:tc>
          <w:tcPr>
            <w:tcW w:w="9287" w:type="dxa"/>
          </w:tcPr>
          <w:p w14:paraId="46A853ED" w14:textId="77777777" w:rsidR="00781691" w:rsidRDefault="00715BD4">
            <w:pPr>
              <w:keepNext/>
              <w:tabs>
                <w:tab w:val="left" w:pos="142"/>
                <w:tab w:val="left" w:pos="567"/>
              </w:tabs>
              <w:ind w:left="567" w:hanging="567"/>
              <w:rPr>
                <w:b/>
                <w:lang w:val="es-ES"/>
              </w:rPr>
            </w:pPr>
            <w:r>
              <w:rPr>
                <w:b/>
                <w:lang w:val="es-ES"/>
              </w:rPr>
              <w:t>2.</w:t>
            </w:r>
            <w:r>
              <w:rPr>
                <w:b/>
                <w:lang w:val="es-ES"/>
              </w:rPr>
              <w:tab/>
              <w:t xml:space="preserve">NOMBRE DEL TITULAR DE LA AUTORIZACIÓN DE COMERCIALIZACIÓN </w:t>
            </w:r>
          </w:p>
        </w:tc>
      </w:tr>
    </w:tbl>
    <w:p w14:paraId="58B85D90" w14:textId="77777777" w:rsidR="00781691" w:rsidRDefault="00781691">
      <w:pPr>
        <w:widowControl w:val="0"/>
        <w:tabs>
          <w:tab w:val="left" w:pos="567"/>
        </w:tabs>
        <w:rPr>
          <w:b/>
          <w:lang w:val="es-ES"/>
        </w:rPr>
      </w:pPr>
    </w:p>
    <w:p w14:paraId="33EA36DA" w14:textId="77777777" w:rsidR="00781691" w:rsidRDefault="00715BD4">
      <w:pPr>
        <w:widowControl w:val="0"/>
        <w:tabs>
          <w:tab w:val="left" w:pos="567"/>
        </w:tabs>
        <w:rPr>
          <w:lang w:val="es-ES"/>
        </w:rPr>
      </w:pPr>
      <w:r>
        <w:rPr>
          <w:lang w:val="es-ES"/>
        </w:rPr>
        <w:t>UCB Pharma S.A.</w:t>
      </w:r>
    </w:p>
    <w:p w14:paraId="3B47255C" w14:textId="77777777" w:rsidR="00781691" w:rsidRDefault="00781691">
      <w:pPr>
        <w:widowControl w:val="0"/>
        <w:tabs>
          <w:tab w:val="left" w:pos="567"/>
        </w:tabs>
        <w:rPr>
          <w:b/>
          <w:lang w:val="es-ES"/>
        </w:rPr>
      </w:pPr>
    </w:p>
    <w:p w14:paraId="3370FDEF" w14:textId="77777777" w:rsidR="00781691" w:rsidRDefault="00781691">
      <w:pPr>
        <w:widowControl w:val="0"/>
        <w:tabs>
          <w:tab w:val="left" w:pos="567"/>
        </w:tabs>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4498A910" w14:textId="77777777">
        <w:tc>
          <w:tcPr>
            <w:tcW w:w="9287" w:type="dxa"/>
          </w:tcPr>
          <w:p w14:paraId="10CA868E" w14:textId="77777777" w:rsidR="00781691" w:rsidRDefault="00715BD4">
            <w:pPr>
              <w:keepNext/>
              <w:tabs>
                <w:tab w:val="left" w:pos="142"/>
                <w:tab w:val="left" w:pos="567"/>
              </w:tabs>
              <w:ind w:left="567" w:hanging="567"/>
              <w:rPr>
                <w:b/>
                <w:lang w:val="es-ES"/>
              </w:rPr>
            </w:pPr>
            <w:r>
              <w:rPr>
                <w:b/>
                <w:lang w:val="es-ES"/>
              </w:rPr>
              <w:t>3.</w:t>
            </w:r>
            <w:r>
              <w:rPr>
                <w:b/>
                <w:lang w:val="es-ES"/>
              </w:rPr>
              <w:tab/>
              <w:t>FECHA DE CADUCIDAD</w:t>
            </w:r>
          </w:p>
        </w:tc>
      </w:tr>
    </w:tbl>
    <w:p w14:paraId="2F9A9C7C" w14:textId="77777777" w:rsidR="00781691" w:rsidRDefault="00781691">
      <w:pPr>
        <w:widowControl w:val="0"/>
        <w:tabs>
          <w:tab w:val="left" w:pos="567"/>
        </w:tabs>
        <w:rPr>
          <w:b/>
          <w:lang w:val="es-ES"/>
        </w:rPr>
      </w:pPr>
    </w:p>
    <w:p w14:paraId="59721A6F" w14:textId="77777777" w:rsidR="00781691" w:rsidRDefault="00715BD4">
      <w:pPr>
        <w:widowControl w:val="0"/>
        <w:tabs>
          <w:tab w:val="left" w:pos="567"/>
        </w:tabs>
        <w:rPr>
          <w:lang w:val="es-ES"/>
        </w:rPr>
      </w:pPr>
      <w:r>
        <w:rPr>
          <w:lang w:val="es-ES"/>
        </w:rPr>
        <w:t>EXP</w:t>
      </w:r>
    </w:p>
    <w:p w14:paraId="096D08EB" w14:textId="77777777" w:rsidR="00781691" w:rsidRDefault="00781691">
      <w:pPr>
        <w:widowControl w:val="0"/>
        <w:tabs>
          <w:tab w:val="left" w:pos="567"/>
        </w:tabs>
        <w:rPr>
          <w:lang w:val="es-ES"/>
        </w:rPr>
      </w:pPr>
    </w:p>
    <w:p w14:paraId="36FBC4C3" w14:textId="77777777" w:rsidR="00781691" w:rsidRDefault="00781691">
      <w:pPr>
        <w:widowControl w:val="0"/>
        <w:tabs>
          <w:tab w:val="left" w:pos="567"/>
        </w:tabs>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7D688ACE" w14:textId="77777777">
        <w:tc>
          <w:tcPr>
            <w:tcW w:w="9287" w:type="dxa"/>
          </w:tcPr>
          <w:p w14:paraId="73B838D0" w14:textId="77777777" w:rsidR="00781691" w:rsidRDefault="00715BD4">
            <w:pPr>
              <w:keepNext/>
              <w:tabs>
                <w:tab w:val="left" w:pos="142"/>
                <w:tab w:val="left" w:pos="567"/>
              </w:tabs>
              <w:ind w:left="567" w:hanging="567"/>
              <w:rPr>
                <w:b/>
                <w:lang w:val="es-ES"/>
              </w:rPr>
            </w:pPr>
            <w:r>
              <w:rPr>
                <w:b/>
                <w:lang w:val="es-ES"/>
              </w:rPr>
              <w:t>4.</w:t>
            </w:r>
            <w:r>
              <w:rPr>
                <w:b/>
                <w:lang w:val="es-ES"/>
              </w:rPr>
              <w:tab/>
              <w:t>NÚMERO DE LOTE</w:t>
            </w:r>
          </w:p>
        </w:tc>
      </w:tr>
    </w:tbl>
    <w:p w14:paraId="2EA1FBCB" w14:textId="77777777" w:rsidR="00781691" w:rsidRDefault="00781691">
      <w:pPr>
        <w:widowControl w:val="0"/>
        <w:tabs>
          <w:tab w:val="left" w:pos="567"/>
        </w:tabs>
        <w:ind w:right="113"/>
        <w:rPr>
          <w:lang w:val="es-ES"/>
        </w:rPr>
      </w:pPr>
    </w:p>
    <w:p w14:paraId="1745776F" w14:textId="77777777" w:rsidR="00781691" w:rsidRDefault="00715BD4">
      <w:pPr>
        <w:widowControl w:val="0"/>
        <w:tabs>
          <w:tab w:val="left" w:pos="567"/>
        </w:tabs>
        <w:rPr>
          <w:lang w:val="es-ES"/>
        </w:rPr>
      </w:pPr>
      <w:r>
        <w:rPr>
          <w:lang w:val="es-ES"/>
        </w:rPr>
        <w:t>Lot</w:t>
      </w:r>
    </w:p>
    <w:p w14:paraId="5F03AB40" w14:textId="77777777" w:rsidR="00781691" w:rsidRDefault="00781691">
      <w:pPr>
        <w:widowControl w:val="0"/>
        <w:tabs>
          <w:tab w:val="left" w:pos="567"/>
        </w:tabs>
        <w:ind w:right="113"/>
        <w:rPr>
          <w:lang w:val="es-ES"/>
        </w:rPr>
      </w:pPr>
    </w:p>
    <w:p w14:paraId="2ACD8C7E" w14:textId="77777777" w:rsidR="00781691" w:rsidRDefault="00781691">
      <w:pPr>
        <w:widowControl w:val="0"/>
        <w:tabs>
          <w:tab w:val="left" w:pos="567"/>
        </w:tabs>
        <w:ind w:right="113"/>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691" w14:paraId="7B90CF2D" w14:textId="77777777">
        <w:tc>
          <w:tcPr>
            <w:tcW w:w="9287" w:type="dxa"/>
          </w:tcPr>
          <w:p w14:paraId="2A939A3D" w14:textId="77777777" w:rsidR="00781691" w:rsidRDefault="00715BD4">
            <w:pPr>
              <w:widowControl w:val="0"/>
              <w:tabs>
                <w:tab w:val="left" w:pos="142"/>
                <w:tab w:val="left" w:pos="567"/>
              </w:tabs>
              <w:ind w:left="567" w:hanging="567"/>
              <w:rPr>
                <w:b/>
                <w:lang w:val="es-ES"/>
              </w:rPr>
            </w:pPr>
            <w:r>
              <w:rPr>
                <w:b/>
                <w:lang w:val="es-ES"/>
              </w:rPr>
              <w:t>5.</w:t>
            </w:r>
            <w:r>
              <w:rPr>
                <w:b/>
                <w:lang w:val="es-ES"/>
              </w:rPr>
              <w:tab/>
              <w:t>OTROS</w:t>
            </w:r>
          </w:p>
        </w:tc>
      </w:tr>
    </w:tbl>
    <w:p w14:paraId="7D68FA50" w14:textId="77777777" w:rsidR="00781691" w:rsidRDefault="00781691">
      <w:pPr>
        <w:widowControl w:val="0"/>
        <w:tabs>
          <w:tab w:val="left" w:pos="567"/>
        </w:tabs>
        <w:ind w:right="113"/>
        <w:rPr>
          <w:lang w:val="es-ES"/>
        </w:rPr>
      </w:pPr>
    </w:p>
    <w:p w14:paraId="3F57D0C4" w14:textId="77777777" w:rsidR="00781691" w:rsidRDefault="00715BD4">
      <w:pPr>
        <w:widowControl w:val="0"/>
        <w:tabs>
          <w:tab w:val="left" w:pos="567"/>
        </w:tabs>
        <w:ind w:right="113"/>
        <w:rPr>
          <w:lang w:val="es-ES"/>
        </w:rPr>
      </w:pPr>
      <w:r>
        <w:rPr>
          <w:lang w:val="es-ES"/>
        </w:rPr>
        <w:t>Semana 4</w:t>
      </w:r>
    </w:p>
    <w:p w14:paraId="26F0B2DD" w14:textId="77777777" w:rsidR="00781691" w:rsidRDefault="00715BD4">
      <w:pPr>
        <w:widowControl w:val="0"/>
        <w:tabs>
          <w:tab w:val="left" w:pos="567"/>
        </w:tabs>
        <w:rPr>
          <w:lang w:val="es-ES"/>
        </w:rPr>
      </w:pPr>
      <w:r>
        <w:rPr>
          <w:b/>
          <w:lang w:val="es-ES"/>
        </w:rPr>
        <w:br w:type="page"/>
      </w:r>
    </w:p>
    <w:p w14:paraId="7B0AA2F2" w14:textId="77777777" w:rsidR="00781691" w:rsidRDefault="00715BD4">
      <w:pPr>
        <w:widowControl w:val="0"/>
        <w:pBdr>
          <w:top w:val="single" w:sz="4" w:space="1" w:color="auto"/>
          <w:left w:val="single" w:sz="4" w:space="1" w:color="auto"/>
          <w:bottom w:val="single" w:sz="4" w:space="1" w:color="auto"/>
          <w:right w:val="single" w:sz="4" w:space="1" w:color="auto"/>
        </w:pBdr>
        <w:shd w:val="clear" w:color="auto" w:fill="FFFFFF"/>
        <w:tabs>
          <w:tab w:val="left" w:pos="567"/>
        </w:tabs>
        <w:rPr>
          <w:b/>
          <w:lang w:val="es-ES"/>
        </w:rPr>
      </w:pPr>
      <w:r>
        <w:rPr>
          <w:b/>
          <w:lang w:val="es-ES"/>
        </w:rPr>
        <w:lastRenderedPageBreak/>
        <w:t>INFORMACIÓN QUE DEBE FIGURAR EN EL EMBALAJE EXTERIOR Y ACONDICIONAMIENTO PRIMARIO</w:t>
      </w:r>
    </w:p>
    <w:p w14:paraId="621A15DF" w14:textId="77777777" w:rsidR="00781691" w:rsidRDefault="00781691">
      <w:pPr>
        <w:widowControl w:val="0"/>
        <w:pBdr>
          <w:top w:val="single" w:sz="4" w:space="1" w:color="auto"/>
          <w:left w:val="single" w:sz="4" w:space="1" w:color="auto"/>
          <w:bottom w:val="single" w:sz="4" w:space="1" w:color="auto"/>
          <w:right w:val="single" w:sz="4" w:space="1" w:color="auto"/>
        </w:pBdr>
        <w:tabs>
          <w:tab w:val="left" w:pos="567"/>
        </w:tabs>
        <w:ind w:left="567" w:hanging="567"/>
        <w:rPr>
          <w:bCs/>
          <w:lang w:val="es-ES"/>
        </w:rPr>
      </w:pPr>
    </w:p>
    <w:p w14:paraId="1DC604E0" w14:textId="77777777" w:rsidR="00781691" w:rsidRDefault="00715BD4">
      <w:pPr>
        <w:widowControl w:val="0"/>
        <w:pBdr>
          <w:top w:val="single" w:sz="4" w:space="1" w:color="auto"/>
          <w:left w:val="single" w:sz="4" w:space="1" w:color="auto"/>
          <w:bottom w:val="single" w:sz="4" w:space="1" w:color="auto"/>
          <w:right w:val="single" w:sz="4" w:space="1" w:color="auto"/>
        </w:pBdr>
        <w:tabs>
          <w:tab w:val="left" w:pos="567"/>
        </w:tabs>
        <w:rPr>
          <w:bCs/>
          <w:lang w:val="es-ES"/>
        </w:rPr>
      </w:pPr>
      <w:r>
        <w:rPr>
          <w:b/>
          <w:lang w:val="es-ES"/>
        </w:rPr>
        <w:t>Caja exterior/frasco</w:t>
      </w:r>
    </w:p>
    <w:p w14:paraId="50B5B853" w14:textId="77777777" w:rsidR="00781691" w:rsidRDefault="00781691">
      <w:pPr>
        <w:widowControl w:val="0"/>
        <w:tabs>
          <w:tab w:val="left" w:pos="567"/>
        </w:tabs>
        <w:rPr>
          <w:lang w:val="es-ES"/>
        </w:rPr>
      </w:pPr>
    </w:p>
    <w:p w14:paraId="666D35C5" w14:textId="77777777" w:rsidR="00781691" w:rsidRDefault="00781691">
      <w:pPr>
        <w:widowControl w:val="0"/>
        <w:tabs>
          <w:tab w:val="left" w:pos="567"/>
        </w:tabs>
        <w:rPr>
          <w:lang w:val="es-ES"/>
        </w:rPr>
      </w:pPr>
    </w:p>
    <w:p w14:paraId="06B4BCCF" w14:textId="77777777" w:rsidR="00781691" w:rsidRDefault="00715BD4">
      <w:pPr>
        <w:widowControl w:val="0"/>
        <w:pBdr>
          <w:top w:val="single" w:sz="4" w:space="1" w:color="auto"/>
          <w:left w:val="single" w:sz="4" w:space="4" w:color="auto"/>
          <w:bottom w:val="single" w:sz="4" w:space="0"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5EBBF670" w14:textId="77777777" w:rsidR="00781691" w:rsidRDefault="00781691">
      <w:pPr>
        <w:widowControl w:val="0"/>
        <w:tabs>
          <w:tab w:val="left" w:pos="567"/>
        </w:tabs>
        <w:rPr>
          <w:lang w:val="es-ES"/>
        </w:rPr>
      </w:pPr>
    </w:p>
    <w:p w14:paraId="6BEA0B17" w14:textId="77777777" w:rsidR="00781691" w:rsidRDefault="00715BD4">
      <w:pPr>
        <w:widowControl w:val="0"/>
        <w:tabs>
          <w:tab w:val="left" w:pos="567"/>
        </w:tabs>
        <w:rPr>
          <w:lang w:val="pt-BR"/>
        </w:rPr>
      </w:pPr>
      <w:r>
        <w:rPr>
          <w:lang w:val="pt-BR"/>
        </w:rPr>
        <w:t>Vimpat 10 mg/ml jarabe</w:t>
      </w:r>
    </w:p>
    <w:p w14:paraId="0CB85A7C" w14:textId="77777777" w:rsidR="00781691" w:rsidRDefault="00715BD4">
      <w:pPr>
        <w:widowControl w:val="0"/>
        <w:tabs>
          <w:tab w:val="left" w:pos="567"/>
        </w:tabs>
        <w:rPr>
          <w:lang w:val="pt-BR"/>
        </w:rPr>
      </w:pPr>
      <w:r>
        <w:rPr>
          <w:lang w:val="pt-BR"/>
        </w:rPr>
        <w:t>lacosamida</w:t>
      </w:r>
    </w:p>
    <w:p w14:paraId="1773F488" w14:textId="77777777" w:rsidR="00781691" w:rsidRDefault="00781691">
      <w:pPr>
        <w:widowControl w:val="0"/>
        <w:tabs>
          <w:tab w:val="left" w:pos="567"/>
        </w:tabs>
        <w:rPr>
          <w:lang w:val="pt-BR"/>
        </w:rPr>
      </w:pPr>
    </w:p>
    <w:p w14:paraId="5678C2B2" w14:textId="77777777" w:rsidR="00781691" w:rsidRDefault="00781691">
      <w:pPr>
        <w:widowControl w:val="0"/>
        <w:tabs>
          <w:tab w:val="left" w:pos="567"/>
        </w:tabs>
        <w:rPr>
          <w:lang w:val="pt-BR"/>
        </w:rPr>
      </w:pPr>
    </w:p>
    <w:p w14:paraId="71D216D4"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pt-BR"/>
        </w:rPr>
      </w:pPr>
      <w:r>
        <w:rPr>
          <w:b/>
          <w:lang w:val="pt-BR"/>
        </w:rPr>
        <w:t>2.</w:t>
      </w:r>
      <w:r>
        <w:rPr>
          <w:b/>
          <w:lang w:val="pt-BR"/>
        </w:rPr>
        <w:tab/>
        <w:t>PRICIPIO(S) ACTIVO(S)</w:t>
      </w:r>
    </w:p>
    <w:p w14:paraId="23C2C000" w14:textId="77777777" w:rsidR="00781691" w:rsidRDefault="00781691">
      <w:pPr>
        <w:widowControl w:val="0"/>
        <w:tabs>
          <w:tab w:val="left" w:pos="567"/>
        </w:tabs>
        <w:rPr>
          <w:lang w:val="pt-BR"/>
        </w:rPr>
      </w:pPr>
    </w:p>
    <w:p w14:paraId="014C7295" w14:textId="77777777" w:rsidR="00781691" w:rsidRDefault="00715BD4">
      <w:pPr>
        <w:widowControl w:val="0"/>
        <w:tabs>
          <w:tab w:val="left" w:pos="567"/>
        </w:tabs>
        <w:rPr>
          <w:lang w:val="pt-BR"/>
        </w:rPr>
      </w:pPr>
      <w:r>
        <w:rPr>
          <w:lang w:val="pt-BR"/>
        </w:rPr>
        <w:t>Cada ml de jarabe contiene 10 mg de lacosamida.</w:t>
      </w:r>
    </w:p>
    <w:p w14:paraId="6CD4628B" w14:textId="77777777" w:rsidR="00781691" w:rsidRDefault="00715BD4">
      <w:pPr>
        <w:widowControl w:val="0"/>
        <w:tabs>
          <w:tab w:val="left" w:pos="567"/>
        </w:tabs>
        <w:rPr>
          <w:szCs w:val="22"/>
          <w:lang w:val="pt-BR"/>
        </w:rPr>
      </w:pPr>
      <w:r>
        <w:rPr>
          <w:szCs w:val="22"/>
          <w:lang w:val="pt-BR"/>
        </w:rPr>
        <w:t>1 frasco de 200 ml contiene 2.000 mg de lacosamida.</w:t>
      </w:r>
    </w:p>
    <w:p w14:paraId="2AD552FA" w14:textId="77777777" w:rsidR="00781691" w:rsidRDefault="00781691">
      <w:pPr>
        <w:widowControl w:val="0"/>
        <w:tabs>
          <w:tab w:val="left" w:pos="567"/>
        </w:tabs>
        <w:rPr>
          <w:highlight w:val="lightGray"/>
          <w:lang w:val="pt-BR"/>
        </w:rPr>
      </w:pPr>
    </w:p>
    <w:p w14:paraId="54DD162A" w14:textId="77777777" w:rsidR="00781691" w:rsidRDefault="00781691">
      <w:pPr>
        <w:widowControl w:val="0"/>
        <w:tabs>
          <w:tab w:val="left" w:pos="567"/>
        </w:tabs>
        <w:rPr>
          <w:lang w:val="pt-BR"/>
        </w:rPr>
      </w:pPr>
    </w:p>
    <w:p w14:paraId="40A81ED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pt-BR"/>
        </w:rPr>
      </w:pPr>
      <w:r>
        <w:rPr>
          <w:b/>
          <w:lang w:val="pt-BR"/>
        </w:rPr>
        <w:t>3.</w:t>
      </w:r>
      <w:r>
        <w:rPr>
          <w:b/>
          <w:lang w:val="pt-BR"/>
        </w:rPr>
        <w:tab/>
        <w:t>LISTA DE EXCIPIENTES</w:t>
      </w:r>
    </w:p>
    <w:p w14:paraId="0CB36F21" w14:textId="77777777" w:rsidR="00781691" w:rsidRDefault="00781691">
      <w:pPr>
        <w:widowControl w:val="0"/>
        <w:tabs>
          <w:tab w:val="left" w:pos="567"/>
        </w:tabs>
        <w:rPr>
          <w:lang w:val="pt-BR"/>
        </w:rPr>
      </w:pPr>
    </w:p>
    <w:p w14:paraId="5ABAFCBC" w14:textId="77777777" w:rsidR="00781691" w:rsidRDefault="00715BD4">
      <w:pPr>
        <w:widowControl w:val="0"/>
        <w:tabs>
          <w:tab w:val="left" w:pos="567"/>
        </w:tabs>
        <w:rPr>
          <w:lang w:val="es-ES"/>
        </w:rPr>
      </w:pPr>
      <w:r w:rsidRPr="00880138">
        <w:rPr>
          <w:lang w:val="pt-BR"/>
        </w:rPr>
        <w:t xml:space="preserve">Contiene sorbitol (E420), parahidroxibenzoato de metilo sódico (E219), propilenglicol (E1520), sodio y aspartamo (E951). </w:t>
      </w:r>
      <w:r>
        <w:rPr>
          <w:lang w:val="es-ES"/>
        </w:rPr>
        <w:t>Para mayor información consultar el prospecto.</w:t>
      </w:r>
    </w:p>
    <w:p w14:paraId="527E9788" w14:textId="77777777" w:rsidR="00781691" w:rsidRDefault="00781691">
      <w:pPr>
        <w:widowControl w:val="0"/>
        <w:tabs>
          <w:tab w:val="left" w:pos="567"/>
        </w:tabs>
        <w:rPr>
          <w:lang w:val="es-ES"/>
        </w:rPr>
      </w:pPr>
    </w:p>
    <w:p w14:paraId="5D881113" w14:textId="77777777" w:rsidR="00781691" w:rsidRDefault="00781691">
      <w:pPr>
        <w:widowControl w:val="0"/>
        <w:tabs>
          <w:tab w:val="left" w:pos="567"/>
        </w:tabs>
        <w:rPr>
          <w:lang w:val="es-ES"/>
        </w:rPr>
      </w:pPr>
    </w:p>
    <w:p w14:paraId="4803E97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5920FCE2" w14:textId="77777777" w:rsidR="00781691" w:rsidRDefault="00781691">
      <w:pPr>
        <w:widowControl w:val="0"/>
        <w:tabs>
          <w:tab w:val="left" w:pos="567"/>
        </w:tabs>
        <w:rPr>
          <w:lang w:val="es-ES"/>
        </w:rPr>
      </w:pPr>
    </w:p>
    <w:p w14:paraId="619244D7" w14:textId="77777777" w:rsidR="00781691" w:rsidRDefault="00715BD4">
      <w:pPr>
        <w:widowControl w:val="0"/>
        <w:tabs>
          <w:tab w:val="left" w:pos="567"/>
        </w:tabs>
        <w:rPr>
          <w:noProof/>
          <w:szCs w:val="22"/>
          <w:lang w:val="es-ES"/>
        </w:rPr>
      </w:pPr>
      <w:r>
        <w:rPr>
          <w:lang w:val="es-ES"/>
        </w:rPr>
        <w:t xml:space="preserve">200 ml </w:t>
      </w:r>
      <w:r>
        <w:rPr>
          <w:highlight w:val="lightGray"/>
          <w:lang w:val="es-ES"/>
        </w:rPr>
        <w:t>de jarabe</w:t>
      </w:r>
      <w:r>
        <w:rPr>
          <w:lang w:val="es-ES"/>
        </w:rPr>
        <w:t xml:space="preserve"> </w:t>
      </w:r>
      <w:r>
        <w:rPr>
          <w:shd w:val="pct15" w:color="auto" w:fill="FFFFFF"/>
          <w:lang w:val="es-ES"/>
        </w:rPr>
        <w:t xml:space="preserve">con 1 vaso medidor (30 ml) y 1 jeringa para uso oral </w:t>
      </w:r>
      <w:r>
        <w:rPr>
          <w:noProof/>
          <w:szCs w:val="22"/>
          <w:highlight w:val="lightGray"/>
          <w:shd w:val="pct15" w:color="auto" w:fill="FFFFFF"/>
          <w:lang w:val="es-ES"/>
        </w:rPr>
        <w:t>(</w:t>
      </w:r>
      <w:r>
        <w:rPr>
          <w:noProof/>
          <w:szCs w:val="22"/>
          <w:highlight w:val="lightGray"/>
          <w:lang w:val="es-ES"/>
        </w:rPr>
        <w:t xml:space="preserve">10 ml) con 1 </w:t>
      </w:r>
      <w:r>
        <w:rPr>
          <w:noProof/>
          <w:szCs w:val="22"/>
          <w:highlight w:val="lightGray"/>
          <w:shd w:val="pct15" w:color="auto" w:fill="FFFFFF"/>
          <w:lang w:val="es-ES"/>
        </w:rPr>
        <w:t>adapt</w:t>
      </w:r>
      <w:r>
        <w:rPr>
          <w:noProof/>
          <w:szCs w:val="22"/>
          <w:shd w:val="pct15" w:color="auto" w:fill="FFFFFF"/>
          <w:lang w:val="es-ES"/>
        </w:rPr>
        <w:t>ador</w:t>
      </w:r>
    </w:p>
    <w:p w14:paraId="4367C4AC" w14:textId="77777777" w:rsidR="00781691" w:rsidRDefault="00715BD4">
      <w:pPr>
        <w:pStyle w:val="Date"/>
        <w:rPr>
          <w:lang w:val="es-ES"/>
        </w:rPr>
      </w:pPr>
      <w:r>
        <w:rPr>
          <w:lang w:val="es-ES"/>
        </w:rPr>
        <w:t>Consultar con el médico el dispositivo que se debe utilizar.</w:t>
      </w:r>
    </w:p>
    <w:p w14:paraId="7EF0C8C8" w14:textId="77777777" w:rsidR="00781691" w:rsidRDefault="00715BD4">
      <w:pPr>
        <w:pStyle w:val="Date"/>
        <w:rPr>
          <w:lang w:val="es-ES"/>
        </w:rPr>
      </w:pPr>
      <w:r>
        <w:rPr>
          <w:szCs w:val="22"/>
          <w:highlight w:val="lightGray"/>
          <w:lang w:val="es-ES"/>
        </w:rPr>
        <w:t>Vaso medidor de 30 ml y jeringa de 10</w:t>
      </w:r>
      <w:r>
        <w:rPr>
          <w:noProof/>
          <w:szCs w:val="22"/>
          <w:highlight w:val="lightGray"/>
          <w:lang w:val="es-ES"/>
        </w:rPr>
        <w:t> </w:t>
      </w:r>
      <w:r>
        <w:rPr>
          <w:szCs w:val="22"/>
          <w:highlight w:val="lightGray"/>
          <w:lang w:val="es-ES"/>
        </w:rPr>
        <w:t xml:space="preserve">ml </w:t>
      </w:r>
      <w:r>
        <w:rPr>
          <w:i/>
          <w:szCs w:val="22"/>
          <w:highlight w:val="lightGray"/>
          <w:lang w:val="es-ES"/>
        </w:rPr>
        <w:t xml:space="preserve">(como símbolos de colores, </w:t>
      </w:r>
      <w:r>
        <w:rPr>
          <w:i/>
          <w:highlight w:val="lightGray"/>
          <w:lang w:val="es-ES"/>
        </w:rPr>
        <w:t>solo en la caja exterior)</w:t>
      </w:r>
    </w:p>
    <w:p w14:paraId="765399BD" w14:textId="77777777" w:rsidR="00781691" w:rsidRDefault="00781691">
      <w:pPr>
        <w:widowControl w:val="0"/>
        <w:tabs>
          <w:tab w:val="left" w:pos="567"/>
        </w:tabs>
        <w:rPr>
          <w:lang w:val="es-ES"/>
        </w:rPr>
      </w:pPr>
    </w:p>
    <w:p w14:paraId="003DD5E2" w14:textId="77777777" w:rsidR="00781691" w:rsidRDefault="00781691">
      <w:pPr>
        <w:widowControl w:val="0"/>
        <w:tabs>
          <w:tab w:val="left" w:pos="567"/>
        </w:tabs>
        <w:rPr>
          <w:lang w:val="es-ES"/>
        </w:rPr>
      </w:pPr>
    </w:p>
    <w:p w14:paraId="5F42FA1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27805C82" w14:textId="77777777" w:rsidR="00781691" w:rsidRDefault="00781691">
      <w:pPr>
        <w:widowControl w:val="0"/>
        <w:tabs>
          <w:tab w:val="left" w:pos="567"/>
        </w:tabs>
        <w:rPr>
          <w:lang w:val="es-ES"/>
        </w:rPr>
      </w:pPr>
    </w:p>
    <w:p w14:paraId="0269B289" w14:textId="77777777" w:rsidR="00781691" w:rsidRDefault="00715BD4">
      <w:pPr>
        <w:widowControl w:val="0"/>
        <w:tabs>
          <w:tab w:val="left" w:pos="567"/>
        </w:tabs>
        <w:rPr>
          <w:highlight w:val="lightGray"/>
          <w:lang w:val="es-ES"/>
        </w:rPr>
      </w:pPr>
      <w:r>
        <w:rPr>
          <w:highlight w:val="lightGray"/>
          <w:lang w:val="es-ES"/>
        </w:rPr>
        <w:t xml:space="preserve">Leer el prospecto antes de utilizar este medicamento. </w:t>
      </w:r>
      <w:r>
        <w:rPr>
          <w:i/>
          <w:iCs/>
          <w:highlight w:val="lightGray"/>
          <w:lang w:val="es-ES"/>
        </w:rPr>
        <w:t>(solo en la caja exterior)</w:t>
      </w:r>
    </w:p>
    <w:p w14:paraId="2BF2D3F0" w14:textId="77777777" w:rsidR="00781691" w:rsidRDefault="00715BD4">
      <w:pPr>
        <w:widowControl w:val="0"/>
        <w:tabs>
          <w:tab w:val="left" w:pos="567"/>
        </w:tabs>
        <w:rPr>
          <w:lang w:val="es-ES"/>
        </w:rPr>
      </w:pPr>
      <w:r>
        <w:rPr>
          <w:lang w:val="es-ES"/>
        </w:rPr>
        <w:t>Vía oral</w:t>
      </w:r>
    </w:p>
    <w:p w14:paraId="1DB97170" w14:textId="77777777" w:rsidR="00781691" w:rsidRDefault="00715BD4">
      <w:pPr>
        <w:widowControl w:val="0"/>
        <w:tabs>
          <w:tab w:val="left" w:pos="567"/>
        </w:tabs>
        <w:rPr>
          <w:lang w:val="es-ES"/>
        </w:rPr>
      </w:pPr>
      <w:r>
        <w:rPr>
          <w:lang w:val="es-ES"/>
        </w:rPr>
        <w:t>Agitar bien antes de usar.</w:t>
      </w:r>
    </w:p>
    <w:p w14:paraId="6E419899" w14:textId="77777777" w:rsidR="00781691" w:rsidRDefault="00781691">
      <w:pPr>
        <w:widowControl w:val="0"/>
        <w:tabs>
          <w:tab w:val="left" w:pos="567"/>
        </w:tabs>
        <w:rPr>
          <w:lang w:val="es-ES"/>
        </w:rPr>
      </w:pPr>
    </w:p>
    <w:p w14:paraId="65880749" w14:textId="77777777" w:rsidR="00781691" w:rsidRDefault="00781691">
      <w:pPr>
        <w:widowControl w:val="0"/>
        <w:tabs>
          <w:tab w:val="left" w:pos="567"/>
        </w:tabs>
        <w:rPr>
          <w:lang w:val="es-ES"/>
        </w:rPr>
      </w:pPr>
    </w:p>
    <w:p w14:paraId="2E8C765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6.</w:t>
      </w:r>
      <w:r>
        <w:rPr>
          <w:b/>
          <w:lang w:val="es-ES"/>
        </w:rPr>
        <w:tab/>
        <w:t>ADVERTENCIA ESPECIAL DE QUE EL MEDICAMENTO DEBE MANTENERSE FUERA DE LA VISTA Y DEL ALCANCE DE LOS NIÑOS</w:t>
      </w:r>
    </w:p>
    <w:p w14:paraId="5DA44330" w14:textId="77777777" w:rsidR="00781691" w:rsidRDefault="00781691">
      <w:pPr>
        <w:widowControl w:val="0"/>
        <w:tabs>
          <w:tab w:val="left" w:pos="567"/>
        </w:tabs>
        <w:rPr>
          <w:lang w:val="es-ES"/>
        </w:rPr>
      </w:pPr>
    </w:p>
    <w:p w14:paraId="01B27E01" w14:textId="77777777" w:rsidR="00781691" w:rsidRDefault="00715BD4">
      <w:pPr>
        <w:widowControl w:val="0"/>
        <w:tabs>
          <w:tab w:val="left" w:pos="567"/>
        </w:tabs>
        <w:outlineLvl w:val="0"/>
        <w:rPr>
          <w:lang w:val="es-ES"/>
        </w:rPr>
      </w:pPr>
      <w:r>
        <w:rPr>
          <w:lang w:val="es-ES"/>
        </w:rPr>
        <w:t>Mantener fuera de la vista y del alcance de los niños.</w:t>
      </w:r>
    </w:p>
    <w:p w14:paraId="37989F9D" w14:textId="77777777" w:rsidR="00781691" w:rsidRDefault="00781691">
      <w:pPr>
        <w:widowControl w:val="0"/>
        <w:tabs>
          <w:tab w:val="left" w:pos="567"/>
        </w:tabs>
        <w:rPr>
          <w:lang w:val="es-ES"/>
        </w:rPr>
      </w:pPr>
    </w:p>
    <w:p w14:paraId="75302D2A" w14:textId="77777777" w:rsidR="00781691" w:rsidRDefault="00781691">
      <w:pPr>
        <w:widowControl w:val="0"/>
        <w:tabs>
          <w:tab w:val="left" w:pos="567"/>
        </w:tabs>
        <w:rPr>
          <w:lang w:val="es-ES"/>
        </w:rPr>
      </w:pPr>
    </w:p>
    <w:p w14:paraId="5441A103"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74CADA8F" w14:textId="77777777" w:rsidR="00781691" w:rsidRDefault="00781691">
      <w:pPr>
        <w:widowControl w:val="0"/>
        <w:tabs>
          <w:tab w:val="left" w:pos="567"/>
        </w:tabs>
        <w:rPr>
          <w:lang w:val="es-ES"/>
        </w:rPr>
      </w:pPr>
    </w:p>
    <w:p w14:paraId="252FA46D" w14:textId="77777777" w:rsidR="00781691" w:rsidRDefault="00781691">
      <w:pPr>
        <w:widowControl w:val="0"/>
        <w:tabs>
          <w:tab w:val="left" w:pos="567"/>
        </w:tabs>
        <w:rPr>
          <w:lang w:val="es-ES"/>
        </w:rPr>
      </w:pPr>
    </w:p>
    <w:p w14:paraId="2FC3A27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7F3CAA42" w14:textId="77777777" w:rsidR="00781691" w:rsidRDefault="00781691">
      <w:pPr>
        <w:widowControl w:val="0"/>
        <w:tabs>
          <w:tab w:val="left" w:pos="567"/>
        </w:tabs>
        <w:rPr>
          <w:lang w:val="es-ES"/>
        </w:rPr>
      </w:pPr>
    </w:p>
    <w:p w14:paraId="555CAFEB" w14:textId="77777777" w:rsidR="00781691" w:rsidRDefault="00715BD4">
      <w:pPr>
        <w:widowControl w:val="0"/>
        <w:tabs>
          <w:tab w:val="left" w:pos="567"/>
        </w:tabs>
        <w:rPr>
          <w:lang w:val="es-ES"/>
        </w:rPr>
      </w:pPr>
      <w:r>
        <w:rPr>
          <w:lang w:val="es-ES"/>
        </w:rPr>
        <w:t>CAD</w:t>
      </w:r>
    </w:p>
    <w:p w14:paraId="5FD5B3A5" w14:textId="77777777" w:rsidR="00781691" w:rsidRDefault="00715BD4">
      <w:pPr>
        <w:widowControl w:val="0"/>
        <w:tabs>
          <w:tab w:val="left" w:pos="567"/>
        </w:tabs>
        <w:rPr>
          <w:lang w:val="es-ES"/>
        </w:rPr>
      </w:pPr>
      <w:r>
        <w:rPr>
          <w:lang w:val="es-ES"/>
        </w:rPr>
        <w:t>Desechar a los 6 meses tras la apertura del envase.</w:t>
      </w:r>
    </w:p>
    <w:p w14:paraId="2459A2A6" w14:textId="77777777" w:rsidR="00781691" w:rsidRDefault="00715BD4">
      <w:pPr>
        <w:widowControl w:val="0"/>
        <w:tabs>
          <w:tab w:val="left" w:pos="567"/>
        </w:tabs>
        <w:rPr>
          <w:lang w:val="es-ES"/>
        </w:rPr>
      </w:pPr>
      <w:r>
        <w:rPr>
          <w:highlight w:val="lightGray"/>
          <w:lang w:val="es-ES"/>
        </w:rPr>
        <w:t>Fecha de apertura</w:t>
      </w:r>
      <w:r>
        <w:rPr>
          <w:lang w:val="es-ES"/>
        </w:rPr>
        <w:t xml:space="preserve"> </w:t>
      </w:r>
      <w:r>
        <w:rPr>
          <w:highlight w:val="lightGray"/>
          <w:lang w:val="es-ES"/>
        </w:rPr>
        <w:t>(</w:t>
      </w:r>
      <w:r>
        <w:rPr>
          <w:i/>
          <w:highlight w:val="lightGray"/>
          <w:lang w:val="es-ES"/>
        </w:rPr>
        <w:t>solo en la caja exterior)</w:t>
      </w:r>
    </w:p>
    <w:p w14:paraId="1DC18EC0" w14:textId="77777777" w:rsidR="00781691" w:rsidRDefault="00781691">
      <w:pPr>
        <w:widowControl w:val="0"/>
        <w:tabs>
          <w:tab w:val="left" w:pos="567"/>
        </w:tabs>
        <w:rPr>
          <w:lang w:val="es-ES"/>
        </w:rPr>
      </w:pPr>
    </w:p>
    <w:p w14:paraId="258E2A6D" w14:textId="77777777" w:rsidR="00781691" w:rsidRDefault="00781691">
      <w:pPr>
        <w:widowControl w:val="0"/>
        <w:tabs>
          <w:tab w:val="left" w:pos="567"/>
        </w:tabs>
        <w:rPr>
          <w:lang w:val="es-ES"/>
        </w:rPr>
      </w:pPr>
    </w:p>
    <w:p w14:paraId="59FE66CC" w14:textId="77777777" w:rsidR="00781691" w:rsidRDefault="00715BD4">
      <w:pPr>
        <w:keepNext/>
        <w:keepLines/>
        <w:pBdr>
          <w:top w:val="single" w:sz="4" w:space="1" w:color="auto"/>
          <w:left w:val="single" w:sz="4" w:space="4" w:color="auto"/>
          <w:bottom w:val="single" w:sz="4" w:space="1" w:color="auto"/>
          <w:right w:val="single" w:sz="4" w:space="4" w:color="auto"/>
        </w:pBdr>
        <w:tabs>
          <w:tab w:val="left" w:pos="567"/>
        </w:tabs>
        <w:ind w:left="561" w:hanging="561"/>
        <w:outlineLvl w:val="0"/>
        <w:rPr>
          <w:lang w:val="es-ES"/>
        </w:rPr>
      </w:pPr>
      <w:r>
        <w:rPr>
          <w:b/>
          <w:lang w:val="es-ES"/>
        </w:rPr>
        <w:lastRenderedPageBreak/>
        <w:t>9.</w:t>
      </w:r>
      <w:r>
        <w:rPr>
          <w:b/>
          <w:lang w:val="es-ES"/>
        </w:rPr>
        <w:tab/>
        <w:t>CONDICIONES ESPECIALES DE CONSERVACIÓN</w:t>
      </w:r>
    </w:p>
    <w:p w14:paraId="0FBA79BA" w14:textId="77777777" w:rsidR="00781691" w:rsidRDefault="00781691">
      <w:pPr>
        <w:keepNext/>
        <w:keepLines/>
        <w:widowControl w:val="0"/>
        <w:tabs>
          <w:tab w:val="left" w:pos="567"/>
        </w:tabs>
        <w:rPr>
          <w:lang w:val="es-ES"/>
        </w:rPr>
      </w:pPr>
    </w:p>
    <w:p w14:paraId="7FDC9155" w14:textId="77777777" w:rsidR="00781691" w:rsidRDefault="00715BD4">
      <w:pPr>
        <w:keepNext/>
        <w:keepLines/>
        <w:widowControl w:val="0"/>
        <w:tabs>
          <w:tab w:val="left" w:pos="567"/>
        </w:tabs>
        <w:ind w:left="567" w:hanging="567"/>
        <w:rPr>
          <w:lang w:val="es-ES"/>
        </w:rPr>
      </w:pPr>
      <w:r>
        <w:rPr>
          <w:lang w:val="es-ES"/>
        </w:rPr>
        <w:t>No refrigerar.</w:t>
      </w:r>
    </w:p>
    <w:p w14:paraId="4BC075FF" w14:textId="77777777" w:rsidR="00781691" w:rsidRDefault="00781691">
      <w:pPr>
        <w:widowControl w:val="0"/>
        <w:tabs>
          <w:tab w:val="left" w:pos="567"/>
        </w:tabs>
        <w:ind w:left="567" w:hanging="567"/>
        <w:rPr>
          <w:lang w:val="es-ES"/>
        </w:rPr>
      </w:pPr>
    </w:p>
    <w:p w14:paraId="317B84E4" w14:textId="77777777" w:rsidR="00781691" w:rsidRDefault="00781691">
      <w:pPr>
        <w:widowControl w:val="0"/>
        <w:tabs>
          <w:tab w:val="left" w:pos="567"/>
        </w:tabs>
        <w:ind w:left="567" w:hanging="567"/>
        <w:rPr>
          <w:lang w:val="es-ES"/>
        </w:rPr>
      </w:pPr>
    </w:p>
    <w:p w14:paraId="6AA5DCB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10.</w:t>
      </w:r>
      <w:r>
        <w:rPr>
          <w:b/>
          <w:lang w:val="es-ES"/>
        </w:rPr>
        <w:tab/>
        <w:t>PRECAUCIONES ESPECIALES DE ELIMINACIÓN DEL MEDICAMENTO NO UTILIZADO Y DE LOS MATERIALES DERIVADOS DE SU USO, CUANDO CORRESPONDA</w:t>
      </w:r>
    </w:p>
    <w:p w14:paraId="78115A07" w14:textId="77777777" w:rsidR="00781691" w:rsidRDefault="00781691">
      <w:pPr>
        <w:widowControl w:val="0"/>
        <w:tabs>
          <w:tab w:val="left" w:pos="567"/>
        </w:tabs>
        <w:rPr>
          <w:lang w:val="es-ES"/>
        </w:rPr>
      </w:pPr>
    </w:p>
    <w:p w14:paraId="4CB7C0EB" w14:textId="77777777" w:rsidR="00781691" w:rsidRDefault="00781691">
      <w:pPr>
        <w:widowControl w:val="0"/>
        <w:tabs>
          <w:tab w:val="left" w:pos="567"/>
        </w:tabs>
        <w:rPr>
          <w:lang w:val="es-ES"/>
        </w:rPr>
      </w:pPr>
    </w:p>
    <w:p w14:paraId="4070D34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t>11.</w:t>
      </w:r>
      <w:r>
        <w:rPr>
          <w:b/>
          <w:lang w:val="es-ES"/>
        </w:rPr>
        <w:tab/>
        <w:t>NOMBRE Y DIRECCIÓN DEL TITULAR DE LA AUTORIZACIÓN DE COMERCIALIZACIÓN</w:t>
      </w:r>
    </w:p>
    <w:p w14:paraId="436752AB" w14:textId="77777777" w:rsidR="00781691" w:rsidRDefault="00781691">
      <w:pPr>
        <w:widowControl w:val="0"/>
        <w:tabs>
          <w:tab w:val="left" w:pos="567"/>
        </w:tabs>
        <w:rPr>
          <w:lang w:val="es-ES"/>
        </w:rPr>
      </w:pPr>
    </w:p>
    <w:p w14:paraId="6DDB4335" w14:textId="77777777" w:rsidR="00781691" w:rsidRDefault="00715BD4">
      <w:pPr>
        <w:keepNext/>
        <w:keepLines/>
        <w:widowControl w:val="0"/>
        <w:tabs>
          <w:tab w:val="left" w:pos="567"/>
        </w:tabs>
        <w:rPr>
          <w:szCs w:val="22"/>
          <w:lang w:val="fr-FR"/>
        </w:rPr>
      </w:pPr>
      <w:r>
        <w:rPr>
          <w:szCs w:val="22"/>
          <w:lang w:val="fr-FR"/>
        </w:rPr>
        <w:t>UCB Pharma S.A.</w:t>
      </w:r>
    </w:p>
    <w:p w14:paraId="0FAE4756" w14:textId="77777777" w:rsidR="00781691" w:rsidRDefault="00715BD4">
      <w:pPr>
        <w:keepNext/>
        <w:keepLines/>
        <w:widowControl w:val="0"/>
        <w:tabs>
          <w:tab w:val="left" w:pos="567"/>
        </w:tabs>
        <w:rPr>
          <w:szCs w:val="22"/>
          <w:highlight w:val="lightGray"/>
          <w:lang w:val="fr-FR"/>
        </w:rPr>
      </w:pPr>
      <w:r>
        <w:rPr>
          <w:szCs w:val="22"/>
          <w:highlight w:val="lightGray"/>
          <w:lang w:val="fr-FR"/>
        </w:rPr>
        <w:t>Allée de la Recherche 60</w:t>
      </w:r>
    </w:p>
    <w:p w14:paraId="2BF3641E" w14:textId="77777777" w:rsidR="00781691" w:rsidRDefault="00715BD4">
      <w:pPr>
        <w:keepNext/>
        <w:keepLines/>
        <w:widowControl w:val="0"/>
        <w:tabs>
          <w:tab w:val="left" w:pos="567"/>
        </w:tabs>
        <w:rPr>
          <w:szCs w:val="22"/>
          <w:highlight w:val="lightGray"/>
          <w:lang w:val="es-ES"/>
        </w:rPr>
      </w:pPr>
      <w:r>
        <w:rPr>
          <w:szCs w:val="22"/>
          <w:highlight w:val="lightGray"/>
          <w:lang w:val="es-ES"/>
        </w:rPr>
        <w:t>B-1070 Bruxelles</w:t>
      </w:r>
    </w:p>
    <w:p w14:paraId="33549D61" w14:textId="77777777" w:rsidR="00781691" w:rsidRDefault="00715BD4">
      <w:pPr>
        <w:keepNext/>
        <w:keepLines/>
        <w:widowControl w:val="0"/>
        <w:tabs>
          <w:tab w:val="left" w:pos="567"/>
        </w:tabs>
        <w:rPr>
          <w:lang w:val="es-ES"/>
        </w:rPr>
      </w:pPr>
      <w:r>
        <w:rPr>
          <w:szCs w:val="22"/>
          <w:highlight w:val="lightGray"/>
          <w:lang w:val="es-ES"/>
        </w:rPr>
        <w:t>Bélgica</w:t>
      </w:r>
      <w:r>
        <w:rPr>
          <w:szCs w:val="22"/>
          <w:lang w:val="es-ES"/>
        </w:rPr>
        <w:t xml:space="preserve"> </w:t>
      </w:r>
      <w:r>
        <w:rPr>
          <w:i/>
          <w:highlight w:val="lightGray"/>
          <w:lang w:val="es-ES"/>
        </w:rPr>
        <w:t>(solo en la caja exterior)</w:t>
      </w:r>
    </w:p>
    <w:p w14:paraId="50265AD8" w14:textId="77777777" w:rsidR="00781691" w:rsidRDefault="00781691">
      <w:pPr>
        <w:widowControl w:val="0"/>
        <w:tabs>
          <w:tab w:val="left" w:pos="567"/>
        </w:tabs>
        <w:rPr>
          <w:lang w:val="es-ES"/>
        </w:rPr>
      </w:pPr>
    </w:p>
    <w:p w14:paraId="6A77EAAE" w14:textId="77777777" w:rsidR="00781691" w:rsidRDefault="00781691">
      <w:pPr>
        <w:widowControl w:val="0"/>
        <w:tabs>
          <w:tab w:val="left" w:pos="567"/>
        </w:tabs>
        <w:rPr>
          <w:lang w:val="es-ES"/>
        </w:rPr>
      </w:pPr>
    </w:p>
    <w:p w14:paraId="157309BA"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 xml:space="preserve">NÚMERO(S) DE AUTORIZACIÓN DE COMERCIALIZACIÓN </w:t>
      </w:r>
    </w:p>
    <w:p w14:paraId="7948E95A" w14:textId="77777777" w:rsidR="00781691" w:rsidRDefault="00781691">
      <w:pPr>
        <w:widowControl w:val="0"/>
        <w:tabs>
          <w:tab w:val="left" w:pos="567"/>
        </w:tabs>
        <w:rPr>
          <w:lang w:val="es-ES"/>
        </w:rPr>
      </w:pPr>
    </w:p>
    <w:p w14:paraId="7D2D1827" w14:textId="77777777" w:rsidR="00781691" w:rsidRDefault="00715BD4">
      <w:pPr>
        <w:pStyle w:val="Date"/>
        <w:rPr>
          <w:lang w:val="es-ES"/>
        </w:rPr>
      </w:pPr>
      <w:r>
        <w:rPr>
          <w:lang w:val="es-ES"/>
        </w:rPr>
        <w:t>EU/1/08/470/018</w:t>
      </w:r>
    </w:p>
    <w:p w14:paraId="4604971D" w14:textId="77777777" w:rsidR="00781691" w:rsidRDefault="00781691">
      <w:pPr>
        <w:rPr>
          <w:lang w:val="es-ES"/>
        </w:rPr>
      </w:pPr>
    </w:p>
    <w:p w14:paraId="3926129F" w14:textId="77777777" w:rsidR="00781691" w:rsidRDefault="00781691">
      <w:pPr>
        <w:widowControl w:val="0"/>
        <w:tabs>
          <w:tab w:val="left" w:pos="567"/>
        </w:tabs>
        <w:rPr>
          <w:lang w:val="es-ES"/>
        </w:rPr>
      </w:pPr>
    </w:p>
    <w:p w14:paraId="04A5247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13.</w:t>
      </w:r>
      <w:r>
        <w:rPr>
          <w:b/>
          <w:lang w:val="es-ES"/>
        </w:rPr>
        <w:tab/>
        <w:t>NÚMERO DE LOTE</w:t>
      </w:r>
    </w:p>
    <w:p w14:paraId="4E75E198" w14:textId="77777777" w:rsidR="00781691" w:rsidRDefault="00781691">
      <w:pPr>
        <w:widowControl w:val="0"/>
        <w:tabs>
          <w:tab w:val="left" w:pos="567"/>
        </w:tabs>
        <w:rPr>
          <w:lang w:val="es-ES"/>
        </w:rPr>
      </w:pPr>
    </w:p>
    <w:p w14:paraId="1B5C6CAC" w14:textId="77777777" w:rsidR="00781691" w:rsidRDefault="00715BD4">
      <w:pPr>
        <w:widowControl w:val="0"/>
        <w:tabs>
          <w:tab w:val="left" w:pos="567"/>
        </w:tabs>
        <w:rPr>
          <w:lang w:val="es-ES"/>
        </w:rPr>
      </w:pPr>
      <w:r>
        <w:rPr>
          <w:lang w:val="es-ES"/>
        </w:rPr>
        <w:t>Lote</w:t>
      </w:r>
    </w:p>
    <w:p w14:paraId="43C1BDE7" w14:textId="77777777" w:rsidR="00781691" w:rsidRDefault="00781691">
      <w:pPr>
        <w:widowControl w:val="0"/>
        <w:tabs>
          <w:tab w:val="left" w:pos="567"/>
        </w:tabs>
        <w:rPr>
          <w:lang w:val="es-ES"/>
        </w:rPr>
      </w:pPr>
    </w:p>
    <w:p w14:paraId="7A9F2254" w14:textId="77777777" w:rsidR="00781691" w:rsidRDefault="00781691">
      <w:pPr>
        <w:widowControl w:val="0"/>
        <w:tabs>
          <w:tab w:val="left" w:pos="567"/>
        </w:tabs>
        <w:rPr>
          <w:lang w:val="es-ES"/>
        </w:rPr>
      </w:pPr>
    </w:p>
    <w:p w14:paraId="45F4E16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5E792EF9" w14:textId="77777777" w:rsidR="00781691" w:rsidRDefault="00781691">
      <w:pPr>
        <w:widowControl w:val="0"/>
        <w:tabs>
          <w:tab w:val="left" w:pos="567"/>
        </w:tabs>
        <w:rPr>
          <w:lang w:val="es-ES"/>
        </w:rPr>
      </w:pPr>
    </w:p>
    <w:p w14:paraId="6A0BE384" w14:textId="77777777" w:rsidR="00781691" w:rsidRDefault="00781691">
      <w:pPr>
        <w:widowControl w:val="0"/>
        <w:tabs>
          <w:tab w:val="left" w:pos="567"/>
        </w:tabs>
        <w:rPr>
          <w:lang w:val="es-ES"/>
        </w:rPr>
      </w:pPr>
    </w:p>
    <w:p w14:paraId="65242FB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38478DD8" w14:textId="77777777" w:rsidR="00781691" w:rsidRDefault="00781691">
      <w:pPr>
        <w:widowControl w:val="0"/>
        <w:tabs>
          <w:tab w:val="left" w:pos="567"/>
        </w:tabs>
        <w:rPr>
          <w:lang w:val="es-ES"/>
        </w:rPr>
      </w:pPr>
    </w:p>
    <w:p w14:paraId="2C1975CE" w14:textId="77777777" w:rsidR="00781691" w:rsidRDefault="00781691">
      <w:pPr>
        <w:widowControl w:val="0"/>
        <w:tabs>
          <w:tab w:val="left" w:pos="567"/>
        </w:tabs>
        <w:rPr>
          <w:lang w:val="es-ES"/>
        </w:rPr>
      </w:pPr>
    </w:p>
    <w:p w14:paraId="67C92D9C"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16.</w:t>
      </w:r>
      <w:r>
        <w:rPr>
          <w:b/>
          <w:lang w:val="es-ES"/>
        </w:rPr>
        <w:tab/>
        <w:t>INFORMACIÓN EN BRAILLE</w:t>
      </w:r>
    </w:p>
    <w:p w14:paraId="2BE7A858" w14:textId="77777777" w:rsidR="00781691" w:rsidRDefault="00781691">
      <w:pPr>
        <w:widowControl w:val="0"/>
        <w:tabs>
          <w:tab w:val="left" w:pos="567"/>
        </w:tabs>
        <w:rPr>
          <w:lang w:val="es-ES"/>
        </w:rPr>
      </w:pPr>
    </w:p>
    <w:p w14:paraId="7131F64E" w14:textId="77777777" w:rsidR="00781691" w:rsidRDefault="00715BD4">
      <w:pPr>
        <w:widowControl w:val="0"/>
        <w:tabs>
          <w:tab w:val="left" w:pos="567"/>
        </w:tabs>
        <w:rPr>
          <w:lang w:val="es-ES"/>
        </w:rPr>
      </w:pPr>
      <w:r>
        <w:rPr>
          <w:highlight w:val="lightGray"/>
          <w:lang w:val="es-ES"/>
        </w:rPr>
        <w:t>Vimpat 10 mg/ml</w:t>
      </w:r>
      <w:r>
        <w:rPr>
          <w:i/>
          <w:lang w:val="es-ES"/>
        </w:rPr>
        <w:t xml:space="preserve"> </w:t>
      </w:r>
      <w:r>
        <w:rPr>
          <w:i/>
          <w:highlight w:val="lightGray"/>
          <w:lang w:val="es-ES"/>
        </w:rPr>
        <w:t>(solo en la caja exterior)</w:t>
      </w:r>
    </w:p>
    <w:p w14:paraId="24C31356" w14:textId="77777777" w:rsidR="00781691" w:rsidRDefault="00781691">
      <w:pPr>
        <w:widowControl w:val="0"/>
        <w:tabs>
          <w:tab w:val="left" w:pos="567"/>
        </w:tabs>
        <w:rPr>
          <w:lang w:val="es-ES"/>
        </w:rPr>
      </w:pPr>
    </w:p>
    <w:p w14:paraId="6AC98D9A" w14:textId="77777777" w:rsidR="00781691" w:rsidRDefault="00781691">
      <w:pPr>
        <w:widowControl w:val="0"/>
        <w:shd w:val="clear" w:color="auto" w:fill="FFFFFF"/>
        <w:tabs>
          <w:tab w:val="left" w:pos="567"/>
        </w:tabs>
        <w:rPr>
          <w:lang w:val="es-ES"/>
        </w:rPr>
      </w:pPr>
    </w:p>
    <w:p w14:paraId="514A3219"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pt-BR"/>
        </w:rPr>
      </w:pPr>
      <w:r>
        <w:rPr>
          <w:b/>
          <w:lang w:val="pt-BR"/>
        </w:rPr>
        <w:t>17.</w:t>
      </w:r>
      <w:r>
        <w:rPr>
          <w:b/>
          <w:lang w:val="pt-BR"/>
        </w:rPr>
        <w:tab/>
        <w:t>IDENTIFICADOR ÚNICO – CÓDIGO DE BARRAS 2D</w:t>
      </w:r>
    </w:p>
    <w:p w14:paraId="2670CB51" w14:textId="77777777" w:rsidR="00781691" w:rsidRDefault="00781691">
      <w:pPr>
        <w:rPr>
          <w:lang w:val="pt-BR"/>
        </w:rPr>
      </w:pPr>
    </w:p>
    <w:p w14:paraId="50349AEC" w14:textId="77777777" w:rsidR="00781691" w:rsidRDefault="00715BD4">
      <w:pPr>
        <w:rPr>
          <w:i/>
          <w:highlight w:val="lightGray"/>
          <w:lang w:val="es-ES"/>
        </w:rPr>
      </w:pPr>
      <w:r>
        <w:rPr>
          <w:highlight w:val="lightGray"/>
          <w:lang w:val="es-ES"/>
        </w:rPr>
        <w:t xml:space="preserve">Incluido el código de barras 2D que lleva el identificador único. </w:t>
      </w:r>
      <w:r>
        <w:rPr>
          <w:i/>
          <w:iCs/>
          <w:highlight w:val="lightGray"/>
          <w:lang w:val="es-ES"/>
        </w:rPr>
        <w:t>(solo en la caja exterior)</w:t>
      </w:r>
    </w:p>
    <w:p w14:paraId="0D2827EE" w14:textId="77777777" w:rsidR="00781691" w:rsidRDefault="00781691">
      <w:pPr>
        <w:rPr>
          <w:lang w:val="es-ES"/>
        </w:rPr>
      </w:pPr>
    </w:p>
    <w:p w14:paraId="589080EB" w14:textId="77777777" w:rsidR="00781691" w:rsidRDefault="00781691">
      <w:pPr>
        <w:rPr>
          <w:szCs w:val="22"/>
          <w:shd w:val="clear" w:color="auto" w:fill="CCCCCC"/>
          <w:lang w:val="es-ES"/>
        </w:rPr>
      </w:pPr>
    </w:p>
    <w:p w14:paraId="3AAE9EB3"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es-ES"/>
        </w:rPr>
      </w:pPr>
      <w:r>
        <w:rPr>
          <w:b/>
          <w:lang w:val="es-ES"/>
        </w:rPr>
        <w:t>18.</w:t>
      </w:r>
      <w:r>
        <w:rPr>
          <w:b/>
          <w:lang w:val="es-ES"/>
        </w:rPr>
        <w:tab/>
        <w:t xml:space="preserve">IDENTIFICADOR ÚNICO </w:t>
      </w:r>
      <w:r>
        <w:rPr>
          <w:b/>
          <w:lang w:val="es-ES"/>
        </w:rPr>
        <w:noBreakHyphen/>
        <w:t xml:space="preserve"> INFORMACIÓN EN CARACTERES VISUALES</w:t>
      </w:r>
    </w:p>
    <w:p w14:paraId="580AFF02" w14:textId="77777777" w:rsidR="00781691" w:rsidRDefault="00781691">
      <w:pPr>
        <w:rPr>
          <w:lang w:val="es-ES"/>
        </w:rPr>
      </w:pPr>
    </w:p>
    <w:p w14:paraId="38E5E298" w14:textId="77777777" w:rsidR="00781691" w:rsidRDefault="00715BD4">
      <w:pPr>
        <w:rPr>
          <w:color w:val="008000"/>
          <w:szCs w:val="22"/>
          <w:highlight w:val="lightGray"/>
          <w:lang w:val="es-ES"/>
        </w:rPr>
      </w:pPr>
      <w:r>
        <w:rPr>
          <w:szCs w:val="22"/>
          <w:highlight w:val="lightGray"/>
          <w:lang w:val="es-ES"/>
        </w:rPr>
        <w:t xml:space="preserve">PC </w:t>
      </w:r>
    </w:p>
    <w:p w14:paraId="6632A627" w14:textId="77777777" w:rsidR="00781691" w:rsidRDefault="00715BD4">
      <w:pPr>
        <w:rPr>
          <w:szCs w:val="22"/>
          <w:highlight w:val="lightGray"/>
          <w:lang w:val="es-ES"/>
        </w:rPr>
      </w:pPr>
      <w:r>
        <w:rPr>
          <w:szCs w:val="22"/>
          <w:highlight w:val="lightGray"/>
          <w:lang w:val="es-ES"/>
        </w:rPr>
        <w:t xml:space="preserve">SN </w:t>
      </w:r>
    </w:p>
    <w:p w14:paraId="401D0434" w14:textId="77777777" w:rsidR="00781691" w:rsidRDefault="00715BD4">
      <w:pPr>
        <w:rPr>
          <w:szCs w:val="22"/>
          <w:lang w:val="es-ES"/>
        </w:rPr>
      </w:pPr>
      <w:r>
        <w:rPr>
          <w:szCs w:val="22"/>
          <w:highlight w:val="lightGray"/>
          <w:lang w:val="es-ES"/>
        </w:rPr>
        <w:t>NN</w:t>
      </w:r>
      <w:r>
        <w:rPr>
          <w:szCs w:val="22"/>
          <w:lang w:val="es-ES"/>
        </w:rPr>
        <w:t xml:space="preserve"> </w:t>
      </w:r>
    </w:p>
    <w:p w14:paraId="34371728" w14:textId="77777777" w:rsidR="00781691" w:rsidRDefault="00781691">
      <w:pPr>
        <w:rPr>
          <w:szCs w:val="22"/>
          <w:lang w:val="es-ES"/>
        </w:rPr>
      </w:pPr>
    </w:p>
    <w:p w14:paraId="40803252" w14:textId="77777777" w:rsidR="00781691" w:rsidRDefault="00715BD4">
      <w:pPr>
        <w:rPr>
          <w:lang w:val="es-ES"/>
        </w:rPr>
      </w:pPr>
      <w:r>
        <w:rPr>
          <w:i/>
          <w:highlight w:val="lightGray"/>
          <w:lang w:val="es-ES"/>
        </w:rPr>
        <w:t>(solo en la caja exterior)</w:t>
      </w:r>
    </w:p>
    <w:p w14:paraId="111756FF" w14:textId="77777777" w:rsidR="00781691" w:rsidRDefault="00715BD4">
      <w:pPr>
        <w:widowControl w:val="0"/>
        <w:shd w:val="clear" w:color="auto" w:fill="FFFFFF"/>
        <w:tabs>
          <w:tab w:val="left" w:pos="567"/>
        </w:tabs>
        <w:rPr>
          <w:lang w:val="es-ES"/>
        </w:rPr>
      </w:pPr>
      <w:r>
        <w:rPr>
          <w:lang w:val="es-ES"/>
        </w:rPr>
        <w:br w:type="page"/>
      </w:r>
    </w:p>
    <w:p w14:paraId="47713AF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lastRenderedPageBreak/>
        <w:t>INFORMACIÓN QUE DEBE FIGURAR EN EL EMBALAJE EXTERIOR</w:t>
      </w:r>
    </w:p>
    <w:p w14:paraId="5DF1119E"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ind w:left="567" w:hanging="567"/>
        <w:rPr>
          <w:bCs/>
          <w:lang w:val="es-ES"/>
        </w:rPr>
      </w:pPr>
    </w:p>
    <w:p w14:paraId="043DB11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Cs/>
          <w:lang w:val="es-ES"/>
        </w:rPr>
      </w:pPr>
      <w:r>
        <w:rPr>
          <w:b/>
          <w:lang w:val="es-ES"/>
        </w:rPr>
        <w:t xml:space="preserve">Caja exterior </w:t>
      </w:r>
    </w:p>
    <w:p w14:paraId="4DBF9F43" w14:textId="77777777" w:rsidR="00781691" w:rsidRDefault="00781691">
      <w:pPr>
        <w:widowControl w:val="0"/>
        <w:tabs>
          <w:tab w:val="left" w:pos="567"/>
        </w:tabs>
        <w:rPr>
          <w:lang w:val="es-ES"/>
        </w:rPr>
      </w:pPr>
    </w:p>
    <w:p w14:paraId="4B4DBA5C" w14:textId="77777777" w:rsidR="00781691" w:rsidRDefault="00781691">
      <w:pPr>
        <w:widowControl w:val="0"/>
        <w:tabs>
          <w:tab w:val="left" w:pos="567"/>
        </w:tabs>
        <w:rPr>
          <w:lang w:val="es-ES"/>
        </w:rPr>
      </w:pPr>
    </w:p>
    <w:p w14:paraId="7FF34046"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w:t>
      </w:r>
      <w:r>
        <w:rPr>
          <w:b/>
          <w:lang w:val="es-ES"/>
        </w:rPr>
        <w:tab/>
        <w:t>NOMBRE DEL MEDICAMENTO</w:t>
      </w:r>
    </w:p>
    <w:p w14:paraId="31F5AA01" w14:textId="77777777" w:rsidR="00781691" w:rsidRDefault="00781691">
      <w:pPr>
        <w:widowControl w:val="0"/>
        <w:tabs>
          <w:tab w:val="left" w:pos="567"/>
        </w:tabs>
        <w:rPr>
          <w:lang w:val="es-ES"/>
        </w:rPr>
      </w:pPr>
    </w:p>
    <w:p w14:paraId="3887A37C" w14:textId="77777777" w:rsidR="00781691" w:rsidRDefault="00715BD4">
      <w:pPr>
        <w:widowControl w:val="0"/>
        <w:tabs>
          <w:tab w:val="left" w:pos="567"/>
        </w:tabs>
        <w:rPr>
          <w:lang w:val="es-ES"/>
        </w:rPr>
      </w:pPr>
      <w:r>
        <w:rPr>
          <w:lang w:val="es-ES"/>
        </w:rPr>
        <w:t>Vimpat 10 mg/ml solución para perfusión</w:t>
      </w:r>
    </w:p>
    <w:p w14:paraId="46978B96" w14:textId="77777777" w:rsidR="00781691" w:rsidRDefault="00715BD4">
      <w:pPr>
        <w:widowControl w:val="0"/>
        <w:tabs>
          <w:tab w:val="left" w:pos="567"/>
        </w:tabs>
        <w:rPr>
          <w:lang w:val="pt-BR"/>
        </w:rPr>
      </w:pPr>
      <w:r>
        <w:rPr>
          <w:lang w:val="pt-BR"/>
        </w:rPr>
        <w:t>lacosamida</w:t>
      </w:r>
    </w:p>
    <w:p w14:paraId="3ED2D488" w14:textId="77777777" w:rsidR="00781691" w:rsidRDefault="00781691">
      <w:pPr>
        <w:widowControl w:val="0"/>
        <w:tabs>
          <w:tab w:val="left" w:pos="567"/>
        </w:tabs>
        <w:rPr>
          <w:lang w:val="pt-BR"/>
        </w:rPr>
      </w:pPr>
    </w:p>
    <w:p w14:paraId="3930337B" w14:textId="77777777" w:rsidR="00781691" w:rsidRDefault="00781691">
      <w:pPr>
        <w:widowControl w:val="0"/>
        <w:tabs>
          <w:tab w:val="left" w:pos="567"/>
        </w:tabs>
        <w:rPr>
          <w:lang w:val="pt-BR"/>
        </w:rPr>
      </w:pPr>
    </w:p>
    <w:p w14:paraId="0933D9D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PRICIPIO(S) ACTIVO(S)</w:t>
      </w:r>
    </w:p>
    <w:p w14:paraId="2539C782" w14:textId="77777777" w:rsidR="00781691" w:rsidRDefault="00781691">
      <w:pPr>
        <w:widowControl w:val="0"/>
        <w:tabs>
          <w:tab w:val="left" w:pos="567"/>
        </w:tabs>
        <w:rPr>
          <w:lang w:val="pt-BR"/>
        </w:rPr>
      </w:pPr>
    </w:p>
    <w:p w14:paraId="34A77FFF" w14:textId="77777777" w:rsidR="00781691" w:rsidRDefault="00715BD4">
      <w:pPr>
        <w:widowControl w:val="0"/>
        <w:tabs>
          <w:tab w:val="left" w:pos="567"/>
        </w:tabs>
        <w:rPr>
          <w:lang w:val="es-ES"/>
        </w:rPr>
      </w:pPr>
      <w:r>
        <w:rPr>
          <w:lang w:val="es-ES"/>
        </w:rPr>
        <w:t>Cada ml de solución para perfusión contiene 10 mg de lacosamida.</w:t>
      </w:r>
    </w:p>
    <w:p w14:paraId="18E63534" w14:textId="77777777" w:rsidR="00781691" w:rsidRDefault="00715BD4">
      <w:pPr>
        <w:widowControl w:val="0"/>
        <w:tabs>
          <w:tab w:val="left" w:pos="567"/>
        </w:tabs>
        <w:rPr>
          <w:lang w:val="es-ES"/>
        </w:rPr>
      </w:pPr>
      <w:r>
        <w:rPr>
          <w:lang w:val="es-ES"/>
        </w:rPr>
        <w:t>1 vial de 20 ml contiene 200 mg de lacosamida.</w:t>
      </w:r>
    </w:p>
    <w:p w14:paraId="5293BE04" w14:textId="77777777" w:rsidR="00781691" w:rsidRDefault="00781691">
      <w:pPr>
        <w:widowControl w:val="0"/>
        <w:tabs>
          <w:tab w:val="left" w:pos="567"/>
        </w:tabs>
        <w:rPr>
          <w:lang w:val="es-ES"/>
        </w:rPr>
      </w:pPr>
    </w:p>
    <w:p w14:paraId="08ED8D27" w14:textId="77777777" w:rsidR="00781691" w:rsidRDefault="00781691">
      <w:pPr>
        <w:widowControl w:val="0"/>
        <w:tabs>
          <w:tab w:val="left" w:pos="567"/>
        </w:tabs>
        <w:rPr>
          <w:lang w:val="es-ES"/>
        </w:rPr>
      </w:pPr>
    </w:p>
    <w:p w14:paraId="1C4CC1A6"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3.</w:t>
      </w:r>
      <w:r>
        <w:rPr>
          <w:b/>
          <w:lang w:val="es-ES"/>
        </w:rPr>
        <w:tab/>
        <w:t>LISTA DE EXCIPIENTES</w:t>
      </w:r>
    </w:p>
    <w:p w14:paraId="47ADC4C9" w14:textId="77777777" w:rsidR="00781691" w:rsidRDefault="00781691">
      <w:pPr>
        <w:widowControl w:val="0"/>
        <w:tabs>
          <w:tab w:val="left" w:pos="567"/>
        </w:tabs>
        <w:rPr>
          <w:lang w:val="es-ES"/>
        </w:rPr>
      </w:pPr>
    </w:p>
    <w:p w14:paraId="706337CC" w14:textId="77777777" w:rsidR="00781691" w:rsidRDefault="00715BD4">
      <w:pPr>
        <w:widowControl w:val="0"/>
        <w:tabs>
          <w:tab w:val="left" w:pos="567"/>
        </w:tabs>
        <w:rPr>
          <w:lang w:val="es-ES"/>
        </w:rPr>
      </w:pPr>
      <w:r>
        <w:rPr>
          <w:lang w:val="es-ES"/>
        </w:rPr>
        <w:t>Contiene cloruro sódico, ácido clorhídrico, agua para preparaciones inyectables.</w:t>
      </w:r>
    </w:p>
    <w:p w14:paraId="296072B7" w14:textId="77777777" w:rsidR="00781691" w:rsidRDefault="00781691">
      <w:pPr>
        <w:widowControl w:val="0"/>
        <w:tabs>
          <w:tab w:val="left" w:pos="567"/>
        </w:tabs>
        <w:rPr>
          <w:lang w:val="es-ES"/>
        </w:rPr>
      </w:pPr>
    </w:p>
    <w:p w14:paraId="741D95A4" w14:textId="77777777" w:rsidR="00781691" w:rsidRDefault="00781691">
      <w:pPr>
        <w:widowControl w:val="0"/>
        <w:tabs>
          <w:tab w:val="left" w:pos="567"/>
        </w:tabs>
        <w:rPr>
          <w:lang w:val="es-ES"/>
        </w:rPr>
      </w:pPr>
    </w:p>
    <w:p w14:paraId="2E02B981"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4.</w:t>
      </w:r>
      <w:r>
        <w:rPr>
          <w:b/>
          <w:lang w:val="es-ES"/>
        </w:rPr>
        <w:tab/>
        <w:t>FORMA FARMACÉUTICA Y CONTENIDO DEL ENVASE</w:t>
      </w:r>
    </w:p>
    <w:p w14:paraId="39934655" w14:textId="77777777" w:rsidR="00781691" w:rsidRDefault="00781691">
      <w:pPr>
        <w:widowControl w:val="0"/>
        <w:tabs>
          <w:tab w:val="left" w:pos="567"/>
        </w:tabs>
        <w:rPr>
          <w:lang w:val="es-ES"/>
        </w:rPr>
      </w:pPr>
    </w:p>
    <w:p w14:paraId="61FDF4C2" w14:textId="77777777" w:rsidR="00781691" w:rsidRDefault="00715BD4">
      <w:pPr>
        <w:widowControl w:val="0"/>
        <w:tabs>
          <w:tab w:val="left" w:pos="567"/>
        </w:tabs>
        <w:rPr>
          <w:lang w:val="es-ES"/>
        </w:rPr>
      </w:pPr>
      <w:r>
        <w:rPr>
          <w:lang w:val="es-ES"/>
        </w:rPr>
        <w:t xml:space="preserve">1 x 20 ml de solución para perfusión. </w:t>
      </w:r>
    </w:p>
    <w:p w14:paraId="66A3940F" w14:textId="77777777" w:rsidR="00781691" w:rsidRDefault="00715BD4">
      <w:pPr>
        <w:widowControl w:val="0"/>
        <w:tabs>
          <w:tab w:val="left" w:pos="567"/>
        </w:tabs>
        <w:rPr>
          <w:lang w:val="es-ES"/>
        </w:rPr>
      </w:pPr>
      <w:r>
        <w:rPr>
          <w:lang w:val="es-ES"/>
        </w:rPr>
        <w:t>200 mg/20 ml</w:t>
      </w:r>
    </w:p>
    <w:p w14:paraId="2C73FEA2" w14:textId="77777777" w:rsidR="00781691" w:rsidRDefault="00715BD4">
      <w:pPr>
        <w:widowControl w:val="0"/>
        <w:tabs>
          <w:tab w:val="left" w:pos="567"/>
        </w:tabs>
        <w:rPr>
          <w:szCs w:val="22"/>
          <w:lang w:val="es-ES"/>
        </w:rPr>
      </w:pPr>
      <w:r>
        <w:rPr>
          <w:szCs w:val="22"/>
          <w:highlight w:val="lightGray"/>
          <w:lang w:val="es-ES"/>
        </w:rPr>
        <w:t>5 x 20 ml de solución para perfusión</w:t>
      </w:r>
    </w:p>
    <w:p w14:paraId="78FC5800" w14:textId="77777777" w:rsidR="00781691" w:rsidRDefault="00781691">
      <w:pPr>
        <w:widowControl w:val="0"/>
        <w:tabs>
          <w:tab w:val="left" w:pos="567"/>
        </w:tabs>
        <w:rPr>
          <w:lang w:val="es-ES"/>
        </w:rPr>
      </w:pPr>
    </w:p>
    <w:p w14:paraId="03C8FF53" w14:textId="77777777" w:rsidR="00781691" w:rsidRDefault="00781691">
      <w:pPr>
        <w:widowControl w:val="0"/>
        <w:tabs>
          <w:tab w:val="left" w:pos="567"/>
        </w:tabs>
        <w:rPr>
          <w:lang w:val="es-ES"/>
        </w:rPr>
      </w:pPr>
    </w:p>
    <w:p w14:paraId="50F7C86D"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5.</w:t>
      </w:r>
      <w:r>
        <w:rPr>
          <w:b/>
          <w:lang w:val="es-ES"/>
        </w:rPr>
        <w:tab/>
        <w:t>FORMA Y VÍA(S) DE ADMINISTRACIÓN</w:t>
      </w:r>
    </w:p>
    <w:p w14:paraId="4CD0DD0E" w14:textId="77777777" w:rsidR="00781691" w:rsidRDefault="00781691">
      <w:pPr>
        <w:widowControl w:val="0"/>
        <w:tabs>
          <w:tab w:val="left" w:pos="567"/>
        </w:tabs>
        <w:rPr>
          <w:i/>
          <w:lang w:val="es-ES"/>
        </w:rPr>
      </w:pPr>
    </w:p>
    <w:p w14:paraId="03BD4BAA" w14:textId="77777777" w:rsidR="00781691" w:rsidRDefault="00715BD4">
      <w:pPr>
        <w:widowControl w:val="0"/>
        <w:tabs>
          <w:tab w:val="left" w:pos="567"/>
        </w:tabs>
        <w:rPr>
          <w:lang w:val="es-ES"/>
        </w:rPr>
      </w:pPr>
      <w:r>
        <w:rPr>
          <w:lang w:val="es-ES"/>
        </w:rPr>
        <w:t>Leer el prospecto antes de utilizar este medicamento.</w:t>
      </w:r>
    </w:p>
    <w:p w14:paraId="100C699D" w14:textId="77777777" w:rsidR="00781691" w:rsidRDefault="00715BD4">
      <w:pPr>
        <w:widowControl w:val="0"/>
        <w:tabs>
          <w:tab w:val="left" w:pos="567"/>
        </w:tabs>
        <w:rPr>
          <w:lang w:val="es-ES"/>
        </w:rPr>
      </w:pPr>
      <w:r>
        <w:rPr>
          <w:lang w:val="es-ES"/>
        </w:rPr>
        <w:t>Vía intravenosa</w:t>
      </w:r>
    </w:p>
    <w:p w14:paraId="473C6FFF" w14:textId="77777777" w:rsidR="00781691" w:rsidRDefault="00715BD4">
      <w:pPr>
        <w:widowControl w:val="0"/>
        <w:tabs>
          <w:tab w:val="left" w:pos="567"/>
        </w:tabs>
        <w:rPr>
          <w:lang w:val="es-ES"/>
        </w:rPr>
      </w:pPr>
      <w:r>
        <w:rPr>
          <w:lang w:val="es-ES"/>
        </w:rPr>
        <w:t>Para un solo uso</w:t>
      </w:r>
    </w:p>
    <w:p w14:paraId="74A159CF" w14:textId="77777777" w:rsidR="00781691" w:rsidRDefault="00781691">
      <w:pPr>
        <w:widowControl w:val="0"/>
        <w:tabs>
          <w:tab w:val="left" w:pos="567"/>
        </w:tabs>
        <w:rPr>
          <w:lang w:val="es-ES"/>
        </w:rPr>
      </w:pPr>
    </w:p>
    <w:p w14:paraId="6CFF41AC" w14:textId="77777777" w:rsidR="00781691" w:rsidRDefault="00781691">
      <w:pPr>
        <w:widowControl w:val="0"/>
        <w:tabs>
          <w:tab w:val="left" w:pos="567"/>
        </w:tabs>
        <w:rPr>
          <w:lang w:val="es-ES"/>
        </w:rPr>
      </w:pPr>
    </w:p>
    <w:p w14:paraId="17875DD8"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6.</w:t>
      </w:r>
      <w:r>
        <w:rPr>
          <w:b/>
          <w:lang w:val="es-ES"/>
        </w:rPr>
        <w:tab/>
        <w:t>ADVERTENCIA ESPECIAL DE QUE EL MEDICAMENTO DEBE MANTENERSE FUERA DE LA VISTA Y DEL ALCANCE DE LOS NIÑOS</w:t>
      </w:r>
    </w:p>
    <w:p w14:paraId="3F27F2C6" w14:textId="77777777" w:rsidR="00781691" w:rsidRDefault="00781691">
      <w:pPr>
        <w:widowControl w:val="0"/>
        <w:tabs>
          <w:tab w:val="left" w:pos="567"/>
        </w:tabs>
        <w:rPr>
          <w:lang w:val="es-ES"/>
        </w:rPr>
      </w:pPr>
    </w:p>
    <w:p w14:paraId="7A995E75" w14:textId="77777777" w:rsidR="00781691" w:rsidRDefault="00715BD4">
      <w:pPr>
        <w:widowControl w:val="0"/>
        <w:tabs>
          <w:tab w:val="left" w:pos="567"/>
        </w:tabs>
        <w:outlineLvl w:val="0"/>
        <w:rPr>
          <w:lang w:val="es-ES"/>
        </w:rPr>
      </w:pPr>
      <w:r>
        <w:rPr>
          <w:lang w:val="es-ES"/>
        </w:rPr>
        <w:t>Mantener fuera de la vista y del alcance de los niños.</w:t>
      </w:r>
    </w:p>
    <w:p w14:paraId="68C9A81C" w14:textId="77777777" w:rsidR="00781691" w:rsidRDefault="00781691">
      <w:pPr>
        <w:widowControl w:val="0"/>
        <w:tabs>
          <w:tab w:val="left" w:pos="567"/>
        </w:tabs>
        <w:rPr>
          <w:lang w:val="es-ES"/>
        </w:rPr>
      </w:pPr>
    </w:p>
    <w:p w14:paraId="1B4332E2" w14:textId="77777777" w:rsidR="00781691" w:rsidRDefault="00781691">
      <w:pPr>
        <w:widowControl w:val="0"/>
        <w:tabs>
          <w:tab w:val="left" w:pos="567"/>
        </w:tabs>
        <w:rPr>
          <w:lang w:val="es-ES"/>
        </w:rPr>
      </w:pPr>
    </w:p>
    <w:p w14:paraId="7C03D37A"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7.</w:t>
      </w:r>
      <w:r>
        <w:rPr>
          <w:b/>
          <w:lang w:val="es-ES"/>
        </w:rPr>
        <w:tab/>
        <w:t>OTRA(S) ADVERTENCIA(S) ESPECIAL(ES), SI ES NECESARIO</w:t>
      </w:r>
    </w:p>
    <w:p w14:paraId="39D4E52F" w14:textId="77777777" w:rsidR="00781691" w:rsidRDefault="00781691">
      <w:pPr>
        <w:widowControl w:val="0"/>
        <w:tabs>
          <w:tab w:val="left" w:pos="567"/>
        </w:tabs>
        <w:rPr>
          <w:lang w:val="es-ES"/>
        </w:rPr>
      </w:pPr>
    </w:p>
    <w:p w14:paraId="37690B46" w14:textId="77777777" w:rsidR="00781691" w:rsidRDefault="00781691">
      <w:pPr>
        <w:widowControl w:val="0"/>
        <w:tabs>
          <w:tab w:val="left" w:pos="567"/>
        </w:tabs>
        <w:rPr>
          <w:lang w:val="es-ES"/>
        </w:rPr>
      </w:pPr>
    </w:p>
    <w:p w14:paraId="53E2560B"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8.</w:t>
      </w:r>
      <w:r>
        <w:rPr>
          <w:b/>
          <w:lang w:val="es-ES"/>
        </w:rPr>
        <w:tab/>
        <w:t>FECHA DE CADUCIDAD</w:t>
      </w:r>
    </w:p>
    <w:p w14:paraId="2D0BC721" w14:textId="77777777" w:rsidR="00781691" w:rsidRDefault="00781691">
      <w:pPr>
        <w:widowControl w:val="0"/>
        <w:tabs>
          <w:tab w:val="left" w:pos="567"/>
        </w:tabs>
        <w:rPr>
          <w:lang w:val="es-ES"/>
        </w:rPr>
      </w:pPr>
    </w:p>
    <w:p w14:paraId="37E2FC61" w14:textId="77777777" w:rsidR="00781691" w:rsidRDefault="00715BD4">
      <w:pPr>
        <w:widowControl w:val="0"/>
        <w:tabs>
          <w:tab w:val="left" w:pos="567"/>
        </w:tabs>
        <w:rPr>
          <w:lang w:val="es-ES"/>
        </w:rPr>
      </w:pPr>
      <w:r>
        <w:rPr>
          <w:lang w:val="es-ES"/>
        </w:rPr>
        <w:t>CAD</w:t>
      </w:r>
    </w:p>
    <w:p w14:paraId="19F8E258" w14:textId="77777777" w:rsidR="00781691" w:rsidRDefault="00781691">
      <w:pPr>
        <w:widowControl w:val="0"/>
        <w:tabs>
          <w:tab w:val="left" w:pos="567"/>
        </w:tabs>
        <w:rPr>
          <w:lang w:val="es-ES"/>
        </w:rPr>
      </w:pPr>
    </w:p>
    <w:p w14:paraId="7C0FF9EB" w14:textId="77777777" w:rsidR="00781691" w:rsidRDefault="00781691">
      <w:pPr>
        <w:widowControl w:val="0"/>
        <w:tabs>
          <w:tab w:val="left" w:pos="567"/>
        </w:tabs>
        <w:rPr>
          <w:lang w:val="es-ES"/>
        </w:rPr>
      </w:pPr>
    </w:p>
    <w:p w14:paraId="0BF3B62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1FA04499" w14:textId="77777777" w:rsidR="00781691" w:rsidRDefault="00781691">
      <w:pPr>
        <w:widowControl w:val="0"/>
        <w:tabs>
          <w:tab w:val="left" w:pos="567"/>
        </w:tabs>
        <w:ind w:left="567" w:hanging="567"/>
        <w:rPr>
          <w:i/>
          <w:lang w:val="es-ES"/>
        </w:rPr>
      </w:pPr>
    </w:p>
    <w:p w14:paraId="6274652A" w14:textId="77777777" w:rsidR="00781691" w:rsidRDefault="00715BD4">
      <w:pPr>
        <w:widowControl w:val="0"/>
        <w:tabs>
          <w:tab w:val="left" w:pos="567"/>
        </w:tabs>
        <w:ind w:left="567" w:hanging="567"/>
        <w:rPr>
          <w:lang w:val="es-ES"/>
        </w:rPr>
      </w:pPr>
      <w:r>
        <w:rPr>
          <w:lang w:val="es-ES"/>
        </w:rPr>
        <w:t>No conservar a temperatura superior a 25 °C.</w:t>
      </w:r>
    </w:p>
    <w:p w14:paraId="2659F651" w14:textId="77777777" w:rsidR="00781691" w:rsidRDefault="00781691">
      <w:pPr>
        <w:widowControl w:val="0"/>
        <w:tabs>
          <w:tab w:val="left" w:pos="567"/>
        </w:tabs>
        <w:rPr>
          <w:lang w:val="es-ES"/>
        </w:rPr>
      </w:pPr>
    </w:p>
    <w:p w14:paraId="644B5724" w14:textId="77777777" w:rsidR="00781691" w:rsidRDefault="00781691">
      <w:pPr>
        <w:widowControl w:val="0"/>
        <w:tabs>
          <w:tab w:val="left" w:pos="567"/>
        </w:tabs>
        <w:rPr>
          <w:lang w:val="es-ES"/>
        </w:rPr>
      </w:pPr>
    </w:p>
    <w:p w14:paraId="395AF87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es-ES"/>
        </w:rPr>
      </w:pPr>
      <w:r>
        <w:rPr>
          <w:b/>
          <w:lang w:val="es-ES"/>
        </w:rPr>
        <w:lastRenderedPageBreak/>
        <w:t>10.</w:t>
      </w:r>
      <w:r>
        <w:rPr>
          <w:b/>
          <w:lang w:val="es-ES"/>
        </w:rPr>
        <w:tab/>
        <w:t>PRECAUCIONES ESPECIALES DE ELIMINACIÓN DEL MEDICAMENTO NO UTILIZADO Y DE LOS MATERIALES DERIVADOS DE SU USO, CUANDO CORRESPONDA</w:t>
      </w:r>
    </w:p>
    <w:p w14:paraId="71FBA946" w14:textId="77777777" w:rsidR="00781691" w:rsidRDefault="00781691">
      <w:pPr>
        <w:widowControl w:val="0"/>
        <w:tabs>
          <w:tab w:val="left" w:pos="567"/>
        </w:tabs>
        <w:rPr>
          <w:lang w:val="es-ES"/>
        </w:rPr>
      </w:pPr>
    </w:p>
    <w:p w14:paraId="5E99E8C6" w14:textId="77777777" w:rsidR="00781691" w:rsidRDefault="00715BD4">
      <w:pPr>
        <w:widowControl w:val="0"/>
        <w:tabs>
          <w:tab w:val="left" w:pos="567"/>
        </w:tabs>
        <w:rPr>
          <w:lang w:val="es-ES"/>
        </w:rPr>
      </w:pPr>
      <w:r>
        <w:rPr>
          <w:lang w:val="es-ES"/>
        </w:rPr>
        <w:t>Cualquier solución no utilizada debe desecharse.</w:t>
      </w:r>
    </w:p>
    <w:p w14:paraId="5183E7FE" w14:textId="77777777" w:rsidR="00781691" w:rsidRDefault="00781691">
      <w:pPr>
        <w:widowControl w:val="0"/>
        <w:tabs>
          <w:tab w:val="left" w:pos="567"/>
        </w:tabs>
        <w:rPr>
          <w:lang w:val="es-ES"/>
        </w:rPr>
      </w:pPr>
    </w:p>
    <w:p w14:paraId="4C67E2F9" w14:textId="77777777" w:rsidR="00781691" w:rsidRDefault="00781691">
      <w:pPr>
        <w:widowControl w:val="0"/>
        <w:tabs>
          <w:tab w:val="left" w:pos="567"/>
        </w:tabs>
        <w:rPr>
          <w:lang w:val="es-ES"/>
        </w:rPr>
      </w:pPr>
    </w:p>
    <w:p w14:paraId="487B5348"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t>11.</w:t>
      </w:r>
      <w:r>
        <w:rPr>
          <w:b/>
          <w:lang w:val="es-ES"/>
        </w:rPr>
        <w:tab/>
        <w:t>NOMBRE Y DIRECCIÓN DEL TITULAR DE LA AUTORIZACIÓN DE COMERCIALIZACIÓN</w:t>
      </w:r>
    </w:p>
    <w:p w14:paraId="3E36CF6B" w14:textId="77777777" w:rsidR="00781691" w:rsidRDefault="00781691">
      <w:pPr>
        <w:widowControl w:val="0"/>
        <w:tabs>
          <w:tab w:val="left" w:pos="567"/>
        </w:tabs>
        <w:rPr>
          <w:lang w:val="es-ES"/>
        </w:rPr>
      </w:pPr>
    </w:p>
    <w:p w14:paraId="57C002AD" w14:textId="77777777" w:rsidR="00781691" w:rsidRDefault="00715BD4">
      <w:pPr>
        <w:keepNext/>
        <w:keepLines/>
        <w:widowControl w:val="0"/>
        <w:tabs>
          <w:tab w:val="left" w:pos="567"/>
        </w:tabs>
        <w:rPr>
          <w:szCs w:val="22"/>
          <w:lang w:val="fr-FR"/>
        </w:rPr>
      </w:pPr>
      <w:r>
        <w:rPr>
          <w:szCs w:val="22"/>
          <w:lang w:val="fr-FR"/>
        </w:rPr>
        <w:t>UCB Pharma S.A.</w:t>
      </w:r>
    </w:p>
    <w:p w14:paraId="7C3399A2" w14:textId="77777777" w:rsidR="00781691" w:rsidRDefault="00715BD4">
      <w:pPr>
        <w:keepNext/>
        <w:keepLines/>
        <w:widowControl w:val="0"/>
        <w:tabs>
          <w:tab w:val="left" w:pos="567"/>
        </w:tabs>
        <w:rPr>
          <w:szCs w:val="22"/>
          <w:lang w:val="fr-FR"/>
        </w:rPr>
      </w:pPr>
      <w:r>
        <w:rPr>
          <w:szCs w:val="22"/>
          <w:lang w:val="fr-FR"/>
        </w:rPr>
        <w:t>Allée de la Recherche 60</w:t>
      </w:r>
    </w:p>
    <w:p w14:paraId="6299E68B" w14:textId="77777777" w:rsidR="00781691" w:rsidRDefault="00715BD4">
      <w:pPr>
        <w:keepNext/>
        <w:keepLines/>
        <w:widowControl w:val="0"/>
        <w:tabs>
          <w:tab w:val="left" w:pos="567"/>
        </w:tabs>
        <w:rPr>
          <w:szCs w:val="22"/>
          <w:lang w:val="es-ES"/>
        </w:rPr>
      </w:pPr>
      <w:r>
        <w:rPr>
          <w:szCs w:val="22"/>
          <w:lang w:val="es-ES"/>
        </w:rPr>
        <w:t>B-1070 Bruxelles</w:t>
      </w:r>
    </w:p>
    <w:p w14:paraId="452E44BA" w14:textId="77777777" w:rsidR="00781691" w:rsidRDefault="00715BD4">
      <w:pPr>
        <w:keepNext/>
        <w:keepLines/>
        <w:widowControl w:val="0"/>
        <w:tabs>
          <w:tab w:val="left" w:pos="567"/>
        </w:tabs>
        <w:rPr>
          <w:szCs w:val="22"/>
          <w:lang w:val="es-ES"/>
        </w:rPr>
      </w:pPr>
      <w:r>
        <w:rPr>
          <w:szCs w:val="22"/>
          <w:lang w:val="es-ES"/>
        </w:rPr>
        <w:t>Bélgica</w:t>
      </w:r>
    </w:p>
    <w:p w14:paraId="1B0F726F" w14:textId="77777777" w:rsidR="00781691" w:rsidRDefault="00781691">
      <w:pPr>
        <w:widowControl w:val="0"/>
        <w:tabs>
          <w:tab w:val="left" w:pos="567"/>
        </w:tabs>
        <w:rPr>
          <w:lang w:val="es-ES"/>
        </w:rPr>
      </w:pPr>
    </w:p>
    <w:p w14:paraId="3AA5BE27" w14:textId="77777777" w:rsidR="00781691" w:rsidRDefault="00781691">
      <w:pPr>
        <w:widowControl w:val="0"/>
        <w:tabs>
          <w:tab w:val="left" w:pos="567"/>
        </w:tabs>
        <w:rPr>
          <w:lang w:val="es-ES"/>
        </w:rPr>
      </w:pPr>
    </w:p>
    <w:p w14:paraId="037CAFFE"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12.</w:t>
      </w:r>
      <w:r>
        <w:rPr>
          <w:b/>
          <w:lang w:val="es-ES"/>
        </w:rPr>
        <w:tab/>
        <w:t xml:space="preserve">NÚMERO(S) DE AUTORIZACIÓN DE COMERCIALIZACIÓN </w:t>
      </w:r>
    </w:p>
    <w:p w14:paraId="6178643C" w14:textId="77777777" w:rsidR="00781691" w:rsidRDefault="00781691">
      <w:pPr>
        <w:widowControl w:val="0"/>
        <w:tabs>
          <w:tab w:val="left" w:pos="567"/>
        </w:tabs>
        <w:rPr>
          <w:lang w:val="es-ES"/>
        </w:rPr>
      </w:pPr>
    </w:p>
    <w:p w14:paraId="62AA3E24" w14:textId="77777777" w:rsidR="00781691" w:rsidRDefault="00715BD4">
      <w:pPr>
        <w:widowControl w:val="0"/>
        <w:tabs>
          <w:tab w:val="left" w:pos="567"/>
        </w:tabs>
        <w:outlineLvl w:val="0"/>
        <w:rPr>
          <w:szCs w:val="22"/>
          <w:lang w:val="pt-BR"/>
        </w:rPr>
      </w:pPr>
      <w:r>
        <w:rPr>
          <w:szCs w:val="22"/>
          <w:lang w:val="pt-BR"/>
        </w:rPr>
        <w:t>EU/1/08/470/016</w:t>
      </w:r>
    </w:p>
    <w:p w14:paraId="381EDDF2" w14:textId="77777777" w:rsidR="00781691" w:rsidRDefault="00715BD4">
      <w:pPr>
        <w:widowControl w:val="0"/>
        <w:tabs>
          <w:tab w:val="left" w:pos="567"/>
        </w:tabs>
        <w:rPr>
          <w:szCs w:val="22"/>
          <w:highlight w:val="lightGray"/>
          <w:lang w:val="pt-BR"/>
        </w:rPr>
      </w:pPr>
      <w:r>
        <w:rPr>
          <w:szCs w:val="22"/>
          <w:highlight w:val="lightGray"/>
          <w:lang w:val="pt-BR"/>
        </w:rPr>
        <w:t>EU/1/08/470/017</w:t>
      </w:r>
    </w:p>
    <w:p w14:paraId="133551DA" w14:textId="77777777" w:rsidR="00781691" w:rsidRDefault="00781691">
      <w:pPr>
        <w:widowControl w:val="0"/>
        <w:tabs>
          <w:tab w:val="left" w:pos="567"/>
        </w:tabs>
        <w:rPr>
          <w:lang w:val="pt-BR"/>
        </w:rPr>
      </w:pPr>
    </w:p>
    <w:p w14:paraId="7F91CFDD" w14:textId="77777777" w:rsidR="00781691" w:rsidRDefault="00781691">
      <w:pPr>
        <w:widowControl w:val="0"/>
        <w:tabs>
          <w:tab w:val="left" w:pos="567"/>
        </w:tabs>
        <w:rPr>
          <w:lang w:val="pt-BR"/>
        </w:rPr>
      </w:pPr>
    </w:p>
    <w:p w14:paraId="17E04FE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pt-BR"/>
        </w:rPr>
      </w:pPr>
      <w:r>
        <w:rPr>
          <w:b/>
          <w:lang w:val="pt-BR"/>
        </w:rPr>
        <w:t>13.</w:t>
      </w:r>
      <w:r>
        <w:rPr>
          <w:b/>
          <w:lang w:val="pt-BR"/>
        </w:rPr>
        <w:tab/>
        <w:t>NÚMERO DE LOTE</w:t>
      </w:r>
    </w:p>
    <w:p w14:paraId="13669CF3" w14:textId="77777777" w:rsidR="00781691" w:rsidRDefault="00781691">
      <w:pPr>
        <w:widowControl w:val="0"/>
        <w:tabs>
          <w:tab w:val="left" w:pos="567"/>
        </w:tabs>
        <w:rPr>
          <w:i/>
          <w:color w:val="008000"/>
          <w:lang w:val="pt-BR"/>
        </w:rPr>
      </w:pPr>
    </w:p>
    <w:p w14:paraId="629FE10E" w14:textId="77777777" w:rsidR="00781691" w:rsidRDefault="00715BD4">
      <w:pPr>
        <w:widowControl w:val="0"/>
        <w:tabs>
          <w:tab w:val="left" w:pos="567"/>
        </w:tabs>
        <w:rPr>
          <w:lang w:val="pt-BR"/>
        </w:rPr>
      </w:pPr>
      <w:r>
        <w:rPr>
          <w:lang w:val="pt-BR"/>
        </w:rPr>
        <w:t>Lote</w:t>
      </w:r>
    </w:p>
    <w:p w14:paraId="2A89BA91" w14:textId="77777777" w:rsidR="00781691" w:rsidRDefault="00781691">
      <w:pPr>
        <w:widowControl w:val="0"/>
        <w:tabs>
          <w:tab w:val="left" w:pos="567"/>
        </w:tabs>
        <w:rPr>
          <w:lang w:val="pt-BR"/>
        </w:rPr>
      </w:pPr>
    </w:p>
    <w:p w14:paraId="00C71669" w14:textId="77777777" w:rsidR="00781691" w:rsidRDefault="00781691">
      <w:pPr>
        <w:widowControl w:val="0"/>
        <w:tabs>
          <w:tab w:val="left" w:pos="567"/>
        </w:tabs>
        <w:rPr>
          <w:lang w:val="pt-BR"/>
        </w:rPr>
      </w:pPr>
    </w:p>
    <w:p w14:paraId="70B3636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2CFA5006" w14:textId="77777777" w:rsidR="00781691" w:rsidRDefault="00781691">
      <w:pPr>
        <w:widowControl w:val="0"/>
        <w:tabs>
          <w:tab w:val="left" w:pos="567"/>
        </w:tabs>
        <w:rPr>
          <w:lang w:val="es-ES"/>
        </w:rPr>
      </w:pPr>
    </w:p>
    <w:p w14:paraId="19DCCC20" w14:textId="77777777" w:rsidR="00781691" w:rsidRDefault="00781691">
      <w:pPr>
        <w:widowControl w:val="0"/>
        <w:tabs>
          <w:tab w:val="left" w:pos="567"/>
        </w:tabs>
        <w:rPr>
          <w:lang w:val="es-ES"/>
        </w:rPr>
      </w:pPr>
    </w:p>
    <w:p w14:paraId="468FA83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10350F7D" w14:textId="77777777" w:rsidR="00781691" w:rsidRDefault="00781691">
      <w:pPr>
        <w:widowControl w:val="0"/>
        <w:tabs>
          <w:tab w:val="left" w:pos="567"/>
        </w:tabs>
        <w:rPr>
          <w:lang w:val="es-ES"/>
        </w:rPr>
      </w:pPr>
    </w:p>
    <w:p w14:paraId="5E9FE927" w14:textId="77777777" w:rsidR="00781691" w:rsidRDefault="00781691">
      <w:pPr>
        <w:widowControl w:val="0"/>
        <w:tabs>
          <w:tab w:val="left" w:pos="567"/>
        </w:tabs>
        <w:rPr>
          <w:lang w:val="es-ES"/>
        </w:rPr>
      </w:pPr>
    </w:p>
    <w:p w14:paraId="37C06698"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16.</w:t>
      </w:r>
      <w:r>
        <w:rPr>
          <w:b/>
          <w:lang w:val="es-ES"/>
        </w:rPr>
        <w:tab/>
        <w:t>INFORMACIÓN EN BRAILLE</w:t>
      </w:r>
    </w:p>
    <w:p w14:paraId="6B2C9E7F" w14:textId="77777777" w:rsidR="00781691" w:rsidRDefault="00781691">
      <w:pPr>
        <w:widowControl w:val="0"/>
        <w:tabs>
          <w:tab w:val="left" w:pos="567"/>
        </w:tabs>
        <w:rPr>
          <w:lang w:val="es-ES"/>
        </w:rPr>
      </w:pPr>
    </w:p>
    <w:p w14:paraId="29C960B4" w14:textId="77777777" w:rsidR="00781691" w:rsidRDefault="00715BD4">
      <w:pPr>
        <w:widowControl w:val="0"/>
        <w:tabs>
          <w:tab w:val="left" w:pos="567"/>
        </w:tabs>
        <w:rPr>
          <w:lang w:val="es-ES"/>
        </w:rPr>
      </w:pPr>
      <w:r>
        <w:rPr>
          <w:highlight w:val="lightGray"/>
          <w:lang w:val="es-ES"/>
        </w:rPr>
        <w:t>Se acepta la justificación para no incluir la información en Braille</w:t>
      </w:r>
    </w:p>
    <w:p w14:paraId="2D8FA8E4" w14:textId="77777777" w:rsidR="00781691" w:rsidRDefault="00781691">
      <w:pPr>
        <w:widowControl w:val="0"/>
        <w:tabs>
          <w:tab w:val="left" w:pos="567"/>
        </w:tabs>
        <w:rPr>
          <w:lang w:val="es-ES"/>
        </w:rPr>
      </w:pPr>
    </w:p>
    <w:p w14:paraId="7B4F01F3" w14:textId="77777777" w:rsidR="00781691" w:rsidRDefault="00781691">
      <w:pPr>
        <w:widowControl w:val="0"/>
        <w:tabs>
          <w:tab w:val="left" w:pos="567"/>
        </w:tabs>
        <w:rPr>
          <w:lang w:val="es-ES"/>
        </w:rPr>
      </w:pPr>
    </w:p>
    <w:p w14:paraId="210AC04A"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pt-BR"/>
        </w:rPr>
      </w:pPr>
      <w:r>
        <w:rPr>
          <w:b/>
          <w:lang w:val="pt-BR"/>
        </w:rPr>
        <w:t>17.</w:t>
      </w:r>
      <w:r>
        <w:rPr>
          <w:b/>
          <w:lang w:val="pt-BR"/>
        </w:rPr>
        <w:tab/>
        <w:t>IDENTIFICADOR ÚNICO – CÓDIGO DE BARRAS 2D</w:t>
      </w:r>
    </w:p>
    <w:p w14:paraId="347F97D9" w14:textId="77777777" w:rsidR="00781691" w:rsidRDefault="00781691">
      <w:pPr>
        <w:rPr>
          <w:lang w:val="pt-BR"/>
        </w:rPr>
      </w:pPr>
    </w:p>
    <w:p w14:paraId="1DF125D1" w14:textId="77777777" w:rsidR="00781691" w:rsidRDefault="00715BD4">
      <w:pPr>
        <w:rPr>
          <w:lang w:val="es-ES"/>
        </w:rPr>
      </w:pPr>
      <w:r>
        <w:rPr>
          <w:highlight w:val="lightGray"/>
          <w:lang w:val="es-ES"/>
        </w:rPr>
        <w:t>Incluido el código de barras 2D que lleva el identificador único.</w:t>
      </w:r>
    </w:p>
    <w:p w14:paraId="47448F6D" w14:textId="77777777" w:rsidR="00781691" w:rsidRDefault="00781691">
      <w:pPr>
        <w:rPr>
          <w:lang w:val="es-ES"/>
        </w:rPr>
      </w:pPr>
    </w:p>
    <w:p w14:paraId="2C3F33E6" w14:textId="77777777" w:rsidR="00781691" w:rsidRDefault="00781691">
      <w:pPr>
        <w:rPr>
          <w:szCs w:val="22"/>
          <w:shd w:val="clear" w:color="auto" w:fill="CCCCCC"/>
          <w:lang w:val="es-ES"/>
        </w:rPr>
      </w:pPr>
    </w:p>
    <w:p w14:paraId="0FB6B63B" w14:textId="77777777" w:rsidR="00781691" w:rsidRDefault="00715BD4">
      <w:pPr>
        <w:keepNext/>
        <w:pBdr>
          <w:top w:val="single" w:sz="4" w:space="1" w:color="auto"/>
          <w:left w:val="single" w:sz="4" w:space="4" w:color="auto"/>
          <w:bottom w:val="single" w:sz="4" w:space="0" w:color="auto"/>
          <w:right w:val="single" w:sz="4" w:space="4" w:color="auto"/>
        </w:pBdr>
        <w:ind w:left="567" w:hanging="567"/>
        <w:rPr>
          <w:i/>
          <w:lang w:val="es-ES"/>
        </w:rPr>
      </w:pPr>
      <w:r>
        <w:rPr>
          <w:b/>
          <w:lang w:val="es-ES"/>
        </w:rPr>
        <w:t>18.</w:t>
      </w:r>
      <w:r>
        <w:rPr>
          <w:b/>
          <w:lang w:val="es-ES"/>
        </w:rPr>
        <w:tab/>
        <w:t xml:space="preserve">IDENTIFICADOR ÚNICO </w:t>
      </w:r>
      <w:r>
        <w:rPr>
          <w:b/>
          <w:lang w:val="es-ES"/>
        </w:rPr>
        <w:noBreakHyphen/>
        <w:t xml:space="preserve"> INFORMACIÓN EN CARACTERES VISUALES</w:t>
      </w:r>
    </w:p>
    <w:p w14:paraId="6F79A755" w14:textId="77777777" w:rsidR="00781691" w:rsidRDefault="00781691">
      <w:pPr>
        <w:rPr>
          <w:lang w:val="es-ES"/>
        </w:rPr>
      </w:pPr>
    </w:p>
    <w:p w14:paraId="29156709" w14:textId="77777777" w:rsidR="00781691" w:rsidRDefault="00715BD4">
      <w:pPr>
        <w:rPr>
          <w:color w:val="008000"/>
          <w:szCs w:val="22"/>
          <w:lang w:val="es-ES"/>
        </w:rPr>
      </w:pPr>
      <w:r>
        <w:rPr>
          <w:szCs w:val="22"/>
          <w:lang w:val="es-ES"/>
        </w:rPr>
        <w:t xml:space="preserve">PC </w:t>
      </w:r>
    </w:p>
    <w:p w14:paraId="351E8130" w14:textId="77777777" w:rsidR="00781691" w:rsidRDefault="00715BD4">
      <w:pPr>
        <w:rPr>
          <w:szCs w:val="22"/>
          <w:lang w:val="es-ES"/>
        </w:rPr>
      </w:pPr>
      <w:r>
        <w:rPr>
          <w:szCs w:val="22"/>
          <w:lang w:val="es-ES"/>
        </w:rPr>
        <w:t xml:space="preserve">SN </w:t>
      </w:r>
    </w:p>
    <w:p w14:paraId="6E4EDBC3" w14:textId="77777777" w:rsidR="00781691" w:rsidRDefault="00715BD4">
      <w:pPr>
        <w:rPr>
          <w:lang w:val="es-ES"/>
        </w:rPr>
      </w:pPr>
      <w:r>
        <w:rPr>
          <w:szCs w:val="22"/>
          <w:lang w:val="es-ES"/>
        </w:rPr>
        <w:t xml:space="preserve">NN </w:t>
      </w:r>
    </w:p>
    <w:p w14:paraId="6251B30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br w:type="page"/>
      </w:r>
      <w:r>
        <w:rPr>
          <w:b/>
          <w:lang w:val="es-ES"/>
        </w:rPr>
        <w:lastRenderedPageBreak/>
        <w:t>INFORMACIÓN QUE DEBE FIGURAR EN EL ACONDICIONAMIENTO PRIMARIO</w:t>
      </w:r>
    </w:p>
    <w:p w14:paraId="734F43F4" w14:textId="77777777" w:rsidR="00781691" w:rsidRDefault="00781691">
      <w:pPr>
        <w:widowControl w:val="0"/>
        <w:pBdr>
          <w:top w:val="single" w:sz="4" w:space="1" w:color="auto"/>
          <w:left w:val="single" w:sz="4" w:space="4" w:color="auto"/>
          <w:bottom w:val="single" w:sz="4" w:space="1" w:color="auto"/>
          <w:right w:val="single" w:sz="4" w:space="4" w:color="auto"/>
        </w:pBdr>
        <w:tabs>
          <w:tab w:val="left" w:pos="567"/>
        </w:tabs>
        <w:rPr>
          <w:b/>
          <w:lang w:val="es-ES"/>
        </w:rPr>
      </w:pPr>
    </w:p>
    <w:p w14:paraId="42EECAF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rPr>
          <w:b/>
          <w:lang w:val="es-ES"/>
        </w:rPr>
      </w:pPr>
      <w:r>
        <w:rPr>
          <w:b/>
          <w:lang w:val="es-ES"/>
        </w:rPr>
        <w:t>Vial</w:t>
      </w:r>
    </w:p>
    <w:p w14:paraId="5DEE6D14" w14:textId="77777777" w:rsidR="00781691" w:rsidRDefault="00781691">
      <w:pPr>
        <w:widowControl w:val="0"/>
        <w:tabs>
          <w:tab w:val="left" w:pos="567"/>
        </w:tabs>
        <w:rPr>
          <w:lang w:val="es-ES"/>
        </w:rPr>
      </w:pPr>
    </w:p>
    <w:p w14:paraId="1EDB8D4E" w14:textId="77777777" w:rsidR="00781691" w:rsidRDefault="00781691">
      <w:pPr>
        <w:widowControl w:val="0"/>
        <w:tabs>
          <w:tab w:val="left" w:pos="567"/>
        </w:tabs>
        <w:rPr>
          <w:lang w:val="es-ES"/>
        </w:rPr>
      </w:pPr>
    </w:p>
    <w:p w14:paraId="67C8B888"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1.</w:t>
      </w:r>
      <w:r>
        <w:rPr>
          <w:b/>
          <w:lang w:val="es-ES"/>
        </w:rPr>
        <w:tab/>
        <w:t>NOMBRE DEL MEDICAMENTO</w:t>
      </w:r>
    </w:p>
    <w:p w14:paraId="1A5C3963" w14:textId="77777777" w:rsidR="00781691" w:rsidRDefault="00781691">
      <w:pPr>
        <w:widowControl w:val="0"/>
        <w:tabs>
          <w:tab w:val="left" w:pos="567"/>
        </w:tabs>
        <w:rPr>
          <w:lang w:val="es-ES"/>
        </w:rPr>
      </w:pPr>
    </w:p>
    <w:p w14:paraId="5F1247BB" w14:textId="77777777" w:rsidR="00781691" w:rsidRDefault="00715BD4">
      <w:pPr>
        <w:widowControl w:val="0"/>
        <w:tabs>
          <w:tab w:val="left" w:pos="567"/>
        </w:tabs>
        <w:rPr>
          <w:lang w:val="es-ES"/>
        </w:rPr>
      </w:pPr>
      <w:r>
        <w:rPr>
          <w:lang w:val="es-ES"/>
        </w:rPr>
        <w:t>Vimpat 10 mg/ml solución para perfusión</w:t>
      </w:r>
    </w:p>
    <w:p w14:paraId="5B56B6AF" w14:textId="77777777" w:rsidR="00781691" w:rsidRDefault="00715BD4">
      <w:pPr>
        <w:widowControl w:val="0"/>
        <w:tabs>
          <w:tab w:val="left" w:pos="567"/>
        </w:tabs>
        <w:rPr>
          <w:lang w:val="pt-BR"/>
        </w:rPr>
      </w:pPr>
      <w:r>
        <w:rPr>
          <w:lang w:val="pt-BR"/>
        </w:rPr>
        <w:t>lacosamida</w:t>
      </w:r>
    </w:p>
    <w:p w14:paraId="28AB4B0A" w14:textId="77777777" w:rsidR="00781691" w:rsidRDefault="00781691">
      <w:pPr>
        <w:widowControl w:val="0"/>
        <w:tabs>
          <w:tab w:val="left" w:pos="567"/>
        </w:tabs>
        <w:rPr>
          <w:lang w:val="pt-BR"/>
        </w:rPr>
      </w:pPr>
    </w:p>
    <w:p w14:paraId="4E6A94F3" w14:textId="77777777" w:rsidR="00781691" w:rsidRDefault="00781691">
      <w:pPr>
        <w:widowControl w:val="0"/>
        <w:tabs>
          <w:tab w:val="left" w:pos="567"/>
        </w:tabs>
        <w:rPr>
          <w:lang w:val="pt-BR"/>
        </w:rPr>
      </w:pPr>
    </w:p>
    <w:p w14:paraId="69E111B4"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pt-BR"/>
        </w:rPr>
      </w:pPr>
      <w:r>
        <w:rPr>
          <w:b/>
          <w:lang w:val="pt-BR"/>
        </w:rPr>
        <w:t>2.</w:t>
      </w:r>
      <w:r>
        <w:rPr>
          <w:b/>
          <w:lang w:val="pt-BR"/>
        </w:rPr>
        <w:tab/>
        <w:t>PRICIPIO(S) ACTIVO(S)</w:t>
      </w:r>
    </w:p>
    <w:p w14:paraId="7A712803" w14:textId="77777777" w:rsidR="00781691" w:rsidRDefault="00781691">
      <w:pPr>
        <w:widowControl w:val="0"/>
        <w:tabs>
          <w:tab w:val="left" w:pos="567"/>
        </w:tabs>
        <w:rPr>
          <w:lang w:val="pt-BR"/>
        </w:rPr>
      </w:pPr>
    </w:p>
    <w:p w14:paraId="6219046F" w14:textId="77777777" w:rsidR="00781691" w:rsidRDefault="00715BD4">
      <w:pPr>
        <w:widowControl w:val="0"/>
        <w:tabs>
          <w:tab w:val="left" w:pos="567"/>
        </w:tabs>
        <w:rPr>
          <w:lang w:val="es-ES"/>
        </w:rPr>
      </w:pPr>
      <w:r>
        <w:rPr>
          <w:lang w:val="es-ES"/>
        </w:rPr>
        <w:t>Cada ml de solución contiene 10 mg de lacosamida.</w:t>
      </w:r>
    </w:p>
    <w:p w14:paraId="74CBEE36" w14:textId="77777777" w:rsidR="00781691" w:rsidRDefault="00715BD4">
      <w:pPr>
        <w:widowControl w:val="0"/>
        <w:tabs>
          <w:tab w:val="left" w:pos="567"/>
        </w:tabs>
        <w:rPr>
          <w:szCs w:val="22"/>
          <w:lang w:val="es-ES"/>
        </w:rPr>
      </w:pPr>
      <w:r>
        <w:rPr>
          <w:szCs w:val="22"/>
          <w:lang w:val="es-ES"/>
        </w:rPr>
        <w:t>1 vial de 20 ml contiene 200 mg de lacosamida.</w:t>
      </w:r>
    </w:p>
    <w:p w14:paraId="4E7E904B" w14:textId="77777777" w:rsidR="00781691" w:rsidRDefault="00781691">
      <w:pPr>
        <w:widowControl w:val="0"/>
        <w:tabs>
          <w:tab w:val="left" w:pos="567"/>
        </w:tabs>
        <w:rPr>
          <w:lang w:val="es-ES"/>
        </w:rPr>
      </w:pPr>
    </w:p>
    <w:p w14:paraId="68725EB1" w14:textId="77777777" w:rsidR="00781691" w:rsidRDefault="00781691">
      <w:pPr>
        <w:widowControl w:val="0"/>
        <w:tabs>
          <w:tab w:val="left" w:pos="567"/>
        </w:tabs>
        <w:rPr>
          <w:lang w:val="es-ES"/>
        </w:rPr>
      </w:pPr>
    </w:p>
    <w:p w14:paraId="06A7972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3.</w:t>
      </w:r>
      <w:r>
        <w:rPr>
          <w:b/>
          <w:lang w:val="es-ES"/>
        </w:rPr>
        <w:tab/>
        <w:t>LISTA DE EXCIPIENTES</w:t>
      </w:r>
    </w:p>
    <w:p w14:paraId="665E6764" w14:textId="77777777" w:rsidR="00781691" w:rsidRDefault="00781691">
      <w:pPr>
        <w:widowControl w:val="0"/>
        <w:tabs>
          <w:tab w:val="left" w:pos="567"/>
        </w:tabs>
        <w:rPr>
          <w:lang w:val="es-ES"/>
        </w:rPr>
      </w:pPr>
    </w:p>
    <w:p w14:paraId="4EB15852" w14:textId="77777777" w:rsidR="00781691" w:rsidRDefault="00715BD4">
      <w:pPr>
        <w:widowControl w:val="0"/>
        <w:tabs>
          <w:tab w:val="left" w:pos="567"/>
        </w:tabs>
        <w:rPr>
          <w:lang w:val="es-ES"/>
        </w:rPr>
      </w:pPr>
      <w:r>
        <w:rPr>
          <w:lang w:val="es-ES"/>
        </w:rPr>
        <w:t>Contiene cloruro sódico, ácido clorhídrico, agua para preparaciones inyectables.</w:t>
      </w:r>
    </w:p>
    <w:p w14:paraId="04961856" w14:textId="77777777" w:rsidR="00781691" w:rsidRDefault="00781691">
      <w:pPr>
        <w:widowControl w:val="0"/>
        <w:tabs>
          <w:tab w:val="left" w:pos="567"/>
        </w:tabs>
        <w:rPr>
          <w:lang w:val="es-ES"/>
        </w:rPr>
      </w:pPr>
    </w:p>
    <w:p w14:paraId="0D3046DB" w14:textId="77777777" w:rsidR="00781691" w:rsidRDefault="00781691">
      <w:pPr>
        <w:widowControl w:val="0"/>
        <w:tabs>
          <w:tab w:val="left" w:pos="567"/>
        </w:tabs>
        <w:rPr>
          <w:lang w:val="es-ES"/>
        </w:rPr>
      </w:pPr>
    </w:p>
    <w:p w14:paraId="101AE819"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4.</w:t>
      </w:r>
      <w:r>
        <w:rPr>
          <w:b/>
          <w:lang w:val="es-ES"/>
        </w:rPr>
        <w:tab/>
        <w:t>FORMA FARMACÉUTICA Y CONTENIDO DEL ENVASE</w:t>
      </w:r>
    </w:p>
    <w:p w14:paraId="7346C4D2" w14:textId="77777777" w:rsidR="00781691" w:rsidRDefault="00781691">
      <w:pPr>
        <w:widowControl w:val="0"/>
        <w:tabs>
          <w:tab w:val="left" w:pos="567"/>
        </w:tabs>
        <w:rPr>
          <w:lang w:val="es-ES"/>
        </w:rPr>
      </w:pPr>
    </w:p>
    <w:p w14:paraId="7CF99FE6" w14:textId="77777777" w:rsidR="00781691" w:rsidRDefault="00715BD4">
      <w:pPr>
        <w:widowControl w:val="0"/>
        <w:tabs>
          <w:tab w:val="left" w:pos="567"/>
        </w:tabs>
        <w:rPr>
          <w:lang w:val="es-ES"/>
        </w:rPr>
      </w:pPr>
      <w:r>
        <w:rPr>
          <w:lang w:val="es-ES"/>
        </w:rPr>
        <w:t>200 mg/20 ml</w:t>
      </w:r>
    </w:p>
    <w:p w14:paraId="0F784540" w14:textId="77777777" w:rsidR="00781691" w:rsidRDefault="00781691">
      <w:pPr>
        <w:widowControl w:val="0"/>
        <w:tabs>
          <w:tab w:val="left" w:pos="567"/>
        </w:tabs>
        <w:rPr>
          <w:lang w:val="es-ES"/>
        </w:rPr>
      </w:pPr>
    </w:p>
    <w:p w14:paraId="1405641F" w14:textId="77777777" w:rsidR="00781691" w:rsidRDefault="00781691">
      <w:pPr>
        <w:widowControl w:val="0"/>
        <w:tabs>
          <w:tab w:val="left" w:pos="567"/>
        </w:tabs>
        <w:rPr>
          <w:lang w:val="es-ES"/>
        </w:rPr>
      </w:pPr>
    </w:p>
    <w:p w14:paraId="2DDEB1C2"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5.</w:t>
      </w:r>
      <w:r>
        <w:rPr>
          <w:b/>
          <w:lang w:val="es-ES"/>
        </w:rPr>
        <w:tab/>
        <w:t>FORMA Y VÍA(S) DE ADMINISTRACIÓN</w:t>
      </w:r>
    </w:p>
    <w:p w14:paraId="535637AB" w14:textId="77777777" w:rsidR="00781691" w:rsidRDefault="00781691">
      <w:pPr>
        <w:widowControl w:val="0"/>
        <w:tabs>
          <w:tab w:val="left" w:pos="567"/>
        </w:tabs>
        <w:rPr>
          <w:i/>
          <w:lang w:val="es-ES"/>
        </w:rPr>
      </w:pPr>
    </w:p>
    <w:p w14:paraId="2DA26CF2" w14:textId="77777777" w:rsidR="00781691" w:rsidRDefault="00715BD4">
      <w:pPr>
        <w:widowControl w:val="0"/>
        <w:tabs>
          <w:tab w:val="left" w:pos="567"/>
        </w:tabs>
        <w:rPr>
          <w:lang w:val="es-ES"/>
        </w:rPr>
      </w:pPr>
      <w:r>
        <w:rPr>
          <w:lang w:val="es-ES"/>
        </w:rPr>
        <w:t>Para un solo uso. Leer el prospecto antes de utilizar este medicamento.</w:t>
      </w:r>
    </w:p>
    <w:p w14:paraId="4B3A40E0" w14:textId="77777777" w:rsidR="00781691" w:rsidRDefault="00715BD4">
      <w:pPr>
        <w:widowControl w:val="0"/>
        <w:tabs>
          <w:tab w:val="left" w:pos="567"/>
        </w:tabs>
        <w:rPr>
          <w:b/>
          <w:lang w:val="es-ES"/>
        </w:rPr>
      </w:pPr>
      <w:r>
        <w:rPr>
          <w:b/>
          <w:lang w:val="es-ES"/>
        </w:rPr>
        <w:t>Vía IV</w:t>
      </w:r>
    </w:p>
    <w:p w14:paraId="14D7BDB9" w14:textId="77777777" w:rsidR="00781691" w:rsidRDefault="00781691">
      <w:pPr>
        <w:widowControl w:val="0"/>
        <w:tabs>
          <w:tab w:val="left" w:pos="567"/>
        </w:tabs>
        <w:rPr>
          <w:lang w:val="es-ES"/>
        </w:rPr>
      </w:pPr>
    </w:p>
    <w:p w14:paraId="33962EB6" w14:textId="77777777" w:rsidR="00781691" w:rsidRDefault="00781691">
      <w:pPr>
        <w:widowControl w:val="0"/>
        <w:tabs>
          <w:tab w:val="left" w:pos="567"/>
        </w:tabs>
        <w:rPr>
          <w:lang w:val="es-ES"/>
        </w:rPr>
      </w:pPr>
    </w:p>
    <w:p w14:paraId="238AC10E"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lang w:val="es-ES"/>
        </w:rPr>
      </w:pPr>
      <w:r>
        <w:rPr>
          <w:b/>
          <w:lang w:val="es-ES"/>
        </w:rPr>
        <w:t>6.</w:t>
      </w:r>
      <w:r>
        <w:rPr>
          <w:b/>
          <w:lang w:val="es-ES"/>
        </w:rPr>
        <w:tab/>
        <w:t>ADVERTENCIA ESPECIAL DE QUE EL MEDICAMENTO DEBE MANTENERSE FUERA DE LA VISTA Y DEL ALCANCE DE LOS NIÑOS</w:t>
      </w:r>
    </w:p>
    <w:p w14:paraId="1D1CEDC3" w14:textId="77777777" w:rsidR="00781691" w:rsidRDefault="00781691">
      <w:pPr>
        <w:widowControl w:val="0"/>
        <w:tabs>
          <w:tab w:val="left" w:pos="567"/>
        </w:tabs>
        <w:rPr>
          <w:lang w:val="es-ES"/>
        </w:rPr>
      </w:pPr>
    </w:p>
    <w:p w14:paraId="79DA03BD" w14:textId="77777777" w:rsidR="00781691" w:rsidRDefault="00715BD4">
      <w:pPr>
        <w:widowControl w:val="0"/>
        <w:tabs>
          <w:tab w:val="left" w:pos="567"/>
        </w:tabs>
        <w:outlineLvl w:val="0"/>
        <w:rPr>
          <w:lang w:val="es-ES"/>
        </w:rPr>
      </w:pPr>
      <w:r>
        <w:rPr>
          <w:lang w:val="es-ES"/>
        </w:rPr>
        <w:t>Mantener fuera de la vista y del alcance de los niños.</w:t>
      </w:r>
    </w:p>
    <w:p w14:paraId="3BCE68D0" w14:textId="77777777" w:rsidR="00781691" w:rsidRDefault="00781691">
      <w:pPr>
        <w:widowControl w:val="0"/>
        <w:tabs>
          <w:tab w:val="left" w:pos="567"/>
        </w:tabs>
        <w:rPr>
          <w:lang w:val="es-ES"/>
        </w:rPr>
      </w:pPr>
    </w:p>
    <w:p w14:paraId="7897D6D7" w14:textId="77777777" w:rsidR="00781691" w:rsidRDefault="00781691">
      <w:pPr>
        <w:widowControl w:val="0"/>
        <w:tabs>
          <w:tab w:val="left" w:pos="567"/>
        </w:tabs>
        <w:rPr>
          <w:lang w:val="es-ES"/>
        </w:rPr>
      </w:pPr>
    </w:p>
    <w:p w14:paraId="7419E9C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7.</w:t>
      </w:r>
      <w:r>
        <w:rPr>
          <w:b/>
          <w:lang w:val="es-ES"/>
        </w:rPr>
        <w:tab/>
        <w:t>OTRA(S) ADVERTENCIA(S) ESPECIAL(ES), SI ES NECESARIO</w:t>
      </w:r>
    </w:p>
    <w:p w14:paraId="212AFBF8" w14:textId="77777777" w:rsidR="00781691" w:rsidRDefault="00781691">
      <w:pPr>
        <w:widowControl w:val="0"/>
        <w:tabs>
          <w:tab w:val="left" w:pos="567"/>
        </w:tabs>
        <w:rPr>
          <w:lang w:val="es-ES"/>
        </w:rPr>
      </w:pPr>
    </w:p>
    <w:p w14:paraId="0911303D" w14:textId="77777777" w:rsidR="00781691" w:rsidRDefault="00781691">
      <w:pPr>
        <w:widowControl w:val="0"/>
        <w:tabs>
          <w:tab w:val="left" w:pos="567"/>
        </w:tabs>
        <w:rPr>
          <w:lang w:val="es-ES"/>
        </w:rPr>
      </w:pPr>
    </w:p>
    <w:p w14:paraId="73745126"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es-ES"/>
        </w:rPr>
      </w:pPr>
      <w:r>
        <w:rPr>
          <w:b/>
          <w:lang w:val="es-ES"/>
        </w:rPr>
        <w:t>8.</w:t>
      </w:r>
      <w:r>
        <w:rPr>
          <w:b/>
          <w:lang w:val="es-ES"/>
        </w:rPr>
        <w:tab/>
        <w:t>FECHA DE CADUCIDAD</w:t>
      </w:r>
    </w:p>
    <w:p w14:paraId="505A1976" w14:textId="77777777" w:rsidR="00781691" w:rsidRDefault="00781691">
      <w:pPr>
        <w:widowControl w:val="0"/>
        <w:tabs>
          <w:tab w:val="left" w:pos="567"/>
        </w:tabs>
        <w:rPr>
          <w:lang w:val="es-ES"/>
        </w:rPr>
      </w:pPr>
    </w:p>
    <w:p w14:paraId="2B8FAB0C" w14:textId="77777777" w:rsidR="00781691" w:rsidRDefault="00715BD4">
      <w:pPr>
        <w:widowControl w:val="0"/>
        <w:tabs>
          <w:tab w:val="left" w:pos="567"/>
        </w:tabs>
        <w:rPr>
          <w:lang w:val="es-ES"/>
        </w:rPr>
      </w:pPr>
      <w:r>
        <w:rPr>
          <w:lang w:val="es-ES"/>
        </w:rPr>
        <w:t>CAD</w:t>
      </w:r>
    </w:p>
    <w:p w14:paraId="41A1A368" w14:textId="77777777" w:rsidR="00781691" w:rsidRDefault="00781691">
      <w:pPr>
        <w:widowControl w:val="0"/>
        <w:tabs>
          <w:tab w:val="left" w:pos="567"/>
        </w:tabs>
        <w:rPr>
          <w:lang w:val="es-ES"/>
        </w:rPr>
      </w:pPr>
    </w:p>
    <w:p w14:paraId="7106A186" w14:textId="77777777" w:rsidR="00781691" w:rsidRDefault="00781691">
      <w:pPr>
        <w:widowControl w:val="0"/>
        <w:tabs>
          <w:tab w:val="left" w:pos="567"/>
        </w:tabs>
        <w:rPr>
          <w:lang w:val="es-ES"/>
        </w:rPr>
      </w:pPr>
    </w:p>
    <w:p w14:paraId="266F7C3B"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ind w:left="562" w:hanging="562"/>
        <w:outlineLvl w:val="0"/>
        <w:rPr>
          <w:lang w:val="es-ES"/>
        </w:rPr>
      </w:pPr>
      <w:r>
        <w:rPr>
          <w:b/>
          <w:lang w:val="es-ES"/>
        </w:rPr>
        <w:t>9.</w:t>
      </w:r>
      <w:r>
        <w:rPr>
          <w:b/>
          <w:lang w:val="es-ES"/>
        </w:rPr>
        <w:tab/>
        <w:t>CONDICIONES ESPECIALES DE CONSERVACIÓN</w:t>
      </w:r>
    </w:p>
    <w:p w14:paraId="1DFDA24D" w14:textId="77777777" w:rsidR="00781691" w:rsidRDefault="00781691">
      <w:pPr>
        <w:widowControl w:val="0"/>
        <w:tabs>
          <w:tab w:val="left" w:pos="567"/>
        </w:tabs>
        <w:ind w:left="567" w:hanging="567"/>
        <w:rPr>
          <w:i/>
          <w:color w:val="008000"/>
          <w:lang w:val="es-ES"/>
        </w:rPr>
      </w:pPr>
    </w:p>
    <w:p w14:paraId="264826A9" w14:textId="77777777" w:rsidR="00781691" w:rsidRDefault="00715BD4">
      <w:pPr>
        <w:widowControl w:val="0"/>
        <w:tabs>
          <w:tab w:val="left" w:pos="567"/>
        </w:tabs>
        <w:ind w:left="567" w:hanging="567"/>
        <w:rPr>
          <w:lang w:val="es-ES"/>
        </w:rPr>
      </w:pPr>
      <w:r>
        <w:rPr>
          <w:lang w:val="es-ES"/>
        </w:rPr>
        <w:t>No conservar a temperatura superior a 25°C.</w:t>
      </w:r>
    </w:p>
    <w:p w14:paraId="38FFEE32" w14:textId="77777777" w:rsidR="00781691" w:rsidRDefault="00781691">
      <w:pPr>
        <w:widowControl w:val="0"/>
        <w:tabs>
          <w:tab w:val="left" w:pos="567"/>
        </w:tabs>
        <w:rPr>
          <w:lang w:val="es-ES"/>
        </w:rPr>
      </w:pPr>
    </w:p>
    <w:p w14:paraId="4D61D4F9" w14:textId="77777777" w:rsidR="00781691" w:rsidRDefault="00781691">
      <w:pPr>
        <w:widowControl w:val="0"/>
        <w:tabs>
          <w:tab w:val="left" w:pos="567"/>
        </w:tabs>
        <w:rPr>
          <w:lang w:val="es-ES"/>
        </w:rPr>
      </w:pPr>
    </w:p>
    <w:p w14:paraId="3D342202"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lastRenderedPageBreak/>
        <w:t>10.</w:t>
      </w:r>
      <w:r>
        <w:rPr>
          <w:b/>
          <w:lang w:val="es-ES"/>
        </w:rPr>
        <w:tab/>
        <w:t>PRECAUCIONES ESPECIALES DE ELIMINACIÓN DEL MEDICAMENTO NO UTILIZADO Y DE LOS MATERIALES DERIVADOS DE SU USO, CUANDO CORRESPONDA</w:t>
      </w:r>
    </w:p>
    <w:p w14:paraId="1409807E" w14:textId="77777777" w:rsidR="00781691" w:rsidRDefault="00781691">
      <w:pPr>
        <w:widowControl w:val="0"/>
        <w:tabs>
          <w:tab w:val="left" w:pos="567"/>
        </w:tabs>
        <w:rPr>
          <w:lang w:val="es-ES"/>
        </w:rPr>
      </w:pPr>
    </w:p>
    <w:p w14:paraId="4B932C7A" w14:textId="77777777" w:rsidR="00781691" w:rsidRDefault="00781691">
      <w:pPr>
        <w:widowControl w:val="0"/>
        <w:tabs>
          <w:tab w:val="left" w:pos="567"/>
        </w:tabs>
        <w:rPr>
          <w:lang w:val="es-ES"/>
        </w:rPr>
      </w:pPr>
    </w:p>
    <w:p w14:paraId="681E21D4" w14:textId="77777777" w:rsidR="00781691" w:rsidRDefault="00715BD4">
      <w:pPr>
        <w:keepNext/>
        <w:pBdr>
          <w:top w:val="single" w:sz="4" w:space="1" w:color="auto"/>
          <w:left w:val="single" w:sz="4" w:space="4" w:color="auto"/>
          <w:bottom w:val="single" w:sz="4" w:space="1" w:color="auto"/>
          <w:right w:val="single" w:sz="4" w:space="4" w:color="auto"/>
        </w:pBdr>
        <w:tabs>
          <w:tab w:val="left" w:pos="567"/>
        </w:tabs>
        <w:ind w:left="567" w:hanging="567"/>
        <w:rPr>
          <w:b/>
          <w:lang w:val="es-ES"/>
        </w:rPr>
      </w:pPr>
      <w:r>
        <w:rPr>
          <w:b/>
          <w:lang w:val="es-ES"/>
        </w:rPr>
        <w:t>11.</w:t>
      </w:r>
      <w:r>
        <w:rPr>
          <w:b/>
          <w:lang w:val="es-ES"/>
        </w:rPr>
        <w:tab/>
        <w:t>NOMBRE Y DIRECCIÓN DEL TITULAR DE LA AUTORIZACIÓN DE COMERCIALIZACIÓN</w:t>
      </w:r>
    </w:p>
    <w:p w14:paraId="6704B63A" w14:textId="77777777" w:rsidR="00781691" w:rsidRDefault="00781691">
      <w:pPr>
        <w:widowControl w:val="0"/>
        <w:tabs>
          <w:tab w:val="left" w:pos="567"/>
        </w:tabs>
        <w:rPr>
          <w:lang w:val="es-ES"/>
        </w:rPr>
      </w:pPr>
    </w:p>
    <w:p w14:paraId="3ACFC4B5" w14:textId="77777777" w:rsidR="00781691" w:rsidRDefault="00715BD4">
      <w:pPr>
        <w:keepNext/>
        <w:keepLines/>
        <w:widowControl w:val="0"/>
        <w:tabs>
          <w:tab w:val="left" w:pos="567"/>
        </w:tabs>
        <w:rPr>
          <w:szCs w:val="22"/>
          <w:lang w:val="fr-FR"/>
        </w:rPr>
      </w:pPr>
      <w:r>
        <w:rPr>
          <w:szCs w:val="22"/>
          <w:lang w:val="fr-FR"/>
        </w:rPr>
        <w:t>UCB Pharma S.A.</w:t>
      </w:r>
    </w:p>
    <w:p w14:paraId="4FBA3456" w14:textId="77777777" w:rsidR="00781691" w:rsidRDefault="00715BD4">
      <w:pPr>
        <w:keepNext/>
        <w:keepLines/>
        <w:widowControl w:val="0"/>
        <w:tabs>
          <w:tab w:val="left" w:pos="567"/>
        </w:tabs>
        <w:rPr>
          <w:szCs w:val="22"/>
          <w:lang w:val="fr-FR"/>
        </w:rPr>
      </w:pPr>
      <w:r>
        <w:rPr>
          <w:szCs w:val="22"/>
          <w:lang w:val="fr-FR"/>
        </w:rPr>
        <w:t>Allée de la Recherche 60</w:t>
      </w:r>
    </w:p>
    <w:p w14:paraId="3576A641" w14:textId="77777777" w:rsidR="00781691" w:rsidRDefault="00715BD4">
      <w:pPr>
        <w:keepNext/>
        <w:keepLines/>
        <w:widowControl w:val="0"/>
        <w:tabs>
          <w:tab w:val="left" w:pos="567"/>
        </w:tabs>
        <w:rPr>
          <w:szCs w:val="22"/>
          <w:lang w:val="es-ES"/>
        </w:rPr>
      </w:pPr>
      <w:r>
        <w:rPr>
          <w:szCs w:val="22"/>
          <w:lang w:val="es-ES"/>
        </w:rPr>
        <w:t>B-1070 Bruxelles</w:t>
      </w:r>
    </w:p>
    <w:p w14:paraId="23D4CB61" w14:textId="77777777" w:rsidR="00781691" w:rsidRDefault="00715BD4">
      <w:pPr>
        <w:keepNext/>
        <w:keepLines/>
        <w:widowControl w:val="0"/>
        <w:tabs>
          <w:tab w:val="left" w:pos="567"/>
        </w:tabs>
        <w:rPr>
          <w:szCs w:val="22"/>
          <w:lang w:val="es-ES"/>
        </w:rPr>
      </w:pPr>
      <w:r>
        <w:rPr>
          <w:szCs w:val="22"/>
          <w:lang w:val="es-ES"/>
        </w:rPr>
        <w:t>Bélgica</w:t>
      </w:r>
    </w:p>
    <w:p w14:paraId="358B11D2" w14:textId="77777777" w:rsidR="00781691" w:rsidRDefault="00781691">
      <w:pPr>
        <w:widowControl w:val="0"/>
        <w:tabs>
          <w:tab w:val="left" w:pos="567"/>
        </w:tabs>
        <w:rPr>
          <w:lang w:val="es-ES"/>
        </w:rPr>
      </w:pPr>
    </w:p>
    <w:p w14:paraId="33376701" w14:textId="77777777" w:rsidR="00781691" w:rsidRDefault="00781691">
      <w:pPr>
        <w:widowControl w:val="0"/>
        <w:tabs>
          <w:tab w:val="left" w:pos="567"/>
        </w:tabs>
        <w:rPr>
          <w:lang w:val="es-ES"/>
        </w:rPr>
      </w:pPr>
    </w:p>
    <w:p w14:paraId="6F77504D"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12.</w:t>
      </w:r>
      <w:r>
        <w:rPr>
          <w:b/>
          <w:lang w:val="es-ES"/>
        </w:rPr>
        <w:tab/>
        <w:t xml:space="preserve">NÚMERO(S) DE AUTORIZACIÓN DE COMERCIALIZACIÓN </w:t>
      </w:r>
    </w:p>
    <w:p w14:paraId="4F5089FD" w14:textId="77777777" w:rsidR="00781691" w:rsidRDefault="00781691">
      <w:pPr>
        <w:widowControl w:val="0"/>
        <w:tabs>
          <w:tab w:val="left" w:pos="567"/>
        </w:tabs>
        <w:rPr>
          <w:lang w:val="es-ES"/>
        </w:rPr>
      </w:pPr>
    </w:p>
    <w:p w14:paraId="5FCA9E07" w14:textId="77777777" w:rsidR="00781691" w:rsidRDefault="00715BD4">
      <w:pPr>
        <w:pStyle w:val="Date"/>
        <w:rPr>
          <w:szCs w:val="22"/>
          <w:lang w:val="pt-BR"/>
        </w:rPr>
      </w:pPr>
      <w:r>
        <w:rPr>
          <w:szCs w:val="22"/>
          <w:lang w:val="pt-BR"/>
        </w:rPr>
        <w:t>EU/1/08/470/016</w:t>
      </w:r>
    </w:p>
    <w:p w14:paraId="7B1D5AB1" w14:textId="77777777" w:rsidR="00781691" w:rsidRDefault="00715BD4">
      <w:pPr>
        <w:widowControl w:val="0"/>
        <w:tabs>
          <w:tab w:val="left" w:pos="567"/>
        </w:tabs>
        <w:rPr>
          <w:lang w:val="pt-BR"/>
        </w:rPr>
      </w:pPr>
      <w:r>
        <w:rPr>
          <w:highlight w:val="lightGray"/>
          <w:lang w:val="pt-BR"/>
        </w:rPr>
        <w:t>EU/1/08/470/017</w:t>
      </w:r>
    </w:p>
    <w:p w14:paraId="302D2493" w14:textId="77777777" w:rsidR="00781691" w:rsidRDefault="00781691">
      <w:pPr>
        <w:widowControl w:val="0"/>
        <w:tabs>
          <w:tab w:val="left" w:pos="567"/>
        </w:tabs>
        <w:rPr>
          <w:lang w:val="pt-BR"/>
        </w:rPr>
      </w:pPr>
    </w:p>
    <w:p w14:paraId="4EE0E103" w14:textId="77777777" w:rsidR="00781691" w:rsidRDefault="00781691">
      <w:pPr>
        <w:widowControl w:val="0"/>
        <w:tabs>
          <w:tab w:val="left" w:pos="567"/>
        </w:tabs>
        <w:rPr>
          <w:lang w:val="pt-BR"/>
        </w:rPr>
      </w:pPr>
    </w:p>
    <w:p w14:paraId="2425001E"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pt-BR"/>
        </w:rPr>
      </w:pPr>
      <w:r>
        <w:rPr>
          <w:b/>
          <w:lang w:val="pt-BR"/>
        </w:rPr>
        <w:t>13.</w:t>
      </w:r>
      <w:r>
        <w:rPr>
          <w:b/>
          <w:lang w:val="pt-BR"/>
        </w:rPr>
        <w:tab/>
        <w:t>NÚMERO DE LOTE</w:t>
      </w:r>
    </w:p>
    <w:p w14:paraId="3A823213" w14:textId="77777777" w:rsidR="00781691" w:rsidRDefault="00781691">
      <w:pPr>
        <w:widowControl w:val="0"/>
        <w:tabs>
          <w:tab w:val="left" w:pos="567"/>
        </w:tabs>
        <w:rPr>
          <w:i/>
          <w:color w:val="008000"/>
          <w:lang w:val="pt-BR"/>
        </w:rPr>
      </w:pPr>
    </w:p>
    <w:p w14:paraId="2FC7DF11" w14:textId="77777777" w:rsidR="00781691" w:rsidRDefault="00715BD4">
      <w:pPr>
        <w:widowControl w:val="0"/>
        <w:tabs>
          <w:tab w:val="left" w:pos="567"/>
        </w:tabs>
        <w:rPr>
          <w:lang w:val="pt-BR"/>
        </w:rPr>
      </w:pPr>
      <w:r>
        <w:rPr>
          <w:lang w:val="pt-BR"/>
        </w:rPr>
        <w:t>Lote</w:t>
      </w:r>
    </w:p>
    <w:p w14:paraId="21C552B0" w14:textId="77777777" w:rsidR="00781691" w:rsidRDefault="00781691">
      <w:pPr>
        <w:widowControl w:val="0"/>
        <w:tabs>
          <w:tab w:val="left" w:pos="567"/>
        </w:tabs>
        <w:rPr>
          <w:lang w:val="pt-BR"/>
        </w:rPr>
      </w:pPr>
    </w:p>
    <w:p w14:paraId="2A01F6AA" w14:textId="77777777" w:rsidR="00781691" w:rsidRDefault="00781691">
      <w:pPr>
        <w:widowControl w:val="0"/>
        <w:tabs>
          <w:tab w:val="left" w:pos="567"/>
        </w:tabs>
        <w:rPr>
          <w:lang w:val="pt-BR"/>
        </w:rPr>
      </w:pPr>
    </w:p>
    <w:p w14:paraId="2860B199"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14.</w:t>
      </w:r>
      <w:r>
        <w:rPr>
          <w:b/>
          <w:lang w:val="es-ES"/>
        </w:rPr>
        <w:tab/>
        <w:t>CONDICIONES GENERALES DE DISPENSACIÓN</w:t>
      </w:r>
    </w:p>
    <w:p w14:paraId="208A0C42" w14:textId="77777777" w:rsidR="00781691" w:rsidRDefault="00781691">
      <w:pPr>
        <w:widowControl w:val="0"/>
        <w:tabs>
          <w:tab w:val="left" w:pos="567"/>
        </w:tabs>
        <w:rPr>
          <w:lang w:val="es-ES"/>
        </w:rPr>
      </w:pPr>
    </w:p>
    <w:p w14:paraId="6B04F300" w14:textId="77777777" w:rsidR="00781691" w:rsidRDefault="00781691">
      <w:pPr>
        <w:widowControl w:val="0"/>
        <w:tabs>
          <w:tab w:val="left" w:pos="567"/>
        </w:tabs>
        <w:rPr>
          <w:lang w:val="es-ES"/>
        </w:rPr>
      </w:pPr>
    </w:p>
    <w:p w14:paraId="37EB3B97"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15.</w:t>
      </w:r>
      <w:r>
        <w:rPr>
          <w:b/>
          <w:lang w:val="es-ES"/>
        </w:rPr>
        <w:tab/>
        <w:t>INSTRUCCIONES DE USO</w:t>
      </w:r>
    </w:p>
    <w:p w14:paraId="5659DB9B" w14:textId="77777777" w:rsidR="00781691" w:rsidRDefault="00781691">
      <w:pPr>
        <w:widowControl w:val="0"/>
        <w:tabs>
          <w:tab w:val="left" w:pos="567"/>
        </w:tabs>
        <w:rPr>
          <w:lang w:val="es-ES"/>
        </w:rPr>
      </w:pPr>
    </w:p>
    <w:p w14:paraId="504ABBA6" w14:textId="77777777" w:rsidR="00781691" w:rsidRDefault="00781691">
      <w:pPr>
        <w:widowControl w:val="0"/>
        <w:tabs>
          <w:tab w:val="left" w:pos="567"/>
        </w:tabs>
        <w:rPr>
          <w:lang w:val="es-ES"/>
        </w:rPr>
      </w:pPr>
    </w:p>
    <w:p w14:paraId="5E0DB02F" w14:textId="77777777" w:rsidR="00781691" w:rsidRDefault="00715BD4">
      <w:pPr>
        <w:widowControl w:val="0"/>
        <w:pBdr>
          <w:top w:val="single" w:sz="4" w:space="1" w:color="auto"/>
          <w:left w:val="single" w:sz="4" w:space="4" w:color="auto"/>
          <w:bottom w:val="single" w:sz="4" w:space="1" w:color="auto"/>
          <w:right w:val="single" w:sz="4" w:space="4" w:color="auto"/>
        </w:pBdr>
        <w:tabs>
          <w:tab w:val="left" w:pos="567"/>
        </w:tabs>
        <w:outlineLvl w:val="0"/>
        <w:rPr>
          <w:lang w:val="es-ES"/>
        </w:rPr>
      </w:pPr>
      <w:r>
        <w:rPr>
          <w:b/>
          <w:lang w:val="es-ES"/>
        </w:rPr>
        <w:t>16.</w:t>
      </w:r>
      <w:r>
        <w:rPr>
          <w:b/>
          <w:lang w:val="es-ES"/>
        </w:rPr>
        <w:tab/>
        <w:t>INFORMACIÓN EN BRAILLE</w:t>
      </w:r>
    </w:p>
    <w:p w14:paraId="4E2CF5F5" w14:textId="77777777" w:rsidR="00781691" w:rsidRDefault="00781691">
      <w:pPr>
        <w:widowControl w:val="0"/>
        <w:tabs>
          <w:tab w:val="left" w:pos="567"/>
        </w:tabs>
        <w:rPr>
          <w:lang w:val="es-ES"/>
        </w:rPr>
      </w:pPr>
    </w:p>
    <w:p w14:paraId="2DE48DA6" w14:textId="77777777" w:rsidR="00781691" w:rsidRDefault="00715BD4">
      <w:pPr>
        <w:widowControl w:val="0"/>
        <w:tabs>
          <w:tab w:val="left" w:pos="567"/>
        </w:tabs>
        <w:rPr>
          <w:lang w:val="es-ES"/>
        </w:rPr>
      </w:pPr>
      <w:r>
        <w:rPr>
          <w:highlight w:val="lightGray"/>
          <w:lang w:val="es-ES"/>
        </w:rPr>
        <w:t>Se acepta la justificación para no incluir la información en Braille</w:t>
      </w:r>
      <w:r>
        <w:rPr>
          <w:lang w:val="es-ES"/>
        </w:rPr>
        <w:t>.</w:t>
      </w:r>
    </w:p>
    <w:p w14:paraId="341AE462" w14:textId="77777777" w:rsidR="00781691" w:rsidRDefault="00781691">
      <w:pPr>
        <w:widowControl w:val="0"/>
        <w:tabs>
          <w:tab w:val="left" w:pos="567"/>
        </w:tabs>
        <w:rPr>
          <w:lang w:val="es-ES"/>
        </w:rPr>
      </w:pPr>
    </w:p>
    <w:p w14:paraId="06B85D98" w14:textId="77777777" w:rsidR="00781691" w:rsidRDefault="00781691">
      <w:pPr>
        <w:widowControl w:val="0"/>
        <w:tabs>
          <w:tab w:val="left" w:pos="567"/>
        </w:tabs>
        <w:rPr>
          <w:lang w:val="es-ES"/>
        </w:rPr>
      </w:pPr>
    </w:p>
    <w:p w14:paraId="69EB4976" w14:textId="77777777" w:rsidR="00781691" w:rsidRDefault="00715BD4">
      <w:pPr>
        <w:pBdr>
          <w:top w:val="single" w:sz="4" w:space="1" w:color="auto"/>
          <w:left w:val="single" w:sz="4" w:space="4" w:color="auto"/>
          <w:bottom w:val="single" w:sz="4" w:space="0" w:color="auto"/>
          <w:right w:val="single" w:sz="4" w:space="4" w:color="auto"/>
        </w:pBdr>
        <w:rPr>
          <w:i/>
          <w:lang w:val="pt-BR"/>
        </w:rPr>
      </w:pPr>
      <w:r>
        <w:rPr>
          <w:b/>
          <w:lang w:val="pt-BR"/>
        </w:rPr>
        <w:t>17.</w:t>
      </w:r>
      <w:r>
        <w:rPr>
          <w:b/>
          <w:lang w:val="pt-BR"/>
        </w:rPr>
        <w:tab/>
        <w:t>IDENTIFICADOR ÚNICO – CÓDIGO DE BARRAS 2D</w:t>
      </w:r>
    </w:p>
    <w:p w14:paraId="026E2B62" w14:textId="77777777" w:rsidR="00781691" w:rsidRDefault="00781691">
      <w:pPr>
        <w:rPr>
          <w:lang w:val="pt-BR"/>
        </w:rPr>
      </w:pPr>
    </w:p>
    <w:p w14:paraId="5782F736" w14:textId="77777777" w:rsidR="00781691" w:rsidRDefault="00781691">
      <w:pPr>
        <w:rPr>
          <w:shd w:val="clear" w:color="auto" w:fill="CCCCCC"/>
          <w:lang w:val="pt-BR"/>
        </w:rPr>
      </w:pPr>
    </w:p>
    <w:p w14:paraId="5652BDB1" w14:textId="77777777" w:rsidR="00781691" w:rsidRDefault="00715BD4">
      <w:pPr>
        <w:pBdr>
          <w:top w:val="single" w:sz="4" w:space="1" w:color="auto"/>
          <w:left w:val="single" w:sz="4" w:space="4" w:color="auto"/>
          <w:bottom w:val="single" w:sz="4" w:space="0" w:color="auto"/>
          <w:right w:val="single" w:sz="4" w:space="4" w:color="auto"/>
        </w:pBdr>
        <w:rPr>
          <w:i/>
          <w:lang w:val="es-ES"/>
        </w:rPr>
      </w:pPr>
      <w:r>
        <w:rPr>
          <w:b/>
          <w:lang w:val="es-ES"/>
        </w:rPr>
        <w:t>18.</w:t>
      </w:r>
      <w:r>
        <w:rPr>
          <w:b/>
          <w:lang w:val="es-ES"/>
        </w:rPr>
        <w:tab/>
        <w:t xml:space="preserve">IDENTIFICADOR ÚNICO </w:t>
      </w:r>
      <w:r>
        <w:rPr>
          <w:b/>
          <w:lang w:val="es-ES"/>
        </w:rPr>
        <w:noBreakHyphen/>
        <w:t xml:space="preserve"> INFORMACIÓN EN CARACTERES VISUALES</w:t>
      </w:r>
    </w:p>
    <w:p w14:paraId="3F440F6F" w14:textId="77777777" w:rsidR="00781691" w:rsidRDefault="00781691">
      <w:pPr>
        <w:rPr>
          <w:lang w:val="es-ES"/>
        </w:rPr>
      </w:pPr>
    </w:p>
    <w:p w14:paraId="3110F0E3" w14:textId="77777777" w:rsidR="00781691" w:rsidRDefault="00781691">
      <w:pPr>
        <w:widowControl w:val="0"/>
        <w:tabs>
          <w:tab w:val="left" w:pos="567"/>
        </w:tabs>
        <w:rPr>
          <w:lang w:val="es-ES"/>
        </w:rPr>
      </w:pPr>
    </w:p>
    <w:p w14:paraId="71F60CF4" w14:textId="77777777" w:rsidR="00781691" w:rsidRDefault="00715BD4">
      <w:pPr>
        <w:widowControl w:val="0"/>
        <w:tabs>
          <w:tab w:val="left" w:pos="567"/>
        </w:tabs>
        <w:rPr>
          <w:lang w:val="es-ES"/>
        </w:rPr>
      </w:pPr>
      <w:r>
        <w:rPr>
          <w:lang w:val="es-ES"/>
        </w:rPr>
        <w:br w:type="page"/>
      </w:r>
    </w:p>
    <w:p w14:paraId="075BDA57" w14:textId="77777777" w:rsidR="00781691" w:rsidRDefault="00781691">
      <w:pPr>
        <w:pStyle w:val="TitleA"/>
        <w:widowControl w:val="0"/>
        <w:tabs>
          <w:tab w:val="left" w:pos="567"/>
        </w:tabs>
        <w:rPr>
          <w:b w:val="0"/>
          <w:noProof w:val="0"/>
          <w:szCs w:val="20"/>
        </w:rPr>
      </w:pPr>
    </w:p>
    <w:p w14:paraId="69D3EC15" w14:textId="77777777" w:rsidR="00781691" w:rsidRDefault="00781691">
      <w:pPr>
        <w:pStyle w:val="TitleA"/>
        <w:widowControl w:val="0"/>
        <w:tabs>
          <w:tab w:val="left" w:pos="567"/>
        </w:tabs>
        <w:rPr>
          <w:noProof w:val="0"/>
        </w:rPr>
      </w:pPr>
    </w:p>
    <w:p w14:paraId="0214CF7A" w14:textId="77777777" w:rsidR="00781691" w:rsidRDefault="00781691">
      <w:pPr>
        <w:pStyle w:val="TitleA"/>
        <w:widowControl w:val="0"/>
        <w:tabs>
          <w:tab w:val="left" w:pos="567"/>
        </w:tabs>
        <w:rPr>
          <w:noProof w:val="0"/>
        </w:rPr>
      </w:pPr>
    </w:p>
    <w:p w14:paraId="736839BC" w14:textId="77777777" w:rsidR="00781691" w:rsidRDefault="00781691">
      <w:pPr>
        <w:pStyle w:val="TitleA"/>
        <w:widowControl w:val="0"/>
        <w:tabs>
          <w:tab w:val="left" w:pos="567"/>
        </w:tabs>
        <w:rPr>
          <w:noProof w:val="0"/>
        </w:rPr>
      </w:pPr>
    </w:p>
    <w:p w14:paraId="007BC6E8" w14:textId="77777777" w:rsidR="00781691" w:rsidRDefault="00781691">
      <w:pPr>
        <w:pStyle w:val="TitleA"/>
        <w:widowControl w:val="0"/>
        <w:tabs>
          <w:tab w:val="left" w:pos="567"/>
        </w:tabs>
        <w:rPr>
          <w:noProof w:val="0"/>
        </w:rPr>
      </w:pPr>
    </w:p>
    <w:p w14:paraId="278A622A" w14:textId="77777777" w:rsidR="00781691" w:rsidRDefault="00781691">
      <w:pPr>
        <w:pStyle w:val="TitleA"/>
        <w:widowControl w:val="0"/>
        <w:tabs>
          <w:tab w:val="left" w:pos="567"/>
        </w:tabs>
        <w:rPr>
          <w:noProof w:val="0"/>
        </w:rPr>
      </w:pPr>
    </w:p>
    <w:p w14:paraId="02E49B5C" w14:textId="77777777" w:rsidR="00781691" w:rsidRDefault="00781691">
      <w:pPr>
        <w:pStyle w:val="TitleA"/>
        <w:widowControl w:val="0"/>
        <w:tabs>
          <w:tab w:val="left" w:pos="567"/>
        </w:tabs>
        <w:rPr>
          <w:noProof w:val="0"/>
        </w:rPr>
      </w:pPr>
    </w:p>
    <w:p w14:paraId="1728DCF2" w14:textId="77777777" w:rsidR="00781691" w:rsidRDefault="00781691">
      <w:pPr>
        <w:pStyle w:val="TitleA"/>
        <w:widowControl w:val="0"/>
        <w:tabs>
          <w:tab w:val="left" w:pos="567"/>
        </w:tabs>
        <w:rPr>
          <w:noProof w:val="0"/>
        </w:rPr>
      </w:pPr>
    </w:p>
    <w:p w14:paraId="15B0FACF" w14:textId="77777777" w:rsidR="00781691" w:rsidRDefault="00781691">
      <w:pPr>
        <w:pStyle w:val="TitleA"/>
        <w:widowControl w:val="0"/>
        <w:tabs>
          <w:tab w:val="left" w:pos="567"/>
        </w:tabs>
        <w:rPr>
          <w:noProof w:val="0"/>
        </w:rPr>
      </w:pPr>
    </w:p>
    <w:p w14:paraId="4192A397" w14:textId="77777777" w:rsidR="00781691" w:rsidRDefault="00781691">
      <w:pPr>
        <w:pStyle w:val="TitleA"/>
        <w:widowControl w:val="0"/>
        <w:tabs>
          <w:tab w:val="left" w:pos="567"/>
        </w:tabs>
        <w:rPr>
          <w:noProof w:val="0"/>
        </w:rPr>
      </w:pPr>
    </w:p>
    <w:p w14:paraId="319AA585" w14:textId="77777777" w:rsidR="00781691" w:rsidRDefault="00781691">
      <w:pPr>
        <w:pStyle w:val="TitleA"/>
        <w:widowControl w:val="0"/>
        <w:tabs>
          <w:tab w:val="left" w:pos="567"/>
        </w:tabs>
        <w:rPr>
          <w:noProof w:val="0"/>
        </w:rPr>
      </w:pPr>
    </w:p>
    <w:p w14:paraId="14CCB064" w14:textId="77777777" w:rsidR="00781691" w:rsidRDefault="00781691">
      <w:pPr>
        <w:pStyle w:val="TitleA"/>
        <w:widowControl w:val="0"/>
        <w:tabs>
          <w:tab w:val="left" w:pos="567"/>
        </w:tabs>
        <w:rPr>
          <w:noProof w:val="0"/>
        </w:rPr>
      </w:pPr>
    </w:p>
    <w:p w14:paraId="0B97B456" w14:textId="77777777" w:rsidR="00781691" w:rsidRDefault="00781691">
      <w:pPr>
        <w:pStyle w:val="TitleA"/>
        <w:widowControl w:val="0"/>
        <w:tabs>
          <w:tab w:val="left" w:pos="567"/>
        </w:tabs>
        <w:rPr>
          <w:noProof w:val="0"/>
        </w:rPr>
      </w:pPr>
    </w:p>
    <w:p w14:paraId="55EE1012" w14:textId="77777777" w:rsidR="00781691" w:rsidRDefault="00781691">
      <w:pPr>
        <w:pStyle w:val="TitleA"/>
        <w:widowControl w:val="0"/>
        <w:tabs>
          <w:tab w:val="left" w:pos="567"/>
        </w:tabs>
        <w:rPr>
          <w:noProof w:val="0"/>
        </w:rPr>
      </w:pPr>
    </w:p>
    <w:p w14:paraId="28EB71A9" w14:textId="77777777" w:rsidR="00781691" w:rsidRDefault="00781691">
      <w:pPr>
        <w:pStyle w:val="TitleA"/>
        <w:widowControl w:val="0"/>
        <w:tabs>
          <w:tab w:val="left" w:pos="567"/>
        </w:tabs>
        <w:rPr>
          <w:noProof w:val="0"/>
        </w:rPr>
      </w:pPr>
    </w:p>
    <w:p w14:paraId="6B74222E" w14:textId="77777777" w:rsidR="00781691" w:rsidRDefault="00781691">
      <w:pPr>
        <w:pStyle w:val="TitleA"/>
        <w:widowControl w:val="0"/>
        <w:tabs>
          <w:tab w:val="left" w:pos="567"/>
        </w:tabs>
        <w:rPr>
          <w:noProof w:val="0"/>
        </w:rPr>
      </w:pPr>
    </w:p>
    <w:p w14:paraId="61502AFB" w14:textId="77777777" w:rsidR="00781691" w:rsidRDefault="00781691">
      <w:pPr>
        <w:pStyle w:val="TitleA"/>
        <w:widowControl w:val="0"/>
        <w:tabs>
          <w:tab w:val="left" w:pos="567"/>
        </w:tabs>
        <w:rPr>
          <w:noProof w:val="0"/>
        </w:rPr>
      </w:pPr>
    </w:p>
    <w:p w14:paraId="5B8DCB27" w14:textId="77777777" w:rsidR="00781691" w:rsidRDefault="00781691">
      <w:pPr>
        <w:pStyle w:val="TitleA"/>
        <w:widowControl w:val="0"/>
        <w:tabs>
          <w:tab w:val="left" w:pos="567"/>
        </w:tabs>
        <w:rPr>
          <w:noProof w:val="0"/>
        </w:rPr>
      </w:pPr>
    </w:p>
    <w:p w14:paraId="69B78D8D" w14:textId="77777777" w:rsidR="00781691" w:rsidRDefault="00781691">
      <w:pPr>
        <w:pStyle w:val="TitleA"/>
        <w:widowControl w:val="0"/>
        <w:tabs>
          <w:tab w:val="left" w:pos="567"/>
        </w:tabs>
        <w:rPr>
          <w:noProof w:val="0"/>
        </w:rPr>
      </w:pPr>
    </w:p>
    <w:p w14:paraId="41BE5A20" w14:textId="77777777" w:rsidR="00781691" w:rsidRDefault="00781691">
      <w:pPr>
        <w:pStyle w:val="TitleA"/>
        <w:widowControl w:val="0"/>
        <w:tabs>
          <w:tab w:val="left" w:pos="567"/>
        </w:tabs>
        <w:rPr>
          <w:noProof w:val="0"/>
        </w:rPr>
      </w:pPr>
    </w:p>
    <w:p w14:paraId="3E9459CA" w14:textId="77777777" w:rsidR="00781691" w:rsidRDefault="00781691">
      <w:pPr>
        <w:pStyle w:val="TitleA"/>
        <w:widowControl w:val="0"/>
        <w:tabs>
          <w:tab w:val="left" w:pos="567"/>
        </w:tabs>
        <w:rPr>
          <w:noProof w:val="0"/>
        </w:rPr>
      </w:pPr>
    </w:p>
    <w:p w14:paraId="5C455DE4" w14:textId="77777777" w:rsidR="00781691" w:rsidRDefault="00781691">
      <w:pPr>
        <w:pStyle w:val="TitleA"/>
        <w:widowControl w:val="0"/>
        <w:tabs>
          <w:tab w:val="left" w:pos="567"/>
        </w:tabs>
        <w:rPr>
          <w:noProof w:val="0"/>
        </w:rPr>
      </w:pPr>
    </w:p>
    <w:p w14:paraId="6C2FE6EA" w14:textId="77777777" w:rsidR="00781691" w:rsidRDefault="00781691">
      <w:pPr>
        <w:pStyle w:val="TitleA"/>
        <w:widowControl w:val="0"/>
        <w:tabs>
          <w:tab w:val="left" w:pos="567"/>
        </w:tabs>
        <w:rPr>
          <w:noProof w:val="0"/>
        </w:rPr>
      </w:pPr>
    </w:p>
    <w:p w14:paraId="04BA9F37" w14:textId="77777777" w:rsidR="00781691" w:rsidRDefault="00715BD4">
      <w:pPr>
        <w:pStyle w:val="TitleA"/>
        <w:widowControl w:val="0"/>
        <w:tabs>
          <w:tab w:val="left" w:pos="567"/>
        </w:tabs>
        <w:rPr>
          <w:noProof w:val="0"/>
        </w:rPr>
      </w:pPr>
      <w:r>
        <w:rPr>
          <w:noProof w:val="0"/>
        </w:rPr>
        <w:t>B. PROSPECTO</w:t>
      </w:r>
    </w:p>
    <w:p w14:paraId="067AAC5E" w14:textId="77777777" w:rsidR="00781691" w:rsidRDefault="00715BD4">
      <w:pPr>
        <w:widowControl w:val="0"/>
        <w:tabs>
          <w:tab w:val="left" w:pos="567"/>
        </w:tabs>
        <w:jc w:val="center"/>
        <w:outlineLvl w:val="0"/>
        <w:rPr>
          <w:b/>
          <w:szCs w:val="22"/>
          <w:lang w:val="es-ES"/>
        </w:rPr>
      </w:pPr>
      <w:r>
        <w:rPr>
          <w:lang w:val="es-ES"/>
        </w:rPr>
        <w:br w:type="page"/>
      </w:r>
    </w:p>
    <w:p w14:paraId="2B334C25" w14:textId="77777777" w:rsidR="00781691" w:rsidRDefault="00715BD4">
      <w:pPr>
        <w:widowControl w:val="0"/>
        <w:tabs>
          <w:tab w:val="left" w:pos="567"/>
        </w:tabs>
        <w:jc w:val="center"/>
        <w:outlineLvl w:val="0"/>
        <w:rPr>
          <w:b/>
          <w:szCs w:val="22"/>
          <w:lang w:val="es-ES"/>
        </w:rPr>
      </w:pPr>
      <w:r>
        <w:rPr>
          <w:b/>
          <w:szCs w:val="22"/>
          <w:lang w:val="es-ES"/>
        </w:rPr>
        <w:lastRenderedPageBreak/>
        <w:t>Prospecto: información para el paciente</w:t>
      </w:r>
    </w:p>
    <w:p w14:paraId="69FCF18B" w14:textId="77777777" w:rsidR="00781691" w:rsidRDefault="00781691">
      <w:pPr>
        <w:widowControl w:val="0"/>
        <w:tabs>
          <w:tab w:val="left" w:pos="567"/>
        </w:tabs>
        <w:jc w:val="center"/>
        <w:outlineLvl w:val="0"/>
        <w:rPr>
          <w:b/>
          <w:szCs w:val="22"/>
          <w:lang w:val="es-ES"/>
        </w:rPr>
      </w:pPr>
    </w:p>
    <w:p w14:paraId="27CB53FD" w14:textId="77777777" w:rsidR="00781691" w:rsidRDefault="00715BD4">
      <w:pPr>
        <w:widowControl w:val="0"/>
        <w:numPr>
          <w:ilvl w:val="12"/>
          <w:numId w:val="0"/>
        </w:numPr>
        <w:tabs>
          <w:tab w:val="left" w:pos="567"/>
        </w:tabs>
        <w:jc w:val="center"/>
        <w:rPr>
          <w:b/>
          <w:bCs/>
          <w:szCs w:val="22"/>
          <w:lang w:val="es-ES"/>
        </w:rPr>
      </w:pPr>
      <w:r>
        <w:rPr>
          <w:b/>
          <w:bCs/>
          <w:szCs w:val="22"/>
          <w:lang w:val="es-ES"/>
        </w:rPr>
        <w:t xml:space="preserve">Vimpat 50 mg comprimidos recubiertos con película </w:t>
      </w:r>
    </w:p>
    <w:p w14:paraId="3E61D95E" w14:textId="77777777" w:rsidR="00781691" w:rsidRDefault="00715BD4">
      <w:pPr>
        <w:widowControl w:val="0"/>
        <w:numPr>
          <w:ilvl w:val="12"/>
          <w:numId w:val="0"/>
        </w:numPr>
        <w:tabs>
          <w:tab w:val="left" w:pos="567"/>
        </w:tabs>
        <w:jc w:val="center"/>
        <w:rPr>
          <w:b/>
          <w:bCs/>
          <w:szCs w:val="22"/>
          <w:lang w:val="es-ES"/>
        </w:rPr>
      </w:pPr>
      <w:r>
        <w:rPr>
          <w:b/>
          <w:bCs/>
          <w:szCs w:val="22"/>
          <w:lang w:val="es-ES"/>
        </w:rPr>
        <w:t xml:space="preserve">Vimpat 100 mg comprimidos recubiertos con película </w:t>
      </w:r>
    </w:p>
    <w:p w14:paraId="4ADCB76D" w14:textId="77777777" w:rsidR="00781691" w:rsidRDefault="00715BD4">
      <w:pPr>
        <w:widowControl w:val="0"/>
        <w:numPr>
          <w:ilvl w:val="12"/>
          <w:numId w:val="0"/>
        </w:numPr>
        <w:tabs>
          <w:tab w:val="left" w:pos="567"/>
        </w:tabs>
        <w:jc w:val="center"/>
        <w:rPr>
          <w:b/>
          <w:bCs/>
          <w:szCs w:val="22"/>
          <w:lang w:val="es-ES"/>
        </w:rPr>
      </w:pPr>
      <w:r>
        <w:rPr>
          <w:b/>
          <w:bCs/>
          <w:szCs w:val="22"/>
          <w:lang w:val="es-ES"/>
        </w:rPr>
        <w:t xml:space="preserve">Vimpat 150 mg comprimidos recubiertos con película </w:t>
      </w:r>
    </w:p>
    <w:p w14:paraId="1075A6FE" w14:textId="77777777" w:rsidR="00781691" w:rsidRDefault="00715BD4">
      <w:pPr>
        <w:widowControl w:val="0"/>
        <w:numPr>
          <w:ilvl w:val="12"/>
          <w:numId w:val="0"/>
        </w:numPr>
        <w:tabs>
          <w:tab w:val="left" w:pos="567"/>
        </w:tabs>
        <w:jc w:val="center"/>
        <w:rPr>
          <w:b/>
          <w:bCs/>
          <w:szCs w:val="22"/>
          <w:lang w:val="es-ES"/>
        </w:rPr>
      </w:pPr>
      <w:r>
        <w:rPr>
          <w:b/>
          <w:bCs/>
          <w:szCs w:val="22"/>
          <w:lang w:val="es-ES"/>
        </w:rPr>
        <w:t>Vimpat 200 mg comprimidos recubiertos con película</w:t>
      </w:r>
    </w:p>
    <w:p w14:paraId="0C942250" w14:textId="77777777" w:rsidR="00781691" w:rsidRDefault="00715BD4">
      <w:pPr>
        <w:widowControl w:val="0"/>
        <w:tabs>
          <w:tab w:val="left" w:pos="567"/>
        </w:tabs>
        <w:jc w:val="center"/>
        <w:rPr>
          <w:szCs w:val="22"/>
          <w:lang w:val="es-ES"/>
        </w:rPr>
      </w:pPr>
      <w:r>
        <w:rPr>
          <w:szCs w:val="22"/>
          <w:lang w:val="es-ES"/>
        </w:rPr>
        <w:t>lacosamida</w:t>
      </w:r>
    </w:p>
    <w:p w14:paraId="29F507D8" w14:textId="77777777" w:rsidR="00781691" w:rsidRDefault="00781691">
      <w:pPr>
        <w:widowControl w:val="0"/>
        <w:tabs>
          <w:tab w:val="left" w:pos="567"/>
        </w:tabs>
        <w:jc w:val="center"/>
        <w:rPr>
          <w:szCs w:val="22"/>
          <w:lang w:val="es-ES"/>
        </w:rPr>
      </w:pPr>
    </w:p>
    <w:p w14:paraId="383AA676" w14:textId="77777777" w:rsidR="00781691" w:rsidRDefault="00715BD4">
      <w:pPr>
        <w:widowControl w:val="0"/>
        <w:suppressAutoHyphens/>
        <w:rPr>
          <w:b/>
          <w:szCs w:val="22"/>
          <w:lang w:val="es-ES"/>
        </w:rPr>
      </w:pPr>
      <w:r>
        <w:rPr>
          <w:b/>
          <w:szCs w:val="22"/>
          <w:lang w:val="es-ES"/>
        </w:rPr>
        <w:t xml:space="preserve">Lea todo el prospecto detenidamente antes de empezar a tomar este medicamento, </w:t>
      </w:r>
      <w:r>
        <w:rPr>
          <w:b/>
          <w:szCs w:val="24"/>
          <w:lang w:val="es-ES"/>
        </w:rPr>
        <w:t>porque contiene información importante para usted</w:t>
      </w:r>
      <w:r>
        <w:rPr>
          <w:b/>
          <w:szCs w:val="22"/>
          <w:lang w:val="es-ES"/>
        </w:rPr>
        <w:t>.</w:t>
      </w:r>
    </w:p>
    <w:p w14:paraId="3D10D129" w14:textId="77777777" w:rsidR="00781691" w:rsidRDefault="00715BD4">
      <w:pPr>
        <w:widowControl w:val="0"/>
        <w:numPr>
          <w:ilvl w:val="0"/>
          <w:numId w:val="3"/>
        </w:numPr>
        <w:tabs>
          <w:tab w:val="left" w:pos="567"/>
        </w:tabs>
        <w:ind w:right="-2"/>
        <w:rPr>
          <w:szCs w:val="22"/>
          <w:lang w:val="es-ES"/>
        </w:rPr>
      </w:pPr>
      <w:r>
        <w:rPr>
          <w:szCs w:val="22"/>
          <w:lang w:val="es-ES"/>
        </w:rPr>
        <w:t>Conserve este prospecto, ya que puede tener que volver a leerlo.</w:t>
      </w:r>
    </w:p>
    <w:p w14:paraId="4934F8FF" w14:textId="77777777" w:rsidR="00781691" w:rsidRDefault="00715BD4">
      <w:pPr>
        <w:widowControl w:val="0"/>
        <w:numPr>
          <w:ilvl w:val="0"/>
          <w:numId w:val="3"/>
        </w:numPr>
        <w:tabs>
          <w:tab w:val="left" w:pos="567"/>
        </w:tabs>
        <w:ind w:right="-2"/>
        <w:rPr>
          <w:szCs w:val="22"/>
          <w:lang w:val="es-ES"/>
        </w:rPr>
      </w:pPr>
      <w:r>
        <w:rPr>
          <w:szCs w:val="22"/>
          <w:lang w:val="es-ES"/>
        </w:rPr>
        <w:t>Si tiene alguna duda, consulte a su médico o farmacéutico.</w:t>
      </w:r>
    </w:p>
    <w:p w14:paraId="10412615" w14:textId="77777777" w:rsidR="00781691" w:rsidRDefault="00715BD4">
      <w:pPr>
        <w:widowControl w:val="0"/>
        <w:numPr>
          <w:ilvl w:val="0"/>
          <w:numId w:val="3"/>
        </w:numPr>
        <w:tabs>
          <w:tab w:val="left" w:pos="567"/>
        </w:tabs>
        <w:ind w:right="-2"/>
        <w:rPr>
          <w:szCs w:val="22"/>
          <w:lang w:val="es-ES"/>
        </w:rPr>
      </w:pPr>
      <w:r>
        <w:rPr>
          <w:szCs w:val="22"/>
          <w:lang w:val="es-ES"/>
        </w:rPr>
        <w:t>Este medicamento se le ha recetado solamente a usted y no debe dárselo a otras personas aunque tengan los mismos síntomas que usted, ya que puede perjudicarles.</w:t>
      </w:r>
    </w:p>
    <w:p w14:paraId="2E5EA622" w14:textId="77777777" w:rsidR="00781691" w:rsidRDefault="00715BD4">
      <w:pPr>
        <w:widowControl w:val="0"/>
        <w:numPr>
          <w:ilvl w:val="0"/>
          <w:numId w:val="3"/>
        </w:numPr>
        <w:tabs>
          <w:tab w:val="left" w:pos="567"/>
        </w:tabs>
        <w:ind w:right="-2"/>
        <w:rPr>
          <w:szCs w:val="22"/>
          <w:lang w:val="es-ES"/>
        </w:rPr>
      </w:pPr>
      <w:r>
        <w:rPr>
          <w:szCs w:val="22"/>
          <w:lang w:val="es-ES"/>
        </w:rPr>
        <w:t>Si experimenta efectos adversos, consulte a su médico o farmacéutico, incluso si se trata de efectos adversos que no aparecen en este prospecto. Ver sección 4.</w:t>
      </w:r>
    </w:p>
    <w:p w14:paraId="00182A2A" w14:textId="77777777" w:rsidR="00781691" w:rsidRDefault="00781691">
      <w:pPr>
        <w:widowControl w:val="0"/>
        <w:tabs>
          <w:tab w:val="left" w:pos="567"/>
        </w:tabs>
        <w:ind w:right="-2"/>
        <w:rPr>
          <w:szCs w:val="22"/>
          <w:lang w:val="es-ES"/>
        </w:rPr>
      </w:pPr>
    </w:p>
    <w:p w14:paraId="3A164F7F" w14:textId="77777777" w:rsidR="00781691" w:rsidRDefault="00715BD4">
      <w:pPr>
        <w:widowControl w:val="0"/>
        <w:numPr>
          <w:ilvl w:val="12"/>
          <w:numId w:val="0"/>
        </w:numPr>
        <w:tabs>
          <w:tab w:val="left" w:pos="567"/>
        </w:tabs>
        <w:ind w:right="-2"/>
        <w:outlineLvl w:val="0"/>
        <w:rPr>
          <w:szCs w:val="22"/>
          <w:lang w:val="es-ES"/>
        </w:rPr>
      </w:pPr>
      <w:r>
        <w:rPr>
          <w:b/>
          <w:szCs w:val="22"/>
          <w:lang w:val="es-ES"/>
        </w:rPr>
        <w:t>Contenido del prospecto</w:t>
      </w:r>
    </w:p>
    <w:p w14:paraId="04F4847F" w14:textId="77777777" w:rsidR="00781691" w:rsidRDefault="00781691">
      <w:pPr>
        <w:widowControl w:val="0"/>
        <w:numPr>
          <w:ilvl w:val="12"/>
          <w:numId w:val="0"/>
        </w:numPr>
        <w:tabs>
          <w:tab w:val="left" w:pos="567"/>
        </w:tabs>
        <w:ind w:right="-2"/>
        <w:outlineLvl w:val="0"/>
        <w:rPr>
          <w:szCs w:val="22"/>
          <w:lang w:val="es-ES"/>
        </w:rPr>
      </w:pPr>
    </w:p>
    <w:p w14:paraId="338BB695" w14:textId="77777777" w:rsidR="00781691" w:rsidRDefault="00715BD4">
      <w:pPr>
        <w:widowControl w:val="0"/>
        <w:numPr>
          <w:ilvl w:val="12"/>
          <w:numId w:val="0"/>
        </w:numPr>
        <w:tabs>
          <w:tab w:val="left" w:pos="567"/>
        </w:tabs>
        <w:ind w:left="567" w:right="-29" w:hanging="567"/>
        <w:rPr>
          <w:szCs w:val="22"/>
          <w:lang w:val="es-ES"/>
        </w:rPr>
      </w:pPr>
      <w:r>
        <w:rPr>
          <w:szCs w:val="22"/>
          <w:lang w:val="es-ES"/>
        </w:rPr>
        <w:t>1.</w:t>
      </w:r>
      <w:r>
        <w:rPr>
          <w:szCs w:val="22"/>
          <w:lang w:val="es-ES"/>
        </w:rPr>
        <w:tab/>
        <w:t xml:space="preserve">Qué es </w:t>
      </w:r>
      <w:r>
        <w:rPr>
          <w:bCs/>
          <w:szCs w:val="22"/>
          <w:lang w:val="es-ES"/>
        </w:rPr>
        <w:t>Vimpat y para qué se utiliza</w:t>
      </w:r>
    </w:p>
    <w:p w14:paraId="11E83FAF" w14:textId="77777777" w:rsidR="00781691" w:rsidRDefault="00715BD4">
      <w:pPr>
        <w:widowControl w:val="0"/>
        <w:numPr>
          <w:ilvl w:val="12"/>
          <w:numId w:val="0"/>
        </w:numPr>
        <w:tabs>
          <w:tab w:val="left" w:pos="567"/>
        </w:tabs>
        <w:ind w:left="567" w:right="-29" w:hanging="567"/>
        <w:rPr>
          <w:szCs w:val="22"/>
          <w:lang w:val="es-ES"/>
        </w:rPr>
      </w:pPr>
      <w:r>
        <w:rPr>
          <w:szCs w:val="22"/>
          <w:lang w:val="es-ES"/>
        </w:rPr>
        <w:t>2.</w:t>
      </w:r>
      <w:r>
        <w:rPr>
          <w:szCs w:val="22"/>
          <w:lang w:val="es-ES"/>
        </w:rPr>
        <w:tab/>
        <w:t xml:space="preserve">Qué necesita saber antes de empezar a tomar Vimpat </w:t>
      </w:r>
    </w:p>
    <w:p w14:paraId="15DFCFFA" w14:textId="77777777" w:rsidR="00781691" w:rsidRDefault="00715BD4">
      <w:pPr>
        <w:widowControl w:val="0"/>
        <w:numPr>
          <w:ilvl w:val="12"/>
          <w:numId w:val="0"/>
        </w:numPr>
        <w:tabs>
          <w:tab w:val="left" w:pos="567"/>
        </w:tabs>
        <w:ind w:left="567" w:right="-29" w:hanging="567"/>
        <w:rPr>
          <w:szCs w:val="22"/>
          <w:lang w:val="es-ES"/>
        </w:rPr>
      </w:pPr>
      <w:r>
        <w:rPr>
          <w:szCs w:val="22"/>
          <w:lang w:val="es-ES"/>
        </w:rPr>
        <w:t>3.</w:t>
      </w:r>
      <w:r>
        <w:rPr>
          <w:szCs w:val="22"/>
          <w:lang w:val="es-ES"/>
        </w:rPr>
        <w:tab/>
        <w:t xml:space="preserve">Cómo tomar Vimpat </w:t>
      </w:r>
    </w:p>
    <w:p w14:paraId="463A7486" w14:textId="77777777" w:rsidR="00781691" w:rsidRDefault="00715BD4">
      <w:pPr>
        <w:widowControl w:val="0"/>
        <w:numPr>
          <w:ilvl w:val="12"/>
          <w:numId w:val="0"/>
        </w:numPr>
        <w:tabs>
          <w:tab w:val="left" w:pos="567"/>
        </w:tabs>
        <w:ind w:left="567" w:right="-29" w:hanging="567"/>
        <w:rPr>
          <w:szCs w:val="22"/>
          <w:lang w:val="es-ES"/>
        </w:rPr>
      </w:pPr>
      <w:r>
        <w:rPr>
          <w:szCs w:val="22"/>
          <w:lang w:val="es-ES"/>
        </w:rPr>
        <w:t>4.</w:t>
      </w:r>
      <w:r>
        <w:rPr>
          <w:szCs w:val="22"/>
          <w:lang w:val="es-ES"/>
        </w:rPr>
        <w:tab/>
        <w:t>Posibles efectos adversos</w:t>
      </w:r>
    </w:p>
    <w:p w14:paraId="4B951631" w14:textId="77777777" w:rsidR="00781691" w:rsidRDefault="00715BD4">
      <w:pPr>
        <w:widowControl w:val="0"/>
        <w:numPr>
          <w:ilvl w:val="12"/>
          <w:numId w:val="0"/>
        </w:numPr>
        <w:tabs>
          <w:tab w:val="left" w:pos="567"/>
        </w:tabs>
        <w:ind w:left="567" w:right="-29" w:hanging="567"/>
        <w:rPr>
          <w:szCs w:val="22"/>
          <w:lang w:val="es-ES"/>
        </w:rPr>
      </w:pPr>
      <w:r>
        <w:rPr>
          <w:szCs w:val="22"/>
          <w:lang w:val="es-ES"/>
        </w:rPr>
        <w:t>5.</w:t>
      </w:r>
      <w:r>
        <w:rPr>
          <w:szCs w:val="22"/>
          <w:lang w:val="es-ES"/>
        </w:rPr>
        <w:tab/>
        <w:t xml:space="preserve">Conservación de Vimpat </w:t>
      </w:r>
    </w:p>
    <w:p w14:paraId="318123A7" w14:textId="77777777" w:rsidR="00781691" w:rsidRDefault="00715BD4">
      <w:pPr>
        <w:widowControl w:val="0"/>
        <w:numPr>
          <w:ilvl w:val="12"/>
          <w:numId w:val="0"/>
        </w:numPr>
        <w:tabs>
          <w:tab w:val="left" w:pos="567"/>
        </w:tabs>
        <w:ind w:left="567" w:right="-29" w:hanging="567"/>
        <w:rPr>
          <w:szCs w:val="22"/>
          <w:lang w:val="es-ES"/>
        </w:rPr>
      </w:pPr>
      <w:r>
        <w:rPr>
          <w:szCs w:val="22"/>
          <w:lang w:val="es-ES"/>
        </w:rPr>
        <w:t>6.</w:t>
      </w:r>
      <w:r>
        <w:rPr>
          <w:szCs w:val="22"/>
          <w:lang w:val="es-ES"/>
        </w:rPr>
        <w:tab/>
        <w:t>Contenido del envase e información adicional</w:t>
      </w:r>
    </w:p>
    <w:p w14:paraId="42418CF1" w14:textId="77777777" w:rsidR="00781691" w:rsidRDefault="00781691">
      <w:pPr>
        <w:widowControl w:val="0"/>
        <w:numPr>
          <w:ilvl w:val="12"/>
          <w:numId w:val="0"/>
        </w:numPr>
        <w:tabs>
          <w:tab w:val="left" w:pos="567"/>
        </w:tabs>
        <w:rPr>
          <w:szCs w:val="22"/>
          <w:lang w:val="es-ES"/>
        </w:rPr>
      </w:pPr>
    </w:p>
    <w:p w14:paraId="67C8DA22" w14:textId="77777777" w:rsidR="00781691" w:rsidRDefault="00781691">
      <w:pPr>
        <w:widowControl w:val="0"/>
        <w:numPr>
          <w:ilvl w:val="12"/>
          <w:numId w:val="0"/>
        </w:numPr>
        <w:tabs>
          <w:tab w:val="left" w:pos="567"/>
        </w:tabs>
        <w:rPr>
          <w:szCs w:val="22"/>
          <w:lang w:val="es-ES"/>
        </w:rPr>
      </w:pPr>
    </w:p>
    <w:p w14:paraId="1F65295D" w14:textId="77777777" w:rsidR="00781691" w:rsidRDefault="00715BD4">
      <w:pPr>
        <w:widowControl w:val="0"/>
        <w:numPr>
          <w:ilvl w:val="12"/>
          <w:numId w:val="0"/>
        </w:numPr>
        <w:tabs>
          <w:tab w:val="left" w:pos="567"/>
        </w:tabs>
        <w:ind w:left="567" w:right="-2" w:hanging="567"/>
        <w:rPr>
          <w:b/>
          <w:szCs w:val="22"/>
          <w:lang w:val="es-ES"/>
        </w:rPr>
      </w:pPr>
      <w:r>
        <w:rPr>
          <w:b/>
          <w:szCs w:val="22"/>
          <w:lang w:val="es-ES"/>
        </w:rPr>
        <w:t>1.</w:t>
      </w:r>
      <w:r>
        <w:rPr>
          <w:b/>
          <w:szCs w:val="22"/>
          <w:lang w:val="es-ES"/>
        </w:rPr>
        <w:tab/>
        <w:t>Qué es Vimpat y para qué se utiliza</w:t>
      </w:r>
    </w:p>
    <w:p w14:paraId="06F0948E" w14:textId="77777777" w:rsidR="00781691" w:rsidRDefault="00781691">
      <w:pPr>
        <w:widowControl w:val="0"/>
        <w:numPr>
          <w:ilvl w:val="12"/>
          <w:numId w:val="0"/>
        </w:numPr>
        <w:tabs>
          <w:tab w:val="left" w:pos="567"/>
        </w:tabs>
        <w:ind w:right="-2"/>
        <w:rPr>
          <w:bCs/>
          <w:szCs w:val="22"/>
          <w:lang w:val="es-ES"/>
        </w:rPr>
      </w:pPr>
    </w:p>
    <w:p w14:paraId="567FAECD" w14:textId="77777777" w:rsidR="00781691" w:rsidRDefault="00715BD4">
      <w:pPr>
        <w:widowControl w:val="0"/>
        <w:numPr>
          <w:ilvl w:val="12"/>
          <w:numId w:val="0"/>
        </w:numPr>
        <w:tabs>
          <w:tab w:val="left" w:pos="567"/>
        </w:tabs>
        <w:ind w:right="-2"/>
        <w:rPr>
          <w:b/>
          <w:szCs w:val="22"/>
          <w:lang w:val="es-ES"/>
        </w:rPr>
      </w:pPr>
      <w:r>
        <w:rPr>
          <w:b/>
          <w:szCs w:val="22"/>
          <w:lang w:val="es-ES"/>
        </w:rPr>
        <w:t xml:space="preserve">Qué es Vimpat </w:t>
      </w:r>
    </w:p>
    <w:p w14:paraId="7B61D68B" w14:textId="77777777" w:rsidR="00781691" w:rsidRDefault="00715BD4">
      <w:pPr>
        <w:widowControl w:val="0"/>
        <w:numPr>
          <w:ilvl w:val="12"/>
          <w:numId w:val="0"/>
        </w:numPr>
        <w:tabs>
          <w:tab w:val="left" w:pos="567"/>
        </w:tabs>
        <w:ind w:right="-2"/>
        <w:rPr>
          <w:szCs w:val="22"/>
          <w:lang w:val="es-ES"/>
        </w:rPr>
      </w:pPr>
      <w:r>
        <w:rPr>
          <w:szCs w:val="22"/>
          <w:lang w:val="es-ES"/>
        </w:rPr>
        <w:t xml:space="preserve">Vimpat contiene lacosamida, que pertenece a un grupo de medicamentos llamados “medicamentos antiepilépticos”. Estos medicamentos se utilizan para tratar la epilepsia. </w:t>
      </w:r>
    </w:p>
    <w:p w14:paraId="73709E29" w14:textId="77777777" w:rsidR="00781691" w:rsidRDefault="00715BD4">
      <w:pPr>
        <w:widowControl w:val="0"/>
        <w:numPr>
          <w:ilvl w:val="0"/>
          <w:numId w:val="21"/>
        </w:numPr>
        <w:ind w:left="567" w:right="-2" w:hanging="567"/>
        <w:rPr>
          <w:szCs w:val="22"/>
          <w:lang w:val="es-ES"/>
        </w:rPr>
      </w:pPr>
      <w:r>
        <w:rPr>
          <w:szCs w:val="22"/>
          <w:lang w:val="es-ES"/>
        </w:rPr>
        <w:t>Se le ha prescrito este medicamento para reducir el número de crisis que padece.</w:t>
      </w:r>
    </w:p>
    <w:p w14:paraId="42707AEA" w14:textId="77777777" w:rsidR="00781691" w:rsidRDefault="00781691">
      <w:pPr>
        <w:widowControl w:val="0"/>
        <w:numPr>
          <w:ilvl w:val="12"/>
          <w:numId w:val="0"/>
        </w:numPr>
        <w:tabs>
          <w:tab w:val="left" w:pos="567"/>
        </w:tabs>
        <w:ind w:right="-2"/>
        <w:rPr>
          <w:b/>
          <w:szCs w:val="22"/>
          <w:lang w:val="es-ES"/>
        </w:rPr>
      </w:pPr>
    </w:p>
    <w:p w14:paraId="70282BC3" w14:textId="77777777" w:rsidR="00781691" w:rsidRDefault="00715BD4">
      <w:pPr>
        <w:widowControl w:val="0"/>
        <w:numPr>
          <w:ilvl w:val="12"/>
          <w:numId w:val="0"/>
        </w:numPr>
        <w:tabs>
          <w:tab w:val="left" w:pos="567"/>
        </w:tabs>
        <w:ind w:right="-2"/>
        <w:rPr>
          <w:b/>
          <w:bCs/>
          <w:szCs w:val="22"/>
          <w:lang w:val="es-ES"/>
        </w:rPr>
      </w:pPr>
      <w:r>
        <w:rPr>
          <w:b/>
          <w:szCs w:val="22"/>
          <w:lang w:val="es-ES"/>
        </w:rPr>
        <w:t>Para qué se utiliza</w:t>
      </w:r>
      <w:r>
        <w:rPr>
          <w:b/>
          <w:bCs/>
          <w:szCs w:val="22"/>
          <w:lang w:val="es-ES"/>
        </w:rPr>
        <w:t xml:space="preserve"> Vimpat</w:t>
      </w:r>
    </w:p>
    <w:p w14:paraId="5023BFFD" w14:textId="77777777" w:rsidR="00781691" w:rsidRDefault="00715BD4">
      <w:pPr>
        <w:widowControl w:val="0"/>
        <w:numPr>
          <w:ilvl w:val="0"/>
          <w:numId w:val="21"/>
        </w:numPr>
        <w:ind w:left="567" w:right="-2" w:hanging="567"/>
        <w:rPr>
          <w:szCs w:val="22"/>
          <w:lang w:val="es-ES"/>
        </w:rPr>
      </w:pPr>
      <w:bookmarkStart w:id="66" w:name="_Hlk52453088"/>
      <w:r>
        <w:rPr>
          <w:bCs/>
          <w:szCs w:val="22"/>
          <w:lang w:val="es-ES"/>
        </w:rPr>
        <w:t xml:space="preserve">Vimpat se utiliza: </w:t>
      </w:r>
    </w:p>
    <w:p w14:paraId="06893956" w14:textId="77777777" w:rsidR="00781691" w:rsidRDefault="00715BD4">
      <w:pPr>
        <w:widowControl w:val="0"/>
        <w:numPr>
          <w:ilvl w:val="1"/>
          <w:numId w:val="21"/>
        </w:numPr>
        <w:ind w:right="-2"/>
        <w:rPr>
          <w:szCs w:val="22"/>
          <w:lang w:val="es-ES"/>
        </w:rPr>
      </w:pPr>
      <w:r>
        <w:rPr>
          <w:bCs/>
          <w:szCs w:val="22"/>
          <w:lang w:val="es-ES"/>
        </w:rPr>
        <w:t xml:space="preserve">por sí solo y </w:t>
      </w:r>
      <w:bookmarkStart w:id="67" w:name="_Hlk52453234"/>
      <w:r>
        <w:rPr>
          <w:bCs/>
          <w:szCs w:val="22"/>
          <w:lang w:val="es-ES"/>
        </w:rPr>
        <w:t xml:space="preserve">junto con </w:t>
      </w:r>
      <w:bookmarkEnd w:id="67"/>
      <w:r>
        <w:rPr>
          <w:bCs/>
          <w:szCs w:val="22"/>
          <w:lang w:val="es-ES"/>
        </w:rPr>
        <w:t>otros antiepilépticos en adultos</w:t>
      </w:r>
      <w:r>
        <w:rPr>
          <w:bCs/>
          <w:noProof/>
          <w:szCs w:val="22"/>
          <w:lang w:val="es-ES"/>
        </w:rPr>
        <w:t xml:space="preserve">, adolescentes y niños a partir de 2 años </w:t>
      </w:r>
      <w:r>
        <w:rPr>
          <w:bCs/>
          <w:szCs w:val="22"/>
          <w:lang w:val="es-ES"/>
        </w:rPr>
        <w:t>para tratar un cierto tipo de epilepsia caracterizada por la aparición de crisis de inicio parcial con o sin generalización secundaria. En este tipo de epilepsia las crisis afectan sólo a un lado de su cerebro. Sin embargo, pueden entonces extenderse a zonas más grandes en ambos lados de su cerebro</w:t>
      </w:r>
      <w:r>
        <w:rPr>
          <w:szCs w:val="22"/>
          <w:lang w:val="es-ES"/>
        </w:rPr>
        <w:t>;</w:t>
      </w:r>
    </w:p>
    <w:p w14:paraId="59694559" w14:textId="77777777" w:rsidR="00781691" w:rsidRDefault="00715BD4">
      <w:pPr>
        <w:widowControl w:val="0"/>
        <w:numPr>
          <w:ilvl w:val="1"/>
          <w:numId w:val="21"/>
        </w:numPr>
        <w:ind w:right="-2"/>
        <w:rPr>
          <w:bCs/>
          <w:szCs w:val="22"/>
          <w:lang w:val="es-ES"/>
        </w:rPr>
      </w:pPr>
      <w:r>
        <w:rPr>
          <w:szCs w:val="22"/>
          <w:lang w:val="es-ES"/>
        </w:rPr>
        <w:t xml:space="preserve">junto con otros antiepilépticos </w:t>
      </w:r>
      <w:r>
        <w:rPr>
          <w:bCs/>
          <w:szCs w:val="22"/>
          <w:lang w:val="es-ES"/>
        </w:rPr>
        <w:t>en adultos</w:t>
      </w:r>
      <w:r>
        <w:rPr>
          <w:bCs/>
          <w:noProof/>
          <w:szCs w:val="22"/>
          <w:lang w:val="es-ES"/>
        </w:rPr>
        <w:t>, adolescentes y niños a partir de 4 años</w:t>
      </w:r>
      <w:r>
        <w:rPr>
          <w:szCs w:val="22"/>
          <w:lang w:val="es-ES"/>
        </w:rPr>
        <w:t xml:space="preserve"> para tratar las crisis tónico-clónicas generalizadas primarias (crisis mayores, con pérdida de conocimiento) en pacientes con epilepsia generalizada idiopática (tipo de epilepsia que se cree que tiene un origen genético)</w:t>
      </w:r>
      <w:bookmarkEnd w:id="66"/>
      <w:r>
        <w:rPr>
          <w:szCs w:val="22"/>
          <w:lang w:val="es-ES"/>
        </w:rPr>
        <w:t>.</w:t>
      </w:r>
    </w:p>
    <w:p w14:paraId="36964E82" w14:textId="77777777" w:rsidR="00781691" w:rsidRDefault="00781691">
      <w:pPr>
        <w:widowControl w:val="0"/>
        <w:numPr>
          <w:ilvl w:val="12"/>
          <w:numId w:val="0"/>
        </w:numPr>
        <w:tabs>
          <w:tab w:val="left" w:pos="567"/>
        </w:tabs>
        <w:ind w:right="-2"/>
        <w:rPr>
          <w:szCs w:val="22"/>
          <w:lang w:val="es-ES"/>
        </w:rPr>
      </w:pPr>
    </w:p>
    <w:p w14:paraId="3F4EAFA3" w14:textId="77777777" w:rsidR="00781691" w:rsidRDefault="00781691">
      <w:pPr>
        <w:widowControl w:val="0"/>
        <w:numPr>
          <w:ilvl w:val="12"/>
          <w:numId w:val="0"/>
        </w:numPr>
        <w:tabs>
          <w:tab w:val="left" w:pos="567"/>
        </w:tabs>
        <w:rPr>
          <w:szCs w:val="22"/>
          <w:lang w:val="es-ES"/>
        </w:rPr>
      </w:pPr>
    </w:p>
    <w:p w14:paraId="48B4D4F5" w14:textId="77777777" w:rsidR="00781691" w:rsidRDefault="00715BD4">
      <w:pPr>
        <w:widowControl w:val="0"/>
        <w:numPr>
          <w:ilvl w:val="12"/>
          <w:numId w:val="0"/>
        </w:numPr>
        <w:tabs>
          <w:tab w:val="left" w:pos="567"/>
        </w:tabs>
        <w:ind w:right="-29"/>
        <w:rPr>
          <w:b/>
          <w:szCs w:val="22"/>
          <w:lang w:val="es-ES"/>
        </w:rPr>
      </w:pPr>
      <w:r>
        <w:rPr>
          <w:b/>
          <w:szCs w:val="22"/>
          <w:lang w:val="es-ES"/>
        </w:rPr>
        <w:t>2.</w:t>
      </w:r>
      <w:r>
        <w:rPr>
          <w:b/>
          <w:szCs w:val="22"/>
          <w:lang w:val="es-ES"/>
        </w:rPr>
        <w:tab/>
        <w:t xml:space="preserve">Qué necesita saber antes de empezar a tomar Vimpat </w:t>
      </w:r>
    </w:p>
    <w:p w14:paraId="5C5AA58D" w14:textId="77777777" w:rsidR="00781691" w:rsidRDefault="00781691">
      <w:pPr>
        <w:keepNext/>
        <w:keepLines/>
        <w:widowControl w:val="0"/>
        <w:numPr>
          <w:ilvl w:val="12"/>
          <w:numId w:val="0"/>
        </w:numPr>
        <w:tabs>
          <w:tab w:val="left" w:pos="567"/>
        </w:tabs>
        <w:rPr>
          <w:szCs w:val="22"/>
          <w:u w:val="single"/>
          <w:lang w:val="es-ES"/>
        </w:rPr>
      </w:pPr>
    </w:p>
    <w:p w14:paraId="1C8DF74E" w14:textId="77777777" w:rsidR="00781691" w:rsidRDefault="00715BD4">
      <w:pPr>
        <w:keepNext/>
        <w:keepLines/>
        <w:widowControl w:val="0"/>
        <w:numPr>
          <w:ilvl w:val="12"/>
          <w:numId w:val="0"/>
        </w:numPr>
        <w:tabs>
          <w:tab w:val="left" w:pos="567"/>
        </w:tabs>
        <w:rPr>
          <w:b/>
          <w:bCs/>
          <w:szCs w:val="22"/>
          <w:lang w:val="es-ES"/>
        </w:rPr>
      </w:pPr>
      <w:r>
        <w:rPr>
          <w:b/>
          <w:szCs w:val="22"/>
          <w:lang w:val="es-ES"/>
        </w:rPr>
        <w:t xml:space="preserve">No tome </w:t>
      </w:r>
      <w:r>
        <w:rPr>
          <w:b/>
          <w:bCs/>
          <w:szCs w:val="22"/>
          <w:lang w:val="es-ES"/>
        </w:rPr>
        <w:t>Vimpat</w:t>
      </w:r>
    </w:p>
    <w:p w14:paraId="0D552017" w14:textId="77777777" w:rsidR="00781691" w:rsidRDefault="00715BD4">
      <w:pPr>
        <w:widowControl w:val="0"/>
        <w:numPr>
          <w:ilvl w:val="0"/>
          <w:numId w:val="2"/>
        </w:numPr>
        <w:tabs>
          <w:tab w:val="left" w:pos="567"/>
        </w:tabs>
        <w:jc w:val="both"/>
        <w:rPr>
          <w:bCs/>
          <w:szCs w:val="22"/>
          <w:lang w:val="es-ES"/>
        </w:rPr>
      </w:pPr>
      <w:r>
        <w:rPr>
          <w:szCs w:val="22"/>
          <w:lang w:val="es-ES"/>
        </w:rPr>
        <w:t>si es alérgico a lacosamida o a alguno de los demás componentes de este medicamento (incluidos en la sección 6). Si no está seguro de si es alérgico, consúltelo con su médico.</w:t>
      </w:r>
    </w:p>
    <w:p w14:paraId="15BCC10A" w14:textId="77777777" w:rsidR="00781691" w:rsidRDefault="00715BD4">
      <w:pPr>
        <w:widowControl w:val="0"/>
        <w:numPr>
          <w:ilvl w:val="0"/>
          <w:numId w:val="2"/>
        </w:numPr>
        <w:tabs>
          <w:tab w:val="left" w:pos="567"/>
        </w:tabs>
        <w:jc w:val="both"/>
        <w:rPr>
          <w:bCs/>
          <w:szCs w:val="22"/>
          <w:lang w:val="es-ES"/>
        </w:rPr>
      </w:pPr>
      <w:r>
        <w:rPr>
          <w:szCs w:val="22"/>
          <w:lang w:val="es-ES"/>
        </w:rPr>
        <w:t xml:space="preserve">si tiene un problema del latido del corazón llamado bloqueo AV de segundo o tercer grado. </w:t>
      </w:r>
    </w:p>
    <w:p w14:paraId="05465655" w14:textId="77777777" w:rsidR="00781691" w:rsidRDefault="00781691">
      <w:pPr>
        <w:widowControl w:val="0"/>
        <w:numPr>
          <w:ilvl w:val="12"/>
          <w:numId w:val="0"/>
        </w:numPr>
        <w:tabs>
          <w:tab w:val="left" w:pos="567"/>
        </w:tabs>
        <w:ind w:right="-2"/>
        <w:rPr>
          <w:szCs w:val="22"/>
          <w:lang w:val="es-ES"/>
        </w:rPr>
      </w:pPr>
    </w:p>
    <w:p w14:paraId="766AA91B" w14:textId="77777777" w:rsidR="00781691" w:rsidRDefault="00715BD4">
      <w:pPr>
        <w:keepNext/>
        <w:keepLines/>
        <w:widowControl w:val="0"/>
        <w:numPr>
          <w:ilvl w:val="12"/>
          <w:numId w:val="0"/>
        </w:numPr>
        <w:tabs>
          <w:tab w:val="left" w:pos="567"/>
        </w:tabs>
        <w:outlineLvl w:val="0"/>
        <w:rPr>
          <w:szCs w:val="22"/>
          <w:lang w:val="es-ES"/>
        </w:rPr>
      </w:pPr>
      <w:r>
        <w:rPr>
          <w:szCs w:val="22"/>
          <w:lang w:val="es-ES"/>
        </w:rPr>
        <w:t>No tome Vimpat si cualquiera de los anteriores es aplicable en su caso. Si no está seguro, consulte a su médico o farmacéutico antes de tomar este medicamento.</w:t>
      </w:r>
    </w:p>
    <w:p w14:paraId="74E673C8" w14:textId="77777777" w:rsidR="00781691" w:rsidRDefault="00781691">
      <w:pPr>
        <w:widowControl w:val="0"/>
        <w:numPr>
          <w:ilvl w:val="12"/>
          <w:numId w:val="0"/>
        </w:numPr>
        <w:tabs>
          <w:tab w:val="left" w:pos="567"/>
        </w:tabs>
        <w:outlineLvl w:val="0"/>
        <w:rPr>
          <w:b/>
          <w:szCs w:val="22"/>
          <w:lang w:val="es-ES"/>
        </w:rPr>
      </w:pPr>
    </w:p>
    <w:p w14:paraId="47F4ACFA" w14:textId="77777777" w:rsidR="00781691" w:rsidRDefault="00715BD4">
      <w:pPr>
        <w:keepNext/>
        <w:keepLines/>
        <w:widowControl w:val="0"/>
        <w:numPr>
          <w:ilvl w:val="12"/>
          <w:numId w:val="0"/>
        </w:numPr>
        <w:tabs>
          <w:tab w:val="left" w:pos="567"/>
        </w:tabs>
        <w:outlineLvl w:val="0"/>
        <w:rPr>
          <w:b/>
          <w:bCs/>
          <w:szCs w:val="22"/>
          <w:lang w:val="es-ES"/>
        </w:rPr>
      </w:pPr>
      <w:r>
        <w:rPr>
          <w:b/>
          <w:szCs w:val="22"/>
          <w:lang w:val="es-ES"/>
        </w:rPr>
        <w:lastRenderedPageBreak/>
        <w:t>Advertencias y precauciones</w:t>
      </w:r>
    </w:p>
    <w:p w14:paraId="109CCD43" w14:textId="77777777" w:rsidR="00781691" w:rsidRDefault="00715BD4">
      <w:pPr>
        <w:keepNext/>
        <w:keepLines/>
        <w:widowControl w:val="0"/>
        <w:tabs>
          <w:tab w:val="left" w:pos="567"/>
        </w:tabs>
        <w:rPr>
          <w:szCs w:val="22"/>
          <w:lang w:val="es-ES"/>
        </w:rPr>
      </w:pPr>
      <w:r>
        <w:rPr>
          <w:szCs w:val="22"/>
          <w:lang w:val="es-ES"/>
        </w:rPr>
        <w:t xml:space="preserve">Consulte a su médico antes de empezar a usar Vimpat si: </w:t>
      </w:r>
    </w:p>
    <w:p w14:paraId="6A7B4008" w14:textId="77777777" w:rsidR="00781691" w:rsidRDefault="00715BD4">
      <w:pPr>
        <w:keepNext/>
        <w:keepLines/>
        <w:widowControl w:val="0"/>
        <w:numPr>
          <w:ilvl w:val="0"/>
          <w:numId w:val="22"/>
        </w:numPr>
        <w:ind w:left="567" w:hanging="567"/>
        <w:rPr>
          <w:szCs w:val="22"/>
          <w:lang w:val="es-ES"/>
        </w:rPr>
      </w:pPr>
      <w:r>
        <w:rPr>
          <w:szCs w:val="22"/>
          <w:lang w:val="es-ES"/>
        </w:rPr>
        <w:t>tiene pensamientos de autolesión o suicidio. Un pequeño número de personas en tratamiento con antiepilépticos tales como lacosamida han tenido pensamientos de autolesión o suicidio. Si en cualquier momento tiene este tipo de pensamientos, póngase en contacto con su médico inmediatamente.</w:t>
      </w:r>
    </w:p>
    <w:p w14:paraId="155451B2" w14:textId="77777777" w:rsidR="00781691" w:rsidRDefault="00715BD4">
      <w:pPr>
        <w:keepNext/>
        <w:keepLines/>
        <w:widowControl w:val="0"/>
        <w:numPr>
          <w:ilvl w:val="0"/>
          <w:numId w:val="22"/>
        </w:numPr>
        <w:ind w:left="567" w:hanging="567"/>
        <w:rPr>
          <w:szCs w:val="22"/>
          <w:lang w:val="es-ES"/>
        </w:rPr>
      </w:pPr>
      <w:r>
        <w:rPr>
          <w:szCs w:val="22"/>
          <w:lang w:val="es-ES"/>
        </w:rPr>
        <w:t xml:space="preserve">tiene un problema de corazón que afecta al latido cardíaco y a menudo su pulso es especialmente lento, rápido o irregular (como un bloqueo AV, fibrilación auricular y flutter auricular). </w:t>
      </w:r>
    </w:p>
    <w:p w14:paraId="5ECEC486" w14:textId="77777777" w:rsidR="00781691" w:rsidRDefault="00715BD4">
      <w:pPr>
        <w:keepNext/>
        <w:keepLines/>
        <w:widowControl w:val="0"/>
        <w:numPr>
          <w:ilvl w:val="0"/>
          <w:numId w:val="22"/>
        </w:numPr>
        <w:ind w:left="567" w:hanging="567"/>
        <w:rPr>
          <w:szCs w:val="22"/>
          <w:lang w:val="es-ES"/>
        </w:rPr>
      </w:pPr>
      <w:r>
        <w:rPr>
          <w:szCs w:val="22"/>
          <w:lang w:val="es-ES"/>
        </w:rPr>
        <w:t>tiene una enfermedad cardíaca grave como insuficiencia cardíaca o ha tenido un infarto de miocardio.</w:t>
      </w:r>
    </w:p>
    <w:p w14:paraId="3D561E9F" w14:textId="77777777" w:rsidR="00781691" w:rsidRDefault="00715BD4">
      <w:pPr>
        <w:widowControl w:val="0"/>
        <w:numPr>
          <w:ilvl w:val="0"/>
          <w:numId w:val="22"/>
        </w:numPr>
        <w:ind w:left="567" w:hanging="567"/>
        <w:rPr>
          <w:szCs w:val="22"/>
          <w:lang w:val="es-ES"/>
        </w:rPr>
      </w:pPr>
      <w:r>
        <w:rPr>
          <w:szCs w:val="22"/>
          <w:lang w:val="es-ES"/>
        </w:rPr>
        <w:t xml:space="preserve">se marea o se cae con frecuencia. Vimpat puede producir mareo, lo que podría aumentar el riesgo de lesiones accidentales o caídas. Esto significa que debe </w:t>
      </w:r>
      <w:r>
        <w:rPr>
          <w:szCs w:val="22"/>
          <w:u w:val="single"/>
          <w:lang w:val="es-ES"/>
        </w:rPr>
        <w:t>tener cuidado</w:t>
      </w:r>
      <w:r>
        <w:rPr>
          <w:szCs w:val="22"/>
          <w:lang w:val="es-ES"/>
        </w:rPr>
        <w:t xml:space="preserve"> hasta que esté acostumbrado a los efectos de este medicamento.</w:t>
      </w:r>
    </w:p>
    <w:p w14:paraId="2BE1A0B7" w14:textId="77777777" w:rsidR="00781691" w:rsidRDefault="00715BD4">
      <w:pPr>
        <w:widowControl w:val="0"/>
        <w:tabs>
          <w:tab w:val="left" w:pos="567"/>
        </w:tabs>
        <w:rPr>
          <w:szCs w:val="22"/>
          <w:lang w:val="es-ES"/>
        </w:rPr>
      </w:pPr>
      <w:r>
        <w:rPr>
          <w:szCs w:val="22"/>
          <w:lang w:val="es-ES"/>
        </w:rPr>
        <w:t>Si cualquiera de los anteriores es aplicable en su caso (o no está seguro), consulte a su médico o farmacéutico antes de tomar Vimpat.</w:t>
      </w:r>
    </w:p>
    <w:p w14:paraId="09DF55FD" w14:textId="77777777" w:rsidR="00781691" w:rsidRDefault="00715BD4">
      <w:pPr>
        <w:widowControl w:val="0"/>
        <w:tabs>
          <w:tab w:val="left" w:pos="567"/>
        </w:tabs>
        <w:rPr>
          <w:szCs w:val="22"/>
          <w:lang w:val="es-ES"/>
        </w:rPr>
      </w:pPr>
      <w:bookmarkStart w:id="68" w:name="_Hlk52453286"/>
      <w:r>
        <w:rPr>
          <w:szCs w:val="22"/>
          <w:lang w:val="es-ES"/>
        </w:rPr>
        <w:t>Si está tomando Vimpat, consulte a su médico si experimenta un nuevo tipo de crisis o un empeoramiento de las crisis existentes.</w:t>
      </w:r>
    </w:p>
    <w:bookmarkEnd w:id="68"/>
    <w:p w14:paraId="57F285A7" w14:textId="77777777" w:rsidR="00781691" w:rsidRDefault="00715BD4">
      <w:pPr>
        <w:widowControl w:val="0"/>
        <w:tabs>
          <w:tab w:val="left" w:pos="567"/>
        </w:tabs>
        <w:rPr>
          <w:szCs w:val="22"/>
          <w:lang w:val="es-ES"/>
        </w:rPr>
      </w:pPr>
      <w:r>
        <w:rPr>
          <w:szCs w:val="22"/>
          <w:lang w:val="es-ES"/>
        </w:rPr>
        <w:t xml:space="preserve">Si está tomando Vimpat y experimenta síntomas de latido cardíaco anormal (como latido cardíaco </w:t>
      </w:r>
      <w:r>
        <w:rPr>
          <w:bCs/>
          <w:szCs w:val="22"/>
          <w:lang w:val="es-ES" w:eastAsia="de-DE"/>
        </w:rPr>
        <w:t>lento, rápido o irregular, palpitaciones, disnea (dificultad para respirar), sensación de mareo, desmayo</w:t>
      </w:r>
      <w:r>
        <w:rPr>
          <w:szCs w:val="22"/>
          <w:lang w:val="es-ES"/>
        </w:rPr>
        <w:t>), consulte con su médico inmediatamente (ver sección 4).</w:t>
      </w:r>
    </w:p>
    <w:p w14:paraId="0DFE4118" w14:textId="77777777" w:rsidR="00781691" w:rsidRDefault="00781691">
      <w:pPr>
        <w:widowControl w:val="0"/>
        <w:tabs>
          <w:tab w:val="left" w:pos="567"/>
        </w:tabs>
        <w:rPr>
          <w:szCs w:val="22"/>
          <w:lang w:val="es-ES"/>
        </w:rPr>
      </w:pPr>
    </w:p>
    <w:p w14:paraId="6E13FEFF" w14:textId="77777777" w:rsidR="00781691" w:rsidRDefault="00715BD4">
      <w:pPr>
        <w:widowControl w:val="0"/>
        <w:tabs>
          <w:tab w:val="left" w:pos="567"/>
        </w:tabs>
        <w:rPr>
          <w:b/>
          <w:szCs w:val="22"/>
          <w:lang w:val="es-ES"/>
        </w:rPr>
      </w:pPr>
      <w:r>
        <w:rPr>
          <w:b/>
          <w:szCs w:val="22"/>
          <w:lang w:val="es-ES"/>
        </w:rPr>
        <w:t>Niños</w:t>
      </w:r>
    </w:p>
    <w:p w14:paraId="102A6F35" w14:textId="77777777" w:rsidR="00781691" w:rsidRDefault="00715BD4">
      <w:pPr>
        <w:widowControl w:val="0"/>
        <w:tabs>
          <w:tab w:val="left" w:pos="567"/>
        </w:tabs>
        <w:rPr>
          <w:szCs w:val="22"/>
          <w:lang w:val="es-ES"/>
        </w:rPr>
      </w:pPr>
      <w:r>
        <w:rPr>
          <w:szCs w:val="22"/>
          <w:lang w:val="es-ES"/>
        </w:rPr>
        <w:t xml:space="preserve">Vimpat no está recomendado en niños menores de 2 años con epilepsia caracterizada por la aparición de crisis de inicio parcial ni en niños menores de 4 años con crisis tónico-clónicas generalizadas. Esto se debe a que todavía no se conoce si es eficaz y seguro para los niños de este grupo de edad. </w:t>
      </w:r>
    </w:p>
    <w:p w14:paraId="46F8ED64" w14:textId="77777777" w:rsidR="00781691" w:rsidRDefault="00781691">
      <w:pPr>
        <w:widowControl w:val="0"/>
        <w:tabs>
          <w:tab w:val="left" w:pos="567"/>
        </w:tabs>
        <w:rPr>
          <w:szCs w:val="22"/>
          <w:lang w:val="es-ES"/>
        </w:rPr>
      </w:pPr>
    </w:p>
    <w:p w14:paraId="56B7E474" w14:textId="77777777" w:rsidR="00781691" w:rsidRDefault="00715BD4">
      <w:pPr>
        <w:keepLines/>
        <w:widowControl w:val="0"/>
        <w:numPr>
          <w:ilvl w:val="12"/>
          <w:numId w:val="0"/>
        </w:numPr>
        <w:tabs>
          <w:tab w:val="left" w:pos="567"/>
        </w:tabs>
        <w:rPr>
          <w:b/>
          <w:szCs w:val="22"/>
          <w:lang w:val="es-ES"/>
        </w:rPr>
      </w:pPr>
      <w:r>
        <w:rPr>
          <w:b/>
          <w:szCs w:val="22"/>
          <w:lang w:val="es-ES"/>
        </w:rPr>
        <w:t>Otros medicamentos y Vimpat</w:t>
      </w:r>
    </w:p>
    <w:p w14:paraId="67C408C9" w14:textId="77777777" w:rsidR="00781691" w:rsidRDefault="00715BD4">
      <w:pPr>
        <w:keepLines/>
        <w:widowControl w:val="0"/>
        <w:numPr>
          <w:ilvl w:val="12"/>
          <w:numId w:val="0"/>
        </w:numPr>
        <w:tabs>
          <w:tab w:val="left" w:pos="567"/>
        </w:tabs>
        <w:rPr>
          <w:szCs w:val="22"/>
          <w:lang w:val="es-ES"/>
        </w:rPr>
      </w:pPr>
      <w:r>
        <w:rPr>
          <w:szCs w:val="22"/>
          <w:lang w:val="es-ES"/>
        </w:rPr>
        <w:t xml:space="preserve">Informe a su médico o farmacéutico si está tomando, ha tomado recientemente o pudiera tener que tomar cualquier otro medicamento. </w:t>
      </w:r>
    </w:p>
    <w:p w14:paraId="6691EE45" w14:textId="77777777" w:rsidR="00781691" w:rsidRDefault="00781691">
      <w:pPr>
        <w:keepLines/>
        <w:widowControl w:val="0"/>
        <w:numPr>
          <w:ilvl w:val="12"/>
          <w:numId w:val="0"/>
        </w:numPr>
        <w:tabs>
          <w:tab w:val="left" w:pos="567"/>
        </w:tabs>
        <w:rPr>
          <w:szCs w:val="22"/>
          <w:lang w:val="es-ES"/>
        </w:rPr>
      </w:pPr>
    </w:p>
    <w:p w14:paraId="076EB273" w14:textId="77777777" w:rsidR="00781691" w:rsidRDefault="00715BD4">
      <w:pPr>
        <w:keepLines/>
        <w:widowControl w:val="0"/>
        <w:numPr>
          <w:ilvl w:val="12"/>
          <w:numId w:val="0"/>
        </w:numPr>
        <w:tabs>
          <w:tab w:val="left" w:pos="567"/>
        </w:tabs>
        <w:rPr>
          <w:szCs w:val="22"/>
          <w:lang w:val="es-ES"/>
        </w:rPr>
      </w:pPr>
      <w:r>
        <w:rPr>
          <w:szCs w:val="22"/>
          <w:lang w:val="es-ES"/>
        </w:rPr>
        <w:t xml:space="preserve">En particular, informe a su médico o farmacéutico si está tomando alguno de los siguientes medicamentos que afectan al corazón, ya que Vimpat también puede afectar al corazón: </w:t>
      </w:r>
    </w:p>
    <w:p w14:paraId="3CC0900A" w14:textId="77777777" w:rsidR="00781691" w:rsidRDefault="00715BD4">
      <w:pPr>
        <w:keepLines/>
        <w:widowControl w:val="0"/>
        <w:numPr>
          <w:ilvl w:val="0"/>
          <w:numId w:val="23"/>
        </w:numPr>
        <w:ind w:left="567" w:hanging="567"/>
        <w:rPr>
          <w:szCs w:val="22"/>
          <w:lang w:val="es-ES"/>
        </w:rPr>
      </w:pPr>
      <w:r>
        <w:rPr>
          <w:szCs w:val="22"/>
          <w:lang w:val="es-ES"/>
        </w:rPr>
        <w:t xml:space="preserve">medicamentos para tratar problemas cardiacos. </w:t>
      </w:r>
    </w:p>
    <w:p w14:paraId="42629431" w14:textId="77777777" w:rsidR="00781691" w:rsidRDefault="00715BD4">
      <w:pPr>
        <w:keepLines/>
        <w:widowControl w:val="0"/>
        <w:numPr>
          <w:ilvl w:val="0"/>
          <w:numId w:val="23"/>
        </w:numPr>
        <w:ind w:left="567" w:hanging="567"/>
        <w:rPr>
          <w:szCs w:val="22"/>
          <w:lang w:val="es-ES"/>
        </w:rPr>
      </w:pPr>
      <w:r>
        <w:rPr>
          <w:szCs w:val="22"/>
          <w:lang w:val="es-ES"/>
        </w:rPr>
        <w:t xml:space="preserve">medicamentos que puedan aumentar el “intervalo PR” en una prueba del corazón (ECG o electrocardiograma) como los medicamentos para la epilepsia o el dolor llamados carbamazepina, lamotrigina o pregabalina. </w:t>
      </w:r>
    </w:p>
    <w:p w14:paraId="5ADBFD5B" w14:textId="77777777" w:rsidR="00781691" w:rsidRDefault="00715BD4">
      <w:pPr>
        <w:keepLines/>
        <w:widowControl w:val="0"/>
        <w:numPr>
          <w:ilvl w:val="0"/>
          <w:numId w:val="23"/>
        </w:numPr>
        <w:ind w:left="567" w:hanging="567"/>
        <w:rPr>
          <w:szCs w:val="22"/>
          <w:lang w:val="es-ES"/>
        </w:rPr>
      </w:pPr>
      <w:r>
        <w:rPr>
          <w:szCs w:val="22"/>
          <w:lang w:val="es-ES"/>
        </w:rPr>
        <w:t xml:space="preserve">medicamentos usados para tratar ciertos tipos de arritmia o insuficiencia cardíaca. </w:t>
      </w:r>
    </w:p>
    <w:p w14:paraId="449378EE" w14:textId="77777777" w:rsidR="00781691" w:rsidRDefault="00715BD4">
      <w:pPr>
        <w:keepLines/>
        <w:widowControl w:val="0"/>
        <w:tabs>
          <w:tab w:val="left" w:pos="0"/>
        </w:tabs>
        <w:rPr>
          <w:szCs w:val="22"/>
          <w:lang w:val="es-ES"/>
        </w:rPr>
      </w:pPr>
      <w:r>
        <w:rPr>
          <w:szCs w:val="22"/>
          <w:lang w:val="es-ES"/>
        </w:rPr>
        <w:t xml:space="preserve">Si alguno de los anteriores es aplicable en su caso (o no está seguro) hable con su médico o farmacéutico antes de tomar Vimpat. </w:t>
      </w:r>
    </w:p>
    <w:p w14:paraId="68931960" w14:textId="77777777" w:rsidR="00781691" w:rsidRDefault="00781691">
      <w:pPr>
        <w:keepLines/>
        <w:widowControl w:val="0"/>
        <w:tabs>
          <w:tab w:val="left" w:pos="0"/>
        </w:tabs>
        <w:rPr>
          <w:szCs w:val="22"/>
          <w:lang w:val="es-ES"/>
        </w:rPr>
      </w:pPr>
    </w:p>
    <w:p w14:paraId="6E416CB0" w14:textId="77777777" w:rsidR="00781691" w:rsidRDefault="00715BD4">
      <w:pPr>
        <w:keepLines/>
        <w:widowControl w:val="0"/>
        <w:tabs>
          <w:tab w:val="left" w:pos="0"/>
        </w:tabs>
        <w:rPr>
          <w:szCs w:val="22"/>
          <w:lang w:val="es-ES"/>
        </w:rPr>
      </w:pPr>
      <w:r>
        <w:rPr>
          <w:szCs w:val="22"/>
          <w:lang w:val="es-ES"/>
        </w:rPr>
        <w:t xml:space="preserve">Informe también a su médico o farmacéutico si está tomando alguno de los siguientes medicamentos, ya que también pueden aumentar o disminuir el efecto de Vimpat en su organismo: </w:t>
      </w:r>
    </w:p>
    <w:p w14:paraId="5EF37C98" w14:textId="77777777" w:rsidR="00781691" w:rsidRDefault="00715BD4">
      <w:pPr>
        <w:keepLines/>
        <w:widowControl w:val="0"/>
        <w:numPr>
          <w:ilvl w:val="0"/>
          <w:numId w:val="24"/>
        </w:numPr>
        <w:ind w:left="567" w:hanging="567"/>
        <w:rPr>
          <w:szCs w:val="22"/>
          <w:lang w:val="es-ES"/>
        </w:rPr>
      </w:pPr>
      <w:r>
        <w:rPr>
          <w:szCs w:val="22"/>
          <w:lang w:val="es-ES"/>
        </w:rPr>
        <w:t xml:space="preserve">los medicamentos para las infecciones por hongos como fluconazol, itraconazol o ketoconazol. </w:t>
      </w:r>
    </w:p>
    <w:p w14:paraId="3DFFB959" w14:textId="77777777" w:rsidR="00781691" w:rsidRDefault="00715BD4">
      <w:pPr>
        <w:keepLines/>
        <w:widowControl w:val="0"/>
        <w:numPr>
          <w:ilvl w:val="0"/>
          <w:numId w:val="24"/>
        </w:numPr>
        <w:ind w:left="567" w:hanging="567"/>
        <w:rPr>
          <w:szCs w:val="22"/>
          <w:lang w:val="es-ES"/>
        </w:rPr>
      </w:pPr>
      <w:r>
        <w:rPr>
          <w:szCs w:val="22"/>
          <w:lang w:val="es-ES"/>
        </w:rPr>
        <w:t xml:space="preserve">medicamentos para el VIH como ritonavir. </w:t>
      </w:r>
    </w:p>
    <w:p w14:paraId="167654EA" w14:textId="77777777" w:rsidR="00781691" w:rsidRDefault="00715BD4">
      <w:pPr>
        <w:keepLines/>
        <w:widowControl w:val="0"/>
        <w:numPr>
          <w:ilvl w:val="0"/>
          <w:numId w:val="24"/>
        </w:numPr>
        <w:ind w:left="567" w:hanging="567"/>
        <w:rPr>
          <w:szCs w:val="22"/>
          <w:lang w:val="es-ES"/>
        </w:rPr>
      </w:pPr>
      <w:r>
        <w:rPr>
          <w:szCs w:val="22"/>
          <w:lang w:val="es-ES"/>
        </w:rPr>
        <w:t xml:space="preserve">los medicamentos para las infecciones bacterianas como claritromicina o rifampicina. </w:t>
      </w:r>
    </w:p>
    <w:p w14:paraId="54A456B8" w14:textId="77777777" w:rsidR="00781691" w:rsidRDefault="00715BD4">
      <w:pPr>
        <w:keepLines/>
        <w:widowControl w:val="0"/>
        <w:numPr>
          <w:ilvl w:val="0"/>
          <w:numId w:val="24"/>
        </w:numPr>
        <w:ind w:left="567" w:hanging="567"/>
        <w:rPr>
          <w:szCs w:val="22"/>
          <w:lang w:val="es-ES"/>
        </w:rPr>
      </w:pPr>
      <w:r>
        <w:rPr>
          <w:szCs w:val="22"/>
          <w:lang w:val="es-ES"/>
        </w:rPr>
        <w:t>una planta medicinal que se utiliza para tratar la ansiedad y la depresión leves llamada hierba de San Juan.</w:t>
      </w:r>
    </w:p>
    <w:p w14:paraId="3F9FB626" w14:textId="77777777" w:rsidR="00781691" w:rsidRDefault="00715BD4">
      <w:pPr>
        <w:keepLines/>
        <w:widowControl w:val="0"/>
        <w:numPr>
          <w:ilvl w:val="12"/>
          <w:numId w:val="0"/>
        </w:numPr>
        <w:tabs>
          <w:tab w:val="left" w:pos="567"/>
        </w:tabs>
        <w:rPr>
          <w:szCs w:val="22"/>
          <w:lang w:val="es-ES"/>
        </w:rPr>
      </w:pPr>
      <w:r>
        <w:rPr>
          <w:szCs w:val="22"/>
          <w:lang w:val="es-ES"/>
        </w:rPr>
        <w:t>Si alguno de los anteriores es aplicable en su caso (o no está seguro) hable con su médico o farmacéutico antes de tomar Vimpat.</w:t>
      </w:r>
    </w:p>
    <w:p w14:paraId="6D1B9975" w14:textId="77777777" w:rsidR="00781691" w:rsidRDefault="00781691">
      <w:pPr>
        <w:keepNext/>
        <w:keepLines/>
        <w:widowControl w:val="0"/>
        <w:numPr>
          <w:ilvl w:val="12"/>
          <w:numId w:val="0"/>
        </w:numPr>
        <w:tabs>
          <w:tab w:val="left" w:pos="567"/>
        </w:tabs>
        <w:rPr>
          <w:szCs w:val="22"/>
          <w:lang w:val="es-ES"/>
        </w:rPr>
      </w:pPr>
    </w:p>
    <w:p w14:paraId="56DB0C8C" w14:textId="77777777" w:rsidR="00781691" w:rsidRDefault="00715BD4">
      <w:pPr>
        <w:widowControl w:val="0"/>
        <w:numPr>
          <w:ilvl w:val="12"/>
          <w:numId w:val="0"/>
        </w:numPr>
        <w:tabs>
          <w:tab w:val="left" w:pos="567"/>
        </w:tabs>
        <w:ind w:right="-2"/>
        <w:rPr>
          <w:szCs w:val="22"/>
          <w:lang w:val="es-ES"/>
        </w:rPr>
      </w:pPr>
      <w:r>
        <w:rPr>
          <w:b/>
          <w:szCs w:val="22"/>
          <w:lang w:val="es-ES"/>
        </w:rPr>
        <w:t xml:space="preserve">Toma de </w:t>
      </w:r>
      <w:r>
        <w:rPr>
          <w:b/>
          <w:bCs/>
          <w:szCs w:val="22"/>
          <w:lang w:val="es-ES"/>
        </w:rPr>
        <w:t>Vimpat con alcohol</w:t>
      </w:r>
    </w:p>
    <w:p w14:paraId="2C7D3831" w14:textId="77777777" w:rsidR="00781691" w:rsidRDefault="00715BD4">
      <w:pPr>
        <w:widowControl w:val="0"/>
        <w:numPr>
          <w:ilvl w:val="12"/>
          <w:numId w:val="0"/>
        </w:numPr>
        <w:tabs>
          <w:tab w:val="left" w:pos="567"/>
          <w:tab w:val="left" w:pos="1290"/>
        </w:tabs>
        <w:ind w:right="-2"/>
        <w:rPr>
          <w:szCs w:val="22"/>
          <w:lang w:val="es-ES"/>
        </w:rPr>
      </w:pPr>
      <w:r>
        <w:rPr>
          <w:szCs w:val="22"/>
          <w:lang w:val="es-ES"/>
        </w:rPr>
        <w:t>Como medida de seguridad no tome Vimpat con alcohol.</w:t>
      </w:r>
    </w:p>
    <w:p w14:paraId="5AE187C4" w14:textId="77777777" w:rsidR="00781691" w:rsidRDefault="00781691">
      <w:pPr>
        <w:widowControl w:val="0"/>
        <w:numPr>
          <w:ilvl w:val="12"/>
          <w:numId w:val="0"/>
        </w:numPr>
        <w:tabs>
          <w:tab w:val="left" w:pos="567"/>
          <w:tab w:val="left" w:pos="1290"/>
        </w:tabs>
        <w:ind w:right="-2"/>
        <w:rPr>
          <w:szCs w:val="22"/>
          <w:lang w:val="es-ES"/>
        </w:rPr>
      </w:pPr>
    </w:p>
    <w:p w14:paraId="19224D7C" w14:textId="77777777" w:rsidR="00781691" w:rsidRDefault="00715BD4">
      <w:pPr>
        <w:keepNext/>
        <w:widowControl w:val="0"/>
        <w:numPr>
          <w:ilvl w:val="12"/>
          <w:numId w:val="0"/>
        </w:numPr>
        <w:tabs>
          <w:tab w:val="left" w:pos="567"/>
        </w:tabs>
        <w:ind w:right="-2"/>
        <w:outlineLvl w:val="0"/>
        <w:rPr>
          <w:b/>
          <w:szCs w:val="22"/>
          <w:lang w:val="es-ES_tradnl"/>
        </w:rPr>
      </w:pPr>
      <w:r>
        <w:rPr>
          <w:b/>
          <w:szCs w:val="22"/>
          <w:lang w:val="es-ES_tradnl"/>
        </w:rPr>
        <w:lastRenderedPageBreak/>
        <w:t>Embarazo y lactancia</w:t>
      </w:r>
    </w:p>
    <w:p w14:paraId="54035B5F" w14:textId="77777777" w:rsidR="00781691" w:rsidRDefault="00715BD4">
      <w:pPr>
        <w:keepNext/>
        <w:keepLines/>
        <w:widowControl w:val="0"/>
        <w:numPr>
          <w:ilvl w:val="12"/>
          <w:numId w:val="0"/>
        </w:numPr>
        <w:tabs>
          <w:tab w:val="left" w:pos="567"/>
        </w:tabs>
        <w:rPr>
          <w:szCs w:val="22"/>
          <w:lang w:val="es-ES_tradnl"/>
        </w:rPr>
      </w:pPr>
      <w:r>
        <w:rPr>
          <w:szCs w:val="22"/>
          <w:lang w:val="es-ES_tradnl"/>
        </w:rPr>
        <w:t>Las mujeres en edad fértil deben hablar del uso de anticonceptivos con el médico.</w:t>
      </w:r>
    </w:p>
    <w:p w14:paraId="1FD536BD" w14:textId="77777777" w:rsidR="00781691" w:rsidRDefault="00781691">
      <w:pPr>
        <w:widowControl w:val="0"/>
        <w:numPr>
          <w:ilvl w:val="12"/>
          <w:numId w:val="0"/>
        </w:numPr>
        <w:tabs>
          <w:tab w:val="left" w:pos="567"/>
        </w:tabs>
        <w:rPr>
          <w:szCs w:val="22"/>
          <w:lang w:val="es-ES_tradnl"/>
        </w:rPr>
      </w:pPr>
    </w:p>
    <w:p w14:paraId="51A1A15D" w14:textId="77777777" w:rsidR="00781691" w:rsidRDefault="00715BD4">
      <w:pPr>
        <w:widowControl w:val="0"/>
        <w:numPr>
          <w:ilvl w:val="12"/>
          <w:numId w:val="0"/>
        </w:numPr>
        <w:tabs>
          <w:tab w:val="left" w:pos="567"/>
        </w:tabs>
        <w:rPr>
          <w:szCs w:val="22"/>
          <w:lang w:val="es-ES"/>
        </w:rPr>
      </w:pPr>
      <w:r>
        <w:rPr>
          <w:szCs w:val="22"/>
          <w:lang w:val="es-ES"/>
        </w:rPr>
        <w:t>Si está embarazada o en periodo de lactancia, cree que podría estar embarazada o tiene intención de quedarse embarazada, consulte a su médico o farmacéutico antes de utilizar este medicamento.</w:t>
      </w:r>
    </w:p>
    <w:p w14:paraId="40B8492C" w14:textId="77777777" w:rsidR="00781691" w:rsidRDefault="00781691">
      <w:pPr>
        <w:widowControl w:val="0"/>
        <w:numPr>
          <w:ilvl w:val="12"/>
          <w:numId w:val="0"/>
        </w:numPr>
        <w:tabs>
          <w:tab w:val="left" w:pos="567"/>
        </w:tabs>
        <w:rPr>
          <w:szCs w:val="22"/>
          <w:lang w:val="es-ES"/>
        </w:rPr>
      </w:pPr>
    </w:p>
    <w:p w14:paraId="78DBF566" w14:textId="77777777" w:rsidR="00781691" w:rsidRDefault="00715BD4">
      <w:pPr>
        <w:widowControl w:val="0"/>
        <w:numPr>
          <w:ilvl w:val="12"/>
          <w:numId w:val="0"/>
        </w:numPr>
        <w:tabs>
          <w:tab w:val="left" w:pos="567"/>
        </w:tabs>
        <w:rPr>
          <w:szCs w:val="22"/>
          <w:lang w:val="es-ES"/>
        </w:rPr>
      </w:pPr>
      <w:r>
        <w:rPr>
          <w:szCs w:val="22"/>
          <w:lang w:val="es-ES"/>
        </w:rPr>
        <w:t xml:space="preserve">No se recomienda tomar Vimpat si está embarazada, ya que no se conocen los efectos de Vimpat sobre el embarazo y el feto. </w:t>
      </w:r>
    </w:p>
    <w:p w14:paraId="296230C8" w14:textId="77777777" w:rsidR="00781691" w:rsidRDefault="00715BD4">
      <w:pPr>
        <w:widowControl w:val="0"/>
        <w:numPr>
          <w:ilvl w:val="12"/>
          <w:numId w:val="0"/>
        </w:numPr>
        <w:tabs>
          <w:tab w:val="left" w:pos="567"/>
        </w:tabs>
        <w:rPr>
          <w:szCs w:val="22"/>
          <w:lang w:val="es-ES"/>
        </w:rPr>
      </w:pPr>
      <w:r>
        <w:rPr>
          <w:szCs w:val="22"/>
          <w:lang w:val="es-ES"/>
        </w:rPr>
        <w:t xml:space="preserve">No se recomienda amamantar a un bebé mientras toma Vimpat, porque Vimpat pasa a la leche materna. </w:t>
      </w:r>
    </w:p>
    <w:p w14:paraId="36F643B2" w14:textId="77777777" w:rsidR="00781691" w:rsidRDefault="00715BD4">
      <w:pPr>
        <w:widowControl w:val="0"/>
        <w:numPr>
          <w:ilvl w:val="12"/>
          <w:numId w:val="0"/>
        </w:numPr>
        <w:tabs>
          <w:tab w:val="left" w:pos="567"/>
        </w:tabs>
        <w:rPr>
          <w:szCs w:val="22"/>
          <w:lang w:val="es-ES"/>
        </w:rPr>
      </w:pPr>
      <w:r>
        <w:rPr>
          <w:szCs w:val="22"/>
          <w:lang w:val="es-ES"/>
        </w:rPr>
        <w:t>Pida consejo inmediatamente a su médico si está embarazada o planea quedarse embarazada. Le ayudarán a decidir si debe tomar Vimpat o no.</w:t>
      </w:r>
    </w:p>
    <w:p w14:paraId="208FD1BE" w14:textId="77777777" w:rsidR="00781691" w:rsidRDefault="00781691">
      <w:pPr>
        <w:widowControl w:val="0"/>
        <w:numPr>
          <w:ilvl w:val="12"/>
          <w:numId w:val="0"/>
        </w:numPr>
        <w:tabs>
          <w:tab w:val="left" w:pos="567"/>
        </w:tabs>
        <w:rPr>
          <w:szCs w:val="22"/>
          <w:lang w:val="es-ES"/>
        </w:rPr>
      </w:pPr>
    </w:p>
    <w:p w14:paraId="486E23D7" w14:textId="77777777" w:rsidR="00781691" w:rsidRDefault="00715BD4">
      <w:pPr>
        <w:widowControl w:val="0"/>
        <w:numPr>
          <w:ilvl w:val="12"/>
          <w:numId w:val="0"/>
        </w:numPr>
        <w:tabs>
          <w:tab w:val="left" w:pos="567"/>
        </w:tabs>
        <w:rPr>
          <w:szCs w:val="22"/>
          <w:lang w:val="es-ES"/>
        </w:rPr>
      </w:pPr>
      <w:r>
        <w:rPr>
          <w:szCs w:val="22"/>
          <w:lang w:val="es-ES"/>
        </w:rPr>
        <w:t>No interrumpa el tratamiento sin hablar antes con su médico, ya que esto podría aumentar las convulsiones (crisis). Un empeoramiento de su enfermedad también puede dañar al feto.</w:t>
      </w:r>
    </w:p>
    <w:p w14:paraId="4461C353" w14:textId="77777777" w:rsidR="00781691" w:rsidRDefault="00781691">
      <w:pPr>
        <w:widowControl w:val="0"/>
        <w:numPr>
          <w:ilvl w:val="12"/>
          <w:numId w:val="0"/>
        </w:numPr>
        <w:tabs>
          <w:tab w:val="left" w:pos="567"/>
        </w:tabs>
        <w:rPr>
          <w:szCs w:val="22"/>
          <w:lang w:val="es-ES"/>
        </w:rPr>
      </w:pPr>
    </w:p>
    <w:p w14:paraId="758F2748" w14:textId="77777777" w:rsidR="00781691" w:rsidRDefault="00715BD4">
      <w:pPr>
        <w:keepNext/>
        <w:keepLines/>
        <w:widowControl w:val="0"/>
        <w:numPr>
          <w:ilvl w:val="12"/>
          <w:numId w:val="0"/>
        </w:numPr>
        <w:tabs>
          <w:tab w:val="left" w:pos="567"/>
        </w:tabs>
        <w:outlineLvl w:val="0"/>
        <w:rPr>
          <w:szCs w:val="22"/>
          <w:lang w:val="es-ES"/>
        </w:rPr>
      </w:pPr>
      <w:r>
        <w:rPr>
          <w:b/>
          <w:szCs w:val="22"/>
          <w:lang w:val="es-ES"/>
        </w:rPr>
        <w:t>Conducción y uso de máquinas</w:t>
      </w:r>
    </w:p>
    <w:p w14:paraId="0FE2F716" w14:textId="77777777" w:rsidR="00781691" w:rsidRDefault="00715BD4">
      <w:pPr>
        <w:widowControl w:val="0"/>
        <w:numPr>
          <w:ilvl w:val="12"/>
          <w:numId w:val="0"/>
        </w:numPr>
        <w:tabs>
          <w:tab w:val="left" w:pos="567"/>
        </w:tabs>
        <w:rPr>
          <w:bCs/>
          <w:szCs w:val="22"/>
          <w:lang w:val="es-ES"/>
        </w:rPr>
      </w:pPr>
      <w:r>
        <w:rPr>
          <w:bCs/>
          <w:szCs w:val="22"/>
          <w:lang w:val="es-ES"/>
        </w:rPr>
        <w:t xml:space="preserve">No debe conducir, ir en bicicleta o usar cualquier herramienta o máquinas hasta que sepa si este medicamento le afecta. El motivo es que Vimpat puede producir mareo o visión borrosa. </w:t>
      </w:r>
    </w:p>
    <w:p w14:paraId="112DB946" w14:textId="77777777" w:rsidR="00781691" w:rsidRDefault="00781691">
      <w:pPr>
        <w:widowControl w:val="0"/>
        <w:numPr>
          <w:ilvl w:val="12"/>
          <w:numId w:val="0"/>
        </w:numPr>
        <w:tabs>
          <w:tab w:val="left" w:pos="567"/>
        </w:tabs>
        <w:rPr>
          <w:szCs w:val="22"/>
          <w:lang w:val="es-ES"/>
        </w:rPr>
      </w:pPr>
    </w:p>
    <w:p w14:paraId="22296156" w14:textId="77777777" w:rsidR="00781691" w:rsidRDefault="00781691">
      <w:pPr>
        <w:widowControl w:val="0"/>
        <w:numPr>
          <w:ilvl w:val="12"/>
          <w:numId w:val="0"/>
        </w:numPr>
        <w:tabs>
          <w:tab w:val="left" w:pos="567"/>
        </w:tabs>
        <w:ind w:right="-2"/>
        <w:rPr>
          <w:szCs w:val="22"/>
          <w:lang w:val="es-ES"/>
        </w:rPr>
      </w:pPr>
    </w:p>
    <w:p w14:paraId="2887EED8" w14:textId="77777777" w:rsidR="00781691" w:rsidRDefault="00715BD4">
      <w:pPr>
        <w:keepNext/>
        <w:widowControl w:val="0"/>
        <w:numPr>
          <w:ilvl w:val="12"/>
          <w:numId w:val="0"/>
        </w:numPr>
        <w:tabs>
          <w:tab w:val="left" w:pos="567"/>
        </w:tabs>
        <w:ind w:left="567" w:hanging="567"/>
        <w:rPr>
          <w:b/>
          <w:szCs w:val="22"/>
          <w:lang w:val="es-ES"/>
        </w:rPr>
      </w:pPr>
      <w:r>
        <w:rPr>
          <w:b/>
          <w:szCs w:val="22"/>
          <w:lang w:val="es-ES"/>
        </w:rPr>
        <w:t>3.</w:t>
      </w:r>
      <w:r>
        <w:rPr>
          <w:b/>
          <w:szCs w:val="22"/>
          <w:lang w:val="es-ES"/>
        </w:rPr>
        <w:tab/>
        <w:t xml:space="preserve">Como tomar Vimpat </w:t>
      </w:r>
    </w:p>
    <w:p w14:paraId="01E29CB4" w14:textId="77777777" w:rsidR="00781691" w:rsidRDefault="00781691">
      <w:pPr>
        <w:keepNext/>
        <w:widowControl w:val="0"/>
        <w:tabs>
          <w:tab w:val="left" w:pos="567"/>
        </w:tabs>
        <w:rPr>
          <w:szCs w:val="22"/>
          <w:u w:val="single"/>
          <w:lang w:val="es-ES"/>
        </w:rPr>
      </w:pPr>
    </w:p>
    <w:p w14:paraId="6DA25CC3" w14:textId="77777777" w:rsidR="00781691" w:rsidRDefault="00715BD4">
      <w:pPr>
        <w:numPr>
          <w:ilvl w:val="12"/>
          <w:numId w:val="0"/>
        </w:numPr>
        <w:ind w:right="-2"/>
        <w:rPr>
          <w:noProof/>
          <w:szCs w:val="22"/>
          <w:lang w:val="es-ES_tradnl"/>
        </w:rPr>
      </w:pPr>
      <w:r>
        <w:rPr>
          <w:szCs w:val="22"/>
          <w:lang w:val="es-ES"/>
        </w:rPr>
        <w:t xml:space="preserve">Siga exactamente las instrucciones de administración de este medicamento indicadas por su médico o farmacéutico. En caso de duda, consulte de nuevo a su médico o farmacéutico. </w:t>
      </w:r>
      <w:r>
        <w:rPr>
          <w:noProof/>
          <w:szCs w:val="22"/>
          <w:lang w:val="es-ES_tradnl"/>
        </w:rPr>
        <w:t>Otra(s) forma(s) de este medicamento puede(n) ser más adecuada(s) para los niños; consulte a su médico o farmacéutico.</w:t>
      </w:r>
    </w:p>
    <w:p w14:paraId="08CD879A" w14:textId="77777777" w:rsidR="00781691" w:rsidRDefault="00781691">
      <w:pPr>
        <w:widowControl w:val="0"/>
        <w:tabs>
          <w:tab w:val="left" w:pos="567"/>
        </w:tabs>
        <w:ind w:right="-2"/>
        <w:rPr>
          <w:szCs w:val="22"/>
          <w:lang w:val="es-ES_tradnl"/>
        </w:rPr>
      </w:pPr>
    </w:p>
    <w:p w14:paraId="4FD7D292" w14:textId="77777777" w:rsidR="00781691" w:rsidRDefault="00715BD4">
      <w:pPr>
        <w:keepNext/>
        <w:keepLines/>
        <w:widowControl w:val="0"/>
        <w:tabs>
          <w:tab w:val="left" w:pos="567"/>
        </w:tabs>
        <w:rPr>
          <w:b/>
          <w:szCs w:val="22"/>
          <w:lang w:val="es-ES"/>
        </w:rPr>
      </w:pPr>
      <w:r>
        <w:rPr>
          <w:b/>
          <w:szCs w:val="22"/>
          <w:lang w:val="es-ES"/>
        </w:rPr>
        <w:t>Toma de Vimpat</w:t>
      </w:r>
    </w:p>
    <w:p w14:paraId="25B60AA6" w14:textId="77777777" w:rsidR="00781691" w:rsidRDefault="00715BD4">
      <w:pPr>
        <w:widowControl w:val="0"/>
        <w:numPr>
          <w:ilvl w:val="0"/>
          <w:numId w:val="25"/>
        </w:numPr>
        <w:ind w:left="567" w:right="-2" w:hanging="567"/>
        <w:rPr>
          <w:szCs w:val="22"/>
          <w:lang w:val="es-ES"/>
        </w:rPr>
      </w:pPr>
      <w:r>
        <w:rPr>
          <w:szCs w:val="22"/>
          <w:lang w:val="es-ES"/>
        </w:rPr>
        <w:t>Tome Vimpat dos veces al día, con un intervalo de aproximadamente 12 horas.</w:t>
      </w:r>
    </w:p>
    <w:p w14:paraId="53C35373" w14:textId="77777777" w:rsidR="00781691" w:rsidRDefault="00715BD4">
      <w:pPr>
        <w:widowControl w:val="0"/>
        <w:numPr>
          <w:ilvl w:val="0"/>
          <w:numId w:val="25"/>
        </w:numPr>
        <w:ind w:left="567" w:right="-2" w:hanging="567"/>
        <w:rPr>
          <w:szCs w:val="22"/>
          <w:lang w:val="es-ES"/>
        </w:rPr>
      </w:pPr>
      <w:r>
        <w:rPr>
          <w:szCs w:val="22"/>
          <w:lang w:val="es-ES"/>
        </w:rPr>
        <w:t>Intente tomarlo más o menos a la misma hora cada día.</w:t>
      </w:r>
    </w:p>
    <w:p w14:paraId="0765581E" w14:textId="77777777" w:rsidR="00781691" w:rsidRDefault="00715BD4">
      <w:pPr>
        <w:widowControl w:val="0"/>
        <w:numPr>
          <w:ilvl w:val="0"/>
          <w:numId w:val="25"/>
        </w:numPr>
        <w:ind w:left="567" w:right="-2" w:hanging="567"/>
        <w:rPr>
          <w:szCs w:val="22"/>
          <w:lang w:val="es-ES"/>
        </w:rPr>
      </w:pPr>
      <w:r>
        <w:rPr>
          <w:szCs w:val="22"/>
          <w:lang w:val="es-ES"/>
        </w:rPr>
        <w:t>Tome el comprimido de Vimpat con un vaso de agua.</w:t>
      </w:r>
    </w:p>
    <w:p w14:paraId="55F23B9B" w14:textId="77777777" w:rsidR="00781691" w:rsidRDefault="00715BD4">
      <w:pPr>
        <w:widowControl w:val="0"/>
        <w:numPr>
          <w:ilvl w:val="0"/>
          <w:numId w:val="25"/>
        </w:numPr>
        <w:ind w:left="567" w:right="-2" w:hanging="567"/>
        <w:rPr>
          <w:szCs w:val="22"/>
          <w:lang w:val="es-ES"/>
        </w:rPr>
      </w:pPr>
      <w:r>
        <w:rPr>
          <w:szCs w:val="22"/>
          <w:lang w:val="es-ES"/>
        </w:rPr>
        <w:t xml:space="preserve">Puede tomar Vimpat con las comidas o por separado. </w:t>
      </w:r>
    </w:p>
    <w:p w14:paraId="48E598CD" w14:textId="77777777" w:rsidR="00781691" w:rsidRDefault="00781691">
      <w:pPr>
        <w:widowControl w:val="0"/>
        <w:tabs>
          <w:tab w:val="left" w:pos="567"/>
        </w:tabs>
        <w:ind w:right="-2"/>
        <w:rPr>
          <w:szCs w:val="22"/>
          <w:lang w:val="es-ES"/>
        </w:rPr>
      </w:pPr>
    </w:p>
    <w:p w14:paraId="2B23D51A" w14:textId="77777777" w:rsidR="00781691" w:rsidRDefault="00715BD4">
      <w:pPr>
        <w:widowControl w:val="0"/>
        <w:tabs>
          <w:tab w:val="left" w:pos="567"/>
        </w:tabs>
        <w:ind w:right="-2"/>
        <w:rPr>
          <w:szCs w:val="22"/>
          <w:lang w:val="es-ES"/>
        </w:rPr>
      </w:pPr>
      <w:r>
        <w:rPr>
          <w:szCs w:val="22"/>
          <w:lang w:val="es-ES"/>
        </w:rPr>
        <w:t>Normalmente, comenzará tomando una dosis baja cada día y su médico aumentará la dosis lentamente a lo largo de varias semanas. Cuando alcance la dosis que funcione bien en su caso, lo que se llama “dosis de mantenimiento”, tomará la misma cantidad cada día. Vimpat se usa como tratamiento a largo plazo. Deberá continuar tomando Vimpat hasta que su médico le diga que lo interrumpa.</w:t>
      </w:r>
    </w:p>
    <w:p w14:paraId="18B31E1D" w14:textId="77777777" w:rsidR="00781691" w:rsidRDefault="00781691">
      <w:pPr>
        <w:widowControl w:val="0"/>
        <w:tabs>
          <w:tab w:val="left" w:pos="567"/>
        </w:tabs>
        <w:ind w:right="-2"/>
        <w:rPr>
          <w:szCs w:val="22"/>
          <w:lang w:val="es-ES"/>
        </w:rPr>
      </w:pPr>
    </w:p>
    <w:p w14:paraId="2A9705F2" w14:textId="77777777" w:rsidR="00781691" w:rsidRDefault="00715BD4">
      <w:pPr>
        <w:keepNext/>
        <w:keepLines/>
        <w:widowControl w:val="0"/>
        <w:tabs>
          <w:tab w:val="left" w:pos="567"/>
        </w:tabs>
        <w:rPr>
          <w:b/>
          <w:szCs w:val="22"/>
          <w:lang w:val="es-ES"/>
        </w:rPr>
      </w:pPr>
      <w:r>
        <w:rPr>
          <w:b/>
          <w:szCs w:val="22"/>
          <w:lang w:val="es-ES"/>
        </w:rPr>
        <w:t>Qué cantidad tomar</w:t>
      </w:r>
    </w:p>
    <w:p w14:paraId="7ECBCC5C" w14:textId="77777777" w:rsidR="00781691" w:rsidRDefault="00715BD4">
      <w:pPr>
        <w:pStyle w:val="Date"/>
        <w:keepNext/>
        <w:keepLines/>
        <w:rPr>
          <w:lang w:val="es-ES"/>
        </w:rPr>
      </w:pPr>
      <w:r>
        <w:rPr>
          <w:lang w:val="es-ES"/>
        </w:rPr>
        <w:t xml:space="preserve">A continuación se enumeran las dosis normales recomendadas de Vimpat para diferentes grupos de edad y de peso. Su médico podría </w:t>
      </w:r>
      <w:r>
        <w:rPr>
          <w:szCs w:val="22"/>
          <w:lang w:val="es-ES"/>
        </w:rPr>
        <w:t>prescribirle una dosis diferente si tiene problemas de riñón o de hígado.</w:t>
      </w:r>
    </w:p>
    <w:p w14:paraId="6B6BCF25" w14:textId="77777777" w:rsidR="00781691" w:rsidRDefault="00781691">
      <w:pPr>
        <w:rPr>
          <w:color w:val="000000"/>
          <w:szCs w:val="22"/>
          <w:lang w:val="es-ES"/>
        </w:rPr>
      </w:pPr>
    </w:p>
    <w:p w14:paraId="21F6A3AC" w14:textId="77777777" w:rsidR="00781691" w:rsidRDefault="00715BD4">
      <w:pPr>
        <w:widowControl w:val="0"/>
        <w:tabs>
          <w:tab w:val="left" w:pos="567"/>
        </w:tabs>
        <w:ind w:right="-2"/>
        <w:rPr>
          <w:lang w:val="es-ES"/>
        </w:rPr>
      </w:pPr>
      <w:r>
        <w:rPr>
          <w:b/>
          <w:lang w:val="es-ES"/>
        </w:rPr>
        <w:t>Adolescentes y niños que pesan 50 kg o más y adultos</w:t>
      </w:r>
      <w:r>
        <w:rPr>
          <w:lang w:val="es-ES"/>
        </w:rPr>
        <w:t xml:space="preserve"> </w:t>
      </w:r>
    </w:p>
    <w:p w14:paraId="0DF1C040" w14:textId="77777777" w:rsidR="00781691" w:rsidRDefault="00715BD4">
      <w:pPr>
        <w:widowControl w:val="0"/>
        <w:tabs>
          <w:tab w:val="left" w:pos="567"/>
        </w:tabs>
        <w:ind w:right="-2"/>
        <w:rPr>
          <w:szCs w:val="22"/>
          <w:u w:val="single"/>
          <w:lang w:val="es-ES"/>
        </w:rPr>
      </w:pPr>
      <w:r>
        <w:rPr>
          <w:szCs w:val="22"/>
          <w:u w:val="single"/>
          <w:lang w:val="es-ES"/>
        </w:rPr>
        <w:t>Cuando tome Vimpat solo:</w:t>
      </w:r>
    </w:p>
    <w:p w14:paraId="0E6904A9" w14:textId="77777777" w:rsidR="00781691" w:rsidRDefault="00715BD4">
      <w:pPr>
        <w:widowControl w:val="0"/>
        <w:tabs>
          <w:tab w:val="left" w:pos="567"/>
        </w:tabs>
        <w:ind w:right="-2"/>
        <w:rPr>
          <w:szCs w:val="22"/>
          <w:lang w:val="es-ES"/>
        </w:rPr>
      </w:pPr>
      <w:r>
        <w:rPr>
          <w:szCs w:val="22"/>
          <w:lang w:val="es-ES"/>
        </w:rPr>
        <w:t xml:space="preserve">La dosis de inicio habitual es de 50 mg dos veces al día. </w:t>
      </w:r>
    </w:p>
    <w:p w14:paraId="6DE47DB7" w14:textId="77777777" w:rsidR="00781691" w:rsidRDefault="00715BD4">
      <w:pPr>
        <w:widowControl w:val="0"/>
        <w:tabs>
          <w:tab w:val="left" w:pos="567"/>
        </w:tabs>
        <w:ind w:right="-2"/>
        <w:rPr>
          <w:szCs w:val="22"/>
          <w:lang w:val="es-ES"/>
        </w:rPr>
      </w:pPr>
      <w:r>
        <w:rPr>
          <w:szCs w:val="22"/>
          <w:lang w:val="es-ES"/>
        </w:rPr>
        <w:t>Su médico también puede prescribirle una dosis de inicio de 100 mg de Vimpat dos veces al día.</w:t>
      </w:r>
    </w:p>
    <w:p w14:paraId="71B7C9C4" w14:textId="77777777" w:rsidR="00781691" w:rsidRDefault="00781691">
      <w:pPr>
        <w:widowControl w:val="0"/>
        <w:tabs>
          <w:tab w:val="left" w:pos="567"/>
        </w:tabs>
        <w:ind w:right="-2"/>
        <w:rPr>
          <w:szCs w:val="22"/>
          <w:lang w:val="es-ES"/>
        </w:rPr>
      </w:pPr>
    </w:p>
    <w:p w14:paraId="32C460CF" w14:textId="77777777" w:rsidR="00781691" w:rsidRDefault="00715BD4">
      <w:pPr>
        <w:widowControl w:val="0"/>
        <w:tabs>
          <w:tab w:val="left" w:pos="567"/>
        </w:tabs>
        <w:ind w:right="-2"/>
        <w:rPr>
          <w:szCs w:val="22"/>
          <w:lang w:val="es-ES"/>
        </w:rPr>
      </w:pPr>
      <w:r>
        <w:rPr>
          <w:szCs w:val="22"/>
          <w:lang w:val="es-ES"/>
        </w:rPr>
        <w:t>Su médico puede aumentar la dosis que toma dos veces al día en 50 mg cada semana, hasta que alcance una dosis de mantenimiento entre 100 mg y 300 mg dos veces al día.</w:t>
      </w:r>
    </w:p>
    <w:p w14:paraId="32C2C1BD" w14:textId="77777777" w:rsidR="00781691" w:rsidRDefault="00781691">
      <w:pPr>
        <w:widowControl w:val="0"/>
        <w:tabs>
          <w:tab w:val="left" w:pos="567"/>
        </w:tabs>
        <w:ind w:right="-2"/>
        <w:rPr>
          <w:szCs w:val="22"/>
          <w:lang w:val="es-ES"/>
        </w:rPr>
      </w:pPr>
    </w:p>
    <w:p w14:paraId="748F2FA5" w14:textId="77777777" w:rsidR="00781691" w:rsidRDefault="00715BD4">
      <w:pPr>
        <w:widowControl w:val="0"/>
        <w:tabs>
          <w:tab w:val="left" w:pos="567"/>
        </w:tabs>
        <w:ind w:right="-2"/>
        <w:rPr>
          <w:szCs w:val="22"/>
          <w:u w:val="single"/>
          <w:lang w:val="es-ES"/>
        </w:rPr>
      </w:pPr>
      <w:r>
        <w:rPr>
          <w:szCs w:val="22"/>
          <w:u w:val="single"/>
          <w:lang w:val="es-ES"/>
        </w:rPr>
        <w:t>Cuando tome Vimpat con otros medicamentos antiepilépticos:</w:t>
      </w:r>
    </w:p>
    <w:p w14:paraId="3423D1CA" w14:textId="77777777" w:rsidR="00781691" w:rsidRDefault="00715BD4">
      <w:pPr>
        <w:widowControl w:val="0"/>
        <w:tabs>
          <w:tab w:val="left" w:pos="567"/>
        </w:tabs>
        <w:ind w:right="-2"/>
        <w:rPr>
          <w:szCs w:val="22"/>
          <w:lang w:val="es-ES"/>
        </w:rPr>
      </w:pPr>
      <w:r>
        <w:rPr>
          <w:szCs w:val="22"/>
          <w:lang w:val="es-ES"/>
        </w:rPr>
        <w:t xml:space="preserve">La dosis de inicio habitual es 50 mg dos veces al día. </w:t>
      </w:r>
    </w:p>
    <w:p w14:paraId="5D340E2B" w14:textId="77777777" w:rsidR="00781691" w:rsidRDefault="00781691">
      <w:pPr>
        <w:widowControl w:val="0"/>
        <w:tabs>
          <w:tab w:val="left" w:pos="567"/>
        </w:tabs>
        <w:ind w:right="-2"/>
        <w:rPr>
          <w:szCs w:val="22"/>
          <w:lang w:val="es-ES"/>
        </w:rPr>
      </w:pPr>
    </w:p>
    <w:p w14:paraId="31107505" w14:textId="77777777" w:rsidR="00781691" w:rsidRDefault="00715BD4">
      <w:pPr>
        <w:widowControl w:val="0"/>
        <w:tabs>
          <w:tab w:val="left" w:pos="567"/>
        </w:tabs>
        <w:ind w:right="-2"/>
        <w:rPr>
          <w:szCs w:val="22"/>
          <w:lang w:val="es-ES"/>
        </w:rPr>
      </w:pPr>
      <w:r>
        <w:rPr>
          <w:szCs w:val="22"/>
          <w:lang w:val="es-ES"/>
        </w:rPr>
        <w:t>Su médico puede aumentar la dosis que toma dos veces al día en 50 mg cada semana, hasta que alcance una dosis de mantenimiento entre 100 mg y 200 mg dos veces al día.</w:t>
      </w:r>
    </w:p>
    <w:p w14:paraId="5F65FBC9" w14:textId="77777777" w:rsidR="00781691" w:rsidRDefault="00781691">
      <w:pPr>
        <w:widowControl w:val="0"/>
        <w:tabs>
          <w:tab w:val="left" w:pos="567"/>
        </w:tabs>
        <w:ind w:right="-2"/>
        <w:rPr>
          <w:szCs w:val="22"/>
          <w:lang w:val="es-ES"/>
        </w:rPr>
      </w:pPr>
    </w:p>
    <w:p w14:paraId="667925FC" w14:textId="77777777" w:rsidR="00781691" w:rsidRDefault="00715BD4">
      <w:pPr>
        <w:widowControl w:val="0"/>
        <w:tabs>
          <w:tab w:val="left" w:pos="567"/>
        </w:tabs>
        <w:ind w:right="-2"/>
        <w:rPr>
          <w:szCs w:val="22"/>
          <w:lang w:val="es-ES"/>
        </w:rPr>
      </w:pPr>
      <w:r>
        <w:rPr>
          <w:szCs w:val="22"/>
          <w:lang w:val="es-ES"/>
        </w:rPr>
        <w:lastRenderedPageBreak/>
        <w:t xml:space="preserve">Si pesa 50 kg o más, su médico puede comenzar el tratamiento de Vimpat con una única dosis “de carga” de 200 mg. Entonces comenzaría a tomar la dosis continua de mantenimiento 12 horas más tarde. </w:t>
      </w:r>
    </w:p>
    <w:p w14:paraId="50B317D3" w14:textId="77777777" w:rsidR="00781691" w:rsidRDefault="00781691">
      <w:pPr>
        <w:widowControl w:val="0"/>
        <w:tabs>
          <w:tab w:val="left" w:pos="567"/>
        </w:tabs>
        <w:ind w:right="-2"/>
        <w:rPr>
          <w:szCs w:val="22"/>
          <w:lang w:val="es-ES"/>
        </w:rPr>
      </w:pPr>
    </w:p>
    <w:p w14:paraId="01A5ED59" w14:textId="77777777" w:rsidR="00781691" w:rsidRDefault="00715BD4">
      <w:pPr>
        <w:widowControl w:val="0"/>
        <w:tabs>
          <w:tab w:val="left" w:pos="567"/>
        </w:tabs>
        <w:ind w:right="-2"/>
        <w:rPr>
          <w:b/>
          <w:szCs w:val="22"/>
          <w:lang w:val="es-ES"/>
        </w:rPr>
      </w:pPr>
      <w:r>
        <w:rPr>
          <w:b/>
          <w:szCs w:val="22"/>
          <w:lang w:val="es-ES"/>
        </w:rPr>
        <w:t>Niños y adolescentes que pesan menos de 50 kg</w:t>
      </w:r>
    </w:p>
    <w:p w14:paraId="558F0DD4" w14:textId="77777777" w:rsidR="00781691" w:rsidRDefault="00715BD4">
      <w:pPr>
        <w:pStyle w:val="Date"/>
        <w:rPr>
          <w:bCs/>
          <w:szCs w:val="22"/>
          <w:lang w:val="es-ES"/>
        </w:rPr>
      </w:pPr>
      <w:r>
        <w:rPr>
          <w:bCs/>
          <w:i/>
          <w:iCs/>
          <w:szCs w:val="22"/>
          <w:lang w:val="es-ES"/>
        </w:rPr>
        <w:t xml:space="preserve">- En el tratamiento de las convulsiones de inicio parcial: </w:t>
      </w:r>
      <w:r>
        <w:rPr>
          <w:bCs/>
          <w:szCs w:val="22"/>
          <w:lang w:val="es-ES"/>
        </w:rPr>
        <w:t>obsérvese que Vimpat no está recomendado para niños menores de 2 años.</w:t>
      </w:r>
    </w:p>
    <w:p w14:paraId="6C125515" w14:textId="77777777" w:rsidR="00781691" w:rsidRDefault="00715BD4">
      <w:pPr>
        <w:pStyle w:val="Date"/>
        <w:rPr>
          <w:bCs/>
          <w:szCs w:val="22"/>
          <w:lang w:val="es-ES"/>
        </w:rPr>
      </w:pPr>
      <w:r>
        <w:rPr>
          <w:bCs/>
          <w:i/>
          <w:iCs/>
          <w:szCs w:val="22"/>
          <w:lang w:val="es-ES"/>
        </w:rPr>
        <w:t xml:space="preserve">- En el tratamiento de las convulsiones tónico-clónicas primarias generalizadas: </w:t>
      </w:r>
      <w:r>
        <w:rPr>
          <w:bCs/>
          <w:szCs w:val="22"/>
          <w:lang w:val="es-ES"/>
        </w:rPr>
        <w:t>obsérvese que Vimpat no está recomendado para niños menores de 4 años.</w:t>
      </w:r>
    </w:p>
    <w:p w14:paraId="1656EE7B" w14:textId="77777777" w:rsidR="00781691" w:rsidRDefault="00781691">
      <w:pPr>
        <w:widowControl w:val="0"/>
        <w:tabs>
          <w:tab w:val="left" w:pos="567"/>
        </w:tabs>
        <w:ind w:right="-2"/>
        <w:rPr>
          <w:szCs w:val="22"/>
          <w:lang w:val="es-ES"/>
        </w:rPr>
      </w:pPr>
    </w:p>
    <w:p w14:paraId="2007B53C" w14:textId="77777777" w:rsidR="00781691" w:rsidRDefault="00715BD4">
      <w:pPr>
        <w:widowControl w:val="0"/>
        <w:tabs>
          <w:tab w:val="left" w:pos="567"/>
        </w:tabs>
        <w:ind w:right="-2"/>
        <w:rPr>
          <w:b/>
          <w:szCs w:val="22"/>
          <w:lang w:val="es-ES"/>
        </w:rPr>
      </w:pPr>
      <w:r>
        <w:rPr>
          <w:szCs w:val="22"/>
          <w:lang w:val="es-ES"/>
        </w:rPr>
        <w:t xml:space="preserve">La dosis depende del peso corporal. Normalmente se comienza el tratamiento con el jarabe y solo se cambia a comprimidos si el paciente es capaz de tomarlos y de obtener la dosis correcta con comprimidos de diferentes concentraciones. El médico le prescribirá la forma farmacéutica que se ajuste mejor. </w:t>
      </w:r>
    </w:p>
    <w:p w14:paraId="62C07C63" w14:textId="77777777" w:rsidR="00781691" w:rsidRDefault="00781691">
      <w:pPr>
        <w:widowControl w:val="0"/>
        <w:tabs>
          <w:tab w:val="left" w:pos="567"/>
        </w:tabs>
        <w:ind w:right="-2"/>
        <w:rPr>
          <w:szCs w:val="22"/>
          <w:lang w:val="es-ES"/>
        </w:rPr>
      </w:pPr>
    </w:p>
    <w:p w14:paraId="0D70C7A5" w14:textId="77777777" w:rsidR="00781691" w:rsidRDefault="00715BD4">
      <w:pPr>
        <w:keepNext/>
        <w:keepLines/>
        <w:widowControl w:val="0"/>
        <w:numPr>
          <w:ilvl w:val="12"/>
          <w:numId w:val="0"/>
        </w:numPr>
        <w:tabs>
          <w:tab w:val="left" w:pos="567"/>
        </w:tabs>
        <w:outlineLvl w:val="0"/>
        <w:rPr>
          <w:i/>
          <w:szCs w:val="22"/>
          <w:u w:val="single"/>
          <w:lang w:val="es-ES"/>
        </w:rPr>
      </w:pPr>
      <w:r>
        <w:rPr>
          <w:b/>
          <w:szCs w:val="22"/>
          <w:lang w:val="es-ES"/>
        </w:rPr>
        <w:t xml:space="preserve">Si toma más Vimpat del que debe </w:t>
      </w:r>
    </w:p>
    <w:p w14:paraId="3AA7CB13" w14:textId="77777777" w:rsidR="00781691" w:rsidRDefault="00715BD4">
      <w:pPr>
        <w:widowControl w:val="0"/>
        <w:numPr>
          <w:ilvl w:val="12"/>
          <w:numId w:val="0"/>
        </w:numPr>
        <w:tabs>
          <w:tab w:val="left" w:pos="567"/>
        </w:tabs>
        <w:rPr>
          <w:szCs w:val="22"/>
          <w:lang w:val="es-ES"/>
        </w:rPr>
      </w:pPr>
      <w:r>
        <w:rPr>
          <w:szCs w:val="22"/>
          <w:lang w:val="es-ES"/>
        </w:rPr>
        <w:t>Si ha tomado más Vimpat del que debe, consulte con su médico inmediatamente. No intente conducir.</w:t>
      </w:r>
    </w:p>
    <w:p w14:paraId="52267257" w14:textId="77777777" w:rsidR="00781691" w:rsidRDefault="00715BD4">
      <w:pPr>
        <w:widowControl w:val="0"/>
        <w:numPr>
          <w:ilvl w:val="12"/>
          <w:numId w:val="0"/>
        </w:numPr>
        <w:tabs>
          <w:tab w:val="left" w:pos="567"/>
        </w:tabs>
        <w:ind w:right="-2"/>
        <w:outlineLvl w:val="0"/>
        <w:rPr>
          <w:szCs w:val="22"/>
          <w:lang w:val="es-ES"/>
        </w:rPr>
      </w:pPr>
      <w:r>
        <w:rPr>
          <w:szCs w:val="22"/>
          <w:lang w:val="es-ES"/>
        </w:rPr>
        <w:t xml:space="preserve">Puede experimentar: </w:t>
      </w:r>
    </w:p>
    <w:p w14:paraId="27FD56AA" w14:textId="77777777" w:rsidR="00781691" w:rsidRDefault="00715BD4">
      <w:pPr>
        <w:widowControl w:val="0"/>
        <w:numPr>
          <w:ilvl w:val="0"/>
          <w:numId w:val="26"/>
        </w:numPr>
        <w:ind w:left="567" w:right="-2" w:hanging="567"/>
        <w:outlineLvl w:val="0"/>
        <w:rPr>
          <w:szCs w:val="22"/>
          <w:lang w:val="es-ES"/>
        </w:rPr>
      </w:pPr>
      <w:r>
        <w:rPr>
          <w:szCs w:val="22"/>
          <w:lang w:val="es-ES"/>
        </w:rPr>
        <w:t xml:space="preserve">mareos; </w:t>
      </w:r>
    </w:p>
    <w:p w14:paraId="3CF2702E" w14:textId="77777777" w:rsidR="00781691" w:rsidRDefault="00715BD4">
      <w:pPr>
        <w:widowControl w:val="0"/>
        <w:numPr>
          <w:ilvl w:val="0"/>
          <w:numId w:val="26"/>
        </w:numPr>
        <w:ind w:left="567" w:right="-2" w:hanging="567"/>
        <w:outlineLvl w:val="0"/>
        <w:rPr>
          <w:szCs w:val="22"/>
          <w:lang w:val="es-ES"/>
        </w:rPr>
      </w:pPr>
      <w:r>
        <w:rPr>
          <w:szCs w:val="22"/>
          <w:lang w:val="es-ES"/>
        </w:rPr>
        <w:t>sensación de mareo (náuseas) o mareo (vómitos);</w:t>
      </w:r>
    </w:p>
    <w:p w14:paraId="3BC665EF" w14:textId="77777777" w:rsidR="00781691" w:rsidRDefault="00715BD4">
      <w:pPr>
        <w:widowControl w:val="0"/>
        <w:numPr>
          <w:ilvl w:val="0"/>
          <w:numId w:val="26"/>
        </w:numPr>
        <w:ind w:left="567" w:right="-2" w:hanging="567"/>
        <w:outlineLvl w:val="0"/>
        <w:rPr>
          <w:szCs w:val="22"/>
          <w:lang w:val="es-ES"/>
        </w:rPr>
      </w:pPr>
      <w:r>
        <w:rPr>
          <w:szCs w:val="22"/>
          <w:lang w:val="es-ES"/>
        </w:rPr>
        <w:t>convulsiones (crisis), problemas del latido cardíaco como pulso lento, rápido o irregular, coma o bajada de la presión sanguínea con taquicardia y sudoración.</w:t>
      </w:r>
    </w:p>
    <w:p w14:paraId="454157C4" w14:textId="77777777" w:rsidR="00781691" w:rsidRDefault="00781691">
      <w:pPr>
        <w:widowControl w:val="0"/>
        <w:numPr>
          <w:ilvl w:val="12"/>
          <w:numId w:val="0"/>
        </w:numPr>
        <w:tabs>
          <w:tab w:val="left" w:pos="567"/>
        </w:tabs>
        <w:ind w:right="-2"/>
        <w:outlineLvl w:val="0"/>
        <w:rPr>
          <w:szCs w:val="22"/>
          <w:lang w:val="es-ES"/>
        </w:rPr>
      </w:pPr>
    </w:p>
    <w:p w14:paraId="76D0E127" w14:textId="77777777" w:rsidR="00781691" w:rsidRDefault="00715BD4">
      <w:pPr>
        <w:keepNext/>
        <w:keepLines/>
        <w:widowControl w:val="0"/>
        <w:numPr>
          <w:ilvl w:val="12"/>
          <w:numId w:val="0"/>
        </w:numPr>
        <w:tabs>
          <w:tab w:val="left" w:pos="567"/>
        </w:tabs>
        <w:outlineLvl w:val="0"/>
        <w:rPr>
          <w:szCs w:val="22"/>
          <w:lang w:val="es-ES"/>
        </w:rPr>
      </w:pPr>
      <w:r>
        <w:rPr>
          <w:b/>
          <w:szCs w:val="22"/>
          <w:lang w:val="es-ES"/>
        </w:rPr>
        <w:t xml:space="preserve">Si olvidó tomar Vimpat </w:t>
      </w:r>
    </w:p>
    <w:p w14:paraId="465A8509" w14:textId="77777777" w:rsidR="00781691" w:rsidRDefault="00715BD4">
      <w:pPr>
        <w:widowControl w:val="0"/>
        <w:numPr>
          <w:ilvl w:val="0"/>
          <w:numId w:val="27"/>
        </w:numPr>
        <w:ind w:left="567" w:right="-2" w:hanging="567"/>
        <w:rPr>
          <w:szCs w:val="22"/>
          <w:lang w:val="es-ES"/>
        </w:rPr>
      </w:pPr>
      <w:r>
        <w:rPr>
          <w:szCs w:val="22"/>
          <w:lang w:val="es-ES"/>
        </w:rPr>
        <w:t xml:space="preserve">Si ha olvidado tomar una dosis en las 6 horas siguientes a la dosis programada, tómela tan pronto como se acuerde. </w:t>
      </w:r>
    </w:p>
    <w:p w14:paraId="19AE8B74" w14:textId="77777777" w:rsidR="00781691" w:rsidRDefault="00715BD4">
      <w:pPr>
        <w:widowControl w:val="0"/>
        <w:numPr>
          <w:ilvl w:val="0"/>
          <w:numId w:val="27"/>
        </w:numPr>
        <w:ind w:left="567" w:right="-2" w:hanging="567"/>
        <w:rPr>
          <w:szCs w:val="22"/>
          <w:lang w:val="es-ES"/>
        </w:rPr>
      </w:pPr>
      <w:r>
        <w:rPr>
          <w:szCs w:val="22"/>
          <w:lang w:val="es-ES"/>
        </w:rPr>
        <w:t xml:space="preserve">Si ha olvidado tomar una dosis después de las 6 horas siguientes a la dosis programada no tome la dosis olvidada, en su lugar, tome Vimpat la siguiente vez en la que normalmente lo tomaría. </w:t>
      </w:r>
    </w:p>
    <w:p w14:paraId="5828AB2B" w14:textId="77777777" w:rsidR="00781691" w:rsidRDefault="00715BD4">
      <w:pPr>
        <w:widowControl w:val="0"/>
        <w:numPr>
          <w:ilvl w:val="0"/>
          <w:numId w:val="27"/>
        </w:numPr>
        <w:ind w:left="567" w:right="-2" w:hanging="567"/>
        <w:rPr>
          <w:szCs w:val="22"/>
          <w:lang w:val="es-ES"/>
        </w:rPr>
      </w:pPr>
      <w:r>
        <w:rPr>
          <w:szCs w:val="22"/>
          <w:lang w:val="es-ES"/>
        </w:rPr>
        <w:t>No tome una dosis doble para compensar las dosis olvidadas.</w:t>
      </w:r>
    </w:p>
    <w:p w14:paraId="2B3B7C25" w14:textId="77777777" w:rsidR="00781691" w:rsidRDefault="00781691">
      <w:pPr>
        <w:widowControl w:val="0"/>
        <w:numPr>
          <w:ilvl w:val="12"/>
          <w:numId w:val="0"/>
        </w:numPr>
        <w:tabs>
          <w:tab w:val="left" w:pos="567"/>
        </w:tabs>
        <w:ind w:right="-2"/>
        <w:rPr>
          <w:szCs w:val="22"/>
          <w:lang w:val="es-ES"/>
        </w:rPr>
      </w:pPr>
    </w:p>
    <w:p w14:paraId="24166405" w14:textId="77777777" w:rsidR="00781691" w:rsidRDefault="00715BD4">
      <w:pPr>
        <w:keepNext/>
        <w:keepLines/>
        <w:widowControl w:val="0"/>
        <w:numPr>
          <w:ilvl w:val="12"/>
          <w:numId w:val="0"/>
        </w:numPr>
        <w:tabs>
          <w:tab w:val="left" w:pos="567"/>
        </w:tabs>
        <w:outlineLvl w:val="0"/>
        <w:rPr>
          <w:i/>
          <w:szCs w:val="22"/>
          <w:lang w:val="es-ES"/>
        </w:rPr>
      </w:pPr>
      <w:r>
        <w:rPr>
          <w:b/>
          <w:szCs w:val="22"/>
          <w:lang w:val="es-ES"/>
        </w:rPr>
        <w:t>Si interrumpe el tratamiento con Vimpat</w:t>
      </w:r>
    </w:p>
    <w:p w14:paraId="0A07DFB9" w14:textId="77777777" w:rsidR="00781691" w:rsidRDefault="00715BD4">
      <w:pPr>
        <w:widowControl w:val="0"/>
        <w:numPr>
          <w:ilvl w:val="0"/>
          <w:numId w:val="28"/>
        </w:numPr>
        <w:ind w:left="567" w:right="-2" w:hanging="567"/>
        <w:rPr>
          <w:szCs w:val="22"/>
          <w:lang w:val="es-ES"/>
        </w:rPr>
      </w:pPr>
      <w:r>
        <w:rPr>
          <w:szCs w:val="22"/>
          <w:lang w:val="es-ES"/>
        </w:rPr>
        <w:t>No deje de tomar Vimpat sin decírselo a su médico, ya que la epilepsia puede aparecer otra vez o puede empeorar.</w:t>
      </w:r>
    </w:p>
    <w:p w14:paraId="6B1E6FC1" w14:textId="77777777" w:rsidR="00781691" w:rsidRDefault="00715BD4">
      <w:pPr>
        <w:widowControl w:val="0"/>
        <w:numPr>
          <w:ilvl w:val="0"/>
          <w:numId w:val="28"/>
        </w:numPr>
        <w:ind w:left="567" w:right="-2" w:hanging="567"/>
        <w:rPr>
          <w:szCs w:val="22"/>
          <w:lang w:val="es-ES"/>
        </w:rPr>
      </w:pPr>
      <w:r>
        <w:rPr>
          <w:szCs w:val="22"/>
          <w:lang w:val="es-ES"/>
        </w:rPr>
        <w:t>Si su médico decide interrumpir su tratamiento con Vimpat, le darán instrucciones sobre cómo disminuir la dosis gradualmente.</w:t>
      </w:r>
    </w:p>
    <w:p w14:paraId="09B23E1F" w14:textId="77777777" w:rsidR="00781691" w:rsidRDefault="00781691">
      <w:pPr>
        <w:widowControl w:val="0"/>
        <w:numPr>
          <w:ilvl w:val="12"/>
          <w:numId w:val="0"/>
        </w:numPr>
        <w:tabs>
          <w:tab w:val="left" w:pos="567"/>
        </w:tabs>
        <w:ind w:right="-2"/>
        <w:rPr>
          <w:szCs w:val="22"/>
          <w:lang w:val="es-ES"/>
        </w:rPr>
      </w:pPr>
    </w:p>
    <w:p w14:paraId="1605DA3F" w14:textId="77777777" w:rsidR="00781691" w:rsidRDefault="00715BD4">
      <w:pPr>
        <w:widowControl w:val="0"/>
        <w:numPr>
          <w:ilvl w:val="12"/>
          <w:numId w:val="0"/>
        </w:numPr>
        <w:tabs>
          <w:tab w:val="left" w:pos="567"/>
        </w:tabs>
        <w:ind w:right="-2"/>
        <w:rPr>
          <w:szCs w:val="22"/>
          <w:lang w:val="es-ES"/>
        </w:rPr>
      </w:pPr>
      <w:r>
        <w:rPr>
          <w:szCs w:val="22"/>
          <w:lang w:val="es-ES"/>
        </w:rPr>
        <w:t>Si tiene cualquier otra duda sobre el uso de este medicamento, pregunte a su médico o farmacéutico.</w:t>
      </w:r>
    </w:p>
    <w:p w14:paraId="79925217" w14:textId="77777777" w:rsidR="00781691" w:rsidRDefault="00781691">
      <w:pPr>
        <w:widowControl w:val="0"/>
        <w:numPr>
          <w:ilvl w:val="12"/>
          <w:numId w:val="0"/>
        </w:numPr>
        <w:tabs>
          <w:tab w:val="left" w:pos="567"/>
        </w:tabs>
        <w:ind w:right="-2"/>
        <w:rPr>
          <w:szCs w:val="22"/>
          <w:lang w:val="es-ES"/>
        </w:rPr>
      </w:pPr>
    </w:p>
    <w:p w14:paraId="7D6426D3" w14:textId="77777777" w:rsidR="00781691" w:rsidRDefault="00781691">
      <w:pPr>
        <w:widowControl w:val="0"/>
        <w:numPr>
          <w:ilvl w:val="12"/>
          <w:numId w:val="0"/>
        </w:numPr>
        <w:tabs>
          <w:tab w:val="left" w:pos="567"/>
        </w:tabs>
        <w:ind w:left="567" w:right="-2" w:hanging="567"/>
        <w:rPr>
          <w:b/>
          <w:szCs w:val="22"/>
          <w:lang w:val="es-ES"/>
        </w:rPr>
      </w:pPr>
    </w:p>
    <w:p w14:paraId="06327134" w14:textId="77777777" w:rsidR="00781691" w:rsidRDefault="00715BD4">
      <w:pPr>
        <w:widowControl w:val="0"/>
        <w:numPr>
          <w:ilvl w:val="12"/>
          <w:numId w:val="0"/>
        </w:numPr>
        <w:tabs>
          <w:tab w:val="left" w:pos="567"/>
        </w:tabs>
        <w:ind w:left="567" w:right="-2" w:hanging="567"/>
        <w:rPr>
          <w:szCs w:val="22"/>
          <w:lang w:val="es-ES"/>
        </w:rPr>
      </w:pPr>
      <w:r>
        <w:rPr>
          <w:b/>
          <w:szCs w:val="22"/>
          <w:lang w:val="es-ES"/>
        </w:rPr>
        <w:t>4.</w:t>
      </w:r>
      <w:r>
        <w:rPr>
          <w:b/>
          <w:szCs w:val="22"/>
          <w:lang w:val="es-ES"/>
        </w:rPr>
        <w:tab/>
        <w:t>Posibles efectos adversos</w:t>
      </w:r>
    </w:p>
    <w:p w14:paraId="582D97CE" w14:textId="77777777" w:rsidR="00781691" w:rsidRDefault="00781691">
      <w:pPr>
        <w:widowControl w:val="0"/>
        <w:numPr>
          <w:ilvl w:val="12"/>
          <w:numId w:val="0"/>
        </w:numPr>
        <w:tabs>
          <w:tab w:val="left" w:pos="567"/>
        </w:tabs>
        <w:ind w:right="-2"/>
        <w:rPr>
          <w:szCs w:val="22"/>
          <w:lang w:val="es-ES"/>
        </w:rPr>
      </w:pPr>
    </w:p>
    <w:p w14:paraId="6825915A" w14:textId="77777777" w:rsidR="00781691" w:rsidRDefault="00715BD4">
      <w:pPr>
        <w:widowControl w:val="0"/>
        <w:numPr>
          <w:ilvl w:val="12"/>
          <w:numId w:val="0"/>
        </w:numPr>
        <w:tabs>
          <w:tab w:val="left" w:pos="567"/>
        </w:tabs>
        <w:ind w:right="-29"/>
        <w:rPr>
          <w:szCs w:val="22"/>
          <w:lang w:val="es-ES"/>
        </w:rPr>
      </w:pPr>
      <w:r>
        <w:rPr>
          <w:szCs w:val="22"/>
          <w:lang w:val="es-ES"/>
        </w:rPr>
        <w:t xml:space="preserve">Al igual que todos los medicamentos, este medicamento puede producir efectos adversos, aunque no todas las personas los sufran. </w:t>
      </w:r>
    </w:p>
    <w:p w14:paraId="04460988" w14:textId="77777777" w:rsidR="00781691" w:rsidRDefault="00781691">
      <w:pPr>
        <w:widowControl w:val="0"/>
        <w:numPr>
          <w:ilvl w:val="12"/>
          <w:numId w:val="0"/>
        </w:numPr>
        <w:tabs>
          <w:tab w:val="left" w:pos="567"/>
        </w:tabs>
        <w:ind w:right="-29"/>
        <w:rPr>
          <w:szCs w:val="22"/>
          <w:lang w:val="es-ES"/>
        </w:rPr>
      </w:pPr>
    </w:p>
    <w:p w14:paraId="0DE86619" w14:textId="77777777" w:rsidR="00781691" w:rsidRDefault="00715BD4">
      <w:pPr>
        <w:widowControl w:val="0"/>
        <w:numPr>
          <w:ilvl w:val="12"/>
          <w:numId w:val="0"/>
        </w:numPr>
        <w:tabs>
          <w:tab w:val="left" w:pos="567"/>
        </w:tabs>
        <w:ind w:right="-2"/>
        <w:rPr>
          <w:szCs w:val="22"/>
          <w:lang w:val="es-ES"/>
        </w:rPr>
      </w:pPr>
      <w:r>
        <w:rPr>
          <w:szCs w:val="22"/>
          <w:lang w:val="es-ES"/>
        </w:rPr>
        <w:t>Los efectos adversos en el sistema nervioso, como mareo, pueden ser mayores después de una única dosis “de carga”.</w:t>
      </w:r>
    </w:p>
    <w:p w14:paraId="27A18FB2" w14:textId="77777777" w:rsidR="00781691" w:rsidRDefault="00781691">
      <w:pPr>
        <w:widowControl w:val="0"/>
        <w:numPr>
          <w:ilvl w:val="12"/>
          <w:numId w:val="0"/>
        </w:numPr>
        <w:tabs>
          <w:tab w:val="left" w:pos="567"/>
        </w:tabs>
        <w:ind w:right="-2"/>
        <w:rPr>
          <w:szCs w:val="22"/>
          <w:lang w:val="es-ES"/>
        </w:rPr>
      </w:pPr>
    </w:p>
    <w:p w14:paraId="7C12657E" w14:textId="77777777" w:rsidR="00781691" w:rsidRDefault="00715BD4">
      <w:pPr>
        <w:widowControl w:val="0"/>
        <w:numPr>
          <w:ilvl w:val="12"/>
          <w:numId w:val="0"/>
        </w:numPr>
        <w:tabs>
          <w:tab w:val="left" w:pos="567"/>
        </w:tabs>
        <w:ind w:right="-2"/>
        <w:rPr>
          <w:b/>
          <w:szCs w:val="22"/>
          <w:lang w:val="es-ES"/>
        </w:rPr>
      </w:pPr>
      <w:r>
        <w:rPr>
          <w:b/>
          <w:szCs w:val="22"/>
          <w:lang w:val="es-ES"/>
        </w:rPr>
        <w:t>Informe a su médico o farmacéutico si le ocurre alguno de los siguientes efectos:</w:t>
      </w:r>
    </w:p>
    <w:p w14:paraId="68CC9E10" w14:textId="77777777" w:rsidR="00781691" w:rsidRDefault="00781691">
      <w:pPr>
        <w:widowControl w:val="0"/>
        <w:numPr>
          <w:ilvl w:val="12"/>
          <w:numId w:val="0"/>
        </w:numPr>
        <w:tabs>
          <w:tab w:val="left" w:pos="567"/>
        </w:tabs>
        <w:ind w:right="-2"/>
        <w:rPr>
          <w:szCs w:val="22"/>
          <w:lang w:val="es-ES"/>
        </w:rPr>
      </w:pPr>
    </w:p>
    <w:p w14:paraId="0CD8BF6E" w14:textId="77777777" w:rsidR="00781691" w:rsidRDefault="00715BD4">
      <w:pPr>
        <w:keepNext/>
        <w:keepLines/>
        <w:widowControl w:val="0"/>
        <w:numPr>
          <w:ilvl w:val="12"/>
          <w:numId w:val="0"/>
        </w:numPr>
        <w:tabs>
          <w:tab w:val="left" w:pos="567"/>
        </w:tabs>
        <w:rPr>
          <w:szCs w:val="22"/>
          <w:lang w:val="es-ES"/>
        </w:rPr>
      </w:pPr>
      <w:r>
        <w:rPr>
          <w:b/>
          <w:szCs w:val="22"/>
          <w:lang w:val="es-ES"/>
        </w:rPr>
        <w:t>Muy frecuentes</w:t>
      </w:r>
      <w:r>
        <w:rPr>
          <w:szCs w:val="22"/>
          <w:lang w:val="es-ES"/>
        </w:rPr>
        <w:t>: pueden afectar a más de 1 de cada 10 pacientes</w:t>
      </w:r>
    </w:p>
    <w:p w14:paraId="72349CD9" w14:textId="77777777" w:rsidR="00781691" w:rsidRDefault="00715BD4">
      <w:pPr>
        <w:widowControl w:val="0"/>
        <w:numPr>
          <w:ilvl w:val="0"/>
          <w:numId w:val="4"/>
        </w:numPr>
        <w:tabs>
          <w:tab w:val="left" w:pos="567"/>
        </w:tabs>
        <w:ind w:right="-2"/>
        <w:rPr>
          <w:szCs w:val="22"/>
          <w:lang w:val="es-ES"/>
        </w:rPr>
      </w:pPr>
      <w:r>
        <w:rPr>
          <w:szCs w:val="22"/>
          <w:lang w:val="es-ES"/>
        </w:rPr>
        <w:t>Dolor de cabeza;</w:t>
      </w:r>
    </w:p>
    <w:p w14:paraId="67723262" w14:textId="77777777" w:rsidR="00781691" w:rsidRDefault="00715BD4">
      <w:pPr>
        <w:widowControl w:val="0"/>
        <w:numPr>
          <w:ilvl w:val="0"/>
          <w:numId w:val="4"/>
        </w:numPr>
        <w:tabs>
          <w:tab w:val="left" w:pos="567"/>
        </w:tabs>
        <w:ind w:right="-2"/>
        <w:rPr>
          <w:lang w:val="es-ES"/>
        </w:rPr>
      </w:pPr>
      <w:r>
        <w:rPr>
          <w:lang w:val="es-ES"/>
        </w:rPr>
        <w:t>Sentirse mareado o enfermo (náuseas);</w:t>
      </w:r>
    </w:p>
    <w:p w14:paraId="2303B5B1" w14:textId="77777777" w:rsidR="00781691" w:rsidRDefault="00715BD4">
      <w:pPr>
        <w:widowControl w:val="0"/>
        <w:numPr>
          <w:ilvl w:val="0"/>
          <w:numId w:val="4"/>
        </w:numPr>
        <w:tabs>
          <w:tab w:val="left" w:pos="567"/>
        </w:tabs>
        <w:ind w:right="-2"/>
        <w:rPr>
          <w:lang w:val="es-ES"/>
        </w:rPr>
      </w:pPr>
      <w:r>
        <w:rPr>
          <w:lang w:val="es-ES"/>
        </w:rPr>
        <w:t>Visión doble (diplopía).</w:t>
      </w:r>
    </w:p>
    <w:p w14:paraId="605E03D7" w14:textId="77777777" w:rsidR="00781691" w:rsidRDefault="00781691">
      <w:pPr>
        <w:widowControl w:val="0"/>
        <w:numPr>
          <w:ilvl w:val="12"/>
          <w:numId w:val="0"/>
        </w:numPr>
        <w:tabs>
          <w:tab w:val="left" w:pos="567"/>
        </w:tabs>
        <w:ind w:right="-2"/>
        <w:rPr>
          <w:szCs w:val="22"/>
          <w:lang w:val="es-ES"/>
        </w:rPr>
      </w:pPr>
    </w:p>
    <w:p w14:paraId="11C64652" w14:textId="77777777" w:rsidR="00781691" w:rsidRDefault="00715BD4">
      <w:pPr>
        <w:keepNext/>
        <w:keepLines/>
        <w:widowControl w:val="0"/>
        <w:numPr>
          <w:ilvl w:val="12"/>
          <w:numId w:val="0"/>
        </w:numPr>
        <w:tabs>
          <w:tab w:val="left" w:pos="567"/>
        </w:tabs>
        <w:rPr>
          <w:szCs w:val="22"/>
          <w:lang w:val="es-ES"/>
        </w:rPr>
      </w:pPr>
      <w:r>
        <w:rPr>
          <w:b/>
          <w:szCs w:val="22"/>
          <w:lang w:val="es-ES"/>
        </w:rPr>
        <w:t>Frecuentes</w:t>
      </w:r>
      <w:r>
        <w:rPr>
          <w:szCs w:val="22"/>
          <w:lang w:val="es-ES"/>
        </w:rPr>
        <w:t>: pueden afectar hasta 1 de cada 10 pacientes</w:t>
      </w:r>
    </w:p>
    <w:p w14:paraId="7E846AE3" w14:textId="77777777" w:rsidR="00781691" w:rsidRDefault="00715BD4">
      <w:pPr>
        <w:widowControl w:val="0"/>
        <w:numPr>
          <w:ilvl w:val="0"/>
          <w:numId w:val="4"/>
        </w:numPr>
        <w:tabs>
          <w:tab w:val="left" w:pos="567"/>
        </w:tabs>
        <w:ind w:right="-2"/>
        <w:rPr>
          <w:szCs w:val="22"/>
          <w:lang w:val="es-ES"/>
        </w:rPr>
      </w:pPr>
      <w:bookmarkStart w:id="69" w:name="_Hlk52453373"/>
      <w:r>
        <w:rPr>
          <w:szCs w:val="22"/>
          <w:lang w:val="es-ES"/>
        </w:rPr>
        <w:t>Sacudidas breves de un músculo o grupo de músculos (crisis mioclónicas);</w:t>
      </w:r>
    </w:p>
    <w:p w14:paraId="39058206" w14:textId="77777777" w:rsidR="00781691" w:rsidRDefault="00715BD4">
      <w:pPr>
        <w:widowControl w:val="0"/>
        <w:numPr>
          <w:ilvl w:val="0"/>
          <w:numId w:val="4"/>
        </w:numPr>
        <w:tabs>
          <w:tab w:val="left" w:pos="567"/>
        </w:tabs>
        <w:ind w:right="-2"/>
        <w:rPr>
          <w:szCs w:val="22"/>
          <w:lang w:val="es-ES"/>
        </w:rPr>
      </w:pPr>
      <w:r>
        <w:rPr>
          <w:szCs w:val="22"/>
          <w:lang w:val="es-ES"/>
        </w:rPr>
        <w:lastRenderedPageBreak/>
        <w:t>Dificultad para coordinar los movimientos o para andar;</w:t>
      </w:r>
    </w:p>
    <w:bookmarkEnd w:id="69"/>
    <w:p w14:paraId="2359E7E3" w14:textId="77777777" w:rsidR="00781691" w:rsidRDefault="00715BD4">
      <w:pPr>
        <w:widowControl w:val="0"/>
        <w:numPr>
          <w:ilvl w:val="0"/>
          <w:numId w:val="4"/>
        </w:numPr>
        <w:tabs>
          <w:tab w:val="left" w:pos="567"/>
        </w:tabs>
        <w:ind w:right="-2"/>
        <w:rPr>
          <w:szCs w:val="22"/>
          <w:lang w:val="es-ES"/>
        </w:rPr>
      </w:pPr>
      <w:r>
        <w:rPr>
          <w:szCs w:val="22"/>
          <w:lang w:val="es-ES"/>
        </w:rPr>
        <w:t xml:space="preserve">Problemas para mantener el equilibrio, agitación (temblor), hormigueo (parestesia) o espasmos musculares, caerse con facilidad y presentar moratones; </w:t>
      </w:r>
    </w:p>
    <w:p w14:paraId="4B21C2C9" w14:textId="77777777" w:rsidR="00781691" w:rsidRDefault="00715BD4">
      <w:pPr>
        <w:widowControl w:val="0"/>
        <w:numPr>
          <w:ilvl w:val="0"/>
          <w:numId w:val="4"/>
        </w:numPr>
        <w:tabs>
          <w:tab w:val="left" w:pos="567"/>
        </w:tabs>
        <w:ind w:right="-2"/>
        <w:rPr>
          <w:szCs w:val="22"/>
          <w:lang w:val="es-ES"/>
        </w:rPr>
      </w:pPr>
      <w:r>
        <w:rPr>
          <w:szCs w:val="22"/>
          <w:lang w:val="es-ES"/>
        </w:rPr>
        <w:t>Problemas de memoria, para pensar o encontrar las palabras, confusión;</w:t>
      </w:r>
    </w:p>
    <w:p w14:paraId="693A7242" w14:textId="77777777" w:rsidR="00781691" w:rsidRDefault="00715BD4">
      <w:pPr>
        <w:widowControl w:val="0"/>
        <w:numPr>
          <w:ilvl w:val="0"/>
          <w:numId w:val="4"/>
        </w:numPr>
        <w:tabs>
          <w:tab w:val="left" w:pos="567"/>
        </w:tabs>
        <w:ind w:right="-2"/>
        <w:rPr>
          <w:szCs w:val="22"/>
          <w:lang w:val="es-ES"/>
        </w:rPr>
      </w:pPr>
      <w:r>
        <w:rPr>
          <w:szCs w:val="22"/>
          <w:lang w:val="es-ES"/>
        </w:rPr>
        <w:t>Movimientos rápidos e incontrolados de los ojos (nistagmo), visión borrosa;</w:t>
      </w:r>
    </w:p>
    <w:p w14:paraId="023E34A2" w14:textId="77777777" w:rsidR="00781691" w:rsidRDefault="00715BD4">
      <w:pPr>
        <w:widowControl w:val="0"/>
        <w:numPr>
          <w:ilvl w:val="0"/>
          <w:numId w:val="4"/>
        </w:numPr>
        <w:tabs>
          <w:tab w:val="left" w:pos="567"/>
        </w:tabs>
        <w:ind w:right="-2"/>
        <w:rPr>
          <w:szCs w:val="22"/>
          <w:lang w:val="es-ES"/>
        </w:rPr>
      </w:pPr>
      <w:r>
        <w:rPr>
          <w:szCs w:val="22"/>
          <w:lang w:val="es-ES"/>
        </w:rPr>
        <w:t xml:space="preserve">Sensación de mareo (vértigo), sensación de embriaguez; </w:t>
      </w:r>
    </w:p>
    <w:p w14:paraId="2775D87C" w14:textId="77777777" w:rsidR="00781691" w:rsidRDefault="00715BD4">
      <w:pPr>
        <w:widowControl w:val="0"/>
        <w:numPr>
          <w:ilvl w:val="0"/>
          <w:numId w:val="4"/>
        </w:numPr>
        <w:tabs>
          <w:tab w:val="left" w:pos="567"/>
        </w:tabs>
        <w:ind w:right="-2"/>
        <w:rPr>
          <w:szCs w:val="22"/>
          <w:lang w:val="es-ES"/>
        </w:rPr>
      </w:pPr>
      <w:r>
        <w:rPr>
          <w:szCs w:val="22"/>
          <w:lang w:val="es-ES"/>
        </w:rPr>
        <w:t xml:space="preserve">Estar mareado (vómitos), tener la boca seca, estreñimiento, indigestión, gas excesivo en el estómago o en el intestino, diarrea; </w:t>
      </w:r>
    </w:p>
    <w:p w14:paraId="6EFED846" w14:textId="77777777" w:rsidR="00781691" w:rsidRDefault="00715BD4">
      <w:pPr>
        <w:widowControl w:val="0"/>
        <w:numPr>
          <w:ilvl w:val="0"/>
          <w:numId w:val="4"/>
        </w:numPr>
        <w:tabs>
          <w:tab w:val="left" w:pos="567"/>
        </w:tabs>
        <w:ind w:right="-2"/>
        <w:rPr>
          <w:szCs w:val="22"/>
          <w:lang w:val="es-ES"/>
        </w:rPr>
      </w:pPr>
      <w:r>
        <w:rPr>
          <w:szCs w:val="22"/>
          <w:lang w:val="es-ES"/>
        </w:rPr>
        <w:t>Disminución de la sensibilidad, dificultad para articular las palabras, alteración de la atención;</w:t>
      </w:r>
    </w:p>
    <w:p w14:paraId="41BBF45C" w14:textId="77777777" w:rsidR="00781691" w:rsidRDefault="00715BD4">
      <w:pPr>
        <w:widowControl w:val="0"/>
        <w:numPr>
          <w:ilvl w:val="0"/>
          <w:numId w:val="4"/>
        </w:numPr>
        <w:tabs>
          <w:tab w:val="left" w:pos="567"/>
        </w:tabs>
        <w:ind w:right="-2"/>
        <w:rPr>
          <w:szCs w:val="22"/>
          <w:lang w:val="es-ES"/>
        </w:rPr>
      </w:pPr>
      <w:r>
        <w:rPr>
          <w:szCs w:val="22"/>
          <w:lang w:val="es-ES"/>
        </w:rPr>
        <w:t>Ruido en el oído como un zumbido, pitido o silbido;</w:t>
      </w:r>
    </w:p>
    <w:p w14:paraId="629A3BDF" w14:textId="77777777" w:rsidR="00781691" w:rsidRDefault="00715BD4">
      <w:pPr>
        <w:widowControl w:val="0"/>
        <w:numPr>
          <w:ilvl w:val="0"/>
          <w:numId w:val="4"/>
        </w:numPr>
        <w:tabs>
          <w:tab w:val="left" w:pos="567"/>
        </w:tabs>
        <w:ind w:right="-2"/>
        <w:rPr>
          <w:szCs w:val="22"/>
          <w:lang w:val="es-ES"/>
        </w:rPr>
      </w:pPr>
      <w:r>
        <w:rPr>
          <w:szCs w:val="22"/>
          <w:lang w:val="es-ES"/>
        </w:rPr>
        <w:t>Irritabilidad, problemas para dormir, depresión;</w:t>
      </w:r>
    </w:p>
    <w:p w14:paraId="51F7BAAB" w14:textId="77777777" w:rsidR="00781691" w:rsidRDefault="00715BD4">
      <w:pPr>
        <w:widowControl w:val="0"/>
        <w:numPr>
          <w:ilvl w:val="0"/>
          <w:numId w:val="4"/>
        </w:numPr>
        <w:tabs>
          <w:tab w:val="left" w:pos="567"/>
        </w:tabs>
        <w:ind w:right="-2"/>
        <w:rPr>
          <w:szCs w:val="22"/>
          <w:lang w:val="es-ES"/>
        </w:rPr>
      </w:pPr>
      <w:r>
        <w:rPr>
          <w:szCs w:val="22"/>
          <w:lang w:val="es-ES"/>
        </w:rPr>
        <w:t>Somnolencia, cansancio o debilidad (astenia);</w:t>
      </w:r>
    </w:p>
    <w:p w14:paraId="27C1181A" w14:textId="77777777" w:rsidR="00781691" w:rsidRDefault="00715BD4">
      <w:pPr>
        <w:widowControl w:val="0"/>
        <w:numPr>
          <w:ilvl w:val="0"/>
          <w:numId w:val="4"/>
        </w:numPr>
        <w:tabs>
          <w:tab w:val="left" w:pos="567"/>
        </w:tabs>
        <w:ind w:right="-2"/>
        <w:rPr>
          <w:szCs w:val="22"/>
          <w:lang w:val="es-ES"/>
        </w:rPr>
      </w:pPr>
      <w:r>
        <w:rPr>
          <w:szCs w:val="22"/>
          <w:lang w:val="es-ES"/>
        </w:rPr>
        <w:t>Picor, erupción.</w:t>
      </w:r>
    </w:p>
    <w:p w14:paraId="35C65917" w14:textId="77777777" w:rsidR="00781691" w:rsidRDefault="00781691">
      <w:pPr>
        <w:widowControl w:val="0"/>
        <w:ind w:right="-2"/>
        <w:rPr>
          <w:szCs w:val="22"/>
          <w:lang w:val="es-ES"/>
        </w:rPr>
      </w:pPr>
      <w:bookmarkStart w:id="70" w:name="OLE_LINK7"/>
      <w:bookmarkStart w:id="71" w:name="OLE_LINK8"/>
    </w:p>
    <w:p w14:paraId="15549150" w14:textId="77777777" w:rsidR="00781691" w:rsidRDefault="00715BD4">
      <w:pPr>
        <w:keepNext/>
        <w:keepLines/>
        <w:widowControl w:val="0"/>
        <w:rPr>
          <w:szCs w:val="22"/>
          <w:lang w:val="es-ES"/>
        </w:rPr>
      </w:pPr>
      <w:r>
        <w:rPr>
          <w:b/>
          <w:szCs w:val="22"/>
          <w:lang w:val="es-ES"/>
        </w:rPr>
        <w:t>Poco frecuentes</w:t>
      </w:r>
      <w:r>
        <w:rPr>
          <w:szCs w:val="22"/>
          <w:lang w:val="es-ES"/>
        </w:rPr>
        <w:t>: pueden afectar hasta 1 de cada 100 pacientes</w:t>
      </w:r>
      <w:bookmarkEnd w:id="70"/>
      <w:bookmarkEnd w:id="71"/>
    </w:p>
    <w:p w14:paraId="68576840" w14:textId="77777777" w:rsidR="00781691" w:rsidRDefault="00715BD4">
      <w:pPr>
        <w:keepNext/>
        <w:keepLines/>
        <w:widowControl w:val="0"/>
        <w:numPr>
          <w:ilvl w:val="0"/>
          <w:numId w:val="4"/>
        </w:numPr>
        <w:tabs>
          <w:tab w:val="left" w:pos="567"/>
        </w:tabs>
        <w:rPr>
          <w:szCs w:val="22"/>
          <w:lang w:val="es-ES"/>
        </w:rPr>
      </w:pPr>
      <w:r>
        <w:rPr>
          <w:szCs w:val="22"/>
          <w:lang w:val="es-ES"/>
        </w:rPr>
        <w:t>Disminución de la frecuencia cardíaca, palpitaciones, pulso irregular u otros cambios en la actividad eléctrica del corazón (trastorno de conducción);</w:t>
      </w:r>
    </w:p>
    <w:p w14:paraId="7C47564F" w14:textId="77777777" w:rsidR="00781691" w:rsidRDefault="00715BD4">
      <w:pPr>
        <w:widowControl w:val="0"/>
        <w:numPr>
          <w:ilvl w:val="0"/>
          <w:numId w:val="4"/>
        </w:numPr>
        <w:tabs>
          <w:tab w:val="left" w:pos="567"/>
        </w:tabs>
        <w:ind w:right="-2"/>
        <w:rPr>
          <w:szCs w:val="22"/>
          <w:lang w:val="es-ES"/>
        </w:rPr>
      </w:pPr>
      <w:r>
        <w:rPr>
          <w:szCs w:val="22"/>
          <w:lang w:val="es-ES"/>
        </w:rPr>
        <w:t>Sensación exagerada de bienestar, ver y/o escuchar cosas que no son reales;</w:t>
      </w:r>
    </w:p>
    <w:p w14:paraId="57C70697" w14:textId="77777777" w:rsidR="00781691" w:rsidRDefault="00715BD4">
      <w:pPr>
        <w:widowControl w:val="0"/>
        <w:numPr>
          <w:ilvl w:val="0"/>
          <w:numId w:val="4"/>
        </w:numPr>
        <w:tabs>
          <w:tab w:val="left" w:pos="567"/>
        </w:tabs>
        <w:ind w:right="-2"/>
        <w:rPr>
          <w:szCs w:val="22"/>
          <w:lang w:val="es-ES"/>
        </w:rPr>
      </w:pPr>
      <w:r>
        <w:rPr>
          <w:szCs w:val="22"/>
          <w:lang w:val="es-ES"/>
        </w:rPr>
        <w:t>Reacción alérgica a la toma del medicamento, habones;</w:t>
      </w:r>
    </w:p>
    <w:p w14:paraId="0954AC4B" w14:textId="77777777" w:rsidR="00781691" w:rsidRDefault="00715BD4">
      <w:pPr>
        <w:widowControl w:val="0"/>
        <w:numPr>
          <w:ilvl w:val="0"/>
          <w:numId w:val="4"/>
        </w:numPr>
        <w:tabs>
          <w:tab w:val="left" w:pos="567"/>
        </w:tabs>
        <w:ind w:right="-2"/>
        <w:rPr>
          <w:szCs w:val="22"/>
          <w:lang w:val="es-ES"/>
        </w:rPr>
      </w:pPr>
      <w:r>
        <w:rPr>
          <w:szCs w:val="22"/>
          <w:lang w:val="es-ES"/>
        </w:rPr>
        <w:t>Los análisis de sangre pueden mostrar anormalidades en las pruebas de función hepática, daño hepático;</w:t>
      </w:r>
    </w:p>
    <w:p w14:paraId="10628022" w14:textId="77777777" w:rsidR="00781691" w:rsidRDefault="00715BD4">
      <w:pPr>
        <w:widowControl w:val="0"/>
        <w:numPr>
          <w:ilvl w:val="0"/>
          <w:numId w:val="4"/>
        </w:numPr>
        <w:tabs>
          <w:tab w:val="left" w:pos="567"/>
        </w:tabs>
        <w:ind w:right="-2"/>
        <w:rPr>
          <w:szCs w:val="22"/>
          <w:lang w:val="es-ES"/>
        </w:rPr>
      </w:pPr>
      <w:r>
        <w:rPr>
          <w:szCs w:val="22"/>
          <w:lang w:val="es-ES"/>
        </w:rPr>
        <w:t>Pensamientos de autolesión o suicidio o intento de suicidio: informe a su médico inmediatamente;</w:t>
      </w:r>
    </w:p>
    <w:p w14:paraId="2DDA4563" w14:textId="77777777" w:rsidR="00781691" w:rsidRDefault="00715BD4">
      <w:pPr>
        <w:widowControl w:val="0"/>
        <w:numPr>
          <w:ilvl w:val="0"/>
          <w:numId w:val="4"/>
        </w:numPr>
        <w:tabs>
          <w:tab w:val="left" w:pos="567"/>
        </w:tabs>
        <w:ind w:right="-2"/>
        <w:rPr>
          <w:szCs w:val="22"/>
          <w:lang w:val="es-ES"/>
        </w:rPr>
      </w:pPr>
      <w:r>
        <w:rPr>
          <w:szCs w:val="22"/>
          <w:lang w:val="es-ES"/>
        </w:rPr>
        <w:t>Sentirse enfadado o agitado;</w:t>
      </w:r>
    </w:p>
    <w:p w14:paraId="29A4A0D0" w14:textId="77777777" w:rsidR="00781691" w:rsidRDefault="00715BD4">
      <w:pPr>
        <w:widowControl w:val="0"/>
        <w:numPr>
          <w:ilvl w:val="0"/>
          <w:numId w:val="4"/>
        </w:numPr>
        <w:tabs>
          <w:tab w:val="left" w:pos="567"/>
        </w:tabs>
        <w:ind w:right="-2"/>
        <w:rPr>
          <w:szCs w:val="22"/>
          <w:lang w:val="es-ES"/>
        </w:rPr>
      </w:pPr>
      <w:r>
        <w:rPr>
          <w:szCs w:val="22"/>
          <w:lang w:val="es-ES"/>
        </w:rPr>
        <w:t xml:space="preserve">Pensamientos anormales o pérdida de la sensación de </w:t>
      </w:r>
      <w:r>
        <w:rPr>
          <w:noProof/>
          <w:szCs w:val="22"/>
          <w:lang w:val="es-ES"/>
        </w:rPr>
        <w:t>realidad</w:t>
      </w:r>
      <w:r>
        <w:rPr>
          <w:szCs w:val="22"/>
          <w:lang w:val="es-ES"/>
        </w:rPr>
        <w:t>;</w:t>
      </w:r>
    </w:p>
    <w:p w14:paraId="2BBA07BB" w14:textId="77777777" w:rsidR="00781691" w:rsidRDefault="00715BD4">
      <w:pPr>
        <w:widowControl w:val="0"/>
        <w:numPr>
          <w:ilvl w:val="0"/>
          <w:numId w:val="4"/>
        </w:numPr>
        <w:tabs>
          <w:tab w:val="left" w:pos="567"/>
        </w:tabs>
        <w:ind w:right="-2"/>
        <w:rPr>
          <w:szCs w:val="22"/>
          <w:lang w:val="es-ES"/>
        </w:rPr>
      </w:pPr>
      <w:r>
        <w:rPr>
          <w:szCs w:val="22"/>
          <w:lang w:val="es-ES"/>
        </w:rPr>
        <w:t>Reacciones alérgicas graves, las cuales provocan hinchazón de la cara, garganta, manos, pies, tobillos o de las zonas bajas de las piernas;</w:t>
      </w:r>
    </w:p>
    <w:p w14:paraId="1AC7654E" w14:textId="77777777" w:rsidR="00781691" w:rsidRDefault="00715BD4">
      <w:pPr>
        <w:widowControl w:val="0"/>
        <w:numPr>
          <w:ilvl w:val="0"/>
          <w:numId w:val="4"/>
        </w:numPr>
        <w:tabs>
          <w:tab w:val="left" w:pos="567"/>
        </w:tabs>
        <w:ind w:right="-2"/>
        <w:rPr>
          <w:szCs w:val="22"/>
          <w:lang w:val="es-ES"/>
        </w:rPr>
      </w:pPr>
      <w:r>
        <w:rPr>
          <w:szCs w:val="22"/>
          <w:lang w:val="es-ES"/>
        </w:rPr>
        <w:t>Desmayo;</w:t>
      </w:r>
    </w:p>
    <w:p w14:paraId="6E86290A" w14:textId="77777777" w:rsidR="00781691" w:rsidRDefault="00715BD4">
      <w:pPr>
        <w:widowControl w:val="0"/>
        <w:numPr>
          <w:ilvl w:val="0"/>
          <w:numId w:val="4"/>
        </w:numPr>
        <w:ind w:right="-2"/>
        <w:rPr>
          <w:szCs w:val="22"/>
          <w:lang w:val="es-ES"/>
        </w:rPr>
      </w:pPr>
      <w:r>
        <w:rPr>
          <w:lang w:val="es-ES"/>
        </w:rPr>
        <w:t>Movimientos involuntarios anómalos (disquinesia)</w:t>
      </w:r>
      <w:r>
        <w:rPr>
          <w:szCs w:val="22"/>
          <w:lang w:val="es-ES"/>
        </w:rPr>
        <w:t>.</w:t>
      </w:r>
    </w:p>
    <w:p w14:paraId="2BE15E51" w14:textId="77777777" w:rsidR="00781691" w:rsidRDefault="00781691">
      <w:pPr>
        <w:pStyle w:val="Title"/>
        <w:widowControl w:val="0"/>
        <w:tabs>
          <w:tab w:val="left" w:pos="567"/>
        </w:tabs>
        <w:ind w:right="-29"/>
        <w:jc w:val="left"/>
        <w:rPr>
          <w:b w:val="0"/>
          <w:bCs w:val="0"/>
          <w:szCs w:val="22"/>
          <w:lang w:val="es-ES"/>
        </w:rPr>
      </w:pPr>
    </w:p>
    <w:p w14:paraId="7FEC22A9" w14:textId="77777777" w:rsidR="00781691" w:rsidRDefault="00715BD4">
      <w:pPr>
        <w:pStyle w:val="Title"/>
        <w:widowControl w:val="0"/>
        <w:tabs>
          <w:tab w:val="left" w:pos="567"/>
        </w:tabs>
        <w:ind w:right="-29"/>
        <w:jc w:val="left"/>
        <w:rPr>
          <w:b w:val="0"/>
          <w:bCs w:val="0"/>
          <w:szCs w:val="22"/>
          <w:lang w:val="es-ES"/>
        </w:rPr>
      </w:pPr>
      <w:r>
        <w:rPr>
          <w:bCs w:val="0"/>
          <w:szCs w:val="22"/>
          <w:lang w:val="es-ES"/>
        </w:rPr>
        <w:t>Frecuencia no conocida</w:t>
      </w:r>
      <w:r>
        <w:rPr>
          <w:b w:val="0"/>
          <w:bCs w:val="0"/>
          <w:szCs w:val="22"/>
          <w:lang w:val="es-ES"/>
        </w:rPr>
        <w:t>: no puede estimarse a partir de los datos disponibles</w:t>
      </w:r>
    </w:p>
    <w:p w14:paraId="20FABA69" w14:textId="77777777" w:rsidR="00781691" w:rsidRDefault="00715BD4">
      <w:pPr>
        <w:widowControl w:val="0"/>
        <w:numPr>
          <w:ilvl w:val="0"/>
          <w:numId w:val="4"/>
        </w:numPr>
        <w:tabs>
          <w:tab w:val="left" w:pos="567"/>
        </w:tabs>
        <w:ind w:right="-2"/>
        <w:rPr>
          <w:szCs w:val="22"/>
          <w:lang w:val="pt-BR"/>
        </w:rPr>
      </w:pPr>
      <w:r>
        <w:rPr>
          <w:szCs w:val="22"/>
          <w:lang w:val="pt-BR"/>
        </w:rPr>
        <w:t>Latido cardíaco anormalmente rápido (taquiarritmia ventricular);</w:t>
      </w:r>
    </w:p>
    <w:p w14:paraId="4DCE224A" w14:textId="77777777" w:rsidR="00781691" w:rsidRDefault="00715BD4">
      <w:pPr>
        <w:widowControl w:val="0"/>
        <w:numPr>
          <w:ilvl w:val="0"/>
          <w:numId w:val="4"/>
        </w:numPr>
        <w:tabs>
          <w:tab w:val="left" w:pos="567"/>
        </w:tabs>
        <w:ind w:right="-2"/>
        <w:rPr>
          <w:szCs w:val="22"/>
          <w:lang w:val="es-ES"/>
        </w:rPr>
      </w:pPr>
      <w:r>
        <w:rPr>
          <w:szCs w:val="22"/>
          <w:lang w:val="es-ES"/>
        </w:rPr>
        <w:t>Dolor de garganta, temperatura elevada y presentar infecciones con mayor frecuencia de lo normal. Los análisis de sangre pueden mostrar una disminución grave de una clase específica de glóbulos blancos (agranulocitosis);</w:t>
      </w:r>
    </w:p>
    <w:p w14:paraId="78064A0B" w14:textId="77777777" w:rsidR="00781691" w:rsidRDefault="00715BD4">
      <w:pPr>
        <w:widowControl w:val="0"/>
        <w:numPr>
          <w:ilvl w:val="0"/>
          <w:numId w:val="4"/>
        </w:numPr>
        <w:tabs>
          <w:tab w:val="left" w:pos="567"/>
        </w:tabs>
        <w:ind w:right="-2"/>
        <w:rPr>
          <w:szCs w:val="22"/>
          <w:lang w:val="es-ES"/>
        </w:rPr>
      </w:pPr>
      <w:r>
        <w:rPr>
          <w:szCs w:val="22"/>
          <w:lang w:val="es-ES"/>
        </w:rPr>
        <w:t>Reacción cutánea grave, la cual puede incluir temperatura elevada y otros síntomas pseudogripales, sarpullido en la cara, sarpullido generalizado con inflamación ganglionar (ganglios linfáticos agrandados). Los análisis de sangre pueden mostrar aumento de los niveles de enzimas hepáticas y un aumento en un tipo de glóbulos blancos (eosinofilia);</w:t>
      </w:r>
    </w:p>
    <w:p w14:paraId="24538E0B" w14:textId="77777777" w:rsidR="00781691" w:rsidRDefault="00715BD4">
      <w:pPr>
        <w:widowControl w:val="0"/>
        <w:numPr>
          <w:ilvl w:val="0"/>
          <w:numId w:val="4"/>
        </w:numPr>
        <w:tabs>
          <w:tab w:val="left" w:pos="567"/>
        </w:tabs>
        <w:ind w:right="-2"/>
        <w:rPr>
          <w:szCs w:val="22"/>
          <w:lang w:val="es-ES"/>
        </w:rPr>
      </w:pPr>
      <w:r>
        <w:rPr>
          <w:lang w:val="es-ES"/>
        </w:rPr>
        <w:t>Una erupción generalizada con ampollas y descamación de la piel, especialmente alrededor de la boca, nariz, ojos y genitales (síndrome de Stevens</w:t>
      </w:r>
      <w:r>
        <w:rPr>
          <w:lang w:val="es-ES"/>
        </w:rPr>
        <w:noBreakHyphen/>
        <w:t>Johnson) y una forma más grave que causa descamación de la piel en más del 30% de la superficie corporal (necrólisis epidérmica tóxica):</w:t>
      </w:r>
    </w:p>
    <w:p w14:paraId="347D1430" w14:textId="77777777" w:rsidR="00781691" w:rsidRDefault="00715BD4">
      <w:pPr>
        <w:widowControl w:val="0"/>
        <w:numPr>
          <w:ilvl w:val="0"/>
          <w:numId w:val="4"/>
        </w:numPr>
        <w:tabs>
          <w:tab w:val="left" w:pos="567"/>
        </w:tabs>
        <w:ind w:right="-2"/>
        <w:rPr>
          <w:szCs w:val="22"/>
          <w:lang w:val="es-ES"/>
        </w:rPr>
      </w:pPr>
      <w:r>
        <w:rPr>
          <w:lang w:val="es-ES"/>
        </w:rPr>
        <w:t>Convulsiones.</w:t>
      </w:r>
    </w:p>
    <w:p w14:paraId="3D7C4742" w14:textId="77777777" w:rsidR="00781691" w:rsidRDefault="00781691">
      <w:pPr>
        <w:widowControl w:val="0"/>
        <w:numPr>
          <w:ilvl w:val="12"/>
          <w:numId w:val="0"/>
        </w:numPr>
        <w:tabs>
          <w:tab w:val="left" w:pos="567"/>
        </w:tabs>
        <w:ind w:right="-2"/>
        <w:rPr>
          <w:szCs w:val="22"/>
          <w:lang w:val="es-ES"/>
        </w:rPr>
      </w:pPr>
    </w:p>
    <w:p w14:paraId="63C6964D" w14:textId="77777777" w:rsidR="00781691" w:rsidRDefault="00715BD4">
      <w:pPr>
        <w:pStyle w:val="CommentText"/>
        <w:tabs>
          <w:tab w:val="clear" w:pos="567"/>
        </w:tabs>
        <w:spacing w:line="240" w:lineRule="auto"/>
        <w:rPr>
          <w:b/>
          <w:sz w:val="22"/>
          <w:szCs w:val="22"/>
          <w:lang w:val="es-ES"/>
        </w:rPr>
      </w:pPr>
      <w:r>
        <w:rPr>
          <w:b/>
          <w:sz w:val="22"/>
          <w:szCs w:val="22"/>
          <w:lang w:val="es-ES"/>
        </w:rPr>
        <w:t>Otros efectos adversos en niños</w:t>
      </w:r>
    </w:p>
    <w:p w14:paraId="5480F451" w14:textId="77777777" w:rsidR="00781691" w:rsidRDefault="00781691">
      <w:pPr>
        <w:widowControl w:val="0"/>
        <w:tabs>
          <w:tab w:val="left" w:pos="567"/>
        </w:tabs>
        <w:rPr>
          <w:bCs/>
          <w:szCs w:val="22"/>
          <w:lang w:val="es-ES"/>
        </w:rPr>
      </w:pPr>
    </w:p>
    <w:p w14:paraId="7229BA4A" w14:textId="77777777" w:rsidR="00781691" w:rsidRDefault="00715BD4">
      <w:pPr>
        <w:widowControl w:val="0"/>
        <w:ind w:right="-2"/>
        <w:rPr>
          <w:lang w:val="es-ES"/>
        </w:rPr>
      </w:pPr>
      <w:r>
        <w:rPr>
          <w:bCs/>
          <w:szCs w:val="22"/>
          <w:lang w:val="es-ES"/>
        </w:rPr>
        <w:t>Los efectos adversos adicionales observados en niños fueron fiebre (pirexia),</w:t>
      </w:r>
      <w:r>
        <w:rPr>
          <w:lang w:val="es-ES"/>
        </w:rPr>
        <w:t xml:space="preserve"> moqueo nasal (nasofaringitis), dolor de garganta (faringitis), comer menos de lo que es habitual (disminución del apetito), cambios de conducta, no actuar como lo hacen normalmente (conducta anormal) y falta de energía (letargo). La sensación de sueño (somnolencia) es un efecto secundario muy frecuente en los niños y puede afectar a más de 1 de cada 10 niños.</w:t>
      </w:r>
    </w:p>
    <w:p w14:paraId="45DC942E" w14:textId="77777777" w:rsidR="00781691" w:rsidRDefault="00781691">
      <w:pPr>
        <w:widowControl w:val="0"/>
        <w:numPr>
          <w:ilvl w:val="12"/>
          <w:numId w:val="0"/>
        </w:numPr>
        <w:tabs>
          <w:tab w:val="left" w:pos="567"/>
        </w:tabs>
        <w:ind w:right="-2"/>
        <w:rPr>
          <w:b/>
          <w:szCs w:val="22"/>
          <w:lang w:val="es-ES"/>
        </w:rPr>
      </w:pPr>
    </w:p>
    <w:p w14:paraId="3A2D86BF" w14:textId="77777777" w:rsidR="00781691" w:rsidRDefault="00715BD4">
      <w:pPr>
        <w:widowControl w:val="0"/>
        <w:numPr>
          <w:ilvl w:val="12"/>
          <w:numId w:val="0"/>
        </w:numPr>
        <w:tabs>
          <w:tab w:val="left" w:pos="567"/>
        </w:tabs>
        <w:ind w:right="-2"/>
        <w:rPr>
          <w:b/>
          <w:szCs w:val="22"/>
          <w:lang w:val="es-ES"/>
        </w:rPr>
      </w:pPr>
      <w:r>
        <w:rPr>
          <w:b/>
          <w:szCs w:val="22"/>
          <w:lang w:val="es-ES"/>
        </w:rPr>
        <w:t>Comunicación de efectos adversos</w:t>
      </w:r>
    </w:p>
    <w:p w14:paraId="7F9725A6" w14:textId="77777777" w:rsidR="00781691" w:rsidRDefault="00715BD4">
      <w:pPr>
        <w:widowControl w:val="0"/>
        <w:numPr>
          <w:ilvl w:val="12"/>
          <w:numId w:val="0"/>
        </w:numPr>
        <w:tabs>
          <w:tab w:val="left" w:pos="567"/>
        </w:tabs>
        <w:ind w:right="-2"/>
        <w:rPr>
          <w:szCs w:val="22"/>
          <w:lang w:val="es-ES"/>
        </w:rPr>
      </w:pPr>
      <w:r>
        <w:rPr>
          <w:szCs w:val="22"/>
          <w:lang w:val="es-ES"/>
        </w:rPr>
        <w:t xml:space="preserve">Si experimenta cualquier tipo de efecto adverso, consulte a su médico o farmacéutico, incluso si se trata de posibles efectos adversos que no aparecen en este prospecto. También puede comunicarlos </w:t>
      </w:r>
      <w:r>
        <w:rPr>
          <w:szCs w:val="22"/>
          <w:lang w:val="es-ES"/>
        </w:rPr>
        <w:lastRenderedPageBreak/>
        <w:t xml:space="preserve">directamente a través del </w:t>
      </w:r>
      <w:r>
        <w:rPr>
          <w:szCs w:val="22"/>
          <w:highlight w:val="lightGray"/>
          <w:lang w:val="es-ES"/>
        </w:rPr>
        <w:t xml:space="preserve">sistema nacional de notificación incluido en el </w:t>
      </w:r>
      <w:r>
        <w:fldChar w:fldCharType="begin"/>
      </w:r>
      <w:r w:rsidRPr="00D20278">
        <w:rPr>
          <w:lang w:val="es-ES"/>
          <w:rPrChange w:id="72" w:author="Laura Fernandez" w:date="2025-04-12T19:44:00Z" w16du:dateUtc="2025-04-12T17:44:00Z">
            <w:rPr/>
          </w:rPrChange>
        </w:rPr>
        <w:instrText>HYPERLINK "http://www.ema.europa.eu/docs/en_GB/document_library/Template_or_form/2013/03/WC500139752.doc"</w:instrText>
      </w:r>
      <w:r>
        <w:fldChar w:fldCharType="separate"/>
      </w:r>
      <w:r>
        <w:rPr>
          <w:rStyle w:val="Hyperlink"/>
          <w:szCs w:val="22"/>
          <w:highlight w:val="lightGray"/>
          <w:lang w:val="es-ES"/>
        </w:rPr>
        <w:t>Apéndice V</w:t>
      </w:r>
      <w:r>
        <w:fldChar w:fldCharType="end"/>
      </w:r>
      <w:r>
        <w:rPr>
          <w:szCs w:val="22"/>
          <w:lang w:val="es-ES"/>
        </w:rPr>
        <w:t>. Mediante la comunicación de efectos adversos usted puede contribuir a proporcionar más información sobre la seguridad de este medicamento.</w:t>
      </w:r>
    </w:p>
    <w:p w14:paraId="648C5075" w14:textId="77777777" w:rsidR="00781691" w:rsidRDefault="00781691">
      <w:pPr>
        <w:widowControl w:val="0"/>
        <w:numPr>
          <w:ilvl w:val="12"/>
          <w:numId w:val="0"/>
        </w:numPr>
        <w:tabs>
          <w:tab w:val="left" w:pos="567"/>
        </w:tabs>
        <w:ind w:right="-2"/>
        <w:rPr>
          <w:szCs w:val="22"/>
          <w:lang w:val="es-ES"/>
        </w:rPr>
      </w:pPr>
    </w:p>
    <w:p w14:paraId="75F77BC8" w14:textId="77777777" w:rsidR="00781691" w:rsidRDefault="00781691">
      <w:pPr>
        <w:widowControl w:val="0"/>
        <w:numPr>
          <w:ilvl w:val="12"/>
          <w:numId w:val="0"/>
        </w:numPr>
        <w:tabs>
          <w:tab w:val="left" w:pos="567"/>
        </w:tabs>
        <w:ind w:right="-2"/>
        <w:rPr>
          <w:szCs w:val="22"/>
          <w:lang w:val="es-ES"/>
        </w:rPr>
      </w:pPr>
    </w:p>
    <w:p w14:paraId="32549B59" w14:textId="77777777" w:rsidR="00781691" w:rsidRDefault="00715BD4">
      <w:pPr>
        <w:keepNext/>
        <w:keepLines/>
        <w:widowControl w:val="0"/>
        <w:numPr>
          <w:ilvl w:val="12"/>
          <w:numId w:val="0"/>
        </w:numPr>
        <w:tabs>
          <w:tab w:val="left" w:pos="567"/>
        </w:tabs>
        <w:ind w:left="567" w:hanging="567"/>
        <w:rPr>
          <w:szCs w:val="22"/>
          <w:lang w:val="es-ES"/>
        </w:rPr>
      </w:pPr>
      <w:r>
        <w:rPr>
          <w:b/>
          <w:szCs w:val="22"/>
          <w:lang w:val="es-ES"/>
        </w:rPr>
        <w:t>5.</w:t>
      </w:r>
      <w:r>
        <w:rPr>
          <w:b/>
          <w:szCs w:val="22"/>
          <w:lang w:val="es-ES"/>
        </w:rPr>
        <w:tab/>
        <w:t>Conservación de Vimpat</w:t>
      </w:r>
      <w:r>
        <w:rPr>
          <w:b/>
          <w:bCs/>
          <w:szCs w:val="22"/>
          <w:lang w:val="es-ES"/>
        </w:rPr>
        <w:t xml:space="preserve"> </w:t>
      </w:r>
    </w:p>
    <w:p w14:paraId="72D86A30" w14:textId="77777777" w:rsidR="00781691" w:rsidRDefault="00781691">
      <w:pPr>
        <w:keepNext/>
        <w:keepLines/>
        <w:widowControl w:val="0"/>
        <w:numPr>
          <w:ilvl w:val="12"/>
          <w:numId w:val="0"/>
        </w:numPr>
        <w:tabs>
          <w:tab w:val="left" w:pos="567"/>
        </w:tabs>
        <w:rPr>
          <w:szCs w:val="22"/>
          <w:lang w:val="es-ES"/>
        </w:rPr>
      </w:pPr>
    </w:p>
    <w:p w14:paraId="736EB0DD" w14:textId="77777777" w:rsidR="00781691" w:rsidRDefault="00715BD4">
      <w:pPr>
        <w:widowControl w:val="0"/>
        <w:numPr>
          <w:ilvl w:val="12"/>
          <w:numId w:val="0"/>
        </w:numPr>
        <w:tabs>
          <w:tab w:val="left" w:pos="567"/>
        </w:tabs>
        <w:ind w:right="-2"/>
        <w:rPr>
          <w:szCs w:val="22"/>
          <w:lang w:val="es-ES"/>
        </w:rPr>
      </w:pPr>
      <w:r>
        <w:rPr>
          <w:szCs w:val="22"/>
          <w:lang w:val="es-ES"/>
        </w:rPr>
        <w:t>Mantener este medicamento fuera de la vista y del alcance de los niños.</w:t>
      </w:r>
    </w:p>
    <w:p w14:paraId="7884112F" w14:textId="77777777" w:rsidR="00781691" w:rsidRDefault="00781691">
      <w:pPr>
        <w:widowControl w:val="0"/>
        <w:numPr>
          <w:ilvl w:val="12"/>
          <w:numId w:val="0"/>
        </w:numPr>
        <w:tabs>
          <w:tab w:val="left" w:pos="567"/>
        </w:tabs>
        <w:ind w:right="-2"/>
        <w:rPr>
          <w:szCs w:val="22"/>
          <w:lang w:val="es-ES"/>
        </w:rPr>
      </w:pPr>
    </w:p>
    <w:p w14:paraId="7D941E7F" w14:textId="77777777" w:rsidR="00781691" w:rsidRDefault="00715BD4">
      <w:pPr>
        <w:widowControl w:val="0"/>
        <w:numPr>
          <w:ilvl w:val="12"/>
          <w:numId w:val="0"/>
        </w:numPr>
        <w:tabs>
          <w:tab w:val="left" w:pos="567"/>
        </w:tabs>
        <w:ind w:right="-2"/>
        <w:rPr>
          <w:szCs w:val="22"/>
          <w:lang w:val="es-ES"/>
        </w:rPr>
      </w:pPr>
      <w:r>
        <w:rPr>
          <w:szCs w:val="22"/>
          <w:lang w:val="es-ES"/>
        </w:rPr>
        <w:t>No utilice este medicamento después de la fecha de caducidad que aparece en la caja y en el blíster después de CAD/EXP. La fecha de caducidad es el último día del mes que se indica.</w:t>
      </w:r>
    </w:p>
    <w:p w14:paraId="3662FA07" w14:textId="77777777" w:rsidR="00781691" w:rsidRDefault="00781691">
      <w:pPr>
        <w:widowControl w:val="0"/>
        <w:numPr>
          <w:ilvl w:val="12"/>
          <w:numId w:val="0"/>
        </w:numPr>
        <w:tabs>
          <w:tab w:val="left" w:pos="567"/>
        </w:tabs>
        <w:ind w:right="-2"/>
        <w:rPr>
          <w:szCs w:val="22"/>
          <w:lang w:val="es-ES"/>
        </w:rPr>
      </w:pPr>
    </w:p>
    <w:p w14:paraId="0E1EBD2E" w14:textId="77777777" w:rsidR="00781691" w:rsidRDefault="00715BD4">
      <w:pPr>
        <w:widowControl w:val="0"/>
        <w:numPr>
          <w:ilvl w:val="12"/>
          <w:numId w:val="0"/>
        </w:numPr>
        <w:tabs>
          <w:tab w:val="left" w:pos="567"/>
        </w:tabs>
        <w:ind w:right="-2"/>
        <w:rPr>
          <w:lang w:val="es-ES"/>
        </w:rPr>
      </w:pPr>
      <w:r>
        <w:rPr>
          <w:lang w:val="es-ES"/>
        </w:rPr>
        <w:t>Este medicamento no requiere condiciones especiales de conservación.</w:t>
      </w:r>
    </w:p>
    <w:p w14:paraId="4C4C50FF" w14:textId="77777777" w:rsidR="00781691" w:rsidRDefault="00781691">
      <w:pPr>
        <w:widowControl w:val="0"/>
        <w:numPr>
          <w:ilvl w:val="12"/>
          <w:numId w:val="0"/>
        </w:numPr>
        <w:tabs>
          <w:tab w:val="left" w:pos="567"/>
        </w:tabs>
        <w:ind w:right="-2"/>
        <w:rPr>
          <w:szCs w:val="22"/>
          <w:lang w:val="es-ES"/>
        </w:rPr>
      </w:pPr>
    </w:p>
    <w:p w14:paraId="26CC24D3" w14:textId="77777777" w:rsidR="00781691" w:rsidRDefault="00715BD4">
      <w:pPr>
        <w:widowControl w:val="0"/>
        <w:numPr>
          <w:ilvl w:val="12"/>
          <w:numId w:val="0"/>
        </w:numPr>
        <w:tabs>
          <w:tab w:val="left" w:pos="567"/>
        </w:tabs>
        <w:ind w:right="-2"/>
        <w:rPr>
          <w:szCs w:val="22"/>
          <w:lang w:val="es-ES"/>
        </w:rPr>
      </w:pPr>
      <w:r>
        <w:rPr>
          <w:szCs w:val="22"/>
          <w:lang w:val="es-ES"/>
        </w:rPr>
        <w:t>Los medicamentos no se deben tirar por los desagües ni a la basura. Pregunte a su farmacéutico cómo deshacerse de los envases y de los medicamentos que ya no necesita. De esta forma, ayudará a proteger el medio ambiente.</w:t>
      </w:r>
    </w:p>
    <w:p w14:paraId="00AD727F" w14:textId="77777777" w:rsidR="00781691" w:rsidRDefault="00781691">
      <w:pPr>
        <w:widowControl w:val="0"/>
        <w:numPr>
          <w:ilvl w:val="12"/>
          <w:numId w:val="0"/>
        </w:numPr>
        <w:tabs>
          <w:tab w:val="left" w:pos="567"/>
        </w:tabs>
        <w:ind w:right="-2"/>
        <w:rPr>
          <w:szCs w:val="22"/>
          <w:lang w:val="es-ES"/>
        </w:rPr>
      </w:pPr>
    </w:p>
    <w:p w14:paraId="190E1C53" w14:textId="77777777" w:rsidR="00781691" w:rsidRDefault="00781691">
      <w:pPr>
        <w:widowControl w:val="0"/>
        <w:numPr>
          <w:ilvl w:val="12"/>
          <w:numId w:val="0"/>
        </w:numPr>
        <w:tabs>
          <w:tab w:val="left" w:pos="567"/>
        </w:tabs>
        <w:ind w:right="-2"/>
        <w:rPr>
          <w:szCs w:val="22"/>
          <w:lang w:val="es-ES"/>
        </w:rPr>
      </w:pPr>
    </w:p>
    <w:p w14:paraId="4D6159BE" w14:textId="77777777" w:rsidR="00781691" w:rsidRDefault="00715BD4">
      <w:pPr>
        <w:keepNext/>
        <w:keepLines/>
        <w:widowControl w:val="0"/>
        <w:numPr>
          <w:ilvl w:val="12"/>
          <w:numId w:val="0"/>
        </w:numPr>
        <w:tabs>
          <w:tab w:val="left" w:pos="567"/>
        </w:tabs>
        <w:rPr>
          <w:b/>
          <w:szCs w:val="22"/>
          <w:lang w:val="es-ES"/>
        </w:rPr>
      </w:pPr>
      <w:r>
        <w:rPr>
          <w:b/>
          <w:szCs w:val="22"/>
          <w:lang w:val="es-ES"/>
        </w:rPr>
        <w:t>6.</w:t>
      </w:r>
      <w:r>
        <w:rPr>
          <w:b/>
          <w:szCs w:val="22"/>
          <w:lang w:val="es-ES"/>
        </w:rPr>
        <w:tab/>
        <w:t>Contenido del envase e información adicional</w:t>
      </w:r>
    </w:p>
    <w:p w14:paraId="2ABCBF34" w14:textId="77777777" w:rsidR="00781691" w:rsidRDefault="00781691">
      <w:pPr>
        <w:keepNext/>
        <w:keepLines/>
        <w:widowControl w:val="0"/>
        <w:numPr>
          <w:ilvl w:val="12"/>
          <w:numId w:val="0"/>
        </w:numPr>
        <w:tabs>
          <w:tab w:val="left" w:pos="567"/>
        </w:tabs>
        <w:rPr>
          <w:szCs w:val="22"/>
          <w:lang w:val="es-ES"/>
        </w:rPr>
      </w:pPr>
    </w:p>
    <w:p w14:paraId="260002B6" w14:textId="77777777" w:rsidR="00781691" w:rsidRDefault="00715BD4">
      <w:pPr>
        <w:keepNext/>
        <w:keepLines/>
        <w:widowControl w:val="0"/>
        <w:numPr>
          <w:ilvl w:val="12"/>
          <w:numId w:val="0"/>
        </w:numPr>
        <w:tabs>
          <w:tab w:val="left" w:pos="567"/>
        </w:tabs>
        <w:rPr>
          <w:b/>
          <w:bCs/>
          <w:szCs w:val="22"/>
          <w:lang w:val="es-ES"/>
        </w:rPr>
      </w:pPr>
      <w:r>
        <w:rPr>
          <w:b/>
          <w:bCs/>
          <w:szCs w:val="22"/>
          <w:lang w:val="es-ES"/>
        </w:rPr>
        <w:t>Composición de Vimpat</w:t>
      </w:r>
    </w:p>
    <w:p w14:paraId="6974CB45" w14:textId="77777777" w:rsidR="00781691" w:rsidRDefault="00715BD4">
      <w:pPr>
        <w:widowControl w:val="0"/>
        <w:numPr>
          <w:ilvl w:val="0"/>
          <w:numId w:val="29"/>
        </w:numPr>
        <w:ind w:left="567" w:right="-2" w:hanging="567"/>
        <w:rPr>
          <w:i/>
          <w:iCs/>
          <w:szCs w:val="22"/>
          <w:lang w:val="es-ES"/>
        </w:rPr>
      </w:pPr>
      <w:r>
        <w:rPr>
          <w:szCs w:val="22"/>
          <w:lang w:val="es-ES"/>
        </w:rPr>
        <w:t>El principio activo es lacosamida.</w:t>
      </w:r>
    </w:p>
    <w:p w14:paraId="40A6F706" w14:textId="77777777" w:rsidR="00781691" w:rsidRDefault="00715BD4">
      <w:pPr>
        <w:widowControl w:val="0"/>
        <w:tabs>
          <w:tab w:val="left" w:pos="567"/>
        </w:tabs>
        <w:ind w:left="567" w:right="-2"/>
        <w:rPr>
          <w:szCs w:val="22"/>
          <w:lang w:val="es-ES"/>
        </w:rPr>
      </w:pPr>
      <w:r>
        <w:rPr>
          <w:szCs w:val="22"/>
          <w:lang w:val="es-ES"/>
        </w:rPr>
        <w:t>Cada comprimido de Vimpat 50 mg contiene 50 mg de lacosamida.</w:t>
      </w:r>
    </w:p>
    <w:p w14:paraId="605F7CAA" w14:textId="77777777" w:rsidR="00781691" w:rsidRDefault="00715BD4">
      <w:pPr>
        <w:widowControl w:val="0"/>
        <w:tabs>
          <w:tab w:val="left" w:pos="567"/>
        </w:tabs>
        <w:ind w:left="567" w:right="-2"/>
        <w:rPr>
          <w:szCs w:val="22"/>
          <w:lang w:val="es-ES"/>
        </w:rPr>
      </w:pPr>
      <w:r>
        <w:rPr>
          <w:szCs w:val="22"/>
          <w:lang w:val="es-ES"/>
        </w:rPr>
        <w:t>Cada comprimido de Vimpat 100 mg contiene 100 mg de lacosamida.</w:t>
      </w:r>
    </w:p>
    <w:p w14:paraId="4A3E7DA5" w14:textId="77777777" w:rsidR="00781691" w:rsidRDefault="00715BD4">
      <w:pPr>
        <w:widowControl w:val="0"/>
        <w:tabs>
          <w:tab w:val="left" w:pos="567"/>
        </w:tabs>
        <w:ind w:left="567" w:right="-2"/>
        <w:rPr>
          <w:szCs w:val="22"/>
          <w:lang w:val="es-ES"/>
        </w:rPr>
      </w:pPr>
      <w:r>
        <w:rPr>
          <w:szCs w:val="22"/>
          <w:lang w:val="es-ES"/>
        </w:rPr>
        <w:t>Cada comprimido de Vimpat 150 mg contiene 150 mg de lacosamida.</w:t>
      </w:r>
    </w:p>
    <w:p w14:paraId="5A66EE65" w14:textId="77777777" w:rsidR="00781691" w:rsidRDefault="00715BD4">
      <w:pPr>
        <w:widowControl w:val="0"/>
        <w:tabs>
          <w:tab w:val="left" w:pos="567"/>
        </w:tabs>
        <w:ind w:left="567" w:right="-2"/>
        <w:rPr>
          <w:szCs w:val="22"/>
          <w:lang w:val="es-ES"/>
        </w:rPr>
      </w:pPr>
      <w:r>
        <w:rPr>
          <w:szCs w:val="22"/>
          <w:lang w:val="es-ES"/>
        </w:rPr>
        <w:t>Cada comprimido de Vimpat 200 mg contiene 200 mg de lacosamida.</w:t>
      </w:r>
    </w:p>
    <w:p w14:paraId="39D46F29" w14:textId="77777777" w:rsidR="00781691" w:rsidRDefault="00781691">
      <w:pPr>
        <w:widowControl w:val="0"/>
        <w:tabs>
          <w:tab w:val="left" w:pos="567"/>
        </w:tabs>
        <w:ind w:right="-2"/>
        <w:rPr>
          <w:szCs w:val="22"/>
          <w:lang w:val="es-ES"/>
        </w:rPr>
      </w:pPr>
    </w:p>
    <w:p w14:paraId="25B942E6" w14:textId="77777777" w:rsidR="00781691" w:rsidRDefault="00715BD4">
      <w:pPr>
        <w:widowControl w:val="0"/>
        <w:numPr>
          <w:ilvl w:val="0"/>
          <w:numId w:val="29"/>
        </w:numPr>
        <w:tabs>
          <w:tab w:val="left" w:pos="567"/>
        </w:tabs>
        <w:ind w:left="567" w:right="-2" w:hanging="567"/>
        <w:rPr>
          <w:szCs w:val="22"/>
          <w:lang w:val="es-ES"/>
        </w:rPr>
      </w:pPr>
      <w:r>
        <w:rPr>
          <w:szCs w:val="22"/>
          <w:lang w:val="es-ES"/>
        </w:rPr>
        <w:t>Los demás componentes son:</w:t>
      </w:r>
    </w:p>
    <w:p w14:paraId="4F484493" w14:textId="77777777" w:rsidR="00781691" w:rsidRDefault="00715BD4">
      <w:pPr>
        <w:widowControl w:val="0"/>
        <w:tabs>
          <w:tab w:val="left" w:pos="567"/>
        </w:tabs>
        <w:ind w:left="567" w:right="-2"/>
        <w:rPr>
          <w:szCs w:val="22"/>
          <w:lang w:val="es-ES"/>
        </w:rPr>
      </w:pPr>
      <w:r>
        <w:rPr>
          <w:b/>
          <w:szCs w:val="22"/>
          <w:lang w:val="es-ES"/>
        </w:rPr>
        <w:t>Núcleo del comprimido</w:t>
      </w:r>
      <w:r>
        <w:rPr>
          <w:szCs w:val="22"/>
          <w:lang w:val="es-ES"/>
        </w:rPr>
        <w:t>: celulosa microcristalina, hidroxipropilcelulosa, hidroxipropilcelulosa (poco sustituida), sílice coloidal anhidra, crospovidona (poliplasdona XL</w:t>
      </w:r>
      <w:r>
        <w:rPr>
          <w:szCs w:val="22"/>
          <w:lang w:val="es-ES"/>
        </w:rPr>
        <w:noBreakHyphen/>
        <w:t>10 grado farmacéutico), estearato de magnesio.</w:t>
      </w:r>
    </w:p>
    <w:p w14:paraId="227B9F22" w14:textId="77777777" w:rsidR="00781691" w:rsidRDefault="00715BD4">
      <w:pPr>
        <w:widowControl w:val="0"/>
        <w:tabs>
          <w:tab w:val="left" w:pos="567"/>
        </w:tabs>
        <w:ind w:left="567" w:right="-2"/>
        <w:rPr>
          <w:szCs w:val="22"/>
          <w:lang w:val="es-ES"/>
        </w:rPr>
      </w:pPr>
      <w:r>
        <w:rPr>
          <w:b/>
          <w:szCs w:val="22"/>
          <w:lang w:val="es-ES"/>
        </w:rPr>
        <w:t>Recubrimiento</w:t>
      </w:r>
      <w:r>
        <w:rPr>
          <w:szCs w:val="22"/>
          <w:lang w:val="es-ES"/>
        </w:rPr>
        <w:t xml:space="preserve">: polialcohol vinílico, macrogol, talco, dióxido de titanio (E171), colorantes* </w:t>
      </w:r>
    </w:p>
    <w:p w14:paraId="7B94AC1F" w14:textId="77777777" w:rsidR="00781691" w:rsidRDefault="00715BD4">
      <w:pPr>
        <w:widowControl w:val="0"/>
        <w:tabs>
          <w:tab w:val="left" w:pos="567"/>
        </w:tabs>
        <w:ind w:left="567" w:right="-2"/>
        <w:rPr>
          <w:szCs w:val="22"/>
          <w:lang w:val="es-ES"/>
        </w:rPr>
      </w:pPr>
      <w:r>
        <w:rPr>
          <w:b/>
          <w:szCs w:val="22"/>
          <w:lang w:val="es-ES"/>
        </w:rPr>
        <w:t>*</w:t>
      </w:r>
      <w:r>
        <w:rPr>
          <w:szCs w:val="22"/>
          <w:lang w:val="es-ES"/>
        </w:rPr>
        <w:t xml:space="preserve"> Los colorantes son:</w:t>
      </w:r>
    </w:p>
    <w:p w14:paraId="119C1A20" w14:textId="77777777" w:rsidR="00781691" w:rsidRDefault="00715BD4">
      <w:pPr>
        <w:widowControl w:val="0"/>
        <w:tabs>
          <w:tab w:val="left" w:pos="567"/>
        </w:tabs>
        <w:ind w:left="567" w:right="-2"/>
        <w:rPr>
          <w:szCs w:val="22"/>
          <w:lang w:val="es-ES"/>
        </w:rPr>
      </w:pPr>
      <w:r>
        <w:rPr>
          <w:szCs w:val="22"/>
          <w:lang w:val="es-ES"/>
        </w:rPr>
        <w:t>50 mg comprimidos: óxido de hierro rojo (E172), óxido de hierro negro (E172), laca de aluminio índigo carmín (E132).</w:t>
      </w:r>
    </w:p>
    <w:p w14:paraId="2CA2F0A7" w14:textId="77777777" w:rsidR="00781691" w:rsidRPr="00880138" w:rsidRDefault="00715BD4">
      <w:pPr>
        <w:widowControl w:val="0"/>
        <w:tabs>
          <w:tab w:val="left" w:pos="567"/>
        </w:tabs>
        <w:ind w:left="567" w:right="-2"/>
        <w:rPr>
          <w:szCs w:val="22"/>
          <w:lang w:val="pt-BR"/>
        </w:rPr>
      </w:pPr>
      <w:r w:rsidRPr="00880138">
        <w:rPr>
          <w:szCs w:val="22"/>
          <w:lang w:val="pt-BR"/>
        </w:rPr>
        <w:t>100 mg comprimidos:</w:t>
      </w:r>
      <w:r w:rsidRPr="00880138">
        <w:rPr>
          <w:b/>
          <w:i/>
          <w:szCs w:val="22"/>
          <w:lang w:val="pt-BR"/>
        </w:rPr>
        <w:t xml:space="preserve"> </w:t>
      </w:r>
      <w:r w:rsidRPr="00880138">
        <w:rPr>
          <w:szCs w:val="22"/>
          <w:lang w:val="pt-BR"/>
        </w:rPr>
        <w:t>óxido de hierro amarillo (E172).</w:t>
      </w:r>
    </w:p>
    <w:p w14:paraId="01F704E6" w14:textId="77777777" w:rsidR="00781691" w:rsidRPr="00880138" w:rsidRDefault="00715BD4">
      <w:pPr>
        <w:widowControl w:val="0"/>
        <w:tabs>
          <w:tab w:val="left" w:pos="567"/>
        </w:tabs>
        <w:ind w:left="567" w:right="-2"/>
        <w:rPr>
          <w:szCs w:val="22"/>
          <w:lang w:val="pt-BR"/>
        </w:rPr>
      </w:pPr>
      <w:r w:rsidRPr="00880138">
        <w:rPr>
          <w:szCs w:val="22"/>
          <w:lang w:val="pt-BR"/>
        </w:rPr>
        <w:t>150 mg comprimidos: óxido de hierro amarillo (E172),</w:t>
      </w:r>
      <w:r w:rsidRPr="00880138">
        <w:rPr>
          <w:i/>
          <w:color w:val="008000"/>
          <w:szCs w:val="22"/>
          <w:lang w:val="pt-BR"/>
        </w:rPr>
        <w:t xml:space="preserve"> </w:t>
      </w:r>
      <w:r w:rsidRPr="00880138">
        <w:rPr>
          <w:szCs w:val="22"/>
          <w:lang w:val="pt-BR"/>
        </w:rPr>
        <w:t>óxido de hierro rojo (E172), óxido de hierro negro (E172).</w:t>
      </w:r>
    </w:p>
    <w:p w14:paraId="7C8390F1" w14:textId="77777777" w:rsidR="00781691" w:rsidRDefault="00715BD4">
      <w:pPr>
        <w:widowControl w:val="0"/>
        <w:tabs>
          <w:tab w:val="left" w:pos="567"/>
        </w:tabs>
        <w:ind w:left="567" w:right="-2"/>
        <w:rPr>
          <w:szCs w:val="22"/>
          <w:lang w:val="pt-BR"/>
        </w:rPr>
      </w:pPr>
      <w:r>
        <w:rPr>
          <w:szCs w:val="22"/>
          <w:lang w:val="pt-BR"/>
        </w:rPr>
        <w:t>200 mg comprimidos:</w:t>
      </w:r>
      <w:r>
        <w:rPr>
          <w:i/>
          <w:szCs w:val="22"/>
          <w:lang w:val="pt-BR"/>
        </w:rPr>
        <w:t xml:space="preserve"> </w:t>
      </w:r>
      <w:r>
        <w:rPr>
          <w:szCs w:val="22"/>
          <w:lang w:val="pt-BR"/>
        </w:rPr>
        <w:t>laca de aluminio índigo carmín (E132).</w:t>
      </w:r>
    </w:p>
    <w:p w14:paraId="5E5C5FE4" w14:textId="77777777" w:rsidR="00781691" w:rsidRDefault="00781691">
      <w:pPr>
        <w:widowControl w:val="0"/>
        <w:tabs>
          <w:tab w:val="left" w:pos="567"/>
        </w:tabs>
        <w:ind w:right="-2"/>
        <w:rPr>
          <w:szCs w:val="22"/>
          <w:lang w:val="pt-BR"/>
        </w:rPr>
      </w:pPr>
    </w:p>
    <w:p w14:paraId="18D7A5CB" w14:textId="77777777" w:rsidR="00781691" w:rsidRDefault="00715BD4">
      <w:pPr>
        <w:keepNext/>
        <w:keepLines/>
        <w:widowControl w:val="0"/>
        <w:numPr>
          <w:ilvl w:val="12"/>
          <w:numId w:val="0"/>
        </w:numPr>
        <w:tabs>
          <w:tab w:val="left" w:pos="567"/>
        </w:tabs>
        <w:rPr>
          <w:b/>
          <w:bCs/>
          <w:szCs w:val="22"/>
          <w:lang w:val="es-ES"/>
        </w:rPr>
      </w:pPr>
      <w:r>
        <w:rPr>
          <w:b/>
          <w:bCs/>
          <w:szCs w:val="22"/>
          <w:lang w:val="es-ES"/>
        </w:rPr>
        <w:t>Aspecto del producto y contenido del envase</w:t>
      </w:r>
    </w:p>
    <w:p w14:paraId="240008CE" w14:textId="77777777" w:rsidR="00781691" w:rsidRDefault="00715BD4">
      <w:pPr>
        <w:widowControl w:val="0"/>
        <w:numPr>
          <w:ilvl w:val="0"/>
          <w:numId w:val="29"/>
        </w:numPr>
        <w:ind w:left="567" w:right="-2" w:hanging="567"/>
        <w:rPr>
          <w:szCs w:val="22"/>
          <w:lang w:val="es-ES"/>
        </w:rPr>
      </w:pPr>
      <w:r>
        <w:rPr>
          <w:szCs w:val="22"/>
          <w:lang w:val="es-ES"/>
        </w:rPr>
        <w:t xml:space="preserve">Vimpat 50 mg son comprimidos recubiertos con película ovalados, de color rosado, de aproximadamente 10,4 mm x 4,9 mm, marcados con “SP” en una cara y “50” en la otra. </w:t>
      </w:r>
    </w:p>
    <w:p w14:paraId="305E992F" w14:textId="77777777" w:rsidR="00781691" w:rsidRDefault="00715BD4">
      <w:pPr>
        <w:widowControl w:val="0"/>
        <w:numPr>
          <w:ilvl w:val="0"/>
          <w:numId w:val="29"/>
        </w:numPr>
        <w:ind w:left="567" w:right="-2" w:hanging="567"/>
        <w:rPr>
          <w:i/>
          <w:iCs/>
          <w:szCs w:val="22"/>
          <w:lang w:val="es-ES"/>
        </w:rPr>
      </w:pPr>
      <w:r>
        <w:rPr>
          <w:szCs w:val="22"/>
          <w:lang w:val="es-ES"/>
        </w:rPr>
        <w:t>Vimpat 100 mg son comprimidos recubiertos con película ovalados, de color amarillo oscuro, de aproximadamente 13,2 mm x 6,1 mm, marcados con “SP” en una cara y “100” en la otra.</w:t>
      </w:r>
    </w:p>
    <w:p w14:paraId="38276B74" w14:textId="77777777" w:rsidR="00781691" w:rsidRDefault="00715BD4">
      <w:pPr>
        <w:widowControl w:val="0"/>
        <w:numPr>
          <w:ilvl w:val="0"/>
          <w:numId w:val="29"/>
        </w:numPr>
        <w:ind w:left="567" w:right="-2" w:hanging="567"/>
        <w:rPr>
          <w:i/>
          <w:iCs/>
          <w:szCs w:val="22"/>
          <w:lang w:val="es-ES"/>
        </w:rPr>
      </w:pPr>
      <w:r>
        <w:rPr>
          <w:szCs w:val="22"/>
          <w:lang w:val="es-ES"/>
        </w:rPr>
        <w:t xml:space="preserve">Vimpat 150 mg son comprimidos recubiertos con película ovalados, de color salmón, de aproximadamente 15,1 mm x 7,0 mm, marcados con “SP” en una cara y “150” en la otra. </w:t>
      </w:r>
    </w:p>
    <w:p w14:paraId="5B5210A3" w14:textId="77777777" w:rsidR="00781691" w:rsidRDefault="00715BD4">
      <w:pPr>
        <w:widowControl w:val="0"/>
        <w:numPr>
          <w:ilvl w:val="0"/>
          <w:numId w:val="29"/>
        </w:numPr>
        <w:ind w:left="567" w:right="-2" w:hanging="567"/>
        <w:rPr>
          <w:i/>
          <w:iCs/>
          <w:szCs w:val="22"/>
          <w:lang w:val="es-ES"/>
        </w:rPr>
      </w:pPr>
      <w:r>
        <w:rPr>
          <w:szCs w:val="22"/>
          <w:lang w:val="es-ES"/>
        </w:rPr>
        <w:t xml:space="preserve">Vimpat 200 mg son comprimidos recubiertos con película ovalados, de color azul, de aproximadamente 16,6 mm x 7,8 mm, marcados con “SP” en una cara y “200” en la otra. </w:t>
      </w:r>
    </w:p>
    <w:p w14:paraId="765532B3" w14:textId="77777777" w:rsidR="00781691" w:rsidRDefault="00781691">
      <w:pPr>
        <w:widowControl w:val="0"/>
        <w:tabs>
          <w:tab w:val="left" w:pos="567"/>
        </w:tabs>
        <w:ind w:right="-2"/>
        <w:rPr>
          <w:szCs w:val="22"/>
          <w:lang w:val="es-ES"/>
        </w:rPr>
      </w:pPr>
    </w:p>
    <w:p w14:paraId="3D86F609" w14:textId="77777777" w:rsidR="00781691" w:rsidRDefault="00715BD4">
      <w:pPr>
        <w:rPr>
          <w:szCs w:val="22"/>
          <w:lang w:val="es-ES"/>
        </w:rPr>
      </w:pPr>
      <w:r>
        <w:rPr>
          <w:szCs w:val="22"/>
          <w:lang w:val="es-ES"/>
        </w:rPr>
        <w:t>Vimpat está disponible en envases de 14, 28, 56, 60, 14 x 1 y 56 x 1 comprimidos recubiertos con película. Vimpat 50 mg y Vimpat 100 mg están disponibles en envases de 168 comprimidos recubiertos con película y Vimpat 150 mg y Vimpat 200 mg están disponibles en envases múltiples que contienen 3 cajas de 56 comprimidos. Los envases de 14 x 1 y 56 x 1 comprimidos recubiertos con película están disponibles en blísters unidosis precortados de PVC/PVDC sellados con una lámina de aluminio, los envases de 14, 28, 56 y 168 están disponibles en blísteres estándar de PVC/PVDC sellados con una lámina de aluminio, los envases de 60 están disponibles en frascos de HDPE con cierre de seguridad a prueba de niños. Puede que solamente estén comercializados algunos tamaños de envases.</w:t>
      </w:r>
    </w:p>
    <w:p w14:paraId="7D999E98" w14:textId="77777777" w:rsidR="00781691" w:rsidRDefault="00781691">
      <w:pPr>
        <w:widowControl w:val="0"/>
        <w:numPr>
          <w:ilvl w:val="12"/>
          <w:numId w:val="0"/>
        </w:numPr>
        <w:tabs>
          <w:tab w:val="left" w:pos="567"/>
        </w:tabs>
        <w:ind w:right="-2"/>
        <w:rPr>
          <w:szCs w:val="22"/>
          <w:lang w:val="es-ES"/>
        </w:rPr>
      </w:pPr>
    </w:p>
    <w:p w14:paraId="09661992" w14:textId="77777777" w:rsidR="00781691" w:rsidRDefault="00715BD4">
      <w:pPr>
        <w:keepNext/>
        <w:keepLines/>
        <w:widowControl w:val="0"/>
        <w:numPr>
          <w:ilvl w:val="12"/>
          <w:numId w:val="0"/>
        </w:numPr>
        <w:tabs>
          <w:tab w:val="left" w:pos="567"/>
        </w:tabs>
        <w:rPr>
          <w:b/>
          <w:bCs/>
          <w:szCs w:val="22"/>
          <w:lang w:val="es-ES"/>
        </w:rPr>
      </w:pPr>
      <w:r>
        <w:rPr>
          <w:b/>
          <w:bCs/>
          <w:szCs w:val="22"/>
          <w:lang w:val="es-ES"/>
        </w:rPr>
        <w:t>Titular de la autorización de comercialización</w:t>
      </w:r>
    </w:p>
    <w:p w14:paraId="2CEF9C54" w14:textId="77777777" w:rsidR="00781691" w:rsidRDefault="00715BD4">
      <w:pPr>
        <w:widowControl w:val="0"/>
        <w:numPr>
          <w:ilvl w:val="12"/>
          <w:numId w:val="0"/>
        </w:numPr>
        <w:tabs>
          <w:tab w:val="left" w:pos="567"/>
        </w:tabs>
        <w:ind w:right="-2"/>
        <w:rPr>
          <w:szCs w:val="22"/>
          <w:lang w:val="fr-FR"/>
        </w:rPr>
      </w:pPr>
      <w:r>
        <w:rPr>
          <w:szCs w:val="22"/>
          <w:lang w:val="fr-FR"/>
        </w:rPr>
        <w:t>UCB Pharma S.A., Allée de la Recherche 60, B-1070 Bruxelles, Bélgica.</w:t>
      </w:r>
    </w:p>
    <w:p w14:paraId="7F4D1562" w14:textId="77777777" w:rsidR="00781691" w:rsidRDefault="00781691">
      <w:pPr>
        <w:widowControl w:val="0"/>
        <w:numPr>
          <w:ilvl w:val="12"/>
          <w:numId w:val="0"/>
        </w:numPr>
        <w:tabs>
          <w:tab w:val="left" w:pos="567"/>
        </w:tabs>
        <w:ind w:right="-2"/>
        <w:rPr>
          <w:szCs w:val="22"/>
          <w:lang w:val="fr-FR"/>
        </w:rPr>
      </w:pPr>
    </w:p>
    <w:p w14:paraId="4B3A4CC2" w14:textId="77777777" w:rsidR="00781691" w:rsidRDefault="00715BD4">
      <w:pPr>
        <w:widowControl w:val="0"/>
        <w:numPr>
          <w:ilvl w:val="12"/>
          <w:numId w:val="0"/>
        </w:numPr>
        <w:tabs>
          <w:tab w:val="left" w:pos="567"/>
        </w:tabs>
        <w:ind w:right="-2"/>
        <w:rPr>
          <w:szCs w:val="22"/>
          <w:lang w:val="fr-FR"/>
        </w:rPr>
      </w:pPr>
      <w:r>
        <w:rPr>
          <w:b/>
          <w:bCs/>
          <w:szCs w:val="22"/>
          <w:lang w:val="fr-FR"/>
        </w:rPr>
        <w:t>Responsable de la fabricación</w:t>
      </w:r>
      <w:r>
        <w:rPr>
          <w:szCs w:val="22"/>
          <w:lang w:val="fr-FR"/>
        </w:rPr>
        <w:t xml:space="preserve"> </w:t>
      </w:r>
    </w:p>
    <w:p w14:paraId="169F8792" w14:textId="77777777" w:rsidR="00781691" w:rsidRDefault="00715BD4">
      <w:pPr>
        <w:widowControl w:val="0"/>
        <w:numPr>
          <w:ilvl w:val="12"/>
          <w:numId w:val="0"/>
        </w:numPr>
        <w:tabs>
          <w:tab w:val="left" w:pos="567"/>
        </w:tabs>
        <w:ind w:right="-2"/>
        <w:rPr>
          <w:szCs w:val="22"/>
          <w:lang w:val="fr-FR"/>
        </w:rPr>
      </w:pPr>
      <w:r>
        <w:rPr>
          <w:szCs w:val="22"/>
          <w:lang w:val="fr-FR"/>
        </w:rPr>
        <w:t>UCB Pharma S.A., Chemin du Foriest, B</w:t>
      </w:r>
      <w:r>
        <w:rPr>
          <w:szCs w:val="22"/>
          <w:lang w:val="fr-FR"/>
        </w:rPr>
        <w:noBreakHyphen/>
        <w:t>1420, Braine</w:t>
      </w:r>
      <w:r>
        <w:rPr>
          <w:szCs w:val="22"/>
          <w:lang w:val="fr-FR"/>
        </w:rPr>
        <w:noBreakHyphen/>
        <w:t>l’Alleud, Bélgica.</w:t>
      </w:r>
    </w:p>
    <w:p w14:paraId="01209E65" w14:textId="77777777" w:rsidR="00781691" w:rsidRPr="00880138" w:rsidRDefault="00715BD4">
      <w:pPr>
        <w:widowControl w:val="0"/>
        <w:numPr>
          <w:ilvl w:val="12"/>
          <w:numId w:val="0"/>
        </w:numPr>
        <w:tabs>
          <w:tab w:val="left" w:pos="567"/>
        </w:tabs>
        <w:ind w:right="-2"/>
        <w:rPr>
          <w:highlight w:val="lightGray"/>
          <w:lang w:val="fr-FR"/>
        </w:rPr>
      </w:pPr>
      <w:r w:rsidRPr="00880138">
        <w:rPr>
          <w:highlight w:val="lightGray"/>
          <w:lang w:val="fr-FR"/>
        </w:rPr>
        <w:t xml:space="preserve">o </w:t>
      </w:r>
    </w:p>
    <w:p w14:paraId="5B693E90" w14:textId="77777777" w:rsidR="00781691" w:rsidRPr="00880138" w:rsidRDefault="00715BD4">
      <w:pPr>
        <w:widowControl w:val="0"/>
        <w:numPr>
          <w:ilvl w:val="12"/>
          <w:numId w:val="0"/>
        </w:numPr>
        <w:tabs>
          <w:tab w:val="left" w:pos="567"/>
        </w:tabs>
        <w:ind w:right="-2"/>
        <w:rPr>
          <w:lang w:val="fr-FR"/>
        </w:rPr>
      </w:pPr>
      <w:r w:rsidRPr="00880138">
        <w:rPr>
          <w:highlight w:val="lightGray"/>
          <w:lang w:val="fr-FR"/>
        </w:rPr>
        <w:t>Aesica Pharmaceuticals GmbH, Alfred</w:t>
      </w:r>
      <w:r w:rsidRPr="00880138">
        <w:rPr>
          <w:highlight w:val="lightGray"/>
          <w:lang w:val="fr-FR"/>
        </w:rPr>
        <w:noBreakHyphen/>
        <w:t>Nobel Strasse 10, D</w:t>
      </w:r>
      <w:r w:rsidRPr="00880138">
        <w:rPr>
          <w:highlight w:val="lightGray"/>
          <w:lang w:val="fr-FR"/>
        </w:rPr>
        <w:noBreakHyphen/>
        <w:t>40789 Monheim am Rhein, Alemania.</w:t>
      </w:r>
    </w:p>
    <w:p w14:paraId="6F920B27" w14:textId="77777777" w:rsidR="00781691" w:rsidRPr="00880138" w:rsidRDefault="00781691">
      <w:pPr>
        <w:keepNext/>
        <w:keepLines/>
        <w:widowControl w:val="0"/>
        <w:numPr>
          <w:ilvl w:val="12"/>
          <w:numId w:val="0"/>
        </w:numPr>
        <w:tabs>
          <w:tab w:val="left" w:pos="567"/>
        </w:tabs>
        <w:rPr>
          <w:b/>
          <w:lang w:val="fr-FR"/>
        </w:rPr>
      </w:pPr>
    </w:p>
    <w:p w14:paraId="50C2D19A" w14:textId="77777777" w:rsidR="00781691" w:rsidRDefault="00715BD4">
      <w:pPr>
        <w:widowControl w:val="0"/>
        <w:tabs>
          <w:tab w:val="left" w:pos="567"/>
        </w:tabs>
        <w:ind w:right="-2"/>
        <w:rPr>
          <w:szCs w:val="22"/>
          <w:lang w:val="es-ES"/>
        </w:rPr>
      </w:pPr>
      <w:r>
        <w:rPr>
          <w:szCs w:val="22"/>
          <w:lang w:val="es-ES"/>
        </w:rPr>
        <w:t>Pueden solicitar más información respecto a este medicamento dirigiéndose al representante local del titular de la autorización de comercialización:</w:t>
      </w:r>
    </w:p>
    <w:p w14:paraId="5CEFD34A" w14:textId="77777777" w:rsidR="00781691" w:rsidRDefault="00781691">
      <w:pPr>
        <w:widowControl w:val="0"/>
        <w:tabs>
          <w:tab w:val="left" w:pos="567"/>
        </w:tabs>
        <w:ind w:right="-2"/>
        <w:rPr>
          <w:szCs w:val="22"/>
          <w:lang w:val="es-ES"/>
        </w:rPr>
      </w:pPr>
    </w:p>
    <w:tbl>
      <w:tblPr>
        <w:tblW w:w="9322" w:type="dxa"/>
        <w:tblLayout w:type="fixed"/>
        <w:tblLook w:val="0000" w:firstRow="0" w:lastRow="0" w:firstColumn="0" w:lastColumn="0" w:noHBand="0" w:noVBand="0"/>
      </w:tblPr>
      <w:tblGrid>
        <w:gridCol w:w="4644"/>
        <w:gridCol w:w="4678"/>
      </w:tblGrid>
      <w:tr w:rsidR="00781691" w:rsidRPr="00880138" w14:paraId="715935CD" w14:textId="77777777">
        <w:tc>
          <w:tcPr>
            <w:tcW w:w="4644" w:type="dxa"/>
          </w:tcPr>
          <w:p w14:paraId="7789AF9F" w14:textId="77777777" w:rsidR="00781691" w:rsidRDefault="00715BD4">
            <w:pPr>
              <w:keepNext/>
              <w:outlineLvl w:val="0"/>
              <w:rPr>
                <w:lang w:val="fr-FR"/>
              </w:rPr>
            </w:pPr>
            <w:r>
              <w:rPr>
                <w:b/>
                <w:lang w:val="fr-FR"/>
              </w:rPr>
              <w:t>België/Belgique/Belgien</w:t>
            </w:r>
          </w:p>
          <w:p w14:paraId="78235C9F" w14:textId="77777777" w:rsidR="00781691" w:rsidRDefault="00715BD4">
            <w:pPr>
              <w:keepNext/>
              <w:outlineLvl w:val="0"/>
              <w:rPr>
                <w:lang w:val="fr-FR"/>
              </w:rPr>
            </w:pPr>
            <w:r>
              <w:rPr>
                <w:lang w:val="fr-FR"/>
              </w:rPr>
              <w:t>UCB Pharma SA/NV</w:t>
            </w:r>
          </w:p>
          <w:p w14:paraId="7FA53552" w14:textId="77777777" w:rsidR="00781691" w:rsidRDefault="00715BD4">
            <w:pPr>
              <w:rPr>
                <w:lang w:val="es-ES"/>
              </w:rPr>
            </w:pPr>
            <w:r>
              <w:rPr>
                <w:lang w:val="es-ES"/>
              </w:rPr>
              <w:t>Técl/Tel: + 32 / (0)2 559 92 00</w:t>
            </w:r>
          </w:p>
          <w:p w14:paraId="7FFB8AD7" w14:textId="77777777" w:rsidR="00781691" w:rsidRDefault="00781691">
            <w:pPr>
              <w:rPr>
                <w:lang w:val="es-ES"/>
              </w:rPr>
            </w:pPr>
          </w:p>
        </w:tc>
        <w:tc>
          <w:tcPr>
            <w:tcW w:w="4678" w:type="dxa"/>
          </w:tcPr>
          <w:p w14:paraId="700A4447" w14:textId="77777777" w:rsidR="00781691" w:rsidRDefault="00715BD4">
            <w:pPr>
              <w:rPr>
                <w:lang w:val="es-ES"/>
              </w:rPr>
            </w:pPr>
            <w:r>
              <w:rPr>
                <w:b/>
                <w:lang w:val="es-ES"/>
              </w:rPr>
              <w:t>Lietuva</w:t>
            </w:r>
          </w:p>
          <w:p w14:paraId="54EA4078" w14:textId="77777777" w:rsidR="00781691" w:rsidRDefault="00715BD4">
            <w:pPr>
              <w:ind w:right="-449"/>
              <w:rPr>
                <w:lang w:val="es-ES"/>
              </w:rPr>
            </w:pPr>
            <w:r>
              <w:rPr>
                <w:lang w:val="es-ES"/>
              </w:rPr>
              <w:t>UCB Pharma Oy Finland</w:t>
            </w:r>
          </w:p>
          <w:p w14:paraId="39B80BFE" w14:textId="77777777" w:rsidR="00781691" w:rsidRDefault="00715BD4">
            <w:pPr>
              <w:ind w:right="-449"/>
              <w:rPr>
                <w:lang w:val="es-ES"/>
              </w:rPr>
            </w:pPr>
            <w:r>
              <w:rPr>
                <w:lang w:val="es-ES"/>
              </w:rPr>
              <w:t>Tel: + 358 9 2514 4221 (Suomija)</w:t>
            </w:r>
          </w:p>
          <w:p w14:paraId="64B0E54A" w14:textId="77777777" w:rsidR="00781691" w:rsidRDefault="00781691">
            <w:pPr>
              <w:rPr>
                <w:lang w:val="es-ES"/>
              </w:rPr>
            </w:pPr>
          </w:p>
        </w:tc>
      </w:tr>
      <w:tr w:rsidR="00781691" w14:paraId="034B03C6" w14:textId="77777777">
        <w:tc>
          <w:tcPr>
            <w:tcW w:w="4644" w:type="dxa"/>
          </w:tcPr>
          <w:p w14:paraId="0671E539" w14:textId="77777777" w:rsidR="00781691" w:rsidRDefault="00715BD4">
            <w:pPr>
              <w:keepNext/>
              <w:keepLines/>
              <w:autoSpaceDE w:val="0"/>
              <w:autoSpaceDN w:val="0"/>
              <w:adjustRightInd w:val="0"/>
              <w:outlineLvl w:val="0"/>
              <w:rPr>
                <w:b/>
                <w:bCs/>
                <w:szCs w:val="22"/>
                <w:lang w:val="ru-RU"/>
              </w:rPr>
            </w:pPr>
            <w:r>
              <w:rPr>
                <w:b/>
                <w:bCs/>
                <w:szCs w:val="22"/>
                <w:lang w:val="ru-RU"/>
              </w:rPr>
              <w:t>България</w:t>
            </w:r>
          </w:p>
          <w:p w14:paraId="5A7376F9" w14:textId="77777777" w:rsidR="00781691" w:rsidRDefault="00715BD4">
            <w:pPr>
              <w:keepNext/>
              <w:keepLines/>
              <w:autoSpaceDE w:val="0"/>
              <w:autoSpaceDN w:val="0"/>
              <w:adjustRightInd w:val="0"/>
              <w:outlineLvl w:val="0"/>
              <w:rPr>
                <w:lang w:val="ru-RU"/>
              </w:rPr>
            </w:pPr>
            <w:r>
              <w:rPr>
                <w:lang w:val="ru-RU"/>
              </w:rPr>
              <w:t>Ю СИ БИ България ЕООД</w:t>
            </w:r>
          </w:p>
          <w:p w14:paraId="1AA8224C" w14:textId="77777777" w:rsidR="00781691" w:rsidRDefault="00715BD4">
            <w:pPr>
              <w:keepNext/>
              <w:keepLines/>
              <w:autoSpaceDE w:val="0"/>
              <w:autoSpaceDN w:val="0"/>
              <w:adjustRightInd w:val="0"/>
              <w:rPr>
                <w:b/>
                <w:lang w:val="es-ES"/>
              </w:rPr>
            </w:pPr>
            <w:r>
              <w:rPr>
                <w:szCs w:val="22"/>
                <w:lang w:val="es-ES"/>
              </w:rPr>
              <w:t xml:space="preserve">Teл.: </w:t>
            </w:r>
            <w:r>
              <w:rPr>
                <w:lang w:val="es-ES"/>
              </w:rPr>
              <w:t>+ 359 (0) 2 962 30 49</w:t>
            </w:r>
          </w:p>
        </w:tc>
        <w:tc>
          <w:tcPr>
            <w:tcW w:w="4678" w:type="dxa"/>
          </w:tcPr>
          <w:p w14:paraId="3F389068" w14:textId="77777777" w:rsidR="00781691" w:rsidRDefault="00715BD4">
            <w:pPr>
              <w:keepNext/>
              <w:keepLines/>
              <w:rPr>
                <w:lang w:val="de-DE"/>
              </w:rPr>
            </w:pPr>
            <w:r>
              <w:rPr>
                <w:b/>
                <w:lang w:val="de-DE"/>
              </w:rPr>
              <w:t>Luxembourg/Luxemburg</w:t>
            </w:r>
          </w:p>
          <w:p w14:paraId="7808B49A" w14:textId="77777777" w:rsidR="00781691" w:rsidRDefault="00715BD4">
            <w:pPr>
              <w:keepNext/>
              <w:keepLines/>
              <w:rPr>
                <w:lang w:val="de-DE"/>
              </w:rPr>
            </w:pPr>
            <w:r>
              <w:rPr>
                <w:lang w:val="de-DE"/>
              </w:rPr>
              <w:t>UCB Pharma SA/NV</w:t>
            </w:r>
          </w:p>
          <w:p w14:paraId="01057B73" w14:textId="77777777" w:rsidR="00781691" w:rsidRDefault="00715BD4">
            <w:pPr>
              <w:rPr>
                <w:szCs w:val="22"/>
                <w:lang w:val="pt-BR"/>
              </w:rPr>
            </w:pPr>
            <w:r>
              <w:rPr>
                <w:lang w:val="es-ES"/>
              </w:rPr>
              <w:t xml:space="preserve">Tél/Tel: + 32 / (0)2 559 92 00 </w:t>
            </w:r>
            <w:r>
              <w:rPr>
                <w:szCs w:val="22"/>
                <w:lang w:val="pt-PT"/>
              </w:rPr>
              <w:t>(</w:t>
            </w:r>
            <w:r>
              <w:rPr>
                <w:lang w:val="pt-BR"/>
              </w:rPr>
              <w:t>Belgique/Belgien)</w:t>
            </w:r>
          </w:p>
          <w:p w14:paraId="4A5D95DC" w14:textId="77777777" w:rsidR="00781691" w:rsidRDefault="00781691">
            <w:pPr>
              <w:keepNext/>
              <w:keepLines/>
              <w:ind w:right="-449"/>
              <w:rPr>
                <w:b/>
                <w:lang w:val="es-ES"/>
              </w:rPr>
            </w:pPr>
          </w:p>
        </w:tc>
      </w:tr>
      <w:tr w:rsidR="00781691" w14:paraId="732FFF46" w14:textId="77777777">
        <w:tc>
          <w:tcPr>
            <w:tcW w:w="4644" w:type="dxa"/>
          </w:tcPr>
          <w:p w14:paraId="6FDC829E" w14:textId="77777777" w:rsidR="00781691" w:rsidRDefault="00715BD4">
            <w:pPr>
              <w:keepNext/>
              <w:tabs>
                <w:tab w:val="left" w:pos="-720"/>
              </w:tabs>
              <w:suppressAutoHyphens/>
              <w:outlineLvl w:val="0"/>
            </w:pPr>
            <w:r>
              <w:rPr>
                <w:b/>
              </w:rPr>
              <w:t>Česká republika</w:t>
            </w:r>
          </w:p>
          <w:p w14:paraId="798BD05F" w14:textId="77777777" w:rsidR="00781691" w:rsidRDefault="00715BD4">
            <w:pPr>
              <w:keepNext/>
              <w:tabs>
                <w:tab w:val="left" w:pos="-720"/>
              </w:tabs>
              <w:suppressAutoHyphens/>
              <w:outlineLvl w:val="0"/>
            </w:pPr>
            <w:r>
              <w:t>UCB s.r.o.</w:t>
            </w:r>
          </w:p>
          <w:p w14:paraId="03C5CFB7" w14:textId="77777777" w:rsidR="00781691" w:rsidRDefault="00715BD4">
            <w:pPr>
              <w:rPr>
                <w:szCs w:val="22"/>
              </w:rPr>
            </w:pPr>
            <w:r>
              <w:t xml:space="preserve">Tel: </w:t>
            </w:r>
            <w:r>
              <w:rPr>
                <w:color w:val="000000"/>
              </w:rPr>
              <w:t>+ 420 2</w:t>
            </w:r>
            <w:r>
              <w:rPr>
                <w:color w:val="000000"/>
                <w:szCs w:val="22"/>
              </w:rPr>
              <w:t>21 773 411</w:t>
            </w:r>
          </w:p>
          <w:p w14:paraId="56BE550E" w14:textId="77777777" w:rsidR="00781691" w:rsidRDefault="00781691">
            <w:pPr>
              <w:tabs>
                <w:tab w:val="left" w:pos="-720"/>
              </w:tabs>
              <w:suppressAutoHyphens/>
            </w:pPr>
          </w:p>
        </w:tc>
        <w:tc>
          <w:tcPr>
            <w:tcW w:w="4678" w:type="dxa"/>
          </w:tcPr>
          <w:p w14:paraId="5ED1CF0E" w14:textId="77777777" w:rsidR="00781691" w:rsidRDefault="00715BD4">
            <w:pPr>
              <w:keepNext/>
              <w:outlineLvl w:val="0"/>
              <w:rPr>
                <w:b/>
              </w:rPr>
            </w:pPr>
            <w:r>
              <w:rPr>
                <w:b/>
              </w:rPr>
              <w:t>Magyarország</w:t>
            </w:r>
          </w:p>
          <w:p w14:paraId="3201252D" w14:textId="77777777" w:rsidR="00781691" w:rsidRDefault="00715BD4">
            <w:pPr>
              <w:keepNext/>
              <w:outlineLvl w:val="0"/>
            </w:pPr>
            <w:r>
              <w:t>UCB Magyarország Kft.</w:t>
            </w:r>
          </w:p>
          <w:p w14:paraId="70FC080F" w14:textId="77777777" w:rsidR="00781691" w:rsidRDefault="00715BD4">
            <w:pPr>
              <w:keepNext/>
              <w:outlineLvl w:val="0"/>
            </w:pPr>
            <w:r>
              <w:t>Tel.: + 36</w:t>
            </w:r>
            <w:r>
              <w:noBreakHyphen/>
              <w:t>(1) 391 0060</w:t>
            </w:r>
          </w:p>
          <w:p w14:paraId="0FCE2A0D" w14:textId="77777777" w:rsidR="00781691" w:rsidRDefault="00781691"/>
        </w:tc>
      </w:tr>
      <w:tr w:rsidR="00781691" w14:paraId="146359DB" w14:textId="77777777">
        <w:tc>
          <w:tcPr>
            <w:tcW w:w="4644" w:type="dxa"/>
          </w:tcPr>
          <w:p w14:paraId="1361165F" w14:textId="77777777" w:rsidR="00781691" w:rsidRDefault="00715BD4">
            <w:pPr>
              <w:rPr>
                <w:lang w:val="en-US"/>
              </w:rPr>
            </w:pPr>
            <w:r>
              <w:rPr>
                <w:b/>
                <w:lang w:val="en-US"/>
              </w:rPr>
              <w:t>Danmark</w:t>
            </w:r>
          </w:p>
          <w:p w14:paraId="0EA3EA65" w14:textId="77777777" w:rsidR="00781691" w:rsidRDefault="00715BD4">
            <w:pPr>
              <w:rPr>
                <w:lang w:val="en-US"/>
              </w:rPr>
            </w:pPr>
            <w:r>
              <w:rPr>
                <w:lang w:val="en-US"/>
              </w:rPr>
              <w:t>UCB Nordic A/S</w:t>
            </w:r>
          </w:p>
          <w:p w14:paraId="4163DACA" w14:textId="77777777" w:rsidR="00781691" w:rsidRDefault="00715BD4">
            <w:pPr>
              <w:rPr>
                <w:lang w:val="en-US"/>
              </w:rPr>
            </w:pPr>
            <w:r>
              <w:rPr>
                <w:lang w:val="en-US"/>
              </w:rPr>
              <w:t>Tlf: + 45 / 32 46 24 00</w:t>
            </w:r>
          </w:p>
          <w:p w14:paraId="2ECD56C5" w14:textId="77777777" w:rsidR="00781691" w:rsidRDefault="00781691">
            <w:pPr>
              <w:rPr>
                <w:lang w:val="en-US"/>
              </w:rPr>
            </w:pPr>
          </w:p>
        </w:tc>
        <w:tc>
          <w:tcPr>
            <w:tcW w:w="4678" w:type="dxa"/>
          </w:tcPr>
          <w:p w14:paraId="16867FD0" w14:textId="77777777" w:rsidR="00781691" w:rsidRDefault="00715BD4">
            <w:pPr>
              <w:tabs>
                <w:tab w:val="left" w:pos="-720"/>
                <w:tab w:val="left" w:pos="4536"/>
              </w:tabs>
              <w:suppressAutoHyphens/>
              <w:rPr>
                <w:b/>
                <w:lang w:val="es-ES"/>
              </w:rPr>
            </w:pPr>
            <w:r>
              <w:rPr>
                <w:b/>
                <w:lang w:val="es-ES"/>
              </w:rPr>
              <w:t>Malta</w:t>
            </w:r>
          </w:p>
          <w:p w14:paraId="40E20389" w14:textId="77777777" w:rsidR="00781691" w:rsidRDefault="00715BD4">
            <w:pPr>
              <w:rPr>
                <w:lang w:val="es-ES"/>
              </w:rPr>
            </w:pPr>
            <w:r>
              <w:rPr>
                <w:lang w:val="es-ES"/>
              </w:rPr>
              <w:t>Pharmasud Ltd.</w:t>
            </w:r>
          </w:p>
          <w:p w14:paraId="39AE88B8" w14:textId="77777777" w:rsidR="00781691" w:rsidRDefault="00715BD4">
            <w:pPr>
              <w:tabs>
                <w:tab w:val="left" w:pos="-720"/>
              </w:tabs>
              <w:suppressAutoHyphens/>
              <w:rPr>
                <w:lang w:val="es-ES"/>
              </w:rPr>
            </w:pPr>
            <w:r>
              <w:rPr>
                <w:lang w:val="es-ES"/>
              </w:rPr>
              <w:t>Tel: + 356 / 21 37 64 36</w:t>
            </w:r>
          </w:p>
          <w:p w14:paraId="77BFCE89" w14:textId="77777777" w:rsidR="00781691" w:rsidRDefault="00781691">
            <w:pPr>
              <w:tabs>
                <w:tab w:val="left" w:pos="-720"/>
              </w:tabs>
              <w:suppressAutoHyphens/>
              <w:rPr>
                <w:lang w:val="es-ES"/>
              </w:rPr>
            </w:pPr>
          </w:p>
        </w:tc>
      </w:tr>
      <w:tr w:rsidR="00781691" w14:paraId="2C0F6418" w14:textId="77777777">
        <w:tc>
          <w:tcPr>
            <w:tcW w:w="4644" w:type="dxa"/>
          </w:tcPr>
          <w:p w14:paraId="427AD23E" w14:textId="77777777" w:rsidR="00781691" w:rsidRDefault="00715BD4">
            <w:pPr>
              <w:rPr>
                <w:lang w:val="de-DE"/>
              </w:rPr>
            </w:pPr>
            <w:r>
              <w:rPr>
                <w:b/>
                <w:lang w:val="de-DE"/>
              </w:rPr>
              <w:t>Deutschland</w:t>
            </w:r>
          </w:p>
          <w:p w14:paraId="7CE06A63" w14:textId="77777777" w:rsidR="00781691" w:rsidRDefault="00715BD4">
            <w:pPr>
              <w:rPr>
                <w:lang w:val="de-DE"/>
              </w:rPr>
            </w:pPr>
            <w:r>
              <w:rPr>
                <w:lang w:val="de-DE"/>
              </w:rPr>
              <w:t>UCB Pharma GmbH</w:t>
            </w:r>
          </w:p>
          <w:p w14:paraId="485E5E50" w14:textId="77777777" w:rsidR="00781691" w:rsidRDefault="00715BD4">
            <w:pPr>
              <w:rPr>
                <w:lang w:val="de-DE"/>
              </w:rPr>
            </w:pPr>
            <w:r>
              <w:rPr>
                <w:lang w:val="de-DE"/>
              </w:rPr>
              <w:t>Tel: + 49 /(0) 2173 48 4848</w:t>
            </w:r>
          </w:p>
          <w:p w14:paraId="6754F0C3" w14:textId="77777777" w:rsidR="00781691" w:rsidRDefault="00781691">
            <w:pPr>
              <w:rPr>
                <w:lang w:val="de-DE"/>
              </w:rPr>
            </w:pPr>
          </w:p>
        </w:tc>
        <w:tc>
          <w:tcPr>
            <w:tcW w:w="4678" w:type="dxa"/>
          </w:tcPr>
          <w:p w14:paraId="40A5508A" w14:textId="77777777" w:rsidR="00781691" w:rsidRDefault="00715BD4">
            <w:pPr>
              <w:rPr>
                <w:lang w:val="sv-SE"/>
              </w:rPr>
            </w:pPr>
            <w:r>
              <w:rPr>
                <w:b/>
                <w:lang w:val="sv-SE"/>
              </w:rPr>
              <w:t>Nederland</w:t>
            </w:r>
          </w:p>
          <w:p w14:paraId="210FA6F6" w14:textId="77777777" w:rsidR="00781691" w:rsidRDefault="00715BD4">
            <w:pPr>
              <w:rPr>
                <w:lang w:val="sv-SE"/>
              </w:rPr>
            </w:pPr>
            <w:r>
              <w:rPr>
                <w:lang w:val="sv-SE"/>
              </w:rPr>
              <w:t>UCB Pharma B.V.</w:t>
            </w:r>
          </w:p>
          <w:p w14:paraId="7084E343" w14:textId="77777777" w:rsidR="00781691" w:rsidRDefault="00715BD4">
            <w:pPr>
              <w:rPr>
                <w:lang w:val="es-ES"/>
              </w:rPr>
            </w:pPr>
            <w:r>
              <w:rPr>
                <w:lang w:val="es-ES"/>
              </w:rPr>
              <w:t>Tel.: + 31 / (0)76</w:t>
            </w:r>
            <w:r>
              <w:rPr>
                <w:lang w:val="es-ES"/>
              </w:rPr>
              <w:noBreakHyphen/>
              <w:t>573 11 40</w:t>
            </w:r>
          </w:p>
          <w:p w14:paraId="350F6E83" w14:textId="77777777" w:rsidR="00781691" w:rsidRDefault="00781691">
            <w:pPr>
              <w:rPr>
                <w:lang w:val="es-ES"/>
              </w:rPr>
            </w:pPr>
          </w:p>
        </w:tc>
      </w:tr>
      <w:tr w:rsidR="00781691" w14:paraId="095DD155" w14:textId="77777777">
        <w:tc>
          <w:tcPr>
            <w:tcW w:w="4644" w:type="dxa"/>
          </w:tcPr>
          <w:p w14:paraId="657FB1A7" w14:textId="77777777" w:rsidR="00781691" w:rsidRDefault="00715BD4">
            <w:pPr>
              <w:rPr>
                <w:b/>
                <w:bCs/>
                <w:szCs w:val="24"/>
                <w:lang w:val="en-US"/>
              </w:rPr>
            </w:pPr>
            <w:r>
              <w:rPr>
                <w:b/>
                <w:bCs/>
                <w:szCs w:val="24"/>
                <w:lang w:val="en-US"/>
              </w:rPr>
              <w:t>Eesti</w:t>
            </w:r>
          </w:p>
          <w:p w14:paraId="6ECF31B3" w14:textId="77777777" w:rsidR="00781691" w:rsidRDefault="00715BD4">
            <w:pPr>
              <w:rPr>
                <w:szCs w:val="24"/>
                <w:lang w:val="en-US"/>
              </w:rPr>
            </w:pPr>
            <w:r>
              <w:rPr>
                <w:szCs w:val="24"/>
                <w:lang w:val="en-US"/>
              </w:rPr>
              <w:t xml:space="preserve">UCB Pharma Oy Finland </w:t>
            </w:r>
          </w:p>
          <w:p w14:paraId="1DB29EA9" w14:textId="77777777" w:rsidR="00781691" w:rsidRDefault="00715BD4">
            <w:pPr>
              <w:rPr>
                <w:szCs w:val="24"/>
                <w:lang w:val="en-US"/>
              </w:rPr>
            </w:pPr>
            <w:r>
              <w:rPr>
                <w:szCs w:val="24"/>
                <w:lang w:val="en-US"/>
              </w:rPr>
              <w:t>Tel: + 358 9 2</w:t>
            </w:r>
            <w:r>
              <w:rPr>
                <w:lang w:val="en-US"/>
              </w:rPr>
              <w:t>514 4221 </w:t>
            </w:r>
            <w:r>
              <w:rPr>
                <w:szCs w:val="24"/>
                <w:lang w:val="en-US"/>
              </w:rPr>
              <w:t>(Soome)</w:t>
            </w:r>
          </w:p>
          <w:p w14:paraId="687D6BF8" w14:textId="77777777" w:rsidR="00781691" w:rsidRDefault="00781691">
            <w:pPr>
              <w:tabs>
                <w:tab w:val="left" w:pos="-720"/>
              </w:tabs>
              <w:suppressAutoHyphens/>
              <w:rPr>
                <w:lang w:val="en-US"/>
              </w:rPr>
            </w:pPr>
          </w:p>
        </w:tc>
        <w:tc>
          <w:tcPr>
            <w:tcW w:w="4678" w:type="dxa"/>
          </w:tcPr>
          <w:p w14:paraId="2EA3FA3D" w14:textId="77777777" w:rsidR="00781691" w:rsidRDefault="00715BD4">
            <w:pPr>
              <w:widowControl w:val="0"/>
              <w:rPr>
                <w:b/>
                <w:snapToGrid w:val="0"/>
                <w:lang w:val="en-US"/>
              </w:rPr>
            </w:pPr>
            <w:r>
              <w:rPr>
                <w:b/>
                <w:snapToGrid w:val="0"/>
                <w:lang w:val="en-US"/>
              </w:rPr>
              <w:t>Norge</w:t>
            </w:r>
          </w:p>
          <w:p w14:paraId="63C3B446" w14:textId="77777777" w:rsidR="00781691" w:rsidRDefault="00715BD4">
            <w:pPr>
              <w:widowControl w:val="0"/>
              <w:rPr>
                <w:snapToGrid w:val="0"/>
                <w:lang w:val="en-US"/>
              </w:rPr>
            </w:pPr>
            <w:r>
              <w:rPr>
                <w:snapToGrid w:val="0"/>
                <w:lang w:val="en-US"/>
              </w:rPr>
              <w:t>UCB Nordic A/S</w:t>
            </w:r>
          </w:p>
          <w:p w14:paraId="65E7D185" w14:textId="77777777" w:rsidR="00781691" w:rsidRDefault="00715BD4">
            <w:pPr>
              <w:widowControl w:val="0"/>
              <w:rPr>
                <w:lang w:val="en-US"/>
              </w:rPr>
            </w:pPr>
            <w:r>
              <w:rPr>
                <w:snapToGrid w:val="0"/>
                <w:lang w:val="en-US"/>
              </w:rPr>
              <w:t xml:space="preserve">Tlf: </w:t>
            </w:r>
            <w:r>
              <w:rPr>
                <w:lang w:val="en-US"/>
              </w:rPr>
              <w:t>+ 47 / 67 16 5880</w:t>
            </w:r>
          </w:p>
        </w:tc>
      </w:tr>
      <w:tr w:rsidR="00781691" w:rsidRPr="00880138" w14:paraId="46933979" w14:textId="77777777">
        <w:tc>
          <w:tcPr>
            <w:tcW w:w="4644" w:type="dxa"/>
          </w:tcPr>
          <w:p w14:paraId="6F346093" w14:textId="77777777" w:rsidR="00781691" w:rsidRDefault="00715BD4">
            <w:pPr>
              <w:rPr>
                <w:b/>
                <w:lang w:val="el-GR"/>
              </w:rPr>
            </w:pPr>
            <w:r>
              <w:rPr>
                <w:b/>
                <w:lang w:val="el-GR"/>
              </w:rPr>
              <w:t>Ελλάδα</w:t>
            </w:r>
          </w:p>
          <w:p w14:paraId="4769D82B" w14:textId="77777777" w:rsidR="00781691" w:rsidRDefault="00715BD4">
            <w:pPr>
              <w:rPr>
                <w:lang w:val="el-GR"/>
              </w:rPr>
            </w:pPr>
            <w:r>
              <w:t>UCB</w:t>
            </w:r>
            <w:r>
              <w:rPr>
                <w:lang w:val="el-GR"/>
              </w:rPr>
              <w:t xml:space="preserve"> Α.Ε. </w:t>
            </w:r>
          </w:p>
          <w:p w14:paraId="4296D1B2" w14:textId="77777777" w:rsidR="00781691" w:rsidRDefault="00715BD4">
            <w:pPr>
              <w:rPr>
                <w:lang w:val="el-GR"/>
              </w:rPr>
            </w:pPr>
            <w:r>
              <w:rPr>
                <w:lang w:val="el-GR"/>
              </w:rPr>
              <w:t>Τηλ: +</w:t>
            </w:r>
            <w:r>
              <w:t> </w:t>
            </w:r>
            <w:r>
              <w:rPr>
                <w:lang w:val="el-GR"/>
              </w:rPr>
              <w:t>30</w:t>
            </w:r>
            <w:r>
              <w:t> </w:t>
            </w:r>
            <w:r>
              <w:rPr>
                <w:lang w:val="el-GR"/>
              </w:rPr>
              <w:t>/</w:t>
            </w:r>
            <w:r>
              <w:t> </w:t>
            </w:r>
            <w:r>
              <w:rPr>
                <w:lang w:val="el-GR"/>
              </w:rPr>
              <w:t>2109974000</w:t>
            </w:r>
          </w:p>
          <w:p w14:paraId="2EF77EF8" w14:textId="77777777" w:rsidR="00781691" w:rsidRDefault="00781691">
            <w:pPr>
              <w:rPr>
                <w:lang w:val="el-GR"/>
              </w:rPr>
            </w:pPr>
          </w:p>
        </w:tc>
        <w:tc>
          <w:tcPr>
            <w:tcW w:w="4678" w:type="dxa"/>
          </w:tcPr>
          <w:p w14:paraId="67CEB9BF" w14:textId="77777777" w:rsidR="00781691" w:rsidRDefault="00715BD4">
            <w:pPr>
              <w:rPr>
                <w:b/>
                <w:lang w:val="de-DE"/>
              </w:rPr>
            </w:pPr>
            <w:r>
              <w:rPr>
                <w:b/>
                <w:lang w:val="de-DE"/>
              </w:rPr>
              <w:t>Österreich</w:t>
            </w:r>
          </w:p>
          <w:p w14:paraId="00B8C36F" w14:textId="77777777" w:rsidR="00781691" w:rsidRDefault="00715BD4">
            <w:pPr>
              <w:rPr>
                <w:lang w:val="de-DE"/>
              </w:rPr>
            </w:pPr>
            <w:r>
              <w:rPr>
                <w:lang w:val="de-DE"/>
              </w:rPr>
              <w:t>UCB Pharma GmbH</w:t>
            </w:r>
          </w:p>
          <w:p w14:paraId="4B2E3424" w14:textId="77777777" w:rsidR="00781691" w:rsidRDefault="00715BD4">
            <w:pPr>
              <w:rPr>
                <w:lang w:val="de-DE"/>
              </w:rPr>
            </w:pPr>
            <w:r>
              <w:rPr>
                <w:lang w:val="de-DE"/>
              </w:rPr>
              <w:t xml:space="preserve">Tel: </w:t>
            </w:r>
            <w:r>
              <w:rPr>
                <w:szCs w:val="22"/>
                <w:lang w:val="de-DE"/>
              </w:rPr>
              <w:t>+ 43 (0) 1291 80 00</w:t>
            </w:r>
          </w:p>
        </w:tc>
      </w:tr>
      <w:tr w:rsidR="00781691" w14:paraId="3CFFB734" w14:textId="77777777">
        <w:tc>
          <w:tcPr>
            <w:tcW w:w="4644" w:type="dxa"/>
          </w:tcPr>
          <w:p w14:paraId="1910A795" w14:textId="77777777" w:rsidR="00781691" w:rsidRDefault="00715BD4">
            <w:pPr>
              <w:rPr>
                <w:b/>
                <w:lang w:val="es-ES"/>
              </w:rPr>
            </w:pPr>
            <w:r>
              <w:rPr>
                <w:b/>
                <w:lang w:val="es-ES"/>
              </w:rPr>
              <w:t>España</w:t>
            </w:r>
          </w:p>
          <w:p w14:paraId="2EF9C3B1" w14:textId="77777777" w:rsidR="00781691" w:rsidRDefault="00715BD4">
            <w:pPr>
              <w:rPr>
                <w:lang w:val="es-ES"/>
              </w:rPr>
            </w:pPr>
            <w:r>
              <w:rPr>
                <w:lang w:val="es-ES"/>
              </w:rPr>
              <w:t>UCB Pharma, S.A.</w:t>
            </w:r>
          </w:p>
          <w:p w14:paraId="3ED5187F" w14:textId="77777777" w:rsidR="00781691" w:rsidRDefault="00715BD4">
            <w:pPr>
              <w:rPr>
                <w:lang w:val="es-ES"/>
              </w:rPr>
            </w:pPr>
            <w:r>
              <w:rPr>
                <w:lang w:val="es-ES"/>
              </w:rPr>
              <w:t>Tel: + 34 / 91 570 34 44</w:t>
            </w:r>
          </w:p>
          <w:p w14:paraId="101986A6" w14:textId="77777777" w:rsidR="00781691" w:rsidRDefault="00781691">
            <w:pPr>
              <w:rPr>
                <w:lang w:val="es-ES"/>
              </w:rPr>
            </w:pPr>
          </w:p>
        </w:tc>
        <w:tc>
          <w:tcPr>
            <w:tcW w:w="4678" w:type="dxa"/>
          </w:tcPr>
          <w:p w14:paraId="3E4F3EDC" w14:textId="77777777" w:rsidR="00781691" w:rsidRDefault="00715BD4">
            <w:pPr>
              <w:rPr>
                <w:b/>
                <w:i/>
                <w:lang w:val="pl-PL"/>
              </w:rPr>
            </w:pPr>
            <w:r>
              <w:rPr>
                <w:b/>
                <w:lang w:val="pl-PL"/>
              </w:rPr>
              <w:t>Polska</w:t>
            </w:r>
          </w:p>
          <w:p w14:paraId="012B4C60" w14:textId="77777777" w:rsidR="00781691" w:rsidRDefault="00715BD4">
            <w:pPr>
              <w:rPr>
                <w:szCs w:val="22"/>
                <w:lang w:val="pl-PL"/>
              </w:rPr>
            </w:pPr>
            <w:r>
              <w:rPr>
                <w:lang w:val="pl-PL"/>
              </w:rPr>
              <w:t>UCB Pharma Sp. z o.o. / VEDIM Sp. z o.o.</w:t>
            </w:r>
          </w:p>
          <w:p w14:paraId="751DB92B" w14:textId="77777777" w:rsidR="00781691" w:rsidRDefault="00715BD4">
            <w:pPr>
              <w:rPr>
                <w:lang w:val="pt-BR"/>
              </w:rPr>
            </w:pPr>
            <w:r>
              <w:rPr>
                <w:lang w:val="pt-BR"/>
              </w:rPr>
              <w:t>Tel.: + 48 22 696 99 20</w:t>
            </w:r>
          </w:p>
          <w:p w14:paraId="10558C9A" w14:textId="77777777" w:rsidR="00781691" w:rsidRDefault="00781691">
            <w:pPr>
              <w:rPr>
                <w:lang w:val="pt-BR"/>
              </w:rPr>
            </w:pPr>
          </w:p>
        </w:tc>
      </w:tr>
      <w:tr w:rsidR="00781691" w14:paraId="010CA5FA" w14:textId="77777777">
        <w:trPr>
          <w:trHeight w:val="884"/>
        </w:trPr>
        <w:tc>
          <w:tcPr>
            <w:tcW w:w="4644" w:type="dxa"/>
          </w:tcPr>
          <w:p w14:paraId="392415C4" w14:textId="77777777" w:rsidR="00781691" w:rsidRDefault="00715BD4">
            <w:pPr>
              <w:rPr>
                <w:b/>
                <w:lang w:val="fr-FR"/>
              </w:rPr>
            </w:pPr>
            <w:r>
              <w:rPr>
                <w:b/>
                <w:lang w:val="fr-FR"/>
              </w:rPr>
              <w:t>France</w:t>
            </w:r>
          </w:p>
          <w:p w14:paraId="3863CBCE" w14:textId="77777777" w:rsidR="00781691" w:rsidRDefault="00715BD4">
            <w:pPr>
              <w:rPr>
                <w:lang w:val="fr-FR"/>
              </w:rPr>
            </w:pPr>
            <w:r>
              <w:rPr>
                <w:lang w:val="fr-FR"/>
              </w:rPr>
              <w:t>UCB Pharma S.A.</w:t>
            </w:r>
          </w:p>
          <w:p w14:paraId="678E823D" w14:textId="77777777" w:rsidR="00781691" w:rsidRDefault="00715BD4">
            <w:pPr>
              <w:rPr>
                <w:lang w:val="fr-FR"/>
              </w:rPr>
            </w:pPr>
            <w:r>
              <w:rPr>
                <w:lang w:val="fr-FR"/>
              </w:rPr>
              <w:t>Tél: + 33 / (0)1 47 29 44 35</w:t>
            </w:r>
          </w:p>
          <w:p w14:paraId="61274748" w14:textId="77777777" w:rsidR="00781691" w:rsidRDefault="00781691">
            <w:pPr>
              <w:rPr>
                <w:lang w:val="fr-FR"/>
              </w:rPr>
            </w:pPr>
          </w:p>
        </w:tc>
        <w:tc>
          <w:tcPr>
            <w:tcW w:w="4678" w:type="dxa"/>
          </w:tcPr>
          <w:p w14:paraId="3AE68F4A" w14:textId="77777777" w:rsidR="00781691" w:rsidRDefault="00715BD4">
            <w:pPr>
              <w:rPr>
                <w:b/>
                <w:lang w:val="pt-BR"/>
              </w:rPr>
            </w:pPr>
            <w:r>
              <w:rPr>
                <w:b/>
                <w:lang w:val="pt-BR"/>
              </w:rPr>
              <w:t>Portugal</w:t>
            </w:r>
          </w:p>
          <w:p w14:paraId="3A13E692" w14:textId="77777777" w:rsidR="00781691" w:rsidRDefault="00715BD4">
            <w:pPr>
              <w:tabs>
                <w:tab w:val="left" w:pos="-720"/>
              </w:tabs>
              <w:suppressAutoHyphens/>
              <w:rPr>
                <w:szCs w:val="22"/>
                <w:lang w:val="pt-PT"/>
              </w:rPr>
            </w:pPr>
            <w:r>
              <w:rPr>
                <w:szCs w:val="22"/>
                <w:lang w:val="pt-PT"/>
              </w:rPr>
              <w:t xml:space="preserve">UCB Pharma (Produtos Farmacêuticos), Lda </w:t>
            </w:r>
          </w:p>
          <w:p w14:paraId="28813CF7" w14:textId="77777777" w:rsidR="00781691" w:rsidRDefault="00715BD4">
            <w:pPr>
              <w:rPr>
                <w:lang w:val="es-ES"/>
              </w:rPr>
            </w:pPr>
            <w:r>
              <w:rPr>
                <w:szCs w:val="22"/>
                <w:lang w:val="fr-BE"/>
              </w:rPr>
              <w:t xml:space="preserve">Tel: </w:t>
            </w:r>
            <w:r>
              <w:rPr>
                <w:lang w:val="en-US"/>
              </w:rPr>
              <w:t>+ 351 21 302 5300</w:t>
            </w:r>
          </w:p>
        </w:tc>
      </w:tr>
      <w:tr w:rsidR="00781691" w:rsidRPr="00880138" w14:paraId="1EFBF7EF" w14:textId="77777777">
        <w:tc>
          <w:tcPr>
            <w:tcW w:w="4644" w:type="dxa"/>
          </w:tcPr>
          <w:p w14:paraId="5D481DEB" w14:textId="77777777" w:rsidR="00781691" w:rsidRDefault="00715BD4">
            <w:pPr>
              <w:rPr>
                <w:b/>
                <w:lang w:val="sv-SE"/>
              </w:rPr>
            </w:pPr>
            <w:r>
              <w:rPr>
                <w:b/>
                <w:lang w:val="sv-SE"/>
              </w:rPr>
              <w:t>Hrvatska</w:t>
            </w:r>
          </w:p>
          <w:p w14:paraId="32B09FC2" w14:textId="77777777" w:rsidR="00781691" w:rsidRDefault="00715BD4">
            <w:pPr>
              <w:rPr>
                <w:lang w:val="sv-SE"/>
              </w:rPr>
            </w:pPr>
            <w:r>
              <w:rPr>
                <w:lang w:val="sv-SE"/>
              </w:rPr>
              <w:t>Medis Adria, d.o.o.</w:t>
            </w:r>
          </w:p>
          <w:p w14:paraId="3CED9D2F" w14:textId="77777777" w:rsidR="00781691" w:rsidRDefault="00715BD4">
            <w:pPr>
              <w:rPr>
                <w:b/>
                <w:lang w:val="es-ES"/>
              </w:rPr>
            </w:pPr>
            <w:r>
              <w:rPr>
                <w:lang w:val="es-ES"/>
              </w:rPr>
              <w:t>Tel: +385 (0) 1 230 34 46</w:t>
            </w:r>
          </w:p>
        </w:tc>
        <w:tc>
          <w:tcPr>
            <w:tcW w:w="4678" w:type="dxa"/>
          </w:tcPr>
          <w:p w14:paraId="02B3E766" w14:textId="77777777" w:rsidR="00781691" w:rsidRDefault="00715BD4">
            <w:pPr>
              <w:tabs>
                <w:tab w:val="left" w:pos="-720"/>
                <w:tab w:val="left" w:pos="4536"/>
              </w:tabs>
              <w:suppressAutoHyphens/>
              <w:rPr>
                <w:b/>
                <w:szCs w:val="22"/>
                <w:lang w:val="es-ES"/>
              </w:rPr>
            </w:pPr>
            <w:r>
              <w:rPr>
                <w:b/>
                <w:szCs w:val="22"/>
                <w:lang w:val="es-ES"/>
              </w:rPr>
              <w:t>România</w:t>
            </w:r>
          </w:p>
          <w:p w14:paraId="4AC0E6EE" w14:textId="77777777" w:rsidR="00781691" w:rsidRDefault="00715BD4">
            <w:pPr>
              <w:tabs>
                <w:tab w:val="left" w:pos="-720"/>
                <w:tab w:val="left" w:pos="4536"/>
              </w:tabs>
              <w:suppressAutoHyphens/>
              <w:rPr>
                <w:lang w:val="es-ES"/>
              </w:rPr>
            </w:pPr>
            <w:r>
              <w:rPr>
                <w:lang w:val="es-ES"/>
              </w:rPr>
              <w:t>UCB Pharma Romania S.R.L.</w:t>
            </w:r>
          </w:p>
          <w:p w14:paraId="65681F1D" w14:textId="77777777" w:rsidR="00781691" w:rsidRDefault="00715BD4">
            <w:pPr>
              <w:tabs>
                <w:tab w:val="left" w:pos="-720"/>
                <w:tab w:val="left" w:pos="4536"/>
              </w:tabs>
              <w:suppressAutoHyphens/>
              <w:rPr>
                <w:szCs w:val="22"/>
                <w:lang w:val="es-ES"/>
              </w:rPr>
            </w:pPr>
            <w:r>
              <w:rPr>
                <w:szCs w:val="22"/>
                <w:lang w:val="es-ES"/>
              </w:rPr>
              <w:t>Tel: + 40 21 300 29 04</w:t>
            </w:r>
          </w:p>
          <w:p w14:paraId="667E8688" w14:textId="77777777" w:rsidR="00781691" w:rsidRDefault="00781691">
            <w:pPr>
              <w:tabs>
                <w:tab w:val="left" w:pos="-720"/>
              </w:tabs>
              <w:suppressAutoHyphens/>
              <w:rPr>
                <w:b/>
                <w:lang w:val="es-ES"/>
              </w:rPr>
            </w:pPr>
          </w:p>
        </w:tc>
      </w:tr>
      <w:tr w:rsidR="00781691" w14:paraId="5BED7D48" w14:textId="77777777">
        <w:tc>
          <w:tcPr>
            <w:tcW w:w="4644" w:type="dxa"/>
          </w:tcPr>
          <w:p w14:paraId="43634E36" w14:textId="77777777" w:rsidR="00781691" w:rsidRPr="00D20278" w:rsidRDefault="00715BD4">
            <w:pPr>
              <w:rPr>
                <w:b/>
                <w:rPrChange w:id="73" w:author="Laura Fernandez" w:date="2025-04-12T19:44:00Z" w16du:dateUtc="2025-04-12T17:44:00Z">
                  <w:rPr>
                    <w:b/>
                    <w:lang w:val="es-ES"/>
                  </w:rPr>
                </w:rPrChange>
              </w:rPr>
            </w:pPr>
            <w:r w:rsidRPr="00D20278">
              <w:rPr>
                <w:b/>
                <w:rPrChange w:id="74" w:author="Laura Fernandez" w:date="2025-04-12T19:44:00Z" w16du:dateUtc="2025-04-12T17:44:00Z">
                  <w:rPr>
                    <w:b/>
                    <w:lang w:val="es-ES"/>
                  </w:rPr>
                </w:rPrChange>
              </w:rPr>
              <w:t>Ireland</w:t>
            </w:r>
          </w:p>
          <w:p w14:paraId="53BC44E8" w14:textId="77777777" w:rsidR="00781691" w:rsidRPr="00D20278" w:rsidRDefault="00715BD4">
            <w:pPr>
              <w:rPr>
                <w:rPrChange w:id="75" w:author="Laura Fernandez" w:date="2025-04-12T19:44:00Z" w16du:dateUtc="2025-04-12T17:44:00Z">
                  <w:rPr>
                    <w:lang w:val="es-ES"/>
                  </w:rPr>
                </w:rPrChange>
              </w:rPr>
            </w:pPr>
            <w:r w:rsidRPr="00D20278">
              <w:rPr>
                <w:rPrChange w:id="76" w:author="Laura Fernandez" w:date="2025-04-12T19:44:00Z" w16du:dateUtc="2025-04-12T17:44:00Z">
                  <w:rPr>
                    <w:lang w:val="es-ES"/>
                  </w:rPr>
                </w:rPrChange>
              </w:rPr>
              <w:t>UCB (Pharma) Ireland Ltd.</w:t>
            </w:r>
          </w:p>
          <w:p w14:paraId="78AC6992" w14:textId="77777777" w:rsidR="00781691" w:rsidRDefault="00715BD4">
            <w:pPr>
              <w:rPr>
                <w:lang w:val="es-ES"/>
              </w:rPr>
            </w:pPr>
            <w:r>
              <w:rPr>
                <w:lang w:val="es-ES"/>
              </w:rPr>
              <w:t>Tel: + 353 / (0)1</w:t>
            </w:r>
            <w:r>
              <w:rPr>
                <w:lang w:val="es-ES"/>
              </w:rPr>
              <w:noBreakHyphen/>
              <w:t>46 37 395 </w:t>
            </w:r>
          </w:p>
          <w:p w14:paraId="095AF875" w14:textId="77777777" w:rsidR="00781691" w:rsidRDefault="00781691">
            <w:pPr>
              <w:rPr>
                <w:b/>
                <w:lang w:val="es-ES"/>
              </w:rPr>
            </w:pPr>
          </w:p>
        </w:tc>
        <w:tc>
          <w:tcPr>
            <w:tcW w:w="4678" w:type="dxa"/>
          </w:tcPr>
          <w:p w14:paraId="01FA6212" w14:textId="77777777" w:rsidR="00781691" w:rsidRDefault="00715BD4">
            <w:pPr>
              <w:rPr>
                <w:lang w:val="nb-NO"/>
              </w:rPr>
            </w:pPr>
            <w:r>
              <w:rPr>
                <w:b/>
                <w:lang w:val="nb-NO"/>
              </w:rPr>
              <w:t>Slovenija</w:t>
            </w:r>
          </w:p>
          <w:p w14:paraId="7D90FD8A" w14:textId="77777777" w:rsidR="00781691" w:rsidRDefault="00715BD4">
            <w:pPr>
              <w:rPr>
                <w:lang w:val="nb-NO"/>
              </w:rPr>
            </w:pPr>
            <w:r>
              <w:rPr>
                <w:lang w:val="nb-NO"/>
              </w:rPr>
              <w:t>Medis, d.o.o.</w:t>
            </w:r>
          </w:p>
          <w:p w14:paraId="3E5B8F65" w14:textId="77777777" w:rsidR="00781691" w:rsidRDefault="00715BD4">
            <w:pPr>
              <w:rPr>
                <w:lang w:val="es-ES"/>
              </w:rPr>
            </w:pPr>
            <w:r>
              <w:rPr>
                <w:lang w:val="es-ES"/>
              </w:rPr>
              <w:t>Tel: + 386 1 589 69 00</w:t>
            </w:r>
          </w:p>
          <w:p w14:paraId="5998F4A0" w14:textId="77777777" w:rsidR="00781691" w:rsidRDefault="00781691">
            <w:pPr>
              <w:tabs>
                <w:tab w:val="left" w:pos="-720"/>
              </w:tabs>
              <w:suppressAutoHyphens/>
              <w:rPr>
                <w:b/>
                <w:lang w:val="es-ES"/>
              </w:rPr>
            </w:pPr>
          </w:p>
        </w:tc>
      </w:tr>
      <w:tr w:rsidR="00781691" w14:paraId="221F460A" w14:textId="77777777">
        <w:tc>
          <w:tcPr>
            <w:tcW w:w="4644" w:type="dxa"/>
          </w:tcPr>
          <w:p w14:paraId="40EC2738" w14:textId="77777777" w:rsidR="00781691" w:rsidRPr="00090A92" w:rsidRDefault="00715BD4">
            <w:pPr>
              <w:keepNext/>
              <w:keepLines/>
              <w:rPr>
                <w:b/>
                <w:rPrChange w:id="77" w:author="Laura Fernandez" w:date="2025-04-12T19:45:00Z" w16du:dateUtc="2025-04-12T17:45:00Z">
                  <w:rPr>
                    <w:b/>
                    <w:lang w:val="es-ES"/>
                  </w:rPr>
                </w:rPrChange>
              </w:rPr>
            </w:pPr>
            <w:r w:rsidRPr="00090A92">
              <w:rPr>
                <w:b/>
                <w:rPrChange w:id="78" w:author="Laura Fernandez" w:date="2025-04-12T19:45:00Z" w16du:dateUtc="2025-04-12T17:45:00Z">
                  <w:rPr>
                    <w:b/>
                    <w:lang w:val="es-ES"/>
                  </w:rPr>
                </w:rPrChange>
              </w:rPr>
              <w:t>Ísland</w:t>
            </w:r>
          </w:p>
          <w:p w14:paraId="4C80DDDA" w14:textId="77777777" w:rsidR="00090A92" w:rsidRPr="00A56F81" w:rsidRDefault="00090A92" w:rsidP="00090A92">
            <w:pPr>
              <w:keepNext/>
              <w:keepLines/>
              <w:rPr>
                <w:ins w:id="79" w:author="Laura Fernandez" w:date="2025-04-12T19:45:00Z" w16du:dateUtc="2025-04-12T17:45:00Z"/>
                <w:szCs w:val="22"/>
              </w:rPr>
            </w:pPr>
            <w:ins w:id="80" w:author="Laura Fernandez" w:date="2025-04-12T19:45:00Z" w16du:dateUtc="2025-04-12T17:45:00Z">
              <w:r w:rsidRPr="00A56F81">
                <w:rPr>
                  <w:szCs w:val="22"/>
                </w:rPr>
                <w:t>UCB Nordic A/S</w:t>
              </w:r>
            </w:ins>
          </w:p>
          <w:p w14:paraId="06CBCAAB" w14:textId="77777777" w:rsidR="00090A92" w:rsidRPr="00A56F81" w:rsidRDefault="00090A92" w:rsidP="00090A92">
            <w:pPr>
              <w:keepNext/>
              <w:keepLines/>
              <w:rPr>
                <w:ins w:id="81" w:author="Laura Fernandez" w:date="2025-04-12T19:45:00Z" w16du:dateUtc="2025-04-12T17:45:00Z"/>
                <w:szCs w:val="22"/>
              </w:rPr>
            </w:pPr>
            <w:ins w:id="82" w:author="Laura Fernandez" w:date="2025-04-12T19:45:00Z" w16du:dateUtc="2025-04-12T17:45:00Z">
              <w:r>
                <w:rPr>
                  <w:szCs w:val="22"/>
                </w:rPr>
                <w:t>Sími</w:t>
              </w:r>
              <w:r w:rsidRPr="00A56F81">
                <w:rPr>
                  <w:szCs w:val="22"/>
                </w:rPr>
                <w:t>: + 45 / 32 46 24 00</w:t>
              </w:r>
            </w:ins>
          </w:p>
          <w:p w14:paraId="3EA9770B" w14:textId="20D5D0B9" w:rsidR="00781691" w:rsidRPr="00090A92" w:rsidDel="00090A92" w:rsidRDefault="00715BD4">
            <w:pPr>
              <w:keepNext/>
              <w:keepLines/>
              <w:rPr>
                <w:del w:id="83" w:author="Laura Fernandez" w:date="2025-04-12T19:45:00Z" w16du:dateUtc="2025-04-12T17:45:00Z"/>
                <w:rPrChange w:id="84" w:author="Laura Fernandez" w:date="2025-04-12T19:45:00Z" w16du:dateUtc="2025-04-12T17:45:00Z">
                  <w:rPr>
                    <w:del w:id="85" w:author="Laura Fernandez" w:date="2025-04-12T19:45:00Z" w16du:dateUtc="2025-04-12T17:45:00Z"/>
                    <w:lang w:val="es-ES"/>
                  </w:rPr>
                </w:rPrChange>
              </w:rPr>
            </w:pPr>
            <w:del w:id="86" w:author="Laura Fernandez" w:date="2025-04-12T19:45:00Z" w16du:dateUtc="2025-04-12T17:45:00Z">
              <w:r w:rsidRPr="00090A92" w:rsidDel="00090A92">
                <w:rPr>
                  <w:rPrChange w:id="87" w:author="Laura Fernandez" w:date="2025-04-12T19:45:00Z" w16du:dateUtc="2025-04-12T17:45:00Z">
                    <w:rPr>
                      <w:lang w:val="es-ES"/>
                    </w:rPr>
                  </w:rPrChange>
                </w:rPr>
                <w:delText>Vistor hf.</w:delText>
              </w:r>
            </w:del>
          </w:p>
          <w:p w14:paraId="0648C9D3" w14:textId="4CE10524" w:rsidR="00781691" w:rsidRPr="00090A92" w:rsidDel="00090A92" w:rsidRDefault="00715BD4">
            <w:pPr>
              <w:keepNext/>
              <w:keepLines/>
              <w:rPr>
                <w:del w:id="88" w:author="Laura Fernandez" w:date="2025-04-12T19:45:00Z" w16du:dateUtc="2025-04-12T17:45:00Z"/>
                <w:rPrChange w:id="89" w:author="Laura Fernandez" w:date="2025-04-12T19:45:00Z" w16du:dateUtc="2025-04-12T17:45:00Z">
                  <w:rPr>
                    <w:del w:id="90" w:author="Laura Fernandez" w:date="2025-04-12T19:45:00Z" w16du:dateUtc="2025-04-12T17:45:00Z"/>
                    <w:lang w:val="es-ES"/>
                  </w:rPr>
                </w:rPrChange>
              </w:rPr>
            </w:pPr>
            <w:del w:id="91" w:author="Laura Fernandez" w:date="2025-04-12T19:45:00Z" w16du:dateUtc="2025-04-12T17:45:00Z">
              <w:r w:rsidRPr="00090A92" w:rsidDel="00090A92">
                <w:rPr>
                  <w:rPrChange w:id="92" w:author="Laura Fernandez" w:date="2025-04-12T19:45:00Z" w16du:dateUtc="2025-04-12T17:45:00Z">
                    <w:rPr>
                      <w:lang w:val="es-ES"/>
                    </w:rPr>
                  </w:rPrChange>
                </w:rPr>
                <w:delText>Simi: + 354 535 7000</w:delText>
              </w:r>
            </w:del>
          </w:p>
          <w:p w14:paraId="31735B8D" w14:textId="77777777" w:rsidR="00781691" w:rsidRPr="00090A92" w:rsidRDefault="00781691" w:rsidP="00090A92">
            <w:pPr>
              <w:keepNext/>
              <w:keepLines/>
              <w:rPr>
                <w:rPrChange w:id="93" w:author="Laura Fernandez" w:date="2025-04-12T19:45:00Z" w16du:dateUtc="2025-04-12T17:45:00Z">
                  <w:rPr>
                    <w:lang w:val="es-ES"/>
                  </w:rPr>
                </w:rPrChange>
              </w:rPr>
            </w:pPr>
          </w:p>
        </w:tc>
        <w:tc>
          <w:tcPr>
            <w:tcW w:w="4678" w:type="dxa"/>
          </w:tcPr>
          <w:p w14:paraId="318BF708" w14:textId="77777777" w:rsidR="00781691" w:rsidRPr="00D20278" w:rsidRDefault="00715BD4">
            <w:pPr>
              <w:keepNext/>
              <w:keepLines/>
              <w:tabs>
                <w:tab w:val="left" w:pos="-720"/>
              </w:tabs>
              <w:suppressAutoHyphens/>
              <w:rPr>
                <w:b/>
                <w:rPrChange w:id="94" w:author="Laura Fernandez" w:date="2025-04-12T19:44:00Z" w16du:dateUtc="2025-04-12T17:44:00Z">
                  <w:rPr>
                    <w:b/>
                    <w:lang w:val="es-ES"/>
                  </w:rPr>
                </w:rPrChange>
              </w:rPr>
            </w:pPr>
            <w:r w:rsidRPr="00D20278">
              <w:rPr>
                <w:b/>
                <w:rPrChange w:id="95" w:author="Laura Fernandez" w:date="2025-04-12T19:44:00Z" w16du:dateUtc="2025-04-12T17:44:00Z">
                  <w:rPr>
                    <w:b/>
                    <w:lang w:val="es-ES"/>
                  </w:rPr>
                </w:rPrChange>
              </w:rPr>
              <w:t>Slovenská republika</w:t>
            </w:r>
          </w:p>
          <w:p w14:paraId="6190BA55" w14:textId="77777777" w:rsidR="00781691" w:rsidRPr="00D20278" w:rsidRDefault="00715BD4">
            <w:pPr>
              <w:keepNext/>
              <w:keepLines/>
              <w:tabs>
                <w:tab w:val="left" w:pos="-720"/>
              </w:tabs>
              <w:suppressAutoHyphens/>
              <w:rPr>
                <w:rPrChange w:id="96" w:author="Laura Fernandez" w:date="2025-04-12T19:44:00Z" w16du:dateUtc="2025-04-12T17:44:00Z">
                  <w:rPr>
                    <w:lang w:val="es-ES"/>
                  </w:rPr>
                </w:rPrChange>
              </w:rPr>
            </w:pPr>
            <w:r w:rsidRPr="00D20278">
              <w:rPr>
                <w:rPrChange w:id="97" w:author="Laura Fernandez" w:date="2025-04-12T19:44:00Z" w16du:dateUtc="2025-04-12T17:44:00Z">
                  <w:rPr>
                    <w:lang w:val="es-ES"/>
                  </w:rPr>
                </w:rPrChange>
              </w:rPr>
              <w:t>UCB s.r.o.</w:t>
            </w:r>
            <w:r w:rsidRPr="00D20278">
              <w:rPr>
                <w:color w:val="000000"/>
                <w:rPrChange w:id="98" w:author="Laura Fernandez" w:date="2025-04-12T19:44:00Z" w16du:dateUtc="2025-04-12T17:44:00Z">
                  <w:rPr>
                    <w:color w:val="000000"/>
                    <w:lang w:val="es-ES"/>
                  </w:rPr>
                </w:rPrChange>
              </w:rPr>
              <w:t>, organizačná zložka</w:t>
            </w:r>
          </w:p>
          <w:p w14:paraId="08493336" w14:textId="77777777" w:rsidR="00781691" w:rsidRDefault="00715BD4">
            <w:pPr>
              <w:keepNext/>
              <w:keepLines/>
              <w:rPr>
                <w:szCs w:val="22"/>
                <w:lang w:val="es-ES"/>
              </w:rPr>
            </w:pPr>
            <w:r>
              <w:rPr>
                <w:lang w:val="es-ES"/>
              </w:rPr>
              <w:t>Tel: + 421 (0) 2 5</w:t>
            </w:r>
            <w:r>
              <w:rPr>
                <w:szCs w:val="22"/>
                <w:lang w:val="es-ES"/>
              </w:rPr>
              <w:t>920 2020</w:t>
            </w:r>
          </w:p>
          <w:p w14:paraId="7B3E5A68" w14:textId="77777777" w:rsidR="00781691" w:rsidRDefault="00781691">
            <w:pPr>
              <w:keepNext/>
              <w:keepLines/>
              <w:rPr>
                <w:lang w:val="es-ES"/>
              </w:rPr>
            </w:pPr>
          </w:p>
        </w:tc>
      </w:tr>
      <w:tr w:rsidR="00781691" w14:paraId="24B01718" w14:textId="77777777">
        <w:tc>
          <w:tcPr>
            <w:tcW w:w="4644" w:type="dxa"/>
          </w:tcPr>
          <w:p w14:paraId="24CEA3A8" w14:textId="77777777" w:rsidR="00781691" w:rsidRDefault="00715BD4">
            <w:pPr>
              <w:rPr>
                <w:b/>
                <w:lang w:val="pt-BR"/>
              </w:rPr>
            </w:pPr>
            <w:r>
              <w:rPr>
                <w:b/>
                <w:lang w:val="pt-BR"/>
              </w:rPr>
              <w:t>Italia</w:t>
            </w:r>
          </w:p>
          <w:p w14:paraId="26693C73" w14:textId="77777777" w:rsidR="00781691" w:rsidRDefault="00715BD4">
            <w:pPr>
              <w:rPr>
                <w:lang w:val="pt-BR"/>
              </w:rPr>
            </w:pPr>
            <w:r>
              <w:rPr>
                <w:lang w:val="pt-BR"/>
              </w:rPr>
              <w:t>UCB Pharma S.p.A.</w:t>
            </w:r>
          </w:p>
          <w:p w14:paraId="2E40C824" w14:textId="77777777" w:rsidR="00781691" w:rsidRDefault="00715BD4">
            <w:pPr>
              <w:rPr>
                <w:b/>
                <w:lang w:val="pt-BR"/>
              </w:rPr>
            </w:pPr>
            <w:r>
              <w:rPr>
                <w:lang w:val="pt-BR"/>
              </w:rPr>
              <w:t>Tel: + 39 / 02 300 791</w:t>
            </w:r>
          </w:p>
        </w:tc>
        <w:tc>
          <w:tcPr>
            <w:tcW w:w="4678" w:type="dxa"/>
          </w:tcPr>
          <w:p w14:paraId="064AE80B" w14:textId="77777777" w:rsidR="00781691" w:rsidRDefault="00715BD4">
            <w:pPr>
              <w:rPr>
                <w:b/>
                <w:lang w:val="sv-SE"/>
              </w:rPr>
            </w:pPr>
            <w:r>
              <w:rPr>
                <w:b/>
                <w:lang w:val="sv-SE"/>
              </w:rPr>
              <w:t>Suomi/Finland</w:t>
            </w:r>
          </w:p>
          <w:p w14:paraId="02B4B51B" w14:textId="77777777" w:rsidR="00781691" w:rsidRDefault="00715BD4">
            <w:pPr>
              <w:rPr>
                <w:lang w:val="sv-SE"/>
              </w:rPr>
            </w:pPr>
            <w:r>
              <w:rPr>
                <w:lang w:val="sv-SE"/>
              </w:rPr>
              <w:t>UCB Pharma Oy Finland</w:t>
            </w:r>
          </w:p>
          <w:p w14:paraId="69948EBE" w14:textId="77777777" w:rsidR="00781691" w:rsidRDefault="00715BD4">
            <w:pPr>
              <w:rPr>
                <w:lang w:val="es-ES"/>
              </w:rPr>
            </w:pPr>
            <w:r>
              <w:rPr>
                <w:lang w:val="es-ES"/>
              </w:rPr>
              <w:t>Puh/Tel: + 358 9 2514 4221 </w:t>
            </w:r>
          </w:p>
          <w:p w14:paraId="0335093D" w14:textId="77777777" w:rsidR="00781691" w:rsidRDefault="00781691">
            <w:pPr>
              <w:widowControl w:val="0"/>
              <w:rPr>
                <w:lang w:val="es-ES"/>
              </w:rPr>
            </w:pPr>
          </w:p>
        </w:tc>
      </w:tr>
      <w:tr w:rsidR="00781691" w14:paraId="47EFBB5B" w14:textId="77777777">
        <w:tc>
          <w:tcPr>
            <w:tcW w:w="4644" w:type="dxa"/>
          </w:tcPr>
          <w:p w14:paraId="1272B476" w14:textId="77777777" w:rsidR="00781691" w:rsidRDefault="00715BD4">
            <w:pPr>
              <w:keepNext/>
              <w:rPr>
                <w:b/>
              </w:rPr>
            </w:pPr>
            <w:r>
              <w:rPr>
                <w:b/>
                <w:lang w:val="es-ES"/>
              </w:rPr>
              <w:t>Κύπρος</w:t>
            </w:r>
          </w:p>
          <w:p w14:paraId="5581DAF2" w14:textId="77777777" w:rsidR="00781691" w:rsidRDefault="00715BD4">
            <w:pPr>
              <w:rPr>
                <w:lang w:val="es-ES"/>
              </w:rPr>
            </w:pPr>
            <w:r>
              <w:t xml:space="preserve">Lifepharma (Z.A.M.) </w:t>
            </w:r>
            <w:r>
              <w:rPr>
                <w:lang w:val="es-ES"/>
              </w:rPr>
              <w:t>Ltd</w:t>
            </w:r>
          </w:p>
          <w:p w14:paraId="71B96C13" w14:textId="77777777" w:rsidR="00781691" w:rsidRDefault="00715BD4">
            <w:pPr>
              <w:tabs>
                <w:tab w:val="left" w:pos="-720"/>
              </w:tabs>
              <w:suppressAutoHyphens/>
              <w:rPr>
                <w:lang w:val="es-ES"/>
              </w:rPr>
            </w:pPr>
            <w:r>
              <w:rPr>
                <w:lang w:val="es-ES"/>
              </w:rPr>
              <w:t>Τηλ: + 357 22 0</w:t>
            </w:r>
            <w:r>
              <w:rPr>
                <w:szCs w:val="22"/>
                <w:lang w:val="fr-BE"/>
              </w:rPr>
              <w:t>5 63 00</w:t>
            </w:r>
          </w:p>
          <w:p w14:paraId="7173FFE6" w14:textId="77777777" w:rsidR="00781691" w:rsidRDefault="00781691">
            <w:pPr>
              <w:tabs>
                <w:tab w:val="left" w:pos="-720"/>
              </w:tabs>
              <w:suppressAutoHyphens/>
              <w:rPr>
                <w:lang w:val="es-ES"/>
              </w:rPr>
            </w:pPr>
          </w:p>
        </w:tc>
        <w:tc>
          <w:tcPr>
            <w:tcW w:w="4678" w:type="dxa"/>
          </w:tcPr>
          <w:p w14:paraId="0A2D0315" w14:textId="77777777" w:rsidR="00781691" w:rsidRDefault="00715BD4">
            <w:pPr>
              <w:rPr>
                <w:b/>
                <w:lang w:val="pt-BR"/>
              </w:rPr>
            </w:pPr>
            <w:r>
              <w:rPr>
                <w:b/>
                <w:lang w:val="pt-BR"/>
              </w:rPr>
              <w:t>Sverige</w:t>
            </w:r>
          </w:p>
          <w:p w14:paraId="7BDBFF16" w14:textId="77777777" w:rsidR="00781691" w:rsidRDefault="00715BD4">
            <w:pPr>
              <w:rPr>
                <w:lang w:val="pt-BR"/>
              </w:rPr>
            </w:pPr>
            <w:r>
              <w:rPr>
                <w:lang w:val="pt-BR"/>
              </w:rPr>
              <w:t>UCB Nordic A/S</w:t>
            </w:r>
          </w:p>
          <w:p w14:paraId="41D5F39E" w14:textId="77777777" w:rsidR="00781691" w:rsidRDefault="00715BD4">
            <w:pPr>
              <w:widowControl w:val="0"/>
              <w:rPr>
                <w:lang w:val="pt-BR"/>
              </w:rPr>
            </w:pPr>
            <w:r>
              <w:rPr>
                <w:lang w:val="pt-BR"/>
              </w:rPr>
              <w:t>Tel: + 46 / (0) 40 29 49 00</w:t>
            </w:r>
          </w:p>
        </w:tc>
      </w:tr>
      <w:tr w:rsidR="00781691" w14:paraId="79316F62" w14:textId="77777777">
        <w:tc>
          <w:tcPr>
            <w:tcW w:w="4644" w:type="dxa"/>
          </w:tcPr>
          <w:p w14:paraId="52F36C6C" w14:textId="77777777" w:rsidR="00781691" w:rsidRDefault="00715BD4">
            <w:pPr>
              <w:rPr>
                <w:b/>
              </w:rPr>
            </w:pPr>
            <w:r>
              <w:rPr>
                <w:b/>
              </w:rPr>
              <w:t>Latvija</w:t>
            </w:r>
          </w:p>
          <w:p w14:paraId="5F934752" w14:textId="77777777" w:rsidR="00781691" w:rsidRDefault="00715BD4">
            <w:r>
              <w:t>UCB Pharma Oy Finland</w:t>
            </w:r>
          </w:p>
          <w:p w14:paraId="3023F7B2" w14:textId="77777777" w:rsidR="00781691" w:rsidRDefault="00715BD4">
            <w:pPr>
              <w:tabs>
                <w:tab w:val="left" w:pos="-720"/>
              </w:tabs>
              <w:suppressAutoHyphens/>
            </w:pPr>
            <w:r>
              <w:t>Tel: + 358 9 2514 4221 (Somija)</w:t>
            </w:r>
          </w:p>
          <w:p w14:paraId="6EE23882" w14:textId="77777777" w:rsidR="00781691" w:rsidRDefault="00781691">
            <w:pPr>
              <w:ind w:right="-449"/>
            </w:pPr>
          </w:p>
        </w:tc>
        <w:tc>
          <w:tcPr>
            <w:tcW w:w="4678" w:type="dxa"/>
          </w:tcPr>
          <w:p w14:paraId="4158729B" w14:textId="4613AB5B" w:rsidR="00781691" w:rsidRPr="00880138" w:rsidRDefault="00781691">
            <w:pPr>
              <w:widowControl w:val="0"/>
            </w:pPr>
          </w:p>
        </w:tc>
      </w:tr>
    </w:tbl>
    <w:p w14:paraId="788B02F3" w14:textId="77777777" w:rsidR="00781691" w:rsidRPr="00880138" w:rsidRDefault="00781691">
      <w:pPr>
        <w:widowControl w:val="0"/>
        <w:numPr>
          <w:ilvl w:val="12"/>
          <w:numId w:val="0"/>
        </w:numPr>
        <w:tabs>
          <w:tab w:val="left" w:pos="567"/>
        </w:tabs>
        <w:ind w:right="-2"/>
        <w:rPr>
          <w:szCs w:val="22"/>
        </w:rPr>
      </w:pPr>
    </w:p>
    <w:p w14:paraId="07FD2A54" w14:textId="77777777" w:rsidR="00781691" w:rsidRDefault="00715BD4">
      <w:pPr>
        <w:widowControl w:val="0"/>
        <w:numPr>
          <w:ilvl w:val="12"/>
          <w:numId w:val="0"/>
        </w:numPr>
        <w:tabs>
          <w:tab w:val="left" w:pos="567"/>
        </w:tabs>
        <w:ind w:right="-2"/>
        <w:outlineLvl w:val="0"/>
        <w:rPr>
          <w:szCs w:val="22"/>
          <w:lang w:val="es-ES"/>
        </w:rPr>
      </w:pPr>
      <w:r>
        <w:rPr>
          <w:b/>
          <w:szCs w:val="22"/>
          <w:lang w:val="es-ES"/>
        </w:rPr>
        <w:t xml:space="preserve">Fecha de la última revisión de este prospecto: </w:t>
      </w:r>
      <w:r>
        <w:rPr>
          <w:szCs w:val="22"/>
          <w:lang w:val="es-ES"/>
        </w:rPr>
        <w:t>{mes/AAAA}.</w:t>
      </w:r>
    </w:p>
    <w:p w14:paraId="164D8A59" w14:textId="77777777" w:rsidR="00781691" w:rsidRDefault="00781691">
      <w:pPr>
        <w:widowControl w:val="0"/>
        <w:numPr>
          <w:ilvl w:val="12"/>
          <w:numId w:val="0"/>
        </w:numPr>
        <w:tabs>
          <w:tab w:val="left" w:pos="567"/>
        </w:tabs>
        <w:ind w:right="-2"/>
        <w:rPr>
          <w:b/>
          <w:szCs w:val="22"/>
          <w:lang w:val="es-ES"/>
        </w:rPr>
      </w:pPr>
    </w:p>
    <w:p w14:paraId="37C123CB" w14:textId="77777777" w:rsidR="00781691" w:rsidRDefault="00715BD4">
      <w:pPr>
        <w:widowControl w:val="0"/>
        <w:numPr>
          <w:ilvl w:val="12"/>
          <w:numId w:val="0"/>
        </w:numPr>
        <w:tabs>
          <w:tab w:val="left" w:pos="567"/>
        </w:tabs>
        <w:ind w:right="-2"/>
        <w:rPr>
          <w:b/>
          <w:iCs/>
          <w:szCs w:val="22"/>
          <w:lang w:val="es-ES"/>
        </w:rPr>
      </w:pPr>
      <w:r>
        <w:rPr>
          <w:b/>
          <w:iCs/>
          <w:szCs w:val="22"/>
          <w:lang w:val="es-ES"/>
        </w:rPr>
        <w:t>Otras fuentes de información</w:t>
      </w:r>
    </w:p>
    <w:p w14:paraId="0786E3B6" w14:textId="77777777" w:rsidR="00781691" w:rsidRDefault="00781691">
      <w:pPr>
        <w:widowControl w:val="0"/>
        <w:numPr>
          <w:ilvl w:val="12"/>
          <w:numId w:val="0"/>
        </w:numPr>
        <w:tabs>
          <w:tab w:val="left" w:pos="567"/>
        </w:tabs>
        <w:ind w:right="-2"/>
        <w:rPr>
          <w:iCs/>
          <w:szCs w:val="22"/>
          <w:lang w:val="es-ES"/>
        </w:rPr>
      </w:pPr>
    </w:p>
    <w:p w14:paraId="5CDA8319" w14:textId="7BA18DBC" w:rsidR="00781691" w:rsidRDefault="00715BD4">
      <w:pPr>
        <w:widowControl w:val="0"/>
        <w:numPr>
          <w:ilvl w:val="12"/>
          <w:numId w:val="0"/>
        </w:numPr>
        <w:tabs>
          <w:tab w:val="left" w:pos="567"/>
        </w:tabs>
        <w:ind w:right="-2"/>
        <w:rPr>
          <w:iCs/>
          <w:szCs w:val="22"/>
          <w:lang w:val="es-ES"/>
        </w:rPr>
      </w:pPr>
      <w:r>
        <w:rPr>
          <w:iCs/>
          <w:szCs w:val="22"/>
          <w:lang w:val="es-ES"/>
        </w:rPr>
        <w:t xml:space="preserve">La información detallada de este medicamento está disponible en la página web de la Agencia Europea de Medicamentos: </w:t>
      </w:r>
      <w:r w:rsidR="004B07CC">
        <w:fldChar w:fldCharType="begin"/>
      </w:r>
      <w:r w:rsidR="004B07CC" w:rsidRPr="00D20278">
        <w:rPr>
          <w:lang w:val="es-ES"/>
          <w:rPrChange w:id="99" w:author="Laura Fernandez" w:date="2025-04-12T19:44:00Z" w16du:dateUtc="2025-04-12T17:44:00Z">
            <w:rPr/>
          </w:rPrChange>
        </w:rPr>
        <w:instrText>HYPERLINK "https://www.ema.europa.eu"</w:instrText>
      </w:r>
      <w:r w:rsidR="004B07CC">
        <w:fldChar w:fldCharType="separate"/>
      </w:r>
      <w:r w:rsidR="004B07CC" w:rsidRPr="004B07CC">
        <w:rPr>
          <w:rStyle w:val="Hyperlink"/>
          <w:szCs w:val="22"/>
          <w:lang w:val="es-ES"/>
        </w:rPr>
        <w:t>https://www.ema.europa.eu</w:t>
      </w:r>
      <w:r w:rsidR="004B07CC">
        <w:fldChar w:fldCharType="end"/>
      </w:r>
      <w:r>
        <w:rPr>
          <w:iCs/>
          <w:szCs w:val="22"/>
          <w:lang w:val="es-ES"/>
        </w:rPr>
        <w:t>.</w:t>
      </w:r>
    </w:p>
    <w:p w14:paraId="45E448F2" w14:textId="77777777" w:rsidR="00781691" w:rsidRDefault="00781691">
      <w:pPr>
        <w:widowControl w:val="0"/>
        <w:numPr>
          <w:ilvl w:val="12"/>
          <w:numId w:val="0"/>
        </w:numPr>
        <w:tabs>
          <w:tab w:val="left" w:pos="567"/>
        </w:tabs>
        <w:ind w:right="-2"/>
        <w:rPr>
          <w:iCs/>
          <w:szCs w:val="22"/>
          <w:lang w:val="es-ES"/>
        </w:rPr>
      </w:pPr>
    </w:p>
    <w:p w14:paraId="61CF5736" w14:textId="77777777" w:rsidR="00781691" w:rsidRDefault="00715BD4">
      <w:pPr>
        <w:widowControl w:val="0"/>
        <w:numPr>
          <w:ilvl w:val="12"/>
          <w:numId w:val="0"/>
        </w:numPr>
        <w:tabs>
          <w:tab w:val="left" w:pos="567"/>
        </w:tabs>
        <w:ind w:right="-2"/>
        <w:rPr>
          <w:lang w:val="es-ES"/>
        </w:rPr>
      </w:pPr>
      <w:r>
        <w:rPr>
          <w:lang w:val="es-ES"/>
        </w:rPr>
        <w:br w:type="page"/>
      </w:r>
    </w:p>
    <w:p w14:paraId="6A5190A6" w14:textId="77777777" w:rsidR="00781691" w:rsidRDefault="00715BD4">
      <w:pPr>
        <w:widowControl w:val="0"/>
        <w:numPr>
          <w:ilvl w:val="12"/>
          <w:numId w:val="0"/>
        </w:numPr>
        <w:tabs>
          <w:tab w:val="left" w:pos="567"/>
        </w:tabs>
        <w:ind w:right="-2"/>
        <w:jc w:val="center"/>
        <w:rPr>
          <w:b/>
          <w:szCs w:val="22"/>
          <w:lang w:val="es-ES"/>
        </w:rPr>
      </w:pPr>
      <w:r>
        <w:rPr>
          <w:b/>
          <w:lang w:val="es-ES"/>
        </w:rPr>
        <w:t>Prospecto: información para el paciente</w:t>
      </w:r>
    </w:p>
    <w:p w14:paraId="56272EEF" w14:textId="77777777" w:rsidR="00781691" w:rsidRDefault="00781691">
      <w:pPr>
        <w:widowControl w:val="0"/>
        <w:tabs>
          <w:tab w:val="left" w:pos="567"/>
        </w:tabs>
        <w:jc w:val="center"/>
        <w:outlineLvl w:val="0"/>
        <w:rPr>
          <w:b/>
          <w:szCs w:val="22"/>
          <w:lang w:val="es-ES"/>
        </w:rPr>
      </w:pPr>
    </w:p>
    <w:p w14:paraId="38405F9D" w14:textId="77777777" w:rsidR="00781691" w:rsidRDefault="00715BD4">
      <w:pPr>
        <w:widowControl w:val="0"/>
        <w:numPr>
          <w:ilvl w:val="12"/>
          <w:numId w:val="0"/>
        </w:numPr>
        <w:tabs>
          <w:tab w:val="left" w:pos="567"/>
          <w:tab w:val="left" w:pos="720"/>
        </w:tabs>
        <w:jc w:val="center"/>
        <w:rPr>
          <w:b/>
          <w:bCs/>
          <w:szCs w:val="22"/>
          <w:lang w:val="es-ES"/>
        </w:rPr>
      </w:pPr>
      <w:r>
        <w:rPr>
          <w:b/>
          <w:bCs/>
          <w:szCs w:val="22"/>
          <w:lang w:val="es-ES"/>
        </w:rPr>
        <w:t>Vimpat 50 mg comprimidos recubiertos con película</w:t>
      </w:r>
    </w:p>
    <w:p w14:paraId="18A0ED3E" w14:textId="77777777" w:rsidR="00781691" w:rsidRDefault="00715BD4">
      <w:pPr>
        <w:widowControl w:val="0"/>
        <w:numPr>
          <w:ilvl w:val="12"/>
          <w:numId w:val="0"/>
        </w:numPr>
        <w:tabs>
          <w:tab w:val="left" w:pos="567"/>
          <w:tab w:val="left" w:pos="720"/>
        </w:tabs>
        <w:jc w:val="center"/>
        <w:rPr>
          <w:b/>
          <w:bCs/>
          <w:szCs w:val="22"/>
          <w:lang w:val="es-ES"/>
        </w:rPr>
      </w:pPr>
      <w:r>
        <w:rPr>
          <w:b/>
          <w:bCs/>
          <w:szCs w:val="22"/>
          <w:lang w:val="es-ES"/>
        </w:rPr>
        <w:t>Vimpat 100 mg comprimidos recubiertos con película</w:t>
      </w:r>
    </w:p>
    <w:p w14:paraId="70BA29E1" w14:textId="77777777" w:rsidR="00781691" w:rsidRDefault="00715BD4">
      <w:pPr>
        <w:widowControl w:val="0"/>
        <w:numPr>
          <w:ilvl w:val="12"/>
          <w:numId w:val="0"/>
        </w:numPr>
        <w:tabs>
          <w:tab w:val="left" w:pos="567"/>
          <w:tab w:val="left" w:pos="720"/>
        </w:tabs>
        <w:jc w:val="center"/>
        <w:rPr>
          <w:b/>
          <w:bCs/>
          <w:szCs w:val="22"/>
          <w:lang w:val="es-ES"/>
        </w:rPr>
      </w:pPr>
      <w:r>
        <w:rPr>
          <w:b/>
          <w:bCs/>
          <w:szCs w:val="22"/>
          <w:lang w:val="es-ES"/>
        </w:rPr>
        <w:t>Vimpat 150 mg comprimidos recubiertos con película</w:t>
      </w:r>
    </w:p>
    <w:p w14:paraId="30E58C15" w14:textId="77777777" w:rsidR="00781691" w:rsidRDefault="00715BD4">
      <w:pPr>
        <w:widowControl w:val="0"/>
        <w:numPr>
          <w:ilvl w:val="12"/>
          <w:numId w:val="0"/>
        </w:numPr>
        <w:tabs>
          <w:tab w:val="left" w:pos="567"/>
          <w:tab w:val="left" w:pos="720"/>
        </w:tabs>
        <w:jc w:val="center"/>
        <w:rPr>
          <w:b/>
          <w:bCs/>
          <w:szCs w:val="22"/>
          <w:lang w:val="es-ES"/>
        </w:rPr>
      </w:pPr>
      <w:r>
        <w:rPr>
          <w:b/>
          <w:bCs/>
          <w:szCs w:val="22"/>
          <w:lang w:val="es-ES"/>
        </w:rPr>
        <w:t>Vimpat 200 mg comprimidos recubiertos con película</w:t>
      </w:r>
      <w:r>
        <w:rPr>
          <w:szCs w:val="22"/>
          <w:lang w:val="es-ES"/>
        </w:rPr>
        <w:t xml:space="preserve"> </w:t>
      </w:r>
    </w:p>
    <w:p w14:paraId="713BD878" w14:textId="77777777" w:rsidR="00781691" w:rsidRDefault="00715BD4">
      <w:pPr>
        <w:widowControl w:val="0"/>
        <w:tabs>
          <w:tab w:val="left" w:pos="567"/>
        </w:tabs>
        <w:jc w:val="center"/>
        <w:rPr>
          <w:szCs w:val="22"/>
          <w:lang w:val="es-ES"/>
        </w:rPr>
      </w:pPr>
      <w:r>
        <w:rPr>
          <w:szCs w:val="22"/>
          <w:lang w:val="es-ES"/>
        </w:rPr>
        <w:t>lacosamida</w:t>
      </w:r>
    </w:p>
    <w:p w14:paraId="1FEC6171" w14:textId="77777777" w:rsidR="00781691" w:rsidRDefault="00781691">
      <w:pPr>
        <w:widowControl w:val="0"/>
        <w:tabs>
          <w:tab w:val="left" w:pos="567"/>
        </w:tabs>
        <w:jc w:val="center"/>
        <w:rPr>
          <w:szCs w:val="22"/>
          <w:lang w:val="es-ES"/>
        </w:rPr>
      </w:pPr>
    </w:p>
    <w:p w14:paraId="4A62EA9E" w14:textId="77777777" w:rsidR="00781691" w:rsidRDefault="00715BD4">
      <w:pPr>
        <w:widowControl w:val="0"/>
        <w:suppressAutoHyphens/>
        <w:rPr>
          <w:b/>
          <w:szCs w:val="22"/>
          <w:lang w:val="es-ES"/>
        </w:rPr>
      </w:pPr>
      <w:r>
        <w:rPr>
          <w:b/>
          <w:szCs w:val="22"/>
          <w:lang w:val="es-ES"/>
        </w:rPr>
        <w:t>El envase de inicio del tratamiento solo es adecuado para adolescentes y niños que pesan 50 kg o más y adultos.</w:t>
      </w:r>
    </w:p>
    <w:p w14:paraId="4FCF7C93" w14:textId="77777777" w:rsidR="00781691" w:rsidRDefault="00781691">
      <w:pPr>
        <w:widowControl w:val="0"/>
        <w:suppressAutoHyphens/>
        <w:rPr>
          <w:b/>
          <w:szCs w:val="22"/>
          <w:lang w:val="es-ES"/>
        </w:rPr>
      </w:pPr>
    </w:p>
    <w:p w14:paraId="65EAF0B0" w14:textId="77777777" w:rsidR="00781691" w:rsidRDefault="00715BD4">
      <w:pPr>
        <w:widowControl w:val="0"/>
        <w:suppressAutoHyphens/>
        <w:rPr>
          <w:b/>
          <w:szCs w:val="22"/>
          <w:lang w:val="es-ES"/>
        </w:rPr>
      </w:pPr>
      <w:r>
        <w:rPr>
          <w:b/>
          <w:szCs w:val="22"/>
          <w:lang w:val="es-ES"/>
        </w:rPr>
        <w:t>Lea todo el prospecto detenidamente antes de empezar a tomar este medicamento, porque contiene información importante para usted.</w:t>
      </w:r>
    </w:p>
    <w:p w14:paraId="01206F40" w14:textId="77777777" w:rsidR="00781691" w:rsidRDefault="00715BD4">
      <w:pPr>
        <w:widowControl w:val="0"/>
        <w:numPr>
          <w:ilvl w:val="0"/>
          <w:numId w:val="3"/>
        </w:numPr>
        <w:tabs>
          <w:tab w:val="left" w:pos="567"/>
        </w:tabs>
        <w:ind w:right="-2"/>
        <w:rPr>
          <w:szCs w:val="22"/>
          <w:lang w:val="es-ES"/>
        </w:rPr>
      </w:pPr>
      <w:r>
        <w:rPr>
          <w:szCs w:val="22"/>
          <w:lang w:val="es-ES"/>
        </w:rPr>
        <w:t>Conserve este prospecto, ya que puede tener que volver a leerlo.</w:t>
      </w:r>
    </w:p>
    <w:p w14:paraId="54589F86" w14:textId="77777777" w:rsidR="00781691" w:rsidRDefault="00715BD4">
      <w:pPr>
        <w:widowControl w:val="0"/>
        <w:numPr>
          <w:ilvl w:val="0"/>
          <w:numId w:val="3"/>
        </w:numPr>
        <w:tabs>
          <w:tab w:val="left" w:pos="567"/>
        </w:tabs>
        <w:ind w:right="-2"/>
        <w:rPr>
          <w:szCs w:val="22"/>
          <w:lang w:val="es-ES"/>
        </w:rPr>
      </w:pPr>
      <w:r>
        <w:rPr>
          <w:szCs w:val="22"/>
          <w:lang w:val="es-ES"/>
        </w:rPr>
        <w:t>Si tiene alguna duda, consulte a su médico o farmacéutico.</w:t>
      </w:r>
    </w:p>
    <w:p w14:paraId="66ECB723" w14:textId="77777777" w:rsidR="00781691" w:rsidRDefault="00715BD4">
      <w:pPr>
        <w:widowControl w:val="0"/>
        <w:numPr>
          <w:ilvl w:val="0"/>
          <w:numId w:val="3"/>
        </w:numPr>
        <w:tabs>
          <w:tab w:val="left" w:pos="567"/>
        </w:tabs>
        <w:ind w:right="-2"/>
        <w:rPr>
          <w:szCs w:val="22"/>
          <w:lang w:val="es-ES"/>
        </w:rPr>
      </w:pPr>
      <w:r>
        <w:rPr>
          <w:szCs w:val="22"/>
          <w:lang w:val="es-ES"/>
        </w:rPr>
        <w:t>Este medicamento se le ha recetado solamente a usted, y no debe dárselo a otras personas aunque tengan los mismos síntomas que usted, ya que puede perjudicarles.</w:t>
      </w:r>
    </w:p>
    <w:p w14:paraId="223AAEC1" w14:textId="77777777" w:rsidR="00781691" w:rsidRDefault="00715BD4">
      <w:pPr>
        <w:widowControl w:val="0"/>
        <w:numPr>
          <w:ilvl w:val="0"/>
          <w:numId w:val="3"/>
        </w:numPr>
        <w:tabs>
          <w:tab w:val="left" w:pos="567"/>
        </w:tabs>
        <w:ind w:right="-2"/>
        <w:rPr>
          <w:szCs w:val="22"/>
          <w:lang w:val="es-ES"/>
        </w:rPr>
      </w:pPr>
      <w:r>
        <w:rPr>
          <w:szCs w:val="22"/>
          <w:lang w:val="es-ES"/>
        </w:rPr>
        <w:t>Si experimenta efectos adversos, consulte a su médico o farmacéutico, incluso si se trata de efectos adversos que no aparecen en este prospecto. Ver sección 4.</w:t>
      </w:r>
    </w:p>
    <w:p w14:paraId="404EF150" w14:textId="77777777" w:rsidR="00781691" w:rsidRDefault="00781691">
      <w:pPr>
        <w:widowControl w:val="0"/>
        <w:tabs>
          <w:tab w:val="left" w:pos="567"/>
        </w:tabs>
        <w:ind w:right="-2"/>
        <w:rPr>
          <w:szCs w:val="22"/>
          <w:lang w:val="es-ES"/>
        </w:rPr>
      </w:pPr>
    </w:p>
    <w:p w14:paraId="2F8C63AE" w14:textId="77777777" w:rsidR="00781691" w:rsidRDefault="00715BD4">
      <w:pPr>
        <w:widowControl w:val="0"/>
        <w:numPr>
          <w:ilvl w:val="12"/>
          <w:numId w:val="0"/>
        </w:numPr>
        <w:tabs>
          <w:tab w:val="left" w:pos="567"/>
        </w:tabs>
        <w:ind w:right="-2"/>
        <w:outlineLvl w:val="0"/>
        <w:rPr>
          <w:szCs w:val="22"/>
          <w:lang w:val="es-ES"/>
        </w:rPr>
      </w:pPr>
      <w:r>
        <w:rPr>
          <w:b/>
          <w:szCs w:val="22"/>
          <w:lang w:val="es-ES"/>
        </w:rPr>
        <w:t>Contenido del prospecto</w:t>
      </w:r>
    </w:p>
    <w:p w14:paraId="37D8C6FB" w14:textId="77777777" w:rsidR="00781691" w:rsidRDefault="00781691">
      <w:pPr>
        <w:widowControl w:val="0"/>
        <w:numPr>
          <w:ilvl w:val="12"/>
          <w:numId w:val="0"/>
        </w:numPr>
        <w:tabs>
          <w:tab w:val="left" w:pos="567"/>
        </w:tabs>
        <w:ind w:right="-2"/>
        <w:outlineLvl w:val="0"/>
        <w:rPr>
          <w:szCs w:val="22"/>
          <w:lang w:val="es-ES"/>
        </w:rPr>
      </w:pPr>
    </w:p>
    <w:p w14:paraId="12564A93" w14:textId="77777777" w:rsidR="00781691" w:rsidRDefault="00715BD4">
      <w:pPr>
        <w:widowControl w:val="0"/>
        <w:numPr>
          <w:ilvl w:val="12"/>
          <w:numId w:val="0"/>
        </w:numPr>
        <w:tabs>
          <w:tab w:val="left" w:pos="567"/>
        </w:tabs>
        <w:ind w:left="567" w:right="-29" w:hanging="567"/>
        <w:rPr>
          <w:szCs w:val="22"/>
          <w:lang w:val="es-ES"/>
        </w:rPr>
      </w:pPr>
      <w:r>
        <w:rPr>
          <w:szCs w:val="22"/>
          <w:lang w:val="es-ES"/>
        </w:rPr>
        <w:t>1.</w:t>
      </w:r>
      <w:r>
        <w:rPr>
          <w:szCs w:val="22"/>
          <w:lang w:val="es-ES"/>
        </w:rPr>
        <w:tab/>
        <w:t xml:space="preserve">Qué es </w:t>
      </w:r>
      <w:r>
        <w:rPr>
          <w:bCs/>
          <w:szCs w:val="22"/>
          <w:lang w:val="es-ES"/>
        </w:rPr>
        <w:t>Vimpat y para qué se utiliza</w:t>
      </w:r>
    </w:p>
    <w:p w14:paraId="1377B682" w14:textId="77777777" w:rsidR="00781691" w:rsidRDefault="00715BD4">
      <w:pPr>
        <w:widowControl w:val="0"/>
        <w:numPr>
          <w:ilvl w:val="12"/>
          <w:numId w:val="0"/>
        </w:numPr>
        <w:tabs>
          <w:tab w:val="left" w:pos="567"/>
        </w:tabs>
        <w:ind w:left="567" w:right="-29" w:hanging="567"/>
        <w:rPr>
          <w:szCs w:val="22"/>
          <w:lang w:val="es-ES"/>
        </w:rPr>
      </w:pPr>
      <w:r>
        <w:rPr>
          <w:szCs w:val="22"/>
          <w:lang w:val="es-ES"/>
        </w:rPr>
        <w:t>2.</w:t>
      </w:r>
      <w:r>
        <w:rPr>
          <w:szCs w:val="22"/>
          <w:lang w:val="es-ES"/>
        </w:rPr>
        <w:tab/>
        <w:t xml:space="preserve">Qué necesita saber antes de empezar a tomar Vimpat </w:t>
      </w:r>
    </w:p>
    <w:p w14:paraId="72A1492E" w14:textId="77777777" w:rsidR="00781691" w:rsidRDefault="00715BD4">
      <w:pPr>
        <w:widowControl w:val="0"/>
        <w:numPr>
          <w:ilvl w:val="12"/>
          <w:numId w:val="0"/>
        </w:numPr>
        <w:tabs>
          <w:tab w:val="left" w:pos="567"/>
        </w:tabs>
        <w:ind w:left="567" w:right="-29" w:hanging="567"/>
        <w:rPr>
          <w:szCs w:val="22"/>
          <w:lang w:val="es-ES"/>
        </w:rPr>
      </w:pPr>
      <w:r>
        <w:rPr>
          <w:szCs w:val="22"/>
          <w:lang w:val="es-ES"/>
        </w:rPr>
        <w:t>3.</w:t>
      </w:r>
      <w:r>
        <w:rPr>
          <w:szCs w:val="22"/>
          <w:lang w:val="es-ES"/>
        </w:rPr>
        <w:tab/>
        <w:t xml:space="preserve">Cómo tomar Vimpat </w:t>
      </w:r>
    </w:p>
    <w:p w14:paraId="30814D24" w14:textId="77777777" w:rsidR="00781691" w:rsidRDefault="00715BD4">
      <w:pPr>
        <w:widowControl w:val="0"/>
        <w:numPr>
          <w:ilvl w:val="12"/>
          <w:numId w:val="0"/>
        </w:numPr>
        <w:tabs>
          <w:tab w:val="left" w:pos="567"/>
        </w:tabs>
        <w:ind w:left="567" w:right="-29" w:hanging="567"/>
        <w:rPr>
          <w:szCs w:val="22"/>
          <w:lang w:val="es-ES"/>
        </w:rPr>
      </w:pPr>
      <w:r>
        <w:rPr>
          <w:szCs w:val="22"/>
          <w:lang w:val="es-ES"/>
        </w:rPr>
        <w:t>4.</w:t>
      </w:r>
      <w:r>
        <w:rPr>
          <w:szCs w:val="22"/>
          <w:lang w:val="es-ES"/>
        </w:rPr>
        <w:tab/>
        <w:t>Posibles efectos adversos</w:t>
      </w:r>
    </w:p>
    <w:p w14:paraId="6B79396A" w14:textId="77777777" w:rsidR="00781691" w:rsidRDefault="00715BD4">
      <w:pPr>
        <w:widowControl w:val="0"/>
        <w:numPr>
          <w:ilvl w:val="12"/>
          <w:numId w:val="0"/>
        </w:numPr>
        <w:tabs>
          <w:tab w:val="left" w:pos="567"/>
        </w:tabs>
        <w:ind w:left="567" w:right="-29" w:hanging="567"/>
        <w:rPr>
          <w:szCs w:val="22"/>
          <w:lang w:val="es-ES"/>
        </w:rPr>
      </w:pPr>
      <w:r>
        <w:rPr>
          <w:szCs w:val="22"/>
          <w:lang w:val="es-ES"/>
        </w:rPr>
        <w:t>5.</w:t>
      </w:r>
      <w:r>
        <w:rPr>
          <w:szCs w:val="22"/>
          <w:lang w:val="es-ES"/>
        </w:rPr>
        <w:tab/>
        <w:t xml:space="preserve">Conservación de Vimpat </w:t>
      </w:r>
    </w:p>
    <w:p w14:paraId="249C8175" w14:textId="77777777" w:rsidR="00781691" w:rsidRDefault="00715BD4">
      <w:pPr>
        <w:widowControl w:val="0"/>
        <w:numPr>
          <w:ilvl w:val="12"/>
          <w:numId w:val="0"/>
        </w:numPr>
        <w:tabs>
          <w:tab w:val="left" w:pos="567"/>
        </w:tabs>
        <w:ind w:left="567" w:right="-29" w:hanging="567"/>
        <w:rPr>
          <w:szCs w:val="22"/>
          <w:lang w:val="es-ES"/>
        </w:rPr>
      </w:pPr>
      <w:r>
        <w:rPr>
          <w:szCs w:val="22"/>
          <w:lang w:val="es-ES"/>
        </w:rPr>
        <w:t>6.</w:t>
      </w:r>
      <w:r>
        <w:rPr>
          <w:szCs w:val="22"/>
          <w:lang w:val="es-ES"/>
        </w:rPr>
        <w:tab/>
        <w:t>Contenido del envase e información adicional</w:t>
      </w:r>
    </w:p>
    <w:p w14:paraId="231F395A" w14:textId="77777777" w:rsidR="00781691" w:rsidRDefault="00781691">
      <w:pPr>
        <w:widowControl w:val="0"/>
        <w:tabs>
          <w:tab w:val="left" w:pos="567"/>
        </w:tabs>
        <w:ind w:right="-29"/>
        <w:rPr>
          <w:szCs w:val="22"/>
          <w:lang w:val="es-ES"/>
        </w:rPr>
      </w:pPr>
    </w:p>
    <w:p w14:paraId="7FE7EEFC" w14:textId="77777777" w:rsidR="00781691" w:rsidRDefault="00781691">
      <w:pPr>
        <w:widowControl w:val="0"/>
        <w:numPr>
          <w:ilvl w:val="12"/>
          <w:numId w:val="0"/>
        </w:numPr>
        <w:tabs>
          <w:tab w:val="left" w:pos="567"/>
        </w:tabs>
        <w:rPr>
          <w:szCs w:val="22"/>
          <w:lang w:val="es-ES"/>
        </w:rPr>
      </w:pPr>
    </w:p>
    <w:p w14:paraId="7FC829B6" w14:textId="77777777" w:rsidR="00781691" w:rsidRDefault="00715BD4">
      <w:pPr>
        <w:widowControl w:val="0"/>
        <w:numPr>
          <w:ilvl w:val="12"/>
          <w:numId w:val="0"/>
        </w:numPr>
        <w:tabs>
          <w:tab w:val="left" w:pos="567"/>
        </w:tabs>
        <w:ind w:left="567" w:right="-2" w:hanging="567"/>
        <w:rPr>
          <w:b/>
          <w:szCs w:val="22"/>
          <w:lang w:val="es-ES"/>
        </w:rPr>
      </w:pPr>
      <w:r>
        <w:rPr>
          <w:b/>
          <w:szCs w:val="22"/>
          <w:lang w:val="es-ES"/>
        </w:rPr>
        <w:t>1.</w:t>
      </w:r>
      <w:r>
        <w:rPr>
          <w:b/>
          <w:szCs w:val="22"/>
          <w:lang w:val="es-ES"/>
        </w:rPr>
        <w:tab/>
        <w:t>Qué es Vimpat y para qué se utiliza</w:t>
      </w:r>
    </w:p>
    <w:p w14:paraId="3CF5282C" w14:textId="77777777" w:rsidR="00781691" w:rsidRDefault="00781691">
      <w:pPr>
        <w:widowControl w:val="0"/>
        <w:numPr>
          <w:ilvl w:val="12"/>
          <w:numId w:val="0"/>
        </w:numPr>
        <w:tabs>
          <w:tab w:val="left" w:pos="567"/>
        </w:tabs>
        <w:rPr>
          <w:szCs w:val="22"/>
          <w:lang w:val="es-ES"/>
        </w:rPr>
      </w:pPr>
    </w:p>
    <w:p w14:paraId="2412FFF8" w14:textId="77777777" w:rsidR="00781691" w:rsidRDefault="00715BD4">
      <w:pPr>
        <w:widowControl w:val="0"/>
        <w:numPr>
          <w:ilvl w:val="12"/>
          <w:numId w:val="0"/>
        </w:numPr>
        <w:tabs>
          <w:tab w:val="left" w:pos="567"/>
        </w:tabs>
        <w:ind w:right="-2"/>
        <w:rPr>
          <w:b/>
          <w:szCs w:val="22"/>
          <w:lang w:val="es-ES"/>
        </w:rPr>
      </w:pPr>
      <w:r>
        <w:rPr>
          <w:b/>
          <w:szCs w:val="22"/>
          <w:lang w:val="es-ES"/>
        </w:rPr>
        <w:t xml:space="preserve">Qué es Vimpat </w:t>
      </w:r>
    </w:p>
    <w:p w14:paraId="07F29AB9" w14:textId="77777777" w:rsidR="00781691" w:rsidRDefault="00715BD4">
      <w:pPr>
        <w:widowControl w:val="0"/>
        <w:numPr>
          <w:ilvl w:val="12"/>
          <w:numId w:val="0"/>
        </w:numPr>
        <w:tabs>
          <w:tab w:val="left" w:pos="567"/>
        </w:tabs>
        <w:ind w:right="-2"/>
        <w:rPr>
          <w:szCs w:val="22"/>
          <w:lang w:val="es-ES"/>
        </w:rPr>
      </w:pPr>
      <w:r>
        <w:rPr>
          <w:szCs w:val="22"/>
          <w:lang w:val="es-ES"/>
        </w:rPr>
        <w:t xml:space="preserve">Vimpat contiene lacosamida, que pertenece a un grupo de medicamentos llamados “medicamentos antiepilépticos”. Estos medicamentos se utilizan para tratar la epilepsia. </w:t>
      </w:r>
    </w:p>
    <w:p w14:paraId="01266595" w14:textId="77777777" w:rsidR="00781691" w:rsidRDefault="00715BD4">
      <w:pPr>
        <w:widowControl w:val="0"/>
        <w:numPr>
          <w:ilvl w:val="0"/>
          <w:numId w:val="21"/>
        </w:numPr>
        <w:tabs>
          <w:tab w:val="left" w:pos="567"/>
        </w:tabs>
        <w:ind w:left="567" w:right="-2" w:hanging="567"/>
        <w:rPr>
          <w:szCs w:val="22"/>
          <w:lang w:val="es-ES"/>
        </w:rPr>
      </w:pPr>
      <w:r>
        <w:rPr>
          <w:szCs w:val="22"/>
          <w:lang w:val="es-ES"/>
        </w:rPr>
        <w:t>Se le ha prescrito este medicamento para reducir el número de las crisis que padece.</w:t>
      </w:r>
    </w:p>
    <w:p w14:paraId="3913A559" w14:textId="77777777" w:rsidR="00781691" w:rsidRDefault="00781691">
      <w:pPr>
        <w:widowControl w:val="0"/>
        <w:numPr>
          <w:ilvl w:val="12"/>
          <w:numId w:val="0"/>
        </w:numPr>
        <w:tabs>
          <w:tab w:val="left" w:pos="567"/>
        </w:tabs>
        <w:ind w:right="-2"/>
        <w:rPr>
          <w:b/>
          <w:szCs w:val="22"/>
          <w:lang w:val="es-ES"/>
        </w:rPr>
      </w:pPr>
    </w:p>
    <w:p w14:paraId="41BB2538" w14:textId="77777777" w:rsidR="00781691" w:rsidRDefault="00715BD4">
      <w:pPr>
        <w:widowControl w:val="0"/>
        <w:numPr>
          <w:ilvl w:val="12"/>
          <w:numId w:val="0"/>
        </w:numPr>
        <w:tabs>
          <w:tab w:val="left" w:pos="567"/>
        </w:tabs>
        <w:ind w:right="-2"/>
        <w:rPr>
          <w:b/>
          <w:bCs/>
          <w:szCs w:val="22"/>
          <w:lang w:val="es-ES"/>
        </w:rPr>
      </w:pPr>
      <w:r>
        <w:rPr>
          <w:b/>
          <w:szCs w:val="22"/>
          <w:lang w:val="es-ES"/>
        </w:rPr>
        <w:t>Para qué se utiliza</w:t>
      </w:r>
      <w:r>
        <w:rPr>
          <w:b/>
          <w:bCs/>
          <w:szCs w:val="22"/>
          <w:lang w:val="es-ES"/>
        </w:rPr>
        <w:t xml:space="preserve"> Vimpat</w:t>
      </w:r>
    </w:p>
    <w:p w14:paraId="438FAB23" w14:textId="77777777" w:rsidR="00781691" w:rsidRDefault="00781691">
      <w:pPr>
        <w:widowControl w:val="0"/>
        <w:numPr>
          <w:ilvl w:val="0"/>
          <w:numId w:val="21"/>
        </w:numPr>
        <w:ind w:left="567" w:right="-2" w:hanging="567"/>
        <w:rPr>
          <w:bCs/>
          <w:szCs w:val="22"/>
          <w:lang w:val="es-ES"/>
        </w:rPr>
      </w:pPr>
    </w:p>
    <w:p w14:paraId="79A536BA" w14:textId="77777777" w:rsidR="00781691" w:rsidRDefault="00715BD4">
      <w:pPr>
        <w:widowControl w:val="0"/>
        <w:numPr>
          <w:ilvl w:val="0"/>
          <w:numId w:val="21"/>
        </w:numPr>
        <w:ind w:left="567" w:right="-2" w:hanging="567"/>
        <w:rPr>
          <w:szCs w:val="22"/>
          <w:lang w:val="es-ES"/>
        </w:rPr>
      </w:pPr>
      <w:r>
        <w:rPr>
          <w:bCs/>
          <w:szCs w:val="22"/>
          <w:lang w:val="es-ES"/>
        </w:rPr>
        <w:t xml:space="preserve">Vimpat se utiliza: </w:t>
      </w:r>
    </w:p>
    <w:p w14:paraId="523175AE" w14:textId="77777777" w:rsidR="00781691" w:rsidRDefault="00715BD4">
      <w:pPr>
        <w:widowControl w:val="0"/>
        <w:numPr>
          <w:ilvl w:val="1"/>
          <w:numId w:val="21"/>
        </w:numPr>
        <w:ind w:right="-2"/>
        <w:rPr>
          <w:lang w:val="es-ES"/>
        </w:rPr>
      </w:pPr>
      <w:r>
        <w:rPr>
          <w:bCs/>
          <w:szCs w:val="22"/>
          <w:lang w:val="es-ES"/>
        </w:rPr>
        <w:t>por sí solo y junto con otros antiepilépticos en adultos, adolescentes y niños a partir de 2 años de edad</w:t>
      </w:r>
      <w:r>
        <w:rPr>
          <w:bCs/>
          <w:noProof/>
          <w:szCs w:val="22"/>
          <w:lang w:val="es-ES"/>
        </w:rPr>
        <w:t xml:space="preserve"> </w:t>
      </w:r>
      <w:r>
        <w:rPr>
          <w:bCs/>
          <w:szCs w:val="22"/>
          <w:lang w:val="es-ES"/>
        </w:rPr>
        <w:t>para tratar un cierto tipo de epilepsia caracterizada por la aparición de crisis de inicio parcial con o sin generalización secundaria. En este tipo de epilepsia las crisis afectan sólo a un lado de su cerebro. Sin embargo, pueden entonces extenderse a zonas más grandes en ambos lados de su cerebro</w:t>
      </w:r>
      <w:r>
        <w:rPr>
          <w:szCs w:val="22"/>
          <w:lang w:val="es-ES"/>
        </w:rPr>
        <w:t>;</w:t>
      </w:r>
    </w:p>
    <w:p w14:paraId="4E7C74A5" w14:textId="77777777" w:rsidR="00781691" w:rsidRDefault="00715BD4">
      <w:pPr>
        <w:widowControl w:val="0"/>
        <w:numPr>
          <w:ilvl w:val="1"/>
          <w:numId w:val="21"/>
        </w:numPr>
        <w:ind w:right="-2"/>
        <w:rPr>
          <w:bCs/>
          <w:szCs w:val="22"/>
          <w:lang w:val="es-ES"/>
        </w:rPr>
      </w:pPr>
      <w:r>
        <w:rPr>
          <w:bCs/>
          <w:szCs w:val="22"/>
          <w:lang w:val="es-ES"/>
        </w:rPr>
        <w:t>junto con otros antiepilépticos en adultos, adolescentes y niños a partir de 4 años de edad para tratar las crisis tónico-clónicas generalizadas primarias (crisis mayores, con pérdida del conocimiento) en pacientes con epilepsia generalizada idiopática (tipo de epilepsia que se cree que tiene un origen genético).</w:t>
      </w:r>
    </w:p>
    <w:p w14:paraId="1793AF04" w14:textId="77777777" w:rsidR="00781691" w:rsidRDefault="00781691">
      <w:pPr>
        <w:widowControl w:val="0"/>
        <w:numPr>
          <w:ilvl w:val="12"/>
          <w:numId w:val="0"/>
        </w:numPr>
        <w:tabs>
          <w:tab w:val="left" w:pos="567"/>
        </w:tabs>
        <w:rPr>
          <w:szCs w:val="22"/>
          <w:lang w:val="es-ES"/>
        </w:rPr>
      </w:pPr>
    </w:p>
    <w:p w14:paraId="17ADF476" w14:textId="77777777" w:rsidR="00781691" w:rsidRDefault="00781691">
      <w:pPr>
        <w:widowControl w:val="0"/>
        <w:numPr>
          <w:ilvl w:val="12"/>
          <w:numId w:val="0"/>
        </w:numPr>
        <w:tabs>
          <w:tab w:val="left" w:pos="567"/>
        </w:tabs>
        <w:rPr>
          <w:szCs w:val="22"/>
          <w:lang w:val="es-ES"/>
        </w:rPr>
      </w:pPr>
    </w:p>
    <w:p w14:paraId="07881BB4" w14:textId="77777777" w:rsidR="00781691" w:rsidRDefault="00715BD4">
      <w:pPr>
        <w:keepNext/>
        <w:keepLines/>
        <w:widowControl w:val="0"/>
        <w:numPr>
          <w:ilvl w:val="12"/>
          <w:numId w:val="0"/>
        </w:numPr>
        <w:tabs>
          <w:tab w:val="left" w:pos="567"/>
        </w:tabs>
        <w:ind w:left="567" w:hanging="567"/>
        <w:rPr>
          <w:b/>
          <w:szCs w:val="22"/>
          <w:lang w:val="es-ES"/>
        </w:rPr>
      </w:pPr>
      <w:r>
        <w:rPr>
          <w:b/>
          <w:szCs w:val="22"/>
          <w:lang w:val="es-ES"/>
        </w:rPr>
        <w:t>2.</w:t>
      </w:r>
      <w:r>
        <w:rPr>
          <w:b/>
          <w:szCs w:val="22"/>
          <w:lang w:val="es-ES"/>
        </w:rPr>
        <w:tab/>
        <w:t xml:space="preserve">Qué necesita saber antes de empezar a tomar Vimpat </w:t>
      </w:r>
    </w:p>
    <w:p w14:paraId="0B9B6AC9" w14:textId="77777777" w:rsidR="00781691" w:rsidRDefault="00781691">
      <w:pPr>
        <w:keepNext/>
        <w:keepLines/>
        <w:widowControl w:val="0"/>
        <w:numPr>
          <w:ilvl w:val="12"/>
          <w:numId w:val="0"/>
        </w:numPr>
        <w:tabs>
          <w:tab w:val="left" w:pos="567"/>
        </w:tabs>
        <w:rPr>
          <w:szCs w:val="22"/>
          <w:u w:val="single"/>
          <w:lang w:val="es-ES"/>
        </w:rPr>
      </w:pPr>
    </w:p>
    <w:p w14:paraId="645C62CE" w14:textId="77777777" w:rsidR="00781691" w:rsidRDefault="00715BD4">
      <w:pPr>
        <w:keepNext/>
        <w:keepLines/>
        <w:widowControl w:val="0"/>
        <w:numPr>
          <w:ilvl w:val="12"/>
          <w:numId w:val="0"/>
        </w:numPr>
        <w:tabs>
          <w:tab w:val="left" w:pos="567"/>
        </w:tabs>
        <w:rPr>
          <w:b/>
          <w:bCs/>
          <w:szCs w:val="22"/>
          <w:lang w:val="es-ES"/>
        </w:rPr>
      </w:pPr>
      <w:r>
        <w:rPr>
          <w:b/>
          <w:szCs w:val="22"/>
          <w:lang w:val="es-ES"/>
        </w:rPr>
        <w:t xml:space="preserve">No tome </w:t>
      </w:r>
      <w:r>
        <w:rPr>
          <w:b/>
          <w:bCs/>
          <w:szCs w:val="22"/>
          <w:lang w:val="es-ES"/>
        </w:rPr>
        <w:t xml:space="preserve">Vimpat </w:t>
      </w:r>
    </w:p>
    <w:p w14:paraId="4747651B" w14:textId="77777777" w:rsidR="00781691" w:rsidRDefault="00715BD4">
      <w:pPr>
        <w:widowControl w:val="0"/>
        <w:numPr>
          <w:ilvl w:val="0"/>
          <w:numId w:val="2"/>
        </w:numPr>
        <w:tabs>
          <w:tab w:val="left" w:pos="567"/>
        </w:tabs>
        <w:jc w:val="both"/>
        <w:rPr>
          <w:bCs/>
          <w:szCs w:val="22"/>
          <w:lang w:val="es-ES"/>
        </w:rPr>
      </w:pPr>
      <w:r>
        <w:rPr>
          <w:szCs w:val="22"/>
          <w:lang w:val="es-ES"/>
        </w:rPr>
        <w:t>si es alérgico a lacosamida o a alguno de los demás componentes de este medicamento (incluidos en la sección 6). Si no está seguro de si es alérgico, consúltelo con su médico.</w:t>
      </w:r>
    </w:p>
    <w:p w14:paraId="18FEA8B5" w14:textId="77777777" w:rsidR="00781691" w:rsidRDefault="00715BD4">
      <w:pPr>
        <w:widowControl w:val="0"/>
        <w:numPr>
          <w:ilvl w:val="0"/>
          <w:numId w:val="2"/>
        </w:numPr>
        <w:tabs>
          <w:tab w:val="left" w:pos="567"/>
        </w:tabs>
        <w:jc w:val="both"/>
        <w:rPr>
          <w:bCs/>
          <w:szCs w:val="22"/>
          <w:lang w:val="es-ES"/>
        </w:rPr>
      </w:pPr>
      <w:r>
        <w:rPr>
          <w:szCs w:val="22"/>
          <w:lang w:val="es-ES"/>
        </w:rPr>
        <w:t>si tiene problema del latido del corazón llamado bloqueo AV de segundo o tercer grado.</w:t>
      </w:r>
    </w:p>
    <w:p w14:paraId="7C9AF0CE" w14:textId="77777777" w:rsidR="00781691" w:rsidRDefault="00781691">
      <w:pPr>
        <w:widowControl w:val="0"/>
        <w:numPr>
          <w:ilvl w:val="12"/>
          <w:numId w:val="0"/>
        </w:numPr>
        <w:tabs>
          <w:tab w:val="left" w:pos="567"/>
        </w:tabs>
        <w:ind w:right="-2"/>
        <w:rPr>
          <w:szCs w:val="22"/>
          <w:lang w:val="es-ES"/>
        </w:rPr>
      </w:pPr>
    </w:p>
    <w:p w14:paraId="5F1512DC" w14:textId="77777777" w:rsidR="00781691" w:rsidRDefault="00715BD4">
      <w:pPr>
        <w:keepNext/>
        <w:keepLines/>
        <w:widowControl w:val="0"/>
        <w:numPr>
          <w:ilvl w:val="12"/>
          <w:numId w:val="0"/>
        </w:numPr>
        <w:tabs>
          <w:tab w:val="left" w:pos="567"/>
        </w:tabs>
        <w:outlineLvl w:val="0"/>
        <w:rPr>
          <w:szCs w:val="22"/>
          <w:lang w:val="es-ES"/>
        </w:rPr>
      </w:pPr>
      <w:r>
        <w:rPr>
          <w:szCs w:val="22"/>
          <w:lang w:val="es-ES"/>
        </w:rPr>
        <w:t>No tome Vimpat si cualquiera de los anteriores es aplicable en su caso. Si no está seguro, consulte a su médico o farmacéutico antes de tomar este medicamento.</w:t>
      </w:r>
    </w:p>
    <w:p w14:paraId="46815DDC" w14:textId="77777777" w:rsidR="00781691" w:rsidRDefault="00781691">
      <w:pPr>
        <w:keepNext/>
        <w:keepLines/>
        <w:widowControl w:val="0"/>
        <w:numPr>
          <w:ilvl w:val="12"/>
          <w:numId w:val="0"/>
        </w:numPr>
        <w:tabs>
          <w:tab w:val="left" w:pos="567"/>
        </w:tabs>
        <w:outlineLvl w:val="0"/>
        <w:rPr>
          <w:b/>
          <w:szCs w:val="22"/>
          <w:lang w:val="es-ES"/>
        </w:rPr>
      </w:pPr>
    </w:p>
    <w:p w14:paraId="6BFA95E3" w14:textId="77777777" w:rsidR="00781691" w:rsidRDefault="00715BD4">
      <w:pPr>
        <w:keepNext/>
        <w:keepLines/>
        <w:widowControl w:val="0"/>
        <w:numPr>
          <w:ilvl w:val="12"/>
          <w:numId w:val="0"/>
        </w:numPr>
        <w:tabs>
          <w:tab w:val="left" w:pos="567"/>
        </w:tabs>
        <w:outlineLvl w:val="0"/>
        <w:rPr>
          <w:szCs w:val="22"/>
          <w:lang w:val="es-ES"/>
        </w:rPr>
      </w:pPr>
      <w:r>
        <w:rPr>
          <w:b/>
          <w:szCs w:val="22"/>
          <w:lang w:val="es-ES"/>
        </w:rPr>
        <w:t>Advertencias y precauciones</w:t>
      </w:r>
    </w:p>
    <w:p w14:paraId="075524EC" w14:textId="77777777" w:rsidR="00781691" w:rsidRDefault="00715BD4">
      <w:pPr>
        <w:widowControl w:val="0"/>
        <w:tabs>
          <w:tab w:val="left" w:pos="567"/>
        </w:tabs>
        <w:rPr>
          <w:szCs w:val="22"/>
          <w:lang w:val="es-ES"/>
        </w:rPr>
      </w:pPr>
      <w:r>
        <w:rPr>
          <w:szCs w:val="22"/>
          <w:lang w:val="es-ES"/>
        </w:rPr>
        <w:t xml:space="preserve">Consulte a su médico antes de empezar a usar Vimpat </w:t>
      </w:r>
      <w:bookmarkStart w:id="100" w:name="OLE_LINK17"/>
      <w:bookmarkStart w:id="101" w:name="OLE_LINK18"/>
      <w:r>
        <w:rPr>
          <w:szCs w:val="22"/>
          <w:lang w:val="es-ES"/>
        </w:rPr>
        <w:t xml:space="preserve">si: </w:t>
      </w:r>
    </w:p>
    <w:p w14:paraId="68762429" w14:textId="77777777" w:rsidR="00781691" w:rsidRDefault="00715BD4">
      <w:pPr>
        <w:widowControl w:val="0"/>
        <w:numPr>
          <w:ilvl w:val="0"/>
          <w:numId w:val="22"/>
        </w:numPr>
        <w:ind w:left="567" w:hanging="567"/>
        <w:rPr>
          <w:szCs w:val="22"/>
          <w:lang w:val="es-ES"/>
        </w:rPr>
      </w:pPr>
      <w:r>
        <w:rPr>
          <w:szCs w:val="22"/>
          <w:lang w:val="es-ES"/>
        </w:rPr>
        <w:t>tiene pensamientos de autolesión o suicidio. Un pequeño número de personas en tratamiento con antiepilépticos tales como lacosamida ha tenido pensamientos de autolesión o suicidio. Si en cualquier momento tiene este tipo de pensamientos, póngase en contacto con su médico inmediatamente.</w:t>
      </w:r>
    </w:p>
    <w:p w14:paraId="17561C1A" w14:textId="14FFE7A1" w:rsidR="00781691" w:rsidRDefault="00715BD4">
      <w:pPr>
        <w:widowControl w:val="0"/>
        <w:numPr>
          <w:ilvl w:val="0"/>
          <w:numId w:val="22"/>
        </w:numPr>
        <w:ind w:left="567" w:hanging="567"/>
        <w:rPr>
          <w:szCs w:val="22"/>
          <w:lang w:val="es-ES"/>
        </w:rPr>
      </w:pPr>
      <w:r>
        <w:rPr>
          <w:szCs w:val="22"/>
          <w:lang w:val="es-ES"/>
        </w:rPr>
        <w:t>tiene un problema de corazón que afecta al latido cardíaco y a menudo su pulso es especialmente lento, rápido o irregular (como un bloqueo AV, fibrilación auricular o flutter auricular)</w:t>
      </w:r>
      <w:r w:rsidR="00F00D1B">
        <w:rPr>
          <w:szCs w:val="22"/>
          <w:lang w:val="es-ES"/>
        </w:rPr>
        <w:t>.</w:t>
      </w:r>
      <w:r>
        <w:rPr>
          <w:szCs w:val="22"/>
          <w:lang w:val="es-ES"/>
        </w:rPr>
        <w:t xml:space="preserve"> </w:t>
      </w:r>
    </w:p>
    <w:p w14:paraId="5D80D7CD" w14:textId="77777777" w:rsidR="00781691" w:rsidRDefault="00715BD4">
      <w:pPr>
        <w:widowControl w:val="0"/>
        <w:numPr>
          <w:ilvl w:val="0"/>
          <w:numId w:val="22"/>
        </w:numPr>
        <w:ind w:left="567" w:hanging="567"/>
        <w:rPr>
          <w:szCs w:val="22"/>
          <w:lang w:val="es-ES"/>
        </w:rPr>
      </w:pPr>
      <w:r>
        <w:rPr>
          <w:szCs w:val="22"/>
          <w:lang w:val="es-ES"/>
        </w:rPr>
        <w:t>tiene una enfermedad cardíaca grave como insuficiencia cardíaca o ha tenido un infarto de miocardio.</w:t>
      </w:r>
      <w:bookmarkEnd w:id="100"/>
      <w:bookmarkEnd w:id="101"/>
      <w:r>
        <w:rPr>
          <w:szCs w:val="22"/>
          <w:lang w:val="es-ES"/>
        </w:rPr>
        <w:t xml:space="preserve"> </w:t>
      </w:r>
    </w:p>
    <w:p w14:paraId="32E3C2D1" w14:textId="77777777" w:rsidR="00781691" w:rsidRDefault="00715BD4">
      <w:pPr>
        <w:keepNext/>
        <w:keepLines/>
        <w:widowControl w:val="0"/>
        <w:numPr>
          <w:ilvl w:val="0"/>
          <w:numId w:val="22"/>
        </w:numPr>
        <w:ind w:left="567" w:hanging="567"/>
        <w:outlineLvl w:val="0"/>
        <w:rPr>
          <w:szCs w:val="22"/>
          <w:lang w:val="es-ES"/>
        </w:rPr>
      </w:pPr>
      <w:r>
        <w:rPr>
          <w:szCs w:val="22"/>
          <w:lang w:val="pt-BR"/>
        </w:rPr>
        <w:t xml:space="preserve">se marea o se cae a menudo. </w:t>
      </w:r>
      <w:r>
        <w:rPr>
          <w:szCs w:val="22"/>
          <w:lang w:val="es-ES"/>
        </w:rPr>
        <w:t xml:space="preserve">Vimpat puede producir mareo, lo que puede aumentar el riesgo de lesiones accidentales o caídas. Esto significa que debe </w:t>
      </w:r>
      <w:r>
        <w:rPr>
          <w:szCs w:val="22"/>
          <w:u w:val="single"/>
          <w:lang w:val="es-ES"/>
        </w:rPr>
        <w:t>tener cuidado</w:t>
      </w:r>
      <w:r>
        <w:rPr>
          <w:szCs w:val="22"/>
          <w:lang w:val="es-ES"/>
        </w:rPr>
        <w:t xml:space="preserve"> hasta que esté acostumbrado a los efectos de este medicamento.</w:t>
      </w:r>
    </w:p>
    <w:p w14:paraId="66B5A29E" w14:textId="77777777" w:rsidR="00781691" w:rsidRDefault="00715BD4">
      <w:pPr>
        <w:widowControl w:val="0"/>
        <w:numPr>
          <w:ilvl w:val="12"/>
          <w:numId w:val="0"/>
        </w:numPr>
        <w:tabs>
          <w:tab w:val="left" w:pos="567"/>
        </w:tabs>
        <w:outlineLvl w:val="0"/>
        <w:rPr>
          <w:szCs w:val="22"/>
          <w:lang w:val="es-ES"/>
        </w:rPr>
      </w:pPr>
      <w:r>
        <w:rPr>
          <w:szCs w:val="22"/>
          <w:lang w:val="es-ES"/>
        </w:rPr>
        <w:t>Si cualquiera de los anteriores es aplicable en su caso (o no está seguro), consulte a su médico o farmacéutico antes de tomar Vimpat.</w:t>
      </w:r>
    </w:p>
    <w:p w14:paraId="612C674E" w14:textId="77777777" w:rsidR="00781691" w:rsidRDefault="00715BD4">
      <w:pPr>
        <w:widowControl w:val="0"/>
        <w:numPr>
          <w:ilvl w:val="12"/>
          <w:numId w:val="0"/>
        </w:numPr>
        <w:tabs>
          <w:tab w:val="left" w:pos="567"/>
        </w:tabs>
        <w:outlineLvl w:val="0"/>
        <w:rPr>
          <w:szCs w:val="22"/>
          <w:lang w:val="es-ES"/>
        </w:rPr>
      </w:pPr>
      <w:r>
        <w:rPr>
          <w:szCs w:val="22"/>
          <w:lang w:val="es-ES"/>
        </w:rPr>
        <w:t>Si está tomando Vimpat, consulte a su médico si experimenta un nuevo tipo de crisis o un empeoramiento de las crisis existentes.</w:t>
      </w:r>
    </w:p>
    <w:p w14:paraId="7F84085A" w14:textId="77777777" w:rsidR="00781691" w:rsidRDefault="00715BD4">
      <w:pPr>
        <w:widowControl w:val="0"/>
        <w:numPr>
          <w:ilvl w:val="12"/>
          <w:numId w:val="0"/>
        </w:numPr>
        <w:tabs>
          <w:tab w:val="left" w:pos="567"/>
        </w:tabs>
        <w:outlineLvl w:val="0"/>
        <w:rPr>
          <w:szCs w:val="22"/>
          <w:lang w:val="es-ES"/>
        </w:rPr>
      </w:pPr>
      <w:r>
        <w:rPr>
          <w:szCs w:val="22"/>
          <w:lang w:val="es-ES"/>
        </w:rPr>
        <w:t xml:space="preserve">Si está tomando Vimpat y experimenta síntomas de latido cardíaco anormal (como latido cardíaco </w:t>
      </w:r>
      <w:r>
        <w:rPr>
          <w:bCs/>
          <w:szCs w:val="22"/>
          <w:lang w:val="es-ES" w:eastAsia="de-DE"/>
        </w:rPr>
        <w:t>lento, rápido o irregular, palpitaciones, disnea (dificultad para respirar), sensación de mareo, desmayo</w:t>
      </w:r>
      <w:r>
        <w:rPr>
          <w:szCs w:val="22"/>
          <w:lang w:val="es-ES"/>
        </w:rPr>
        <w:t>), consulte con su médico inmediatamente (ver sección 4).</w:t>
      </w:r>
    </w:p>
    <w:p w14:paraId="07416FEA" w14:textId="77777777" w:rsidR="00781691" w:rsidRDefault="00781691">
      <w:pPr>
        <w:widowControl w:val="0"/>
        <w:numPr>
          <w:ilvl w:val="12"/>
          <w:numId w:val="0"/>
        </w:numPr>
        <w:tabs>
          <w:tab w:val="left" w:pos="567"/>
        </w:tabs>
        <w:outlineLvl w:val="0"/>
        <w:rPr>
          <w:szCs w:val="22"/>
          <w:lang w:val="es-ES"/>
        </w:rPr>
      </w:pPr>
    </w:p>
    <w:p w14:paraId="746F2A5D" w14:textId="77777777" w:rsidR="00781691" w:rsidRDefault="00715BD4">
      <w:pPr>
        <w:keepLines/>
        <w:widowControl w:val="0"/>
        <w:numPr>
          <w:ilvl w:val="12"/>
          <w:numId w:val="0"/>
        </w:numPr>
        <w:tabs>
          <w:tab w:val="left" w:pos="567"/>
        </w:tabs>
        <w:rPr>
          <w:b/>
          <w:szCs w:val="22"/>
          <w:lang w:val="es-ES"/>
        </w:rPr>
      </w:pPr>
      <w:r>
        <w:rPr>
          <w:b/>
          <w:szCs w:val="22"/>
          <w:lang w:val="es-ES"/>
        </w:rPr>
        <w:t>Niños</w:t>
      </w:r>
    </w:p>
    <w:p w14:paraId="67B92120" w14:textId="77777777" w:rsidR="00781691" w:rsidRDefault="00715BD4">
      <w:pPr>
        <w:keepLines/>
        <w:widowControl w:val="0"/>
        <w:numPr>
          <w:ilvl w:val="12"/>
          <w:numId w:val="0"/>
        </w:numPr>
        <w:tabs>
          <w:tab w:val="left" w:pos="567"/>
        </w:tabs>
        <w:rPr>
          <w:szCs w:val="22"/>
          <w:lang w:val="es-ES"/>
        </w:rPr>
      </w:pPr>
      <w:r>
        <w:rPr>
          <w:szCs w:val="22"/>
          <w:lang w:val="es-ES_tradnl"/>
        </w:rPr>
        <w:t>Vimpat no está recomendado en niños menores de</w:t>
      </w:r>
      <w:r>
        <w:rPr>
          <w:noProof/>
          <w:szCs w:val="22"/>
          <w:lang w:val="es-ES_tradnl"/>
        </w:rPr>
        <w:t xml:space="preserve"> 2 años con epilepsia caracterizada por la aparición de crisis de inicio parcial y no se recomienda para niños menores de 4 años con crisis tónico-clónicas generalizadas primarias</w:t>
      </w:r>
      <w:r>
        <w:rPr>
          <w:szCs w:val="22"/>
          <w:lang w:val="es-ES_tradnl"/>
        </w:rPr>
        <w:t xml:space="preserve">. </w:t>
      </w:r>
      <w:r>
        <w:rPr>
          <w:szCs w:val="22"/>
          <w:lang w:val="es-ES"/>
        </w:rPr>
        <w:t>Esto se debe a que todavía no se conoce si es eficaz y seguro para los niños de este grupo de edad.</w:t>
      </w:r>
    </w:p>
    <w:p w14:paraId="4438C5D5" w14:textId="77777777" w:rsidR="00781691" w:rsidRDefault="00781691">
      <w:pPr>
        <w:keepLines/>
        <w:widowControl w:val="0"/>
        <w:numPr>
          <w:ilvl w:val="12"/>
          <w:numId w:val="0"/>
        </w:numPr>
        <w:tabs>
          <w:tab w:val="left" w:pos="567"/>
        </w:tabs>
        <w:rPr>
          <w:b/>
          <w:szCs w:val="22"/>
          <w:lang w:val="es-ES"/>
        </w:rPr>
      </w:pPr>
    </w:p>
    <w:p w14:paraId="510A43DC" w14:textId="77777777" w:rsidR="00781691" w:rsidRDefault="00715BD4">
      <w:pPr>
        <w:keepLines/>
        <w:widowControl w:val="0"/>
        <w:numPr>
          <w:ilvl w:val="12"/>
          <w:numId w:val="0"/>
        </w:numPr>
        <w:tabs>
          <w:tab w:val="left" w:pos="567"/>
        </w:tabs>
        <w:rPr>
          <w:b/>
          <w:szCs w:val="22"/>
          <w:lang w:val="es-ES"/>
        </w:rPr>
      </w:pPr>
      <w:r>
        <w:rPr>
          <w:b/>
          <w:szCs w:val="22"/>
          <w:lang w:val="es-ES"/>
        </w:rPr>
        <w:t>Otros medicamentos y Vimpat</w:t>
      </w:r>
    </w:p>
    <w:p w14:paraId="11DA33B4" w14:textId="77777777" w:rsidR="00781691" w:rsidRDefault="00715BD4">
      <w:pPr>
        <w:keepLines/>
        <w:widowControl w:val="0"/>
        <w:numPr>
          <w:ilvl w:val="12"/>
          <w:numId w:val="0"/>
        </w:numPr>
        <w:tabs>
          <w:tab w:val="left" w:pos="567"/>
        </w:tabs>
        <w:rPr>
          <w:szCs w:val="22"/>
          <w:lang w:val="es-ES"/>
        </w:rPr>
      </w:pPr>
      <w:r>
        <w:rPr>
          <w:szCs w:val="22"/>
          <w:lang w:val="es-ES"/>
        </w:rPr>
        <w:t xml:space="preserve">Informe a su médico o farmacéutico si está tomando, ha tomado recientemente o pudiera tener que tomar cualquier otro medicamento. </w:t>
      </w:r>
    </w:p>
    <w:p w14:paraId="7AFE3FA0" w14:textId="77777777" w:rsidR="00781691" w:rsidRDefault="00781691">
      <w:pPr>
        <w:keepLines/>
        <w:widowControl w:val="0"/>
        <w:numPr>
          <w:ilvl w:val="12"/>
          <w:numId w:val="0"/>
        </w:numPr>
        <w:tabs>
          <w:tab w:val="left" w:pos="567"/>
        </w:tabs>
        <w:rPr>
          <w:szCs w:val="22"/>
          <w:lang w:val="es-ES"/>
        </w:rPr>
      </w:pPr>
    </w:p>
    <w:p w14:paraId="06DBE905" w14:textId="77777777" w:rsidR="00781691" w:rsidRDefault="00715BD4">
      <w:pPr>
        <w:keepLines/>
        <w:widowControl w:val="0"/>
        <w:numPr>
          <w:ilvl w:val="12"/>
          <w:numId w:val="0"/>
        </w:numPr>
        <w:tabs>
          <w:tab w:val="left" w:pos="567"/>
        </w:tabs>
        <w:rPr>
          <w:szCs w:val="22"/>
          <w:lang w:val="es-ES"/>
        </w:rPr>
      </w:pPr>
      <w:r>
        <w:rPr>
          <w:szCs w:val="22"/>
          <w:lang w:val="es-ES"/>
        </w:rPr>
        <w:t xml:space="preserve">En particular, informe a su médico o farmacéutico si está tomando alguno de los siguientes medicamentos que afectan al corazón, ya que Vimpat también puede afectar al corazón: </w:t>
      </w:r>
    </w:p>
    <w:p w14:paraId="3D871D17" w14:textId="77777777" w:rsidR="00781691" w:rsidRDefault="00715BD4">
      <w:pPr>
        <w:keepLines/>
        <w:widowControl w:val="0"/>
        <w:numPr>
          <w:ilvl w:val="0"/>
          <w:numId w:val="30"/>
        </w:numPr>
        <w:ind w:left="567" w:hanging="567"/>
        <w:rPr>
          <w:szCs w:val="22"/>
          <w:lang w:val="es-ES"/>
        </w:rPr>
      </w:pPr>
      <w:r>
        <w:rPr>
          <w:szCs w:val="22"/>
          <w:lang w:val="es-ES"/>
        </w:rPr>
        <w:t xml:space="preserve">medicamentos para tratar problemas cardiacos; </w:t>
      </w:r>
    </w:p>
    <w:p w14:paraId="0373BEA5" w14:textId="77777777" w:rsidR="00781691" w:rsidRDefault="00715BD4">
      <w:pPr>
        <w:keepLines/>
        <w:widowControl w:val="0"/>
        <w:numPr>
          <w:ilvl w:val="0"/>
          <w:numId w:val="30"/>
        </w:numPr>
        <w:ind w:left="567" w:hanging="567"/>
        <w:rPr>
          <w:szCs w:val="22"/>
          <w:lang w:val="es-ES"/>
        </w:rPr>
      </w:pPr>
      <w:r>
        <w:rPr>
          <w:szCs w:val="22"/>
          <w:lang w:val="es-ES"/>
        </w:rPr>
        <w:t xml:space="preserve">medicamentos que puedan aumentar el “intervalo PR” en una prueba del corazón (ECG o electrocardiograma) como los medicamentos para la epilepsia o el dolor llamados carbamazepina, lamotrigina o pregabalina; </w:t>
      </w:r>
    </w:p>
    <w:p w14:paraId="0A6577C4" w14:textId="77777777" w:rsidR="00781691" w:rsidRDefault="00715BD4">
      <w:pPr>
        <w:keepLines/>
        <w:widowControl w:val="0"/>
        <w:numPr>
          <w:ilvl w:val="0"/>
          <w:numId w:val="30"/>
        </w:numPr>
        <w:ind w:left="567" w:hanging="567"/>
        <w:rPr>
          <w:szCs w:val="22"/>
          <w:lang w:val="es-ES"/>
        </w:rPr>
      </w:pPr>
      <w:r>
        <w:rPr>
          <w:szCs w:val="22"/>
          <w:lang w:val="es-ES"/>
        </w:rPr>
        <w:t xml:space="preserve">medicamentos usados para tratar ciertos tipos de arritmia o insuficiencia cardíaca. </w:t>
      </w:r>
    </w:p>
    <w:p w14:paraId="71B05A0A" w14:textId="77777777" w:rsidR="00781691" w:rsidRDefault="00715BD4">
      <w:pPr>
        <w:keepLines/>
        <w:widowControl w:val="0"/>
        <w:tabs>
          <w:tab w:val="left" w:pos="0"/>
        </w:tabs>
        <w:rPr>
          <w:szCs w:val="22"/>
          <w:lang w:val="es-ES"/>
        </w:rPr>
      </w:pPr>
      <w:r>
        <w:rPr>
          <w:szCs w:val="22"/>
          <w:lang w:val="es-ES"/>
        </w:rPr>
        <w:t xml:space="preserve">Si alguno de los anteriores es aplicable en su caso (o no está seguro), hable con su médico o farmacéutico antes de tomar Vimpat. </w:t>
      </w:r>
    </w:p>
    <w:p w14:paraId="157B288C" w14:textId="77777777" w:rsidR="00781691" w:rsidRDefault="00781691">
      <w:pPr>
        <w:keepLines/>
        <w:widowControl w:val="0"/>
        <w:rPr>
          <w:szCs w:val="22"/>
          <w:lang w:val="es-ES"/>
        </w:rPr>
      </w:pPr>
    </w:p>
    <w:p w14:paraId="30CF4087" w14:textId="77777777" w:rsidR="00781691" w:rsidRDefault="00715BD4">
      <w:pPr>
        <w:keepLines/>
        <w:widowControl w:val="0"/>
        <w:tabs>
          <w:tab w:val="left" w:pos="0"/>
        </w:tabs>
        <w:rPr>
          <w:szCs w:val="22"/>
          <w:lang w:val="es-ES"/>
        </w:rPr>
      </w:pPr>
      <w:r>
        <w:rPr>
          <w:szCs w:val="22"/>
          <w:lang w:val="es-ES"/>
        </w:rPr>
        <w:t xml:space="preserve">Informe también a su médico o farmacéutico si está tomando alguno de los siguientes medicamentos, ya que también pueden aumentar o disminuir el efecto de Vimpat en su organismo: </w:t>
      </w:r>
    </w:p>
    <w:p w14:paraId="19EB4154" w14:textId="77777777" w:rsidR="00781691" w:rsidRDefault="00715BD4">
      <w:pPr>
        <w:keepLines/>
        <w:widowControl w:val="0"/>
        <w:numPr>
          <w:ilvl w:val="0"/>
          <w:numId w:val="31"/>
        </w:numPr>
        <w:ind w:left="567" w:hanging="567"/>
        <w:rPr>
          <w:szCs w:val="22"/>
          <w:lang w:val="es-ES"/>
        </w:rPr>
      </w:pPr>
      <w:r>
        <w:rPr>
          <w:szCs w:val="22"/>
          <w:lang w:val="es-ES"/>
        </w:rPr>
        <w:t xml:space="preserve">los medicamentos para las infecciones por hongos como fluconazol, itraconazol o ketoconazol; </w:t>
      </w:r>
    </w:p>
    <w:p w14:paraId="7135F586" w14:textId="77777777" w:rsidR="00781691" w:rsidRDefault="00715BD4">
      <w:pPr>
        <w:keepLines/>
        <w:widowControl w:val="0"/>
        <w:numPr>
          <w:ilvl w:val="0"/>
          <w:numId w:val="31"/>
        </w:numPr>
        <w:ind w:left="567" w:hanging="567"/>
        <w:rPr>
          <w:szCs w:val="22"/>
          <w:lang w:val="es-ES"/>
        </w:rPr>
      </w:pPr>
      <w:r>
        <w:rPr>
          <w:szCs w:val="22"/>
          <w:lang w:val="es-ES"/>
        </w:rPr>
        <w:t>medicamentos para el VIH como ritonavir;</w:t>
      </w:r>
    </w:p>
    <w:p w14:paraId="3E1916DB" w14:textId="77777777" w:rsidR="00781691" w:rsidRDefault="00715BD4">
      <w:pPr>
        <w:keepLines/>
        <w:widowControl w:val="0"/>
        <w:numPr>
          <w:ilvl w:val="0"/>
          <w:numId w:val="31"/>
        </w:numPr>
        <w:ind w:left="567" w:hanging="567"/>
        <w:rPr>
          <w:szCs w:val="22"/>
          <w:lang w:val="es-ES"/>
        </w:rPr>
      </w:pPr>
      <w:r>
        <w:rPr>
          <w:szCs w:val="22"/>
          <w:lang w:val="es-ES"/>
        </w:rPr>
        <w:t>los medicamentos para las infecciones bacterianas como claritromicina o rifampicina;</w:t>
      </w:r>
    </w:p>
    <w:p w14:paraId="638EAF17" w14:textId="77777777" w:rsidR="00781691" w:rsidRDefault="00715BD4">
      <w:pPr>
        <w:keepLines/>
        <w:widowControl w:val="0"/>
        <w:numPr>
          <w:ilvl w:val="0"/>
          <w:numId w:val="31"/>
        </w:numPr>
        <w:ind w:left="567" w:hanging="567"/>
        <w:rPr>
          <w:szCs w:val="22"/>
          <w:lang w:val="es-ES"/>
        </w:rPr>
      </w:pPr>
      <w:r>
        <w:rPr>
          <w:szCs w:val="22"/>
          <w:lang w:val="es-ES"/>
        </w:rPr>
        <w:t>una planta medicinal que se utiliza para tratar la ansiedad y la depresión leves llamada la hierba de San Juan.</w:t>
      </w:r>
    </w:p>
    <w:p w14:paraId="73DFF5E5" w14:textId="77777777" w:rsidR="00781691" w:rsidRDefault="00715BD4">
      <w:pPr>
        <w:keepLines/>
        <w:widowControl w:val="0"/>
        <w:rPr>
          <w:szCs w:val="22"/>
          <w:lang w:val="es-ES"/>
        </w:rPr>
      </w:pPr>
      <w:r>
        <w:rPr>
          <w:szCs w:val="22"/>
          <w:lang w:val="es-ES"/>
        </w:rPr>
        <w:t>Si alguno de los anteriores es aplicable en su caso (o no está seguro) hable con su médico o farmacéutico antes de tomar Vimpat.</w:t>
      </w:r>
    </w:p>
    <w:p w14:paraId="71E94BA6" w14:textId="77777777" w:rsidR="00781691" w:rsidRDefault="00781691">
      <w:pPr>
        <w:widowControl w:val="0"/>
        <w:numPr>
          <w:ilvl w:val="12"/>
          <w:numId w:val="0"/>
        </w:numPr>
        <w:tabs>
          <w:tab w:val="left" w:pos="567"/>
        </w:tabs>
        <w:ind w:right="-2"/>
        <w:rPr>
          <w:szCs w:val="22"/>
          <w:lang w:val="es-ES"/>
        </w:rPr>
      </w:pPr>
    </w:p>
    <w:p w14:paraId="1E080A14" w14:textId="77777777" w:rsidR="00781691" w:rsidRDefault="00715BD4">
      <w:pPr>
        <w:widowControl w:val="0"/>
        <w:numPr>
          <w:ilvl w:val="12"/>
          <w:numId w:val="0"/>
        </w:numPr>
        <w:tabs>
          <w:tab w:val="left" w:pos="567"/>
        </w:tabs>
        <w:ind w:right="-2"/>
        <w:rPr>
          <w:szCs w:val="22"/>
          <w:lang w:val="es-ES"/>
        </w:rPr>
      </w:pPr>
      <w:r>
        <w:rPr>
          <w:b/>
          <w:szCs w:val="22"/>
          <w:lang w:val="es-ES"/>
        </w:rPr>
        <w:t xml:space="preserve">Toma de </w:t>
      </w:r>
      <w:r>
        <w:rPr>
          <w:b/>
          <w:bCs/>
          <w:szCs w:val="22"/>
          <w:lang w:val="es-ES"/>
        </w:rPr>
        <w:t>Vimpat con alcohol</w:t>
      </w:r>
    </w:p>
    <w:p w14:paraId="357774F6" w14:textId="77777777" w:rsidR="00781691" w:rsidRDefault="00715BD4">
      <w:pPr>
        <w:widowControl w:val="0"/>
        <w:numPr>
          <w:ilvl w:val="12"/>
          <w:numId w:val="0"/>
        </w:numPr>
        <w:tabs>
          <w:tab w:val="left" w:pos="567"/>
          <w:tab w:val="left" w:pos="1290"/>
        </w:tabs>
        <w:ind w:right="-2"/>
        <w:rPr>
          <w:szCs w:val="22"/>
          <w:lang w:val="es-ES"/>
        </w:rPr>
      </w:pPr>
      <w:r>
        <w:rPr>
          <w:szCs w:val="22"/>
          <w:lang w:val="es-ES"/>
        </w:rPr>
        <w:t>Como medida de seguridad no tome Vimpat con alcohol.</w:t>
      </w:r>
    </w:p>
    <w:p w14:paraId="42CED716" w14:textId="77777777" w:rsidR="00781691" w:rsidRDefault="00781691">
      <w:pPr>
        <w:widowControl w:val="0"/>
        <w:numPr>
          <w:ilvl w:val="12"/>
          <w:numId w:val="0"/>
        </w:numPr>
        <w:tabs>
          <w:tab w:val="left" w:pos="567"/>
          <w:tab w:val="left" w:pos="1290"/>
        </w:tabs>
        <w:ind w:right="-2"/>
        <w:rPr>
          <w:szCs w:val="22"/>
          <w:lang w:val="es-ES"/>
        </w:rPr>
      </w:pPr>
    </w:p>
    <w:p w14:paraId="141E390B" w14:textId="77777777" w:rsidR="00781691" w:rsidRDefault="00715BD4">
      <w:pPr>
        <w:keepNext/>
        <w:numPr>
          <w:ilvl w:val="12"/>
          <w:numId w:val="0"/>
        </w:numPr>
        <w:tabs>
          <w:tab w:val="left" w:pos="567"/>
        </w:tabs>
        <w:ind w:left="567" w:hanging="567"/>
        <w:rPr>
          <w:b/>
          <w:szCs w:val="22"/>
          <w:lang w:val="es-ES_tradnl"/>
        </w:rPr>
      </w:pPr>
      <w:r>
        <w:rPr>
          <w:b/>
          <w:szCs w:val="22"/>
          <w:lang w:val="es-ES_tradnl"/>
        </w:rPr>
        <w:t>Embarazo y lactancia</w:t>
      </w:r>
    </w:p>
    <w:p w14:paraId="667F0A80" w14:textId="77777777" w:rsidR="00781691" w:rsidRDefault="00715BD4">
      <w:pPr>
        <w:widowControl w:val="0"/>
        <w:numPr>
          <w:ilvl w:val="12"/>
          <w:numId w:val="0"/>
        </w:numPr>
        <w:tabs>
          <w:tab w:val="left" w:pos="567"/>
        </w:tabs>
        <w:rPr>
          <w:szCs w:val="22"/>
          <w:lang w:val="es-ES_tradnl"/>
        </w:rPr>
      </w:pPr>
      <w:r>
        <w:rPr>
          <w:szCs w:val="22"/>
          <w:lang w:val="es-ES_tradnl"/>
        </w:rPr>
        <w:t>Las mujeres en edad fértil deben hablar del uso de anticonceptivos con el médico.</w:t>
      </w:r>
    </w:p>
    <w:p w14:paraId="32C2B07C" w14:textId="77777777" w:rsidR="00781691" w:rsidRDefault="00781691">
      <w:pPr>
        <w:widowControl w:val="0"/>
        <w:numPr>
          <w:ilvl w:val="12"/>
          <w:numId w:val="0"/>
        </w:numPr>
        <w:tabs>
          <w:tab w:val="left" w:pos="567"/>
        </w:tabs>
        <w:rPr>
          <w:szCs w:val="22"/>
          <w:lang w:val="es-ES_tradnl"/>
        </w:rPr>
      </w:pPr>
    </w:p>
    <w:p w14:paraId="71F952AB" w14:textId="77777777" w:rsidR="00781691" w:rsidRDefault="00715BD4">
      <w:pPr>
        <w:widowControl w:val="0"/>
        <w:numPr>
          <w:ilvl w:val="12"/>
          <w:numId w:val="0"/>
        </w:numPr>
        <w:tabs>
          <w:tab w:val="left" w:pos="567"/>
        </w:tabs>
        <w:rPr>
          <w:szCs w:val="22"/>
          <w:lang w:val="es-ES"/>
        </w:rPr>
      </w:pPr>
      <w:r>
        <w:rPr>
          <w:szCs w:val="22"/>
          <w:lang w:val="es-ES"/>
        </w:rPr>
        <w:t>Si está embarazada o en periodo de lactancia, cree que podría estar embarazada o tiene intención de quedarse embarazada, consulte a su médico o farmacéutico antes de utilizar este medicamento.</w:t>
      </w:r>
    </w:p>
    <w:p w14:paraId="04E57139" w14:textId="77777777" w:rsidR="00781691" w:rsidRDefault="00781691">
      <w:pPr>
        <w:widowControl w:val="0"/>
        <w:numPr>
          <w:ilvl w:val="12"/>
          <w:numId w:val="0"/>
        </w:numPr>
        <w:tabs>
          <w:tab w:val="left" w:pos="567"/>
        </w:tabs>
        <w:rPr>
          <w:szCs w:val="22"/>
          <w:lang w:val="es-ES"/>
        </w:rPr>
      </w:pPr>
    </w:p>
    <w:p w14:paraId="71353800" w14:textId="77777777" w:rsidR="00781691" w:rsidRDefault="00715BD4">
      <w:pPr>
        <w:widowControl w:val="0"/>
        <w:numPr>
          <w:ilvl w:val="12"/>
          <w:numId w:val="0"/>
        </w:numPr>
        <w:tabs>
          <w:tab w:val="left" w:pos="567"/>
        </w:tabs>
        <w:rPr>
          <w:szCs w:val="22"/>
          <w:lang w:val="es-ES"/>
        </w:rPr>
      </w:pPr>
      <w:r>
        <w:rPr>
          <w:szCs w:val="22"/>
          <w:lang w:val="es-ES"/>
        </w:rPr>
        <w:t xml:space="preserve">No se recomienda tomar Vimpat si está embarazada, ya que no se conocen los efectos de Vimpat sobre el embarazo y el feto. </w:t>
      </w:r>
    </w:p>
    <w:p w14:paraId="21B23CDB" w14:textId="77777777" w:rsidR="00781691" w:rsidRDefault="00715BD4">
      <w:pPr>
        <w:widowControl w:val="0"/>
        <w:numPr>
          <w:ilvl w:val="12"/>
          <w:numId w:val="0"/>
        </w:numPr>
        <w:tabs>
          <w:tab w:val="left" w:pos="567"/>
        </w:tabs>
        <w:rPr>
          <w:szCs w:val="22"/>
          <w:lang w:val="es-ES"/>
        </w:rPr>
      </w:pPr>
      <w:r>
        <w:rPr>
          <w:szCs w:val="22"/>
          <w:lang w:val="es-ES"/>
        </w:rPr>
        <w:t xml:space="preserve">No se recomienda amamantar a un bebé mientras toma Vimpat, porque Vimpat pasa a la leche materna. </w:t>
      </w:r>
    </w:p>
    <w:p w14:paraId="4DD563EA" w14:textId="77777777" w:rsidR="00781691" w:rsidRDefault="00715BD4">
      <w:pPr>
        <w:widowControl w:val="0"/>
        <w:numPr>
          <w:ilvl w:val="12"/>
          <w:numId w:val="0"/>
        </w:numPr>
        <w:tabs>
          <w:tab w:val="left" w:pos="567"/>
        </w:tabs>
        <w:rPr>
          <w:bCs/>
          <w:szCs w:val="22"/>
          <w:lang w:val="es-ES"/>
        </w:rPr>
      </w:pPr>
      <w:r>
        <w:rPr>
          <w:szCs w:val="22"/>
          <w:lang w:val="es-ES"/>
        </w:rPr>
        <w:t>Pida consejo inmediatamente a su médico si está embarazada o planea quedarse embarazada. Le ayudará a decidir si debe tomar Vimpat o no.</w:t>
      </w:r>
    </w:p>
    <w:p w14:paraId="0E66F75B" w14:textId="77777777" w:rsidR="00781691" w:rsidRDefault="00715BD4">
      <w:pPr>
        <w:widowControl w:val="0"/>
        <w:numPr>
          <w:ilvl w:val="12"/>
          <w:numId w:val="0"/>
        </w:numPr>
        <w:tabs>
          <w:tab w:val="left" w:pos="567"/>
        </w:tabs>
        <w:rPr>
          <w:szCs w:val="22"/>
          <w:lang w:val="es-ES"/>
        </w:rPr>
      </w:pPr>
      <w:r>
        <w:rPr>
          <w:szCs w:val="22"/>
          <w:lang w:val="es-ES"/>
        </w:rPr>
        <w:t>No interrumpa el tratamiento sin hablar antes con su médico, ya que esto podría aumentar las crisis. Un empeoramiento de su enfermedad también puede dañar al feto.</w:t>
      </w:r>
    </w:p>
    <w:p w14:paraId="1F2C0E64" w14:textId="77777777" w:rsidR="00781691" w:rsidRDefault="00781691">
      <w:pPr>
        <w:widowControl w:val="0"/>
        <w:numPr>
          <w:ilvl w:val="12"/>
          <w:numId w:val="0"/>
        </w:numPr>
        <w:tabs>
          <w:tab w:val="left" w:pos="567"/>
        </w:tabs>
        <w:ind w:right="-2"/>
        <w:outlineLvl w:val="0"/>
        <w:rPr>
          <w:b/>
          <w:szCs w:val="22"/>
          <w:lang w:val="es-ES"/>
        </w:rPr>
      </w:pPr>
    </w:p>
    <w:p w14:paraId="7830CBDF" w14:textId="77777777" w:rsidR="00781691" w:rsidRDefault="00715BD4">
      <w:pPr>
        <w:keepNext/>
        <w:keepLines/>
        <w:widowControl w:val="0"/>
        <w:numPr>
          <w:ilvl w:val="12"/>
          <w:numId w:val="0"/>
        </w:numPr>
        <w:tabs>
          <w:tab w:val="left" w:pos="567"/>
        </w:tabs>
        <w:outlineLvl w:val="0"/>
        <w:rPr>
          <w:szCs w:val="22"/>
          <w:lang w:val="es-ES"/>
        </w:rPr>
      </w:pPr>
      <w:r>
        <w:rPr>
          <w:b/>
          <w:szCs w:val="22"/>
          <w:lang w:val="es-ES"/>
        </w:rPr>
        <w:t>Conducción y uso de máquinas</w:t>
      </w:r>
    </w:p>
    <w:p w14:paraId="030A1709" w14:textId="77777777" w:rsidR="00781691" w:rsidRDefault="00715BD4">
      <w:pPr>
        <w:widowControl w:val="0"/>
        <w:numPr>
          <w:ilvl w:val="12"/>
          <w:numId w:val="0"/>
        </w:numPr>
        <w:tabs>
          <w:tab w:val="left" w:pos="567"/>
        </w:tabs>
        <w:rPr>
          <w:bCs/>
          <w:szCs w:val="22"/>
          <w:lang w:val="es-ES"/>
        </w:rPr>
      </w:pPr>
      <w:r>
        <w:rPr>
          <w:bCs/>
          <w:szCs w:val="22"/>
          <w:lang w:val="es-ES"/>
        </w:rPr>
        <w:t xml:space="preserve">No debe conducir, ir en bicicleta o usar cualquier herramienta o máquinas hasta que sepa si este medicamento le afecta. El motivo es que Vimpat puede producir mareo o visión borrosa. </w:t>
      </w:r>
    </w:p>
    <w:p w14:paraId="352272D6" w14:textId="77777777" w:rsidR="00781691" w:rsidRDefault="00781691">
      <w:pPr>
        <w:widowControl w:val="0"/>
        <w:numPr>
          <w:ilvl w:val="12"/>
          <w:numId w:val="0"/>
        </w:numPr>
        <w:tabs>
          <w:tab w:val="left" w:pos="567"/>
        </w:tabs>
        <w:rPr>
          <w:szCs w:val="22"/>
          <w:lang w:val="es-ES"/>
        </w:rPr>
      </w:pPr>
    </w:p>
    <w:p w14:paraId="059C48ED" w14:textId="77777777" w:rsidR="00781691" w:rsidRDefault="00781691">
      <w:pPr>
        <w:widowControl w:val="0"/>
        <w:numPr>
          <w:ilvl w:val="12"/>
          <w:numId w:val="0"/>
        </w:numPr>
        <w:tabs>
          <w:tab w:val="left" w:pos="567"/>
        </w:tabs>
        <w:ind w:right="-2"/>
        <w:rPr>
          <w:szCs w:val="22"/>
          <w:lang w:val="es-ES"/>
        </w:rPr>
      </w:pPr>
    </w:p>
    <w:p w14:paraId="57A653A9" w14:textId="77777777" w:rsidR="00781691" w:rsidRDefault="00715BD4">
      <w:pPr>
        <w:keepNext/>
        <w:keepLines/>
        <w:widowControl w:val="0"/>
        <w:numPr>
          <w:ilvl w:val="12"/>
          <w:numId w:val="0"/>
        </w:numPr>
        <w:tabs>
          <w:tab w:val="left" w:pos="567"/>
        </w:tabs>
        <w:ind w:left="567" w:hanging="567"/>
        <w:rPr>
          <w:b/>
          <w:szCs w:val="22"/>
          <w:lang w:val="es-ES"/>
        </w:rPr>
      </w:pPr>
      <w:r>
        <w:rPr>
          <w:b/>
          <w:szCs w:val="22"/>
          <w:lang w:val="es-ES"/>
        </w:rPr>
        <w:t>3.</w:t>
      </w:r>
      <w:r>
        <w:rPr>
          <w:b/>
          <w:szCs w:val="22"/>
          <w:lang w:val="es-ES"/>
        </w:rPr>
        <w:tab/>
        <w:t xml:space="preserve">Como tomar Vimpat </w:t>
      </w:r>
    </w:p>
    <w:p w14:paraId="22E450A4" w14:textId="77777777" w:rsidR="00781691" w:rsidRDefault="00781691">
      <w:pPr>
        <w:keepNext/>
        <w:keepLines/>
        <w:widowControl w:val="0"/>
        <w:tabs>
          <w:tab w:val="left" w:pos="567"/>
        </w:tabs>
        <w:rPr>
          <w:szCs w:val="22"/>
          <w:u w:val="single"/>
          <w:lang w:val="es-ES"/>
        </w:rPr>
      </w:pPr>
    </w:p>
    <w:p w14:paraId="2BF659AE" w14:textId="77777777" w:rsidR="00781691" w:rsidRDefault="00715BD4">
      <w:pPr>
        <w:numPr>
          <w:ilvl w:val="12"/>
          <w:numId w:val="0"/>
        </w:numPr>
        <w:ind w:right="-2"/>
        <w:rPr>
          <w:noProof/>
          <w:szCs w:val="22"/>
          <w:lang w:val="es-ES_tradnl"/>
        </w:rPr>
      </w:pPr>
      <w:r>
        <w:rPr>
          <w:szCs w:val="22"/>
          <w:lang w:val="es-ES"/>
        </w:rPr>
        <w:t xml:space="preserve">Siga exactamente las instrucciones de administración de este medicamento indicadas por su médico o farmacéutico. En caso de duda, consulte de nuevo a su médico o farmacéutico. </w:t>
      </w:r>
      <w:r>
        <w:rPr>
          <w:noProof/>
          <w:szCs w:val="22"/>
          <w:lang w:val="es-ES_tradnl"/>
        </w:rPr>
        <w:t>Otra(s) forma(s) de este medicamento puede(n) ser más adecuada(s) para los niños; consulte a su médico o farmacéutico.</w:t>
      </w:r>
    </w:p>
    <w:p w14:paraId="24DB213C" w14:textId="77777777" w:rsidR="00781691" w:rsidRDefault="00781691">
      <w:pPr>
        <w:widowControl w:val="0"/>
        <w:tabs>
          <w:tab w:val="left" w:pos="567"/>
        </w:tabs>
        <w:ind w:right="-2"/>
        <w:rPr>
          <w:szCs w:val="22"/>
          <w:lang w:val="es-ES_tradnl"/>
        </w:rPr>
      </w:pPr>
    </w:p>
    <w:p w14:paraId="0596B70B" w14:textId="77777777" w:rsidR="00781691" w:rsidRDefault="00715BD4">
      <w:pPr>
        <w:keepNext/>
        <w:keepLines/>
        <w:widowControl w:val="0"/>
        <w:tabs>
          <w:tab w:val="left" w:pos="567"/>
        </w:tabs>
        <w:rPr>
          <w:b/>
          <w:szCs w:val="22"/>
          <w:lang w:val="es-ES"/>
        </w:rPr>
      </w:pPr>
      <w:r>
        <w:rPr>
          <w:b/>
          <w:szCs w:val="22"/>
          <w:lang w:val="es-ES"/>
        </w:rPr>
        <w:t>Toma de Vimpat</w:t>
      </w:r>
    </w:p>
    <w:p w14:paraId="01F8D5F9" w14:textId="77777777" w:rsidR="00781691" w:rsidRDefault="00715BD4">
      <w:pPr>
        <w:widowControl w:val="0"/>
        <w:numPr>
          <w:ilvl w:val="0"/>
          <w:numId w:val="32"/>
        </w:numPr>
        <w:ind w:left="567" w:right="-2" w:hanging="567"/>
        <w:rPr>
          <w:szCs w:val="22"/>
          <w:lang w:val="es-ES"/>
        </w:rPr>
      </w:pPr>
      <w:r>
        <w:rPr>
          <w:szCs w:val="22"/>
          <w:lang w:val="es-ES"/>
        </w:rPr>
        <w:t>Tome Vimpat dos veces al día, con un intervalo de aproximadamente 12 horas.</w:t>
      </w:r>
    </w:p>
    <w:p w14:paraId="4235750B" w14:textId="77777777" w:rsidR="00781691" w:rsidRDefault="00715BD4">
      <w:pPr>
        <w:widowControl w:val="0"/>
        <w:numPr>
          <w:ilvl w:val="0"/>
          <w:numId w:val="32"/>
        </w:numPr>
        <w:ind w:left="567" w:right="-2" w:hanging="567"/>
        <w:rPr>
          <w:szCs w:val="22"/>
          <w:lang w:val="es-ES"/>
        </w:rPr>
      </w:pPr>
      <w:r>
        <w:rPr>
          <w:szCs w:val="22"/>
          <w:lang w:val="es-ES"/>
        </w:rPr>
        <w:t>Intente tomarlo más o menos a la misma hora cada día.</w:t>
      </w:r>
    </w:p>
    <w:p w14:paraId="17D7FAB2" w14:textId="77777777" w:rsidR="00781691" w:rsidRDefault="00715BD4">
      <w:pPr>
        <w:widowControl w:val="0"/>
        <w:numPr>
          <w:ilvl w:val="0"/>
          <w:numId w:val="32"/>
        </w:numPr>
        <w:ind w:left="567" w:right="-2" w:hanging="567"/>
        <w:rPr>
          <w:szCs w:val="22"/>
          <w:lang w:val="es-ES"/>
        </w:rPr>
      </w:pPr>
      <w:r>
        <w:rPr>
          <w:szCs w:val="22"/>
          <w:lang w:val="es-ES"/>
        </w:rPr>
        <w:t>Tome el comprimido de Vimpat con un vaso de agua.</w:t>
      </w:r>
    </w:p>
    <w:p w14:paraId="53B94505" w14:textId="77777777" w:rsidR="00781691" w:rsidRDefault="00715BD4">
      <w:pPr>
        <w:widowControl w:val="0"/>
        <w:numPr>
          <w:ilvl w:val="0"/>
          <w:numId w:val="32"/>
        </w:numPr>
        <w:ind w:left="567" w:right="-2" w:hanging="567"/>
        <w:rPr>
          <w:szCs w:val="22"/>
          <w:lang w:val="es-ES"/>
        </w:rPr>
      </w:pPr>
      <w:r>
        <w:rPr>
          <w:szCs w:val="22"/>
          <w:lang w:val="es-ES"/>
        </w:rPr>
        <w:t>Puede tomar Vimpat con o sin alimentos.</w:t>
      </w:r>
    </w:p>
    <w:p w14:paraId="0599C02A" w14:textId="77777777" w:rsidR="00781691" w:rsidRDefault="00781691">
      <w:pPr>
        <w:widowControl w:val="0"/>
        <w:tabs>
          <w:tab w:val="left" w:pos="567"/>
        </w:tabs>
        <w:ind w:right="-2"/>
        <w:rPr>
          <w:szCs w:val="22"/>
          <w:lang w:val="es-ES"/>
        </w:rPr>
      </w:pPr>
    </w:p>
    <w:p w14:paraId="766DBB95" w14:textId="77777777" w:rsidR="00781691" w:rsidRDefault="00715BD4">
      <w:pPr>
        <w:widowControl w:val="0"/>
        <w:tabs>
          <w:tab w:val="left" w:pos="567"/>
        </w:tabs>
        <w:ind w:right="-2"/>
        <w:rPr>
          <w:szCs w:val="22"/>
          <w:lang w:val="es-ES"/>
        </w:rPr>
      </w:pPr>
      <w:r>
        <w:rPr>
          <w:szCs w:val="22"/>
          <w:lang w:val="es-ES"/>
        </w:rPr>
        <w:t xml:space="preserve">Normalmente, comenzará tomando una dosis baja cada día y su médico aumentará la dosis lentamente a lo largo de varias semanas. Cuando alcance la dosis que funcione bien en su caso, lo que se llama “dosis de mantenimiento”, tomará la misma cantidad cada día. Vimpat se usa como tratamiento a largo plazo. </w:t>
      </w:r>
    </w:p>
    <w:p w14:paraId="6AC24966" w14:textId="77777777" w:rsidR="00781691" w:rsidRDefault="00715BD4">
      <w:pPr>
        <w:widowControl w:val="0"/>
        <w:tabs>
          <w:tab w:val="left" w:pos="567"/>
        </w:tabs>
        <w:ind w:right="-2"/>
        <w:rPr>
          <w:szCs w:val="22"/>
          <w:lang w:val="es-ES"/>
        </w:rPr>
      </w:pPr>
      <w:r>
        <w:rPr>
          <w:szCs w:val="22"/>
          <w:lang w:val="es-ES"/>
        </w:rPr>
        <w:t>Debe continuar tomando Vimpat hasta que su médico le diga que lo interrumpa.</w:t>
      </w:r>
    </w:p>
    <w:p w14:paraId="3A86BB13" w14:textId="77777777" w:rsidR="00781691" w:rsidRDefault="00781691">
      <w:pPr>
        <w:widowControl w:val="0"/>
        <w:tabs>
          <w:tab w:val="left" w:pos="567"/>
        </w:tabs>
        <w:ind w:right="-2"/>
        <w:rPr>
          <w:szCs w:val="22"/>
          <w:lang w:val="es-ES"/>
        </w:rPr>
      </w:pPr>
    </w:p>
    <w:p w14:paraId="5DC3ACC1" w14:textId="77777777" w:rsidR="00781691" w:rsidRDefault="00715BD4">
      <w:pPr>
        <w:keepNext/>
        <w:keepLines/>
        <w:widowControl w:val="0"/>
        <w:tabs>
          <w:tab w:val="left" w:pos="567"/>
        </w:tabs>
        <w:rPr>
          <w:b/>
          <w:szCs w:val="22"/>
          <w:lang w:val="es-ES"/>
        </w:rPr>
      </w:pPr>
      <w:r>
        <w:rPr>
          <w:b/>
          <w:szCs w:val="22"/>
          <w:lang w:val="es-ES"/>
        </w:rPr>
        <w:t>Qué cantidad tomar</w:t>
      </w:r>
    </w:p>
    <w:p w14:paraId="36C754AF" w14:textId="77777777" w:rsidR="00781691" w:rsidRDefault="00715BD4">
      <w:pPr>
        <w:pStyle w:val="Date"/>
        <w:keepNext/>
        <w:keepLines/>
        <w:rPr>
          <w:lang w:val="es-ES"/>
        </w:rPr>
      </w:pPr>
      <w:r>
        <w:rPr>
          <w:lang w:val="es-ES"/>
        </w:rPr>
        <w:t xml:space="preserve">A continuación se enumeran las dosis normales recomendadas de Vimpat para diferentes grupos de edad y pesos. Su médico podría </w:t>
      </w:r>
      <w:r>
        <w:rPr>
          <w:szCs w:val="22"/>
          <w:lang w:val="es-ES"/>
        </w:rPr>
        <w:t>prescribirle une dosis diferente si tiene problemas de riñón o de hígado.</w:t>
      </w:r>
    </w:p>
    <w:p w14:paraId="18089EFC" w14:textId="77777777" w:rsidR="00781691" w:rsidRDefault="00781691">
      <w:pPr>
        <w:rPr>
          <w:color w:val="000000"/>
          <w:szCs w:val="22"/>
          <w:lang w:val="es-ES"/>
        </w:rPr>
      </w:pPr>
    </w:p>
    <w:p w14:paraId="1DC7E21F" w14:textId="77777777" w:rsidR="00781691" w:rsidRDefault="00715BD4">
      <w:pPr>
        <w:widowControl w:val="0"/>
        <w:tabs>
          <w:tab w:val="left" w:pos="567"/>
        </w:tabs>
        <w:ind w:right="-2"/>
        <w:rPr>
          <w:b/>
          <w:lang w:val="es-ES"/>
        </w:rPr>
      </w:pPr>
      <w:r>
        <w:rPr>
          <w:b/>
          <w:lang w:val="es-ES"/>
        </w:rPr>
        <w:t>Adolescentes y niños que pesan 50 kg o más y adultos solo</w:t>
      </w:r>
    </w:p>
    <w:p w14:paraId="183A780F" w14:textId="77777777" w:rsidR="00781691" w:rsidRDefault="00715BD4">
      <w:pPr>
        <w:widowControl w:val="0"/>
        <w:tabs>
          <w:tab w:val="left" w:pos="567"/>
        </w:tabs>
        <w:ind w:right="-2"/>
        <w:rPr>
          <w:szCs w:val="22"/>
          <w:u w:val="single"/>
          <w:lang w:val="es-ES"/>
        </w:rPr>
      </w:pPr>
      <w:r>
        <w:rPr>
          <w:szCs w:val="22"/>
          <w:u w:val="single"/>
          <w:lang w:val="es-ES"/>
        </w:rPr>
        <w:t>Cuando tome Vimpat solo:</w:t>
      </w:r>
    </w:p>
    <w:p w14:paraId="161CA527" w14:textId="77777777" w:rsidR="00781691" w:rsidRDefault="00715BD4">
      <w:pPr>
        <w:widowControl w:val="0"/>
        <w:tabs>
          <w:tab w:val="left" w:pos="567"/>
        </w:tabs>
        <w:ind w:right="-2"/>
        <w:rPr>
          <w:szCs w:val="22"/>
          <w:lang w:val="es-ES"/>
        </w:rPr>
      </w:pPr>
      <w:r>
        <w:rPr>
          <w:szCs w:val="22"/>
          <w:lang w:val="es-ES"/>
        </w:rPr>
        <w:t xml:space="preserve">La dosis de inicio habitual es de 50 mg dos veces al día. </w:t>
      </w:r>
    </w:p>
    <w:p w14:paraId="63F88A81" w14:textId="77777777" w:rsidR="00781691" w:rsidRDefault="00715BD4">
      <w:pPr>
        <w:widowControl w:val="0"/>
        <w:tabs>
          <w:tab w:val="left" w:pos="567"/>
        </w:tabs>
        <w:ind w:right="-2"/>
        <w:rPr>
          <w:szCs w:val="22"/>
          <w:lang w:val="es-ES"/>
        </w:rPr>
      </w:pPr>
      <w:r>
        <w:rPr>
          <w:szCs w:val="22"/>
          <w:lang w:val="es-ES"/>
        </w:rPr>
        <w:t>Su médico también puede prescribirle una dosis de inicio de 100 mg de Vimpat dos veces al día.</w:t>
      </w:r>
    </w:p>
    <w:p w14:paraId="50E65FB0" w14:textId="77777777" w:rsidR="00781691" w:rsidRDefault="00781691">
      <w:pPr>
        <w:widowControl w:val="0"/>
        <w:tabs>
          <w:tab w:val="left" w:pos="567"/>
        </w:tabs>
        <w:ind w:right="-2"/>
        <w:rPr>
          <w:szCs w:val="22"/>
          <w:lang w:val="es-ES"/>
        </w:rPr>
      </w:pPr>
    </w:p>
    <w:p w14:paraId="30F1C133" w14:textId="77777777" w:rsidR="00781691" w:rsidRDefault="00715BD4">
      <w:pPr>
        <w:widowControl w:val="0"/>
        <w:tabs>
          <w:tab w:val="left" w:pos="567"/>
        </w:tabs>
        <w:ind w:right="-2"/>
        <w:rPr>
          <w:szCs w:val="22"/>
          <w:lang w:val="es-ES"/>
        </w:rPr>
      </w:pPr>
      <w:r>
        <w:rPr>
          <w:szCs w:val="22"/>
          <w:lang w:val="es-ES"/>
        </w:rPr>
        <w:t>Su médico puede aumentar la dosis que toma dos veces al día en 50 mg cada semana, hasta que alcance una dosis de mantenimiento entre 100 mg y 300 mg dos veces al día.</w:t>
      </w:r>
    </w:p>
    <w:p w14:paraId="458D8856" w14:textId="77777777" w:rsidR="00781691" w:rsidRDefault="00781691">
      <w:pPr>
        <w:widowControl w:val="0"/>
        <w:tabs>
          <w:tab w:val="left" w:pos="567"/>
        </w:tabs>
        <w:ind w:right="-2"/>
        <w:rPr>
          <w:szCs w:val="22"/>
          <w:lang w:val="es-ES"/>
        </w:rPr>
      </w:pPr>
    </w:p>
    <w:p w14:paraId="61B417AB" w14:textId="77777777" w:rsidR="00781691" w:rsidRDefault="00715BD4">
      <w:pPr>
        <w:widowControl w:val="0"/>
        <w:tabs>
          <w:tab w:val="left" w:pos="567"/>
        </w:tabs>
        <w:ind w:right="-2"/>
        <w:rPr>
          <w:szCs w:val="22"/>
          <w:u w:val="single"/>
          <w:lang w:val="es-ES"/>
        </w:rPr>
      </w:pPr>
      <w:r>
        <w:rPr>
          <w:szCs w:val="22"/>
          <w:u w:val="single"/>
          <w:lang w:val="es-ES"/>
        </w:rPr>
        <w:t xml:space="preserve">Cuando tome Vimpat con otros </w:t>
      </w:r>
      <w:r>
        <w:rPr>
          <w:noProof/>
          <w:szCs w:val="22"/>
          <w:u w:val="single"/>
          <w:lang w:val="es-ES"/>
        </w:rPr>
        <w:t>medicamentos antiepilépticos</w:t>
      </w:r>
    </w:p>
    <w:p w14:paraId="54FCDF73" w14:textId="77777777" w:rsidR="00781691" w:rsidRDefault="00715BD4">
      <w:pPr>
        <w:keepNext/>
        <w:keepLines/>
        <w:widowControl w:val="0"/>
        <w:tabs>
          <w:tab w:val="left" w:pos="567"/>
        </w:tabs>
        <w:rPr>
          <w:szCs w:val="22"/>
          <w:lang w:val="es-ES" w:eastAsia="de-DE"/>
        </w:rPr>
      </w:pPr>
      <w:r>
        <w:rPr>
          <w:szCs w:val="22"/>
          <w:lang w:val="es-ES" w:eastAsia="de-DE"/>
        </w:rPr>
        <w:noBreakHyphen/>
        <w:t xml:space="preserve"> Inicio del tratamiento (las primeras 4 semanas)</w:t>
      </w:r>
    </w:p>
    <w:p w14:paraId="041520F0" w14:textId="77777777" w:rsidR="00781691" w:rsidRDefault="00715BD4">
      <w:pPr>
        <w:widowControl w:val="0"/>
        <w:tabs>
          <w:tab w:val="left" w:pos="567"/>
          <w:tab w:val="left" w:pos="720"/>
        </w:tabs>
        <w:rPr>
          <w:szCs w:val="22"/>
          <w:lang w:val="es-ES" w:eastAsia="de-DE"/>
        </w:rPr>
      </w:pPr>
      <w:r>
        <w:rPr>
          <w:szCs w:val="22"/>
          <w:lang w:val="es-ES" w:eastAsia="de-DE"/>
        </w:rPr>
        <w:t>Este envase (envase de inicio del tratamiento) se utiliza cuando empieza el tratamiento con Vimpat.</w:t>
      </w:r>
    </w:p>
    <w:p w14:paraId="399D48B7" w14:textId="77777777" w:rsidR="00781691" w:rsidRDefault="00715BD4">
      <w:pPr>
        <w:widowControl w:val="0"/>
        <w:tabs>
          <w:tab w:val="left" w:pos="567"/>
          <w:tab w:val="left" w:pos="720"/>
        </w:tabs>
        <w:rPr>
          <w:szCs w:val="22"/>
          <w:lang w:val="es-ES" w:eastAsia="de-DE"/>
        </w:rPr>
      </w:pPr>
      <w:r>
        <w:rPr>
          <w:szCs w:val="22"/>
          <w:lang w:val="es-ES" w:eastAsia="de-DE"/>
        </w:rPr>
        <w:t>El envase contiene 4 envases diferentes para las 4 primeras semanas de tratamiento, un envase para cada semana. Cada envase contiene 14 comprimidos, correspondientes a 2 comprimidos al día durante 7 días.</w:t>
      </w:r>
    </w:p>
    <w:p w14:paraId="61FB70CA" w14:textId="77777777" w:rsidR="00781691" w:rsidRDefault="00715BD4">
      <w:pPr>
        <w:widowControl w:val="0"/>
        <w:tabs>
          <w:tab w:val="left" w:pos="567"/>
          <w:tab w:val="left" w:pos="720"/>
        </w:tabs>
        <w:rPr>
          <w:szCs w:val="22"/>
          <w:lang w:val="es-ES" w:eastAsia="de-DE"/>
        </w:rPr>
      </w:pPr>
      <w:r>
        <w:rPr>
          <w:szCs w:val="22"/>
          <w:lang w:val="es-ES" w:eastAsia="de-DE"/>
        </w:rPr>
        <w:t>Cada envase contiene una concentración diferente de Vimpat, de forma que irá aumentando su dosis gradualmente.</w:t>
      </w:r>
    </w:p>
    <w:p w14:paraId="0622ED32" w14:textId="77777777" w:rsidR="00781691" w:rsidRDefault="00715BD4">
      <w:pPr>
        <w:widowControl w:val="0"/>
        <w:tabs>
          <w:tab w:val="left" w:pos="567"/>
          <w:tab w:val="left" w:pos="720"/>
        </w:tabs>
        <w:rPr>
          <w:szCs w:val="22"/>
          <w:lang w:val="es-ES" w:eastAsia="de-DE"/>
        </w:rPr>
      </w:pPr>
      <w:r>
        <w:rPr>
          <w:szCs w:val="22"/>
          <w:lang w:val="es-ES" w:eastAsia="de-DE"/>
        </w:rPr>
        <w:t>Iniciará su tratamiento con una dosis baja de Vimpat, normalmente 50 mg dos veces al día, y la aumentará semana a semana. La dosis habitual que se puede tomar al día para cada una de las primeras 4 semanas de tratamiento se muestra en la siguiente tabla. Su médico le dirá si necesita los 4 envases.</w:t>
      </w:r>
    </w:p>
    <w:p w14:paraId="04F25BA7" w14:textId="77777777" w:rsidR="00781691" w:rsidRDefault="00781691">
      <w:pPr>
        <w:widowControl w:val="0"/>
        <w:tabs>
          <w:tab w:val="left" w:pos="567"/>
          <w:tab w:val="left" w:pos="720"/>
        </w:tabs>
        <w:rPr>
          <w:szCs w:val="22"/>
          <w:lang w:val="es-ES" w:eastAsia="de-DE"/>
        </w:rPr>
      </w:pPr>
    </w:p>
    <w:p w14:paraId="60B2C9E4" w14:textId="77777777" w:rsidR="00781691" w:rsidRDefault="00715BD4">
      <w:pPr>
        <w:keepNext/>
        <w:keepLines/>
        <w:widowControl w:val="0"/>
        <w:tabs>
          <w:tab w:val="left" w:pos="567"/>
          <w:tab w:val="left" w:pos="720"/>
        </w:tabs>
        <w:rPr>
          <w:szCs w:val="22"/>
          <w:lang w:val="es-ES" w:eastAsia="de-DE"/>
        </w:rPr>
      </w:pPr>
      <w:r>
        <w:rPr>
          <w:i/>
          <w:szCs w:val="22"/>
          <w:lang w:val="es-ES" w:eastAsia="de-DE"/>
        </w:rPr>
        <w:t>Tabla: Inicio del tratamiento (las primeras 4 semanas)</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541"/>
        <w:gridCol w:w="3005"/>
        <w:gridCol w:w="2950"/>
        <w:gridCol w:w="1065"/>
      </w:tblGrid>
      <w:tr w:rsidR="00781691" w14:paraId="74B076AB" w14:textId="77777777">
        <w:trPr>
          <w:trHeight w:val="568"/>
        </w:trPr>
        <w:tc>
          <w:tcPr>
            <w:tcW w:w="1080" w:type="dxa"/>
          </w:tcPr>
          <w:p w14:paraId="45F820D2" w14:textId="77777777" w:rsidR="00781691" w:rsidRDefault="00715BD4">
            <w:pPr>
              <w:keepNext/>
              <w:keepLines/>
              <w:widowControl w:val="0"/>
              <w:tabs>
                <w:tab w:val="left" w:pos="720"/>
              </w:tabs>
              <w:rPr>
                <w:b/>
                <w:szCs w:val="22"/>
                <w:lang w:val="es-ES" w:eastAsia="de-DE"/>
              </w:rPr>
            </w:pPr>
            <w:r>
              <w:rPr>
                <w:b/>
                <w:szCs w:val="22"/>
                <w:lang w:val="es-ES" w:eastAsia="de-DE"/>
              </w:rPr>
              <w:t xml:space="preserve">Semana </w:t>
            </w:r>
          </w:p>
          <w:p w14:paraId="5B0FEED4" w14:textId="77777777" w:rsidR="00781691" w:rsidRDefault="00781691">
            <w:pPr>
              <w:keepNext/>
              <w:keepLines/>
              <w:widowControl w:val="0"/>
              <w:tabs>
                <w:tab w:val="left" w:pos="720"/>
              </w:tabs>
              <w:rPr>
                <w:b/>
                <w:szCs w:val="22"/>
                <w:lang w:val="es-ES" w:eastAsia="de-DE"/>
              </w:rPr>
            </w:pPr>
          </w:p>
        </w:tc>
        <w:tc>
          <w:tcPr>
            <w:tcW w:w="1549" w:type="dxa"/>
          </w:tcPr>
          <w:p w14:paraId="0D4A335B" w14:textId="77777777" w:rsidR="00781691" w:rsidRDefault="00715BD4">
            <w:pPr>
              <w:keepNext/>
              <w:keepLines/>
              <w:widowControl w:val="0"/>
              <w:tabs>
                <w:tab w:val="left" w:pos="720"/>
              </w:tabs>
              <w:rPr>
                <w:b/>
                <w:szCs w:val="22"/>
                <w:lang w:val="es-ES" w:eastAsia="de-DE"/>
              </w:rPr>
            </w:pPr>
            <w:r>
              <w:rPr>
                <w:b/>
                <w:szCs w:val="22"/>
                <w:lang w:val="es-ES" w:eastAsia="de-DE"/>
              </w:rPr>
              <w:t>Envase que debe utilizar</w:t>
            </w:r>
          </w:p>
        </w:tc>
        <w:tc>
          <w:tcPr>
            <w:tcW w:w="3052" w:type="dxa"/>
          </w:tcPr>
          <w:p w14:paraId="72A0D298" w14:textId="77777777" w:rsidR="00781691" w:rsidRDefault="00715BD4">
            <w:pPr>
              <w:keepNext/>
              <w:keepLines/>
              <w:widowControl w:val="0"/>
              <w:tabs>
                <w:tab w:val="left" w:pos="720"/>
              </w:tabs>
              <w:rPr>
                <w:b/>
                <w:szCs w:val="22"/>
                <w:lang w:val="es-ES" w:eastAsia="de-DE"/>
              </w:rPr>
            </w:pPr>
            <w:r>
              <w:rPr>
                <w:b/>
                <w:szCs w:val="22"/>
                <w:lang w:val="es-ES" w:eastAsia="de-DE"/>
              </w:rPr>
              <w:t>Primera dosis (por la mañana)</w:t>
            </w:r>
          </w:p>
        </w:tc>
        <w:tc>
          <w:tcPr>
            <w:tcW w:w="2995" w:type="dxa"/>
          </w:tcPr>
          <w:p w14:paraId="1EBBF553" w14:textId="77777777" w:rsidR="00781691" w:rsidRDefault="00715BD4">
            <w:pPr>
              <w:keepNext/>
              <w:keepLines/>
              <w:widowControl w:val="0"/>
              <w:tabs>
                <w:tab w:val="left" w:pos="720"/>
              </w:tabs>
              <w:rPr>
                <w:b/>
                <w:szCs w:val="22"/>
                <w:lang w:val="es-ES" w:eastAsia="de-DE"/>
              </w:rPr>
            </w:pPr>
            <w:r>
              <w:rPr>
                <w:b/>
                <w:szCs w:val="22"/>
                <w:lang w:val="es-ES" w:eastAsia="de-DE"/>
              </w:rPr>
              <w:t>Segunda dosis (por la noche)</w:t>
            </w:r>
          </w:p>
        </w:tc>
        <w:tc>
          <w:tcPr>
            <w:tcW w:w="1068" w:type="dxa"/>
          </w:tcPr>
          <w:p w14:paraId="2BBF3E68" w14:textId="77777777" w:rsidR="00781691" w:rsidRDefault="00715BD4">
            <w:pPr>
              <w:keepNext/>
              <w:keepLines/>
              <w:widowControl w:val="0"/>
              <w:tabs>
                <w:tab w:val="left" w:pos="720"/>
              </w:tabs>
              <w:rPr>
                <w:b/>
                <w:szCs w:val="22"/>
                <w:lang w:val="es-ES" w:eastAsia="de-DE"/>
              </w:rPr>
            </w:pPr>
            <w:r>
              <w:rPr>
                <w:b/>
                <w:szCs w:val="22"/>
                <w:lang w:val="es-ES" w:eastAsia="de-DE"/>
              </w:rPr>
              <w:t>Dosis diaria</w:t>
            </w:r>
          </w:p>
          <w:p w14:paraId="62C9D9AC" w14:textId="77777777" w:rsidR="00781691" w:rsidRDefault="00715BD4">
            <w:pPr>
              <w:keepNext/>
              <w:keepLines/>
              <w:widowControl w:val="0"/>
              <w:tabs>
                <w:tab w:val="left" w:pos="720"/>
              </w:tabs>
              <w:rPr>
                <w:b/>
                <w:szCs w:val="22"/>
                <w:lang w:val="es-ES" w:eastAsia="de-DE"/>
              </w:rPr>
            </w:pPr>
            <w:r>
              <w:rPr>
                <w:b/>
                <w:szCs w:val="22"/>
                <w:lang w:val="es-ES" w:eastAsia="de-DE"/>
              </w:rPr>
              <w:t xml:space="preserve">TOTAL </w:t>
            </w:r>
          </w:p>
        </w:tc>
      </w:tr>
      <w:tr w:rsidR="00781691" w14:paraId="4165BDFC" w14:textId="77777777">
        <w:trPr>
          <w:trHeight w:val="586"/>
        </w:trPr>
        <w:tc>
          <w:tcPr>
            <w:tcW w:w="1080" w:type="dxa"/>
          </w:tcPr>
          <w:p w14:paraId="30C5807F" w14:textId="77777777" w:rsidR="00781691" w:rsidRDefault="00715BD4">
            <w:pPr>
              <w:keepNext/>
              <w:keepLines/>
              <w:widowControl w:val="0"/>
              <w:tabs>
                <w:tab w:val="left" w:pos="720"/>
              </w:tabs>
              <w:rPr>
                <w:b/>
                <w:szCs w:val="22"/>
                <w:lang w:val="es-ES" w:eastAsia="de-DE"/>
              </w:rPr>
            </w:pPr>
            <w:r>
              <w:rPr>
                <w:b/>
                <w:szCs w:val="22"/>
                <w:lang w:val="es-ES" w:eastAsia="de-DE"/>
              </w:rPr>
              <w:t>Semana 1 </w:t>
            </w:r>
          </w:p>
        </w:tc>
        <w:tc>
          <w:tcPr>
            <w:tcW w:w="1549" w:type="dxa"/>
          </w:tcPr>
          <w:p w14:paraId="23DF6413" w14:textId="77777777" w:rsidR="00781691" w:rsidRDefault="00715BD4">
            <w:pPr>
              <w:keepNext/>
              <w:keepLines/>
              <w:widowControl w:val="0"/>
              <w:tabs>
                <w:tab w:val="left" w:pos="720"/>
              </w:tabs>
              <w:rPr>
                <w:szCs w:val="22"/>
                <w:lang w:val="es-ES" w:eastAsia="de-DE"/>
              </w:rPr>
            </w:pPr>
            <w:r>
              <w:rPr>
                <w:szCs w:val="22"/>
                <w:lang w:val="es-ES" w:eastAsia="de-DE"/>
              </w:rPr>
              <w:t>Envase marcado con "Semana 1"</w:t>
            </w:r>
          </w:p>
        </w:tc>
        <w:tc>
          <w:tcPr>
            <w:tcW w:w="3052" w:type="dxa"/>
          </w:tcPr>
          <w:p w14:paraId="4C0F01DF" w14:textId="77777777" w:rsidR="00781691" w:rsidRDefault="00715BD4">
            <w:pPr>
              <w:keepNext/>
              <w:keepLines/>
              <w:widowControl w:val="0"/>
              <w:tabs>
                <w:tab w:val="left" w:pos="720"/>
              </w:tabs>
              <w:rPr>
                <w:szCs w:val="22"/>
                <w:lang w:val="pt-BR" w:eastAsia="de-DE"/>
              </w:rPr>
            </w:pPr>
            <w:r>
              <w:rPr>
                <w:szCs w:val="22"/>
                <w:lang w:val="pt-BR" w:eastAsia="de-DE"/>
              </w:rPr>
              <w:t>50 mg</w:t>
            </w:r>
          </w:p>
          <w:p w14:paraId="76C7A119" w14:textId="77777777" w:rsidR="00781691" w:rsidRDefault="00715BD4">
            <w:pPr>
              <w:keepNext/>
              <w:keepLines/>
              <w:widowControl w:val="0"/>
              <w:tabs>
                <w:tab w:val="left" w:pos="720"/>
              </w:tabs>
              <w:rPr>
                <w:szCs w:val="22"/>
                <w:lang w:val="pt-BR" w:eastAsia="de-DE"/>
              </w:rPr>
            </w:pPr>
            <w:r>
              <w:rPr>
                <w:szCs w:val="22"/>
                <w:lang w:val="pt-BR" w:eastAsia="de-DE"/>
              </w:rPr>
              <w:t>(1comprimido de Vimpat 50 mg)</w:t>
            </w:r>
          </w:p>
        </w:tc>
        <w:tc>
          <w:tcPr>
            <w:tcW w:w="2995" w:type="dxa"/>
          </w:tcPr>
          <w:p w14:paraId="637C3B29" w14:textId="77777777" w:rsidR="00781691" w:rsidRDefault="00715BD4">
            <w:pPr>
              <w:keepNext/>
              <w:keepLines/>
              <w:widowControl w:val="0"/>
              <w:tabs>
                <w:tab w:val="left" w:pos="720"/>
              </w:tabs>
              <w:rPr>
                <w:szCs w:val="22"/>
                <w:lang w:val="pt-BR" w:eastAsia="de-DE"/>
              </w:rPr>
            </w:pPr>
            <w:r>
              <w:rPr>
                <w:szCs w:val="22"/>
                <w:lang w:val="pt-BR" w:eastAsia="de-DE"/>
              </w:rPr>
              <w:t>50 mg</w:t>
            </w:r>
          </w:p>
          <w:p w14:paraId="2FF67022" w14:textId="77777777" w:rsidR="00781691" w:rsidRDefault="00715BD4">
            <w:pPr>
              <w:keepNext/>
              <w:keepLines/>
              <w:widowControl w:val="0"/>
              <w:tabs>
                <w:tab w:val="left" w:pos="720"/>
              </w:tabs>
              <w:rPr>
                <w:szCs w:val="22"/>
                <w:lang w:val="pt-BR" w:eastAsia="de-DE"/>
              </w:rPr>
            </w:pPr>
            <w:r>
              <w:rPr>
                <w:szCs w:val="22"/>
                <w:lang w:val="pt-BR" w:eastAsia="de-DE"/>
              </w:rPr>
              <w:t>(1 comprimido de Vimpat 50 mg)</w:t>
            </w:r>
          </w:p>
        </w:tc>
        <w:tc>
          <w:tcPr>
            <w:tcW w:w="1068" w:type="dxa"/>
          </w:tcPr>
          <w:p w14:paraId="1C3892D5" w14:textId="77777777" w:rsidR="00781691" w:rsidRDefault="00715BD4">
            <w:pPr>
              <w:keepNext/>
              <w:keepLines/>
              <w:widowControl w:val="0"/>
              <w:tabs>
                <w:tab w:val="left" w:pos="720"/>
              </w:tabs>
              <w:rPr>
                <w:szCs w:val="22"/>
                <w:lang w:val="es-ES" w:eastAsia="de-DE"/>
              </w:rPr>
            </w:pPr>
            <w:r>
              <w:rPr>
                <w:szCs w:val="22"/>
                <w:lang w:val="es-ES" w:eastAsia="de-DE"/>
              </w:rPr>
              <w:t>100 mg</w:t>
            </w:r>
          </w:p>
        </w:tc>
      </w:tr>
      <w:tr w:rsidR="00781691" w14:paraId="33F1FB6B" w14:textId="77777777">
        <w:trPr>
          <w:trHeight w:val="568"/>
        </w:trPr>
        <w:tc>
          <w:tcPr>
            <w:tcW w:w="1080" w:type="dxa"/>
            <w:shd w:val="clear" w:color="auto" w:fill="E6E6E6"/>
          </w:tcPr>
          <w:p w14:paraId="773646C2" w14:textId="77777777" w:rsidR="00781691" w:rsidRDefault="00715BD4">
            <w:pPr>
              <w:keepNext/>
              <w:keepLines/>
              <w:widowControl w:val="0"/>
              <w:tabs>
                <w:tab w:val="left" w:pos="720"/>
              </w:tabs>
              <w:rPr>
                <w:b/>
                <w:szCs w:val="22"/>
                <w:lang w:val="es-ES" w:eastAsia="de-DE"/>
              </w:rPr>
            </w:pPr>
            <w:r>
              <w:rPr>
                <w:b/>
                <w:szCs w:val="22"/>
                <w:lang w:val="es-ES" w:eastAsia="de-DE"/>
              </w:rPr>
              <w:t>Semana 2 </w:t>
            </w:r>
          </w:p>
        </w:tc>
        <w:tc>
          <w:tcPr>
            <w:tcW w:w="1549" w:type="dxa"/>
            <w:shd w:val="clear" w:color="auto" w:fill="E6E6E6"/>
          </w:tcPr>
          <w:p w14:paraId="784574FD" w14:textId="77777777" w:rsidR="00781691" w:rsidRDefault="00715BD4">
            <w:pPr>
              <w:keepNext/>
              <w:keepLines/>
              <w:widowControl w:val="0"/>
              <w:tabs>
                <w:tab w:val="left" w:pos="720"/>
              </w:tabs>
              <w:rPr>
                <w:b/>
                <w:szCs w:val="22"/>
                <w:lang w:val="es-ES" w:eastAsia="de-DE"/>
              </w:rPr>
            </w:pPr>
            <w:r>
              <w:rPr>
                <w:szCs w:val="22"/>
                <w:lang w:val="es-ES" w:eastAsia="de-DE"/>
              </w:rPr>
              <w:t>Envase marcado con "Semana 2"</w:t>
            </w:r>
            <w:r>
              <w:rPr>
                <w:b/>
                <w:szCs w:val="22"/>
                <w:lang w:val="es-ES" w:eastAsia="de-DE"/>
              </w:rPr>
              <w:t xml:space="preserve"> </w:t>
            </w:r>
          </w:p>
        </w:tc>
        <w:tc>
          <w:tcPr>
            <w:tcW w:w="3052" w:type="dxa"/>
            <w:shd w:val="clear" w:color="auto" w:fill="E6E6E6"/>
          </w:tcPr>
          <w:p w14:paraId="1BA5F923" w14:textId="77777777" w:rsidR="00781691" w:rsidRDefault="00715BD4">
            <w:pPr>
              <w:keepNext/>
              <w:keepLines/>
              <w:widowControl w:val="0"/>
              <w:tabs>
                <w:tab w:val="left" w:pos="720"/>
              </w:tabs>
              <w:rPr>
                <w:szCs w:val="22"/>
                <w:lang w:val="pt-BR" w:eastAsia="de-DE"/>
              </w:rPr>
            </w:pPr>
            <w:r>
              <w:rPr>
                <w:szCs w:val="22"/>
                <w:lang w:val="pt-BR" w:eastAsia="de-DE"/>
              </w:rPr>
              <w:t>100 mg</w:t>
            </w:r>
          </w:p>
          <w:p w14:paraId="4953647E" w14:textId="77777777" w:rsidR="00781691" w:rsidRDefault="00715BD4">
            <w:pPr>
              <w:keepNext/>
              <w:keepLines/>
              <w:widowControl w:val="0"/>
              <w:tabs>
                <w:tab w:val="left" w:pos="720"/>
              </w:tabs>
              <w:rPr>
                <w:szCs w:val="22"/>
                <w:lang w:val="pt-BR" w:eastAsia="de-DE"/>
              </w:rPr>
            </w:pPr>
            <w:r>
              <w:rPr>
                <w:szCs w:val="22"/>
                <w:lang w:val="pt-BR" w:eastAsia="de-DE"/>
              </w:rPr>
              <w:t>(1 comprimido de Vimpat 100 mg)</w:t>
            </w:r>
          </w:p>
        </w:tc>
        <w:tc>
          <w:tcPr>
            <w:tcW w:w="2995" w:type="dxa"/>
            <w:shd w:val="clear" w:color="auto" w:fill="E6E6E6"/>
          </w:tcPr>
          <w:p w14:paraId="1F431921" w14:textId="77777777" w:rsidR="00781691" w:rsidRDefault="00715BD4">
            <w:pPr>
              <w:keepNext/>
              <w:keepLines/>
              <w:widowControl w:val="0"/>
              <w:tabs>
                <w:tab w:val="left" w:pos="720"/>
              </w:tabs>
              <w:rPr>
                <w:szCs w:val="22"/>
                <w:lang w:val="pt-BR" w:eastAsia="de-DE"/>
              </w:rPr>
            </w:pPr>
            <w:r>
              <w:rPr>
                <w:szCs w:val="22"/>
                <w:lang w:val="pt-BR" w:eastAsia="de-DE"/>
              </w:rPr>
              <w:t>100 mg</w:t>
            </w:r>
          </w:p>
          <w:p w14:paraId="6C27DB48" w14:textId="77777777" w:rsidR="00781691" w:rsidRDefault="00715BD4">
            <w:pPr>
              <w:keepNext/>
              <w:keepLines/>
              <w:widowControl w:val="0"/>
              <w:tabs>
                <w:tab w:val="left" w:pos="720"/>
              </w:tabs>
              <w:rPr>
                <w:szCs w:val="22"/>
                <w:lang w:val="pt-BR" w:eastAsia="de-DE"/>
              </w:rPr>
            </w:pPr>
            <w:r>
              <w:rPr>
                <w:szCs w:val="22"/>
                <w:lang w:val="pt-BR" w:eastAsia="de-DE"/>
              </w:rPr>
              <w:t>(1 comprimido de Vimpat 100 mg)</w:t>
            </w:r>
          </w:p>
        </w:tc>
        <w:tc>
          <w:tcPr>
            <w:tcW w:w="1068" w:type="dxa"/>
            <w:shd w:val="clear" w:color="auto" w:fill="E6E6E6"/>
          </w:tcPr>
          <w:p w14:paraId="50144042" w14:textId="77777777" w:rsidR="00781691" w:rsidRDefault="00715BD4">
            <w:pPr>
              <w:keepNext/>
              <w:keepLines/>
              <w:widowControl w:val="0"/>
              <w:tabs>
                <w:tab w:val="left" w:pos="720"/>
              </w:tabs>
              <w:rPr>
                <w:szCs w:val="22"/>
                <w:lang w:val="es-ES" w:eastAsia="de-DE"/>
              </w:rPr>
            </w:pPr>
            <w:r>
              <w:rPr>
                <w:szCs w:val="22"/>
                <w:lang w:val="es-ES" w:eastAsia="de-DE"/>
              </w:rPr>
              <w:t>200 mg</w:t>
            </w:r>
          </w:p>
        </w:tc>
      </w:tr>
      <w:tr w:rsidR="00781691" w14:paraId="4BBC538A" w14:textId="77777777">
        <w:trPr>
          <w:trHeight w:val="568"/>
        </w:trPr>
        <w:tc>
          <w:tcPr>
            <w:tcW w:w="1080" w:type="dxa"/>
          </w:tcPr>
          <w:p w14:paraId="654710BC" w14:textId="77777777" w:rsidR="00781691" w:rsidRDefault="00715BD4">
            <w:pPr>
              <w:keepNext/>
              <w:keepLines/>
              <w:widowControl w:val="0"/>
              <w:tabs>
                <w:tab w:val="left" w:pos="720"/>
              </w:tabs>
              <w:rPr>
                <w:b/>
                <w:szCs w:val="22"/>
                <w:lang w:val="es-ES" w:eastAsia="de-DE"/>
              </w:rPr>
            </w:pPr>
            <w:r>
              <w:rPr>
                <w:b/>
                <w:szCs w:val="22"/>
                <w:lang w:val="es-ES" w:eastAsia="de-DE"/>
              </w:rPr>
              <w:t>Semana 3</w:t>
            </w:r>
          </w:p>
        </w:tc>
        <w:tc>
          <w:tcPr>
            <w:tcW w:w="1549" w:type="dxa"/>
          </w:tcPr>
          <w:p w14:paraId="7259E678" w14:textId="77777777" w:rsidR="00781691" w:rsidRDefault="00715BD4">
            <w:pPr>
              <w:keepNext/>
              <w:keepLines/>
              <w:widowControl w:val="0"/>
              <w:tabs>
                <w:tab w:val="left" w:pos="720"/>
              </w:tabs>
              <w:rPr>
                <w:b/>
                <w:szCs w:val="22"/>
                <w:lang w:val="es-ES" w:eastAsia="de-DE"/>
              </w:rPr>
            </w:pPr>
            <w:r>
              <w:rPr>
                <w:szCs w:val="22"/>
                <w:lang w:val="es-ES" w:eastAsia="de-DE"/>
              </w:rPr>
              <w:t>Envase marcado con "Semana 3"</w:t>
            </w:r>
          </w:p>
        </w:tc>
        <w:tc>
          <w:tcPr>
            <w:tcW w:w="3052" w:type="dxa"/>
          </w:tcPr>
          <w:p w14:paraId="7DEB7231" w14:textId="77777777" w:rsidR="00781691" w:rsidRDefault="00715BD4">
            <w:pPr>
              <w:keepNext/>
              <w:keepLines/>
              <w:widowControl w:val="0"/>
              <w:tabs>
                <w:tab w:val="left" w:pos="720"/>
              </w:tabs>
              <w:rPr>
                <w:szCs w:val="22"/>
                <w:lang w:val="pt-BR" w:eastAsia="de-DE"/>
              </w:rPr>
            </w:pPr>
            <w:r>
              <w:rPr>
                <w:szCs w:val="22"/>
                <w:lang w:val="pt-BR" w:eastAsia="de-DE"/>
              </w:rPr>
              <w:t>150 mg</w:t>
            </w:r>
          </w:p>
          <w:p w14:paraId="4C88B185" w14:textId="77777777" w:rsidR="00781691" w:rsidRDefault="00715BD4">
            <w:pPr>
              <w:keepNext/>
              <w:keepLines/>
              <w:widowControl w:val="0"/>
              <w:tabs>
                <w:tab w:val="left" w:pos="720"/>
              </w:tabs>
              <w:rPr>
                <w:szCs w:val="22"/>
                <w:lang w:val="pt-BR" w:eastAsia="de-DE"/>
              </w:rPr>
            </w:pPr>
            <w:r>
              <w:rPr>
                <w:szCs w:val="22"/>
                <w:lang w:val="pt-BR" w:eastAsia="de-DE"/>
              </w:rPr>
              <w:t>(1 comprimido de Vimpat 150 mg)</w:t>
            </w:r>
          </w:p>
        </w:tc>
        <w:tc>
          <w:tcPr>
            <w:tcW w:w="2995" w:type="dxa"/>
          </w:tcPr>
          <w:p w14:paraId="330F0E90" w14:textId="77777777" w:rsidR="00781691" w:rsidRDefault="00715BD4">
            <w:pPr>
              <w:keepNext/>
              <w:keepLines/>
              <w:widowControl w:val="0"/>
              <w:tabs>
                <w:tab w:val="left" w:pos="720"/>
              </w:tabs>
              <w:rPr>
                <w:szCs w:val="22"/>
                <w:lang w:val="pt-BR" w:eastAsia="de-DE"/>
              </w:rPr>
            </w:pPr>
            <w:r>
              <w:rPr>
                <w:szCs w:val="22"/>
                <w:lang w:val="pt-BR" w:eastAsia="de-DE"/>
              </w:rPr>
              <w:t>150 mg</w:t>
            </w:r>
          </w:p>
          <w:p w14:paraId="63AE7C95" w14:textId="77777777" w:rsidR="00781691" w:rsidRDefault="00715BD4">
            <w:pPr>
              <w:keepNext/>
              <w:keepLines/>
              <w:widowControl w:val="0"/>
              <w:tabs>
                <w:tab w:val="left" w:pos="720"/>
              </w:tabs>
              <w:rPr>
                <w:szCs w:val="22"/>
                <w:lang w:val="pt-BR" w:eastAsia="de-DE"/>
              </w:rPr>
            </w:pPr>
            <w:r>
              <w:rPr>
                <w:szCs w:val="22"/>
                <w:lang w:val="pt-BR" w:eastAsia="de-DE"/>
              </w:rPr>
              <w:t>(1 comprimido de Vimpat 150 mg)</w:t>
            </w:r>
          </w:p>
        </w:tc>
        <w:tc>
          <w:tcPr>
            <w:tcW w:w="1068" w:type="dxa"/>
          </w:tcPr>
          <w:p w14:paraId="37EE4AE7" w14:textId="77777777" w:rsidR="00781691" w:rsidRDefault="00715BD4">
            <w:pPr>
              <w:keepNext/>
              <w:keepLines/>
              <w:widowControl w:val="0"/>
              <w:tabs>
                <w:tab w:val="left" w:pos="720"/>
              </w:tabs>
              <w:rPr>
                <w:szCs w:val="22"/>
                <w:lang w:val="es-ES" w:eastAsia="de-DE"/>
              </w:rPr>
            </w:pPr>
            <w:r>
              <w:rPr>
                <w:szCs w:val="22"/>
                <w:lang w:val="es-ES" w:eastAsia="de-DE"/>
              </w:rPr>
              <w:t>300 mg</w:t>
            </w:r>
          </w:p>
        </w:tc>
      </w:tr>
      <w:tr w:rsidR="00781691" w14:paraId="478E664A" w14:textId="77777777">
        <w:trPr>
          <w:trHeight w:val="586"/>
        </w:trPr>
        <w:tc>
          <w:tcPr>
            <w:tcW w:w="1080" w:type="dxa"/>
            <w:shd w:val="clear" w:color="auto" w:fill="E6E6E6"/>
          </w:tcPr>
          <w:p w14:paraId="12DDA3E3" w14:textId="77777777" w:rsidR="00781691" w:rsidRDefault="00715BD4">
            <w:pPr>
              <w:keepNext/>
              <w:keepLines/>
              <w:widowControl w:val="0"/>
              <w:tabs>
                <w:tab w:val="left" w:pos="720"/>
              </w:tabs>
              <w:rPr>
                <w:b/>
                <w:szCs w:val="22"/>
                <w:lang w:val="es-ES" w:eastAsia="de-DE"/>
              </w:rPr>
            </w:pPr>
            <w:r>
              <w:rPr>
                <w:b/>
                <w:szCs w:val="22"/>
                <w:lang w:val="es-ES" w:eastAsia="de-DE"/>
              </w:rPr>
              <w:t>Semana 4</w:t>
            </w:r>
          </w:p>
        </w:tc>
        <w:tc>
          <w:tcPr>
            <w:tcW w:w="1549" w:type="dxa"/>
            <w:shd w:val="clear" w:color="auto" w:fill="E6E6E6"/>
          </w:tcPr>
          <w:p w14:paraId="5BE4EB45" w14:textId="77777777" w:rsidR="00781691" w:rsidRDefault="00715BD4">
            <w:pPr>
              <w:keepNext/>
              <w:keepLines/>
              <w:widowControl w:val="0"/>
              <w:tabs>
                <w:tab w:val="left" w:pos="720"/>
              </w:tabs>
              <w:rPr>
                <w:b/>
                <w:szCs w:val="22"/>
                <w:lang w:val="es-ES" w:eastAsia="de-DE"/>
              </w:rPr>
            </w:pPr>
            <w:r>
              <w:rPr>
                <w:szCs w:val="22"/>
                <w:lang w:val="es-ES" w:eastAsia="de-DE"/>
              </w:rPr>
              <w:t>Envase marcado con "Semana 4"</w:t>
            </w:r>
            <w:r>
              <w:rPr>
                <w:b/>
                <w:szCs w:val="22"/>
                <w:lang w:val="es-ES" w:eastAsia="de-DE"/>
              </w:rPr>
              <w:t> </w:t>
            </w:r>
          </w:p>
        </w:tc>
        <w:tc>
          <w:tcPr>
            <w:tcW w:w="3052" w:type="dxa"/>
            <w:shd w:val="clear" w:color="auto" w:fill="E6E6E6"/>
          </w:tcPr>
          <w:p w14:paraId="78228B8E" w14:textId="77777777" w:rsidR="00781691" w:rsidRDefault="00715BD4">
            <w:pPr>
              <w:keepNext/>
              <w:keepLines/>
              <w:widowControl w:val="0"/>
              <w:tabs>
                <w:tab w:val="left" w:pos="720"/>
              </w:tabs>
              <w:rPr>
                <w:szCs w:val="22"/>
                <w:lang w:val="pt-BR" w:eastAsia="de-DE"/>
              </w:rPr>
            </w:pPr>
            <w:r>
              <w:rPr>
                <w:szCs w:val="22"/>
                <w:lang w:val="pt-BR" w:eastAsia="de-DE"/>
              </w:rPr>
              <w:t>200 mg</w:t>
            </w:r>
          </w:p>
          <w:p w14:paraId="6050D074" w14:textId="77777777" w:rsidR="00781691" w:rsidRDefault="00715BD4">
            <w:pPr>
              <w:keepNext/>
              <w:keepLines/>
              <w:widowControl w:val="0"/>
              <w:tabs>
                <w:tab w:val="left" w:pos="720"/>
              </w:tabs>
              <w:rPr>
                <w:szCs w:val="22"/>
                <w:lang w:val="pt-BR" w:eastAsia="de-DE"/>
              </w:rPr>
            </w:pPr>
            <w:r>
              <w:rPr>
                <w:szCs w:val="22"/>
                <w:lang w:val="pt-BR" w:eastAsia="de-DE"/>
              </w:rPr>
              <w:t>(1 comprimido de Vimpat 200 mg)</w:t>
            </w:r>
          </w:p>
        </w:tc>
        <w:tc>
          <w:tcPr>
            <w:tcW w:w="2995" w:type="dxa"/>
            <w:shd w:val="clear" w:color="auto" w:fill="E6E6E6"/>
          </w:tcPr>
          <w:p w14:paraId="1759D460" w14:textId="77777777" w:rsidR="00781691" w:rsidRDefault="00715BD4">
            <w:pPr>
              <w:keepNext/>
              <w:keepLines/>
              <w:widowControl w:val="0"/>
              <w:tabs>
                <w:tab w:val="left" w:pos="720"/>
              </w:tabs>
              <w:rPr>
                <w:szCs w:val="22"/>
                <w:lang w:val="pt-BR" w:eastAsia="de-DE"/>
              </w:rPr>
            </w:pPr>
            <w:r>
              <w:rPr>
                <w:szCs w:val="22"/>
                <w:lang w:val="pt-BR" w:eastAsia="de-DE"/>
              </w:rPr>
              <w:t>200 mg</w:t>
            </w:r>
          </w:p>
          <w:p w14:paraId="6C351F5E" w14:textId="77777777" w:rsidR="00781691" w:rsidRDefault="00715BD4">
            <w:pPr>
              <w:keepNext/>
              <w:keepLines/>
              <w:widowControl w:val="0"/>
              <w:tabs>
                <w:tab w:val="left" w:pos="720"/>
              </w:tabs>
              <w:rPr>
                <w:szCs w:val="22"/>
                <w:lang w:val="pt-BR" w:eastAsia="de-DE"/>
              </w:rPr>
            </w:pPr>
            <w:r>
              <w:rPr>
                <w:szCs w:val="22"/>
                <w:lang w:val="pt-BR" w:eastAsia="de-DE"/>
              </w:rPr>
              <w:t>(1 comprimido de Vimpat 200 mg)</w:t>
            </w:r>
          </w:p>
        </w:tc>
        <w:tc>
          <w:tcPr>
            <w:tcW w:w="1068" w:type="dxa"/>
            <w:shd w:val="clear" w:color="auto" w:fill="E6E6E6"/>
          </w:tcPr>
          <w:p w14:paraId="4D0157B4" w14:textId="77777777" w:rsidR="00781691" w:rsidRDefault="00715BD4">
            <w:pPr>
              <w:keepNext/>
              <w:keepLines/>
              <w:widowControl w:val="0"/>
              <w:tabs>
                <w:tab w:val="left" w:pos="720"/>
              </w:tabs>
              <w:rPr>
                <w:szCs w:val="22"/>
                <w:lang w:val="es-ES" w:eastAsia="de-DE"/>
              </w:rPr>
            </w:pPr>
            <w:r>
              <w:rPr>
                <w:szCs w:val="22"/>
                <w:lang w:val="es-ES" w:eastAsia="de-DE"/>
              </w:rPr>
              <w:t>400 mg</w:t>
            </w:r>
          </w:p>
        </w:tc>
      </w:tr>
    </w:tbl>
    <w:p w14:paraId="3CF6ECD1" w14:textId="77777777" w:rsidR="00781691" w:rsidRDefault="00781691">
      <w:pPr>
        <w:keepNext/>
        <w:keepLines/>
        <w:widowControl w:val="0"/>
        <w:tabs>
          <w:tab w:val="left" w:pos="567"/>
          <w:tab w:val="left" w:pos="720"/>
        </w:tabs>
        <w:rPr>
          <w:szCs w:val="22"/>
          <w:lang w:val="es-ES" w:eastAsia="de-DE"/>
        </w:rPr>
      </w:pPr>
    </w:p>
    <w:p w14:paraId="67E7CFC9" w14:textId="77777777" w:rsidR="00781691" w:rsidRDefault="00715BD4">
      <w:pPr>
        <w:keepNext/>
        <w:keepLines/>
        <w:widowControl w:val="0"/>
        <w:tabs>
          <w:tab w:val="left" w:pos="567"/>
          <w:tab w:val="left" w:pos="720"/>
        </w:tabs>
        <w:rPr>
          <w:szCs w:val="22"/>
          <w:lang w:val="es-ES" w:eastAsia="de-DE"/>
        </w:rPr>
      </w:pPr>
      <w:r>
        <w:rPr>
          <w:szCs w:val="22"/>
          <w:lang w:val="es-ES" w:eastAsia="de-DE"/>
        </w:rPr>
        <w:noBreakHyphen/>
        <w:t xml:space="preserve"> Tratamiento de mantenimiento (tras las primeras 4 semanas)</w:t>
      </w:r>
    </w:p>
    <w:p w14:paraId="431B4542" w14:textId="77777777" w:rsidR="00781691" w:rsidRDefault="00715BD4">
      <w:pPr>
        <w:keepNext/>
        <w:keepLines/>
        <w:widowControl w:val="0"/>
        <w:tabs>
          <w:tab w:val="left" w:pos="567"/>
          <w:tab w:val="left" w:pos="720"/>
        </w:tabs>
        <w:rPr>
          <w:szCs w:val="22"/>
          <w:lang w:val="es-ES" w:eastAsia="de-DE"/>
        </w:rPr>
      </w:pPr>
      <w:r>
        <w:rPr>
          <w:szCs w:val="22"/>
          <w:lang w:val="es-ES" w:eastAsia="de-DE"/>
        </w:rPr>
        <w:t>Tras las primeras 4 semanas de tratamiento, su médico puede ajustarle la dosis con la que continuará su tratamiento a largo plazo. Esta dosis se llama dosis de mantenimiento y dependerá de cómo responda a Vimpat. Para la mayoría de los pacientes la dosis de mantenimiento está entre 200 y 400 mg al día.</w:t>
      </w:r>
    </w:p>
    <w:p w14:paraId="083CDCC2" w14:textId="77777777" w:rsidR="00781691" w:rsidRDefault="00781691">
      <w:pPr>
        <w:widowControl w:val="0"/>
        <w:tabs>
          <w:tab w:val="left" w:pos="567"/>
        </w:tabs>
        <w:ind w:right="-2"/>
        <w:rPr>
          <w:szCs w:val="22"/>
          <w:lang w:val="es-ES"/>
        </w:rPr>
      </w:pPr>
    </w:p>
    <w:p w14:paraId="21EDA18C" w14:textId="77777777" w:rsidR="00781691" w:rsidRDefault="00715BD4">
      <w:pPr>
        <w:widowControl w:val="0"/>
        <w:tabs>
          <w:tab w:val="left" w:pos="567"/>
        </w:tabs>
        <w:ind w:right="-2"/>
        <w:rPr>
          <w:b/>
          <w:szCs w:val="22"/>
          <w:lang w:val="es-ES"/>
        </w:rPr>
      </w:pPr>
      <w:r>
        <w:rPr>
          <w:b/>
          <w:szCs w:val="22"/>
          <w:lang w:val="es-ES"/>
        </w:rPr>
        <w:t>Niños y adolescentes que pesan menos de 50 kg</w:t>
      </w:r>
    </w:p>
    <w:p w14:paraId="345B2BA3" w14:textId="77777777" w:rsidR="00781691" w:rsidRDefault="00715BD4">
      <w:pPr>
        <w:widowControl w:val="0"/>
        <w:suppressAutoHyphens/>
        <w:rPr>
          <w:szCs w:val="22"/>
          <w:lang w:val="es-ES"/>
        </w:rPr>
      </w:pPr>
      <w:r>
        <w:rPr>
          <w:szCs w:val="22"/>
          <w:lang w:val="es-ES"/>
        </w:rPr>
        <w:t>El envase de inicio del tratamiento no es adecuado para adolescentes y niños que pesan menos de 50 kg.</w:t>
      </w:r>
    </w:p>
    <w:p w14:paraId="28A5D366" w14:textId="77777777" w:rsidR="00781691" w:rsidRDefault="00781691">
      <w:pPr>
        <w:widowControl w:val="0"/>
        <w:numPr>
          <w:ilvl w:val="12"/>
          <w:numId w:val="0"/>
        </w:numPr>
        <w:tabs>
          <w:tab w:val="left" w:pos="567"/>
        </w:tabs>
        <w:ind w:right="-2"/>
        <w:outlineLvl w:val="0"/>
        <w:rPr>
          <w:b/>
          <w:szCs w:val="22"/>
          <w:lang w:val="es-ES"/>
        </w:rPr>
      </w:pPr>
    </w:p>
    <w:p w14:paraId="7CABB8F5" w14:textId="77777777" w:rsidR="00781691" w:rsidRDefault="00715BD4">
      <w:pPr>
        <w:keepNext/>
        <w:keepLines/>
        <w:widowControl w:val="0"/>
        <w:numPr>
          <w:ilvl w:val="12"/>
          <w:numId w:val="0"/>
        </w:numPr>
        <w:tabs>
          <w:tab w:val="left" w:pos="567"/>
        </w:tabs>
        <w:outlineLvl w:val="0"/>
        <w:rPr>
          <w:i/>
          <w:szCs w:val="22"/>
          <w:u w:val="single"/>
          <w:lang w:val="es-ES"/>
        </w:rPr>
      </w:pPr>
      <w:r>
        <w:rPr>
          <w:b/>
          <w:szCs w:val="22"/>
          <w:lang w:val="es-ES"/>
        </w:rPr>
        <w:t xml:space="preserve">Si toma más Vimpat del que debe </w:t>
      </w:r>
    </w:p>
    <w:p w14:paraId="62E38517" w14:textId="77777777" w:rsidR="00781691" w:rsidRDefault="00715BD4">
      <w:pPr>
        <w:widowControl w:val="0"/>
        <w:numPr>
          <w:ilvl w:val="12"/>
          <w:numId w:val="0"/>
        </w:numPr>
        <w:tabs>
          <w:tab w:val="left" w:pos="567"/>
        </w:tabs>
        <w:rPr>
          <w:szCs w:val="22"/>
          <w:lang w:val="es-ES"/>
        </w:rPr>
      </w:pPr>
      <w:r>
        <w:rPr>
          <w:szCs w:val="22"/>
          <w:lang w:val="es-ES"/>
        </w:rPr>
        <w:t>Si ha tomado más Vimpat del que debe, consulte con su médico inmediatamente. No intente conducir.</w:t>
      </w:r>
    </w:p>
    <w:p w14:paraId="4D75A762" w14:textId="77777777" w:rsidR="00781691" w:rsidRDefault="00715BD4">
      <w:pPr>
        <w:widowControl w:val="0"/>
        <w:numPr>
          <w:ilvl w:val="12"/>
          <w:numId w:val="0"/>
        </w:numPr>
        <w:tabs>
          <w:tab w:val="left" w:pos="567"/>
        </w:tabs>
        <w:ind w:right="-2"/>
        <w:outlineLvl w:val="0"/>
        <w:rPr>
          <w:szCs w:val="22"/>
          <w:lang w:val="es-ES"/>
        </w:rPr>
      </w:pPr>
      <w:r>
        <w:rPr>
          <w:szCs w:val="22"/>
          <w:lang w:val="es-ES"/>
        </w:rPr>
        <w:t>Puede experimentar:</w:t>
      </w:r>
    </w:p>
    <w:p w14:paraId="35A34740" w14:textId="77777777" w:rsidR="00781691" w:rsidRDefault="00715BD4">
      <w:pPr>
        <w:widowControl w:val="0"/>
        <w:numPr>
          <w:ilvl w:val="0"/>
          <w:numId w:val="33"/>
        </w:numPr>
        <w:ind w:left="567" w:right="-2" w:hanging="567"/>
        <w:outlineLvl w:val="0"/>
        <w:rPr>
          <w:szCs w:val="22"/>
          <w:lang w:val="es-ES"/>
        </w:rPr>
      </w:pPr>
      <w:r>
        <w:rPr>
          <w:szCs w:val="22"/>
          <w:lang w:val="es-ES"/>
        </w:rPr>
        <w:t xml:space="preserve">mareos, </w:t>
      </w:r>
    </w:p>
    <w:p w14:paraId="53F12443" w14:textId="77777777" w:rsidR="00781691" w:rsidRDefault="00715BD4">
      <w:pPr>
        <w:widowControl w:val="0"/>
        <w:numPr>
          <w:ilvl w:val="0"/>
          <w:numId w:val="33"/>
        </w:numPr>
        <w:ind w:left="567" w:right="-2" w:hanging="567"/>
        <w:outlineLvl w:val="0"/>
        <w:rPr>
          <w:szCs w:val="22"/>
          <w:lang w:val="es-ES"/>
        </w:rPr>
      </w:pPr>
      <w:r>
        <w:rPr>
          <w:szCs w:val="22"/>
          <w:lang w:val="es-ES"/>
        </w:rPr>
        <w:t xml:space="preserve">sensación de mareo (náuseas) o mareo (vómitos), </w:t>
      </w:r>
    </w:p>
    <w:p w14:paraId="6508F927" w14:textId="77777777" w:rsidR="00781691" w:rsidRDefault="00715BD4">
      <w:pPr>
        <w:widowControl w:val="0"/>
        <w:numPr>
          <w:ilvl w:val="0"/>
          <w:numId w:val="33"/>
        </w:numPr>
        <w:ind w:left="567" w:right="-2" w:hanging="567"/>
        <w:outlineLvl w:val="0"/>
        <w:rPr>
          <w:szCs w:val="22"/>
          <w:lang w:val="es-ES"/>
        </w:rPr>
      </w:pPr>
      <w:r>
        <w:rPr>
          <w:szCs w:val="22"/>
          <w:lang w:val="es-ES"/>
        </w:rPr>
        <w:t xml:space="preserve">crisis, problemas del latido cardíaco, como pulso lento, rápido o irregular, </w:t>
      </w:r>
    </w:p>
    <w:p w14:paraId="244B2CB4" w14:textId="77777777" w:rsidR="00781691" w:rsidRDefault="00715BD4">
      <w:pPr>
        <w:widowControl w:val="0"/>
        <w:numPr>
          <w:ilvl w:val="12"/>
          <w:numId w:val="0"/>
        </w:numPr>
        <w:ind w:left="567" w:right="-2"/>
        <w:outlineLvl w:val="0"/>
        <w:rPr>
          <w:szCs w:val="22"/>
          <w:lang w:val="es-ES"/>
        </w:rPr>
      </w:pPr>
      <w:r>
        <w:rPr>
          <w:szCs w:val="22"/>
          <w:lang w:val="es-ES"/>
        </w:rPr>
        <w:t>coma o bajada de la presión sanguínea con taquicardia y sudoración.</w:t>
      </w:r>
    </w:p>
    <w:p w14:paraId="72FEBF91" w14:textId="77777777" w:rsidR="00781691" w:rsidRDefault="00781691">
      <w:pPr>
        <w:widowControl w:val="0"/>
        <w:numPr>
          <w:ilvl w:val="12"/>
          <w:numId w:val="0"/>
        </w:numPr>
        <w:tabs>
          <w:tab w:val="left" w:pos="567"/>
        </w:tabs>
        <w:ind w:right="-2"/>
        <w:outlineLvl w:val="0"/>
        <w:rPr>
          <w:szCs w:val="22"/>
          <w:lang w:val="es-ES"/>
        </w:rPr>
      </w:pPr>
    </w:p>
    <w:p w14:paraId="32081723" w14:textId="77777777" w:rsidR="00781691" w:rsidRDefault="00715BD4">
      <w:pPr>
        <w:keepNext/>
        <w:keepLines/>
        <w:widowControl w:val="0"/>
        <w:numPr>
          <w:ilvl w:val="12"/>
          <w:numId w:val="0"/>
        </w:numPr>
        <w:tabs>
          <w:tab w:val="left" w:pos="567"/>
        </w:tabs>
        <w:outlineLvl w:val="0"/>
        <w:rPr>
          <w:szCs w:val="22"/>
          <w:lang w:val="es-ES"/>
        </w:rPr>
      </w:pPr>
      <w:r>
        <w:rPr>
          <w:b/>
          <w:szCs w:val="22"/>
          <w:lang w:val="es-ES"/>
        </w:rPr>
        <w:t xml:space="preserve">Si olvidó tomar Vimpat </w:t>
      </w:r>
    </w:p>
    <w:p w14:paraId="7B6C5E1F" w14:textId="77777777" w:rsidR="00781691" w:rsidRDefault="00715BD4">
      <w:pPr>
        <w:widowControl w:val="0"/>
        <w:numPr>
          <w:ilvl w:val="0"/>
          <w:numId w:val="34"/>
        </w:numPr>
        <w:ind w:left="567" w:right="-2" w:hanging="567"/>
        <w:rPr>
          <w:szCs w:val="22"/>
          <w:lang w:val="es-ES"/>
        </w:rPr>
      </w:pPr>
      <w:r>
        <w:rPr>
          <w:szCs w:val="22"/>
          <w:lang w:val="es-ES"/>
        </w:rPr>
        <w:t xml:space="preserve">Si ha olvidado tomar una dosis en las 6 horas siguientes a la dosis programada, tómela tan pronto como se acuerde. </w:t>
      </w:r>
    </w:p>
    <w:p w14:paraId="0763C540" w14:textId="77777777" w:rsidR="00781691" w:rsidRDefault="00715BD4">
      <w:pPr>
        <w:widowControl w:val="0"/>
        <w:numPr>
          <w:ilvl w:val="0"/>
          <w:numId w:val="34"/>
        </w:numPr>
        <w:ind w:left="567" w:right="-2" w:hanging="567"/>
        <w:rPr>
          <w:szCs w:val="22"/>
          <w:lang w:val="es-ES"/>
        </w:rPr>
      </w:pPr>
      <w:r>
        <w:rPr>
          <w:szCs w:val="22"/>
          <w:lang w:val="es-ES"/>
        </w:rPr>
        <w:t xml:space="preserve">Si ha olvidado tomar una dosis después de las 6 horas siguientes a la dosis programada, no tome la dosis olvidada, en su lugar, tome Vimpat la siguiente vez en la que normalmente lo tomaría. </w:t>
      </w:r>
    </w:p>
    <w:p w14:paraId="1992D0A4" w14:textId="77777777" w:rsidR="00781691" w:rsidRDefault="00715BD4">
      <w:pPr>
        <w:widowControl w:val="0"/>
        <w:numPr>
          <w:ilvl w:val="0"/>
          <w:numId w:val="34"/>
        </w:numPr>
        <w:ind w:left="567" w:right="-2" w:hanging="567"/>
        <w:rPr>
          <w:szCs w:val="22"/>
          <w:lang w:val="es-ES"/>
        </w:rPr>
      </w:pPr>
      <w:r>
        <w:rPr>
          <w:szCs w:val="22"/>
          <w:lang w:val="es-ES"/>
        </w:rPr>
        <w:t>No tome una dosis doble para compensar las dosis olvidadas.</w:t>
      </w:r>
    </w:p>
    <w:p w14:paraId="305AD362" w14:textId="77777777" w:rsidR="00781691" w:rsidRDefault="00781691">
      <w:pPr>
        <w:widowControl w:val="0"/>
        <w:numPr>
          <w:ilvl w:val="12"/>
          <w:numId w:val="0"/>
        </w:numPr>
        <w:ind w:left="567" w:right="-2" w:hanging="567"/>
        <w:rPr>
          <w:szCs w:val="22"/>
          <w:lang w:val="es-ES"/>
        </w:rPr>
      </w:pPr>
    </w:p>
    <w:p w14:paraId="276C2C19" w14:textId="77777777" w:rsidR="00781691" w:rsidRDefault="00715BD4">
      <w:pPr>
        <w:keepNext/>
        <w:keepLines/>
        <w:widowControl w:val="0"/>
        <w:numPr>
          <w:ilvl w:val="12"/>
          <w:numId w:val="0"/>
        </w:numPr>
        <w:tabs>
          <w:tab w:val="left" w:pos="567"/>
        </w:tabs>
        <w:outlineLvl w:val="0"/>
        <w:rPr>
          <w:i/>
          <w:szCs w:val="22"/>
          <w:lang w:val="es-ES"/>
        </w:rPr>
      </w:pPr>
      <w:r>
        <w:rPr>
          <w:b/>
          <w:szCs w:val="22"/>
          <w:lang w:val="es-ES"/>
        </w:rPr>
        <w:t>Si interrumpe el tratamiento con Vimpat</w:t>
      </w:r>
    </w:p>
    <w:p w14:paraId="7BE47838" w14:textId="77777777" w:rsidR="00781691" w:rsidRDefault="00715BD4">
      <w:pPr>
        <w:widowControl w:val="0"/>
        <w:numPr>
          <w:ilvl w:val="0"/>
          <w:numId w:val="35"/>
        </w:numPr>
        <w:ind w:left="567" w:right="-2" w:hanging="567"/>
        <w:rPr>
          <w:szCs w:val="22"/>
          <w:lang w:val="es-ES"/>
        </w:rPr>
      </w:pPr>
      <w:r>
        <w:rPr>
          <w:szCs w:val="22"/>
          <w:lang w:val="es-ES"/>
        </w:rPr>
        <w:t>No deje de tomar Vimpat sin decírselo a su médico, ya que la epilepsia puede aparecer otra vez o puede empeorar.</w:t>
      </w:r>
    </w:p>
    <w:p w14:paraId="06E504F1" w14:textId="77777777" w:rsidR="00781691" w:rsidRDefault="00715BD4">
      <w:pPr>
        <w:widowControl w:val="0"/>
        <w:numPr>
          <w:ilvl w:val="0"/>
          <w:numId w:val="35"/>
        </w:numPr>
        <w:ind w:left="567" w:right="-2" w:hanging="567"/>
        <w:rPr>
          <w:szCs w:val="22"/>
          <w:lang w:val="es-ES"/>
        </w:rPr>
      </w:pPr>
      <w:r>
        <w:rPr>
          <w:szCs w:val="22"/>
          <w:lang w:val="es-ES"/>
        </w:rPr>
        <w:t>Si su médico decide interrumpir su tratamiento con Vimpat, le darán instrucciones sobre cómo disminuir la dosis paso a paso.</w:t>
      </w:r>
    </w:p>
    <w:p w14:paraId="1AFB4A20" w14:textId="77777777" w:rsidR="00781691" w:rsidRDefault="00715BD4">
      <w:pPr>
        <w:widowControl w:val="0"/>
        <w:numPr>
          <w:ilvl w:val="12"/>
          <w:numId w:val="0"/>
        </w:numPr>
        <w:tabs>
          <w:tab w:val="left" w:pos="567"/>
        </w:tabs>
        <w:ind w:right="-2"/>
        <w:rPr>
          <w:szCs w:val="22"/>
          <w:lang w:val="es-ES"/>
        </w:rPr>
      </w:pPr>
      <w:r>
        <w:rPr>
          <w:szCs w:val="22"/>
          <w:lang w:val="es-ES"/>
        </w:rPr>
        <w:t>Si tiene cualquier otra duda sobre el uso de este medicamento, pregunte a su médico o farmacéutico.</w:t>
      </w:r>
    </w:p>
    <w:p w14:paraId="3557666C" w14:textId="77777777" w:rsidR="00781691" w:rsidRDefault="00781691">
      <w:pPr>
        <w:widowControl w:val="0"/>
        <w:numPr>
          <w:ilvl w:val="12"/>
          <w:numId w:val="0"/>
        </w:numPr>
        <w:tabs>
          <w:tab w:val="left" w:pos="567"/>
        </w:tabs>
        <w:ind w:right="-2"/>
        <w:rPr>
          <w:szCs w:val="22"/>
          <w:lang w:val="es-ES"/>
        </w:rPr>
      </w:pPr>
    </w:p>
    <w:p w14:paraId="75010AEF" w14:textId="77777777" w:rsidR="00781691" w:rsidRDefault="00781691">
      <w:pPr>
        <w:widowControl w:val="0"/>
        <w:numPr>
          <w:ilvl w:val="12"/>
          <w:numId w:val="0"/>
        </w:numPr>
        <w:tabs>
          <w:tab w:val="left" w:pos="567"/>
        </w:tabs>
        <w:ind w:right="-2"/>
        <w:rPr>
          <w:szCs w:val="22"/>
          <w:lang w:val="es-ES"/>
        </w:rPr>
      </w:pPr>
    </w:p>
    <w:p w14:paraId="440D5A86" w14:textId="77777777" w:rsidR="00781691" w:rsidRDefault="00715BD4">
      <w:pPr>
        <w:keepNext/>
        <w:keepLines/>
        <w:widowControl w:val="0"/>
        <w:numPr>
          <w:ilvl w:val="12"/>
          <w:numId w:val="0"/>
        </w:numPr>
        <w:tabs>
          <w:tab w:val="left" w:pos="567"/>
        </w:tabs>
        <w:ind w:left="567" w:hanging="567"/>
        <w:rPr>
          <w:szCs w:val="22"/>
          <w:lang w:val="es-ES"/>
        </w:rPr>
      </w:pPr>
      <w:r>
        <w:rPr>
          <w:b/>
          <w:szCs w:val="22"/>
          <w:lang w:val="es-ES"/>
        </w:rPr>
        <w:t>4.</w:t>
      </w:r>
      <w:r>
        <w:rPr>
          <w:b/>
          <w:szCs w:val="22"/>
          <w:lang w:val="es-ES"/>
        </w:rPr>
        <w:tab/>
        <w:t>Posibles efectos adversos</w:t>
      </w:r>
    </w:p>
    <w:p w14:paraId="4F56AF81" w14:textId="77777777" w:rsidR="00781691" w:rsidRDefault="00781691">
      <w:pPr>
        <w:keepNext/>
        <w:keepLines/>
        <w:widowControl w:val="0"/>
        <w:numPr>
          <w:ilvl w:val="12"/>
          <w:numId w:val="0"/>
        </w:numPr>
        <w:tabs>
          <w:tab w:val="left" w:pos="567"/>
        </w:tabs>
        <w:rPr>
          <w:szCs w:val="22"/>
          <w:lang w:val="es-ES"/>
        </w:rPr>
      </w:pPr>
    </w:p>
    <w:p w14:paraId="4B97C61F" w14:textId="77777777" w:rsidR="00781691" w:rsidRDefault="00715BD4">
      <w:pPr>
        <w:widowControl w:val="0"/>
        <w:numPr>
          <w:ilvl w:val="12"/>
          <w:numId w:val="0"/>
        </w:numPr>
        <w:tabs>
          <w:tab w:val="left" w:pos="567"/>
        </w:tabs>
        <w:ind w:right="-29"/>
        <w:rPr>
          <w:szCs w:val="22"/>
          <w:lang w:val="es-ES"/>
        </w:rPr>
      </w:pPr>
      <w:r>
        <w:rPr>
          <w:szCs w:val="22"/>
          <w:lang w:val="es-ES"/>
        </w:rPr>
        <w:t xml:space="preserve">Al igual que todos los medicamentos, este medicamento puede producir efectos adversos, aunque no todas las personas los sufran. </w:t>
      </w:r>
    </w:p>
    <w:p w14:paraId="1898806F" w14:textId="77777777" w:rsidR="00781691" w:rsidRDefault="00781691">
      <w:pPr>
        <w:widowControl w:val="0"/>
        <w:numPr>
          <w:ilvl w:val="12"/>
          <w:numId w:val="0"/>
        </w:numPr>
        <w:tabs>
          <w:tab w:val="left" w:pos="567"/>
        </w:tabs>
        <w:ind w:right="-29"/>
        <w:rPr>
          <w:szCs w:val="22"/>
          <w:lang w:val="es-ES"/>
        </w:rPr>
      </w:pPr>
    </w:p>
    <w:p w14:paraId="2D83EEC1" w14:textId="77777777" w:rsidR="00781691" w:rsidRDefault="00715BD4">
      <w:pPr>
        <w:keepNext/>
        <w:keepLines/>
        <w:widowControl w:val="0"/>
        <w:numPr>
          <w:ilvl w:val="12"/>
          <w:numId w:val="0"/>
        </w:numPr>
        <w:tabs>
          <w:tab w:val="left" w:pos="567"/>
        </w:tabs>
        <w:ind w:right="-2"/>
        <w:rPr>
          <w:b/>
          <w:szCs w:val="22"/>
          <w:lang w:val="es-ES"/>
        </w:rPr>
      </w:pPr>
      <w:r>
        <w:rPr>
          <w:b/>
          <w:szCs w:val="22"/>
          <w:lang w:val="es-ES"/>
        </w:rPr>
        <w:t>Informe a su médico o farmacéutico si le ocurre alguno de los siguientes efectos:</w:t>
      </w:r>
    </w:p>
    <w:p w14:paraId="396B2014" w14:textId="77777777" w:rsidR="00781691" w:rsidRDefault="00781691">
      <w:pPr>
        <w:keepNext/>
        <w:keepLines/>
        <w:widowControl w:val="0"/>
        <w:numPr>
          <w:ilvl w:val="12"/>
          <w:numId w:val="0"/>
        </w:numPr>
        <w:tabs>
          <w:tab w:val="left" w:pos="567"/>
        </w:tabs>
        <w:rPr>
          <w:szCs w:val="22"/>
          <w:lang w:val="es-ES"/>
        </w:rPr>
      </w:pPr>
    </w:p>
    <w:p w14:paraId="5DBA816C" w14:textId="77777777" w:rsidR="00781691" w:rsidRDefault="00715BD4">
      <w:pPr>
        <w:keepNext/>
        <w:keepLines/>
        <w:widowControl w:val="0"/>
        <w:numPr>
          <w:ilvl w:val="12"/>
          <w:numId w:val="0"/>
        </w:numPr>
        <w:tabs>
          <w:tab w:val="left" w:pos="567"/>
        </w:tabs>
        <w:rPr>
          <w:szCs w:val="22"/>
          <w:lang w:val="es-ES"/>
        </w:rPr>
      </w:pPr>
      <w:r>
        <w:rPr>
          <w:b/>
          <w:szCs w:val="22"/>
          <w:lang w:val="es-ES"/>
        </w:rPr>
        <w:t>Muy frecuentes</w:t>
      </w:r>
      <w:r>
        <w:rPr>
          <w:szCs w:val="22"/>
          <w:lang w:val="es-ES"/>
        </w:rPr>
        <w:t>: pueden afectar a más de 1 de cada 10 pacientes</w:t>
      </w:r>
    </w:p>
    <w:p w14:paraId="5703E420" w14:textId="77777777" w:rsidR="00781691" w:rsidRDefault="00715BD4">
      <w:pPr>
        <w:keepNext/>
        <w:keepLines/>
        <w:widowControl w:val="0"/>
        <w:numPr>
          <w:ilvl w:val="0"/>
          <w:numId w:val="4"/>
        </w:numPr>
        <w:tabs>
          <w:tab w:val="left" w:pos="567"/>
        </w:tabs>
        <w:ind w:right="-2"/>
        <w:rPr>
          <w:szCs w:val="22"/>
          <w:lang w:val="es-ES"/>
        </w:rPr>
      </w:pPr>
      <w:r>
        <w:rPr>
          <w:szCs w:val="22"/>
          <w:lang w:val="es-ES"/>
        </w:rPr>
        <w:t>Dolor de cabeza;</w:t>
      </w:r>
    </w:p>
    <w:p w14:paraId="4B537BF0" w14:textId="77777777" w:rsidR="00781691" w:rsidRDefault="00715BD4">
      <w:pPr>
        <w:widowControl w:val="0"/>
        <w:numPr>
          <w:ilvl w:val="0"/>
          <w:numId w:val="4"/>
        </w:numPr>
        <w:tabs>
          <w:tab w:val="left" w:pos="567"/>
        </w:tabs>
        <w:ind w:right="-2"/>
        <w:rPr>
          <w:lang w:val="es-ES"/>
        </w:rPr>
      </w:pPr>
      <w:r>
        <w:rPr>
          <w:lang w:val="es-ES"/>
        </w:rPr>
        <w:t xml:space="preserve">Sentirse mareado o enfermo (náuseas); </w:t>
      </w:r>
    </w:p>
    <w:p w14:paraId="5CC677A2" w14:textId="77777777" w:rsidR="00781691" w:rsidRDefault="00715BD4">
      <w:pPr>
        <w:widowControl w:val="0"/>
        <w:numPr>
          <w:ilvl w:val="0"/>
          <w:numId w:val="4"/>
        </w:numPr>
        <w:tabs>
          <w:tab w:val="left" w:pos="567"/>
        </w:tabs>
        <w:ind w:right="-2"/>
        <w:rPr>
          <w:lang w:val="es-ES"/>
        </w:rPr>
      </w:pPr>
      <w:r>
        <w:rPr>
          <w:lang w:val="es-ES"/>
        </w:rPr>
        <w:t>Visión doble (diplopía).</w:t>
      </w:r>
    </w:p>
    <w:p w14:paraId="44E86CB3" w14:textId="77777777" w:rsidR="00781691" w:rsidRDefault="00781691">
      <w:pPr>
        <w:widowControl w:val="0"/>
        <w:numPr>
          <w:ilvl w:val="12"/>
          <w:numId w:val="0"/>
        </w:numPr>
        <w:tabs>
          <w:tab w:val="left" w:pos="567"/>
        </w:tabs>
        <w:ind w:right="-2"/>
        <w:rPr>
          <w:szCs w:val="22"/>
          <w:lang w:val="es-ES"/>
        </w:rPr>
      </w:pPr>
    </w:p>
    <w:p w14:paraId="239EE99E" w14:textId="77777777" w:rsidR="00781691" w:rsidRDefault="00715BD4">
      <w:pPr>
        <w:keepNext/>
        <w:keepLines/>
        <w:widowControl w:val="0"/>
        <w:numPr>
          <w:ilvl w:val="12"/>
          <w:numId w:val="0"/>
        </w:numPr>
        <w:tabs>
          <w:tab w:val="left" w:pos="567"/>
        </w:tabs>
        <w:rPr>
          <w:szCs w:val="22"/>
          <w:lang w:val="es-ES"/>
        </w:rPr>
      </w:pPr>
      <w:r>
        <w:rPr>
          <w:b/>
          <w:szCs w:val="22"/>
          <w:lang w:val="es-ES"/>
        </w:rPr>
        <w:t>Frecuentes</w:t>
      </w:r>
      <w:r>
        <w:rPr>
          <w:szCs w:val="22"/>
          <w:lang w:val="es-ES"/>
        </w:rPr>
        <w:t>: pueden afectar hasta 1 de cada 10 pacientes</w:t>
      </w:r>
    </w:p>
    <w:p w14:paraId="22751D07" w14:textId="77777777" w:rsidR="00781691" w:rsidRDefault="00715BD4">
      <w:pPr>
        <w:widowControl w:val="0"/>
        <w:numPr>
          <w:ilvl w:val="0"/>
          <w:numId w:val="4"/>
        </w:numPr>
        <w:tabs>
          <w:tab w:val="left" w:pos="567"/>
        </w:tabs>
        <w:ind w:right="-2"/>
        <w:rPr>
          <w:szCs w:val="22"/>
          <w:lang w:val="es-ES"/>
        </w:rPr>
      </w:pPr>
      <w:r>
        <w:rPr>
          <w:szCs w:val="22"/>
          <w:lang w:val="es-ES"/>
        </w:rPr>
        <w:t>Sacudidas breves de un músculo o grupo de músculos (crisis mioclónicas);</w:t>
      </w:r>
    </w:p>
    <w:p w14:paraId="01E76C17" w14:textId="77777777" w:rsidR="00781691" w:rsidRDefault="00715BD4">
      <w:pPr>
        <w:widowControl w:val="0"/>
        <w:numPr>
          <w:ilvl w:val="0"/>
          <w:numId w:val="4"/>
        </w:numPr>
        <w:tabs>
          <w:tab w:val="left" w:pos="567"/>
        </w:tabs>
        <w:ind w:right="-2"/>
        <w:rPr>
          <w:szCs w:val="22"/>
          <w:lang w:val="es-ES"/>
        </w:rPr>
      </w:pPr>
      <w:r>
        <w:rPr>
          <w:szCs w:val="22"/>
          <w:lang w:val="es-ES"/>
        </w:rPr>
        <w:t>Dificultad para coordinar los movimientos o para andar;</w:t>
      </w:r>
    </w:p>
    <w:p w14:paraId="262A59F7" w14:textId="77777777" w:rsidR="00781691" w:rsidRDefault="00715BD4">
      <w:pPr>
        <w:widowControl w:val="0"/>
        <w:numPr>
          <w:ilvl w:val="0"/>
          <w:numId w:val="4"/>
        </w:numPr>
        <w:tabs>
          <w:tab w:val="left" w:pos="567"/>
        </w:tabs>
        <w:ind w:right="-2"/>
        <w:rPr>
          <w:szCs w:val="22"/>
          <w:lang w:val="es-ES"/>
        </w:rPr>
      </w:pPr>
      <w:r>
        <w:rPr>
          <w:szCs w:val="22"/>
          <w:lang w:val="es-ES"/>
        </w:rPr>
        <w:t>Problemas para mantener el equilibrio, agitación (temblor), hormigueo (parestesia) o espasmos musculares, caerse fácilmente y presentar moratones;</w:t>
      </w:r>
    </w:p>
    <w:p w14:paraId="41CA27A2" w14:textId="77777777" w:rsidR="00781691" w:rsidRDefault="00715BD4">
      <w:pPr>
        <w:widowControl w:val="0"/>
        <w:numPr>
          <w:ilvl w:val="0"/>
          <w:numId w:val="4"/>
        </w:numPr>
        <w:tabs>
          <w:tab w:val="left" w:pos="567"/>
        </w:tabs>
        <w:ind w:right="-2"/>
        <w:rPr>
          <w:szCs w:val="22"/>
          <w:lang w:val="es-ES"/>
        </w:rPr>
      </w:pPr>
      <w:r>
        <w:rPr>
          <w:szCs w:val="22"/>
          <w:lang w:val="es-ES"/>
        </w:rPr>
        <w:t>Problemas de memoria, para pensar o encontrar las palabras, confusión;</w:t>
      </w:r>
    </w:p>
    <w:p w14:paraId="035F4699" w14:textId="77777777" w:rsidR="00781691" w:rsidRDefault="00715BD4">
      <w:pPr>
        <w:widowControl w:val="0"/>
        <w:numPr>
          <w:ilvl w:val="0"/>
          <w:numId w:val="4"/>
        </w:numPr>
        <w:tabs>
          <w:tab w:val="left" w:pos="567"/>
        </w:tabs>
        <w:ind w:right="-2"/>
        <w:rPr>
          <w:szCs w:val="22"/>
          <w:lang w:val="es-ES"/>
        </w:rPr>
      </w:pPr>
      <w:r>
        <w:rPr>
          <w:szCs w:val="22"/>
          <w:lang w:val="es-ES"/>
        </w:rPr>
        <w:t>Movimientos rápidos e incontrolados de los ojos (nistagmo), visión borrosa;</w:t>
      </w:r>
    </w:p>
    <w:p w14:paraId="79241FC3" w14:textId="77777777" w:rsidR="00781691" w:rsidRDefault="00715BD4">
      <w:pPr>
        <w:widowControl w:val="0"/>
        <w:numPr>
          <w:ilvl w:val="0"/>
          <w:numId w:val="4"/>
        </w:numPr>
        <w:tabs>
          <w:tab w:val="left" w:pos="567"/>
        </w:tabs>
        <w:ind w:right="-2"/>
        <w:rPr>
          <w:szCs w:val="22"/>
          <w:lang w:val="es-ES"/>
        </w:rPr>
      </w:pPr>
      <w:r>
        <w:rPr>
          <w:szCs w:val="22"/>
          <w:lang w:val="es-ES"/>
        </w:rPr>
        <w:t>Sensación de mareo (vértigo), sensación de embriaguez;</w:t>
      </w:r>
    </w:p>
    <w:p w14:paraId="79E38747" w14:textId="77777777" w:rsidR="00781691" w:rsidRDefault="00715BD4">
      <w:pPr>
        <w:widowControl w:val="0"/>
        <w:numPr>
          <w:ilvl w:val="0"/>
          <w:numId w:val="4"/>
        </w:numPr>
        <w:tabs>
          <w:tab w:val="left" w:pos="567"/>
        </w:tabs>
        <w:ind w:right="-2"/>
        <w:rPr>
          <w:szCs w:val="22"/>
          <w:lang w:val="es-ES"/>
        </w:rPr>
      </w:pPr>
      <w:r>
        <w:rPr>
          <w:szCs w:val="22"/>
          <w:lang w:val="es-ES"/>
        </w:rPr>
        <w:t>Estar mareado (vómitos), sequedad bucal, estreñimiento, indigestión, gas excesivo en el estómago o en el intestino, diarrea;</w:t>
      </w:r>
    </w:p>
    <w:p w14:paraId="28C9B059" w14:textId="77777777" w:rsidR="00781691" w:rsidRDefault="00715BD4">
      <w:pPr>
        <w:widowControl w:val="0"/>
        <w:numPr>
          <w:ilvl w:val="0"/>
          <w:numId w:val="4"/>
        </w:numPr>
        <w:tabs>
          <w:tab w:val="left" w:pos="567"/>
        </w:tabs>
        <w:ind w:right="-2"/>
        <w:rPr>
          <w:szCs w:val="22"/>
          <w:lang w:val="es-ES"/>
        </w:rPr>
      </w:pPr>
      <w:r>
        <w:rPr>
          <w:szCs w:val="22"/>
          <w:lang w:val="es-ES"/>
        </w:rPr>
        <w:t>Disminución de la sensibilidad, dificultad para articular las palabras, alteración de la atención;</w:t>
      </w:r>
    </w:p>
    <w:p w14:paraId="5C7EFC0E" w14:textId="77777777" w:rsidR="00781691" w:rsidRDefault="00715BD4">
      <w:pPr>
        <w:widowControl w:val="0"/>
        <w:numPr>
          <w:ilvl w:val="0"/>
          <w:numId w:val="4"/>
        </w:numPr>
        <w:tabs>
          <w:tab w:val="left" w:pos="567"/>
        </w:tabs>
        <w:ind w:right="-2"/>
        <w:rPr>
          <w:szCs w:val="22"/>
          <w:lang w:val="es-ES"/>
        </w:rPr>
      </w:pPr>
      <w:r>
        <w:rPr>
          <w:szCs w:val="22"/>
          <w:lang w:val="es-ES"/>
        </w:rPr>
        <w:t>Ruido en un oído como un zumbido, pitido o silbido;</w:t>
      </w:r>
    </w:p>
    <w:p w14:paraId="0E9887FF" w14:textId="77777777" w:rsidR="00781691" w:rsidRDefault="00715BD4">
      <w:pPr>
        <w:widowControl w:val="0"/>
        <w:numPr>
          <w:ilvl w:val="0"/>
          <w:numId w:val="4"/>
        </w:numPr>
        <w:tabs>
          <w:tab w:val="left" w:pos="567"/>
        </w:tabs>
        <w:ind w:right="-2"/>
        <w:rPr>
          <w:szCs w:val="22"/>
          <w:lang w:val="es-ES"/>
        </w:rPr>
      </w:pPr>
      <w:r>
        <w:rPr>
          <w:szCs w:val="22"/>
          <w:lang w:val="es-ES"/>
        </w:rPr>
        <w:t>Irritabilidad, problemas para dormir, depresión;</w:t>
      </w:r>
    </w:p>
    <w:p w14:paraId="0CA5EC20" w14:textId="77777777" w:rsidR="00781691" w:rsidRDefault="00715BD4">
      <w:pPr>
        <w:widowControl w:val="0"/>
        <w:numPr>
          <w:ilvl w:val="0"/>
          <w:numId w:val="4"/>
        </w:numPr>
        <w:tabs>
          <w:tab w:val="left" w:pos="567"/>
        </w:tabs>
        <w:ind w:right="-2"/>
        <w:rPr>
          <w:szCs w:val="22"/>
          <w:lang w:val="es-ES"/>
        </w:rPr>
      </w:pPr>
      <w:r>
        <w:rPr>
          <w:szCs w:val="22"/>
          <w:lang w:val="es-ES"/>
        </w:rPr>
        <w:t>Somnolencia, cansancio o debilidad (astenia);</w:t>
      </w:r>
    </w:p>
    <w:p w14:paraId="54603ABA" w14:textId="77777777" w:rsidR="00781691" w:rsidRDefault="00715BD4">
      <w:pPr>
        <w:widowControl w:val="0"/>
        <w:numPr>
          <w:ilvl w:val="0"/>
          <w:numId w:val="4"/>
        </w:numPr>
        <w:tabs>
          <w:tab w:val="left" w:pos="567"/>
        </w:tabs>
        <w:ind w:right="-2"/>
        <w:rPr>
          <w:szCs w:val="22"/>
          <w:lang w:val="es-ES"/>
        </w:rPr>
      </w:pPr>
      <w:r>
        <w:rPr>
          <w:szCs w:val="22"/>
          <w:lang w:val="es-ES"/>
        </w:rPr>
        <w:t>Picor, erupción.</w:t>
      </w:r>
    </w:p>
    <w:p w14:paraId="0AB9C6C4" w14:textId="77777777" w:rsidR="00781691" w:rsidRDefault="00781691">
      <w:pPr>
        <w:widowControl w:val="0"/>
        <w:ind w:right="-2"/>
        <w:rPr>
          <w:szCs w:val="22"/>
          <w:lang w:val="es-ES"/>
        </w:rPr>
      </w:pPr>
    </w:p>
    <w:p w14:paraId="140B14D6" w14:textId="77777777" w:rsidR="00781691" w:rsidRDefault="00715BD4">
      <w:pPr>
        <w:widowControl w:val="0"/>
        <w:ind w:right="-2"/>
        <w:rPr>
          <w:szCs w:val="22"/>
          <w:lang w:val="es-ES"/>
        </w:rPr>
      </w:pPr>
      <w:r>
        <w:rPr>
          <w:b/>
          <w:szCs w:val="22"/>
          <w:lang w:val="es-ES"/>
        </w:rPr>
        <w:t>Poco frecuentes</w:t>
      </w:r>
      <w:r>
        <w:rPr>
          <w:szCs w:val="22"/>
          <w:lang w:val="es-ES"/>
        </w:rPr>
        <w:t>: pueden afectar hasta 1 de cada 100 pacientes;</w:t>
      </w:r>
    </w:p>
    <w:p w14:paraId="082B2219" w14:textId="77777777" w:rsidR="00781691" w:rsidRDefault="00715BD4">
      <w:pPr>
        <w:widowControl w:val="0"/>
        <w:numPr>
          <w:ilvl w:val="0"/>
          <w:numId w:val="4"/>
        </w:numPr>
        <w:tabs>
          <w:tab w:val="left" w:pos="567"/>
        </w:tabs>
        <w:ind w:right="-2"/>
        <w:rPr>
          <w:szCs w:val="22"/>
          <w:lang w:val="es-ES"/>
        </w:rPr>
      </w:pPr>
      <w:r>
        <w:rPr>
          <w:szCs w:val="22"/>
          <w:lang w:val="es-ES"/>
        </w:rPr>
        <w:t xml:space="preserve">Disminución de la frecuencia cardíaca, palpitaciones, pulso irregular u otros cambios en la actividad eléctrica del corazón (trastorno de conducción); </w:t>
      </w:r>
    </w:p>
    <w:p w14:paraId="79C7D014" w14:textId="77777777" w:rsidR="00781691" w:rsidRDefault="00715BD4">
      <w:pPr>
        <w:widowControl w:val="0"/>
        <w:numPr>
          <w:ilvl w:val="0"/>
          <w:numId w:val="4"/>
        </w:numPr>
        <w:tabs>
          <w:tab w:val="left" w:pos="567"/>
        </w:tabs>
        <w:ind w:right="-2"/>
        <w:rPr>
          <w:szCs w:val="22"/>
          <w:lang w:val="es-ES"/>
        </w:rPr>
      </w:pPr>
      <w:r>
        <w:rPr>
          <w:szCs w:val="22"/>
          <w:lang w:val="es-ES"/>
        </w:rPr>
        <w:t>Sensación exagerada de bienestar, ver y/o escuchar cosas que no son reales;</w:t>
      </w:r>
    </w:p>
    <w:p w14:paraId="0186758C" w14:textId="77777777" w:rsidR="00781691" w:rsidRDefault="00715BD4">
      <w:pPr>
        <w:widowControl w:val="0"/>
        <w:numPr>
          <w:ilvl w:val="0"/>
          <w:numId w:val="4"/>
        </w:numPr>
        <w:tabs>
          <w:tab w:val="left" w:pos="567"/>
        </w:tabs>
        <w:ind w:right="-2"/>
        <w:rPr>
          <w:szCs w:val="22"/>
          <w:lang w:val="es-ES"/>
        </w:rPr>
      </w:pPr>
      <w:r>
        <w:rPr>
          <w:szCs w:val="22"/>
          <w:lang w:val="es-ES"/>
        </w:rPr>
        <w:t>Reacción alérgica a la toma del medicamento, habones;</w:t>
      </w:r>
    </w:p>
    <w:p w14:paraId="1E582D17" w14:textId="77777777" w:rsidR="00781691" w:rsidRDefault="00715BD4">
      <w:pPr>
        <w:widowControl w:val="0"/>
        <w:numPr>
          <w:ilvl w:val="0"/>
          <w:numId w:val="4"/>
        </w:numPr>
        <w:tabs>
          <w:tab w:val="left" w:pos="567"/>
        </w:tabs>
        <w:ind w:right="-2"/>
        <w:rPr>
          <w:szCs w:val="22"/>
          <w:lang w:val="es-ES"/>
        </w:rPr>
      </w:pPr>
      <w:r>
        <w:rPr>
          <w:szCs w:val="22"/>
          <w:lang w:val="es-ES"/>
        </w:rPr>
        <w:t>Los análisis de sangre pueden mostrar anormalidades en las pruebas de función hepática, daño hepático;</w:t>
      </w:r>
    </w:p>
    <w:p w14:paraId="37C68BCC" w14:textId="77777777" w:rsidR="00781691" w:rsidRDefault="00715BD4">
      <w:pPr>
        <w:widowControl w:val="0"/>
        <w:numPr>
          <w:ilvl w:val="0"/>
          <w:numId w:val="4"/>
        </w:numPr>
        <w:tabs>
          <w:tab w:val="left" w:pos="567"/>
        </w:tabs>
        <w:ind w:right="-2"/>
        <w:rPr>
          <w:szCs w:val="22"/>
          <w:lang w:val="es-ES"/>
        </w:rPr>
      </w:pPr>
      <w:r>
        <w:rPr>
          <w:szCs w:val="22"/>
          <w:lang w:val="es-ES"/>
        </w:rPr>
        <w:t>Pensamientos de autolesión o suicidio o intento de suicidio. Informe a su médico inmediatamente;</w:t>
      </w:r>
    </w:p>
    <w:p w14:paraId="56EDD82E" w14:textId="77777777" w:rsidR="00781691" w:rsidRDefault="00715BD4">
      <w:pPr>
        <w:widowControl w:val="0"/>
        <w:numPr>
          <w:ilvl w:val="0"/>
          <w:numId w:val="4"/>
        </w:numPr>
        <w:tabs>
          <w:tab w:val="left" w:pos="567"/>
        </w:tabs>
        <w:ind w:right="-2"/>
        <w:rPr>
          <w:szCs w:val="22"/>
          <w:lang w:val="es-ES"/>
        </w:rPr>
      </w:pPr>
      <w:r>
        <w:rPr>
          <w:szCs w:val="22"/>
          <w:lang w:val="es-ES"/>
        </w:rPr>
        <w:t>Sentirse enfadado o agitado;</w:t>
      </w:r>
    </w:p>
    <w:p w14:paraId="7D8B2E61" w14:textId="77777777" w:rsidR="00781691" w:rsidRDefault="00715BD4">
      <w:pPr>
        <w:widowControl w:val="0"/>
        <w:numPr>
          <w:ilvl w:val="0"/>
          <w:numId w:val="4"/>
        </w:numPr>
        <w:tabs>
          <w:tab w:val="left" w:pos="567"/>
        </w:tabs>
        <w:ind w:right="-2"/>
        <w:rPr>
          <w:szCs w:val="22"/>
          <w:lang w:val="es-ES"/>
        </w:rPr>
      </w:pPr>
      <w:r>
        <w:rPr>
          <w:szCs w:val="22"/>
          <w:lang w:val="es-ES"/>
        </w:rPr>
        <w:t>Pensamientos anormales y/o pérdida de la sensación de realidad;</w:t>
      </w:r>
    </w:p>
    <w:p w14:paraId="5F7F3EFD" w14:textId="77777777" w:rsidR="00781691" w:rsidRDefault="00715BD4">
      <w:pPr>
        <w:widowControl w:val="0"/>
        <w:numPr>
          <w:ilvl w:val="0"/>
          <w:numId w:val="4"/>
        </w:numPr>
        <w:tabs>
          <w:tab w:val="left" w:pos="567"/>
        </w:tabs>
        <w:ind w:right="-2"/>
        <w:rPr>
          <w:szCs w:val="22"/>
          <w:lang w:val="es-ES"/>
        </w:rPr>
      </w:pPr>
      <w:r>
        <w:rPr>
          <w:szCs w:val="22"/>
          <w:lang w:val="es-ES"/>
        </w:rPr>
        <w:t>Reacciones alérgicas graves, las cuales provocan hinchazón de la cara, garganta, manos, pies, tobillos o de las zonas bajas de las piernas;</w:t>
      </w:r>
    </w:p>
    <w:p w14:paraId="2FA06493" w14:textId="77777777" w:rsidR="00781691" w:rsidRDefault="00715BD4">
      <w:pPr>
        <w:widowControl w:val="0"/>
        <w:numPr>
          <w:ilvl w:val="0"/>
          <w:numId w:val="4"/>
        </w:numPr>
        <w:tabs>
          <w:tab w:val="left" w:pos="567"/>
        </w:tabs>
        <w:ind w:right="-2"/>
        <w:rPr>
          <w:szCs w:val="22"/>
          <w:lang w:val="es-ES"/>
        </w:rPr>
      </w:pPr>
      <w:r>
        <w:rPr>
          <w:szCs w:val="22"/>
          <w:lang w:val="es-ES"/>
        </w:rPr>
        <w:t>Desmayo;</w:t>
      </w:r>
    </w:p>
    <w:p w14:paraId="373F2E20" w14:textId="77777777" w:rsidR="00781691" w:rsidRDefault="00715BD4">
      <w:pPr>
        <w:widowControl w:val="0"/>
        <w:numPr>
          <w:ilvl w:val="0"/>
          <w:numId w:val="4"/>
        </w:numPr>
        <w:tabs>
          <w:tab w:val="left" w:pos="567"/>
        </w:tabs>
        <w:ind w:right="-2"/>
        <w:rPr>
          <w:szCs w:val="22"/>
          <w:lang w:val="es-ES"/>
        </w:rPr>
      </w:pPr>
      <w:r>
        <w:rPr>
          <w:lang w:val="es-ES"/>
        </w:rPr>
        <w:t>Movimientos involuntarios anómalos (disquinesia)</w:t>
      </w:r>
      <w:r>
        <w:rPr>
          <w:szCs w:val="22"/>
          <w:lang w:val="es-ES"/>
        </w:rPr>
        <w:t>.</w:t>
      </w:r>
    </w:p>
    <w:p w14:paraId="0DD9497C" w14:textId="77777777" w:rsidR="00781691" w:rsidRDefault="00781691">
      <w:pPr>
        <w:pStyle w:val="Title"/>
        <w:widowControl w:val="0"/>
        <w:tabs>
          <w:tab w:val="left" w:pos="567"/>
        </w:tabs>
        <w:ind w:right="-29"/>
        <w:jc w:val="left"/>
        <w:rPr>
          <w:b w:val="0"/>
          <w:bCs w:val="0"/>
          <w:szCs w:val="22"/>
          <w:lang w:val="es-ES"/>
        </w:rPr>
      </w:pPr>
    </w:p>
    <w:p w14:paraId="63E4D4F0" w14:textId="77777777" w:rsidR="00781691" w:rsidRDefault="00715BD4">
      <w:pPr>
        <w:pStyle w:val="Title"/>
        <w:widowControl w:val="0"/>
        <w:tabs>
          <w:tab w:val="left" w:pos="567"/>
        </w:tabs>
        <w:ind w:right="-29"/>
        <w:jc w:val="left"/>
        <w:rPr>
          <w:b w:val="0"/>
          <w:bCs w:val="0"/>
          <w:szCs w:val="22"/>
          <w:lang w:val="es-ES"/>
        </w:rPr>
      </w:pPr>
      <w:r>
        <w:rPr>
          <w:bCs w:val="0"/>
          <w:szCs w:val="22"/>
          <w:lang w:val="es-ES"/>
        </w:rPr>
        <w:t>Frecuencia no conocida</w:t>
      </w:r>
      <w:r>
        <w:rPr>
          <w:b w:val="0"/>
          <w:bCs w:val="0"/>
          <w:szCs w:val="22"/>
          <w:lang w:val="es-ES"/>
        </w:rPr>
        <w:t>: no puede estimarse a partir de los datos disponibles</w:t>
      </w:r>
    </w:p>
    <w:p w14:paraId="5CC9F28C" w14:textId="77777777" w:rsidR="00781691" w:rsidRDefault="00715BD4">
      <w:pPr>
        <w:widowControl w:val="0"/>
        <w:numPr>
          <w:ilvl w:val="0"/>
          <w:numId w:val="4"/>
        </w:numPr>
        <w:tabs>
          <w:tab w:val="left" w:pos="567"/>
        </w:tabs>
        <w:ind w:right="-2"/>
        <w:rPr>
          <w:szCs w:val="22"/>
          <w:lang w:val="pt-BR"/>
        </w:rPr>
      </w:pPr>
      <w:r>
        <w:rPr>
          <w:szCs w:val="22"/>
          <w:lang w:val="pt-BR"/>
        </w:rPr>
        <w:t>Latido cardíaco anormalmente rápido (taquiarritmia ventricular);</w:t>
      </w:r>
    </w:p>
    <w:p w14:paraId="4A6ACC43" w14:textId="77777777" w:rsidR="00781691" w:rsidRDefault="00715BD4">
      <w:pPr>
        <w:widowControl w:val="0"/>
        <w:numPr>
          <w:ilvl w:val="0"/>
          <w:numId w:val="4"/>
        </w:numPr>
        <w:tabs>
          <w:tab w:val="left" w:pos="567"/>
        </w:tabs>
        <w:ind w:right="-2"/>
        <w:rPr>
          <w:szCs w:val="22"/>
          <w:lang w:val="es-ES"/>
        </w:rPr>
      </w:pPr>
      <w:r>
        <w:rPr>
          <w:szCs w:val="22"/>
          <w:lang w:val="es-ES"/>
        </w:rPr>
        <w:t>Dolor de garganta, temperatura elevada y presentar infecciones con mayor frecuencia de lo normal. Los análisis de sangre pueden mostrar una disminución grave de una clase específica de glóbulos blancos (agranulocitosis);</w:t>
      </w:r>
    </w:p>
    <w:p w14:paraId="7E2AF34A" w14:textId="77777777" w:rsidR="00781691" w:rsidRDefault="00715BD4">
      <w:pPr>
        <w:widowControl w:val="0"/>
        <w:numPr>
          <w:ilvl w:val="0"/>
          <w:numId w:val="4"/>
        </w:numPr>
        <w:tabs>
          <w:tab w:val="left" w:pos="567"/>
        </w:tabs>
        <w:ind w:right="-2"/>
        <w:rPr>
          <w:szCs w:val="22"/>
          <w:lang w:val="es-ES"/>
        </w:rPr>
      </w:pPr>
      <w:r>
        <w:rPr>
          <w:szCs w:val="22"/>
          <w:lang w:val="es-ES"/>
        </w:rPr>
        <w:t>Reacción cutánea grave, la cual puede incluir temperatura elevada y otros síntomas pseudogripales, sarpullido en la cara, sarpullido generalizado con inflamación ganglionar (ganglios linfáticos agrandados). Los análisis de sangre pueden mostrar, aumento de los niveles de enzimas hepáticas y un tipo de glóbulos blancos (eosinofilia);</w:t>
      </w:r>
    </w:p>
    <w:p w14:paraId="50C44CA0" w14:textId="77777777" w:rsidR="00781691" w:rsidRDefault="00715BD4">
      <w:pPr>
        <w:widowControl w:val="0"/>
        <w:numPr>
          <w:ilvl w:val="0"/>
          <w:numId w:val="4"/>
        </w:numPr>
        <w:tabs>
          <w:tab w:val="left" w:pos="567"/>
        </w:tabs>
        <w:ind w:right="-2"/>
        <w:rPr>
          <w:szCs w:val="22"/>
          <w:lang w:val="es-ES"/>
        </w:rPr>
      </w:pPr>
      <w:r>
        <w:rPr>
          <w:lang w:val="es-ES"/>
        </w:rPr>
        <w:t>Una erupción generalizada con ampollas y descamación de la piel, especialmente alrededor de la boca, nariz, ojos y genitales (síndrome de Stevens</w:t>
      </w:r>
      <w:r>
        <w:rPr>
          <w:lang w:val="es-ES"/>
        </w:rPr>
        <w:noBreakHyphen/>
        <w:t>Johnson) y una forma más grave que causa descamación de la piel en más del 30% de la superficie corporal (necrólisis epidérmica tóxica);</w:t>
      </w:r>
    </w:p>
    <w:p w14:paraId="15BC81F3" w14:textId="77777777" w:rsidR="00781691" w:rsidRDefault="00715BD4">
      <w:pPr>
        <w:widowControl w:val="0"/>
        <w:numPr>
          <w:ilvl w:val="0"/>
          <w:numId w:val="4"/>
        </w:numPr>
        <w:tabs>
          <w:tab w:val="left" w:pos="567"/>
        </w:tabs>
        <w:ind w:right="-2"/>
        <w:rPr>
          <w:szCs w:val="22"/>
          <w:lang w:val="es-ES"/>
        </w:rPr>
      </w:pPr>
      <w:r>
        <w:rPr>
          <w:lang w:val="es-ES"/>
        </w:rPr>
        <w:t>Convulsiones.</w:t>
      </w:r>
    </w:p>
    <w:p w14:paraId="7BD2095C" w14:textId="77777777" w:rsidR="00781691" w:rsidRDefault="00781691">
      <w:pPr>
        <w:pStyle w:val="Title"/>
        <w:widowControl w:val="0"/>
        <w:tabs>
          <w:tab w:val="left" w:pos="567"/>
        </w:tabs>
        <w:ind w:right="-29"/>
        <w:jc w:val="left"/>
        <w:rPr>
          <w:b w:val="0"/>
          <w:szCs w:val="22"/>
          <w:lang w:val="es-ES"/>
        </w:rPr>
      </w:pPr>
    </w:p>
    <w:p w14:paraId="43BE1691" w14:textId="77777777" w:rsidR="00781691" w:rsidRDefault="00715BD4">
      <w:pPr>
        <w:pStyle w:val="CommentText"/>
        <w:keepNext/>
        <w:tabs>
          <w:tab w:val="clear" w:pos="567"/>
        </w:tabs>
        <w:spacing w:line="240" w:lineRule="auto"/>
        <w:rPr>
          <w:b/>
          <w:sz w:val="22"/>
          <w:szCs w:val="22"/>
          <w:lang w:val="es-ES"/>
        </w:rPr>
      </w:pPr>
      <w:r>
        <w:rPr>
          <w:b/>
          <w:sz w:val="22"/>
          <w:szCs w:val="22"/>
          <w:lang w:val="es-ES"/>
        </w:rPr>
        <w:t>Otros efectos adversos en niños</w:t>
      </w:r>
    </w:p>
    <w:p w14:paraId="6E749429" w14:textId="77777777" w:rsidR="00781691" w:rsidRDefault="00781691">
      <w:pPr>
        <w:keepNext/>
        <w:widowControl w:val="0"/>
        <w:tabs>
          <w:tab w:val="left" w:pos="567"/>
        </w:tabs>
        <w:rPr>
          <w:bCs/>
          <w:szCs w:val="22"/>
          <w:lang w:val="es-ES"/>
        </w:rPr>
      </w:pPr>
    </w:p>
    <w:p w14:paraId="0964E0C9" w14:textId="77777777" w:rsidR="00781691" w:rsidRDefault="00715BD4">
      <w:pPr>
        <w:keepNext/>
        <w:widowControl w:val="0"/>
        <w:ind w:right="-2"/>
        <w:rPr>
          <w:lang w:val="es-ES"/>
        </w:rPr>
      </w:pPr>
      <w:r>
        <w:rPr>
          <w:bCs/>
          <w:szCs w:val="22"/>
          <w:lang w:val="es-ES"/>
        </w:rPr>
        <w:t xml:space="preserve">Los efectos adversos adicionales observados en niños fueron fiebre (pirexia), </w:t>
      </w:r>
      <w:r>
        <w:rPr>
          <w:lang w:val="es-ES"/>
        </w:rPr>
        <w:t>moqueo nasal (nasofaringitis), dolor de garganta (faringitis), comer menos de lo que es habitual</w:t>
      </w:r>
      <w:r>
        <w:rPr>
          <w:b/>
          <w:szCs w:val="22"/>
          <w:lang w:val="es-ES"/>
        </w:rPr>
        <w:t xml:space="preserve"> </w:t>
      </w:r>
      <w:r>
        <w:rPr>
          <w:lang w:val="es-ES"/>
        </w:rPr>
        <w:t>(disminución del apetito), cambios de conducta, no actuar como lo hacen normalmente (conducta anormal) y falta de energía (letargo). La sensación de sueño (somnolencia) es un efecto secundario muy frecuente en los niños y puede afectar a más de 1 de cada 10 niños.</w:t>
      </w:r>
    </w:p>
    <w:p w14:paraId="7E10241B" w14:textId="77777777" w:rsidR="00781691" w:rsidRDefault="00781691">
      <w:pPr>
        <w:pStyle w:val="Title"/>
        <w:widowControl w:val="0"/>
        <w:tabs>
          <w:tab w:val="left" w:pos="567"/>
        </w:tabs>
        <w:ind w:right="-29"/>
        <w:jc w:val="left"/>
        <w:rPr>
          <w:b w:val="0"/>
          <w:szCs w:val="22"/>
          <w:lang w:val="es-ES"/>
        </w:rPr>
      </w:pPr>
    </w:p>
    <w:p w14:paraId="4C461CA4" w14:textId="77777777" w:rsidR="00781691" w:rsidRDefault="00715BD4">
      <w:pPr>
        <w:widowControl w:val="0"/>
        <w:numPr>
          <w:ilvl w:val="12"/>
          <w:numId w:val="0"/>
        </w:numPr>
        <w:tabs>
          <w:tab w:val="left" w:pos="567"/>
        </w:tabs>
        <w:ind w:right="-2"/>
        <w:rPr>
          <w:b/>
          <w:szCs w:val="22"/>
          <w:lang w:val="es-ES"/>
        </w:rPr>
      </w:pPr>
      <w:r>
        <w:rPr>
          <w:b/>
          <w:szCs w:val="22"/>
          <w:lang w:val="es-ES"/>
        </w:rPr>
        <w:t>Comunicación de efectos adversos</w:t>
      </w:r>
    </w:p>
    <w:p w14:paraId="38C58ABB" w14:textId="77777777" w:rsidR="00781691" w:rsidRDefault="00715BD4">
      <w:pPr>
        <w:widowControl w:val="0"/>
        <w:numPr>
          <w:ilvl w:val="12"/>
          <w:numId w:val="0"/>
        </w:numPr>
        <w:tabs>
          <w:tab w:val="left" w:pos="567"/>
        </w:tabs>
        <w:ind w:right="-2"/>
        <w:rPr>
          <w:szCs w:val="22"/>
          <w:lang w:val="es-ES"/>
        </w:rPr>
      </w:pPr>
      <w:r>
        <w:rPr>
          <w:szCs w:val="22"/>
          <w:lang w:val="es-ES"/>
        </w:rPr>
        <w:t xml:space="preserve">Si experimenta cualquier tipo de efecto adverso, consulte a su médico o farmacéutico, incluso si se trata de posibles efectos adversos que no aparecen en este prospecto. También puede comunicarlos directamente a través del </w:t>
      </w:r>
      <w:r>
        <w:rPr>
          <w:szCs w:val="22"/>
          <w:highlight w:val="lightGray"/>
          <w:lang w:val="es-ES"/>
        </w:rPr>
        <w:t xml:space="preserve">sistema nacional de notificación incluido en el </w:t>
      </w:r>
      <w:r>
        <w:fldChar w:fldCharType="begin"/>
      </w:r>
      <w:r w:rsidRPr="00D20278">
        <w:rPr>
          <w:lang w:val="es-ES"/>
          <w:rPrChange w:id="102" w:author="Laura Fernandez" w:date="2025-04-12T19:44:00Z" w16du:dateUtc="2025-04-12T17:44:00Z">
            <w:rPr/>
          </w:rPrChange>
        </w:rPr>
        <w:instrText>HYPERLINK "http://www.ema.europa.eu/docs/en_GB/document_library/Template_or_form/2013/03/WC500139752.doc"</w:instrText>
      </w:r>
      <w:r>
        <w:fldChar w:fldCharType="separate"/>
      </w:r>
      <w:r>
        <w:rPr>
          <w:rStyle w:val="Hyperlink"/>
          <w:szCs w:val="22"/>
          <w:highlight w:val="lightGray"/>
          <w:lang w:val="es-ES"/>
        </w:rPr>
        <w:t>Apéndice V</w:t>
      </w:r>
      <w:r>
        <w:fldChar w:fldCharType="end"/>
      </w:r>
      <w:r>
        <w:rPr>
          <w:szCs w:val="22"/>
          <w:lang w:val="es-ES"/>
        </w:rPr>
        <w:t>. Mediante la comunicación de efectos adversos usted puede contribuir a proporcionar más información sobre la seguridad de este medicamento.</w:t>
      </w:r>
    </w:p>
    <w:p w14:paraId="0D6808E5" w14:textId="77777777" w:rsidR="00781691" w:rsidRDefault="00781691">
      <w:pPr>
        <w:widowControl w:val="0"/>
        <w:numPr>
          <w:ilvl w:val="12"/>
          <w:numId w:val="0"/>
        </w:numPr>
        <w:tabs>
          <w:tab w:val="left" w:pos="567"/>
        </w:tabs>
        <w:ind w:right="-2"/>
        <w:rPr>
          <w:szCs w:val="22"/>
          <w:lang w:val="es-ES"/>
        </w:rPr>
      </w:pPr>
    </w:p>
    <w:p w14:paraId="6B29EE50" w14:textId="77777777" w:rsidR="00781691" w:rsidRDefault="00781691">
      <w:pPr>
        <w:widowControl w:val="0"/>
        <w:numPr>
          <w:ilvl w:val="12"/>
          <w:numId w:val="0"/>
        </w:numPr>
        <w:tabs>
          <w:tab w:val="left" w:pos="567"/>
        </w:tabs>
        <w:ind w:right="-2"/>
        <w:rPr>
          <w:szCs w:val="22"/>
          <w:lang w:val="es-ES"/>
        </w:rPr>
      </w:pPr>
    </w:p>
    <w:p w14:paraId="42A86AF3" w14:textId="77777777" w:rsidR="00781691" w:rsidRDefault="00715BD4">
      <w:pPr>
        <w:keepNext/>
        <w:keepLines/>
        <w:widowControl w:val="0"/>
        <w:numPr>
          <w:ilvl w:val="12"/>
          <w:numId w:val="0"/>
        </w:numPr>
        <w:tabs>
          <w:tab w:val="left" w:pos="567"/>
        </w:tabs>
        <w:ind w:left="567" w:hanging="567"/>
        <w:rPr>
          <w:szCs w:val="22"/>
          <w:lang w:val="es-ES"/>
        </w:rPr>
      </w:pPr>
      <w:r>
        <w:rPr>
          <w:b/>
          <w:szCs w:val="22"/>
          <w:lang w:val="es-ES"/>
        </w:rPr>
        <w:t>5.</w:t>
      </w:r>
      <w:r>
        <w:rPr>
          <w:b/>
          <w:szCs w:val="22"/>
          <w:lang w:val="es-ES"/>
        </w:rPr>
        <w:tab/>
        <w:t>Conservación de Vimpat</w:t>
      </w:r>
    </w:p>
    <w:p w14:paraId="521BB7BB" w14:textId="77777777" w:rsidR="00781691" w:rsidRDefault="00781691">
      <w:pPr>
        <w:keepNext/>
        <w:keepLines/>
        <w:widowControl w:val="0"/>
        <w:numPr>
          <w:ilvl w:val="12"/>
          <w:numId w:val="0"/>
        </w:numPr>
        <w:tabs>
          <w:tab w:val="left" w:pos="567"/>
        </w:tabs>
        <w:rPr>
          <w:szCs w:val="22"/>
          <w:lang w:val="es-ES"/>
        </w:rPr>
      </w:pPr>
    </w:p>
    <w:p w14:paraId="0C645768" w14:textId="77777777" w:rsidR="00781691" w:rsidRDefault="00715BD4">
      <w:pPr>
        <w:widowControl w:val="0"/>
        <w:numPr>
          <w:ilvl w:val="12"/>
          <w:numId w:val="0"/>
        </w:numPr>
        <w:tabs>
          <w:tab w:val="left" w:pos="567"/>
        </w:tabs>
        <w:ind w:right="-2"/>
        <w:rPr>
          <w:szCs w:val="22"/>
          <w:lang w:val="es-ES"/>
        </w:rPr>
      </w:pPr>
      <w:r>
        <w:rPr>
          <w:szCs w:val="22"/>
          <w:lang w:val="es-ES"/>
        </w:rPr>
        <w:t>Mantener este medicamento fuera de la vista y del alcance de los niños.</w:t>
      </w:r>
    </w:p>
    <w:p w14:paraId="0079D56D" w14:textId="77777777" w:rsidR="00781691" w:rsidRDefault="00781691">
      <w:pPr>
        <w:widowControl w:val="0"/>
        <w:numPr>
          <w:ilvl w:val="12"/>
          <w:numId w:val="0"/>
        </w:numPr>
        <w:tabs>
          <w:tab w:val="left" w:pos="567"/>
        </w:tabs>
        <w:ind w:right="-2"/>
        <w:rPr>
          <w:szCs w:val="22"/>
          <w:lang w:val="es-ES"/>
        </w:rPr>
      </w:pPr>
    </w:p>
    <w:p w14:paraId="5CFD6341" w14:textId="77777777" w:rsidR="00781691" w:rsidRDefault="00715BD4">
      <w:pPr>
        <w:widowControl w:val="0"/>
        <w:numPr>
          <w:ilvl w:val="12"/>
          <w:numId w:val="0"/>
        </w:numPr>
        <w:tabs>
          <w:tab w:val="left" w:pos="567"/>
        </w:tabs>
        <w:ind w:right="-2"/>
        <w:rPr>
          <w:szCs w:val="22"/>
          <w:lang w:val="es-ES"/>
        </w:rPr>
      </w:pPr>
      <w:r>
        <w:rPr>
          <w:szCs w:val="22"/>
          <w:lang w:val="es-ES"/>
        </w:rPr>
        <w:t>No utilice este medicamento después de la fecha de caducidad que aparece en la caja y en el blíster después de CAD/EXP. La fecha de caducidad es el último día del mes que se indica.</w:t>
      </w:r>
    </w:p>
    <w:p w14:paraId="7FD59857" w14:textId="77777777" w:rsidR="00781691" w:rsidRDefault="00781691">
      <w:pPr>
        <w:widowControl w:val="0"/>
        <w:numPr>
          <w:ilvl w:val="12"/>
          <w:numId w:val="0"/>
        </w:numPr>
        <w:tabs>
          <w:tab w:val="left" w:pos="567"/>
        </w:tabs>
        <w:ind w:right="-2"/>
        <w:rPr>
          <w:szCs w:val="22"/>
          <w:lang w:val="es-ES"/>
        </w:rPr>
      </w:pPr>
    </w:p>
    <w:p w14:paraId="40424435" w14:textId="77777777" w:rsidR="00781691" w:rsidRDefault="00715BD4">
      <w:pPr>
        <w:widowControl w:val="0"/>
        <w:numPr>
          <w:ilvl w:val="12"/>
          <w:numId w:val="0"/>
        </w:numPr>
        <w:tabs>
          <w:tab w:val="left" w:pos="567"/>
        </w:tabs>
        <w:ind w:right="-2"/>
        <w:rPr>
          <w:lang w:val="es-ES"/>
        </w:rPr>
      </w:pPr>
      <w:r>
        <w:rPr>
          <w:lang w:val="es-ES"/>
        </w:rPr>
        <w:t>Este medicamento no requiere condiciones especiales de conservación.</w:t>
      </w:r>
    </w:p>
    <w:p w14:paraId="493F6FCF" w14:textId="77777777" w:rsidR="00781691" w:rsidRDefault="00781691">
      <w:pPr>
        <w:widowControl w:val="0"/>
        <w:numPr>
          <w:ilvl w:val="12"/>
          <w:numId w:val="0"/>
        </w:numPr>
        <w:tabs>
          <w:tab w:val="left" w:pos="567"/>
        </w:tabs>
        <w:ind w:right="-2"/>
        <w:rPr>
          <w:szCs w:val="22"/>
          <w:lang w:val="es-ES"/>
        </w:rPr>
      </w:pPr>
    </w:p>
    <w:p w14:paraId="21B127C6" w14:textId="77777777" w:rsidR="00781691" w:rsidRDefault="00715BD4">
      <w:pPr>
        <w:widowControl w:val="0"/>
        <w:numPr>
          <w:ilvl w:val="12"/>
          <w:numId w:val="0"/>
        </w:numPr>
        <w:tabs>
          <w:tab w:val="left" w:pos="567"/>
        </w:tabs>
        <w:ind w:right="-2"/>
        <w:rPr>
          <w:szCs w:val="22"/>
          <w:lang w:val="es-ES"/>
        </w:rPr>
      </w:pPr>
      <w:r>
        <w:rPr>
          <w:szCs w:val="22"/>
          <w:lang w:val="es-ES"/>
        </w:rPr>
        <w:t>Los medicamentos no se deben tirar por los desagües ni a la basura. Pregunte a su farmacéutico cómo deshacerse de los envases y de los medicamentos que ya no necesita. De esta forma, ayudará a proteger el medio ambiente.</w:t>
      </w:r>
    </w:p>
    <w:p w14:paraId="244FAD06" w14:textId="77777777" w:rsidR="00781691" w:rsidRDefault="00781691">
      <w:pPr>
        <w:widowControl w:val="0"/>
        <w:numPr>
          <w:ilvl w:val="12"/>
          <w:numId w:val="0"/>
        </w:numPr>
        <w:tabs>
          <w:tab w:val="left" w:pos="567"/>
        </w:tabs>
        <w:ind w:right="-2"/>
        <w:rPr>
          <w:szCs w:val="22"/>
          <w:lang w:val="es-ES"/>
        </w:rPr>
      </w:pPr>
    </w:p>
    <w:p w14:paraId="1FAD8DB5" w14:textId="77777777" w:rsidR="00781691" w:rsidRDefault="00781691">
      <w:pPr>
        <w:widowControl w:val="0"/>
        <w:numPr>
          <w:ilvl w:val="12"/>
          <w:numId w:val="0"/>
        </w:numPr>
        <w:tabs>
          <w:tab w:val="left" w:pos="567"/>
        </w:tabs>
        <w:ind w:right="-2"/>
        <w:rPr>
          <w:szCs w:val="22"/>
          <w:lang w:val="es-ES"/>
        </w:rPr>
      </w:pPr>
    </w:p>
    <w:p w14:paraId="60221A04" w14:textId="77777777" w:rsidR="00781691" w:rsidRDefault="00715BD4">
      <w:pPr>
        <w:keepNext/>
        <w:keepLines/>
        <w:widowControl w:val="0"/>
        <w:numPr>
          <w:ilvl w:val="12"/>
          <w:numId w:val="0"/>
        </w:numPr>
        <w:tabs>
          <w:tab w:val="left" w:pos="567"/>
        </w:tabs>
        <w:rPr>
          <w:b/>
          <w:szCs w:val="22"/>
          <w:lang w:val="es-ES"/>
        </w:rPr>
      </w:pPr>
      <w:r>
        <w:rPr>
          <w:b/>
          <w:szCs w:val="22"/>
          <w:lang w:val="es-ES"/>
        </w:rPr>
        <w:t>6.</w:t>
      </w:r>
      <w:r>
        <w:rPr>
          <w:b/>
          <w:szCs w:val="22"/>
          <w:lang w:val="es-ES"/>
        </w:rPr>
        <w:tab/>
        <w:t>Contenido del envase e información adicional</w:t>
      </w:r>
    </w:p>
    <w:p w14:paraId="174CED50" w14:textId="77777777" w:rsidR="00781691" w:rsidRDefault="00781691">
      <w:pPr>
        <w:keepNext/>
        <w:keepLines/>
        <w:widowControl w:val="0"/>
        <w:numPr>
          <w:ilvl w:val="12"/>
          <w:numId w:val="0"/>
        </w:numPr>
        <w:tabs>
          <w:tab w:val="left" w:pos="567"/>
        </w:tabs>
        <w:rPr>
          <w:szCs w:val="22"/>
          <w:lang w:val="es-ES"/>
        </w:rPr>
      </w:pPr>
    </w:p>
    <w:p w14:paraId="7D38D214" w14:textId="77777777" w:rsidR="00781691" w:rsidRDefault="00715BD4">
      <w:pPr>
        <w:keepNext/>
        <w:keepLines/>
        <w:widowControl w:val="0"/>
        <w:numPr>
          <w:ilvl w:val="12"/>
          <w:numId w:val="0"/>
        </w:numPr>
        <w:tabs>
          <w:tab w:val="left" w:pos="567"/>
        </w:tabs>
        <w:rPr>
          <w:b/>
          <w:bCs/>
          <w:szCs w:val="22"/>
          <w:lang w:val="es-ES"/>
        </w:rPr>
      </w:pPr>
      <w:r>
        <w:rPr>
          <w:b/>
          <w:bCs/>
          <w:szCs w:val="22"/>
          <w:lang w:val="es-ES"/>
        </w:rPr>
        <w:t>Composición de Vimpat</w:t>
      </w:r>
    </w:p>
    <w:p w14:paraId="07E03611" w14:textId="77777777" w:rsidR="00781691" w:rsidRDefault="00715BD4">
      <w:pPr>
        <w:widowControl w:val="0"/>
        <w:numPr>
          <w:ilvl w:val="0"/>
          <w:numId w:val="36"/>
        </w:numPr>
        <w:ind w:left="567" w:right="-2" w:hanging="567"/>
        <w:rPr>
          <w:i/>
          <w:iCs/>
          <w:szCs w:val="22"/>
          <w:lang w:val="es-ES"/>
        </w:rPr>
      </w:pPr>
      <w:r>
        <w:rPr>
          <w:szCs w:val="22"/>
          <w:lang w:val="es-ES"/>
        </w:rPr>
        <w:t>El principio activo es lacosamida.</w:t>
      </w:r>
    </w:p>
    <w:p w14:paraId="3F86D3C3" w14:textId="77777777" w:rsidR="00781691" w:rsidRDefault="00715BD4">
      <w:pPr>
        <w:widowControl w:val="0"/>
        <w:tabs>
          <w:tab w:val="left" w:pos="567"/>
        </w:tabs>
        <w:ind w:left="567" w:right="-2"/>
        <w:rPr>
          <w:szCs w:val="22"/>
          <w:lang w:val="es-ES"/>
        </w:rPr>
      </w:pPr>
      <w:r>
        <w:rPr>
          <w:szCs w:val="22"/>
          <w:lang w:val="es-ES"/>
        </w:rPr>
        <w:t>Cada comprimido de Vimpat 50 mg contiene 50 mg de lacosamida.</w:t>
      </w:r>
    </w:p>
    <w:p w14:paraId="3276B269" w14:textId="77777777" w:rsidR="00781691" w:rsidRDefault="00715BD4">
      <w:pPr>
        <w:widowControl w:val="0"/>
        <w:tabs>
          <w:tab w:val="left" w:pos="567"/>
        </w:tabs>
        <w:ind w:left="567" w:right="-2"/>
        <w:rPr>
          <w:szCs w:val="22"/>
          <w:lang w:val="es-ES"/>
        </w:rPr>
      </w:pPr>
      <w:r>
        <w:rPr>
          <w:szCs w:val="22"/>
          <w:lang w:val="es-ES"/>
        </w:rPr>
        <w:t>Cada comprimido de Vimpat 100 mg contiene 100 mg de lacosamida.</w:t>
      </w:r>
    </w:p>
    <w:p w14:paraId="0EA7466E" w14:textId="77777777" w:rsidR="00781691" w:rsidRDefault="00715BD4">
      <w:pPr>
        <w:widowControl w:val="0"/>
        <w:tabs>
          <w:tab w:val="left" w:pos="567"/>
        </w:tabs>
        <w:ind w:left="567" w:right="-2"/>
        <w:rPr>
          <w:szCs w:val="22"/>
          <w:lang w:val="es-ES"/>
        </w:rPr>
      </w:pPr>
      <w:r>
        <w:rPr>
          <w:szCs w:val="22"/>
          <w:lang w:val="es-ES"/>
        </w:rPr>
        <w:t>Cada comprimido de Vimpat 150 mg contiene 150 mg de lacosamida.</w:t>
      </w:r>
    </w:p>
    <w:p w14:paraId="4245AD19" w14:textId="77777777" w:rsidR="00781691" w:rsidRDefault="00715BD4">
      <w:pPr>
        <w:widowControl w:val="0"/>
        <w:tabs>
          <w:tab w:val="left" w:pos="567"/>
        </w:tabs>
        <w:ind w:left="567" w:right="-2"/>
        <w:rPr>
          <w:szCs w:val="22"/>
          <w:lang w:val="es-ES"/>
        </w:rPr>
      </w:pPr>
      <w:r>
        <w:rPr>
          <w:szCs w:val="22"/>
          <w:lang w:val="es-ES"/>
        </w:rPr>
        <w:t>Cada comprimido de Vimpat 200 mg contiene 200 mg de lacosamida.</w:t>
      </w:r>
    </w:p>
    <w:p w14:paraId="060E6856" w14:textId="77777777" w:rsidR="00781691" w:rsidRDefault="00781691">
      <w:pPr>
        <w:widowControl w:val="0"/>
        <w:tabs>
          <w:tab w:val="left" w:pos="567"/>
        </w:tabs>
        <w:ind w:right="-2"/>
        <w:rPr>
          <w:szCs w:val="22"/>
          <w:lang w:val="es-ES"/>
        </w:rPr>
      </w:pPr>
    </w:p>
    <w:p w14:paraId="71C54CF5" w14:textId="77777777" w:rsidR="00781691" w:rsidRDefault="00715BD4">
      <w:pPr>
        <w:widowControl w:val="0"/>
        <w:numPr>
          <w:ilvl w:val="0"/>
          <w:numId w:val="36"/>
        </w:numPr>
        <w:ind w:left="567" w:right="-2" w:hanging="567"/>
        <w:rPr>
          <w:szCs w:val="22"/>
          <w:lang w:val="es-ES"/>
        </w:rPr>
      </w:pPr>
      <w:r>
        <w:rPr>
          <w:szCs w:val="22"/>
          <w:lang w:val="es-ES"/>
        </w:rPr>
        <w:t>Los demás componentes son:</w:t>
      </w:r>
    </w:p>
    <w:p w14:paraId="3926492B" w14:textId="77777777" w:rsidR="00781691" w:rsidRDefault="00715BD4">
      <w:pPr>
        <w:widowControl w:val="0"/>
        <w:tabs>
          <w:tab w:val="left" w:pos="567"/>
        </w:tabs>
        <w:ind w:left="567" w:right="-2"/>
        <w:rPr>
          <w:szCs w:val="22"/>
          <w:lang w:val="es-ES"/>
        </w:rPr>
      </w:pPr>
      <w:r>
        <w:rPr>
          <w:b/>
          <w:szCs w:val="22"/>
          <w:lang w:val="es-ES"/>
        </w:rPr>
        <w:t>Núcleo del comprimido</w:t>
      </w:r>
      <w:r>
        <w:rPr>
          <w:szCs w:val="22"/>
          <w:lang w:val="es-ES"/>
        </w:rPr>
        <w:t>: celulosa microcristalina, hidroxipropilcelulosa, hidroxipropilcelulosa (poco sustituida), sílice coloidal anhidra, crospovidona (poliplasdona XL</w:t>
      </w:r>
      <w:r>
        <w:rPr>
          <w:szCs w:val="22"/>
          <w:lang w:val="es-ES"/>
        </w:rPr>
        <w:noBreakHyphen/>
        <w:t>10, grado farmacéutico), estearato de magnesio.</w:t>
      </w:r>
    </w:p>
    <w:p w14:paraId="0CD1BB55" w14:textId="77777777" w:rsidR="00781691" w:rsidRDefault="00715BD4">
      <w:pPr>
        <w:widowControl w:val="0"/>
        <w:tabs>
          <w:tab w:val="left" w:pos="567"/>
        </w:tabs>
        <w:ind w:left="567" w:right="-2"/>
        <w:rPr>
          <w:szCs w:val="22"/>
          <w:lang w:val="es-ES"/>
        </w:rPr>
      </w:pPr>
      <w:r>
        <w:rPr>
          <w:b/>
          <w:szCs w:val="22"/>
          <w:lang w:val="es-ES"/>
        </w:rPr>
        <w:t>Recubrimiento</w:t>
      </w:r>
      <w:r>
        <w:rPr>
          <w:szCs w:val="22"/>
          <w:lang w:val="es-ES"/>
        </w:rPr>
        <w:t xml:space="preserve">: poli alcohol vinílico, macrogol, talco, dióxido de titanio (E171), colorantes* </w:t>
      </w:r>
    </w:p>
    <w:p w14:paraId="650C7502" w14:textId="77777777" w:rsidR="00781691" w:rsidRDefault="00715BD4">
      <w:pPr>
        <w:widowControl w:val="0"/>
        <w:tabs>
          <w:tab w:val="left" w:pos="567"/>
        </w:tabs>
        <w:ind w:left="567" w:right="-2"/>
        <w:rPr>
          <w:szCs w:val="22"/>
          <w:lang w:val="es-ES"/>
        </w:rPr>
      </w:pPr>
      <w:r>
        <w:rPr>
          <w:b/>
          <w:szCs w:val="22"/>
          <w:lang w:val="es-ES"/>
        </w:rPr>
        <w:t>*</w:t>
      </w:r>
      <w:r>
        <w:rPr>
          <w:szCs w:val="22"/>
          <w:lang w:val="es-ES"/>
        </w:rPr>
        <w:t xml:space="preserve"> Los colorantes son:</w:t>
      </w:r>
    </w:p>
    <w:p w14:paraId="29F1B25B" w14:textId="77777777" w:rsidR="00781691" w:rsidRDefault="00715BD4">
      <w:pPr>
        <w:widowControl w:val="0"/>
        <w:tabs>
          <w:tab w:val="left" w:pos="567"/>
        </w:tabs>
        <w:ind w:left="567" w:right="-2"/>
        <w:rPr>
          <w:szCs w:val="22"/>
          <w:lang w:val="es-ES"/>
        </w:rPr>
      </w:pPr>
      <w:r>
        <w:rPr>
          <w:szCs w:val="22"/>
          <w:lang w:val="es-ES"/>
        </w:rPr>
        <w:t>50 mg comprimidos: óxido de hierro rojo (E172), óxido de hierro negro (E172), laca de aluminio índigo carmín (E132).</w:t>
      </w:r>
    </w:p>
    <w:p w14:paraId="385424BA" w14:textId="77777777" w:rsidR="00781691" w:rsidRPr="00880138" w:rsidRDefault="00715BD4">
      <w:pPr>
        <w:widowControl w:val="0"/>
        <w:tabs>
          <w:tab w:val="left" w:pos="567"/>
        </w:tabs>
        <w:ind w:left="567" w:right="-2"/>
        <w:rPr>
          <w:szCs w:val="22"/>
          <w:lang w:val="pt-BR"/>
        </w:rPr>
      </w:pPr>
      <w:r w:rsidRPr="00880138">
        <w:rPr>
          <w:szCs w:val="22"/>
          <w:lang w:val="pt-BR"/>
        </w:rPr>
        <w:t>100 mg comprimidos:</w:t>
      </w:r>
      <w:r w:rsidRPr="00880138">
        <w:rPr>
          <w:b/>
          <w:i/>
          <w:szCs w:val="22"/>
          <w:lang w:val="pt-BR"/>
        </w:rPr>
        <w:t xml:space="preserve"> </w:t>
      </w:r>
      <w:r w:rsidRPr="00880138">
        <w:rPr>
          <w:szCs w:val="22"/>
          <w:lang w:val="pt-BR"/>
        </w:rPr>
        <w:t>óxido de hierro amarillo (E172).</w:t>
      </w:r>
    </w:p>
    <w:p w14:paraId="0F11BAFB" w14:textId="77777777" w:rsidR="00781691" w:rsidRPr="00880138" w:rsidRDefault="00715BD4">
      <w:pPr>
        <w:widowControl w:val="0"/>
        <w:tabs>
          <w:tab w:val="left" w:pos="567"/>
        </w:tabs>
        <w:ind w:left="567" w:right="-2"/>
        <w:rPr>
          <w:szCs w:val="22"/>
          <w:lang w:val="pt-BR"/>
        </w:rPr>
      </w:pPr>
      <w:r w:rsidRPr="00880138">
        <w:rPr>
          <w:szCs w:val="22"/>
          <w:lang w:val="pt-BR"/>
        </w:rPr>
        <w:t>150 mg comprimidos: óxido de hierro amarillo (E172),</w:t>
      </w:r>
      <w:r w:rsidRPr="00880138">
        <w:rPr>
          <w:i/>
          <w:color w:val="008000"/>
          <w:szCs w:val="22"/>
          <w:lang w:val="pt-BR"/>
        </w:rPr>
        <w:t xml:space="preserve"> </w:t>
      </w:r>
      <w:r w:rsidRPr="00880138">
        <w:rPr>
          <w:szCs w:val="22"/>
          <w:lang w:val="pt-BR"/>
        </w:rPr>
        <w:t>óxido de hierro rojo (E172), óxido de hierro negro (E172).</w:t>
      </w:r>
    </w:p>
    <w:p w14:paraId="363EE6A2" w14:textId="77777777" w:rsidR="00781691" w:rsidRDefault="00715BD4">
      <w:pPr>
        <w:widowControl w:val="0"/>
        <w:tabs>
          <w:tab w:val="left" w:pos="567"/>
        </w:tabs>
        <w:ind w:left="567" w:right="-2"/>
        <w:rPr>
          <w:szCs w:val="22"/>
          <w:lang w:val="pt-BR"/>
        </w:rPr>
      </w:pPr>
      <w:r>
        <w:rPr>
          <w:szCs w:val="22"/>
          <w:lang w:val="pt-BR"/>
        </w:rPr>
        <w:t>200 mg comprimidos:</w:t>
      </w:r>
      <w:r>
        <w:rPr>
          <w:i/>
          <w:szCs w:val="22"/>
          <w:lang w:val="pt-BR"/>
        </w:rPr>
        <w:t xml:space="preserve"> </w:t>
      </w:r>
      <w:r>
        <w:rPr>
          <w:szCs w:val="22"/>
          <w:lang w:val="pt-BR"/>
        </w:rPr>
        <w:t>laca de aluminio índigo carmín (E132).</w:t>
      </w:r>
    </w:p>
    <w:p w14:paraId="26229837" w14:textId="77777777" w:rsidR="00781691" w:rsidRDefault="00781691">
      <w:pPr>
        <w:widowControl w:val="0"/>
        <w:tabs>
          <w:tab w:val="left" w:pos="567"/>
        </w:tabs>
        <w:ind w:right="-2"/>
        <w:rPr>
          <w:szCs w:val="22"/>
          <w:lang w:val="pt-BR"/>
        </w:rPr>
      </w:pPr>
    </w:p>
    <w:p w14:paraId="183634C6" w14:textId="77777777" w:rsidR="00781691" w:rsidRDefault="00715BD4">
      <w:pPr>
        <w:keepNext/>
        <w:keepLines/>
        <w:widowControl w:val="0"/>
        <w:numPr>
          <w:ilvl w:val="12"/>
          <w:numId w:val="0"/>
        </w:numPr>
        <w:tabs>
          <w:tab w:val="left" w:pos="567"/>
        </w:tabs>
        <w:rPr>
          <w:b/>
          <w:bCs/>
          <w:szCs w:val="22"/>
          <w:lang w:val="es-ES"/>
        </w:rPr>
      </w:pPr>
      <w:r>
        <w:rPr>
          <w:b/>
          <w:bCs/>
          <w:szCs w:val="22"/>
          <w:lang w:val="es-ES"/>
        </w:rPr>
        <w:t>Aspecto del producto y contenido del envase</w:t>
      </w:r>
    </w:p>
    <w:p w14:paraId="72934BA5" w14:textId="77777777" w:rsidR="00781691" w:rsidRDefault="00715BD4">
      <w:pPr>
        <w:widowControl w:val="0"/>
        <w:numPr>
          <w:ilvl w:val="0"/>
          <w:numId w:val="36"/>
        </w:numPr>
        <w:ind w:left="567" w:right="-2" w:hanging="567"/>
        <w:rPr>
          <w:szCs w:val="22"/>
          <w:lang w:val="es-ES"/>
        </w:rPr>
      </w:pPr>
      <w:r>
        <w:rPr>
          <w:szCs w:val="22"/>
          <w:lang w:val="es-ES"/>
        </w:rPr>
        <w:t xml:space="preserve">Vimpat 50 mg son comprimidos recubiertos con película ovalados, de color rosado, de aproximadamente 10,4 mm x 4,9 mm, marcados con “SP” en una cara y “50” en la otra. </w:t>
      </w:r>
    </w:p>
    <w:p w14:paraId="17C9F03B" w14:textId="77777777" w:rsidR="00781691" w:rsidRDefault="00715BD4">
      <w:pPr>
        <w:widowControl w:val="0"/>
        <w:numPr>
          <w:ilvl w:val="0"/>
          <w:numId w:val="36"/>
        </w:numPr>
        <w:ind w:left="567" w:right="-2" w:hanging="567"/>
        <w:rPr>
          <w:i/>
          <w:iCs/>
          <w:szCs w:val="22"/>
          <w:lang w:val="es-ES"/>
        </w:rPr>
      </w:pPr>
      <w:r>
        <w:rPr>
          <w:szCs w:val="22"/>
          <w:lang w:val="es-ES"/>
        </w:rPr>
        <w:t>Vimpat 100 mg son comprimidos recubiertos con película ovalados, de color amarillo oscuro, de aproximadamente 13,2 mm x 6,1 mm, marcados con “SP” en una cara y “100” en la otra.</w:t>
      </w:r>
    </w:p>
    <w:p w14:paraId="3911C181" w14:textId="77777777" w:rsidR="00781691" w:rsidRDefault="00715BD4">
      <w:pPr>
        <w:keepNext/>
        <w:keepLines/>
        <w:widowControl w:val="0"/>
        <w:numPr>
          <w:ilvl w:val="0"/>
          <w:numId w:val="36"/>
        </w:numPr>
        <w:ind w:left="567" w:hanging="567"/>
        <w:rPr>
          <w:i/>
          <w:iCs/>
          <w:szCs w:val="22"/>
          <w:lang w:val="es-ES"/>
        </w:rPr>
      </w:pPr>
      <w:r>
        <w:rPr>
          <w:szCs w:val="22"/>
          <w:lang w:val="es-ES"/>
        </w:rPr>
        <w:t xml:space="preserve">Vimpat 150 mg son comprimidos recubiertos con película ovalados, de color salmón, de aproximadamente 15,1 mm x 7,0 mm, marcados con “SP” en una cara y “150” en la otra. </w:t>
      </w:r>
    </w:p>
    <w:p w14:paraId="793942EF" w14:textId="77777777" w:rsidR="00781691" w:rsidRDefault="00715BD4">
      <w:pPr>
        <w:widowControl w:val="0"/>
        <w:numPr>
          <w:ilvl w:val="0"/>
          <w:numId w:val="36"/>
        </w:numPr>
        <w:ind w:left="567" w:right="-2" w:hanging="567"/>
        <w:rPr>
          <w:szCs w:val="22"/>
          <w:lang w:val="es-ES"/>
        </w:rPr>
      </w:pPr>
      <w:r>
        <w:rPr>
          <w:szCs w:val="22"/>
          <w:lang w:val="es-ES"/>
        </w:rPr>
        <w:t>Vimpat 200 mg son comprimidos recubiertos con película ovalados, de color azul, de aproximadamente 16,6 mm x 7,8 mm, marcados con “SP” en una cara y “200” en la otra.</w:t>
      </w:r>
    </w:p>
    <w:p w14:paraId="24C9B932" w14:textId="77777777" w:rsidR="00781691" w:rsidRDefault="00781691">
      <w:pPr>
        <w:widowControl w:val="0"/>
        <w:tabs>
          <w:tab w:val="left" w:pos="567"/>
        </w:tabs>
        <w:ind w:right="-2"/>
        <w:rPr>
          <w:i/>
          <w:iCs/>
          <w:szCs w:val="22"/>
          <w:lang w:val="es-ES"/>
        </w:rPr>
      </w:pPr>
    </w:p>
    <w:p w14:paraId="69D27C11" w14:textId="77777777" w:rsidR="00781691" w:rsidRDefault="00715BD4">
      <w:pPr>
        <w:widowControl w:val="0"/>
        <w:tabs>
          <w:tab w:val="left" w:pos="567"/>
        </w:tabs>
        <w:ind w:right="-2"/>
        <w:rPr>
          <w:iCs/>
          <w:szCs w:val="22"/>
          <w:lang w:val="es-ES"/>
        </w:rPr>
      </w:pPr>
      <w:r>
        <w:rPr>
          <w:iCs/>
          <w:szCs w:val="22"/>
          <w:lang w:val="es-ES"/>
        </w:rPr>
        <w:t>El envase de inicio del tratamiento contiene 56 comprimidos recubiertos con película en 4 envases:</w:t>
      </w:r>
    </w:p>
    <w:p w14:paraId="4AEE8E43" w14:textId="77777777" w:rsidR="00781691" w:rsidRDefault="00715BD4">
      <w:pPr>
        <w:widowControl w:val="0"/>
        <w:numPr>
          <w:ilvl w:val="0"/>
          <w:numId w:val="6"/>
        </w:numPr>
        <w:tabs>
          <w:tab w:val="left" w:pos="567"/>
        </w:tabs>
        <w:rPr>
          <w:szCs w:val="22"/>
          <w:lang w:val="es-ES"/>
        </w:rPr>
      </w:pPr>
      <w:r>
        <w:rPr>
          <w:szCs w:val="22"/>
          <w:lang w:val="es-ES"/>
        </w:rPr>
        <w:t xml:space="preserve">el envase marcado con “Semana 1” </w:t>
      </w:r>
      <w:r>
        <w:rPr>
          <w:szCs w:val="22"/>
          <w:lang w:val="es-ES" w:eastAsia="de-DE"/>
        </w:rPr>
        <w:t>contiene 14 comprimidos de</w:t>
      </w:r>
      <w:r>
        <w:rPr>
          <w:szCs w:val="22"/>
          <w:lang w:val="es-ES"/>
        </w:rPr>
        <w:t xml:space="preserve"> 50 mg, </w:t>
      </w:r>
    </w:p>
    <w:p w14:paraId="3CD4845F" w14:textId="77777777" w:rsidR="00781691" w:rsidRDefault="00715BD4">
      <w:pPr>
        <w:widowControl w:val="0"/>
        <w:numPr>
          <w:ilvl w:val="0"/>
          <w:numId w:val="6"/>
        </w:numPr>
        <w:tabs>
          <w:tab w:val="left" w:pos="567"/>
        </w:tabs>
        <w:rPr>
          <w:szCs w:val="22"/>
          <w:lang w:val="es-ES"/>
        </w:rPr>
      </w:pPr>
      <w:r>
        <w:rPr>
          <w:szCs w:val="22"/>
          <w:lang w:val="es-ES" w:eastAsia="de-DE"/>
        </w:rPr>
        <w:t>el envase marcado con “Semana 2” contiene 1</w:t>
      </w:r>
      <w:r>
        <w:rPr>
          <w:szCs w:val="22"/>
          <w:lang w:val="es-ES"/>
        </w:rPr>
        <w:t xml:space="preserve">4 comprimidos de 100 mg, </w:t>
      </w:r>
    </w:p>
    <w:p w14:paraId="3FE6F6CB" w14:textId="77777777" w:rsidR="00781691" w:rsidRDefault="00715BD4">
      <w:pPr>
        <w:widowControl w:val="0"/>
        <w:numPr>
          <w:ilvl w:val="0"/>
          <w:numId w:val="6"/>
        </w:numPr>
        <w:tabs>
          <w:tab w:val="left" w:pos="567"/>
        </w:tabs>
        <w:rPr>
          <w:szCs w:val="22"/>
          <w:lang w:val="es-ES"/>
        </w:rPr>
      </w:pPr>
      <w:r>
        <w:rPr>
          <w:szCs w:val="22"/>
          <w:lang w:val="es-ES"/>
        </w:rPr>
        <w:t>el envase marcado con</w:t>
      </w:r>
      <w:r>
        <w:rPr>
          <w:szCs w:val="22"/>
          <w:lang w:val="es-ES" w:eastAsia="de-DE"/>
        </w:rPr>
        <w:t xml:space="preserve"> “Semana 3” contiene 1</w:t>
      </w:r>
      <w:r>
        <w:rPr>
          <w:szCs w:val="22"/>
          <w:lang w:val="es-ES"/>
        </w:rPr>
        <w:t xml:space="preserve">4 comprimidos de 150 mg, </w:t>
      </w:r>
    </w:p>
    <w:p w14:paraId="1A96B220" w14:textId="77777777" w:rsidR="00781691" w:rsidRDefault="00715BD4">
      <w:pPr>
        <w:widowControl w:val="0"/>
        <w:numPr>
          <w:ilvl w:val="0"/>
          <w:numId w:val="6"/>
        </w:numPr>
        <w:tabs>
          <w:tab w:val="left" w:pos="567"/>
        </w:tabs>
        <w:rPr>
          <w:szCs w:val="22"/>
          <w:lang w:val="es-ES"/>
        </w:rPr>
      </w:pPr>
      <w:r>
        <w:rPr>
          <w:szCs w:val="22"/>
          <w:lang w:val="es-ES"/>
        </w:rPr>
        <w:t>el envase marcado con</w:t>
      </w:r>
      <w:r>
        <w:rPr>
          <w:szCs w:val="22"/>
          <w:lang w:val="es-ES" w:eastAsia="de-DE"/>
        </w:rPr>
        <w:t xml:space="preserve"> “Semana 4” contiene 1</w:t>
      </w:r>
      <w:r>
        <w:rPr>
          <w:szCs w:val="22"/>
          <w:lang w:val="es-ES"/>
        </w:rPr>
        <w:t>4 comprimidos de 200 mg.</w:t>
      </w:r>
    </w:p>
    <w:p w14:paraId="223C2A14" w14:textId="77777777" w:rsidR="00781691" w:rsidRDefault="00781691">
      <w:pPr>
        <w:widowControl w:val="0"/>
        <w:numPr>
          <w:ilvl w:val="12"/>
          <w:numId w:val="0"/>
        </w:numPr>
        <w:tabs>
          <w:tab w:val="left" w:pos="567"/>
        </w:tabs>
        <w:ind w:right="-2"/>
        <w:rPr>
          <w:szCs w:val="22"/>
          <w:lang w:val="es-ES"/>
        </w:rPr>
      </w:pPr>
    </w:p>
    <w:p w14:paraId="7926FA6F" w14:textId="77777777" w:rsidR="00781691" w:rsidRDefault="00715BD4">
      <w:pPr>
        <w:keepNext/>
        <w:keepLines/>
        <w:widowControl w:val="0"/>
        <w:numPr>
          <w:ilvl w:val="12"/>
          <w:numId w:val="0"/>
        </w:numPr>
        <w:tabs>
          <w:tab w:val="left" w:pos="567"/>
        </w:tabs>
        <w:rPr>
          <w:b/>
          <w:bCs/>
          <w:szCs w:val="22"/>
          <w:lang w:val="es-ES"/>
        </w:rPr>
      </w:pPr>
      <w:r>
        <w:rPr>
          <w:b/>
          <w:bCs/>
          <w:szCs w:val="22"/>
          <w:lang w:val="es-ES"/>
        </w:rPr>
        <w:t xml:space="preserve">Titular de la autorización de comercialización </w:t>
      </w:r>
    </w:p>
    <w:p w14:paraId="676264DD" w14:textId="77777777" w:rsidR="00781691" w:rsidRDefault="00715BD4">
      <w:pPr>
        <w:widowControl w:val="0"/>
        <w:numPr>
          <w:ilvl w:val="12"/>
          <w:numId w:val="0"/>
        </w:numPr>
        <w:tabs>
          <w:tab w:val="left" w:pos="567"/>
        </w:tabs>
        <w:ind w:right="-2"/>
        <w:rPr>
          <w:szCs w:val="22"/>
          <w:lang w:val="fr-FR"/>
        </w:rPr>
      </w:pPr>
      <w:r>
        <w:rPr>
          <w:szCs w:val="22"/>
          <w:lang w:val="fr-FR"/>
        </w:rPr>
        <w:t>UCB Pharma S.A., Allée de la Recherche 60, B-1070 Bruxelles, Bélgica.</w:t>
      </w:r>
    </w:p>
    <w:p w14:paraId="44C46BE5" w14:textId="77777777" w:rsidR="00781691" w:rsidRDefault="00781691">
      <w:pPr>
        <w:widowControl w:val="0"/>
        <w:numPr>
          <w:ilvl w:val="12"/>
          <w:numId w:val="0"/>
        </w:numPr>
        <w:tabs>
          <w:tab w:val="left" w:pos="567"/>
        </w:tabs>
        <w:ind w:right="-2"/>
        <w:rPr>
          <w:b/>
          <w:bCs/>
          <w:szCs w:val="22"/>
          <w:lang w:val="fr-FR"/>
        </w:rPr>
      </w:pPr>
    </w:p>
    <w:p w14:paraId="3E6C0277" w14:textId="77777777" w:rsidR="00781691" w:rsidRDefault="00715BD4">
      <w:pPr>
        <w:widowControl w:val="0"/>
        <w:numPr>
          <w:ilvl w:val="12"/>
          <w:numId w:val="0"/>
        </w:numPr>
        <w:tabs>
          <w:tab w:val="left" w:pos="567"/>
        </w:tabs>
        <w:ind w:right="-2"/>
        <w:rPr>
          <w:szCs w:val="22"/>
          <w:lang w:val="fr-FR"/>
        </w:rPr>
      </w:pPr>
      <w:r>
        <w:rPr>
          <w:b/>
          <w:bCs/>
          <w:szCs w:val="22"/>
          <w:lang w:val="fr-FR"/>
        </w:rPr>
        <w:t>Responsable de la fabricación</w:t>
      </w:r>
      <w:r>
        <w:rPr>
          <w:szCs w:val="22"/>
          <w:lang w:val="fr-FR"/>
        </w:rPr>
        <w:t xml:space="preserve"> </w:t>
      </w:r>
    </w:p>
    <w:p w14:paraId="50A753A4" w14:textId="77777777" w:rsidR="00781691" w:rsidRDefault="00715BD4">
      <w:pPr>
        <w:widowControl w:val="0"/>
        <w:numPr>
          <w:ilvl w:val="12"/>
          <w:numId w:val="0"/>
        </w:numPr>
        <w:tabs>
          <w:tab w:val="left" w:pos="567"/>
        </w:tabs>
        <w:ind w:right="-2"/>
        <w:rPr>
          <w:szCs w:val="22"/>
          <w:lang w:val="fr-FR"/>
        </w:rPr>
      </w:pPr>
      <w:r>
        <w:rPr>
          <w:szCs w:val="22"/>
          <w:lang w:val="fr-FR"/>
        </w:rPr>
        <w:t>UCB Pharma S.A., Chemin du Foriest, B</w:t>
      </w:r>
      <w:r>
        <w:rPr>
          <w:szCs w:val="22"/>
          <w:lang w:val="fr-FR"/>
        </w:rPr>
        <w:noBreakHyphen/>
        <w:t>1420, Braine</w:t>
      </w:r>
      <w:r>
        <w:rPr>
          <w:szCs w:val="22"/>
          <w:lang w:val="fr-FR"/>
        </w:rPr>
        <w:noBreakHyphen/>
        <w:t xml:space="preserve">l’Alleud, Bélgica </w:t>
      </w:r>
    </w:p>
    <w:p w14:paraId="3E408E33" w14:textId="77777777" w:rsidR="00781691" w:rsidRPr="00880138" w:rsidRDefault="00715BD4">
      <w:pPr>
        <w:widowControl w:val="0"/>
        <w:numPr>
          <w:ilvl w:val="12"/>
          <w:numId w:val="0"/>
        </w:numPr>
        <w:tabs>
          <w:tab w:val="left" w:pos="567"/>
        </w:tabs>
        <w:ind w:right="-2"/>
        <w:rPr>
          <w:highlight w:val="lightGray"/>
          <w:lang w:val="fr-FR"/>
        </w:rPr>
      </w:pPr>
      <w:r w:rsidRPr="00880138">
        <w:rPr>
          <w:highlight w:val="lightGray"/>
          <w:lang w:val="fr-FR"/>
        </w:rPr>
        <w:t xml:space="preserve">o </w:t>
      </w:r>
    </w:p>
    <w:p w14:paraId="4D9C0947" w14:textId="77777777" w:rsidR="00781691" w:rsidRPr="00880138" w:rsidRDefault="00715BD4">
      <w:pPr>
        <w:widowControl w:val="0"/>
        <w:numPr>
          <w:ilvl w:val="12"/>
          <w:numId w:val="0"/>
        </w:numPr>
        <w:tabs>
          <w:tab w:val="left" w:pos="567"/>
        </w:tabs>
        <w:ind w:right="-2"/>
        <w:rPr>
          <w:lang w:val="fr-FR"/>
        </w:rPr>
      </w:pPr>
      <w:r w:rsidRPr="00880138">
        <w:rPr>
          <w:highlight w:val="lightGray"/>
          <w:lang w:val="fr-FR"/>
        </w:rPr>
        <w:t>Aesica Pharmaceuticals GmbH, Alfred</w:t>
      </w:r>
      <w:r w:rsidRPr="00880138">
        <w:rPr>
          <w:highlight w:val="lightGray"/>
          <w:lang w:val="fr-FR"/>
        </w:rPr>
        <w:noBreakHyphen/>
        <w:t>Nobel Strasse 10, D</w:t>
      </w:r>
      <w:r w:rsidRPr="00880138">
        <w:rPr>
          <w:highlight w:val="lightGray"/>
          <w:lang w:val="fr-FR"/>
        </w:rPr>
        <w:noBreakHyphen/>
        <w:t>40789 Monheim am Rhein, Alemania.</w:t>
      </w:r>
    </w:p>
    <w:p w14:paraId="761CBEF5" w14:textId="77777777" w:rsidR="00781691" w:rsidRPr="00880138" w:rsidRDefault="00781691">
      <w:pPr>
        <w:keepNext/>
        <w:keepLines/>
        <w:widowControl w:val="0"/>
        <w:numPr>
          <w:ilvl w:val="12"/>
          <w:numId w:val="0"/>
        </w:numPr>
        <w:tabs>
          <w:tab w:val="left" w:pos="567"/>
        </w:tabs>
        <w:rPr>
          <w:b/>
          <w:lang w:val="fr-FR"/>
        </w:rPr>
      </w:pPr>
    </w:p>
    <w:p w14:paraId="47D6B8DC" w14:textId="77777777" w:rsidR="00781691" w:rsidRDefault="00715BD4">
      <w:pPr>
        <w:widowControl w:val="0"/>
        <w:tabs>
          <w:tab w:val="left" w:pos="567"/>
        </w:tabs>
        <w:ind w:right="-2"/>
        <w:rPr>
          <w:szCs w:val="22"/>
          <w:lang w:val="es-ES"/>
        </w:rPr>
      </w:pPr>
      <w:r>
        <w:rPr>
          <w:szCs w:val="22"/>
          <w:lang w:val="es-ES"/>
        </w:rPr>
        <w:t>Pueden solicitar más información respecto a este medicamento dirigiéndose al representante local del titular de la autorización de comercialización:</w:t>
      </w:r>
    </w:p>
    <w:p w14:paraId="137EB381" w14:textId="77777777" w:rsidR="00781691" w:rsidRDefault="00781691">
      <w:pPr>
        <w:widowControl w:val="0"/>
        <w:tabs>
          <w:tab w:val="left" w:pos="567"/>
        </w:tabs>
        <w:ind w:right="-2"/>
        <w:rPr>
          <w:szCs w:val="22"/>
          <w:lang w:val="es-ES"/>
        </w:rPr>
      </w:pPr>
    </w:p>
    <w:tbl>
      <w:tblPr>
        <w:tblW w:w="9322" w:type="dxa"/>
        <w:tblLayout w:type="fixed"/>
        <w:tblLook w:val="0000" w:firstRow="0" w:lastRow="0" w:firstColumn="0" w:lastColumn="0" w:noHBand="0" w:noVBand="0"/>
      </w:tblPr>
      <w:tblGrid>
        <w:gridCol w:w="4644"/>
        <w:gridCol w:w="4678"/>
      </w:tblGrid>
      <w:tr w:rsidR="00781691" w:rsidRPr="00880138" w14:paraId="211696DA" w14:textId="77777777">
        <w:tc>
          <w:tcPr>
            <w:tcW w:w="4644" w:type="dxa"/>
          </w:tcPr>
          <w:p w14:paraId="7EB91EB2" w14:textId="77777777" w:rsidR="00781691" w:rsidRDefault="00715BD4">
            <w:pPr>
              <w:rPr>
                <w:lang w:val="fr-FR"/>
              </w:rPr>
            </w:pPr>
            <w:r>
              <w:rPr>
                <w:b/>
                <w:lang w:val="fr-FR"/>
              </w:rPr>
              <w:t>België/Belgique/Belgien</w:t>
            </w:r>
          </w:p>
          <w:p w14:paraId="1EDB93C5" w14:textId="77777777" w:rsidR="00781691" w:rsidRDefault="00715BD4">
            <w:pPr>
              <w:rPr>
                <w:lang w:val="fr-FR"/>
              </w:rPr>
            </w:pPr>
            <w:r>
              <w:rPr>
                <w:lang w:val="fr-FR"/>
              </w:rPr>
              <w:t>UCB Pharma SA/NV</w:t>
            </w:r>
          </w:p>
          <w:p w14:paraId="68C09ED7" w14:textId="77777777" w:rsidR="00781691" w:rsidRDefault="00715BD4">
            <w:pPr>
              <w:rPr>
                <w:lang w:val="es-ES"/>
              </w:rPr>
            </w:pPr>
            <w:r>
              <w:rPr>
                <w:lang w:val="es-ES"/>
              </w:rPr>
              <w:t>Tél/Tel: + 32 / (0)2 559 92 00</w:t>
            </w:r>
          </w:p>
          <w:p w14:paraId="409A99BD" w14:textId="77777777" w:rsidR="00781691" w:rsidRDefault="00781691">
            <w:pPr>
              <w:rPr>
                <w:lang w:val="es-ES"/>
              </w:rPr>
            </w:pPr>
          </w:p>
        </w:tc>
        <w:tc>
          <w:tcPr>
            <w:tcW w:w="4678" w:type="dxa"/>
          </w:tcPr>
          <w:p w14:paraId="0608B644" w14:textId="77777777" w:rsidR="00781691" w:rsidRDefault="00715BD4">
            <w:pPr>
              <w:rPr>
                <w:lang w:val="es-ES"/>
              </w:rPr>
            </w:pPr>
            <w:r>
              <w:rPr>
                <w:b/>
                <w:lang w:val="es-ES"/>
              </w:rPr>
              <w:t>Lietuva</w:t>
            </w:r>
          </w:p>
          <w:p w14:paraId="1744F093" w14:textId="77777777" w:rsidR="00781691" w:rsidRDefault="00715BD4">
            <w:pPr>
              <w:ind w:right="-449"/>
              <w:rPr>
                <w:lang w:val="es-ES"/>
              </w:rPr>
            </w:pPr>
            <w:r>
              <w:rPr>
                <w:lang w:val="es-ES"/>
              </w:rPr>
              <w:t>UCB Pharma Oy Finland</w:t>
            </w:r>
          </w:p>
          <w:p w14:paraId="4ACDEEC6" w14:textId="77777777" w:rsidR="00781691" w:rsidRDefault="00715BD4">
            <w:pPr>
              <w:ind w:right="-449"/>
              <w:rPr>
                <w:lang w:val="es-ES"/>
              </w:rPr>
            </w:pPr>
            <w:r>
              <w:rPr>
                <w:lang w:val="es-ES"/>
              </w:rPr>
              <w:t>Tel: + 358 9 2514 4221 (Suomija)</w:t>
            </w:r>
          </w:p>
          <w:p w14:paraId="594E04AF" w14:textId="77777777" w:rsidR="00781691" w:rsidRDefault="00781691">
            <w:pPr>
              <w:rPr>
                <w:lang w:val="es-ES"/>
              </w:rPr>
            </w:pPr>
          </w:p>
        </w:tc>
      </w:tr>
      <w:tr w:rsidR="00781691" w14:paraId="0C788B5A" w14:textId="77777777">
        <w:tc>
          <w:tcPr>
            <w:tcW w:w="4644" w:type="dxa"/>
          </w:tcPr>
          <w:p w14:paraId="7AA5E489" w14:textId="77777777" w:rsidR="00781691" w:rsidRDefault="00715BD4">
            <w:pPr>
              <w:autoSpaceDE w:val="0"/>
              <w:autoSpaceDN w:val="0"/>
              <w:adjustRightInd w:val="0"/>
              <w:rPr>
                <w:b/>
                <w:bCs/>
                <w:szCs w:val="22"/>
                <w:lang w:val="ru-RU"/>
              </w:rPr>
            </w:pPr>
            <w:r>
              <w:rPr>
                <w:b/>
                <w:bCs/>
                <w:szCs w:val="22"/>
                <w:lang w:val="ru-RU"/>
              </w:rPr>
              <w:t>България</w:t>
            </w:r>
          </w:p>
          <w:p w14:paraId="493D5694" w14:textId="77777777" w:rsidR="00781691" w:rsidRDefault="00715BD4">
            <w:pPr>
              <w:autoSpaceDE w:val="0"/>
              <w:autoSpaceDN w:val="0"/>
              <w:adjustRightInd w:val="0"/>
              <w:rPr>
                <w:lang w:val="ru-RU"/>
              </w:rPr>
            </w:pPr>
            <w:r>
              <w:rPr>
                <w:lang w:val="ru-RU"/>
              </w:rPr>
              <w:t>Ю СИ БИ България ЕООД</w:t>
            </w:r>
          </w:p>
          <w:p w14:paraId="512F3A84" w14:textId="77777777" w:rsidR="00781691" w:rsidRDefault="00715BD4">
            <w:pPr>
              <w:autoSpaceDE w:val="0"/>
              <w:autoSpaceDN w:val="0"/>
              <w:adjustRightInd w:val="0"/>
              <w:rPr>
                <w:b/>
                <w:lang w:val="es-ES"/>
              </w:rPr>
            </w:pPr>
            <w:r>
              <w:rPr>
                <w:szCs w:val="22"/>
                <w:lang w:val="es-ES"/>
              </w:rPr>
              <w:t xml:space="preserve">Teл.: </w:t>
            </w:r>
            <w:r>
              <w:rPr>
                <w:lang w:val="es-ES"/>
              </w:rPr>
              <w:t>+ 359 (0) 2 962 30 49</w:t>
            </w:r>
          </w:p>
        </w:tc>
        <w:tc>
          <w:tcPr>
            <w:tcW w:w="4678" w:type="dxa"/>
          </w:tcPr>
          <w:p w14:paraId="1BE4B020" w14:textId="77777777" w:rsidR="00781691" w:rsidRDefault="00715BD4">
            <w:pPr>
              <w:rPr>
                <w:lang w:val="de-DE"/>
              </w:rPr>
            </w:pPr>
            <w:r>
              <w:rPr>
                <w:b/>
                <w:lang w:val="de-DE"/>
              </w:rPr>
              <w:t>Luxembourg/Luxemburg</w:t>
            </w:r>
          </w:p>
          <w:p w14:paraId="2F456AC2" w14:textId="77777777" w:rsidR="00781691" w:rsidRDefault="00715BD4">
            <w:pPr>
              <w:rPr>
                <w:lang w:val="de-DE"/>
              </w:rPr>
            </w:pPr>
            <w:r>
              <w:rPr>
                <w:lang w:val="de-DE"/>
              </w:rPr>
              <w:t>UCB Pharma SA/NV</w:t>
            </w:r>
          </w:p>
          <w:p w14:paraId="151D519F" w14:textId="77777777" w:rsidR="00781691" w:rsidRDefault="00715BD4">
            <w:pPr>
              <w:rPr>
                <w:szCs w:val="22"/>
                <w:lang w:val="pt-BR"/>
              </w:rPr>
            </w:pPr>
            <w:r>
              <w:rPr>
                <w:lang w:val="es-ES"/>
              </w:rPr>
              <w:t xml:space="preserve">Tél/Tel: + 32 / (0)2 559 92 00 </w:t>
            </w:r>
            <w:r>
              <w:rPr>
                <w:szCs w:val="22"/>
                <w:lang w:val="pt-PT"/>
              </w:rPr>
              <w:t>(</w:t>
            </w:r>
            <w:r>
              <w:rPr>
                <w:lang w:val="pt-BR"/>
              </w:rPr>
              <w:t>Belgique/Belgien)</w:t>
            </w:r>
          </w:p>
          <w:p w14:paraId="20D0FCA2" w14:textId="77777777" w:rsidR="00781691" w:rsidRDefault="00781691">
            <w:pPr>
              <w:ind w:right="-449"/>
              <w:rPr>
                <w:b/>
                <w:lang w:val="es-ES"/>
              </w:rPr>
            </w:pPr>
          </w:p>
        </w:tc>
      </w:tr>
      <w:tr w:rsidR="00781691" w14:paraId="6FDC4F8B" w14:textId="77777777">
        <w:tc>
          <w:tcPr>
            <w:tcW w:w="4644" w:type="dxa"/>
          </w:tcPr>
          <w:p w14:paraId="0786AD87" w14:textId="77777777" w:rsidR="00781691" w:rsidRDefault="00715BD4">
            <w:pPr>
              <w:tabs>
                <w:tab w:val="left" w:pos="-720"/>
              </w:tabs>
              <w:suppressAutoHyphens/>
            </w:pPr>
            <w:r>
              <w:rPr>
                <w:b/>
              </w:rPr>
              <w:t>Česká republika</w:t>
            </w:r>
          </w:p>
          <w:p w14:paraId="54BBBF80" w14:textId="77777777" w:rsidR="00781691" w:rsidRDefault="00715BD4">
            <w:pPr>
              <w:tabs>
                <w:tab w:val="left" w:pos="-720"/>
              </w:tabs>
              <w:suppressAutoHyphens/>
            </w:pPr>
            <w:r>
              <w:t>UCB s.r.o.</w:t>
            </w:r>
          </w:p>
          <w:p w14:paraId="41AE78D4" w14:textId="77777777" w:rsidR="00781691" w:rsidRDefault="00715BD4">
            <w:pPr>
              <w:rPr>
                <w:szCs w:val="22"/>
              </w:rPr>
            </w:pPr>
            <w:r>
              <w:t xml:space="preserve">Tel: </w:t>
            </w:r>
            <w:r>
              <w:rPr>
                <w:color w:val="000000"/>
              </w:rPr>
              <w:t>+ 420 2</w:t>
            </w:r>
            <w:r>
              <w:rPr>
                <w:color w:val="000000"/>
                <w:szCs w:val="22"/>
              </w:rPr>
              <w:t>21 773 411</w:t>
            </w:r>
          </w:p>
          <w:p w14:paraId="5D5E22FF" w14:textId="77777777" w:rsidR="00781691" w:rsidRDefault="00781691">
            <w:pPr>
              <w:tabs>
                <w:tab w:val="left" w:pos="-720"/>
              </w:tabs>
              <w:suppressAutoHyphens/>
            </w:pPr>
          </w:p>
        </w:tc>
        <w:tc>
          <w:tcPr>
            <w:tcW w:w="4678" w:type="dxa"/>
          </w:tcPr>
          <w:p w14:paraId="7F718380" w14:textId="77777777" w:rsidR="00781691" w:rsidRDefault="00715BD4">
            <w:pPr>
              <w:rPr>
                <w:b/>
              </w:rPr>
            </w:pPr>
            <w:r>
              <w:rPr>
                <w:b/>
              </w:rPr>
              <w:t>Magyarország</w:t>
            </w:r>
          </w:p>
          <w:p w14:paraId="40CEB0CC" w14:textId="77777777" w:rsidR="00781691" w:rsidRDefault="00715BD4">
            <w:r>
              <w:t>UCB Magyarország Kft.</w:t>
            </w:r>
          </w:p>
          <w:p w14:paraId="54616025" w14:textId="77777777" w:rsidR="00781691" w:rsidRDefault="00715BD4">
            <w:r>
              <w:t>Tel.: + 36</w:t>
            </w:r>
            <w:r>
              <w:noBreakHyphen/>
              <w:t>(1) 391 0060</w:t>
            </w:r>
          </w:p>
          <w:p w14:paraId="36B243B5" w14:textId="77777777" w:rsidR="00781691" w:rsidRDefault="00781691"/>
        </w:tc>
      </w:tr>
      <w:tr w:rsidR="00781691" w14:paraId="62238064" w14:textId="77777777">
        <w:tc>
          <w:tcPr>
            <w:tcW w:w="4644" w:type="dxa"/>
          </w:tcPr>
          <w:p w14:paraId="71E46AB3" w14:textId="77777777" w:rsidR="00781691" w:rsidRDefault="00715BD4">
            <w:pPr>
              <w:rPr>
                <w:lang w:val="en-US"/>
              </w:rPr>
            </w:pPr>
            <w:r>
              <w:rPr>
                <w:b/>
                <w:lang w:val="en-US"/>
              </w:rPr>
              <w:t>Danmark</w:t>
            </w:r>
          </w:p>
          <w:p w14:paraId="62DE41BF" w14:textId="77777777" w:rsidR="00781691" w:rsidRDefault="00715BD4">
            <w:pPr>
              <w:rPr>
                <w:lang w:val="en-US"/>
              </w:rPr>
            </w:pPr>
            <w:r>
              <w:rPr>
                <w:lang w:val="en-US"/>
              </w:rPr>
              <w:t>UCB Nordic A/S</w:t>
            </w:r>
          </w:p>
          <w:p w14:paraId="038D2BCF" w14:textId="2F276E7F" w:rsidR="00781691" w:rsidRDefault="00715BD4">
            <w:pPr>
              <w:rPr>
                <w:lang w:val="en-US"/>
              </w:rPr>
            </w:pPr>
            <w:r>
              <w:rPr>
                <w:lang w:val="en-US"/>
              </w:rPr>
              <w:t>Tlf</w:t>
            </w:r>
            <w:r w:rsidR="00C15AE3">
              <w:rPr>
                <w:lang w:val="en-US"/>
              </w:rPr>
              <w:t>.</w:t>
            </w:r>
            <w:r>
              <w:rPr>
                <w:lang w:val="en-US"/>
              </w:rPr>
              <w:t>: + 45 / 32 46 24 00</w:t>
            </w:r>
          </w:p>
          <w:p w14:paraId="59D65B7F" w14:textId="77777777" w:rsidR="00781691" w:rsidRDefault="00781691">
            <w:pPr>
              <w:rPr>
                <w:lang w:val="en-US"/>
              </w:rPr>
            </w:pPr>
          </w:p>
        </w:tc>
        <w:tc>
          <w:tcPr>
            <w:tcW w:w="4678" w:type="dxa"/>
          </w:tcPr>
          <w:p w14:paraId="0F80F2ED" w14:textId="77777777" w:rsidR="00781691" w:rsidRDefault="00715BD4">
            <w:pPr>
              <w:tabs>
                <w:tab w:val="left" w:pos="-720"/>
                <w:tab w:val="left" w:pos="4536"/>
              </w:tabs>
              <w:suppressAutoHyphens/>
              <w:rPr>
                <w:b/>
                <w:lang w:val="es-ES"/>
              </w:rPr>
            </w:pPr>
            <w:r>
              <w:rPr>
                <w:b/>
                <w:lang w:val="es-ES"/>
              </w:rPr>
              <w:t>Malta</w:t>
            </w:r>
          </w:p>
          <w:p w14:paraId="60F43521" w14:textId="77777777" w:rsidR="00781691" w:rsidRDefault="00715BD4">
            <w:pPr>
              <w:rPr>
                <w:lang w:val="es-ES"/>
              </w:rPr>
            </w:pPr>
            <w:r>
              <w:rPr>
                <w:lang w:val="es-ES"/>
              </w:rPr>
              <w:t>Pharmasud Ltd.</w:t>
            </w:r>
          </w:p>
          <w:p w14:paraId="13A71453" w14:textId="77777777" w:rsidR="00781691" w:rsidRDefault="00715BD4">
            <w:pPr>
              <w:tabs>
                <w:tab w:val="left" w:pos="-720"/>
              </w:tabs>
              <w:suppressAutoHyphens/>
              <w:rPr>
                <w:lang w:val="es-ES"/>
              </w:rPr>
            </w:pPr>
            <w:r>
              <w:rPr>
                <w:lang w:val="es-ES"/>
              </w:rPr>
              <w:t>Tel: + 356 / 21 37 64 36</w:t>
            </w:r>
          </w:p>
          <w:p w14:paraId="0BC365C2" w14:textId="77777777" w:rsidR="00781691" w:rsidRDefault="00781691">
            <w:pPr>
              <w:tabs>
                <w:tab w:val="left" w:pos="-720"/>
              </w:tabs>
              <w:suppressAutoHyphens/>
              <w:rPr>
                <w:lang w:val="es-ES"/>
              </w:rPr>
            </w:pPr>
          </w:p>
        </w:tc>
      </w:tr>
      <w:tr w:rsidR="00781691" w14:paraId="75BAEDB7" w14:textId="77777777">
        <w:tc>
          <w:tcPr>
            <w:tcW w:w="4644" w:type="dxa"/>
          </w:tcPr>
          <w:p w14:paraId="07017005" w14:textId="77777777" w:rsidR="00781691" w:rsidRDefault="00715BD4">
            <w:pPr>
              <w:rPr>
                <w:lang w:val="de-DE"/>
              </w:rPr>
            </w:pPr>
            <w:r>
              <w:rPr>
                <w:b/>
                <w:lang w:val="de-DE"/>
              </w:rPr>
              <w:t>Deutschland</w:t>
            </w:r>
          </w:p>
          <w:p w14:paraId="5D3334AD" w14:textId="77777777" w:rsidR="00781691" w:rsidRDefault="00715BD4">
            <w:pPr>
              <w:rPr>
                <w:lang w:val="de-DE"/>
              </w:rPr>
            </w:pPr>
            <w:r>
              <w:rPr>
                <w:lang w:val="de-DE"/>
              </w:rPr>
              <w:t>UCB Pharma GmbH</w:t>
            </w:r>
          </w:p>
          <w:p w14:paraId="1078A7EB" w14:textId="77777777" w:rsidR="00781691" w:rsidRDefault="00715BD4">
            <w:pPr>
              <w:rPr>
                <w:lang w:val="de-DE"/>
              </w:rPr>
            </w:pPr>
            <w:r>
              <w:rPr>
                <w:lang w:val="de-DE"/>
              </w:rPr>
              <w:t>Tel: + 49 /(0) 2173 48 4848</w:t>
            </w:r>
          </w:p>
          <w:p w14:paraId="7FCE9864" w14:textId="77777777" w:rsidR="00781691" w:rsidRDefault="00781691">
            <w:pPr>
              <w:rPr>
                <w:lang w:val="de-DE"/>
              </w:rPr>
            </w:pPr>
          </w:p>
        </w:tc>
        <w:tc>
          <w:tcPr>
            <w:tcW w:w="4678" w:type="dxa"/>
          </w:tcPr>
          <w:p w14:paraId="33B9331C" w14:textId="77777777" w:rsidR="00781691" w:rsidRDefault="00715BD4">
            <w:pPr>
              <w:rPr>
                <w:lang w:val="sv-SE"/>
              </w:rPr>
            </w:pPr>
            <w:r>
              <w:rPr>
                <w:b/>
                <w:lang w:val="sv-SE"/>
              </w:rPr>
              <w:t>Nederland</w:t>
            </w:r>
          </w:p>
          <w:p w14:paraId="62EA7989" w14:textId="77777777" w:rsidR="00781691" w:rsidRDefault="00715BD4">
            <w:pPr>
              <w:rPr>
                <w:lang w:val="sv-SE"/>
              </w:rPr>
            </w:pPr>
            <w:r>
              <w:rPr>
                <w:lang w:val="sv-SE"/>
              </w:rPr>
              <w:t>UCB Pharma B.V.</w:t>
            </w:r>
          </w:p>
          <w:p w14:paraId="584557BB" w14:textId="77777777" w:rsidR="00781691" w:rsidRDefault="00715BD4">
            <w:pPr>
              <w:rPr>
                <w:lang w:val="es-ES"/>
              </w:rPr>
            </w:pPr>
            <w:r>
              <w:rPr>
                <w:lang w:val="es-ES"/>
              </w:rPr>
              <w:t>Tel.: + 31 / (0)76</w:t>
            </w:r>
            <w:r>
              <w:rPr>
                <w:lang w:val="es-ES"/>
              </w:rPr>
              <w:noBreakHyphen/>
              <w:t>573 11 40</w:t>
            </w:r>
          </w:p>
          <w:p w14:paraId="77438E67" w14:textId="77777777" w:rsidR="00781691" w:rsidRDefault="00781691">
            <w:pPr>
              <w:rPr>
                <w:lang w:val="es-ES"/>
              </w:rPr>
            </w:pPr>
          </w:p>
        </w:tc>
      </w:tr>
      <w:tr w:rsidR="00781691" w14:paraId="2E075C95" w14:textId="77777777">
        <w:tc>
          <w:tcPr>
            <w:tcW w:w="4644" w:type="dxa"/>
          </w:tcPr>
          <w:p w14:paraId="1F3E7FB1" w14:textId="77777777" w:rsidR="00781691" w:rsidRDefault="00715BD4">
            <w:pPr>
              <w:rPr>
                <w:b/>
                <w:bCs/>
                <w:szCs w:val="24"/>
                <w:lang w:val="en-US"/>
              </w:rPr>
            </w:pPr>
            <w:r>
              <w:rPr>
                <w:b/>
                <w:bCs/>
                <w:szCs w:val="24"/>
                <w:lang w:val="en-US"/>
              </w:rPr>
              <w:t>Eesti</w:t>
            </w:r>
          </w:p>
          <w:p w14:paraId="3BB566AB" w14:textId="77777777" w:rsidR="00781691" w:rsidRDefault="00715BD4">
            <w:pPr>
              <w:rPr>
                <w:szCs w:val="24"/>
                <w:lang w:val="en-US"/>
              </w:rPr>
            </w:pPr>
            <w:r>
              <w:rPr>
                <w:szCs w:val="24"/>
                <w:lang w:val="en-US"/>
              </w:rPr>
              <w:t xml:space="preserve">UCB Pharma Oy Finland </w:t>
            </w:r>
          </w:p>
          <w:p w14:paraId="39307EE5" w14:textId="77777777" w:rsidR="00781691" w:rsidRDefault="00715BD4">
            <w:pPr>
              <w:rPr>
                <w:szCs w:val="24"/>
                <w:lang w:val="en-US"/>
              </w:rPr>
            </w:pPr>
            <w:r>
              <w:rPr>
                <w:szCs w:val="24"/>
                <w:lang w:val="en-US"/>
              </w:rPr>
              <w:t>Tel: + 358 9 2</w:t>
            </w:r>
            <w:r>
              <w:rPr>
                <w:lang w:val="en-US"/>
              </w:rPr>
              <w:t>514 4221 </w:t>
            </w:r>
            <w:r>
              <w:rPr>
                <w:szCs w:val="24"/>
                <w:lang w:val="en-US"/>
              </w:rPr>
              <w:t>(Soome)</w:t>
            </w:r>
          </w:p>
          <w:p w14:paraId="1480E9B1" w14:textId="77777777" w:rsidR="00781691" w:rsidRDefault="00781691">
            <w:pPr>
              <w:tabs>
                <w:tab w:val="left" w:pos="-720"/>
              </w:tabs>
              <w:suppressAutoHyphens/>
              <w:rPr>
                <w:lang w:val="en-US"/>
              </w:rPr>
            </w:pPr>
          </w:p>
        </w:tc>
        <w:tc>
          <w:tcPr>
            <w:tcW w:w="4678" w:type="dxa"/>
          </w:tcPr>
          <w:p w14:paraId="3091DE41" w14:textId="77777777" w:rsidR="00781691" w:rsidRDefault="00715BD4">
            <w:pPr>
              <w:widowControl w:val="0"/>
              <w:rPr>
                <w:b/>
                <w:snapToGrid w:val="0"/>
                <w:lang w:val="en-US"/>
              </w:rPr>
            </w:pPr>
            <w:r>
              <w:rPr>
                <w:b/>
                <w:snapToGrid w:val="0"/>
                <w:lang w:val="en-US"/>
              </w:rPr>
              <w:t>Norge</w:t>
            </w:r>
          </w:p>
          <w:p w14:paraId="67082ADE" w14:textId="77777777" w:rsidR="00781691" w:rsidRDefault="00715BD4">
            <w:pPr>
              <w:widowControl w:val="0"/>
              <w:rPr>
                <w:snapToGrid w:val="0"/>
                <w:lang w:val="en-US"/>
              </w:rPr>
            </w:pPr>
            <w:r>
              <w:rPr>
                <w:snapToGrid w:val="0"/>
                <w:lang w:val="en-US"/>
              </w:rPr>
              <w:t>UCB Nordic A/S</w:t>
            </w:r>
          </w:p>
          <w:p w14:paraId="3F617CE3" w14:textId="77777777" w:rsidR="00781691" w:rsidRDefault="00715BD4">
            <w:pPr>
              <w:widowControl w:val="0"/>
              <w:rPr>
                <w:snapToGrid w:val="0"/>
                <w:lang w:val="en-US"/>
              </w:rPr>
            </w:pPr>
            <w:r>
              <w:rPr>
                <w:snapToGrid w:val="0"/>
                <w:lang w:val="en-US"/>
              </w:rPr>
              <w:t xml:space="preserve">Tlf: </w:t>
            </w:r>
            <w:r>
              <w:rPr>
                <w:lang w:val="en-US"/>
              </w:rPr>
              <w:t>+ 47 / 67 16 5880</w:t>
            </w:r>
          </w:p>
          <w:p w14:paraId="1A00DC12" w14:textId="77777777" w:rsidR="00781691" w:rsidRDefault="00781691">
            <w:pPr>
              <w:widowControl w:val="0"/>
              <w:rPr>
                <w:lang w:val="en-US"/>
              </w:rPr>
            </w:pPr>
          </w:p>
        </w:tc>
      </w:tr>
      <w:tr w:rsidR="00781691" w:rsidRPr="00880138" w14:paraId="777A3A22" w14:textId="77777777">
        <w:tc>
          <w:tcPr>
            <w:tcW w:w="4644" w:type="dxa"/>
          </w:tcPr>
          <w:p w14:paraId="6B7782E3" w14:textId="77777777" w:rsidR="00781691" w:rsidRDefault="00715BD4">
            <w:pPr>
              <w:rPr>
                <w:b/>
                <w:lang w:val="el-GR"/>
              </w:rPr>
            </w:pPr>
            <w:r>
              <w:rPr>
                <w:b/>
                <w:lang w:val="el-GR"/>
              </w:rPr>
              <w:t>Ελλάδα</w:t>
            </w:r>
          </w:p>
          <w:p w14:paraId="62E53899" w14:textId="77777777" w:rsidR="00781691" w:rsidRDefault="00715BD4">
            <w:pPr>
              <w:rPr>
                <w:lang w:val="el-GR"/>
              </w:rPr>
            </w:pPr>
            <w:r>
              <w:t>UCB</w:t>
            </w:r>
            <w:r>
              <w:rPr>
                <w:lang w:val="el-GR"/>
              </w:rPr>
              <w:t xml:space="preserve"> Α.Ε. </w:t>
            </w:r>
          </w:p>
          <w:p w14:paraId="0EB9226C" w14:textId="77777777" w:rsidR="00781691" w:rsidRDefault="00715BD4">
            <w:pPr>
              <w:rPr>
                <w:lang w:val="el-GR"/>
              </w:rPr>
            </w:pPr>
            <w:r>
              <w:rPr>
                <w:lang w:val="el-GR"/>
              </w:rPr>
              <w:t>Τηλ: +</w:t>
            </w:r>
            <w:r>
              <w:t> </w:t>
            </w:r>
            <w:r>
              <w:rPr>
                <w:lang w:val="el-GR"/>
              </w:rPr>
              <w:t>30</w:t>
            </w:r>
            <w:r>
              <w:t> </w:t>
            </w:r>
            <w:r>
              <w:rPr>
                <w:lang w:val="el-GR"/>
              </w:rPr>
              <w:t>/</w:t>
            </w:r>
            <w:r>
              <w:t> </w:t>
            </w:r>
            <w:r>
              <w:rPr>
                <w:lang w:val="el-GR"/>
              </w:rPr>
              <w:t>2109974000</w:t>
            </w:r>
          </w:p>
          <w:p w14:paraId="6F6A3EBB" w14:textId="77777777" w:rsidR="00781691" w:rsidRDefault="00781691">
            <w:pPr>
              <w:rPr>
                <w:lang w:val="el-GR"/>
              </w:rPr>
            </w:pPr>
          </w:p>
        </w:tc>
        <w:tc>
          <w:tcPr>
            <w:tcW w:w="4678" w:type="dxa"/>
          </w:tcPr>
          <w:p w14:paraId="59F5804C" w14:textId="77777777" w:rsidR="00781691" w:rsidRDefault="00715BD4">
            <w:pPr>
              <w:rPr>
                <w:b/>
                <w:lang w:val="de-DE"/>
              </w:rPr>
            </w:pPr>
            <w:r>
              <w:rPr>
                <w:b/>
                <w:lang w:val="de-DE"/>
              </w:rPr>
              <w:t>Österreich</w:t>
            </w:r>
          </w:p>
          <w:p w14:paraId="3A47C0E5" w14:textId="77777777" w:rsidR="00781691" w:rsidRDefault="00715BD4">
            <w:pPr>
              <w:rPr>
                <w:lang w:val="de-DE"/>
              </w:rPr>
            </w:pPr>
            <w:r>
              <w:rPr>
                <w:lang w:val="de-DE"/>
              </w:rPr>
              <w:t>UCB Pharma GmbH</w:t>
            </w:r>
          </w:p>
          <w:p w14:paraId="6DBFF07F" w14:textId="77777777" w:rsidR="00781691" w:rsidRDefault="00715BD4">
            <w:pPr>
              <w:rPr>
                <w:lang w:val="de-DE"/>
              </w:rPr>
            </w:pPr>
            <w:r>
              <w:rPr>
                <w:lang w:val="de-DE"/>
              </w:rPr>
              <w:t xml:space="preserve">Tel: </w:t>
            </w:r>
            <w:r>
              <w:rPr>
                <w:szCs w:val="22"/>
                <w:lang w:val="de-DE"/>
              </w:rPr>
              <w:t>+ 43 (0) 1291 80 00</w:t>
            </w:r>
          </w:p>
        </w:tc>
      </w:tr>
      <w:tr w:rsidR="00781691" w14:paraId="615A0CDC" w14:textId="77777777">
        <w:tc>
          <w:tcPr>
            <w:tcW w:w="4644" w:type="dxa"/>
          </w:tcPr>
          <w:p w14:paraId="27153040" w14:textId="77777777" w:rsidR="00781691" w:rsidRDefault="00715BD4">
            <w:pPr>
              <w:keepNext/>
              <w:ind w:left="567" w:hanging="567"/>
              <w:rPr>
                <w:b/>
                <w:lang w:val="es-ES"/>
              </w:rPr>
            </w:pPr>
            <w:r>
              <w:rPr>
                <w:b/>
                <w:lang w:val="es-ES"/>
              </w:rPr>
              <w:t>España</w:t>
            </w:r>
          </w:p>
          <w:p w14:paraId="72E8D180" w14:textId="77777777" w:rsidR="00781691" w:rsidRDefault="00715BD4">
            <w:pPr>
              <w:rPr>
                <w:lang w:val="es-ES"/>
              </w:rPr>
            </w:pPr>
            <w:r>
              <w:rPr>
                <w:lang w:val="es-ES"/>
              </w:rPr>
              <w:t>UCB Pharma, S.A.</w:t>
            </w:r>
          </w:p>
          <w:p w14:paraId="68BA1BED" w14:textId="77777777" w:rsidR="00781691" w:rsidRDefault="00715BD4">
            <w:pPr>
              <w:rPr>
                <w:lang w:val="es-ES"/>
              </w:rPr>
            </w:pPr>
            <w:r>
              <w:rPr>
                <w:lang w:val="es-ES"/>
              </w:rPr>
              <w:t>Tel: + 34 / 91 570 34 44</w:t>
            </w:r>
          </w:p>
          <w:p w14:paraId="46CE39D3" w14:textId="77777777" w:rsidR="00781691" w:rsidRDefault="00781691">
            <w:pPr>
              <w:rPr>
                <w:lang w:val="es-ES"/>
              </w:rPr>
            </w:pPr>
          </w:p>
        </w:tc>
        <w:tc>
          <w:tcPr>
            <w:tcW w:w="4678" w:type="dxa"/>
          </w:tcPr>
          <w:p w14:paraId="708D2E9D" w14:textId="77777777" w:rsidR="00781691" w:rsidRDefault="00715BD4">
            <w:pPr>
              <w:rPr>
                <w:b/>
                <w:i/>
                <w:lang w:val="pl-PL"/>
              </w:rPr>
            </w:pPr>
            <w:r>
              <w:rPr>
                <w:b/>
                <w:lang w:val="pl-PL"/>
              </w:rPr>
              <w:t>Polska</w:t>
            </w:r>
          </w:p>
          <w:p w14:paraId="73422A81" w14:textId="77777777" w:rsidR="00781691" w:rsidRDefault="00715BD4">
            <w:pPr>
              <w:rPr>
                <w:lang w:val="pl-PL"/>
              </w:rPr>
            </w:pPr>
            <w:r>
              <w:rPr>
                <w:lang w:val="pl-PL"/>
              </w:rPr>
              <w:t>UCB Pharma Sp. z o.o. / VEDIM Sp. z o.o.</w:t>
            </w:r>
          </w:p>
          <w:p w14:paraId="4C657F3D" w14:textId="77777777" w:rsidR="00781691" w:rsidRDefault="00715BD4">
            <w:pPr>
              <w:rPr>
                <w:lang w:val="pt-BR"/>
              </w:rPr>
            </w:pPr>
            <w:r>
              <w:rPr>
                <w:lang w:val="pt-BR"/>
              </w:rPr>
              <w:t>Tel.: + 48 22 696 99 20</w:t>
            </w:r>
          </w:p>
          <w:p w14:paraId="6CCF220C" w14:textId="77777777" w:rsidR="00781691" w:rsidRDefault="00781691">
            <w:pPr>
              <w:rPr>
                <w:lang w:val="pt-BR"/>
              </w:rPr>
            </w:pPr>
          </w:p>
        </w:tc>
      </w:tr>
      <w:tr w:rsidR="00781691" w14:paraId="6BE46012" w14:textId="77777777">
        <w:trPr>
          <w:trHeight w:val="884"/>
        </w:trPr>
        <w:tc>
          <w:tcPr>
            <w:tcW w:w="4644" w:type="dxa"/>
          </w:tcPr>
          <w:p w14:paraId="56AC4058" w14:textId="77777777" w:rsidR="00781691" w:rsidRDefault="00715BD4">
            <w:pPr>
              <w:rPr>
                <w:b/>
                <w:lang w:val="fr-FR"/>
              </w:rPr>
            </w:pPr>
            <w:r>
              <w:rPr>
                <w:b/>
                <w:lang w:val="fr-FR"/>
              </w:rPr>
              <w:t>France</w:t>
            </w:r>
          </w:p>
          <w:p w14:paraId="292D4371" w14:textId="77777777" w:rsidR="00781691" w:rsidRDefault="00715BD4">
            <w:pPr>
              <w:rPr>
                <w:lang w:val="fr-FR"/>
              </w:rPr>
            </w:pPr>
            <w:r>
              <w:rPr>
                <w:lang w:val="fr-FR"/>
              </w:rPr>
              <w:t>UCB Pharma S.A.</w:t>
            </w:r>
          </w:p>
          <w:p w14:paraId="488106DD" w14:textId="77777777" w:rsidR="00781691" w:rsidRDefault="00715BD4">
            <w:pPr>
              <w:rPr>
                <w:lang w:val="fr-FR"/>
              </w:rPr>
            </w:pPr>
            <w:r>
              <w:rPr>
                <w:lang w:val="fr-FR"/>
              </w:rPr>
              <w:t>Tél: + 33 / (0)1 47 29 44 35</w:t>
            </w:r>
          </w:p>
          <w:p w14:paraId="18F12AB3" w14:textId="77777777" w:rsidR="00781691" w:rsidRDefault="00781691">
            <w:pPr>
              <w:rPr>
                <w:lang w:val="fr-FR"/>
              </w:rPr>
            </w:pPr>
          </w:p>
        </w:tc>
        <w:tc>
          <w:tcPr>
            <w:tcW w:w="4678" w:type="dxa"/>
          </w:tcPr>
          <w:p w14:paraId="76FFC368" w14:textId="77777777" w:rsidR="00781691" w:rsidRDefault="00715BD4">
            <w:pPr>
              <w:rPr>
                <w:b/>
                <w:lang w:val="pt-BR"/>
              </w:rPr>
            </w:pPr>
            <w:r>
              <w:rPr>
                <w:b/>
                <w:lang w:val="pt-BR"/>
              </w:rPr>
              <w:t>Portugal</w:t>
            </w:r>
          </w:p>
          <w:p w14:paraId="4CF85754" w14:textId="77777777" w:rsidR="00781691" w:rsidRDefault="00715BD4">
            <w:pPr>
              <w:tabs>
                <w:tab w:val="left" w:pos="-720"/>
              </w:tabs>
              <w:suppressAutoHyphens/>
              <w:rPr>
                <w:szCs w:val="22"/>
                <w:lang w:val="pt-PT"/>
              </w:rPr>
            </w:pPr>
            <w:r>
              <w:rPr>
                <w:szCs w:val="22"/>
                <w:lang w:val="pt-PT"/>
              </w:rPr>
              <w:t xml:space="preserve">UCB Pharma (Produtos Farmacêuticos), Lda </w:t>
            </w:r>
          </w:p>
          <w:p w14:paraId="6E3B16BE" w14:textId="77777777" w:rsidR="00781691" w:rsidRDefault="00715BD4">
            <w:pPr>
              <w:rPr>
                <w:lang w:val="es-ES"/>
              </w:rPr>
            </w:pPr>
            <w:r>
              <w:rPr>
                <w:szCs w:val="22"/>
                <w:lang w:val="fr-BE"/>
              </w:rPr>
              <w:t xml:space="preserve">Tel: </w:t>
            </w:r>
            <w:r>
              <w:rPr>
                <w:lang w:val="en-US"/>
              </w:rPr>
              <w:t>+ 351 21 302 5300</w:t>
            </w:r>
          </w:p>
        </w:tc>
      </w:tr>
      <w:tr w:rsidR="00781691" w:rsidRPr="00880138" w14:paraId="2F924A3F" w14:textId="77777777">
        <w:tc>
          <w:tcPr>
            <w:tcW w:w="4644" w:type="dxa"/>
          </w:tcPr>
          <w:p w14:paraId="334685DB" w14:textId="77777777" w:rsidR="00781691" w:rsidRPr="00880138" w:rsidRDefault="00715BD4">
            <w:pPr>
              <w:rPr>
                <w:b/>
                <w:lang w:val="sv-SE"/>
              </w:rPr>
            </w:pPr>
            <w:r w:rsidRPr="00880138">
              <w:rPr>
                <w:b/>
                <w:lang w:val="sv-SE"/>
              </w:rPr>
              <w:t>Hrvatska</w:t>
            </w:r>
          </w:p>
          <w:p w14:paraId="3389EB04" w14:textId="77777777" w:rsidR="00781691" w:rsidRPr="00880138" w:rsidRDefault="00715BD4">
            <w:pPr>
              <w:rPr>
                <w:lang w:val="sv-SE"/>
              </w:rPr>
            </w:pPr>
            <w:r w:rsidRPr="00880138">
              <w:rPr>
                <w:lang w:val="sv-SE"/>
              </w:rPr>
              <w:t>Medis Adria, d.o.o.</w:t>
            </w:r>
          </w:p>
          <w:p w14:paraId="4D09C4BB" w14:textId="77777777" w:rsidR="00781691" w:rsidRDefault="00715BD4">
            <w:pPr>
              <w:rPr>
                <w:b/>
                <w:lang w:val="es-ES"/>
              </w:rPr>
            </w:pPr>
            <w:r>
              <w:rPr>
                <w:lang w:val="es-ES"/>
              </w:rPr>
              <w:t>Tel: +385 (0) 1 230 34 46</w:t>
            </w:r>
          </w:p>
        </w:tc>
        <w:tc>
          <w:tcPr>
            <w:tcW w:w="4678" w:type="dxa"/>
          </w:tcPr>
          <w:p w14:paraId="0ACD1054" w14:textId="77777777" w:rsidR="00781691" w:rsidRDefault="00715BD4">
            <w:pPr>
              <w:tabs>
                <w:tab w:val="left" w:pos="-720"/>
                <w:tab w:val="left" w:pos="4536"/>
              </w:tabs>
              <w:suppressAutoHyphens/>
              <w:rPr>
                <w:b/>
                <w:szCs w:val="22"/>
                <w:lang w:val="es-ES"/>
              </w:rPr>
            </w:pPr>
            <w:r>
              <w:rPr>
                <w:b/>
                <w:szCs w:val="22"/>
                <w:lang w:val="es-ES"/>
              </w:rPr>
              <w:t>România</w:t>
            </w:r>
          </w:p>
          <w:p w14:paraId="77F82A8C" w14:textId="77777777" w:rsidR="00781691" w:rsidRDefault="00715BD4">
            <w:pPr>
              <w:tabs>
                <w:tab w:val="left" w:pos="-720"/>
                <w:tab w:val="left" w:pos="4536"/>
              </w:tabs>
              <w:suppressAutoHyphens/>
              <w:rPr>
                <w:lang w:val="es-ES"/>
              </w:rPr>
            </w:pPr>
            <w:r>
              <w:rPr>
                <w:lang w:val="es-ES"/>
              </w:rPr>
              <w:t>UCB Pharma Romania S.R.L.</w:t>
            </w:r>
          </w:p>
          <w:p w14:paraId="06853A5E" w14:textId="77777777" w:rsidR="00781691" w:rsidRDefault="00715BD4">
            <w:pPr>
              <w:tabs>
                <w:tab w:val="left" w:pos="-720"/>
                <w:tab w:val="left" w:pos="4536"/>
              </w:tabs>
              <w:suppressAutoHyphens/>
              <w:rPr>
                <w:szCs w:val="22"/>
                <w:lang w:val="es-ES"/>
              </w:rPr>
            </w:pPr>
            <w:r>
              <w:rPr>
                <w:szCs w:val="22"/>
                <w:lang w:val="es-ES"/>
              </w:rPr>
              <w:t>Tel: + 40 21 300 29 04</w:t>
            </w:r>
          </w:p>
          <w:p w14:paraId="401CE537" w14:textId="77777777" w:rsidR="00781691" w:rsidRDefault="00781691">
            <w:pPr>
              <w:tabs>
                <w:tab w:val="left" w:pos="-720"/>
              </w:tabs>
              <w:suppressAutoHyphens/>
              <w:rPr>
                <w:b/>
                <w:lang w:val="es-ES"/>
              </w:rPr>
            </w:pPr>
          </w:p>
        </w:tc>
      </w:tr>
      <w:tr w:rsidR="00781691" w14:paraId="1E4B9B3D" w14:textId="77777777">
        <w:tc>
          <w:tcPr>
            <w:tcW w:w="4644" w:type="dxa"/>
          </w:tcPr>
          <w:p w14:paraId="1A370F82" w14:textId="77777777" w:rsidR="00781691" w:rsidRPr="00D20278" w:rsidRDefault="00715BD4">
            <w:pPr>
              <w:rPr>
                <w:b/>
                <w:rPrChange w:id="103" w:author="Laura Fernandez" w:date="2025-04-12T19:44:00Z" w16du:dateUtc="2025-04-12T17:44:00Z">
                  <w:rPr>
                    <w:b/>
                    <w:lang w:val="es-ES"/>
                  </w:rPr>
                </w:rPrChange>
              </w:rPr>
            </w:pPr>
            <w:r w:rsidRPr="00D20278">
              <w:rPr>
                <w:b/>
                <w:rPrChange w:id="104" w:author="Laura Fernandez" w:date="2025-04-12T19:44:00Z" w16du:dateUtc="2025-04-12T17:44:00Z">
                  <w:rPr>
                    <w:b/>
                    <w:lang w:val="es-ES"/>
                  </w:rPr>
                </w:rPrChange>
              </w:rPr>
              <w:t>Ireland</w:t>
            </w:r>
          </w:p>
          <w:p w14:paraId="4D5A9FAE" w14:textId="77777777" w:rsidR="00781691" w:rsidRPr="00D20278" w:rsidRDefault="00715BD4">
            <w:pPr>
              <w:rPr>
                <w:rPrChange w:id="105" w:author="Laura Fernandez" w:date="2025-04-12T19:44:00Z" w16du:dateUtc="2025-04-12T17:44:00Z">
                  <w:rPr>
                    <w:lang w:val="es-ES"/>
                  </w:rPr>
                </w:rPrChange>
              </w:rPr>
            </w:pPr>
            <w:r w:rsidRPr="00D20278">
              <w:rPr>
                <w:rPrChange w:id="106" w:author="Laura Fernandez" w:date="2025-04-12T19:44:00Z" w16du:dateUtc="2025-04-12T17:44:00Z">
                  <w:rPr>
                    <w:lang w:val="es-ES"/>
                  </w:rPr>
                </w:rPrChange>
              </w:rPr>
              <w:t>UCB (Pharma) Ireland Ltd.</w:t>
            </w:r>
          </w:p>
          <w:p w14:paraId="28ACAB8E" w14:textId="77777777" w:rsidR="00781691" w:rsidRPr="00880138" w:rsidRDefault="00715BD4">
            <w:pPr>
              <w:rPr>
                <w:lang w:val="es-ES"/>
              </w:rPr>
            </w:pPr>
            <w:r w:rsidRPr="00880138">
              <w:rPr>
                <w:lang w:val="es-ES"/>
              </w:rPr>
              <w:t>Tel: + 353 / (0)1</w:t>
            </w:r>
            <w:r w:rsidRPr="00880138">
              <w:rPr>
                <w:lang w:val="es-ES"/>
              </w:rPr>
              <w:noBreakHyphen/>
              <w:t>46 37 395 </w:t>
            </w:r>
          </w:p>
          <w:p w14:paraId="033E3C28" w14:textId="77777777" w:rsidR="00781691" w:rsidRPr="00880138" w:rsidRDefault="00781691">
            <w:pPr>
              <w:rPr>
                <w:b/>
                <w:lang w:val="es-ES"/>
              </w:rPr>
            </w:pPr>
          </w:p>
        </w:tc>
        <w:tc>
          <w:tcPr>
            <w:tcW w:w="4678" w:type="dxa"/>
          </w:tcPr>
          <w:p w14:paraId="05968EA5" w14:textId="77777777" w:rsidR="00781691" w:rsidRPr="00880138" w:rsidRDefault="00715BD4">
            <w:pPr>
              <w:rPr>
                <w:lang w:val="nb-NO"/>
              </w:rPr>
            </w:pPr>
            <w:r w:rsidRPr="00880138">
              <w:rPr>
                <w:b/>
                <w:lang w:val="nb-NO"/>
              </w:rPr>
              <w:t>Slovenija</w:t>
            </w:r>
          </w:p>
          <w:p w14:paraId="7BEB07B0" w14:textId="77777777" w:rsidR="00781691" w:rsidRPr="00880138" w:rsidRDefault="00715BD4">
            <w:pPr>
              <w:rPr>
                <w:lang w:val="nb-NO"/>
              </w:rPr>
            </w:pPr>
            <w:r w:rsidRPr="00880138">
              <w:rPr>
                <w:lang w:val="nb-NO"/>
              </w:rPr>
              <w:t>Medis, d.o.o.</w:t>
            </w:r>
          </w:p>
          <w:p w14:paraId="0292E12B" w14:textId="77777777" w:rsidR="00781691" w:rsidRPr="00614554" w:rsidRDefault="00715BD4">
            <w:r w:rsidRPr="00614554">
              <w:t>Tel: + 386 1 589 69 00</w:t>
            </w:r>
          </w:p>
          <w:p w14:paraId="57D4EB16" w14:textId="77777777" w:rsidR="00781691" w:rsidRPr="00614554" w:rsidRDefault="00781691">
            <w:pPr>
              <w:tabs>
                <w:tab w:val="left" w:pos="-720"/>
              </w:tabs>
              <w:suppressAutoHyphens/>
              <w:rPr>
                <w:b/>
              </w:rPr>
            </w:pPr>
          </w:p>
        </w:tc>
      </w:tr>
      <w:tr w:rsidR="00781691" w14:paraId="459CBC25" w14:textId="77777777">
        <w:tc>
          <w:tcPr>
            <w:tcW w:w="4644" w:type="dxa"/>
          </w:tcPr>
          <w:p w14:paraId="558F4162" w14:textId="77777777" w:rsidR="00781691" w:rsidRPr="00D20278" w:rsidRDefault="00715BD4">
            <w:pPr>
              <w:rPr>
                <w:ins w:id="107" w:author="Laura Fernandez" w:date="2025-04-12T19:44:00Z" w16du:dateUtc="2025-04-12T17:44:00Z"/>
                <w:b/>
                <w:rPrChange w:id="108" w:author="Laura Fernandez" w:date="2025-04-12T19:44:00Z" w16du:dateUtc="2025-04-12T17:44:00Z">
                  <w:rPr>
                    <w:ins w:id="109" w:author="Laura Fernandez" w:date="2025-04-12T19:44:00Z" w16du:dateUtc="2025-04-12T17:44:00Z"/>
                    <w:b/>
                    <w:lang w:val="es-ES"/>
                  </w:rPr>
                </w:rPrChange>
              </w:rPr>
            </w:pPr>
            <w:r w:rsidRPr="00D20278">
              <w:rPr>
                <w:b/>
                <w:rPrChange w:id="110" w:author="Laura Fernandez" w:date="2025-04-12T19:44:00Z" w16du:dateUtc="2025-04-12T17:44:00Z">
                  <w:rPr>
                    <w:b/>
                    <w:lang w:val="es-ES"/>
                  </w:rPr>
                </w:rPrChange>
              </w:rPr>
              <w:t>Ísland</w:t>
            </w:r>
          </w:p>
          <w:p w14:paraId="19D8F5C8" w14:textId="77777777" w:rsidR="00D20278" w:rsidRPr="00A56F81" w:rsidRDefault="00D20278" w:rsidP="00D20278">
            <w:pPr>
              <w:keepNext/>
              <w:keepLines/>
              <w:rPr>
                <w:ins w:id="111" w:author="Laura Fernandez" w:date="2025-04-12T19:44:00Z" w16du:dateUtc="2025-04-12T17:44:00Z"/>
                <w:szCs w:val="22"/>
              </w:rPr>
            </w:pPr>
            <w:ins w:id="112" w:author="Laura Fernandez" w:date="2025-04-12T19:44:00Z" w16du:dateUtc="2025-04-12T17:44:00Z">
              <w:r w:rsidRPr="00A56F81">
                <w:rPr>
                  <w:szCs w:val="22"/>
                </w:rPr>
                <w:t>UCB Nordic A/S</w:t>
              </w:r>
            </w:ins>
          </w:p>
          <w:p w14:paraId="2BCABEC9" w14:textId="49F79D72" w:rsidR="00D20278" w:rsidRPr="00D20278" w:rsidDel="00D20278" w:rsidRDefault="00D20278">
            <w:pPr>
              <w:keepNext/>
              <w:keepLines/>
              <w:rPr>
                <w:del w:id="113" w:author="Laura Fernandez" w:date="2025-04-12T19:44:00Z" w16du:dateUtc="2025-04-12T17:44:00Z"/>
                <w:szCs w:val="22"/>
                <w:rPrChange w:id="114" w:author="Laura Fernandez" w:date="2025-04-12T19:44:00Z" w16du:dateUtc="2025-04-12T17:44:00Z">
                  <w:rPr>
                    <w:del w:id="115" w:author="Laura Fernandez" w:date="2025-04-12T19:44:00Z" w16du:dateUtc="2025-04-12T17:44:00Z"/>
                    <w:b/>
                    <w:lang w:val="es-ES"/>
                  </w:rPr>
                </w:rPrChange>
              </w:rPr>
              <w:pPrChange w:id="116" w:author="Laura Fernandez" w:date="2025-04-12T19:44:00Z" w16du:dateUtc="2025-04-12T17:44:00Z">
                <w:pPr/>
              </w:pPrChange>
            </w:pPr>
            <w:ins w:id="117" w:author="Laura Fernandez" w:date="2025-04-12T19:44:00Z" w16du:dateUtc="2025-04-12T17:44:00Z">
              <w:r>
                <w:rPr>
                  <w:szCs w:val="22"/>
                </w:rPr>
                <w:t>Sími</w:t>
              </w:r>
              <w:r w:rsidRPr="00A56F81">
                <w:rPr>
                  <w:szCs w:val="22"/>
                </w:rPr>
                <w:t>: + 45 / 32 46 24 00</w:t>
              </w:r>
            </w:ins>
          </w:p>
          <w:p w14:paraId="73CC3EB7" w14:textId="5B1645CD" w:rsidR="00781691" w:rsidRPr="00D20278" w:rsidDel="00D20278" w:rsidRDefault="00715BD4">
            <w:pPr>
              <w:rPr>
                <w:del w:id="118" w:author="Laura Fernandez" w:date="2025-04-12T19:44:00Z" w16du:dateUtc="2025-04-12T17:44:00Z"/>
                <w:rPrChange w:id="119" w:author="Laura Fernandez" w:date="2025-04-12T19:44:00Z" w16du:dateUtc="2025-04-12T17:44:00Z">
                  <w:rPr>
                    <w:del w:id="120" w:author="Laura Fernandez" w:date="2025-04-12T19:44:00Z" w16du:dateUtc="2025-04-12T17:44:00Z"/>
                    <w:lang w:val="es-ES"/>
                  </w:rPr>
                </w:rPrChange>
              </w:rPr>
            </w:pPr>
            <w:del w:id="121" w:author="Laura Fernandez" w:date="2025-04-12T19:44:00Z" w16du:dateUtc="2025-04-12T17:44:00Z">
              <w:r w:rsidRPr="00D20278" w:rsidDel="00D20278">
                <w:rPr>
                  <w:rPrChange w:id="122" w:author="Laura Fernandez" w:date="2025-04-12T19:44:00Z" w16du:dateUtc="2025-04-12T17:44:00Z">
                    <w:rPr>
                      <w:lang w:val="es-ES"/>
                    </w:rPr>
                  </w:rPrChange>
                </w:rPr>
                <w:delText>Vistor hf.</w:delText>
              </w:r>
            </w:del>
          </w:p>
          <w:p w14:paraId="7D8EE4D1" w14:textId="279F4C2E" w:rsidR="00781691" w:rsidRPr="00D20278" w:rsidDel="00D20278" w:rsidRDefault="00715BD4">
            <w:pPr>
              <w:rPr>
                <w:del w:id="123" w:author="Laura Fernandez" w:date="2025-04-12T19:44:00Z" w16du:dateUtc="2025-04-12T17:44:00Z"/>
                <w:rPrChange w:id="124" w:author="Laura Fernandez" w:date="2025-04-12T19:44:00Z" w16du:dateUtc="2025-04-12T17:44:00Z">
                  <w:rPr>
                    <w:del w:id="125" w:author="Laura Fernandez" w:date="2025-04-12T19:44:00Z" w16du:dateUtc="2025-04-12T17:44:00Z"/>
                    <w:lang w:val="es-ES"/>
                  </w:rPr>
                </w:rPrChange>
              </w:rPr>
            </w:pPr>
            <w:del w:id="126" w:author="Laura Fernandez" w:date="2025-04-12T19:44:00Z" w16du:dateUtc="2025-04-12T17:44:00Z">
              <w:r w:rsidRPr="00D20278" w:rsidDel="00D20278">
                <w:rPr>
                  <w:rPrChange w:id="127" w:author="Laura Fernandez" w:date="2025-04-12T19:44:00Z" w16du:dateUtc="2025-04-12T17:44:00Z">
                    <w:rPr>
                      <w:lang w:val="es-ES"/>
                    </w:rPr>
                  </w:rPrChange>
                </w:rPr>
                <w:delText>Simi: + 354 535 7000</w:delText>
              </w:r>
            </w:del>
          </w:p>
          <w:p w14:paraId="6DED2D52" w14:textId="77777777" w:rsidR="00781691" w:rsidRPr="00D20278" w:rsidRDefault="00781691" w:rsidP="00D20278">
            <w:pPr>
              <w:rPr>
                <w:rPrChange w:id="128" w:author="Laura Fernandez" w:date="2025-04-12T19:44:00Z" w16du:dateUtc="2025-04-12T17:44:00Z">
                  <w:rPr>
                    <w:lang w:val="es-ES"/>
                  </w:rPr>
                </w:rPrChange>
              </w:rPr>
            </w:pPr>
          </w:p>
        </w:tc>
        <w:tc>
          <w:tcPr>
            <w:tcW w:w="4678" w:type="dxa"/>
          </w:tcPr>
          <w:p w14:paraId="3EF08552" w14:textId="77777777" w:rsidR="00781691" w:rsidRPr="00D20278" w:rsidRDefault="00715BD4">
            <w:pPr>
              <w:tabs>
                <w:tab w:val="left" w:pos="-720"/>
              </w:tabs>
              <w:suppressAutoHyphens/>
              <w:rPr>
                <w:b/>
                <w:rPrChange w:id="129" w:author="Laura Fernandez" w:date="2025-04-12T19:44:00Z" w16du:dateUtc="2025-04-12T17:44:00Z">
                  <w:rPr>
                    <w:b/>
                    <w:lang w:val="es-ES"/>
                  </w:rPr>
                </w:rPrChange>
              </w:rPr>
            </w:pPr>
            <w:r w:rsidRPr="00D20278">
              <w:rPr>
                <w:b/>
                <w:rPrChange w:id="130" w:author="Laura Fernandez" w:date="2025-04-12T19:44:00Z" w16du:dateUtc="2025-04-12T17:44:00Z">
                  <w:rPr>
                    <w:b/>
                    <w:lang w:val="es-ES"/>
                  </w:rPr>
                </w:rPrChange>
              </w:rPr>
              <w:t>Slovenská republika</w:t>
            </w:r>
          </w:p>
          <w:p w14:paraId="2C376F3C" w14:textId="77777777" w:rsidR="00781691" w:rsidRPr="00D20278" w:rsidRDefault="00715BD4">
            <w:pPr>
              <w:tabs>
                <w:tab w:val="left" w:pos="-720"/>
              </w:tabs>
              <w:suppressAutoHyphens/>
              <w:rPr>
                <w:rPrChange w:id="131" w:author="Laura Fernandez" w:date="2025-04-12T19:44:00Z" w16du:dateUtc="2025-04-12T17:44:00Z">
                  <w:rPr>
                    <w:lang w:val="es-ES"/>
                  </w:rPr>
                </w:rPrChange>
              </w:rPr>
            </w:pPr>
            <w:r w:rsidRPr="00D20278">
              <w:rPr>
                <w:rPrChange w:id="132" w:author="Laura Fernandez" w:date="2025-04-12T19:44:00Z" w16du:dateUtc="2025-04-12T17:44:00Z">
                  <w:rPr>
                    <w:lang w:val="es-ES"/>
                  </w:rPr>
                </w:rPrChange>
              </w:rPr>
              <w:t>UCB s.r.o.</w:t>
            </w:r>
            <w:r w:rsidRPr="00D20278">
              <w:rPr>
                <w:color w:val="000000"/>
                <w:rPrChange w:id="133" w:author="Laura Fernandez" w:date="2025-04-12T19:44:00Z" w16du:dateUtc="2025-04-12T17:44:00Z">
                  <w:rPr>
                    <w:color w:val="000000"/>
                    <w:lang w:val="es-ES"/>
                  </w:rPr>
                </w:rPrChange>
              </w:rPr>
              <w:t>, organizačná zložka</w:t>
            </w:r>
          </w:p>
          <w:p w14:paraId="65B31F78" w14:textId="77777777" w:rsidR="00781691" w:rsidRDefault="00715BD4">
            <w:pPr>
              <w:rPr>
                <w:szCs w:val="22"/>
                <w:lang w:val="es-ES"/>
              </w:rPr>
            </w:pPr>
            <w:r>
              <w:rPr>
                <w:lang w:val="es-ES"/>
              </w:rPr>
              <w:t>Tel: + 421 (0) 2 5</w:t>
            </w:r>
            <w:r>
              <w:rPr>
                <w:szCs w:val="22"/>
                <w:lang w:val="es-ES"/>
              </w:rPr>
              <w:t>920 2020</w:t>
            </w:r>
          </w:p>
          <w:p w14:paraId="23CB3429" w14:textId="77777777" w:rsidR="00781691" w:rsidRDefault="00781691">
            <w:pPr>
              <w:rPr>
                <w:lang w:val="es-ES"/>
              </w:rPr>
            </w:pPr>
          </w:p>
        </w:tc>
      </w:tr>
      <w:tr w:rsidR="00781691" w14:paraId="297DB2DB" w14:textId="77777777">
        <w:tc>
          <w:tcPr>
            <w:tcW w:w="4644" w:type="dxa"/>
          </w:tcPr>
          <w:p w14:paraId="28EABA93" w14:textId="77777777" w:rsidR="00781691" w:rsidRDefault="00715BD4">
            <w:pPr>
              <w:rPr>
                <w:b/>
                <w:lang w:val="pt-BR"/>
              </w:rPr>
            </w:pPr>
            <w:r>
              <w:rPr>
                <w:b/>
                <w:lang w:val="pt-BR"/>
              </w:rPr>
              <w:t>Italia</w:t>
            </w:r>
          </w:p>
          <w:p w14:paraId="500458CB" w14:textId="77777777" w:rsidR="00781691" w:rsidRDefault="00715BD4">
            <w:pPr>
              <w:rPr>
                <w:lang w:val="pt-BR"/>
              </w:rPr>
            </w:pPr>
            <w:r>
              <w:rPr>
                <w:lang w:val="pt-BR"/>
              </w:rPr>
              <w:t>UCB Pharma S.p.A.</w:t>
            </w:r>
          </w:p>
          <w:p w14:paraId="51CF30D9" w14:textId="77777777" w:rsidR="00781691" w:rsidRDefault="00715BD4">
            <w:pPr>
              <w:rPr>
                <w:b/>
                <w:lang w:val="pt-BR"/>
              </w:rPr>
            </w:pPr>
            <w:r>
              <w:rPr>
                <w:lang w:val="pt-BR"/>
              </w:rPr>
              <w:t>Tel: + 39 / 02 300 791</w:t>
            </w:r>
          </w:p>
        </w:tc>
        <w:tc>
          <w:tcPr>
            <w:tcW w:w="4678" w:type="dxa"/>
          </w:tcPr>
          <w:p w14:paraId="1491CB27" w14:textId="77777777" w:rsidR="00781691" w:rsidRPr="00880138" w:rsidRDefault="00715BD4">
            <w:pPr>
              <w:rPr>
                <w:b/>
                <w:lang w:val="sv-SE"/>
              </w:rPr>
            </w:pPr>
            <w:r w:rsidRPr="00880138">
              <w:rPr>
                <w:b/>
                <w:lang w:val="sv-SE"/>
              </w:rPr>
              <w:t>Suomi/Finland</w:t>
            </w:r>
          </w:p>
          <w:p w14:paraId="382B543C" w14:textId="77777777" w:rsidR="00781691" w:rsidRPr="00880138" w:rsidRDefault="00715BD4">
            <w:pPr>
              <w:rPr>
                <w:lang w:val="sv-SE"/>
              </w:rPr>
            </w:pPr>
            <w:r w:rsidRPr="00880138">
              <w:rPr>
                <w:lang w:val="sv-SE"/>
              </w:rPr>
              <w:t>UCB Pharma Oy Finland</w:t>
            </w:r>
          </w:p>
          <w:p w14:paraId="714B5D0F" w14:textId="77777777" w:rsidR="00781691" w:rsidRDefault="00715BD4">
            <w:pPr>
              <w:rPr>
                <w:lang w:val="es-ES"/>
              </w:rPr>
            </w:pPr>
            <w:r>
              <w:rPr>
                <w:lang w:val="es-ES"/>
              </w:rPr>
              <w:t>Puh/Tel: + 358 9 2514 4221</w:t>
            </w:r>
          </w:p>
          <w:p w14:paraId="733DEB6D" w14:textId="77777777" w:rsidR="00781691" w:rsidRDefault="00781691">
            <w:pPr>
              <w:widowControl w:val="0"/>
              <w:rPr>
                <w:lang w:val="es-ES"/>
              </w:rPr>
            </w:pPr>
          </w:p>
        </w:tc>
      </w:tr>
      <w:tr w:rsidR="00781691" w14:paraId="1D2C9EE7" w14:textId="77777777">
        <w:tc>
          <w:tcPr>
            <w:tcW w:w="4644" w:type="dxa"/>
          </w:tcPr>
          <w:p w14:paraId="56433195" w14:textId="77777777" w:rsidR="00781691" w:rsidRDefault="00715BD4">
            <w:pPr>
              <w:rPr>
                <w:b/>
                <w:lang w:val="en-US"/>
              </w:rPr>
            </w:pPr>
            <w:r>
              <w:rPr>
                <w:b/>
                <w:lang w:val="es-ES"/>
              </w:rPr>
              <w:t>Κύπρος</w:t>
            </w:r>
          </w:p>
          <w:p w14:paraId="6AD1F98B" w14:textId="77777777" w:rsidR="00781691" w:rsidRDefault="00715BD4">
            <w:pPr>
              <w:rPr>
                <w:lang w:val="es-ES"/>
              </w:rPr>
            </w:pPr>
            <w:r>
              <w:rPr>
                <w:lang w:val="en-US"/>
              </w:rPr>
              <w:t xml:space="preserve">Lifepharma (Z.A.M.) </w:t>
            </w:r>
            <w:r>
              <w:rPr>
                <w:lang w:val="es-ES"/>
              </w:rPr>
              <w:t>Ltd</w:t>
            </w:r>
          </w:p>
          <w:p w14:paraId="145F303A" w14:textId="77777777" w:rsidR="00781691" w:rsidRDefault="00715BD4">
            <w:pPr>
              <w:tabs>
                <w:tab w:val="left" w:pos="-720"/>
              </w:tabs>
              <w:suppressAutoHyphens/>
              <w:rPr>
                <w:lang w:val="es-ES"/>
              </w:rPr>
            </w:pPr>
            <w:r>
              <w:rPr>
                <w:lang w:val="es-ES"/>
              </w:rPr>
              <w:t>Τηλ: + 357 22 0</w:t>
            </w:r>
            <w:r>
              <w:rPr>
                <w:szCs w:val="22"/>
                <w:lang w:val="fr-BE"/>
              </w:rPr>
              <w:t>5 63 00</w:t>
            </w:r>
            <w:r>
              <w:rPr>
                <w:lang w:val="es-ES"/>
              </w:rPr>
              <w:t xml:space="preserve"> </w:t>
            </w:r>
          </w:p>
          <w:p w14:paraId="22C9D5BF" w14:textId="77777777" w:rsidR="00781691" w:rsidRDefault="00781691">
            <w:pPr>
              <w:tabs>
                <w:tab w:val="left" w:pos="-720"/>
              </w:tabs>
              <w:suppressAutoHyphens/>
              <w:rPr>
                <w:lang w:val="es-ES"/>
              </w:rPr>
            </w:pPr>
          </w:p>
        </w:tc>
        <w:tc>
          <w:tcPr>
            <w:tcW w:w="4678" w:type="dxa"/>
          </w:tcPr>
          <w:p w14:paraId="3419CE77" w14:textId="77777777" w:rsidR="00781691" w:rsidRDefault="00715BD4">
            <w:pPr>
              <w:rPr>
                <w:b/>
                <w:lang w:val="pt-BR"/>
              </w:rPr>
            </w:pPr>
            <w:r>
              <w:rPr>
                <w:b/>
                <w:lang w:val="pt-BR"/>
              </w:rPr>
              <w:t>Sverige</w:t>
            </w:r>
          </w:p>
          <w:p w14:paraId="5D12690B" w14:textId="77777777" w:rsidR="00781691" w:rsidRDefault="00715BD4">
            <w:pPr>
              <w:rPr>
                <w:lang w:val="pt-BR"/>
              </w:rPr>
            </w:pPr>
            <w:r>
              <w:rPr>
                <w:lang w:val="pt-BR"/>
              </w:rPr>
              <w:t>UCB Nordic A/S</w:t>
            </w:r>
          </w:p>
          <w:p w14:paraId="2654C595" w14:textId="77777777" w:rsidR="00781691" w:rsidRDefault="00715BD4">
            <w:pPr>
              <w:widowControl w:val="0"/>
              <w:rPr>
                <w:lang w:val="pt-BR"/>
              </w:rPr>
            </w:pPr>
            <w:r>
              <w:rPr>
                <w:lang w:val="pt-BR"/>
              </w:rPr>
              <w:t>Tel: + 46 / (0) 40 29 49 00</w:t>
            </w:r>
          </w:p>
        </w:tc>
      </w:tr>
      <w:tr w:rsidR="00781691" w14:paraId="15C7A0A7" w14:textId="77777777">
        <w:tc>
          <w:tcPr>
            <w:tcW w:w="4644" w:type="dxa"/>
          </w:tcPr>
          <w:p w14:paraId="53D8B91E" w14:textId="77777777" w:rsidR="00781691" w:rsidRDefault="00715BD4">
            <w:pPr>
              <w:rPr>
                <w:b/>
              </w:rPr>
            </w:pPr>
            <w:r>
              <w:rPr>
                <w:b/>
              </w:rPr>
              <w:t>Latvija</w:t>
            </w:r>
          </w:p>
          <w:p w14:paraId="3C428C64" w14:textId="77777777" w:rsidR="00781691" w:rsidRDefault="00715BD4">
            <w:r>
              <w:t>UCB Pharma Oy Finland</w:t>
            </w:r>
          </w:p>
          <w:p w14:paraId="60109FA9" w14:textId="77777777" w:rsidR="00781691" w:rsidRDefault="00715BD4">
            <w:pPr>
              <w:tabs>
                <w:tab w:val="left" w:pos="-720"/>
              </w:tabs>
              <w:suppressAutoHyphens/>
            </w:pPr>
            <w:r>
              <w:t>Tel: + 358 9 2514 4221 (Somija)</w:t>
            </w:r>
          </w:p>
          <w:p w14:paraId="78C9ED3C" w14:textId="77777777" w:rsidR="00781691" w:rsidRDefault="00781691">
            <w:pPr>
              <w:ind w:right="-449"/>
            </w:pPr>
          </w:p>
        </w:tc>
        <w:tc>
          <w:tcPr>
            <w:tcW w:w="4678" w:type="dxa"/>
          </w:tcPr>
          <w:p w14:paraId="435B047A" w14:textId="22DB5B14" w:rsidR="00781691" w:rsidRPr="00880138" w:rsidRDefault="00781691">
            <w:pPr>
              <w:widowControl w:val="0"/>
            </w:pPr>
          </w:p>
        </w:tc>
      </w:tr>
    </w:tbl>
    <w:p w14:paraId="266AE276" w14:textId="77777777" w:rsidR="00781691" w:rsidRPr="00880138" w:rsidRDefault="00781691">
      <w:pPr>
        <w:widowControl w:val="0"/>
        <w:numPr>
          <w:ilvl w:val="12"/>
          <w:numId w:val="0"/>
        </w:numPr>
        <w:tabs>
          <w:tab w:val="left" w:pos="567"/>
        </w:tabs>
        <w:ind w:right="-2"/>
        <w:outlineLvl w:val="0"/>
        <w:rPr>
          <w:b/>
          <w:szCs w:val="22"/>
        </w:rPr>
      </w:pPr>
    </w:p>
    <w:p w14:paraId="6D7EA0C1" w14:textId="77777777" w:rsidR="00781691" w:rsidRDefault="00715BD4">
      <w:pPr>
        <w:widowControl w:val="0"/>
        <w:numPr>
          <w:ilvl w:val="12"/>
          <w:numId w:val="0"/>
        </w:numPr>
        <w:tabs>
          <w:tab w:val="left" w:pos="567"/>
        </w:tabs>
        <w:ind w:right="-2"/>
        <w:outlineLvl w:val="0"/>
        <w:rPr>
          <w:szCs w:val="22"/>
          <w:lang w:val="es-ES"/>
        </w:rPr>
      </w:pPr>
      <w:r>
        <w:rPr>
          <w:b/>
          <w:szCs w:val="22"/>
          <w:lang w:val="es-ES"/>
        </w:rPr>
        <w:t xml:space="preserve">Fecha de la última revisión de este prospecto: </w:t>
      </w:r>
      <w:r>
        <w:rPr>
          <w:szCs w:val="22"/>
          <w:lang w:val="es-ES"/>
        </w:rPr>
        <w:t>{mes/AAAA}.</w:t>
      </w:r>
    </w:p>
    <w:p w14:paraId="2DEA0ECA" w14:textId="77777777" w:rsidR="00781691" w:rsidRDefault="00781691">
      <w:pPr>
        <w:widowControl w:val="0"/>
        <w:numPr>
          <w:ilvl w:val="12"/>
          <w:numId w:val="0"/>
        </w:numPr>
        <w:tabs>
          <w:tab w:val="left" w:pos="567"/>
        </w:tabs>
        <w:ind w:right="-2"/>
        <w:outlineLvl w:val="0"/>
        <w:rPr>
          <w:szCs w:val="22"/>
          <w:lang w:val="es-ES"/>
        </w:rPr>
      </w:pPr>
    </w:p>
    <w:p w14:paraId="07462CD5" w14:textId="77777777" w:rsidR="00781691" w:rsidRDefault="00715BD4">
      <w:pPr>
        <w:widowControl w:val="0"/>
        <w:numPr>
          <w:ilvl w:val="12"/>
          <w:numId w:val="0"/>
        </w:numPr>
        <w:tabs>
          <w:tab w:val="left" w:pos="567"/>
        </w:tabs>
        <w:ind w:right="-2"/>
        <w:rPr>
          <w:b/>
          <w:iCs/>
          <w:szCs w:val="22"/>
          <w:lang w:val="es-ES"/>
        </w:rPr>
      </w:pPr>
      <w:r>
        <w:rPr>
          <w:b/>
          <w:iCs/>
          <w:szCs w:val="22"/>
          <w:lang w:val="es-ES"/>
        </w:rPr>
        <w:t>Otras fuentes de información</w:t>
      </w:r>
    </w:p>
    <w:p w14:paraId="2A32ABDD" w14:textId="77777777" w:rsidR="00781691" w:rsidRDefault="00781691">
      <w:pPr>
        <w:widowControl w:val="0"/>
        <w:numPr>
          <w:ilvl w:val="12"/>
          <w:numId w:val="0"/>
        </w:numPr>
        <w:tabs>
          <w:tab w:val="left" w:pos="567"/>
        </w:tabs>
        <w:ind w:right="-2"/>
        <w:rPr>
          <w:iCs/>
          <w:szCs w:val="22"/>
          <w:lang w:val="es-ES"/>
        </w:rPr>
      </w:pPr>
    </w:p>
    <w:p w14:paraId="74F817DF" w14:textId="5441D49F" w:rsidR="00781691" w:rsidRDefault="00715BD4">
      <w:pPr>
        <w:widowControl w:val="0"/>
        <w:numPr>
          <w:ilvl w:val="12"/>
          <w:numId w:val="0"/>
        </w:numPr>
        <w:tabs>
          <w:tab w:val="left" w:pos="567"/>
        </w:tabs>
        <w:ind w:right="-2"/>
        <w:rPr>
          <w:iCs/>
          <w:szCs w:val="22"/>
          <w:lang w:val="es-ES"/>
        </w:rPr>
      </w:pPr>
      <w:r>
        <w:rPr>
          <w:iCs/>
          <w:szCs w:val="22"/>
          <w:lang w:val="es-ES"/>
        </w:rPr>
        <w:t xml:space="preserve">La información detallada de este medicamento está disponible en la página web de la Agencia Europea de Medicamentos: </w:t>
      </w:r>
      <w:r w:rsidR="00722333">
        <w:fldChar w:fldCharType="begin"/>
      </w:r>
      <w:r w:rsidR="00722333" w:rsidRPr="00D20278">
        <w:rPr>
          <w:lang w:val="es-ES"/>
          <w:rPrChange w:id="134" w:author="Laura Fernandez" w:date="2025-04-12T19:44:00Z" w16du:dateUtc="2025-04-12T17:44:00Z">
            <w:rPr/>
          </w:rPrChange>
        </w:rPr>
        <w:instrText>HYPERLINK "https://www.ema.europa.eu"</w:instrText>
      </w:r>
      <w:r w:rsidR="00722333">
        <w:fldChar w:fldCharType="separate"/>
      </w:r>
      <w:r w:rsidR="00722333" w:rsidRPr="00722333">
        <w:rPr>
          <w:rStyle w:val="Hyperlink"/>
          <w:szCs w:val="22"/>
          <w:lang w:val="es-ES"/>
        </w:rPr>
        <w:t>https://www.ema.europa.eu</w:t>
      </w:r>
      <w:r w:rsidR="00722333">
        <w:fldChar w:fldCharType="end"/>
      </w:r>
      <w:r>
        <w:rPr>
          <w:iCs/>
          <w:szCs w:val="22"/>
          <w:lang w:val="es-ES"/>
        </w:rPr>
        <w:t>.</w:t>
      </w:r>
    </w:p>
    <w:p w14:paraId="6CB8B700" w14:textId="77777777" w:rsidR="00781691" w:rsidRDefault="00781691">
      <w:pPr>
        <w:widowControl w:val="0"/>
        <w:numPr>
          <w:ilvl w:val="12"/>
          <w:numId w:val="0"/>
        </w:numPr>
        <w:tabs>
          <w:tab w:val="left" w:pos="567"/>
        </w:tabs>
        <w:ind w:right="-2"/>
        <w:rPr>
          <w:iCs/>
          <w:szCs w:val="22"/>
          <w:lang w:val="es-ES"/>
        </w:rPr>
      </w:pPr>
    </w:p>
    <w:p w14:paraId="055177E9" w14:textId="77777777" w:rsidR="00781691" w:rsidRDefault="00715BD4">
      <w:pPr>
        <w:widowControl w:val="0"/>
        <w:tabs>
          <w:tab w:val="left" w:pos="567"/>
        </w:tabs>
        <w:jc w:val="center"/>
        <w:outlineLvl w:val="0"/>
        <w:rPr>
          <w:iCs/>
          <w:szCs w:val="22"/>
          <w:lang w:val="es-ES"/>
        </w:rPr>
      </w:pPr>
      <w:r>
        <w:rPr>
          <w:b/>
          <w:szCs w:val="22"/>
          <w:lang w:val="es-ES"/>
        </w:rPr>
        <w:br w:type="page"/>
      </w:r>
    </w:p>
    <w:p w14:paraId="2171D154" w14:textId="77777777" w:rsidR="00781691" w:rsidRDefault="00715BD4">
      <w:pPr>
        <w:widowControl w:val="0"/>
        <w:tabs>
          <w:tab w:val="left" w:pos="567"/>
        </w:tabs>
        <w:jc w:val="center"/>
        <w:outlineLvl w:val="0"/>
        <w:rPr>
          <w:b/>
          <w:szCs w:val="22"/>
          <w:lang w:val="es-ES"/>
        </w:rPr>
      </w:pPr>
      <w:r>
        <w:rPr>
          <w:b/>
          <w:szCs w:val="22"/>
          <w:lang w:val="es-ES"/>
        </w:rPr>
        <w:t>Prospecto: información para el paciente</w:t>
      </w:r>
    </w:p>
    <w:p w14:paraId="26785963" w14:textId="77777777" w:rsidR="00781691" w:rsidRDefault="00781691">
      <w:pPr>
        <w:widowControl w:val="0"/>
        <w:tabs>
          <w:tab w:val="left" w:pos="567"/>
        </w:tabs>
        <w:jc w:val="center"/>
        <w:outlineLvl w:val="0"/>
        <w:rPr>
          <w:b/>
          <w:szCs w:val="22"/>
          <w:lang w:val="es-ES"/>
        </w:rPr>
      </w:pPr>
    </w:p>
    <w:p w14:paraId="7209E495" w14:textId="77777777" w:rsidR="00781691" w:rsidRDefault="00715BD4">
      <w:pPr>
        <w:widowControl w:val="0"/>
        <w:tabs>
          <w:tab w:val="left" w:pos="567"/>
        </w:tabs>
        <w:jc w:val="center"/>
        <w:outlineLvl w:val="0"/>
        <w:rPr>
          <w:b/>
          <w:szCs w:val="22"/>
          <w:lang w:val="es-ES"/>
        </w:rPr>
      </w:pPr>
      <w:r>
        <w:rPr>
          <w:b/>
          <w:szCs w:val="22"/>
          <w:lang w:val="es-ES"/>
        </w:rPr>
        <w:t>Vimpat 10 mg/ml jarabe</w:t>
      </w:r>
    </w:p>
    <w:p w14:paraId="00931C1F" w14:textId="77777777" w:rsidR="00781691" w:rsidRDefault="00715BD4">
      <w:pPr>
        <w:widowControl w:val="0"/>
        <w:tabs>
          <w:tab w:val="left" w:pos="567"/>
        </w:tabs>
        <w:jc w:val="center"/>
        <w:rPr>
          <w:szCs w:val="22"/>
          <w:lang w:val="es-ES"/>
        </w:rPr>
      </w:pPr>
      <w:r>
        <w:rPr>
          <w:szCs w:val="22"/>
          <w:lang w:val="es-ES"/>
        </w:rPr>
        <w:t>lacosamida</w:t>
      </w:r>
    </w:p>
    <w:p w14:paraId="26AA8BA2" w14:textId="77777777" w:rsidR="00781691" w:rsidRDefault="00781691">
      <w:pPr>
        <w:widowControl w:val="0"/>
        <w:tabs>
          <w:tab w:val="left" w:pos="567"/>
        </w:tabs>
        <w:jc w:val="center"/>
        <w:rPr>
          <w:szCs w:val="22"/>
          <w:lang w:val="es-ES"/>
        </w:rPr>
      </w:pPr>
    </w:p>
    <w:p w14:paraId="77BB8C6F" w14:textId="77777777" w:rsidR="00781691" w:rsidRDefault="00715BD4">
      <w:pPr>
        <w:widowControl w:val="0"/>
        <w:suppressAutoHyphens/>
        <w:rPr>
          <w:b/>
          <w:szCs w:val="22"/>
          <w:lang w:val="es-ES"/>
        </w:rPr>
      </w:pPr>
      <w:r>
        <w:rPr>
          <w:b/>
          <w:szCs w:val="22"/>
          <w:lang w:val="es-ES"/>
        </w:rPr>
        <w:t>Lea todo el prospecto detenidamente antes de empezar a tomar este medicamento, porque contiene información importante para usted.</w:t>
      </w:r>
    </w:p>
    <w:p w14:paraId="710767B5" w14:textId="77777777" w:rsidR="00781691" w:rsidRDefault="00715BD4">
      <w:pPr>
        <w:widowControl w:val="0"/>
        <w:numPr>
          <w:ilvl w:val="0"/>
          <w:numId w:val="3"/>
        </w:numPr>
        <w:tabs>
          <w:tab w:val="left" w:pos="567"/>
        </w:tabs>
        <w:ind w:right="-2"/>
        <w:rPr>
          <w:szCs w:val="22"/>
          <w:lang w:val="es-ES"/>
        </w:rPr>
      </w:pPr>
      <w:r>
        <w:rPr>
          <w:szCs w:val="22"/>
          <w:lang w:val="es-ES"/>
        </w:rPr>
        <w:t>Conserve este prospecto, ya que puede tener que volver a leerlo.</w:t>
      </w:r>
    </w:p>
    <w:p w14:paraId="44228A35" w14:textId="77777777" w:rsidR="00781691" w:rsidRDefault="00715BD4">
      <w:pPr>
        <w:widowControl w:val="0"/>
        <w:numPr>
          <w:ilvl w:val="0"/>
          <w:numId w:val="3"/>
        </w:numPr>
        <w:tabs>
          <w:tab w:val="left" w:pos="567"/>
        </w:tabs>
        <w:ind w:right="-2"/>
        <w:rPr>
          <w:szCs w:val="22"/>
          <w:lang w:val="es-ES"/>
        </w:rPr>
      </w:pPr>
      <w:r>
        <w:rPr>
          <w:szCs w:val="22"/>
          <w:lang w:val="es-ES"/>
        </w:rPr>
        <w:t>Si tiene alguna duda, consulte a su médico o farmacéutico.</w:t>
      </w:r>
    </w:p>
    <w:p w14:paraId="7C1CEC0A" w14:textId="77777777" w:rsidR="00781691" w:rsidRDefault="00715BD4">
      <w:pPr>
        <w:widowControl w:val="0"/>
        <w:numPr>
          <w:ilvl w:val="0"/>
          <w:numId w:val="3"/>
        </w:numPr>
        <w:tabs>
          <w:tab w:val="left" w:pos="567"/>
        </w:tabs>
        <w:ind w:right="-2"/>
        <w:rPr>
          <w:szCs w:val="22"/>
          <w:lang w:val="es-ES"/>
        </w:rPr>
      </w:pPr>
      <w:r>
        <w:rPr>
          <w:szCs w:val="22"/>
          <w:lang w:val="es-ES"/>
        </w:rPr>
        <w:t>Este medicamento se le ha recetado solamente a usted y no debe dárselo a otras personas aunque tengan los mismos síntomas que usted, ya que puede perjudicarles.</w:t>
      </w:r>
    </w:p>
    <w:p w14:paraId="7C984533" w14:textId="77777777" w:rsidR="00781691" w:rsidRDefault="00715BD4">
      <w:pPr>
        <w:widowControl w:val="0"/>
        <w:numPr>
          <w:ilvl w:val="0"/>
          <w:numId w:val="3"/>
        </w:numPr>
        <w:tabs>
          <w:tab w:val="left" w:pos="567"/>
        </w:tabs>
        <w:ind w:right="-2"/>
        <w:rPr>
          <w:szCs w:val="22"/>
          <w:lang w:val="es-ES"/>
        </w:rPr>
      </w:pPr>
      <w:r>
        <w:rPr>
          <w:szCs w:val="22"/>
          <w:lang w:val="es-ES"/>
        </w:rPr>
        <w:t xml:space="preserve">Si experimenta efectos adversos, consulte a su médico o farmacéutico, incluso si se trata de efectos adversos que no aparecen en este prospecto. Ver sección 4. </w:t>
      </w:r>
    </w:p>
    <w:p w14:paraId="78A3A23F" w14:textId="77777777" w:rsidR="00781691" w:rsidRDefault="00781691">
      <w:pPr>
        <w:widowControl w:val="0"/>
        <w:ind w:left="567" w:right="-2"/>
        <w:rPr>
          <w:szCs w:val="22"/>
          <w:lang w:val="es-ES"/>
        </w:rPr>
      </w:pPr>
    </w:p>
    <w:p w14:paraId="38943A4E" w14:textId="77777777" w:rsidR="00781691" w:rsidRDefault="00715BD4">
      <w:pPr>
        <w:widowControl w:val="0"/>
        <w:numPr>
          <w:ilvl w:val="12"/>
          <w:numId w:val="0"/>
        </w:numPr>
        <w:tabs>
          <w:tab w:val="left" w:pos="567"/>
        </w:tabs>
        <w:ind w:right="-2"/>
        <w:outlineLvl w:val="0"/>
        <w:rPr>
          <w:szCs w:val="22"/>
          <w:lang w:val="es-ES"/>
        </w:rPr>
      </w:pPr>
      <w:r>
        <w:rPr>
          <w:b/>
          <w:szCs w:val="22"/>
          <w:lang w:val="es-ES"/>
        </w:rPr>
        <w:t>Contenido del prospecto</w:t>
      </w:r>
    </w:p>
    <w:p w14:paraId="298DA013" w14:textId="77777777" w:rsidR="00781691" w:rsidRDefault="00781691">
      <w:pPr>
        <w:widowControl w:val="0"/>
        <w:numPr>
          <w:ilvl w:val="12"/>
          <w:numId w:val="0"/>
        </w:numPr>
        <w:tabs>
          <w:tab w:val="left" w:pos="567"/>
        </w:tabs>
        <w:ind w:right="-2"/>
        <w:outlineLvl w:val="0"/>
        <w:rPr>
          <w:szCs w:val="22"/>
          <w:lang w:val="es-ES"/>
        </w:rPr>
      </w:pPr>
    </w:p>
    <w:p w14:paraId="3942B54C" w14:textId="77777777" w:rsidR="00781691" w:rsidRDefault="00715BD4">
      <w:pPr>
        <w:widowControl w:val="0"/>
        <w:numPr>
          <w:ilvl w:val="12"/>
          <w:numId w:val="0"/>
        </w:numPr>
        <w:tabs>
          <w:tab w:val="left" w:pos="567"/>
        </w:tabs>
        <w:ind w:left="567" w:right="-29" w:hanging="567"/>
        <w:rPr>
          <w:szCs w:val="22"/>
          <w:lang w:val="es-ES"/>
        </w:rPr>
      </w:pPr>
      <w:r>
        <w:rPr>
          <w:szCs w:val="22"/>
          <w:lang w:val="es-ES"/>
        </w:rPr>
        <w:t>1.</w:t>
      </w:r>
      <w:r>
        <w:rPr>
          <w:szCs w:val="22"/>
          <w:lang w:val="es-ES"/>
        </w:rPr>
        <w:tab/>
        <w:t xml:space="preserve">Qué es </w:t>
      </w:r>
      <w:r>
        <w:rPr>
          <w:bCs/>
          <w:szCs w:val="22"/>
          <w:lang w:val="es-ES"/>
        </w:rPr>
        <w:t>Vimpat y para qué se utiliza</w:t>
      </w:r>
    </w:p>
    <w:p w14:paraId="4F31E785" w14:textId="77777777" w:rsidR="00781691" w:rsidRDefault="00715BD4">
      <w:pPr>
        <w:widowControl w:val="0"/>
        <w:numPr>
          <w:ilvl w:val="12"/>
          <w:numId w:val="0"/>
        </w:numPr>
        <w:tabs>
          <w:tab w:val="left" w:pos="567"/>
        </w:tabs>
        <w:ind w:left="567" w:right="-29" w:hanging="567"/>
        <w:rPr>
          <w:szCs w:val="22"/>
          <w:lang w:val="es-ES"/>
        </w:rPr>
      </w:pPr>
      <w:r>
        <w:rPr>
          <w:szCs w:val="22"/>
          <w:lang w:val="es-ES"/>
        </w:rPr>
        <w:t>2.</w:t>
      </w:r>
      <w:r>
        <w:rPr>
          <w:szCs w:val="22"/>
          <w:lang w:val="es-ES"/>
        </w:rPr>
        <w:tab/>
        <w:t xml:space="preserve">Qué necesita saber antes de empezar a tomar Vimpat </w:t>
      </w:r>
    </w:p>
    <w:p w14:paraId="488BBB06" w14:textId="77777777" w:rsidR="00781691" w:rsidRDefault="00715BD4">
      <w:pPr>
        <w:widowControl w:val="0"/>
        <w:numPr>
          <w:ilvl w:val="12"/>
          <w:numId w:val="0"/>
        </w:numPr>
        <w:tabs>
          <w:tab w:val="left" w:pos="567"/>
        </w:tabs>
        <w:ind w:left="567" w:right="-29" w:hanging="567"/>
        <w:rPr>
          <w:szCs w:val="22"/>
          <w:lang w:val="es-ES"/>
        </w:rPr>
      </w:pPr>
      <w:r>
        <w:rPr>
          <w:szCs w:val="22"/>
          <w:lang w:val="es-ES"/>
        </w:rPr>
        <w:t>3.</w:t>
      </w:r>
      <w:r>
        <w:rPr>
          <w:szCs w:val="22"/>
          <w:lang w:val="es-ES"/>
        </w:rPr>
        <w:tab/>
        <w:t xml:space="preserve">Cómo tomar Vimpat </w:t>
      </w:r>
    </w:p>
    <w:p w14:paraId="3392A9A0" w14:textId="77777777" w:rsidR="00781691" w:rsidRDefault="00715BD4">
      <w:pPr>
        <w:widowControl w:val="0"/>
        <w:numPr>
          <w:ilvl w:val="12"/>
          <w:numId w:val="0"/>
        </w:numPr>
        <w:tabs>
          <w:tab w:val="left" w:pos="567"/>
        </w:tabs>
        <w:ind w:left="567" w:right="-29" w:hanging="567"/>
        <w:rPr>
          <w:szCs w:val="22"/>
          <w:lang w:val="es-ES"/>
        </w:rPr>
      </w:pPr>
      <w:r>
        <w:rPr>
          <w:szCs w:val="22"/>
          <w:lang w:val="es-ES"/>
        </w:rPr>
        <w:t>4.</w:t>
      </w:r>
      <w:r>
        <w:rPr>
          <w:szCs w:val="22"/>
          <w:lang w:val="es-ES"/>
        </w:rPr>
        <w:tab/>
        <w:t>Posibles efectos adversos</w:t>
      </w:r>
    </w:p>
    <w:p w14:paraId="1C822DCD" w14:textId="77777777" w:rsidR="00781691" w:rsidRDefault="00715BD4">
      <w:pPr>
        <w:widowControl w:val="0"/>
        <w:numPr>
          <w:ilvl w:val="12"/>
          <w:numId w:val="0"/>
        </w:numPr>
        <w:tabs>
          <w:tab w:val="left" w:pos="567"/>
        </w:tabs>
        <w:ind w:left="567" w:right="-29" w:hanging="567"/>
        <w:rPr>
          <w:szCs w:val="22"/>
          <w:lang w:val="es-ES"/>
        </w:rPr>
      </w:pPr>
      <w:r>
        <w:rPr>
          <w:szCs w:val="22"/>
          <w:lang w:val="es-ES"/>
        </w:rPr>
        <w:t>5.</w:t>
      </w:r>
      <w:r>
        <w:rPr>
          <w:szCs w:val="22"/>
          <w:lang w:val="es-ES"/>
        </w:rPr>
        <w:tab/>
        <w:t xml:space="preserve">Conservación de Vimpat </w:t>
      </w:r>
    </w:p>
    <w:p w14:paraId="4923E0AC" w14:textId="77777777" w:rsidR="00781691" w:rsidRDefault="00715BD4">
      <w:pPr>
        <w:widowControl w:val="0"/>
        <w:numPr>
          <w:ilvl w:val="12"/>
          <w:numId w:val="0"/>
        </w:numPr>
        <w:tabs>
          <w:tab w:val="left" w:pos="567"/>
        </w:tabs>
        <w:ind w:left="567" w:right="-29" w:hanging="567"/>
        <w:rPr>
          <w:szCs w:val="22"/>
          <w:lang w:val="es-ES"/>
        </w:rPr>
      </w:pPr>
      <w:r>
        <w:rPr>
          <w:szCs w:val="22"/>
          <w:lang w:val="es-ES"/>
        </w:rPr>
        <w:t>6.</w:t>
      </w:r>
      <w:r>
        <w:rPr>
          <w:szCs w:val="22"/>
          <w:lang w:val="es-ES"/>
        </w:rPr>
        <w:tab/>
        <w:t>Contenido del envase e información adicional</w:t>
      </w:r>
    </w:p>
    <w:p w14:paraId="006F001A" w14:textId="77777777" w:rsidR="00781691" w:rsidRDefault="00781691">
      <w:pPr>
        <w:widowControl w:val="0"/>
        <w:numPr>
          <w:ilvl w:val="12"/>
          <w:numId w:val="0"/>
        </w:numPr>
        <w:tabs>
          <w:tab w:val="left" w:pos="567"/>
        </w:tabs>
        <w:rPr>
          <w:szCs w:val="22"/>
          <w:lang w:val="es-ES"/>
        </w:rPr>
      </w:pPr>
    </w:p>
    <w:p w14:paraId="3D63A236" w14:textId="77777777" w:rsidR="00781691" w:rsidRDefault="00781691">
      <w:pPr>
        <w:widowControl w:val="0"/>
        <w:numPr>
          <w:ilvl w:val="12"/>
          <w:numId w:val="0"/>
        </w:numPr>
        <w:tabs>
          <w:tab w:val="left" w:pos="567"/>
        </w:tabs>
        <w:rPr>
          <w:szCs w:val="22"/>
          <w:lang w:val="es-ES"/>
        </w:rPr>
      </w:pPr>
    </w:p>
    <w:p w14:paraId="3252D75F" w14:textId="77777777" w:rsidR="00781691" w:rsidRDefault="00715BD4">
      <w:pPr>
        <w:widowControl w:val="0"/>
        <w:numPr>
          <w:ilvl w:val="12"/>
          <w:numId w:val="0"/>
        </w:numPr>
        <w:tabs>
          <w:tab w:val="left" w:pos="567"/>
        </w:tabs>
        <w:ind w:left="567" w:right="-2" w:hanging="567"/>
        <w:rPr>
          <w:b/>
          <w:szCs w:val="22"/>
          <w:lang w:val="es-ES"/>
        </w:rPr>
      </w:pPr>
      <w:r>
        <w:rPr>
          <w:b/>
          <w:szCs w:val="22"/>
          <w:lang w:val="es-ES"/>
        </w:rPr>
        <w:t>1.</w:t>
      </w:r>
      <w:r>
        <w:rPr>
          <w:b/>
          <w:szCs w:val="22"/>
          <w:lang w:val="es-ES"/>
        </w:rPr>
        <w:tab/>
        <w:t>Qué es Vimpat y para qué se utiliza</w:t>
      </w:r>
    </w:p>
    <w:p w14:paraId="2F1D3014" w14:textId="77777777" w:rsidR="00781691" w:rsidRDefault="00781691">
      <w:pPr>
        <w:widowControl w:val="0"/>
        <w:numPr>
          <w:ilvl w:val="12"/>
          <w:numId w:val="0"/>
        </w:numPr>
        <w:tabs>
          <w:tab w:val="left" w:pos="567"/>
        </w:tabs>
        <w:ind w:right="-2"/>
        <w:rPr>
          <w:bCs/>
          <w:szCs w:val="22"/>
          <w:lang w:val="es-ES"/>
        </w:rPr>
      </w:pPr>
    </w:p>
    <w:p w14:paraId="0DCA3D92" w14:textId="77777777" w:rsidR="00781691" w:rsidRDefault="00715BD4">
      <w:pPr>
        <w:widowControl w:val="0"/>
        <w:numPr>
          <w:ilvl w:val="12"/>
          <w:numId w:val="0"/>
        </w:numPr>
        <w:tabs>
          <w:tab w:val="left" w:pos="567"/>
        </w:tabs>
        <w:ind w:right="-2"/>
        <w:rPr>
          <w:b/>
          <w:szCs w:val="22"/>
          <w:lang w:val="es-ES"/>
        </w:rPr>
      </w:pPr>
      <w:r>
        <w:rPr>
          <w:b/>
          <w:szCs w:val="22"/>
          <w:lang w:val="es-ES"/>
        </w:rPr>
        <w:t xml:space="preserve">Qué es Vimpat </w:t>
      </w:r>
    </w:p>
    <w:p w14:paraId="22A8B666" w14:textId="77777777" w:rsidR="00781691" w:rsidRDefault="00715BD4">
      <w:pPr>
        <w:widowControl w:val="0"/>
        <w:numPr>
          <w:ilvl w:val="12"/>
          <w:numId w:val="0"/>
        </w:numPr>
        <w:tabs>
          <w:tab w:val="left" w:pos="567"/>
        </w:tabs>
        <w:ind w:right="-2"/>
        <w:rPr>
          <w:szCs w:val="22"/>
          <w:lang w:val="es-ES"/>
        </w:rPr>
      </w:pPr>
      <w:r>
        <w:rPr>
          <w:szCs w:val="22"/>
          <w:lang w:val="es-ES"/>
        </w:rPr>
        <w:t xml:space="preserve">Vimpat contiene lacosamida, que pertenece a un grupo de medicamentos llamados “medicamentos antiepilépticos”. Estos medicamentos se utilizan para tratar la epilepsia. </w:t>
      </w:r>
    </w:p>
    <w:p w14:paraId="3D6A2EE9" w14:textId="77777777" w:rsidR="00781691" w:rsidRDefault="00715BD4">
      <w:pPr>
        <w:widowControl w:val="0"/>
        <w:numPr>
          <w:ilvl w:val="0"/>
          <w:numId w:val="21"/>
        </w:numPr>
        <w:tabs>
          <w:tab w:val="left" w:pos="567"/>
        </w:tabs>
        <w:ind w:left="567" w:right="-2" w:hanging="567"/>
        <w:rPr>
          <w:szCs w:val="22"/>
          <w:lang w:val="es-ES"/>
        </w:rPr>
      </w:pPr>
      <w:r>
        <w:rPr>
          <w:szCs w:val="22"/>
          <w:lang w:val="es-ES"/>
        </w:rPr>
        <w:t>Se le ha prescrito este medicamento para reducir el número de crisis que padece.</w:t>
      </w:r>
    </w:p>
    <w:p w14:paraId="2D9681E7" w14:textId="77777777" w:rsidR="00781691" w:rsidRDefault="00781691">
      <w:pPr>
        <w:widowControl w:val="0"/>
        <w:numPr>
          <w:ilvl w:val="12"/>
          <w:numId w:val="0"/>
        </w:numPr>
        <w:tabs>
          <w:tab w:val="left" w:pos="567"/>
        </w:tabs>
        <w:ind w:right="-2"/>
        <w:rPr>
          <w:b/>
          <w:szCs w:val="22"/>
          <w:lang w:val="es-ES"/>
        </w:rPr>
      </w:pPr>
    </w:p>
    <w:p w14:paraId="02024BEB" w14:textId="77777777" w:rsidR="00781691" w:rsidRDefault="00715BD4">
      <w:pPr>
        <w:widowControl w:val="0"/>
        <w:numPr>
          <w:ilvl w:val="12"/>
          <w:numId w:val="0"/>
        </w:numPr>
        <w:tabs>
          <w:tab w:val="left" w:pos="567"/>
        </w:tabs>
        <w:ind w:right="-2"/>
        <w:rPr>
          <w:b/>
          <w:bCs/>
          <w:szCs w:val="22"/>
          <w:lang w:val="es-ES"/>
        </w:rPr>
      </w:pPr>
      <w:r>
        <w:rPr>
          <w:b/>
          <w:szCs w:val="22"/>
          <w:lang w:val="es-ES"/>
        </w:rPr>
        <w:t>Para qué se utiliza</w:t>
      </w:r>
      <w:r>
        <w:rPr>
          <w:b/>
          <w:bCs/>
          <w:szCs w:val="22"/>
          <w:lang w:val="es-ES"/>
        </w:rPr>
        <w:t xml:space="preserve"> Vimpat</w:t>
      </w:r>
    </w:p>
    <w:p w14:paraId="2D273769" w14:textId="77777777" w:rsidR="00781691" w:rsidRDefault="00715BD4">
      <w:pPr>
        <w:widowControl w:val="0"/>
        <w:numPr>
          <w:ilvl w:val="0"/>
          <w:numId w:val="21"/>
        </w:numPr>
        <w:ind w:left="567" w:right="-2" w:hanging="567"/>
        <w:rPr>
          <w:szCs w:val="22"/>
          <w:lang w:val="es-ES"/>
        </w:rPr>
      </w:pPr>
      <w:bookmarkStart w:id="135" w:name="_Hlk52453513"/>
      <w:r>
        <w:rPr>
          <w:bCs/>
          <w:szCs w:val="22"/>
          <w:lang w:val="es-ES"/>
        </w:rPr>
        <w:t xml:space="preserve">Vimpat se utiliza: </w:t>
      </w:r>
    </w:p>
    <w:p w14:paraId="54858419" w14:textId="77777777" w:rsidR="00781691" w:rsidRDefault="00715BD4">
      <w:pPr>
        <w:widowControl w:val="0"/>
        <w:numPr>
          <w:ilvl w:val="1"/>
          <w:numId w:val="21"/>
        </w:numPr>
        <w:ind w:right="-2"/>
        <w:rPr>
          <w:lang w:val="es-ES"/>
        </w:rPr>
      </w:pPr>
      <w:r>
        <w:rPr>
          <w:bCs/>
          <w:szCs w:val="22"/>
          <w:lang w:val="es-ES"/>
        </w:rPr>
        <w:t>por sí solo y junto con otros antiepilépticos en adultos, adolescentes y niños a partir de 2 años de edad para tratar un cierto tipo de epilepsia caracterizada por la aparición de crisis de inicio parcial con o sin generalización secundaria. En este tipo de epilepsia las crisis afectan sólo a un lado de su cerebro. Sin embargo, pueden entonces extenderse a zonas más grandes en ambos lados de su cerebro</w:t>
      </w:r>
      <w:r>
        <w:rPr>
          <w:szCs w:val="22"/>
          <w:lang w:val="es-ES"/>
        </w:rPr>
        <w:t>;</w:t>
      </w:r>
    </w:p>
    <w:p w14:paraId="21299278" w14:textId="77777777" w:rsidR="00781691" w:rsidRDefault="00715BD4">
      <w:pPr>
        <w:widowControl w:val="0"/>
        <w:numPr>
          <w:ilvl w:val="1"/>
          <w:numId w:val="21"/>
        </w:numPr>
        <w:ind w:right="-2"/>
        <w:rPr>
          <w:bCs/>
          <w:szCs w:val="22"/>
          <w:lang w:val="es-ES"/>
        </w:rPr>
      </w:pPr>
      <w:r>
        <w:rPr>
          <w:bCs/>
          <w:szCs w:val="22"/>
          <w:lang w:val="es-ES"/>
        </w:rPr>
        <w:t>junto con otros antiepilépticos en adultos, adolescentes y niños a partir de 4 años de edad</w:t>
      </w:r>
      <w:r>
        <w:rPr>
          <w:bCs/>
          <w:noProof/>
          <w:szCs w:val="22"/>
          <w:lang w:val="es-ES"/>
        </w:rPr>
        <w:t xml:space="preserve"> </w:t>
      </w:r>
      <w:r>
        <w:rPr>
          <w:bCs/>
          <w:szCs w:val="22"/>
          <w:lang w:val="es-ES"/>
        </w:rPr>
        <w:t>para tratar las crisis tónico-clónicas generalizadas primarias (crisis mayores, con pérdida del conocimiento) en pacientes con epilepsia generalizada idiopática (tipo de epilepsia que se cree que tiene un origen genético)</w:t>
      </w:r>
      <w:bookmarkEnd w:id="135"/>
      <w:r>
        <w:rPr>
          <w:bCs/>
          <w:szCs w:val="22"/>
          <w:lang w:val="es-ES"/>
        </w:rPr>
        <w:t>.</w:t>
      </w:r>
    </w:p>
    <w:p w14:paraId="52E4C1D6" w14:textId="77777777" w:rsidR="00781691" w:rsidRDefault="00781691">
      <w:pPr>
        <w:widowControl w:val="0"/>
        <w:numPr>
          <w:ilvl w:val="12"/>
          <w:numId w:val="0"/>
        </w:numPr>
        <w:tabs>
          <w:tab w:val="left" w:pos="567"/>
        </w:tabs>
        <w:rPr>
          <w:szCs w:val="22"/>
          <w:lang w:val="es-ES"/>
        </w:rPr>
      </w:pPr>
    </w:p>
    <w:p w14:paraId="2CED0A15" w14:textId="77777777" w:rsidR="00781691" w:rsidRDefault="00781691">
      <w:pPr>
        <w:widowControl w:val="0"/>
        <w:numPr>
          <w:ilvl w:val="12"/>
          <w:numId w:val="0"/>
        </w:numPr>
        <w:tabs>
          <w:tab w:val="left" w:pos="567"/>
        </w:tabs>
        <w:rPr>
          <w:szCs w:val="22"/>
          <w:lang w:val="es-ES"/>
        </w:rPr>
      </w:pPr>
    </w:p>
    <w:p w14:paraId="1CA88B37" w14:textId="77777777" w:rsidR="00781691" w:rsidRDefault="00715BD4">
      <w:pPr>
        <w:widowControl w:val="0"/>
        <w:numPr>
          <w:ilvl w:val="12"/>
          <w:numId w:val="0"/>
        </w:numPr>
        <w:tabs>
          <w:tab w:val="left" w:pos="567"/>
        </w:tabs>
        <w:ind w:left="567" w:right="-2" w:hanging="567"/>
        <w:rPr>
          <w:b/>
          <w:szCs w:val="22"/>
          <w:lang w:val="es-ES"/>
        </w:rPr>
      </w:pPr>
      <w:r>
        <w:rPr>
          <w:b/>
          <w:szCs w:val="22"/>
          <w:lang w:val="es-ES"/>
        </w:rPr>
        <w:t>2.</w:t>
      </w:r>
      <w:r>
        <w:rPr>
          <w:b/>
          <w:szCs w:val="22"/>
          <w:lang w:val="es-ES"/>
        </w:rPr>
        <w:tab/>
        <w:t xml:space="preserve">Qué necesita saber antes de empezar a tomar Vimpat </w:t>
      </w:r>
    </w:p>
    <w:p w14:paraId="08F190AE" w14:textId="77777777" w:rsidR="00781691" w:rsidRDefault="00781691">
      <w:pPr>
        <w:widowControl w:val="0"/>
        <w:numPr>
          <w:ilvl w:val="12"/>
          <w:numId w:val="0"/>
        </w:numPr>
        <w:tabs>
          <w:tab w:val="left" w:pos="567"/>
        </w:tabs>
        <w:ind w:right="-2"/>
        <w:rPr>
          <w:szCs w:val="22"/>
          <w:lang w:val="es-ES"/>
        </w:rPr>
      </w:pPr>
    </w:p>
    <w:p w14:paraId="36481291" w14:textId="77777777" w:rsidR="00781691" w:rsidRDefault="00715BD4">
      <w:pPr>
        <w:keepNext/>
        <w:keepLines/>
        <w:widowControl w:val="0"/>
        <w:numPr>
          <w:ilvl w:val="12"/>
          <w:numId w:val="0"/>
        </w:numPr>
        <w:tabs>
          <w:tab w:val="left" w:pos="567"/>
        </w:tabs>
        <w:rPr>
          <w:b/>
          <w:bCs/>
          <w:szCs w:val="22"/>
          <w:lang w:val="es-ES"/>
        </w:rPr>
      </w:pPr>
      <w:r>
        <w:rPr>
          <w:b/>
          <w:szCs w:val="22"/>
          <w:lang w:val="es-ES"/>
        </w:rPr>
        <w:t xml:space="preserve">No tome </w:t>
      </w:r>
      <w:r>
        <w:rPr>
          <w:b/>
          <w:bCs/>
          <w:szCs w:val="22"/>
          <w:lang w:val="es-ES"/>
        </w:rPr>
        <w:t>Vimpat</w:t>
      </w:r>
    </w:p>
    <w:p w14:paraId="05FD16BA" w14:textId="77777777" w:rsidR="00781691" w:rsidRDefault="00715BD4">
      <w:pPr>
        <w:widowControl w:val="0"/>
        <w:numPr>
          <w:ilvl w:val="0"/>
          <w:numId w:val="5"/>
        </w:numPr>
        <w:tabs>
          <w:tab w:val="left" w:pos="567"/>
        </w:tabs>
        <w:jc w:val="both"/>
        <w:rPr>
          <w:bCs/>
          <w:szCs w:val="22"/>
          <w:lang w:val="es-ES"/>
        </w:rPr>
      </w:pPr>
      <w:r>
        <w:rPr>
          <w:szCs w:val="22"/>
          <w:lang w:val="es-ES"/>
        </w:rPr>
        <w:t>si es alérgico a lacosamida o a alguno de los demás componentes de este medicamento (incluidos en la sección 6). Si no está seguro de si es alérgico, consúltelo con su médico.</w:t>
      </w:r>
    </w:p>
    <w:p w14:paraId="595D8D13" w14:textId="77777777" w:rsidR="00781691" w:rsidRDefault="00715BD4">
      <w:pPr>
        <w:widowControl w:val="0"/>
        <w:numPr>
          <w:ilvl w:val="0"/>
          <w:numId w:val="5"/>
        </w:numPr>
        <w:tabs>
          <w:tab w:val="left" w:pos="567"/>
        </w:tabs>
        <w:jc w:val="both"/>
        <w:rPr>
          <w:bCs/>
          <w:szCs w:val="22"/>
          <w:lang w:val="es-ES"/>
        </w:rPr>
      </w:pPr>
      <w:r>
        <w:rPr>
          <w:szCs w:val="22"/>
          <w:lang w:val="es-ES"/>
        </w:rPr>
        <w:t>si tiene un problema del latido del corazón llamado bloqueo AV de segundo o tercer grado.</w:t>
      </w:r>
    </w:p>
    <w:p w14:paraId="74F9F1E2" w14:textId="77777777" w:rsidR="00781691" w:rsidRDefault="00781691">
      <w:pPr>
        <w:widowControl w:val="0"/>
        <w:numPr>
          <w:ilvl w:val="12"/>
          <w:numId w:val="0"/>
        </w:numPr>
        <w:tabs>
          <w:tab w:val="left" w:pos="567"/>
        </w:tabs>
        <w:ind w:right="-2"/>
        <w:outlineLvl w:val="0"/>
        <w:rPr>
          <w:b/>
          <w:szCs w:val="22"/>
          <w:lang w:val="es-ES"/>
        </w:rPr>
      </w:pPr>
    </w:p>
    <w:p w14:paraId="33C15F17" w14:textId="77777777" w:rsidR="00781691" w:rsidRDefault="00715BD4">
      <w:pPr>
        <w:keepNext/>
        <w:keepLines/>
        <w:widowControl w:val="0"/>
        <w:numPr>
          <w:ilvl w:val="12"/>
          <w:numId w:val="0"/>
        </w:numPr>
        <w:tabs>
          <w:tab w:val="left" w:pos="567"/>
        </w:tabs>
        <w:outlineLvl w:val="0"/>
        <w:rPr>
          <w:szCs w:val="22"/>
          <w:lang w:val="es-ES"/>
        </w:rPr>
      </w:pPr>
      <w:r>
        <w:rPr>
          <w:szCs w:val="22"/>
          <w:lang w:val="es-ES"/>
        </w:rPr>
        <w:t>No tome Vimpat si cualquiera de los anteriores es aplicable en su caso. Si no está seguro, consulte a su médico o farmacéutico antes de tomar este medicamento.</w:t>
      </w:r>
    </w:p>
    <w:p w14:paraId="1C69D617" w14:textId="77777777" w:rsidR="00781691" w:rsidRDefault="00781691">
      <w:pPr>
        <w:widowControl w:val="0"/>
        <w:numPr>
          <w:ilvl w:val="12"/>
          <w:numId w:val="0"/>
        </w:numPr>
        <w:tabs>
          <w:tab w:val="left" w:pos="567"/>
        </w:tabs>
        <w:ind w:right="-2"/>
        <w:outlineLvl w:val="0"/>
        <w:rPr>
          <w:b/>
          <w:szCs w:val="22"/>
          <w:lang w:val="es-ES"/>
        </w:rPr>
      </w:pPr>
    </w:p>
    <w:p w14:paraId="2346F6F1" w14:textId="77777777" w:rsidR="00781691" w:rsidRDefault="00715BD4">
      <w:pPr>
        <w:widowControl w:val="0"/>
        <w:numPr>
          <w:ilvl w:val="12"/>
          <w:numId w:val="0"/>
        </w:numPr>
        <w:tabs>
          <w:tab w:val="left" w:pos="567"/>
        </w:tabs>
        <w:rPr>
          <w:bCs/>
          <w:szCs w:val="22"/>
          <w:lang w:val="es-ES"/>
        </w:rPr>
      </w:pPr>
      <w:r>
        <w:rPr>
          <w:b/>
          <w:szCs w:val="22"/>
          <w:lang w:val="es-ES"/>
        </w:rPr>
        <w:t>Advertencias y precauciones</w:t>
      </w:r>
    </w:p>
    <w:p w14:paraId="747C3312" w14:textId="77777777" w:rsidR="00781691" w:rsidRDefault="00715BD4">
      <w:pPr>
        <w:widowControl w:val="0"/>
        <w:tabs>
          <w:tab w:val="left" w:pos="567"/>
        </w:tabs>
        <w:rPr>
          <w:szCs w:val="22"/>
          <w:lang w:val="es-ES"/>
        </w:rPr>
      </w:pPr>
      <w:r>
        <w:rPr>
          <w:szCs w:val="22"/>
          <w:lang w:val="es-ES"/>
        </w:rPr>
        <w:t xml:space="preserve">Consulte a su médico antes de empezar a usar Vimpat si: </w:t>
      </w:r>
    </w:p>
    <w:p w14:paraId="5BC02A3B" w14:textId="77777777" w:rsidR="00781691" w:rsidRDefault="00715BD4">
      <w:pPr>
        <w:widowControl w:val="0"/>
        <w:numPr>
          <w:ilvl w:val="0"/>
          <w:numId w:val="22"/>
        </w:numPr>
        <w:ind w:left="567" w:hanging="567"/>
        <w:rPr>
          <w:szCs w:val="22"/>
          <w:lang w:val="es-ES"/>
        </w:rPr>
      </w:pPr>
      <w:r>
        <w:rPr>
          <w:szCs w:val="22"/>
          <w:lang w:val="es-ES"/>
        </w:rPr>
        <w:t>tiene pensamientos de autolesión o suicidio. Un pequeño número de personas en tratamiento con antiepilépticos tales como lacosamida han tenido pensamientos de autolesión o suicidio. Si en cualquier momento tiene este tipo de pensamientos, póngase en contacto con su médico inmediatamente.</w:t>
      </w:r>
    </w:p>
    <w:p w14:paraId="7620FA76" w14:textId="43D87BC0" w:rsidR="00781691" w:rsidRDefault="00715BD4">
      <w:pPr>
        <w:widowControl w:val="0"/>
        <w:numPr>
          <w:ilvl w:val="0"/>
          <w:numId w:val="22"/>
        </w:numPr>
        <w:ind w:left="567" w:hanging="567"/>
        <w:rPr>
          <w:szCs w:val="22"/>
          <w:lang w:val="es-ES"/>
        </w:rPr>
      </w:pPr>
      <w:r>
        <w:rPr>
          <w:szCs w:val="22"/>
          <w:lang w:val="es-ES"/>
        </w:rPr>
        <w:t>tiene un problema de corazón que afecta al latido cardíaco y a menudo su pulso es especialmente lento, rápido o irregular (como un bloqueo AV, fibrilación auricular o flutter auricular)</w:t>
      </w:r>
      <w:r w:rsidR="00F00D1B">
        <w:rPr>
          <w:szCs w:val="22"/>
          <w:lang w:val="es-ES"/>
        </w:rPr>
        <w:t>.</w:t>
      </w:r>
      <w:r>
        <w:rPr>
          <w:szCs w:val="22"/>
          <w:lang w:val="es-ES"/>
        </w:rPr>
        <w:t xml:space="preserve"> </w:t>
      </w:r>
    </w:p>
    <w:p w14:paraId="6A3589AF" w14:textId="77777777" w:rsidR="00781691" w:rsidRDefault="00715BD4">
      <w:pPr>
        <w:widowControl w:val="0"/>
        <w:numPr>
          <w:ilvl w:val="0"/>
          <w:numId w:val="22"/>
        </w:numPr>
        <w:ind w:left="567" w:hanging="567"/>
        <w:rPr>
          <w:szCs w:val="22"/>
          <w:lang w:val="es-ES"/>
        </w:rPr>
      </w:pPr>
      <w:r>
        <w:rPr>
          <w:szCs w:val="22"/>
          <w:lang w:val="es-ES"/>
        </w:rPr>
        <w:t xml:space="preserve">tiene una enfermedad cardíaca grave como insuficiencia cardíaca o ha tenido un infarto de miocardio. </w:t>
      </w:r>
    </w:p>
    <w:p w14:paraId="22EFF27E" w14:textId="7C86C71A" w:rsidR="00781691" w:rsidRDefault="00633EA9">
      <w:pPr>
        <w:keepNext/>
        <w:keepLines/>
        <w:widowControl w:val="0"/>
        <w:numPr>
          <w:ilvl w:val="0"/>
          <w:numId w:val="22"/>
        </w:numPr>
        <w:ind w:left="567" w:hanging="567"/>
        <w:outlineLvl w:val="0"/>
        <w:rPr>
          <w:szCs w:val="22"/>
          <w:lang w:val="es-ES"/>
        </w:rPr>
      </w:pPr>
      <w:r>
        <w:rPr>
          <w:szCs w:val="22"/>
          <w:lang w:val="pt-BR"/>
        </w:rPr>
        <w:t>s</w:t>
      </w:r>
      <w:r w:rsidR="00715BD4">
        <w:rPr>
          <w:szCs w:val="22"/>
          <w:lang w:val="pt-BR"/>
        </w:rPr>
        <w:t xml:space="preserve">e marea o se cae a menudo. </w:t>
      </w:r>
      <w:r w:rsidR="00715BD4">
        <w:rPr>
          <w:szCs w:val="22"/>
          <w:lang w:val="es-ES"/>
        </w:rPr>
        <w:t xml:space="preserve">Vimpat puede producir mareo, lo que podría aumentar el riesgo de lesiones accidentales o caídas. Esto significa que debe </w:t>
      </w:r>
      <w:r w:rsidR="00715BD4">
        <w:rPr>
          <w:szCs w:val="22"/>
          <w:u w:val="single"/>
          <w:lang w:val="es-ES"/>
        </w:rPr>
        <w:t>tener cuidado</w:t>
      </w:r>
      <w:r w:rsidR="00715BD4">
        <w:rPr>
          <w:szCs w:val="22"/>
          <w:lang w:val="es-ES"/>
        </w:rPr>
        <w:t xml:space="preserve"> hasta que esté acostumbrado a los efectos de este medicamento.</w:t>
      </w:r>
    </w:p>
    <w:p w14:paraId="6A367F2C" w14:textId="77777777" w:rsidR="00781691" w:rsidRDefault="00715BD4">
      <w:pPr>
        <w:widowControl w:val="0"/>
        <w:tabs>
          <w:tab w:val="left" w:pos="567"/>
        </w:tabs>
        <w:rPr>
          <w:szCs w:val="22"/>
          <w:lang w:val="es-ES"/>
        </w:rPr>
      </w:pPr>
      <w:r>
        <w:rPr>
          <w:szCs w:val="22"/>
          <w:lang w:val="es-ES"/>
        </w:rPr>
        <w:t>Si cualquiera de los anteriores es aplicable en su caso (o no está seguro), consulte a su médico o farmacéutico antes de tomar Vimpat.</w:t>
      </w:r>
    </w:p>
    <w:p w14:paraId="47B9AC0D" w14:textId="77777777" w:rsidR="00781691" w:rsidRDefault="00715BD4">
      <w:pPr>
        <w:widowControl w:val="0"/>
        <w:tabs>
          <w:tab w:val="left" w:pos="567"/>
        </w:tabs>
        <w:rPr>
          <w:szCs w:val="22"/>
          <w:lang w:val="es-ES"/>
        </w:rPr>
      </w:pPr>
      <w:bookmarkStart w:id="136" w:name="_Hlk52453577"/>
      <w:r>
        <w:rPr>
          <w:szCs w:val="22"/>
          <w:lang w:val="es-ES"/>
        </w:rPr>
        <w:t>Si está tomando Vimpat, consulte a su médico si experimenta un nuevo tipo de crisis o un empeoramiento de las crisis existentes</w:t>
      </w:r>
      <w:bookmarkEnd w:id="136"/>
      <w:r>
        <w:rPr>
          <w:szCs w:val="22"/>
          <w:lang w:val="es-ES"/>
        </w:rPr>
        <w:t>.</w:t>
      </w:r>
    </w:p>
    <w:p w14:paraId="390A4C3C" w14:textId="77777777" w:rsidR="00781691" w:rsidRDefault="00715BD4">
      <w:pPr>
        <w:widowControl w:val="0"/>
        <w:tabs>
          <w:tab w:val="left" w:pos="567"/>
        </w:tabs>
        <w:rPr>
          <w:szCs w:val="22"/>
          <w:lang w:val="es-ES"/>
        </w:rPr>
      </w:pPr>
      <w:r>
        <w:rPr>
          <w:szCs w:val="22"/>
          <w:lang w:val="es-ES"/>
        </w:rPr>
        <w:t xml:space="preserve">Si está tomando Vimpat y experimenta síntomas de latido cardíaco anormal (como latido cardíaco </w:t>
      </w:r>
      <w:r>
        <w:rPr>
          <w:bCs/>
          <w:szCs w:val="22"/>
          <w:lang w:val="es-ES" w:eastAsia="de-DE"/>
        </w:rPr>
        <w:t>lento, rápido o irregular, palpitaciones, disnea (dificultad para respirar), sensación de mareo, desmayo</w:t>
      </w:r>
      <w:r>
        <w:rPr>
          <w:szCs w:val="22"/>
          <w:lang w:val="es-ES"/>
        </w:rPr>
        <w:t>), consulte con su médico inmediatamente (ver sección 4).</w:t>
      </w:r>
    </w:p>
    <w:p w14:paraId="5B1B67A5" w14:textId="77777777" w:rsidR="00781691" w:rsidRDefault="00781691">
      <w:pPr>
        <w:widowControl w:val="0"/>
        <w:tabs>
          <w:tab w:val="left" w:pos="567"/>
        </w:tabs>
        <w:rPr>
          <w:szCs w:val="22"/>
          <w:lang w:val="es-ES"/>
        </w:rPr>
      </w:pPr>
    </w:p>
    <w:p w14:paraId="45641A94" w14:textId="77777777" w:rsidR="00781691" w:rsidRDefault="00715BD4">
      <w:pPr>
        <w:keepNext/>
        <w:keepLines/>
        <w:widowControl w:val="0"/>
        <w:numPr>
          <w:ilvl w:val="12"/>
          <w:numId w:val="0"/>
        </w:numPr>
        <w:tabs>
          <w:tab w:val="left" w:pos="567"/>
        </w:tabs>
        <w:rPr>
          <w:b/>
          <w:szCs w:val="22"/>
          <w:lang w:val="es-ES"/>
        </w:rPr>
      </w:pPr>
      <w:r>
        <w:rPr>
          <w:b/>
          <w:szCs w:val="22"/>
          <w:lang w:val="es-ES"/>
        </w:rPr>
        <w:t>Niños</w:t>
      </w:r>
    </w:p>
    <w:p w14:paraId="2C5C805A" w14:textId="77777777" w:rsidR="00781691" w:rsidRDefault="00715BD4">
      <w:pPr>
        <w:keepNext/>
        <w:keepLines/>
        <w:widowControl w:val="0"/>
        <w:numPr>
          <w:ilvl w:val="12"/>
          <w:numId w:val="0"/>
        </w:numPr>
        <w:tabs>
          <w:tab w:val="left" w:pos="567"/>
        </w:tabs>
        <w:rPr>
          <w:szCs w:val="22"/>
          <w:lang w:val="es-ES"/>
        </w:rPr>
      </w:pPr>
      <w:r>
        <w:rPr>
          <w:szCs w:val="22"/>
          <w:lang w:val="es-ES_tradnl"/>
        </w:rPr>
        <w:t>Vimpat no está recomendado en niños menores de </w:t>
      </w:r>
      <w:r>
        <w:rPr>
          <w:noProof/>
          <w:szCs w:val="22"/>
          <w:lang w:val="es-ES_tradnl"/>
        </w:rPr>
        <w:t>2 años con epilepsia caracterizada por la aparición de crisis de inicio parcial y no se recomienda para niños menores de 4 años con crisis tónico-clónicas generalizadas primarias</w:t>
      </w:r>
      <w:r>
        <w:rPr>
          <w:szCs w:val="22"/>
          <w:lang w:val="es-ES_tradnl"/>
        </w:rPr>
        <w:t xml:space="preserve">. </w:t>
      </w:r>
      <w:r>
        <w:rPr>
          <w:szCs w:val="22"/>
          <w:lang w:val="es-ES"/>
        </w:rPr>
        <w:t>Esto se debe a que todavía no se conoce si es eficaz y seguro para los niños de este grupo de edad.</w:t>
      </w:r>
    </w:p>
    <w:p w14:paraId="73B4B557" w14:textId="77777777" w:rsidR="00781691" w:rsidRDefault="00781691">
      <w:pPr>
        <w:widowControl w:val="0"/>
        <w:numPr>
          <w:ilvl w:val="12"/>
          <w:numId w:val="0"/>
        </w:numPr>
        <w:tabs>
          <w:tab w:val="left" w:pos="567"/>
        </w:tabs>
        <w:rPr>
          <w:b/>
          <w:szCs w:val="22"/>
          <w:lang w:val="es-ES"/>
        </w:rPr>
      </w:pPr>
    </w:p>
    <w:p w14:paraId="769DB0BB" w14:textId="77777777" w:rsidR="00781691" w:rsidRDefault="00715BD4">
      <w:pPr>
        <w:keepLines/>
        <w:widowControl w:val="0"/>
        <w:numPr>
          <w:ilvl w:val="12"/>
          <w:numId w:val="0"/>
        </w:numPr>
        <w:tabs>
          <w:tab w:val="left" w:pos="567"/>
        </w:tabs>
        <w:rPr>
          <w:b/>
          <w:szCs w:val="22"/>
          <w:lang w:val="es-ES"/>
        </w:rPr>
      </w:pPr>
      <w:r>
        <w:rPr>
          <w:b/>
          <w:szCs w:val="22"/>
          <w:lang w:val="es-ES"/>
        </w:rPr>
        <w:t>Otros medicamentos y Vimpat</w:t>
      </w:r>
    </w:p>
    <w:p w14:paraId="1A91E5F4" w14:textId="77777777" w:rsidR="00781691" w:rsidRDefault="00715BD4">
      <w:pPr>
        <w:keepLines/>
        <w:widowControl w:val="0"/>
        <w:numPr>
          <w:ilvl w:val="12"/>
          <w:numId w:val="0"/>
        </w:numPr>
        <w:tabs>
          <w:tab w:val="left" w:pos="567"/>
        </w:tabs>
        <w:rPr>
          <w:szCs w:val="22"/>
          <w:lang w:val="es-ES"/>
        </w:rPr>
      </w:pPr>
      <w:r>
        <w:rPr>
          <w:szCs w:val="22"/>
          <w:lang w:val="es-ES"/>
        </w:rPr>
        <w:t xml:space="preserve">Informe a su médico o farmacéutico si está tomando, ha tomado recientemente o pudiera tener que tomar cualquier otro medicamento. </w:t>
      </w:r>
    </w:p>
    <w:p w14:paraId="6A2F8A65" w14:textId="77777777" w:rsidR="00781691" w:rsidRDefault="00781691">
      <w:pPr>
        <w:keepLines/>
        <w:widowControl w:val="0"/>
        <w:numPr>
          <w:ilvl w:val="12"/>
          <w:numId w:val="0"/>
        </w:numPr>
        <w:tabs>
          <w:tab w:val="left" w:pos="567"/>
        </w:tabs>
        <w:rPr>
          <w:szCs w:val="22"/>
          <w:lang w:val="es-ES"/>
        </w:rPr>
      </w:pPr>
    </w:p>
    <w:p w14:paraId="3CDD2CD8" w14:textId="77777777" w:rsidR="00781691" w:rsidRDefault="00715BD4">
      <w:pPr>
        <w:keepLines/>
        <w:widowControl w:val="0"/>
        <w:numPr>
          <w:ilvl w:val="12"/>
          <w:numId w:val="0"/>
        </w:numPr>
        <w:tabs>
          <w:tab w:val="left" w:pos="567"/>
        </w:tabs>
        <w:rPr>
          <w:szCs w:val="22"/>
          <w:lang w:val="es-ES"/>
        </w:rPr>
      </w:pPr>
      <w:r>
        <w:rPr>
          <w:szCs w:val="22"/>
          <w:lang w:val="es-ES"/>
        </w:rPr>
        <w:t xml:space="preserve">En particular, informe a su médico o farmacéutico si está tomando alguno de los siguientes medicamentos que afectan al corazón, ya que Vimpat también puede afectar al corazón: </w:t>
      </w:r>
    </w:p>
    <w:p w14:paraId="0C0E2061" w14:textId="77777777" w:rsidR="00781691" w:rsidRDefault="00715BD4">
      <w:pPr>
        <w:keepLines/>
        <w:widowControl w:val="0"/>
        <w:numPr>
          <w:ilvl w:val="0"/>
          <w:numId w:val="37"/>
        </w:numPr>
        <w:ind w:left="567" w:hanging="567"/>
        <w:rPr>
          <w:szCs w:val="22"/>
          <w:lang w:val="es-ES"/>
        </w:rPr>
      </w:pPr>
      <w:r>
        <w:rPr>
          <w:szCs w:val="22"/>
          <w:lang w:val="es-ES"/>
        </w:rPr>
        <w:t>medicamentos para tratar problemas cardiacos;</w:t>
      </w:r>
    </w:p>
    <w:p w14:paraId="14FCEEC6" w14:textId="77777777" w:rsidR="00781691" w:rsidRDefault="00715BD4">
      <w:pPr>
        <w:keepLines/>
        <w:widowControl w:val="0"/>
        <w:numPr>
          <w:ilvl w:val="0"/>
          <w:numId w:val="37"/>
        </w:numPr>
        <w:ind w:left="567" w:hanging="567"/>
        <w:rPr>
          <w:szCs w:val="22"/>
          <w:lang w:val="es-ES"/>
        </w:rPr>
      </w:pPr>
      <w:r>
        <w:rPr>
          <w:szCs w:val="22"/>
          <w:lang w:val="es-ES"/>
        </w:rPr>
        <w:t>medicamentos que puedan aumentar el “intervalo PR” en una prueba del corazón (ECG o electrocardiograma) como los medicamentos para la epilepsia o el dolor llamados carbamazepina, lamotrigina o pregabalina;</w:t>
      </w:r>
    </w:p>
    <w:p w14:paraId="4660EAFC" w14:textId="77777777" w:rsidR="00781691" w:rsidRDefault="00715BD4">
      <w:pPr>
        <w:keepLines/>
        <w:widowControl w:val="0"/>
        <w:numPr>
          <w:ilvl w:val="0"/>
          <w:numId w:val="37"/>
        </w:numPr>
        <w:ind w:left="567" w:hanging="567"/>
        <w:rPr>
          <w:szCs w:val="22"/>
          <w:lang w:val="es-ES"/>
        </w:rPr>
      </w:pPr>
      <w:r>
        <w:rPr>
          <w:szCs w:val="22"/>
          <w:lang w:val="es-ES"/>
        </w:rPr>
        <w:t xml:space="preserve">medicamentos usados para tratar ciertos tipos de arritmia o insuficiencia cardíaca. </w:t>
      </w:r>
    </w:p>
    <w:p w14:paraId="0F23A336" w14:textId="77777777" w:rsidR="00781691" w:rsidRDefault="00715BD4">
      <w:pPr>
        <w:keepLines/>
        <w:widowControl w:val="0"/>
        <w:tabs>
          <w:tab w:val="left" w:pos="0"/>
        </w:tabs>
        <w:rPr>
          <w:szCs w:val="22"/>
          <w:lang w:val="es-ES"/>
        </w:rPr>
      </w:pPr>
      <w:r>
        <w:rPr>
          <w:szCs w:val="22"/>
          <w:lang w:val="es-ES"/>
        </w:rPr>
        <w:t xml:space="preserve">Si alguno de los anteriores es aplicable en su caso (o no está seguro), hable con su médico o farmacéutico antes de tomar Vimpat. </w:t>
      </w:r>
    </w:p>
    <w:p w14:paraId="6539040A" w14:textId="77777777" w:rsidR="00781691" w:rsidRDefault="00781691">
      <w:pPr>
        <w:keepLines/>
        <w:widowControl w:val="0"/>
        <w:rPr>
          <w:szCs w:val="22"/>
          <w:lang w:val="es-ES"/>
        </w:rPr>
      </w:pPr>
    </w:p>
    <w:p w14:paraId="575CE107" w14:textId="77777777" w:rsidR="00781691" w:rsidRDefault="00715BD4">
      <w:pPr>
        <w:keepLines/>
        <w:widowControl w:val="0"/>
        <w:tabs>
          <w:tab w:val="left" w:pos="0"/>
        </w:tabs>
        <w:rPr>
          <w:szCs w:val="22"/>
          <w:lang w:val="es-ES"/>
        </w:rPr>
      </w:pPr>
      <w:r>
        <w:rPr>
          <w:szCs w:val="22"/>
          <w:lang w:val="es-ES"/>
        </w:rPr>
        <w:t>Informe también a su médico o farmacéutico si está tomando alguno de los siguientes medicamentos, ya que también pueden aumentar o disminuir el efecto de Vimpat en su organismo:</w:t>
      </w:r>
    </w:p>
    <w:p w14:paraId="2131AAE1" w14:textId="77777777" w:rsidR="00781691" w:rsidRDefault="00715BD4">
      <w:pPr>
        <w:keepLines/>
        <w:widowControl w:val="0"/>
        <w:numPr>
          <w:ilvl w:val="0"/>
          <w:numId w:val="38"/>
        </w:numPr>
        <w:ind w:left="567" w:hanging="567"/>
        <w:rPr>
          <w:szCs w:val="22"/>
          <w:lang w:val="es-ES"/>
        </w:rPr>
      </w:pPr>
      <w:r>
        <w:rPr>
          <w:szCs w:val="22"/>
          <w:lang w:val="es-ES"/>
        </w:rPr>
        <w:t>los medicamentos para las infecciones por hongos como fluconazol, itraconazol o ketoconazol;</w:t>
      </w:r>
    </w:p>
    <w:p w14:paraId="09752B58" w14:textId="77777777" w:rsidR="00781691" w:rsidRDefault="00715BD4">
      <w:pPr>
        <w:keepLines/>
        <w:widowControl w:val="0"/>
        <w:numPr>
          <w:ilvl w:val="0"/>
          <w:numId w:val="38"/>
        </w:numPr>
        <w:ind w:left="567" w:hanging="567"/>
        <w:rPr>
          <w:szCs w:val="22"/>
          <w:lang w:val="es-ES"/>
        </w:rPr>
      </w:pPr>
      <w:r>
        <w:rPr>
          <w:szCs w:val="22"/>
          <w:lang w:val="es-ES"/>
        </w:rPr>
        <w:t>medicamentos para el VIH como ritonavir;</w:t>
      </w:r>
    </w:p>
    <w:p w14:paraId="6F0C8BE2" w14:textId="77777777" w:rsidR="00781691" w:rsidRDefault="00715BD4">
      <w:pPr>
        <w:keepLines/>
        <w:widowControl w:val="0"/>
        <w:numPr>
          <w:ilvl w:val="0"/>
          <w:numId w:val="38"/>
        </w:numPr>
        <w:ind w:left="567" w:hanging="567"/>
        <w:rPr>
          <w:szCs w:val="22"/>
          <w:lang w:val="es-ES"/>
        </w:rPr>
      </w:pPr>
      <w:r>
        <w:rPr>
          <w:szCs w:val="22"/>
          <w:lang w:val="es-ES"/>
        </w:rPr>
        <w:t>los medicamentos para las infecciones bacterianas como claritromicina o rifampicina;</w:t>
      </w:r>
    </w:p>
    <w:p w14:paraId="4F5F50CA" w14:textId="77777777" w:rsidR="00781691" w:rsidRDefault="00715BD4">
      <w:pPr>
        <w:keepLines/>
        <w:widowControl w:val="0"/>
        <w:numPr>
          <w:ilvl w:val="0"/>
          <w:numId w:val="38"/>
        </w:numPr>
        <w:ind w:left="567" w:hanging="567"/>
        <w:rPr>
          <w:szCs w:val="22"/>
          <w:lang w:val="es-ES"/>
        </w:rPr>
      </w:pPr>
      <w:r>
        <w:rPr>
          <w:szCs w:val="22"/>
          <w:lang w:val="es-ES"/>
        </w:rPr>
        <w:t>una planta medicinal que se utiliza para tratar la ansiedad y la depresión leves llamada hierba de San Juan.</w:t>
      </w:r>
    </w:p>
    <w:p w14:paraId="16AB409C" w14:textId="77777777" w:rsidR="00781691" w:rsidRDefault="00715BD4">
      <w:pPr>
        <w:keepLines/>
        <w:widowControl w:val="0"/>
        <w:numPr>
          <w:ilvl w:val="12"/>
          <w:numId w:val="0"/>
        </w:numPr>
        <w:rPr>
          <w:szCs w:val="22"/>
          <w:lang w:val="es-ES"/>
        </w:rPr>
      </w:pPr>
      <w:r>
        <w:rPr>
          <w:szCs w:val="22"/>
          <w:lang w:val="es-ES"/>
        </w:rPr>
        <w:t>Si alguno de los anteriores es aplicable en su caso (o no está seguro) hable con su médico o farmacéutico antes de tomar Vimpat.</w:t>
      </w:r>
    </w:p>
    <w:p w14:paraId="42DA5160" w14:textId="77777777" w:rsidR="00781691" w:rsidRDefault="00781691">
      <w:pPr>
        <w:widowControl w:val="0"/>
        <w:numPr>
          <w:ilvl w:val="12"/>
          <w:numId w:val="0"/>
        </w:numPr>
        <w:tabs>
          <w:tab w:val="left" w:pos="567"/>
        </w:tabs>
        <w:ind w:right="-2"/>
        <w:rPr>
          <w:b/>
          <w:szCs w:val="22"/>
          <w:lang w:val="es-ES"/>
        </w:rPr>
      </w:pPr>
    </w:p>
    <w:p w14:paraId="4C70AC43" w14:textId="77777777" w:rsidR="00781691" w:rsidRDefault="00715BD4">
      <w:pPr>
        <w:widowControl w:val="0"/>
        <w:numPr>
          <w:ilvl w:val="12"/>
          <w:numId w:val="0"/>
        </w:numPr>
        <w:tabs>
          <w:tab w:val="left" w:pos="567"/>
        </w:tabs>
        <w:ind w:right="-2"/>
        <w:rPr>
          <w:szCs w:val="22"/>
          <w:lang w:val="es-ES"/>
        </w:rPr>
      </w:pPr>
      <w:r>
        <w:rPr>
          <w:b/>
          <w:szCs w:val="22"/>
          <w:lang w:val="es-ES"/>
        </w:rPr>
        <w:t xml:space="preserve">Toma de </w:t>
      </w:r>
      <w:r>
        <w:rPr>
          <w:b/>
          <w:bCs/>
          <w:szCs w:val="22"/>
          <w:lang w:val="es-ES"/>
        </w:rPr>
        <w:t>Vimpat con alcohol</w:t>
      </w:r>
    </w:p>
    <w:p w14:paraId="198D5EC2" w14:textId="77777777" w:rsidR="00781691" w:rsidRDefault="00715BD4">
      <w:pPr>
        <w:widowControl w:val="0"/>
        <w:numPr>
          <w:ilvl w:val="12"/>
          <w:numId w:val="0"/>
        </w:numPr>
        <w:tabs>
          <w:tab w:val="left" w:pos="567"/>
          <w:tab w:val="left" w:pos="1290"/>
        </w:tabs>
        <w:ind w:right="-2"/>
        <w:rPr>
          <w:szCs w:val="22"/>
          <w:lang w:val="es-ES"/>
        </w:rPr>
      </w:pPr>
      <w:r>
        <w:rPr>
          <w:szCs w:val="22"/>
          <w:lang w:val="es-ES"/>
        </w:rPr>
        <w:t>Como medida de seguridad no tome Vimpat con alcohol.</w:t>
      </w:r>
    </w:p>
    <w:p w14:paraId="5F78F8D7" w14:textId="77777777" w:rsidR="00781691" w:rsidRDefault="00781691">
      <w:pPr>
        <w:widowControl w:val="0"/>
        <w:numPr>
          <w:ilvl w:val="12"/>
          <w:numId w:val="0"/>
        </w:numPr>
        <w:tabs>
          <w:tab w:val="left" w:pos="567"/>
          <w:tab w:val="left" w:pos="1290"/>
        </w:tabs>
        <w:ind w:right="-2"/>
        <w:rPr>
          <w:szCs w:val="22"/>
          <w:lang w:val="es-ES"/>
        </w:rPr>
      </w:pPr>
    </w:p>
    <w:p w14:paraId="3EEF2B12" w14:textId="77777777" w:rsidR="00781691" w:rsidRDefault="00715BD4">
      <w:pPr>
        <w:widowControl w:val="0"/>
        <w:numPr>
          <w:ilvl w:val="12"/>
          <w:numId w:val="0"/>
        </w:numPr>
        <w:tabs>
          <w:tab w:val="left" w:pos="567"/>
        </w:tabs>
        <w:ind w:right="-2"/>
        <w:outlineLvl w:val="0"/>
        <w:rPr>
          <w:b/>
          <w:szCs w:val="22"/>
          <w:lang w:val="es-ES_tradnl"/>
        </w:rPr>
      </w:pPr>
      <w:r>
        <w:rPr>
          <w:b/>
          <w:szCs w:val="22"/>
          <w:lang w:val="es-ES_tradnl"/>
        </w:rPr>
        <w:t>Embarazo y lactancia</w:t>
      </w:r>
    </w:p>
    <w:p w14:paraId="785418A5" w14:textId="77777777" w:rsidR="00781691" w:rsidRDefault="00715BD4">
      <w:pPr>
        <w:widowControl w:val="0"/>
        <w:numPr>
          <w:ilvl w:val="12"/>
          <w:numId w:val="0"/>
        </w:numPr>
        <w:tabs>
          <w:tab w:val="left" w:pos="567"/>
        </w:tabs>
        <w:rPr>
          <w:szCs w:val="22"/>
          <w:lang w:val="es-ES_tradnl"/>
        </w:rPr>
      </w:pPr>
      <w:r>
        <w:rPr>
          <w:szCs w:val="22"/>
          <w:lang w:val="es-ES_tradnl"/>
        </w:rPr>
        <w:t>Las mujeres en edad fértil deben hablar del uso de anticonceptivos con el médico.</w:t>
      </w:r>
    </w:p>
    <w:p w14:paraId="4D425A3E" w14:textId="77777777" w:rsidR="00781691" w:rsidRDefault="00781691">
      <w:pPr>
        <w:widowControl w:val="0"/>
        <w:numPr>
          <w:ilvl w:val="12"/>
          <w:numId w:val="0"/>
        </w:numPr>
        <w:tabs>
          <w:tab w:val="left" w:pos="567"/>
        </w:tabs>
        <w:rPr>
          <w:szCs w:val="22"/>
          <w:lang w:val="es-ES_tradnl"/>
        </w:rPr>
      </w:pPr>
    </w:p>
    <w:p w14:paraId="058CD05F" w14:textId="77777777" w:rsidR="00781691" w:rsidRDefault="00715BD4">
      <w:pPr>
        <w:widowControl w:val="0"/>
        <w:numPr>
          <w:ilvl w:val="12"/>
          <w:numId w:val="0"/>
        </w:numPr>
        <w:tabs>
          <w:tab w:val="left" w:pos="567"/>
        </w:tabs>
        <w:rPr>
          <w:szCs w:val="22"/>
          <w:lang w:val="es-ES"/>
        </w:rPr>
      </w:pPr>
      <w:r>
        <w:rPr>
          <w:szCs w:val="22"/>
          <w:lang w:val="es-ES"/>
        </w:rPr>
        <w:t>Si está embarazada o en periodo de lactancia, cree que podría estar embarazada o tiene intención de quedarse embarazada, consulte a su médico o farmacéutico antes de utilizar este medicamento.</w:t>
      </w:r>
    </w:p>
    <w:p w14:paraId="062289CF" w14:textId="77777777" w:rsidR="00781691" w:rsidRDefault="00781691">
      <w:pPr>
        <w:widowControl w:val="0"/>
        <w:numPr>
          <w:ilvl w:val="12"/>
          <w:numId w:val="0"/>
        </w:numPr>
        <w:tabs>
          <w:tab w:val="left" w:pos="567"/>
        </w:tabs>
        <w:rPr>
          <w:szCs w:val="22"/>
          <w:lang w:val="es-ES"/>
        </w:rPr>
      </w:pPr>
    </w:p>
    <w:p w14:paraId="760D6DA3" w14:textId="77777777" w:rsidR="00781691" w:rsidRDefault="00715BD4">
      <w:pPr>
        <w:widowControl w:val="0"/>
        <w:numPr>
          <w:ilvl w:val="12"/>
          <w:numId w:val="0"/>
        </w:numPr>
        <w:tabs>
          <w:tab w:val="left" w:pos="567"/>
        </w:tabs>
        <w:rPr>
          <w:szCs w:val="22"/>
          <w:lang w:val="es-ES"/>
        </w:rPr>
      </w:pPr>
      <w:r>
        <w:rPr>
          <w:szCs w:val="22"/>
          <w:lang w:val="es-ES"/>
        </w:rPr>
        <w:t xml:space="preserve">No se recomienda tomar Vimpat si está embarazada, ya que no se conocen los efectos de Vimpat sobre el embarazo y el feto. </w:t>
      </w:r>
    </w:p>
    <w:p w14:paraId="7C340331" w14:textId="77777777" w:rsidR="00781691" w:rsidRDefault="00715BD4">
      <w:pPr>
        <w:widowControl w:val="0"/>
        <w:numPr>
          <w:ilvl w:val="12"/>
          <w:numId w:val="0"/>
        </w:numPr>
        <w:tabs>
          <w:tab w:val="left" w:pos="567"/>
        </w:tabs>
        <w:rPr>
          <w:szCs w:val="22"/>
          <w:lang w:val="es-ES"/>
        </w:rPr>
      </w:pPr>
      <w:r>
        <w:rPr>
          <w:szCs w:val="22"/>
          <w:lang w:val="es-ES"/>
        </w:rPr>
        <w:t xml:space="preserve">No se recomienda amamantar a un bebé mientras toma Vimpat, porque Vimpat pasa a la leche materna. </w:t>
      </w:r>
    </w:p>
    <w:p w14:paraId="726B6E1A" w14:textId="77777777" w:rsidR="00781691" w:rsidRDefault="00715BD4">
      <w:pPr>
        <w:widowControl w:val="0"/>
        <w:numPr>
          <w:ilvl w:val="12"/>
          <w:numId w:val="0"/>
        </w:numPr>
        <w:tabs>
          <w:tab w:val="left" w:pos="567"/>
        </w:tabs>
        <w:rPr>
          <w:szCs w:val="22"/>
          <w:lang w:val="es-ES"/>
        </w:rPr>
      </w:pPr>
      <w:r>
        <w:rPr>
          <w:szCs w:val="22"/>
          <w:lang w:val="es-ES"/>
        </w:rPr>
        <w:t>Pida consejo inmediatamente a su médico si está embarazada o planea quedarse embarazada. Le ayudará a decidir si debe tomar Vimpat o no.</w:t>
      </w:r>
    </w:p>
    <w:p w14:paraId="1E6BCCAA" w14:textId="77777777" w:rsidR="00781691" w:rsidRDefault="00781691">
      <w:pPr>
        <w:widowControl w:val="0"/>
        <w:numPr>
          <w:ilvl w:val="12"/>
          <w:numId w:val="0"/>
        </w:numPr>
        <w:tabs>
          <w:tab w:val="left" w:pos="567"/>
        </w:tabs>
        <w:rPr>
          <w:szCs w:val="22"/>
          <w:lang w:val="es-ES"/>
        </w:rPr>
      </w:pPr>
    </w:p>
    <w:p w14:paraId="28975AEB" w14:textId="77777777" w:rsidR="00781691" w:rsidRDefault="00715BD4">
      <w:pPr>
        <w:widowControl w:val="0"/>
        <w:numPr>
          <w:ilvl w:val="12"/>
          <w:numId w:val="0"/>
        </w:numPr>
        <w:tabs>
          <w:tab w:val="left" w:pos="567"/>
        </w:tabs>
        <w:rPr>
          <w:szCs w:val="22"/>
          <w:lang w:val="es-ES"/>
        </w:rPr>
      </w:pPr>
      <w:r>
        <w:rPr>
          <w:szCs w:val="22"/>
          <w:lang w:val="es-ES"/>
        </w:rPr>
        <w:t>No interrumpa el tratamiento sin hablar antes con su médico, ya que esto podría aumentar las convulsiones (crisis). Un empeoramiento de su enfermedad también puede dañar al feto.</w:t>
      </w:r>
    </w:p>
    <w:p w14:paraId="5187B5F2" w14:textId="77777777" w:rsidR="00781691" w:rsidRDefault="00781691">
      <w:pPr>
        <w:widowControl w:val="0"/>
        <w:numPr>
          <w:ilvl w:val="12"/>
          <w:numId w:val="0"/>
        </w:numPr>
        <w:tabs>
          <w:tab w:val="left" w:pos="567"/>
        </w:tabs>
        <w:ind w:right="-2"/>
        <w:outlineLvl w:val="0"/>
        <w:rPr>
          <w:b/>
          <w:szCs w:val="22"/>
          <w:lang w:val="es-ES"/>
        </w:rPr>
      </w:pPr>
    </w:p>
    <w:p w14:paraId="5E5BF72E" w14:textId="77777777" w:rsidR="00781691" w:rsidRDefault="00715BD4">
      <w:pPr>
        <w:keepNext/>
        <w:keepLines/>
        <w:widowControl w:val="0"/>
        <w:numPr>
          <w:ilvl w:val="12"/>
          <w:numId w:val="0"/>
        </w:numPr>
        <w:tabs>
          <w:tab w:val="left" w:pos="567"/>
        </w:tabs>
        <w:outlineLvl w:val="0"/>
        <w:rPr>
          <w:szCs w:val="22"/>
          <w:lang w:val="es-ES"/>
        </w:rPr>
      </w:pPr>
      <w:r>
        <w:rPr>
          <w:b/>
          <w:szCs w:val="22"/>
          <w:lang w:val="es-ES"/>
        </w:rPr>
        <w:t>Conducción y uso de máquinas</w:t>
      </w:r>
    </w:p>
    <w:p w14:paraId="092679A1" w14:textId="77777777" w:rsidR="00781691" w:rsidRDefault="00715BD4">
      <w:pPr>
        <w:widowControl w:val="0"/>
        <w:numPr>
          <w:ilvl w:val="12"/>
          <w:numId w:val="0"/>
        </w:numPr>
        <w:tabs>
          <w:tab w:val="left" w:pos="567"/>
        </w:tabs>
        <w:rPr>
          <w:szCs w:val="22"/>
          <w:lang w:val="es-ES"/>
        </w:rPr>
      </w:pPr>
      <w:r>
        <w:rPr>
          <w:bCs/>
          <w:szCs w:val="22"/>
          <w:lang w:val="es-ES"/>
        </w:rPr>
        <w:t xml:space="preserve">No debe conducir, ir en bicicleta o usar cualquier herramienta o usar máquinas hasta que sepa si este medicamento le afecta. El motivo es que Vimpat puede producirle mareo o visión borrosa. </w:t>
      </w:r>
    </w:p>
    <w:p w14:paraId="2414C7C4" w14:textId="77777777" w:rsidR="00781691" w:rsidRDefault="00781691">
      <w:pPr>
        <w:widowControl w:val="0"/>
        <w:numPr>
          <w:ilvl w:val="12"/>
          <w:numId w:val="0"/>
        </w:numPr>
        <w:tabs>
          <w:tab w:val="left" w:pos="567"/>
        </w:tabs>
        <w:ind w:right="-2"/>
        <w:outlineLvl w:val="0"/>
        <w:rPr>
          <w:b/>
          <w:szCs w:val="22"/>
          <w:lang w:val="es-ES"/>
        </w:rPr>
      </w:pPr>
    </w:p>
    <w:p w14:paraId="4C407F79" w14:textId="77777777" w:rsidR="00781691" w:rsidRDefault="00715BD4">
      <w:pPr>
        <w:widowControl w:val="0"/>
        <w:numPr>
          <w:ilvl w:val="12"/>
          <w:numId w:val="0"/>
        </w:numPr>
        <w:tabs>
          <w:tab w:val="left" w:pos="567"/>
        </w:tabs>
        <w:ind w:right="-2"/>
        <w:outlineLvl w:val="0"/>
        <w:rPr>
          <w:b/>
          <w:szCs w:val="22"/>
          <w:lang w:val="es-ES"/>
        </w:rPr>
      </w:pPr>
      <w:r>
        <w:rPr>
          <w:b/>
          <w:bCs/>
          <w:szCs w:val="22"/>
          <w:lang w:val="es-ES"/>
        </w:rPr>
        <w:t>Vimpat contiene sorbitol, sodio, parahidroxibenzoato de metilo sódico, aspartamo propilenglicol y potasio</w:t>
      </w:r>
    </w:p>
    <w:p w14:paraId="6167138E" w14:textId="77777777" w:rsidR="00781691" w:rsidRDefault="00715BD4">
      <w:pPr>
        <w:widowControl w:val="0"/>
        <w:numPr>
          <w:ilvl w:val="0"/>
          <w:numId w:val="7"/>
        </w:numPr>
        <w:tabs>
          <w:tab w:val="clear" w:pos="567"/>
        </w:tabs>
        <w:rPr>
          <w:szCs w:val="22"/>
          <w:lang w:val="es-ES"/>
        </w:rPr>
      </w:pPr>
      <w:r>
        <w:rPr>
          <w:szCs w:val="22"/>
          <w:lang w:val="es-ES"/>
        </w:rPr>
        <w:t xml:space="preserve">Sorbitol (un tipo de azúcar). Este medicamento contiene 187 mg de sorbitol en cada ml. El sorbitol es una fuente de fructosa. Si su médico le ha indicado que usted (o su hijo) padece una intolerancia a ciertos azúcares o si le han diagnosticado intolerancia hereditaria a la fructosa (IHF), una enfermedad genética rara en la que el paciente no puede descomponer la fructosa, consulte con su médico antes de tomar o recibir (o de que su hijo tome o reciba) este medicamento. El sorbitol puede provocar malestar gastrointestinal y un ligero efecto laxante. </w:t>
      </w:r>
    </w:p>
    <w:p w14:paraId="4A661D2E" w14:textId="77777777" w:rsidR="00781691" w:rsidRDefault="00715BD4">
      <w:pPr>
        <w:widowControl w:val="0"/>
        <w:numPr>
          <w:ilvl w:val="0"/>
          <w:numId w:val="7"/>
        </w:numPr>
        <w:tabs>
          <w:tab w:val="clear" w:pos="567"/>
        </w:tabs>
        <w:rPr>
          <w:szCs w:val="22"/>
          <w:lang w:val="es-ES"/>
        </w:rPr>
      </w:pPr>
      <w:r>
        <w:rPr>
          <w:szCs w:val="22"/>
          <w:lang w:val="es-ES"/>
        </w:rPr>
        <w:t xml:space="preserve">Sodio (sal). Este medicamento contiene 1,42 mg de sodio (componente principal de la sal de mesa/para cocinar) en cada ml. Esto equivale al 0,07 % de la ingesta diaria máxima de sodio recomendada para un adulto. </w:t>
      </w:r>
    </w:p>
    <w:p w14:paraId="4A7A4B72" w14:textId="77777777" w:rsidR="00781691" w:rsidRDefault="00715BD4">
      <w:pPr>
        <w:widowControl w:val="0"/>
        <w:numPr>
          <w:ilvl w:val="0"/>
          <w:numId w:val="7"/>
        </w:numPr>
        <w:tabs>
          <w:tab w:val="left" w:pos="567"/>
        </w:tabs>
        <w:rPr>
          <w:szCs w:val="22"/>
          <w:lang w:val="es-ES"/>
        </w:rPr>
      </w:pPr>
      <w:r>
        <w:rPr>
          <w:szCs w:val="22"/>
          <w:lang w:val="es-ES"/>
        </w:rPr>
        <w:t xml:space="preserve">Parahidroxibenzoato de metilo sódico (E219) puede producir reacciones alérgicas (posiblemente retardadas). </w:t>
      </w:r>
    </w:p>
    <w:p w14:paraId="50AD372B" w14:textId="77777777" w:rsidR="00781691" w:rsidRDefault="00715BD4">
      <w:pPr>
        <w:widowControl w:val="0"/>
        <w:numPr>
          <w:ilvl w:val="0"/>
          <w:numId w:val="7"/>
        </w:numPr>
        <w:tabs>
          <w:tab w:val="left" w:pos="567"/>
        </w:tabs>
        <w:rPr>
          <w:szCs w:val="22"/>
          <w:lang w:val="es-ES"/>
        </w:rPr>
      </w:pPr>
      <w:r>
        <w:rPr>
          <w:szCs w:val="22"/>
          <w:lang w:val="es-ES"/>
        </w:rPr>
        <w:t>Aspartamo (E951). Este medicamento contiene 0,032 mg de aspartamo en cada ml. El aspartamo es, una fuente de fenilalanina que puede ser perjudicial si padece fenilcetonuria (FCN), una enfermedad genética rara en la cual la fenilalanina se acumula debido a que el organismo no es capaz de eliminarla correctamente.</w:t>
      </w:r>
    </w:p>
    <w:p w14:paraId="202A55E6" w14:textId="77777777" w:rsidR="00781691" w:rsidRDefault="00715BD4">
      <w:pPr>
        <w:pStyle w:val="Date"/>
        <w:numPr>
          <w:ilvl w:val="0"/>
          <w:numId w:val="64"/>
        </w:numPr>
        <w:ind w:hanging="720"/>
        <w:rPr>
          <w:lang w:val="es-ES"/>
        </w:rPr>
      </w:pPr>
      <w:r>
        <w:rPr>
          <w:szCs w:val="22"/>
          <w:lang w:val="es-ES"/>
        </w:rPr>
        <w:t>Propilenglicol (E1520). Este medicamento contiene 2,14 mg de propilenglicol en cada ml.</w:t>
      </w:r>
      <w:r>
        <w:rPr>
          <w:lang w:val="es-ES"/>
        </w:rPr>
        <w:t xml:space="preserve"> </w:t>
      </w:r>
    </w:p>
    <w:p w14:paraId="132E13E7" w14:textId="77777777" w:rsidR="00781691" w:rsidRDefault="00715BD4">
      <w:pPr>
        <w:widowControl w:val="0"/>
        <w:numPr>
          <w:ilvl w:val="0"/>
          <w:numId w:val="7"/>
        </w:numPr>
        <w:tabs>
          <w:tab w:val="left" w:pos="567"/>
        </w:tabs>
        <w:rPr>
          <w:szCs w:val="22"/>
          <w:lang w:val="es-ES"/>
        </w:rPr>
      </w:pPr>
      <w:r>
        <w:rPr>
          <w:lang w:val="es-ES"/>
        </w:rPr>
        <w:t>Potasio. Este medicamento contiene potasio, menos de 1 mmol (39 mg) por 60 ml; esto es, esencialmente “exento de potasio”.</w:t>
      </w:r>
      <w:r>
        <w:rPr>
          <w:szCs w:val="22"/>
          <w:lang w:val="es-ES"/>
        </w:rPr>
        <w:t xml:space="preserve"> </w:t>
      </w:r>
    </w:p>
    <w:p w14:paraId="69BE32FF" w14:textId="77777777" w:rsidR="00781691" w:rsidRDefault="00781691">
      <w:pPr>
        <w:widowControl w:val="0"/>
        <w:tabs>
          <w:tab w:val="left" w:pos="567"/>
        </w:tabs>
        <w:rPr>
          <w:szCs w:val="22"/>
          <w:lang w:val="es-ES"/>
        </w:rPr>
      </w:pPr>
    </w:p>
    <w:p w14:paraId="40B755AD" w14:textId="77777777" w:rsidR="00781691" w:rsidRDefault="00781691">
      <w:pPr>
        <w:widowControl w:val="0"/>
        <w:numPr>
          <w:ilvl w:val="12"/>
          <w:numId w:val="0"/>
        </w:numPr>
        <w:tabs>
          <w:tab w:val="left" w:pos="567"/>
        </w:tabs>
        <w:ind w:right="-2"/>
        <w:rPr>
          <w:szCs w:val="22"/>
          <w:lang w:val="es-ES"/>
        </w:rPr>
      </w:pPr>
    </w:p>
    <w:p w14:paraId="545E9D0C" w14:textId="77777777" w:rsidR="00781691" w:rsidRDefault="00715BD4">
      <w:pPr>
        <w:widowControl w:val="0"/>
        <w:numPr>
          <w:ilvl w:val="12"/>
          <w:numId w:val="0"/>
        </w:numPr>
        <w:tabs>
          <w:tab w:val="left" w:pos="567"/>
        </w:tabs>
        <w:ind w:left="567" w:right="-2" w:hanging="567"/>
        <w:rPr>
          <w:b/>
          <w:szCs w:val="22"/>
          <w:lang w:val="es-ES"/>
        </w:rPr>
      </w:pPr>
      <w:r>
        <w:rPr>
          <w:b/>
          <w:szCs w:val="22"/>
          <w:lang w:val="es-ES"/>
        </w:rPr>
        <w:t>3.</w:t>
      </w:r>
      <w:r>
        <w:rPr>
          <w:b/>
          <w:szCs w:val="22"/>
          <w:lang w:val="es-ES"/>
        </w:rPr>
        <w:tab/>
        <w:t xml:space="preserve">Cómo tomar Vimpat </w:t>
      </w:r>
    </w:p>
    <w:p w14:paraId="4CBBAEF9" w14:textId="77777777" w:rsidR="00781691" w:rsidRDefault="00781691">
      <w:pPr>
        <w:widowControl w:val="0"/>
        <w:tabs>
          <w:tab w:val="left" w:pos="567"/>
        </w:tabs>
        <w:ind w:right="-2"/>
        <w:rPr>
          <w:szCs w:val="22"/>
          <w:lang w:val="es-ES"/>
        </w:rPr>
      </w:pPr>
    </w:p>
    <w:p w14:paraId="57346996" w14:textId="77777777" w:rsidR="00781691" w:rsidRDefault="00715BD4">
      <w:pPr>
        <w:widowControl w:val="0"/>
        <w:tabs>
          <w:tab w:val="left" w:pos="567"/>
        </w:tabs>
        <w:ind w:right="-2"/>
        <w:rPr>
          <w:szCs w:val="22"/>
          <w:lang w:val="es-ES"/>
        </w:rPr>
      </w:pPr>
      <w:r>
        <w:rPr>
          <w:szCs w:val="22"/>
          <w:lang w:val="es-ES"/>
        </w:rPr>
        <w:t xml:space="preserve">Siga exactamente las instrucciones de administración de este medicamento indicadas por su médico o farmacéutico. En caso de duda, consulte de nuevo a su médico o farmacéutico. </w:t>
      </w:r>
    </w:p>
    <w:p w14:paraId="10C3853F" w14:textId="77777777" w:rsidR="00781691" w:rsidRDefault="00781691">
      <w:pPr>
        <w:widowControl w:val="0"/>
        <w:tabs>
          <w:tab w:val="left" w:pos="567"/>
        </w:tabs>
        <w:ind w:right="-2"/>
        <w:rPr>
          <w:szCs w:val="22"/>
          <w:lang w:val="es-ES"/>
        </w:rPr>
      </w:pPr>
    </w:p>
    <w:p w14:paraId="37DB8EFD" w14:textId="77777777" w:rsidR="00781691" w:rsidRDefault="00715BD4">
      <w:pPr>
        <w:keepNext/>
        <w:keepLines/>
        <w:widowControl w:val="0"/>
        <w:tabs>
          <w:tab w:val="left" w:pos="567"/>
        </w:tabs>
        <w:rPr>
          <w:b/>
          <w:szCs w:val="22"/>
          <w:lang w:val="es-ES"/>
        </w:rPr>
      </w:pPr>
      <w:r>
        <w:rPr>
          <w:b/>
          <w:szCs w:val="22"/>
          <w:lang w:val="es-ES"/>
        </w:rPr>
        <w:t>Toma de Vimpat</w:t>
      </w:r>
    </w:p>
    <w:p w14:paraId="7D095639" w14:textId="77777777" w:rsidR="00781691" w:rsidRDefault="00715BD4">
      <w:pPr>
        <w:widowControl w:val="0"/>
        <w:numPr>
          <w:ilvl w:val="0"/>
          <w:numId w:val="40"/>
        </w:numPr>
        <w:ind w:left="567" w:right="-2" w:hanging="567"/>
        <w:rPr>
          <w:szCs w:val="22"/>
          <w:lang w:val="es-ES"/>
        </w:rPr>
      </w:pPr>
      <w:r>
        <w:rPr>
          <w:szCs w:val="22"/>
          <w:lang w:val="es-ES"/>
        </w:rPr>
        <w:t>Tome Vimpat dos veces al día, con un intervalo de aproximadamente 12 horas.</w:t>
      </w:r>
    </w:p>
    <w:p w14:paraId="6A3DD27F" w14:textId="77777777" w:rsidR="00781691" w:rsidRDefault="00715BD4">
      <w:pPr>
        <w:widowControl w:val="0"/>
        <w:numPr>
          <w:ilvl w:val="0"/>
          <w:numId w:val="40"/>
        </w:numPr>
        <w:ind w:left="567" w:right="-2" w:hanging="567"/>
        <w:rPr>
          <w:szCs w:val="22"/>
          <w:lang w:val="es-ES"/>
        </w:rPr>
      </w:pPr>
      <w:r>
        <w:rPr>
          <w:szCs w:val="22"/>
          <w:lang w:val="es-ES"/>
        </w:rPr>
        <w:t xml:space="preserve">Intente tomarlo más o menos a la misma hora cada día. </w:t>
      </w:r>
    </w:p>
    <w:p w14:paraId="60C153D6" w14:textId="77777777" w:rsidR="00781691" w:rsidRDefault="00715BD4">
      <w:pPr>
        <w:widowControl w:val="0"/>
        <w:numPr>
          <w:ilvl w:val="0"/>
          <w:numId w:val="40"/>
        </w:numPr>
        <w:ind w:left="567" w:right="-2" w:hanging="567"/>
        <w:rPr>
          <w:szCs w:val="22"/>
          <w:lang w:val="es-ES"/>
        </w:rPr>
      </w:pPr>
      <w:r>
        <w:rPr>
          <w:szCs w:val="22"/>
          <w:lang w:val="es-ES"/>
        </w:rPr>
        <w:t>Puede tomar Vimpat con o sin alimentos.</w:t>
      </w:r>
    </w:p>
    <w:p w14:paraId="73BA22B0" w14:textId="77777777" w:rsidR="00781691" w:rsidRDefault="00781691">
      <w:pPr>
        <w:widowControl w:val="0"/>
        <w:tabs>
          <w:tab w:val="left" w:pos="567"/>
        </w:tabs>
        <w:ind w:right="-2"/>
        <w:rPr>
          <w:szCs w:val="22"/>
          <w:lang w:val="es-ES"/>
        </w:rPr>
      </w:pPr>
    </w:p>
    <w:p w14:paraId="46D1B3FF" w14:textId="77777777" w:rsidR="00781691" w:rsidRDefault="00715BD4">
      <w:pPr>
        <w:widowControl w:val="0"/>
        <w:tabs>
          <w:tab w:val="left" w:pos="567"/>
        </w:tabs>
        <w:ind w:right="-2"/>
        <w:rPr>
          <w:szCs w:val="22"/>
          <w:lang w:val="es-ES"/>
        </w:rPr>
      </w:pPr>
      <w:r>
        <w:rPr>
          <w:szCs w:val="22"/>
          <w:lang w:val="es-ES"/>
        </w:rPr>
        <w:t>Normalmente, comenzará tomando una dosis baja cada día y su médico aumentará la dosis lentamente a lo largo de varias semanas. Cuando alcance la dosis que funcione bien en su caso, llamada “dosis de mantenimiento”, tomará la misma cantidad cada día. Vimpat se usa como tratamiento a largo plazo. Deberá continuar tomando Vimpat hasta que su médico le diga que lo interrumpa.</w:t>
      </w:r>
    </w:p>
    <w:p w14:paraId="75F3136D" w14:textId="77777777" w:rsidR="00781691" w:rsidRDefault="00781691">
      <w:pPr>
        <w:widowControl w:val="0"/>
        <w:tabs>
          <w:tab w:val="left" w:pos="567"/>
        </w:tabs>
        <w:ind w:right="-2"/>
        <w:rPr>
          <w:szCs w:val="22"/>
          <w:lang w:val="es-ES"/>
        </w:rPr>
      </w:pPr>
    </w:p>
    <w:p w14:paraId="093D3BFB" w14:textId="77777777" w:rsidR="00781691" w:rsidRDefault="00715BD4">
      <w:pPr>
        <w:keepNext/>
        <w:keepLines/>
        <w:widowControl w:val="0"/>
        <w:tabs>
          <w:tab w:val="left" w:pos="567"/>
        </w:tabs>
        <w:rPr>
          <w:b/>
          <w:szCs w:val="22"/>
          <w:lang w:val="es-ES"/>
        </w:rPr>
      </w:pPr>
      <w:r>
        <w:rPr>
          <w:b/>
          <w:szCs w:val="22"/>
          <w:lang w:val="es-ES"/>
        </w:rPr>
        <w:t>Qué cantidad tomar</w:t>
      </w:r>
    </w:p>
    <w:p w14:paraId="0D32B792" w14:textId="77777777" w:rsidR="00781691" w:rsidRDefault="00715BD4">
      <w:pPr>
        <w:pStyle w:val="Date"/>
        <w:keepNext/>
        <w:keepLines/>
        <w:rPr>
          <w:lang w:val="es-ES"/>
        </w:rPr>
      </w:pPr>
      <w:r>
        <w:rPr>
          <w:lang w:val="es-ES"/>
        </w:rPr>
        <w:t xml:space="preserve">A continuación se enumeran las dosis normales recomendadas de Vimpat para diferentes grupos de edad y pesos. </w:t>
      </w:r>
    </w:p>
    <w:p w14:paraId="6DB91608" w14:textId="77777777" w:rsidR="00781691" w:rsidRDefault="00715BD4">
      <w:pPr>
        <w:pStyle w:val="Date"/>
        <w:keepNext/>
        <w:keepLines/>
        <w:rPr>
          <w:szCs w:val="22"/>
          <w:lang w:val="es-ES"/>
        </w:rPr>
      </w:pPr>
      <w:r>
        <w:rPr>
          <w:lang w:val="es-ES"/>
        </w:rPr>
        <w:t xml:space="preserve">Su médico podrá </w:t>
      </w:r>
      <w:r>
        <w:rPr>
          <w:szCs w:val="22"/>
          <w:lang w:val="es-ES"/>
        </w:rPr>
        <w:t>prescribirle una dosis diferente si tiene problemas de riñón o de hígado.</w:t>
      </w:r>
    </w:p>
    <w:p w14:paraId="708F215F" w14:textId="77777777" w:rsidR="00781691" w:rsidRDefault="00781691">
      <w:pPr>
        <w:rPr>
          <w:lang w:val="es-ES"/>
        </w:rPr>
      </w:pPr>
    </w:p>
    <w:p w14:paraId="3E002C14" w14:textId="77777777" w:rsidR="00781691" w:rsidRDefault="00715BD4">
      <w:pPr>
        <w:pStyle w:val="Date"/>
        <w:rPr>
          <w:lang w:val="es-ES_tradnl"/>
        </w:rPr>
      </w:pPr>
      <w:r>
        <w:rPr>
          <w:lang w:val="es-ES_tradnl"/>
        </w:rPr>
        <w:t>Utilice la jeringa para uso oral de 10 ml (marcas de graduación negras) o el vaso medidor de 30 ml suministrado en la caja exterior, según corresponda, de acuerdo con la dosis necesaria. Ver las instrucciones de uso más abajo.</w:t>
      </w:r>
    </w:p>
    <w:p w14:paraId="27A7CAC4" w14:textId="77777777" w:rsidR="00781691" w:rsidRDefault="00781691">
      <w:pPr>
        <w:rPr>
          <w:color w:val="000000"/>
          <w:szCs w:val="22"/>
          <w:lang w:val="es-ES"/>
        </w:rPr>
      </w:pPr>
    </w:p>
    <w:p w14:paraId="6B1A9053" w14:textId="77777777" w:rsidR="00781691" w:rsidRDefault="00715BD4">
      <w:pPr>
        <w:widowControl w:val="0"/>
        <w:tabs>
          <w:tab w:val="left" w:pos="567"/>
        </w:tabs>
        <w:ind w:right="-2"/>
        <w:rPr>
          <w:szCs w:val="22"/>
          <w:lang w:val="es-ES"/>
        </w:rPr>
      </w:pPr>
      <w:r>
        <w:rPr>
          <w:b/>
          <w:lang w:val="es-ES"/>
        </w:rPr>
        <w:t>Adolescentes y niños que pesan 50 kg o más y adultos</w:t>
      </w:r>
    </w:p>
    <w:p w14:paraId="751FB929" w14:textId="77777777" w:rsidR="00781691" w:rsidRDefault="00781691">
      <w:pPr>
        <w:widowControl w:val="0"/>
        <w:tabs>
          <w:tab w:val="left" w:pos="567"/>
        </w:tabs>
        <w:ind w:right="-2"/>
        <w:rPr>
          <w:szCs w:val="22"/>
          <w:lang w:val="es-ES"/>
        </w:rPr>
      </w:pPr>
    </w:p>
    <w:p w14:paraId="5D0F4138" w14:textId="77777777" w:rsidR="00781691" w:rsidRDefault="00715BD4">
      <w:pPr>
        <w:widowControl w:val="0"/>
        <w:tabs>
          <w:tab w:val="left" w:pos="567"/>
        </w:tabs>
        <w:ind w:right="-2"/>
        <w:rPr>
          <w:szCs w:val="22"/>
          <w:u w:val="single"/>
          <w:lang w:val="es-ES"/>
        </w:rPr>
      </w:pPr>
      <w:r>
        <w:rPr>
          <w:szCs w:val="22"/>
          <w:u w:val="single"/>
          <w:lang w:val="es-ES"/>
        </w:rPr>
        <w:t xml:space="preserve">Cuando </w:t>
      </w:r>
      <w:r>
        <w:rPr>
          <w:noProof/>
          <w:szCs w:val="22"/>
          <w:u w:val="single"/>
          <w:lang w:val="es-ES"/>
        </w:rPr>
        <w:t>tome Vimpat solo:</w:t>
      </w:r>
    </w:p>
    <w:p w14:paraId="2D45EDC4" w14:textId="77777777" w:rsidR="00781691" w:rsidRDefault="00715BD4">
      <w:pPr>
        <w:pStyle w:val="CommentText"/>
        <w:rPr>
          <w:szCs w:val="22"/>
          <w:lang w:val="es-ES"/>
        </w:rPr>
      </w:pPr>
      <w:r>
        <w:rPr>
          <w:szCs w:val="22"/>
          <w:lang w:val="es-ES"/>
        </w:rPr>
        <w:t>La dosis de inicio habitual es de 50 mg (5 ml), dos veces al día.</w:t>
      </w:r>
    </w:p>
    <w:p w14:paraId="6EBF4BAC" w14:textId="77777777" w:rsidR="00781691" w:rsidRDefault="00715BD4">
      <w:pPr>
        <w:widowControl w:val="0"/>
        <w:tabs>
          <w:tab w:val="left" w:pos="567"/>
        </w:tabs>
        <w:ind w:right="-2"/>
        <w:rPr>
          <w:szCs w:val="22"/>
          <w:lang w:val="es-ES"/>
        </w:rPr>
      </w:pPr>
      <w:r>
        <w:rPr>
          <w:szCs w:val="22"/>
          <w:lang w:val="es-ES"/>
        </w:rPr>
        <w:t xml:space="preserve">Su médico </w:t>
      </w:r>
      <w:r>
        <w:rPr>
          <w:lang w:val="es-ES"/>
        </w:rPr>
        <w:t xml:space="preserve">podrá </w:t>
      </w:r>
      <w:r>
        <w:rPr>
          <w:szCs w:val="22"/>
          <w:lang w:val="es-ES"/>
        </w:rPr>
        <w:t>prescribirle una dosis de inicio de 100 mg (10 ml) de Vimpat dos veces al día.</w:t>
      </w:r>
    </w:p>
    <w:p w14:paraId="3BC6ECA9" w14:textId="77777777" w:rsidR="00781691" w:rsidRDefault="00781691">
      <w:pPr>
        <w:widowControl w:val="0"/>
        <w:tabs>
          <w:tab w:val="left" w:pos="567"/>
        </w:tabs>
        <w:ind w:right="-2"/>
        <w:rPr>
          <w:szCs w:val="22"/>
          <w:lang w:val="es-ES"/>
        </w:rPr>
      </w:pPr>
    </w:p>
    <w:p w14:paraId="5971EDE1" w14:textId="77777777" w:rsidR="00781691" w:rsidRDefault="00715BD4">
      <w:pPr>
        <w:widowControl w:val="0"/>
        <w:tabs>
          <w:tab w:val="left" w:pos="567"/>
        </w:tabs>
        <w:ind w:right="-2"/>
        <w:rPr>
          <w:szCs w:val="22"/>
          <w:lang w:val="es-ES"/>
        </w:rPr>
      </w:pPr>
      <w:r>
        <w:rPr>
          <w:szCs w:val="22"/>
          <w:lang w:val="es-ES"/>
        </w:rPr>
        <w:t>Su médico puede aumentar la dosis que toma dos veces al día en 50 mg (5 ml), cada semana, hasta que alcance la dosis de mantenimiento entre 100 mg (10 ml) y 300 mg (30 ml) dos veces al día.</w:t>
      </w:r>
    </w:p>
    <w:p w14:paraId="02BFAC74" w14:textId="77777777" w:rsidR="00781691" w:rsidRDefault="00781691">
      <w:pPr>
        <w:widowControl w:val="0"/>
        <w:tabs>
          <w:tab w:val="left" w:pos="567"/>
        </w:tabs>
        <w:ind w:right="-2"/>
        <w:rPr>
          <w:szCs w:val="22"/>
          <w:lang w:val="es-ES"/>
        </w:rPr>
      </w:pPr>
    </w:p>
    <w:p w14:paraId="0E479E35" w14:textId="77777777" w:rsidR="00781691" w:rsidRDefault="00715BD4">
      <w:pPr>
        <w:keepNext/>
        <w:keepLines/>
        <w:widowControl w:val="0"/>
        <w:tabs>
          <w:tab w:val="left" w:pos="567"/>
        </w:tabs>
        <w:rPr>
          <w:szCs w:val="22"/>
          <w:u w:val="single"/>
          <w:lang w:val="es-ES"/>
        </w:rPr>
      </w:pPr>
      <w:r>
        <w:rPr>
          <w:szCs w:val="22"/>
          <w:u w:val="single"/>
          <w:lang w:val="es-ES"/>
        </w:rPr>
        <w:t>Cuando tome Vimpat con otros medicamentos antiepilépticos</w:t>
      </w:r>
    </w:p>
    <w:p w14:paraId="6C8D1658" w14:textId="77777777" w:rsidR="00781691" w:rsidRDefault="00715BD4">
      <w:pPr>
        <w:pStyle w:val="CommentText"/>
        <w:rPr>
          <w:szCs w:val="22"/>
          <w:lang w:val="es-ES"/>
        </w:rPr>
      </w:pPr>
      <w:r>
        <w:rPr>
          <w:szCs w:val="22"/>
          <w:lang w:val="es-ES"/>
        </w:rPr>
        <w:t xml:space="preserve">La dosis de inicio habitual es 50 mg (5 ml) dos veces al día. </w:t>
      </w:r>
    </w:p>
    <w:p w14:paraId="7B9F1C8F" w14:textId="77777777" w:rsidR="00781691" w:rsidRDefault="00781691">
      <w:pPr>
        <w:keepNext/>
        <w:keepLines/>
        <w:widowControl w:val="0"/>
        <w:tabs>
          <w:tab w:val="left" w:pos="567"/>
        </w:tabs>
        <w:rPr>
          <w:szCs w:val="22"/>
          <w:lang w:val="es-ES"/>
        </w:rPr>
      </w:pPr>
    </w:p>
    <w:p w14:paraId="22179E0D" w14:textId="77777777" w:rsidR="00781691" w:rsidRDefault="00715BD4">
      <w:pPr>
        <w:keepNext/>
        <w:keepLines/>
        <w:widowControl w:val="0"/>
        <w:tabs>
          <w:tab w:val="left" w:pos="567"/>
        </w:tabs>
        <w:rPr>
          <w:szCs w:val="22"/>
          <w:lang w:val="es-ES"/>
        </w:rPr>
      </w:pPr>
      <w:r>
        <w:rPr>
          <w:szCs w:val="22"/>
          <w:lang w:val="es-ES"/>
        </w:rPr>
        <w:t>Su médico puede aumentar la dosis que toma dos veces al día en 50 mg (5 ml) cada semana, hasta que alcance la dosis de mantenimiento entre 100 mg (10 ml) y 200 mg (20 ml) dos veces al día.</w:t>
      </w:r>
    </w:p>
    <w:p w14:paraId="7F171530" w14:textId="77777777" w:rsidR="00781691" w:rsidRDefault="00781691">
      <w:pPr>
        <w:keepNext/>
        <w:keepLines/>
        <w:widowControl w:val="0"/>
        <w:tabs>
          <w:tab w:val="left" w:pos="567"/>
        </w:tabs>
        <w:rPr>
          <w:szCs w:val="22"/>
          <w:lang w:val="es-ES"/>
        </w:rPr>
      </w:pPr>
    </w:p>
    <w:p w14:paraId="3394C2AE" w14:textId="77777777" w:rsidR="00781691" w:rsidRDefault="00715BD4">
      <w:pPr>
        <w:widowControl w:val="0"/>
        <w:tabs>
          <w:tab w:val="left" w:pos="567"/>
        </w:tabs>
        <w:ind w:right="-2"/>
        <w:rPr>
          <w:szCs w:val="22"/>
          <w:lang w:val="es-ES"/>
        </w:rPr>
      </w:pPr>
      <w:r>
        <w:rPr>
          <w:szCs w:val="22"/>
          <w:lang w:val="es-ES"/>
        </w:rPr>
        <w:t xml:space="preserve">Si pesa 50 kg o más, su médico puede decidir comenzar el tratamiento de Vimpat con una única dosis “de carga” de 200 mg (20 ml). Entonces comenzaría a tomar la dosis continua de mantenimiento12 horas más tarde. </w:t>
      </w:r>
    </w:p>
    <w:p w14:paraId="6CFD6AF2" w14:textId="77777777" w:rsidR="00781691" w:rsidRDefault="00781691">
      <w:pPr>
        <w:widowControl w:val="0"/>
        <w:tabs>
          <w:tab w:val="left" w:pos="567"/>
        </w:tabs>
        <w:ind w:right="-2"/>
        <w:rPr>
          <w:szCs w:val="22"/>
          <w:lang w:val="es-ES"/>
        </w:rPr>
      </w:pPr>
    </w:p>
    <w:p w14:paraId="50FCA8AB" w14:textId="77777777" w:rsidR="00781691" w:rsidRDefault="00715BD4">
      <w:pPr>
        <w:keepNext/>
        <w:keepLines/>
        <w:widowControl w:val="0"/>
        <w:tabs>
          <w:tab w:val="left" w:pos="567"/>
        </w:tabs>
        <w:rPr>
          <w:szCs w:val="22"/>
          <w:u w:val="single"/>
          <w:lang w:val="es-ES"/>
        </w:rPr>
      </w:pPr>
      <w:r>
        <w:rPr>
          <w:b/>
          <w:szCs w:val="22"/>
          <w:lang w:val="es-ES"/>
        </w:rPr>
        <w:t>Niños y adolescentes que pesan menos de 50 kg</w:t>
      </w:r>
      <w:r>
        <w:rPr>
          <w:szCs w:val="22"/>
          <w:u w:val="single"/>
          <w:lang w:val="es-ES"/>
        </w:rPr>
        <w:t xml:space="preserve"> </w:t>
      </w:r>
    </w:p>
    <w:p w14:paraId="07DF918D" w14:textId="77777777" w:rsidR="00781691" w:rsidRDefault="00715BD4">
      <w:pPr>
        <w:keepNext/>
        <w:keepLines/>
        <w:widowControl w:val="0"/>
        <w:ind w:left="720"/>
        <w:rPr>
          <w:szCs w:val="22"/>
          <w:lang w:val="es-ES"/>
        </w:rPr>
      </w:pPr>
      <w:r>
        <w:rPr>
          <w:i/>
          <w:iCs/>
          <w:szCs w:val="22"/>
          <w:lang w:val="es-ES"/>
        </w:rPr>
        <w:t>- En el tratamiento de las crisis de inicio parcial</w:t>
      </w:r>
      <w:r>
        <w:rPr>
          <w:szCs w:val="22"/>
          <w:lang w:val="es-ES"/>
        </w:rPr>
        <w:t>: obsérvese que Vimpat no está recomendado para niños menores de 2 años.</w:t>
      </w:r>
    </w:p>
    <w:p w14:paraId="26DF7124" w14:textId="77777777" w:rsidR="00781691" w:rsidRDefault="00715BD4">
      <w:pPr>
        <w:keepNext/>
        <w:keepLines/>
        <w:widowControl w:val="0"/>
        <w:ind w:left="720"/>
        <w:rPr>
          <w:szCs w:val="22"/>
          <w:lang w:val="es-ES"/>
        </w:rPr>
      </w:pPr>
      <w:r>
        <w:rPr>
          <w:i/>
          <w:iCs/>
          <w:szCs w:val="22"/>
          <w:lang w:val="es-ES"/>
        </w:rPr>
        <w:t>- En el tratamiento de las crisis tónico-clónicas primarias generalizadas</w:t>
      </w:r>
      <w:r>
        <w:rPr>
          <w:szCs w:val="22"/>
          <w:lang w:val="es-ES"/>
        </w:rPr>
        <w:t>: obsérvese que Vimpat no está recomendado para niños menores de 4 años.</w:t>
      </w:r>
    </w:p>
    <w:p w14:paraId="65043E47" w14:textId="77777777" w:rsidR="00781691" w:rsidRDefault="00781691">
      <w:pPr>
        <w:keepNext/>
        <w:keepLines/>
        <w:widowControl w:val="0"/>
        <w:tabs>
          <w:tab w:val="left" w:pos="567"/>
        </w:tabs>
        <w:rPr>
          <w:szCs w:val="22"/>
          <w:u w:val="single"/>
          <w:lang w:val="es-ES"/>
        </w:rPr>
      </w:pPr>
    </w:p>
    <w:p w14:paraId="6ED61F94" w14:textId="77777777" w:rsidR="00781691" w:rsidRDefault="00715BD4">
      <w:r>
        <w:rPr>
          <w:szCs w:val="22"/>
          <w:u w:val="single"/>
          <w:lang w:val="es-ES"/>
        </w:rPr>
        <w:t>Cuando tome Vimpat solo</w:t>
      </w:r>
      <w:r>
        <w:rPr>
          <w:szCs w:val="22"/>
          <w:lang w:val="es-ES"/>
        </w:rPr>
        <w:t>.</w:t>
      </w:r>
    </w:p>
    <w:p w14:paraId="27865F49" w14:textId="77777777" w:rsidR="00781691" w:rsidRDefault="00715BD4">
      <w:pPr>
        <w:numPr>
          <w:ilvl w:val="1"/>
          <w:numId w:val="68"/>
        </w:numPr>
        <w:rPr>
          <w:lang w:val="es-ES"/>
        </w:rPr>
      </w:pPr>
      <w:r>
        <w:rPr>
          <w:szCs w:val="22"/>
          <w:lang w:val="es-ES"/>
        </w:rPr>
        <w:t>Su médico decidirá la dosis de Vimpat de acuerdo a su peso corporal.</w:t>
      </w:r>
    </w:p>
    <w:p w14:paraId="69024A5C" w14:textId="77777777" w:rsidR="00781691" w:rsidRDefault="00715BD4">
      <w:pPr>
        <w:numPr>
          <w:ilvl w:val="1"/>
          <w:numId w:val="68"/>
        </w:numPr>
        <w:rPr>
          <w:lang w:val="es-ES"/>
        </w:rPr>
      </w:pPr>
      <w:r>
        <w:rPr>
          <w:szCs w:val="22"/>
          <w:lang w:val="es-ES"/>
        </w:rPr>
        <w:t>La dosis de inicio habitual es de 1 mg (0,1 ml) por kilogramo (kg), dos veces al día</w:t>
      </w:r>
      <w:r>
        <w:rPr>
          <w:lang w:val="es-ES"/>
        </w:rPr>
        <w:t>.</w:t>
      </w:r>
    </w:p>
    <w:p w14:paraId="17EB9945" w14:textId="77777777" w:rsidR="00781691" w:rsidRDefault="00715BD4">
      <w:pPr>
        <w:numPr>
          <w:ilvl w:val="1"/>
          <w:numId w:val="68"/>
        </w:numPr>
        <w:rPr>
          <w:lang w:val="es-ES"/>
        </w:rPr>
      </w:pPr>
      <w:r>
        <w:rPr>
          <w:szCs w:val="22"/>
          <w:lang w:val="es-ES"/>
        </w:rPr>
        <w:t>Su médico puede incrementar la dosis que toma dos veces al día en 1 mg (0,1 ml) por cada kg de peso corporal, cada semana, hasta que alcance la dosis de mantenimiento.</w:t>
      </w:r>
    </w:p>
    <w:p w14:paraId="4463AA7B" w14:textId="77777777" w:rsidR="00781691" w:rsidRDefault="00715BD4">
      <w:pPr>
        <w:numPr>
          <w:ilvl w:val="1"/>
          <w:numId w:val="68"/>
        </w:numPr>
        <w:rPr>
          <w:lang w:val="es-ES"/>
        </w:rPr>
      </w:pPr>
      <w:r>
        <w:rPr>
          <w:szCs w:val="22"/>
          <w:lang w:val="es-ES"/>
        </w:rPr>
        <w:t>A continuación se muestran las tablas de dosificación con la dosis máxima recomendada.</w:t>
      </w:r>
    </w:p>
    <w:p w14:paraId="3E901649" w14:textId="77777777" w:rsidR="00781691" w:rsidRDefault="00715BD4">
      <w:pPr>
        <w:numPr>
          <w:ilvl w:val="1"/>
          <w:numId w:val="68"/>
        </w:numPr>
        <w:rPr>
          <w:lang w:val="es-ES"/>
        </w:rPr>
      </w:pPr>
      <w:r>
        <w:rPr>
          <w:lang w:val="es-ES"/>
        </w:rPr>
        <w:t>Estas dosis son meramente informativas. Su médico calculará cuál es la dosis correcta para usted.</w:t>
      </w:r>
    </w:p>
    <w:p w14:paraId="38B3D40C" w14:textId="77777777" w:rsidR="00781691" w:rsidRDefault="00781691">
      <w:pPr>
        <w:widowControl w:val="0"/>
        <w:tabs>
          <w:tab w:val="left" w:pos="567"/>
        </w:tabs>
        <w:ind w:right="-2"/>
        <w:rPr>
          <w:lang w:val="es-ES"/>
        </w:rPr>
      </w:pPr>
    </w:p>
    <w:p w14:paraId="65DAAEEB" w14:textId="77777777" w:rsidR="00781691" w:rsidRDefault="00715BD4">
      <w:pPr>
        <w:keepNext/>
        <w:rPr>
          <w:b/>
          <w:lang w:val="es-ES_tradnl"/>
        </w:rPr>
      </w:pPr>
      <w:r>
        <w:rPr>
          <w:b/>
          <w:lang w:val="es-ES_tradnl"/>
        </w:rPr>
        <w:t xml:space="preserve">A usar dos veces al día </w:t>
      </w:r>
      <w:r>
        <w:rPr>
          <w:lang w:val="es-ES_tradnl"/>
        </w:rPr>
        <w:t xml:space="preserve">por niños a partir de 2 años de edad que </w:t>
      </w:r>
      <w:r>
        <w:rPr>
          <w:b/>
          <w:lang w:val="es-ES_tradnl"/>
        </w:rPr>
        <w:t>pesan de 10 a menos de 40 kg</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194"/>
        <w:gridCol w:w="1231"/>
        <w:gridCol w:w="1194"/>
        <w:gridCol w:w="1231"/>
        <w:gridCol w:w="1043"/>
        <w:gridCol w:w="2155"/>
      </w:tblGrid>
      <w:tr w:rsidR="00781691" w:rsidRPr="00D20278" w14:paraId="56B6B317" w14:textId="77777777">
        <w:trPr>
          <w:trHeight w:val="1328"/>
        </w:trPr>
        <w:tc>
          <w:tcPr>
            <w:tcW w:w="1241" w:type="dxa"/>
            <w:shd w:val="clear" w:color="auto" w:fill="auto"/>
          </w:tcPr>
          <w:p w14:paraId="1175500E" w14:textId="77777777" w:rsidR="00781691" w:rsidRDefault="00715BD4">
            <w:pPr>
              <w:keepNext/>
              <w:keepLines/>
              <w:rPr>
                <w:sz w:val="20"/>
              </w:rPr>
            </w:pPr>
            <w:r>
              <w:rPr>
                <w:sz w:val="20"/>
              </w:rPr>
              <w:t>Peso</w:t>
            </w:r>
          </w:p>
        </w:tc>
        <w:tc>
          <w:tcPr>
            <w:tcW w:w="1194" w:type="dxa"/>
            <w:shd w:val="clear" w:color="auto" w:fill="auto"/>
          </w:tcPr>
          <w:p w14:paraId="5C8CE507" w14:textId="77777777" w:rsidR="00781691" w:rsidRDefault="00715BD4">
            <w:pPr>
              <w:pStyle w:val="Date"/>
              <w:keepNext/>
              <w:rPr>
                <w:sz w:val="20"/>
                <w:lang w:val="pt-PT"/>
              </w:rPr>
            </w:pPr>
            <w:r>
              <w:rPr>
                <w:sz w:val="20"/>
                <w:lang w:val="pt-PT"/>
              </w:rPr>
              <w:t>Semana 1</w:t>
            </w:r>
          </w:p>
          <w:p w14:paraId="243B235F" w14:textId="77777777" w:rsidR="00781691" w:rsidRDefault="00715BD4">
            <w:pPr>
              <w:pStyle w:val="Date"/>
              <w:keepNext/>
              <w:rPr>
                <w:sz w:val="20"/>
                <w:lang w:val="pt-PT"/>
              </w:rPr>
            </w:pPr>
            <w:r>
              <w:rPr>
                <w:sz w:val="20"/>
                <w:lang w:val="pt-PT"/>
              </w:rPr>
              <w:t>Dosis inicial: 0,1 ml/kg</w:t>
            </w:r>
          </w:p>
        </w:tc>
        <w:tc>
          <w:tcPr>
            <w:tcW w:w="1231" w:type="dxa"/>
          </w:tcPr>
          <w:p w14:paraId="0BC8C796" w14:textId="77777777" w:rsidR="00781691" w:rsidRDefault="00715BD4">
            <w:pPr>
              <w:keepNext/>
              <w:keepLines/>
              <w:rPr>
                <w:sz w:val="20"/>
              </w:rPr>
            </w:pPr>
            <w:r>
              <w:rPr>
                <w:sz w:val="20"/>
              </w:rPr>
              <w:t>Semana 2</w:t>
            </w:r>
          </w:p>
          <w:p w14:paraId="309D7154" w14:textId="77777777" w:rsidR="00781691" w:rsidRDefault="00715BD4">
            <w:pPr>
              <w:keepNext/>
              <w:keepLines/>
              <w:rPr>
                <w:sz w:val="20"/>
              </w:rPr>
            </w:pPr>
            <w:r>
              <w:rPr>
                <w:sz w:val="20"/>
              </w:rPr>
              <w:t xml:space="preserve">0,2 ml/kg </w:t>
            </w:r>
          </w:p>
        </w:tc>
        <w:tc>
          <w:tcPr>
            <w:tcW w:w="1194" w:type="dxa"/>
          </w:tcPr>
          <w:p w14:paraId="231160F5" w14:textId="77777777" w:rsidR="00781691" w:rsidRDefault="00715BD4">
            <w:pPr>
              <w:keepNext/>
              <w:keepLines/>
              <w:rPr>
                <w:sz w:val="20"/>
              </w:rPr>
            </w:pPr>
            <w:r>
              <w:rPr>
                <w:sz w:val="20"/>
              </w:rPr>
              <w:t>Semana 3</w:t>
            </w:r>
          </w:p>
          <w:p w14:paraId="6CC16EBE" w14:textId="77777777" w:rsidR="00781691" w:rsidRDefault="00715BD4">
            <w:pPr>
              <w:keepNext/>
              <w:keepLines/>
              <w:rPr>
                <w:sz w:val="20"/>
              </w:rPr>
            </w:pPr>
            <w:r>
              <w:rPr>
                <w:sz w:val="20"/>
              </w:rPr>
              <w:t>0,3 ml/kg</w:t>
            </w:r>
          </w:p>
        </w:tc>
        <w:tc>
          <w:tcPr>
            <w:tcW w:w="1231" w:type="dxa"/>
          </w:tcPr>
          <w:p w14:paraId="53C263C3" w14:textId="77777777" w:rsidR="00781691" w:rsidRDefault="00715BD4">
            <w:pPr>
              <w:keepNext/>
              <w:keepLines/>
              <w:rPr>
                <w:sz w:val="20"/>
              </w:rPr>
            </w:pPr>
            <w:r>
              <w:rPr>
                <w:sz w:val="20"/>
              </w:rPr>
              <w:t>Semana 4</w:t>
            </w:r>
          </w:p>
          <w:p w14:paraId="637A09AD" w14:textId="77777777" w:rsidR="00781691" w:rsidRDefault="00715BD4">
            <w:pPr>
              <w:keepNext/>
              <w:keepLines/>
              <w:rPr>
                <w:sz w:val="20"/>
              </w:rPr>
            </w:pPr>
            <w:r>
              <w:rPr>
                <w:sz w:val="20"/>
              </w:rPr>
              <w:t>0,4 ml/kg</w:t>
            </w:r>
          </w:p>
        </w:tc>
        <w:tc>
          <w:tcPr>
            <w:tcW w:w="1043" w:type="dxa"/>
          </w:tcPr>
          <w:p w14:paraId="5BD229E2" w14:textId="77777777" w:rsidR="00781691" w:rsidRDefault="00715BD4">
            <w:pPr>
              <w:keepNext/>
              <w:keepLines/>
              <w:rPr>
                <w:sz w:val="20"/>
              </w:rPr>
            </w:pPr>
            <w:r>
              <w:rPr>
                <w:sz w:val="20"/>
              </w:rPr>
              <w:t>Semana 5</w:t>
            </w:r>
          </w:p>
          <w:p w14:paraId="289D9C7E" w14:textId="77777777" w:rsidR="00781691" w:rsidRDefault="00715BD4">
            <w:pPr>
              <w:keepNext/>
              <w:keepLines/>
              <w:rPr>
                <w:sz w:val="20"/>
              </w:rPr>
            </w:pPr>
            <w:r>
              <w:rPr>
                <w:sz w:val="20"/>
              </w:rPr>
              <w:t>0,5 ml/kg</w:t>
            </w:r>
          </w:p>
        </w:tc>
        <w:tc>
          <w:tcPr>
            <w:tcW w:w="2155" w:type="dxa"/>
          </w:tcPr>
          <w:p w14:paraId="41895C00" w14:textId="77777777" w:rsidR="00781691" w:rsidRDefault="00715BD4">
            <w:pPr>
              <w:keepNext/>
              <w:keepLines/>
              <w:rPr>
                <w:sz w:val="20"/>
                <w:lang w:val="es-ES"/>
              </w:rPr>
            </w:pPr>
            <w:r>
              <w:rPr>
                <w:sz w:val="20"/>
                <w:lang w:val="es-ES"/>
              </w:rPr>
              <w:t>Semana 6</w:t>
            </w:r>
          </w:p>
          <w:p w14:paraId="4D9B37C1" w14:textId="77777777" w:rsidR="00781691" w:rsidRDefault="00715BD4">
            <w:pPr>
              <w:pStyle w:val="Date"/>
              <w:keepNext/>
              <w:rPr>
                <w:sz w:val="20"/>
                <w:lang w:val="es-ES"/>
              </w:rPr>
            </w:pPr>
            <w:r>
              <w:rPr>
                <w:sz w:val="20"/>
                <w:lang w:val="es-ES"/>
              </w:rPr>
              <w:t>Dosis máxima recomendada: 0,6 ml/kg</w:t>
            </w:r>
          </w:p>
        </w:tc>
      </w:tr>
      <w:tr w:rsidR="00781691" w:rsidRPr="00D20278" w14:paraId="6573AADA" w14:textId="77777777">
        <w:trPr>
          <w:trHeight w:val="271"/>
        </w:trPr>
        <w:tc>
          <w:tcPr>
            <w:tcW w:w="9289" w:type="dxa"/>
            <w:gridSpan w:val="7"/>
            <w:shd w:val="clear" w:color="auto" w:fill="auto"/>
          </w:tcPr>
          <w:p w14:paraId="3A015A3D" w14:textId="77777777" w:rsidR="00781691" w:rsidRDefault="00715BD4">
            <w:pPr>
              <w:pStyle w:val="Date"/>
              <w:keepNext/>
              <w:keepLines/>
              <w:jc w:val="center"/>
              <w:rPr>
                <w:sz w:val="20"/>
                <w:lang w:val="es-ES"/>
              </w:rPr>
            </w:pPr>
            <w:bookmarkStart w:id="137" w:name="_Hlk74319903"/>
            <w:r>
              <w:rPr>
                <w:sz w:val="20"/>
                <w:lang w:val="es-ES_tradnl"/>
              </w:rPr>
              <w:t>Uso de la jeringa de 10 ml (marcas de graduación negras) para un volumen entre</w:t>
            </w:r>
            <w:r>
              <w:rPr>
                <w:sz w:val="20"/>
                <w:lang w:val="es-ES"/>
              </w:rPr>
              <w:t xml:space="preserve"> 1 ml y 20 ml</w:t>
            </w:r>
          </w:p>
          <w:p w14:paraId="60EFAAAD" w14:textId="59912D80" w:rsidR="00781691" w:rsidRDefault="00715BD4">
            <w:pPr>
              <w:pStyle w:val="Date"/>
              <w:keepNext/>
              <w:keepLines/>
              <w:jc w:val="center"/>
              <w:rPr>
                <w:sz w:val="20"/>
                <w:lang w:val="es-ES_tradnl"/>
              </w:rPr>
            </w:pPr>
            <w:r>
              <w:rPr>
                <w:sz w:val="20"/>
                <w:lang w:val="es-ES"/>
              </w:rPr>
              <w:t xml:space="preserve">* </w:t>
            </w:r>
            <w:r>
              <w:rPr>
                <w:sz w:val="20"/>
                <w:lang w:val="es-ES_tradnl"/>
              </w:rPr>
              <w:t>Uso del vaso medidor de 30 ml para un volumen de más de 20 ml</w:t>
            </w:r>
          </w:p>
        </w:tc>
      </w:tr>
      <w:bookmarkEnd w:id="137"/>
      <w:tr w:rsidR="00781691" w14:paraId="71B18EEB" w14:textId="77777777">
        <w:tc>
          <w:tcPr>
            <w:tcW w:w="1241" w:type="dxa"/>
            <w:shd w:val="clear" w:color="auto" w:fill="auto"/>
          </w:tcPr>
          <w:p w14:paraId="216E5EA4" w14:textId="77777777" w:rsidR="00781691" w:rsidRDefault="00715BD4">
            <w:pPr>
              <w:keepNext/>
              <w:keepLines/>
              <w:rPr>
                <w:sz w:val="20"/>
              </w:rPr>
            </w:pPr>
            <w:r>
              <w:rPr>
                <w:sz w:val="20"/>
              </w:rPr>
              <w:t>10 kg</w:t>
            </w:r>
          </w:p>
        </w:tc>
        <w:tc>
          <w:tcPr>
            <w:tcW w:w="1194" w:type="dxa"/>
            <w:shd w:val="clear" w:color="auto" w:fill="auto"/>
          </w:tcPr>
          <w:p w14:paraId="22316D35" w14:textId="77777777" w:rsidR="00781691" w:rsidRDefault="00715BD4">
            <w:pPr>
              <w:keepNext/>
              <w:keepLines/>
              <w:rPr>
                <w:sz w:val="20"/>
              </w:rPr>
            </w:pPr>
            <w:r>
              <w:rPr>
                <w:sz w:val="20"/>
              </w:rPr>
              <w:t>1 ml</w:t>
            </w:r>
          </w:p>
        </w:tc>
        <w:tc>
          <w:tcPr>
            <w:tcW w:w="1231" w:type="dxa"/>
          </w:tcPr>
          <w:p w14:paraId="5D37437F" w14:textId="77777777" w:rsidR="00781691" w:rsidRDefault="00715BD4">
            <w:pPr>
              <w:keepNext/>
              <w:keepLines/>
              <w:rPr>
                <w:sz w:val="20"/>
              </w:rPr>
            </w:pPr>
            <w:r>
              <w:rPr>
                <w:sz w:val="20"/>
              </w:rPr>
              <w:t>2 ml</w:t>
            </w:r>
          </w:p>
        </w:tc>
        <w:tc>
          <w:tcPr>
            <w:tcW w:w="1194" w:type="dxa"/>
          </w:tcPr>
          <w:p w14:paraId="2C2556A6" w14:textId="77777777" w:rsidR="00781691" w:rsidRDefault="00715BD4">
            <w:pPr>
              <w:keepNext/>
              <w:keepLines/>
              <w:rPr>
                <w:sz w:val="20"/>
              </w:rPr>
            </w:pPr>
            <w:r>
              <w:rPr>
                <w:sz w:val="20"/>
              </w:rPr>
              <w:t>3 ml</w:t>
            </w:r>
          </w:p>
        </w:tc>
        <w:tc>
          <w:tcPr>
            <w:tcW w:w="1231" w:type="dxa"/>
          </w:tcPr>
          <w:p w14:paraId="2F79ED48" w14:textId="77777777" w:rsidR="00781691" w:rsidRDefault="00715BD4">
            <w:pPr>
              <w:keepNext/>
              <w:keepLines/>
              <w:rPr>
                <w:sz w:val="20"/>
              </w:rPr>
            </w:pPr>
            <w:r>
              <w:rPr>
                <w:sz w:val="20"/>
              </w:rPr>
              <w:t>4 ml</w:t>
            </w:r>
          </w:p>
        </w:tc>
        <w:tc>
          <w:tcPr>
            <w:tcW w:w="1043" w:type="dxa"/>
          </w:tcPr>
          <w:p w14:paraId="7390A7DD" w14:textId="77777777" w:rsidR="00781691" w:rsidRDefault="00715BD4">
            <w:pPr>
              <w:keepNext/>
              <w:keepLines/>
              <w:rPr>
                <w:sz w:val="20"/>
              </w:rPr>
            </w:pPr>
            <w:r>
              <w:rPr>
                <w:sz w:val="20"/>
              </w:rPr>
              <w:t>5 ml</w:t>
            </w:r>
          </w:p>
        </w:tc>
        <w:tc>
          <w:tcPr>
            <w:tcW w:w="2155" w:type="dxa"/>
          </w:tcPr>
          <w:p w14:paraId="0F84B8C8" w14:textId="77777777" w:rsidR="00781691" w:rsidRDefault="00715BD4">
            <w:pPr>
              <w:keepNext/>
              <w:keepLines/>
              <w:rPr>
                <w:sz w:val="20"/>
              </w:rPr>
            </w:pPr>
            <w:r>
              <w:rPr>
                <w:sz w:val="20"/>
              </w:rPr>
              <w:t>6 ml</w:t>
            </w:r>
          </w:p>
        </w:tc>
      </w:tr>
      <w:tr w:rsidR="00781691" w14:paraId="7BA9FFBD" w14:textId="77777777">
        <w:tc>
          <w:tcPr>
            <w:tcW w:w="1241" w:type="dxa"/>
            <w:shd w:val="clear" w:color="auto" w:fill="auto"/>
          </w:tcPr>
          <w:p w14:paraId="43C4CB67" w14:textId="77777777" w:rsidR="00781691" w:rsidRDefault="00715BD4">
            <w:pPr>
              <w:keepNext/>
              <w:keepLines/>
              <w:rPr>
                <w:sz w:val="20"/>
              </w:rPr>
            </w:pPr>
            <w:r>
              <w:rPr>
                <w:sz w:val="20"/>
              </w:rPr>
              <w:t>15 kg</w:t>
            </w:r>
          </w:p>
        </w:tc>
        <w:tc>
          <w:tcPr>
            <w:tcW w:w="1194" w:type="dxa"/>
            <w:shd w:val="clear" w:color="auto" w:fill="auto"/>
          </w:tcPr>
          <w:p w14:paraId="6FBBF5F9" w14:textId="77777777" w:rsidR="00781691" w:rsidRDefault="00715BD4">
            <w:pPr>
              <w:keepNext/>
              <w:keepLines/>
              <w:rPr>
                <w:sz w:val="20"/>
              </w:rPr>
            </w:pPr>
            <w:r>
              <w:rPr>
                <w:sz w:val="20"/>
              </w:rPr>
              <w:t xml:space="preserve">1,5 ml </w:t>
            </w:r>
          </w:p>
        </w:tc>
        <w:tc>
          <w:tcPr>
            <w:tcW w:w="1231" w:type="dxa"/>
          </w:tcPr>
          <w:p w14:paraId="18D83D35" w14:textId="77777777" w:rsidR="00781691" w:rsidRDefault="00715BD4">
            <w:pPr>
              <w:keepNext/>
              <w:keepLines/>
              <w:rPr>
                <w:sz w:val="20"/>
              </w:rPr>
            </w:pPr>
            <w:r>
              <w:rPr>
                <w:sz w:val="20"/>
              </w:rPr>
              <w:t xml:space="preserve">3 ml </w:t>
            </w:r>
          </w:p>
        </w:tc>
        <w:tc>
          <w:tcPr>
            <w:tcW w:w="1194" w:type="dxa"/>
          </w:tcPr>
          <w:p w14:paraId="3AB0D586" w14:textId="77777777" w:rsidR="00781691" w:rsidRDefault="00715BD4">
            <w:pPr>
              <w:keepNext/>
              <w:keepLines/>
              <w:rPr>
                <w:sz w:val="20"/>
              </w:rPr>
            </w:pPr>
            <w:r>
              <w:rPr>
                <w:sz w:val="20"/>
              </w:rPr>
              <w:t xml:space="preserve">4,5 ml </w:t>
            </w:r>
          </w:p>
        </w:tc>
        <w:tc>
          <w:tcPr>
            <w:tcW w:w="1231" w:type="dxa"/>
          </w:tcPr>
          <w:p w14:paraId="2CFC4328" w14:textId="77777777" w:rsidR="00781691" w:rsidRDefault="00715BD4">
            <w:pPr>
              <w:keepNext/>
              <w:keepLines/>
              <w:rPr>
                <w:sz w:val="20"/>
              </w:rPr>
            </w:pPr>
            <w:r>
              <w:rPr>
                <w:sz w:val="20"/>
              </w:rPr>
              <w:t xml:space="preserve">6 ml </w:t>
            </w:r>
          </w:p>
        </w:tc>
        <w:tc>
          <w:tcPr>
            <w:tcW w:w="1043" w:type="dxa"/>
          </w:tcPr>
          <w:p w14:paraId="64A92853" w14:textId="77777777" w:rsidR="00781691" w:rsidRDefault="00715BD4">
            <w:pPr>
              <w:keepNext/>
              <w:keepLines/>
              <w:rPr>
                <w:sz w:val="20"/>
              </w:rPr>
            </w:pPr>
            <w:r>
              <w:rPr>
                <w:sz w:val="20"/>
              </w:rPr>
              <w:t xml:space="preserve">7,5 ml </w:t>
            </w:r>
          </w:p>
        </w:tc>
        <w:tc>
          <w:tcPr>
            <w:tcW w:w="2155" w:type="dxa"/>
          </w:tcPr>
          <w:p w14:paraId="487CED57" w14:textId="77777777" w:rsidR="00781691" w:rsidRDefault="00715BD4">
            <w:pPr>
              <w:keepNext/>
              <w:keepLines/>
              <w:rPr>
                <w:sz w:val="20"/>
              </w:rPr>
            </w:pPr>
            <w:r>
              <w:rPr>
                <w:sz w:val="20"/>
              </w:rPr>
              <w:t xml:space="preserve">9 ml </w:t>
            </w:r>
          </w:p>
        </w:tc>
      </w:tr>
      <w:tr w:rsidR="00781691" w14:paraId="42843A34" w14:textId="77777777">
        <w:tc>
          <w:tcPr>
            <w:tcW w:w="1241" w:type="dxa"/>
            <w:shd w:val="clear" w:color="auto" w:fill="auto"/>
          </w:tcPr>
          <w:p w14:paraId="43C4ED65" w14:textId="77777777" w:rsidR="00781691" w:rsidRDefault="00715BD4">
            <w:pPr>
              <w:keepNext/>
              <w:keepLines/>
              <w:rPr>
                <w:sz w:val="20"/>
              </w:rPr>
            </w:pPr>
            <w:r>
              <w:rPr>
                <w:sz w:val="20"/>
              </w:rPr>
              <w:t>20 kg</w:t>
            </w:r>
          </w:p>
        </w:tc>
        <w:tc>
          <w:tcPr>
            <w:tcW w:w="1194" w:type="dxa"/>
            <w:shd w:val="clear" w:color="auto" w:fill="auto"/>
          </w:tcPr>
          <w:p w14:paraId="74D41FB8" w14:textId="77777777" w:rsidR="00781691" w:rsidRDefault="00715BD4">
            <w:pPr>
              <w:keepNext/>
              <w:keepLines/>
              <w:rPr>
                <w:sz w:val="20"/>
              </w:rPr>
            </w:pPr>
            <w:r>
              <w:rPr>
                <w:sz w:val="20"/>
              </w:rPr>
              <w:t xml:space="preserve">2 ml </w:t>
            </w:r>
          </w:p>
        </w:tc>
        <w:tc>
          <w:tcPr>
            <w:tcW w:w="1231" w:type="dxa"/>
          </w:tcPr>
          <w:p w14:paraId="08D1C27E" w14:textId="77777777" w:rsidR="00781691" w:rsidRDefault="00715BD4">
            <w:pPr>
              <w:keepNext/>
              <w:keepLines/>
              <w:rPr>
                <w:sz w:val="20"/>
              </w:rPr>
            </w:pPr>
            <w:r>
              <w:rPr>
                <w:sz w:val="20"/>
              </w:rPr>
              <w:t xml:space="preserve">4 ml </w:t>
            </w:r>
          </w:p>
        </w:tc>
        <w:tc>
          <w:tcPr>
            <w:tcW w:w="1194" w:type="dxa"/>
          </w:tcPr>
          <w:p w14:paraId="721F1DEF" w14:textId="77777777" w:rsidR="00781691" w:rsidRDefault="00715BD4">
            <w:pPr>
              <w:keepNext/>
              <w:keepLines/>
              <w:rPr>
                <w:sz w:val="20"/>
              </w:rPr>
            </w:pPr>
            <w:r>
              <w:rPr>
                <w:sz w:val="20"/>
              </w:rPr>
              <w:t xml:space="preserve">6 ml </w:t>
            </w:r>
          </w:p>
        </w:tc>
        <w:tc>
          <w:tcPr>
            <w:tcW w:w="1231" w:type="dxa"/>
          </w:tcPr>
          <w:p w14:paraId="2ECC4293" w14:textId="77777777" w:rsidR="00781691" w:rsidRDefault="00715BD4">
            <w:pPr>
              <w:keepNext/>
              <w:keepLines/>
              <w:rPr>
                <w:sz w:val="20"/>
              </w:rPr>
            </w:pPr>
            <w:r>
              <w:rPr>
                <w:sz w:val="20"/>
              </w:rPr>
              <w:t xml:space="preserve">8 ml </w:t>
            </w:r>
          </w:p>
        </w:tc>
        <w:tc>
          <w:tcPr>
            <w:tcW w:w="1043" w:type="dxa"/>
          </w:tcPr>
          <w:p w14:paraId="6D22D8D7" w14:textId="77777777" w:rsidR="00781691" w:rsidRDefault="00715BD4">
            <w:pPr>
              <w:keepNext/>
              <w:keepLines/>
              <w:rPr>
                <w:sz w:val="20"/>
              </w:rPr>
            </w:pPr>
            <w:r>
              <w:rPr>
                <w:sz w:val="20"/>
              </w:rPr>
              <w:t xml:space="preserve">10 ml </w:t>
            </w:r>
          </w:p>
        </w:tc>
        <w:tc>
          <w:tcPr>
            <w:tcW w:w="2155" w:type="dxa"/>
          </w:tcPr>
          <w:p w14:paraId="6CE5AF55" w14:textId="77777777" w:rsidR="00781691" w:rsidRDefault="00715BD4">
            <w:pPr>
              <w:keepNext/>
              <w:keepLines/>
              <w:rPr>
                <w:sz w:val="20"/>
              </w:rPr>
            </w:pPr>
            <w:r>
              <w:rPr>
                <w:sz w:val="20"/>
              </w:rPr>
              <w:t xml:space="preserve">12 ml </w:t>
            </w:r>
          </w:p>
        </w:tc>
      </w:tr>
      <w:tr w:rsidR="00781691" w14:paraId="4A396997" w14:textId="77777777">
        <w:tc>
          <w:tcPr>
            <w:tcW w:w="1241" w:type="dxa"/>
            <w:shd w:val="clear" w:color="auto" w:fill="auto"/>
          </w:tcPr>
          <w:p w14:paraId="65B9AD23" w14:textId="77777777" w:rsidR="00781691" w:rsidRDefault="00715BD4">
            <w:pPr>
              <w:keepNext/>
              <w:keepLines/>
              <w:rPr>
                <w:sz w:val="20"/>
              </w:rPr>
            </w:pPr>
            <w:r>
              <w:rPr>
                <w:sz w:val="20"/>
              </w:rPr>
              <w:t>25 kg</w:t>
            </w:r>
          </w:p>
        </w:tc>
        <w:tc>
          <w:tcPr>
            <w:tcW w:w="1194" w:type="dxa"/>
            <w:shd w:val="clear" w:color="auto" w:fill="auto"/>
          </w:tcPr>
          <w:p w14:paraId="1F340629" w14:textId="77777777" w:rsidR="00781691" w:rsidRDefault="00715BD4">
            <w:pPr>
              <w:keepNext/>
              <w:keepLines/>
              <w:rPr>
                <w:sz w:val="20"/>
              </w:rPr>
            </w:pPr>
            <w:r>
              <w:rPr>
                <w:sz w:val="20"/>
              </w:rPr>
              <w:t xml:space="preserve">2,5 ml </w:t>
            </w:r>
          </w:p>
        </w:tc>
        <w:tc>
          <w:tcPr>
            <w:tcW w:w="1231" w:type="dxa"/>
          </w:tcPr>
          <w:p w14:paraId="29DD22B2" w14:textId="77777777" w:rsidR="00781691" w:rsidRDefault="00715BD4">
            <w:pPr>
              <w:keepNext/>
              <w:keepLines/>
              <w:rPr>
                <w:sz w:val="20"/>
              </w:rPr>
            </w:pPr>
            <w:r>
              <w:rPr>
                <w:sz w:val="20"/>
              </w:rPr>
              <w:t xml:space="preserve">5 ml </w:t>
            </w:r>
          </w:p>
        </w:tc>
        <w:tc>
          <w:tcPr>
            <w:tcW w:w="1194" w:type="dxa"/>
          </w:tcPr>
          <w:p w14:paraId="2388CB4D" w14:textId="77777777" w:rsidR="00781691" w:rsidRDefault="00715BD4">
            <w:pPr>
              <w:keepNext/>
              <w:keepLines/>
              <w:rPr>
                <w:sz w:val="20"/>
              </w:rPr>
            </w:pPr>
            <w:r>
              <w:rPr>
                <w:sz w:val="20"/>
              </w:rPr>
              <w:t xml:space="preserve">7,5 ml </w:t>
            </w:r>
          </w:p>
        </w:tc>
        <w:tc>
          <w:tcPr>
            <w:tcW w:w="1231" w:type="dxa"/>
          </w:tcPr>
          <w:p w14:paraId="51EC0B22" w14:textId="77777777" w:rsidR="00781691" w:rsidRDefault="00715BD4">
            <w:pPr>
              <w:keepNext/>
              <w:keepLines/>
              <w:rPr>
                <w:sz w:val="20"/>
              </w:rPr>
            </w:pPr>
            <w:r>
              <w:rPr>
                <w:sz w:val="20"/>
              </w:rPr>
              <w:t xml:space="preserve">10 ml </w:t>
            </w:r>
          </w:p>
        </w:tc>
        <w:tc>
          <w:tcPr>
            <w:tcW w:w="1043" w:type="dxa"/>
          </w:tcPr>
          <w:p w14:paraId="67740019" w14:textId="77777777" w:rsidR="00781691" w:rsidRDefault="00715BD4">
            <w:pPr>
              <w:keepNext/>
              <w:keepLines/>
              <w:rPr>
                <w:sz w:val="20"/>
              </w:rPr>
            </w:pPr>
            <w:r>
              <w:rPr>
                <w:sz w:val="20"/>
              </w:rPr>
              <w:t xml:space="preserve">12,5 ml </w:t>
            </w:r>
          </w:p>
        </w:tc>
        <w:tc>
          <w:tcPr>
            <w:tcW w:w="2155" w:type="dxa"/>
          </w:tcPr>
          <w:p w14:paraId="6834BCBC" w14:textId="77777777" w:rsidR="00781691" w:rsidRDefault="00715BD4">
            <w:pPr>
              <w:keepNext/>
              <w:keepLines/>
              <w:rPr>
                <w:sz w:val="20"/>
              </w:rPr>
            </w:pPr>
            <w:r>
              <w:rPr>
                <w:sz w:val="20"/>
              </w:rPr>
              <w:t xml:space="preserve">15 ml </w:t>
            </w:r>
          </w:p>
        </w:tc>
      </w:tr>
      <w:tr w:rsidR="00781691" w14:paraId="11976375" w14:textId="77777777">
        <w:tc>
          <w:tcPr>
            <w:tcW w:w="1241" w:type="dxa"/>
            <w:shd w:val="clear" w:color="auto" w:fill="auto"/>
          </w:tcPr>
          <w:p w14:paraId="179491E9" w14:textId="77777777" w:rsidR="00781691" w:rsidRDefault="00715BD4">
            <w:pPr>
              <w:keepNext/>
              <w:keepLines/>
              <w:rPr>
                <w:sz w:val="20"/>
              </w:rPr>
            </w:pPr>
            <w:r>
              <w:rPr>
                <w:sz w:val="20"/>
              </w:rPr>
              <w:t>30 kg</w:t>
            </w:r>
          </w:p>
        </w:tc>
        <w:tc>
          <w:tcPr>
            <w:tcW w:w="1194" w:type="dxa"/>
            <w:shd w:val="clear" w:color="auto" w:fill="auto"/>
          </w:tcPr>
          <w:p w14:paraId="39AE5922" w14:textId="77777777" w:rsidR="00781691" w:rsidRDefault="00715BD4">
            <w:pPr>
              <w:keepNext/>
              <w:keepLines/>
              <w:rPr>
                <w:sz w:val="20"/>
              </w:rPr>
            </w:pPr>
            <w:r>
              <w:rPr>
                <w:sz w:val="20"/>
              </w:rPr>
              <w:t xml:space="preserve">3 ml </w:t>
            </w:r>
          </w:p>
        </w:tc>
        <w:tc>
          <w:tcPr>
            <w:tcW w:w="1231" w:type="dxa"/>
          </w:tcPr>
          <w:p w14:paraId="709E3DBF" w14:textId="77777777" w:rsidR="00781691" w:rsidRDefault="00715BD4">
            <w:pPr>
              <w:keepNext/>
              <w:keepLines/>
              <w:rPr>
                <w:sz w:val="20"/>
              </w:rPr>
            </w:pPr>
            <w:r>
              <w:rPr>
                <w:sz w:val="20"/>
              </w:rPr>
              <w:t xml:space="preserve">6 ml </w:t>
            </w:r>
          </w:p>
        </w:tc>
        <w:tc>
          <w:tcPr>
            <w:tcW w:w="1194" w:type="dxa"/>
          </w:tcPr>
          <w:p w14:paraId="01B3C4C6" w14:textId="77777777" w:rsidR="00781691" w:rsidRDefault="00715BD4">
            <w:pPr>
              <w:keepNext/>
              <w:keepLines/>
              <w:rPr>
                <w:sz w:val="20"/>
              </w:rPr>
            </w:pPr>
            <w:r>
              <w:rPr>
                <w:sz w:val="20"/>
              </w:rPr>
              <w:t xml:space="preserve">9 ml </w:t>
            </w:r>
          </w:p>
        </w:tc>
        <w:tc>
          <w:tcPr>
            <w:tcW w:w="1231" w:type="dxa"/>
          </w:tcPr>
          <w:p w14:paraId="6890811F" w14:textId="77777777" w:rsidR="00781691" w:rsidRDefault="00715BD4">
            <w:pPr>
              <w:keepNext/>
              <w:keepLines/>
              <w:rPr>
                <w:sz w:val="20"/>
              </w:rPr>
            </w:pPr>
            <w:r>
              <w:rPr>
                <w:sz w:val="20"/>
              </w:rPr>
              <w:t xml:space="preserve">12 ml </w:t>
            </w:r>
          </w:p>
        </w:tc>
        <w:tc>
          <w:tcPr>
            <w:tcW w:w="1043" w:type="dxa"/>
          </w:tcPr>
          <w:p w14:paraId="0AB66E04" w14:textId="77777777" w:rsidR="00781691" w:rsidRDefault="00715BD4">
            <w:pPr>
              <w:keepNext/>
              <w:keepLines/>
              <w:rPr>
                <w:sz w:val="20"/>
              </w:rPr>
            </w:pPr>
            <w:r>
              <w:rPr>
                <w:sz w:val="20"/>
              </w:rPr>
              <w:t xml:space="preserve">15 ml </w:t>
            </w:r>
          </w:p>
        </w:tc>
        <w:tc>
          <w:tcPr>
            <w:tcW w:w="2155" w:type="dxa"/>
          </w:tcPr>
          <w:p w14:paraId="13A73B37" w14:textId="77777777" w:rsidR="00781691" w:rsidRDefault="00715BD4">
            <w:pPr>
              <w:keepNext/>
              <w:keepLines/>
              <w:rPr>
                <w:sz w:val="20"/>
              </w:rPr>
            </w:pPr>
            <w:r>
              <w:rPr>
                <w:sz w:val="20"/>
              </w:rPr>
              <w:t xml:space="preserve">18 ml </w:t>
            </w:r>
          </w:p>
        </w:tc>
      </w:tr>
      <w:tr w:rsidR="00781691" w14:paraId="023850E8" w14:textId="77777777">
        <w:tc>
          <w:tcPr>
            <w:tcW w:w="1241" w:type="dxa"/>
            <w:shd w:val="clear" w:color="auto" w:fill="auto"/>
          </w:tcPr>
          <w:p w14:paraId="77CF3500" w14:textId="77777777" w:rsidR="00781691" w:rsidRDefault="00715BD4">
            <w:pPr>
              <w:keepNext/>
              <w:keepLines/>
              <w:rPr>
                <w:sz w:val="20"/>
              </w:rPr>
            </w:pPr>
            <w:r>
              <w:rPr>
                <w:sz w:val="20"/>
              </w:rPr>
              <w:t>35 kg</w:t>
            </w:r>
          </w:p>
        </w:tc>
        <w:tc>
          <w:tcPr>
            <w:tcW w:w="1194" w:type="dxa"/>
            <w:shd w:val="clear" w:color="auto" w:fill="auto"/>
          </w:tcPr>
          <w:p w14:paraId="6331355D" w14:textId="77777777" w:rsidR="00781691" w:rsidRDefault="00715BD4">
            <w:pPr>
              <w:keepNext/>
              <w:keepLines/>
              <w:rPr>
                <w:sz w:val="20"/>
              </w:rPr>
            </w:pPr>
            <w:r>
              <w:rPr>
                <w:sz w:val="20"/>
              </w:rPr>
              <w:t xml:space="preserve">3,5 ml </w:t>
            </w:r>
          </w:p>
        </w:tc>
        <w:tc>
          <w:tcPr>
            <w:tcW w:w="1231" w:type="dxa"/>
          </w:tcPr>
          <w:p w14:paraId="71D90E11" w14:textId="77777777" w:rsidR="00781691" w:rsidRDefault="00715BD4">
            <w:pPr>
              <w:keepNext/>
              <w:keepLines/>
              <w:rPr>
                <w:sz w:val="20"/>
              </w:rPr>
            </w:pPr>
            <w:r>
              <w:rPr>
                <w:sz w:val="20"/>
              </w:rPr>
              <w:t xml:space="preserve">7 ml </w:t>
            </w:r>
          </w:p>
        </w:tc>
        <w:tc>
          <w:tcPr>
            <w:tcW w:w="1194" w:type="dxa"/>
          </w:tcPr>
          <w:p w14:paraId="2EFDA7D9" w14:textId="77777777" w:rsidR="00781691" w:rsidRDefault="00715BD4">
            <w:pPr>
              <w:keepNext/>
              <w:keepLines/>
              <w:rPr>
                <w:sz w:val="20"/>
              </w:rPr>
            </w:pPr>
            <w:r>
              <w:rPr>
                <w:sz w:val="20"/>
              </w:rPr>
              <w:t xml:space="preserve">10,5 ml </w:t>
            </w:r>
          </w:p>
        </w:tc>
        <w:tc>
          <w:tcPr>
            <w:tcW w:w="1231" w:type="dxa"/>
          </w:tcPr>
          <w:p w14:paraId="541D0B78" w14:textId="77777777" w:rsidR="00781691" w:rsidRDefault="00715BD4">
            <w:pPr>
              <w:keepNext/>
              <w:keepLines/>
              <w:rPr>
                <w:sz w:val="20"/>
              </w:rPr>
            </w:pPr>
            <w:r>
              <w:rPr>
                <w:sz w:val="20"/>
              </w:rPr>
              <w:t xml:space="preserve">14 ml </w:t>
            </w:r>
          </w:p>
        </w:tc>
        <w:tc>
          <w:tcPr>
            <w:tcW w:w="1043" w:type="dxa"/>
          </w:tcPr>
          <w:p w14:paraId="794DDA0D" w14:textId="77777777" w:rsidR="00781691" w:rsidRDefault="00715BD4">
            <w:pPr>
              <w:keepNext/>
              <w:keepLines/>
              <w:rPr>
                <w:sz w:val="20"/>
              </w:rPr>
            </w:pPr>
            <w:r>
              <w:rPr>
                <w:sz w:val="20"/>
              </w:rPr>
              <w:t xml:space="preserve">17,5 ml </w:t>
            </w:r>
          </w:p>
        </w:tc>
        <w:tc>
          <w:tcPr>
            <w:tcW w:w="2155" w:type="dxa"/>
          </w:tcPr>
          <w:p w14:paraId="3AB30E4C" w14:textId="77777777" w:rsidR="00781691" w:rsidRDefault="00715BD4">
            <w:pPr>
              <w:keepNext/>
              <w:keepLines/>
              <w:rPr>
                <w:sz w:val="20"/>
              </w:rPr>
            </w:pPr>
            <w:r>
              <w:rPr>
                <w:sz w:val="20"/>
              </w:rPr>
              <w:t xml:space="preserve">21 ml* </w:t>
            </w:r>
          </w:p>
        </w:tc>
      </w:tr>
    </w:tbl>
    <w:p w14:paraId="458478D9" w14:textId="77777777" w:rsidR="00781691" w:rsidRDefault="00781691"/>
    <w:p w14:paraId="061CE8E4" w14:textId="77777777" w:rsidR="00781691" w:rsidRDefault="00715BD4">
      <w:pPr>
        <w:pStyle w:val="Date"/>
        <w:keepNext/>
        <w:rPr>
          <w:lang w:val="es-ES"/>
        </w:rPr>
      </w:pPr>
      <w:r>
        <w:rPr>
          <w:b/>
          <w:lang w:val="es-ES"/>
        </w:rPr>
        <w:t>A tomar dos veces al día,</w:t>
      </w:r>
      <w:r>
        <w:rPr>
          <w:lang w:val="es-ES"/>
        </w:rPr>
        <w:t xml:space="preserve"> para adolescentes y niños </w:t>
      </w:r>
      <w:r>
        <w:rPr>
          <w:b/>
          <w:lang w:val="es-ES"/>
        </w:rPr>
        <w:t>que pesan de 40 kg a menos de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677"/>
        <w:gridCol w:w="1345"/>
        <w:gridCol w:w="1490"/>
        <w:gridCol w:w="1491"/>
        <w:gridCol w:w="2349"/>
      </w:tblGrid>
      <w:tr w:rsidR="00781691" w:rsidRPr="00D20278" w14:paraId="31ACD33B" w14:textId="77777777">
        <w:trPr>
          <w:trHeight w:val="710"/>
        </w:trPr>
        <w:tc>
          <w:tcPr>
            <w:tcW w:w="393" w:type="pct"/>
            <w:shd w:val="clear" w:color="auto" w:fill="auto"/>
          </w:tcPr>
          <w:p w14:paraId="1E1F24F5" w14:textId="77777777" w:rsidR="00781691" w:rsidRDefault="00715BD4">
            <w:pPr>
              <w:pStyle w:val="Date"/>
              <w:keepNext/>
              <w:rPr>
                <w:lang w:val="es-ES"/>
              </w:rPr>
            </w:pPr>
            <w:r>
              <w:rPr>
                <w:lang w:val="es-ES"/>
              </w:rPr>
              <w:t>Peso</w:t>
            </w:r>
          </w:p>
        </w:tc>
        <w:tc>
          <w:tcPr>
            <w:tcW w:w="903" w:type="pct"/>
            <w:shd w:val="clear" w:color="auto" w:fill="auto"/>
          </w:tcPr>
          <w:p w14:paraId="2BD99256" w14:textId="77777777" w:rsidR="00781691" w:rsidRDefault="00715BD4">
            <w:pPr>
              <w:pStyle w:val="Date"/>
              <w:keepNext/>
              <w:rPr>
                <w:lang w:val="es-ES"/>
              </w:rPr>
            </w:pPr>
            <w:r>
              <w:rPr>
                <w:lang w:val="es-ES"/>
              </w:rPr>
              <w:t>Semana 1</w:t>
            </w:r>
          </w:p>
          <w:p w14:paraId="54CFC415" w14:textId="77777777" w:rsidR="00781691" w:rsidRDefault="00715BD4">
            <w:pPr>
              <w:pStyle w:val="Date"/>
              <w:keepNext/>
              <w:rPr>
                <w:lang w:val="es-ES"/>
              </w:rPr>
            </w:pPr>
            <w:r>
              <w:rPr>
                <w:lang w:val="es-ES"/>
              </w:rPr>
              <w:t>Dosis de inicio: 0,1 ml/kg</w:t>
            </w:r>
          </w:p>
          <w:p w14:paraId="41A24779" w14:textId="77777777" w:rsidR="00781691" w:rsidRDefault="00781691">
            <w:pPr>
              <w:pStyle w:val="Date"/>
              <w:keepNext/>
              <w:rPr>
                <w:lang w:val="es-ES"/>
              </w:rPr>
            </w:pPr>
          </w:p>
        </w:tc>
        <w:tc>
          <w:tcPr>
            <w:tcW w:w="768" w:type="pct"/>
          </w:tcPr>
          <w:p w14:paraId="099CD1BD" w14:textId="77777777" w:rsidR="00781691" w:rsidRDefault="00715BD4">
            <w:pPr>
              <w:pStyle w:val="Date"/>
              <w:keepNext/>
              <w:rPr>
                <w:lang w:val="es-ES"/>
              </w:rPr>
            </w:pPr>
            <w:r>
              <w:rPr>
                <w:lang w:val="es-ES"/>
              </w:rPr>
              <w:t>Semana 2</w:t>
            </w:r>
          </w:p>
          <w:p w14:paraId="6026FEE6" w14:textId="77777777" w:rsidR="00781691" w:rsidRDefault="00715BD4">
            <w:pPr>
              <w:pStyle w:val="Date"/>
              <w:keepNext/>
              <w:rPr>
                <w:lang w:val="es-ES"/>
              </w:rPr>
            </w:pPr>
            <w:r>
              <w:rPr>
                <w:lang w:val="es-ES"/>
              </w:rPr>
              <w:t xml:space="preserve">0,2 ml/kg </w:t>
            </w:r>
          </w:p>
          <w:p w14:paraId="530DA315" w14:textId="77777777" w:rsidR="00781691" w:rsidRDefault="00781691">
            <w:pPr>
              <w:pStyle w:val="Date"/>
              <w:keepNext/>
              <w:rPr>
                <w:lang w:val="es-ES"/>
              </w:rPr>
            </w:pPr>
          </w:p>
        </w:tc>
        <w:tc>
          <w:tcPr>
            <w:tcW w:w="835" w:type="pct"/>
          </w:tcPr>
          <w:p w14:paraId="4D363B30" w14:textId="77777777" w:rsidR="00781691" w:rsidRDefault="00715BD4">
            <w:pPr>
              <w:pStyle w:val="Date"/>
              <w:keepNext/>
              <w:rPr>
                <w:lang w:val="es-ES"/>
              </w:rPr>
            </w:pPr>
            <w:r>
              <w:rPr>
                <w:lang w:val="es-ES"/>
              </w:rPr>
              <w:t>Semana 3 0,3 ml/kg</w:t>
            </w:r>
          </w:p>
          <w:p w14:paraId="3489831E" w14:textId="77777777" w:rsidR="00781691" w:rsidRDefault="00781691">
            <w:pPr>
              <w:pStyle w:val="Date"/>
              <w:keepNext/>
              <w:rPr>
                <w:lang w:val="es-ES"/>
              </w:rPr>
            </w:pPr>
          </w:p>
        </w:tc>
        <w:tc>
          <w:tcPr>
            <w:tcW w:w="836" w:type="pct"/>
          </w:tcPr>
          <w:p w14:paraId="1A77F835" w14:textId="77777777" w:rsidR="00781691" w:rsidRDefault="00715BD4">
            <w:pPr>
              <w:pStyle w:val="Date"/>
              <w:keepNext/>
              <w:rPr>
                <w:lang w:val="es-ES"/>
              </w:rPr>
            </w:pPr>
            <w:r>
              <w:rPr>
                <w:lang w:val="es-ES"/>
              </w:rPr>
              <w:t>Semana 4</w:t>
            </w:r>
          </w:p>
          <w:p w14:paraId="0779C8B9" w14:textId="77777777" w:rsidR="00781691" w:rsidRDefault="00715BD4">
            <w:pPr>
              <w:pStyle w:val="Date"/>
              <w:keepNext/>
              <w:rPr>
                <w:lang w:val="es-ES"/>
              </w:rPr>
            </w:pPr>
            <w:r>
              <w:rPr>
                <w:lang w:val="es-ES"/>
              </w:rPr>
              <w:t>0,4 ml/kg</w:t>
            </w:r>
          </w:p>
          <w:p w14:paraId="66160EE9" w14:textId="77777777" w:rsidR="00781691" w:rsidRDefault="00781691">
            <w:pPr>
              <w:pStyle w:val="Date"/>
              <w:keepNext/>
              <w:rPr>
                <w:lang w:val="es-ES"/>
              </w:rPr>
            </w:pPr>
          </w:p>
        </w:tc>
        <w:tc>
          <w:tcPr>
            <w:tcW w:w="1264" w:type="pct"/>
          </w:tcPr>
          <w:p w14:paraId="7746F933" w14:textId="77777777" w:rsidR="00781691" w:rsidRDefault="00715BD4">
            <w:pPr>
              <w:pStyle w:val="Date"/>
              <w:keepNext/>
              <w:rPr>
                <w:lang w:val="es-ES"/>
              </w:rPr>
            </w:pPr>
            <w:r>
              <w:rPr>
                <w:lang w:val="es-ES"/>
              </w:rPr>
              <w:t>Semana 5</w:t>
            </w:r>
          </w:p>
          <w:p w14:paraId="78D323B1" w14:textId="77777777" w:rsidR="00781691" w:rsidRDefault="00715BD4">
            <w:pPr>
              <w:pStyle w:val="Date"/>
              <w:keepNext/>
              <w:rPr>
                <w:lang w:val="es-ES"/>
              </w:rPr>
            </w:pPr>
            <w:r>
              <w:rPr>
                <w:lang w:val="es-ES"/>
              </w:rPr>
              <w:t>Dosis máxima recomendada: 0,5 ml/kg</w:t>
            </w:r>
          </w:p>
          <w:p w14:paraId="570D3B67" w14:textId="77777777" w:rsidR="00781691" w:rsidRDefault="00781691">
            <w:pPr>
              <w:pStyle w:val="Date"/>
              <w:keepNext/>
              <w:rPr>
                <w:lang w:val="es-ES"/>
              </w:rPr>
            </w:pPr>
          </w:p>
        </w:tc>
      </w:tr>
      <w:tr w:rsidR="00781691" w:rsidRPr="00D20278" w14:paraId="58372DE2" w14:textId="77777777">
        <w:tc>
          <w:tcPr>
            <w:tcW w:w="5000" w:type="pct"/>
            <w:gridSpan w:val="6"/>
            <w:shd w:val="clear" w:color="auto" w:fill="auto"/>
          </w:tcPr>
          <w:p w14:paraId="4E305F17" w14:textId="77777777" w:rsidR="00781691" w:rsidRDefault="00715BD4">
            <w:pPr>
              <w:pStyle w:val="Date"/>
              <w:keepNext/>
              <w:keepLines/>
              <w:jc w:val="center"/>
              <w:rPr>
                <w:lang w:val="es-ES_tradnl"/>
              </w:rPr>
            </w:pPr>
            <w:r>
              <w:rPr>
                <w:szCs w:val="22"/>
                <w:lang w:val="es-ES_tradnl"/>
              </w:rPr>
              <w:t xml:space="preserve">Uso de la jeringa de </w:t>
            </w:r>
            <w:r>
              <w:rPr>
                <w:lang w:val="es-ES_tradnl"/>
              </w:rPr>
              <w:t>10 ml (marcas de graduación negras</w:t>
            </w:r>
            <w:r>
              <w:rPr>
                <w:szCs w:val="22"/>
                <w:lang w:val="es-ES_tradnl"/>
              </w:rPr>
              <w:t xml:space="preserve">) </w:t>
            </w:r>
            <w:r>
              <w:rPr>
                <w:lang w:val="es-ES_tradnl"/>
              </w:rPr>
              <w:t>para un volumen entre 1 ml y 20 ml</w:t>
            </w:r>
          </w:p>
          <w:p w14:paraId="30BCDB56" w14:textId="0F18CAEE" w:rsidR="00781691" w:rsidRDefault="00715BD4">
            <w:pPr>
              <w:pStyle w:val="Date"/>
              <w:keepNext/>
              <w:keepLines/>
              <w:jc w:val="center"/>
              <w:rPr>
                <w:lang w:val="es-ES_tradnl"/>
              </w:rPr>
            </w:pPr>
            <w:r>
              <w:rPr>
                <w:lang w:val="es-ES_tradnl"/>
              </w:rPr>
              <w:t xml:space="preserve">* </w:t>
            </w:r>
            <w:r>
              <w:rPr>
                <w:szCs w:val="22"/>
                <w:lang w:val="es-ES_tradnl"/>
              </w:rPr>
              <w:t xml:space="preserve">Uso del vaso medidor de </w:t>
            </w:r>
            <w:r>
              <w:rPr>
                <w:lang w:val="es-ES_tradnl"/>
              </w:rPr>
              <w:t xml:space="preserve">30 ml </w:t>
            </w:r>
            <w:r>
              <w:rPr>
                <w:szCs w:val="22"/>
                <w:lang w:val="es-ES_tradnl"/>
              </w:rPr>
              <w:t>para un volumen de más de</w:t>
            </w:r>
            <w:r>
              <w:rPr>
                <w:lang w:val="es-ES_tradnl"/>
              </w:rPr>
              <w:t xml:space="preserve"> 20 ml</w:t>
            </w:r>
          </w:p>
        </w:tc>
      </w:tr>
      <w:tr w:rsidR="00781691" w14:paraId="1998F900" w14:textId="77777777">
        <w:tc>
          <w:tcPr>
            <w:tcW w:w="393" w:type="pct"/>
            <w:shd w:val="clear" w:color="auto" w:fill="auto"/>
          </w:tcPr>
          <w:p w14:paraId="57E8276B" w14:textId="77777777" w:rsidR="00781691" w:rsidRDefault="00715BD4">
            <w:pPr>
              <w:pStyle w:val="Date"/>
              <w:rPr>
                <w:lang w:val="es-ES"/>
              </w:rPr>
            </w:pPr>
            <w:r>
              <w:rPr>
                <w:lang w:val="es-ES"/>
              </w:rPr>
              <w:t>40 kg</w:t>
            </w:r>
          </w:p>
        </w:tc>
        <w:tc>
          <w:tcPr>
            <w:tcW w:w="903" w:type="pct"/>
            <w:shd w:val="clear" w:color="auto" w:fill="auto"/>
          </w:tcPr>
          <w:p w14:paraId="003D186E" w14:textId="77777777" w:rsidR="00781691" w:rsidRDefault="00715BD4">
            <w:pPr>
              <w:pStyle w:val="Date"/>
              <w:rPr>
                <w:lang w:val="es-ES"/>
              </w:rPr>
            </w:pPr>
            <w:r>
              <w:rPr>
                <w:lang w:val="es-ES"/>
              </w:rPr>
              <w:t xml:space="preserve">4 ml </w:t>
            </w:r>
          </w:p>
        </w:tc>
        <w:tc>
          <w:tcPr>
            <w:tcW w:w="768" w:type="pct"/>
          </w:tcPr>
          <w:p w14:paraId="42DEDE4C" w14:textId="77777777" w:rsidR="00781691" w:rsidRDefault="00715BD4">
            <w:pPr>
              <w:pStyle w:val="Date"/>
              <w:rPr>
                <w:lang w:val="es-ES"/>
              </w:rPr>
            </w:pPr>
            <w:r>
              <w:rPr>
                <w:lang w:val="es-ES"/>
              </w:rPr>
              <w:t xml:space="preserve">8 ml </w:t>
            </w:r>
          </w:p>
        </w:tc>
        <w:tc>
          <w:tcPr>
            <w:tcW w:w="835" w:type="pct"/>
          </w:tcPr>
          <w:p w14:paraId="7B02D523" w14:textId="77777777" w:rsidR="00781691" w:rsidRDefault="00715BD4">
            <w:pPr>
              <w:pStyle w:val="Date"/>
              <w:rPr>
                <w:lang w:val="es-ES"/>
              </w:rPr>
            </w:pPr>
            <w:r>
              <w:rPr>
                <w:lang w:val="es-ES"/>
              </w:rPr>
              <w:t xml:space="preserve">12 ml </w:t>
            </w:r>
          </w:p>
        </w:tc>
        <w:tc>
          <w:tcPr>
            <w:tcW w:w="836" w:type="pct"/>
          </w:tcPr>
          <w:p w14:paraId="36B78B8A" w14:textId="77777777" w:rsidR="00781691" w:rsidRDefault="00715BD4">
            <w:pPr>
              <w:pStyle w:val="Date"/>
              <w:rPr>
                <w:lang w:val="es-ES"/>
              </w:rPr>
            </w:pPr>
            <w:r>
              <w:rPr>
                <w:lang w:val="es-ES"/>
              </w:rPr>
              <w:t xml:space="preserve">16 ml </w:t>
            </w:r>
          </w:p>
        </w:tc>
        <w:tc>
          <w:tcPr>
            <w:tcW w:w="1264" w:type="pct"/>
          </w:tcPr>
          <w:p w14:paraId="3A70EF4C" w14:textId="77777777" w:rsidR="00781691" w:rsidRDefault="00715BD4">
            <w:pPr>
              <w:pStyle w:val="Date"/>
              <w:rPr>
                <w:lang w:val="es-ES"/>
              </w:rPr>
            </w:pPr>
            <w:r>
              <w:rPr>
                <w:lang w:val="es-ES"/>
              </w:rPr>
              <w:t xml:space="preserve">20 ml </w:t>
            </w:r>
          </w:p>
        </w:tc>
      </w:tr>
      <w:tr w:rsidR="00781691" w14:paraId="0DE796E9" w14:textId="77777777">
        <w:tc>
          <w:tcPr>
            <w:tcW w:w="393" w:type="pct"/>
            <w:shd w:val="clear" w:color="auto" w:fill="auto"/>
          </w:tcPr>
          <w:p w14:paraId="1C9525EE" w14:textId="77777777" w:rsidR="00781691" w:rsidRDefault="00715BD4">
            <w:pPr>
              <w:pStyle w:val="Date"/>
              <w:rPr>
                <w:lang w:val="es-ES"/>
              </w:rPr>
            </w:pPr>
            <w:r>
              <w:rPr>
                <w:lang w:val="es-ES"/>
              </w:rPr>
              <w:t>45 kg</w:t>
            </w:r>
          </w:p>
        </w:tc>
        <w:tc>
          <w:tcPr>
            <w:tcW w:w="903" w:type="pct"/>
            <w:shd w:val="clear" w:color="auto" w:fill="auto"/>
          </w:tcPr>
          <w:p w14:paraId="20DCE664" w14:textId="77777777" w:rsidR="00781691" w:rsidRDefault="00715BD4">
            <w:pPr>
              <w:pStyle w:val="Date"/>
              <w:rPr>
                <w:lang w:val="es-ES"/>
              </w:rPr>
            </w:pPr>
            <w:r>
              <w:rPr>
                <w:lang w:val="es-ES"/>
              </w:rPr>
              <w:t xml:space="preserve">4,5 ml </w:t>
            </w:r>
          </w:p>
        </w:tc>
        <w:tc>
          <w:tcPr>
            <w:tcW w:w="768" w:type="pct"/>
          </w:tcPr>
          <w:p w14:paraId="557F5661" w14:textId="77777777" w:rsidR="00781691" w:rsidRDefault="00715BD4">
            <w:pPr>
              <w:pStyle w:val="Date"/>
              <w:rPr>
                <w:lang w:val="es-ES"/>
              </w:rPr>
            </w:pPr>
            <w:r>
              <w:rPr>
                <w:lang w:val="es-ES"/>
              </w:rPr>
              <w:t xml:space="preserve">9 ml </w:t>
            </w:r>
          </w:p>
        </w:tc>
        <w:tc>
          <w:tcPr>
            <w:tcW w:w="835" w:type="pct"/>
          </w:tcPr>
          <w:p w14:paraId="1121AF18" w14:textId="77777777" w:rsidR="00781691" w:rsidRDefault="00715BD4">
            <w:pPr>
              <w:pStyle w:val="Date"/>
              <w:rPr>
                <w:lang w:val="es-ES"/>
              </w:rPr>
            </w:pPr>
            <w:r>
              <w:rPr>
                <w:lang w:val="es-ES"/>
              </w:rPr>
              <w:t xml:space="preserve">13,5 ml </w:t>
            </w:r>
          </w:p>
        </w:tc>
        <w:tc>
          <w:tcPr>
            <w:tcW w:w="836" w:type="pct"/>
          </w:tcPr>
          <w:p w14:paraId="5446D5C1" w14:textId="77777777" w:rsidR="00781691" w:rsidRDefault="00715BD4">
            <w:pPr>
              <w:pStyle w:val="Date"/>
              <w:rPr>
                <w:lang w:val="es-ES"/>
              </w:rPr>
            </w:pPr>
            <w:r>
              <w:rPr>
                <w:lang w:val="es-ES"/>
              </w:rPr>
              <w:t xml:space="preserve">18 ml </w:t>
            </w:r>
          </w:p>
        </w:tc>
        <w:tc>
          <w:tcPr>
            <w:tcW w:w="1264" w:type="pct"/>
          </w:tcPr>
          <w:p w14:paraId="3C832322" w14:textId="77777777" w:rsidR="00781691" w:rsidRDefault="00715BD4">
            <w:pPr>
              <w:pStyle w:val="Date"/>
              <w:rPr>
                <w:lang w:val="es-ES"/>
              </w:rPr>
            </w:pPr>
            <w:r>
              <w:rPr>
                <w:lang w:val="es-ES"/>
              </w:rPr>
              <w:t xml:space="preserve">22,5 ml* </w:t>
            </w:r>
          </w:p>
        </w:tc>
      </w:tr>
    </w:tbl>
    <w:p w14:paraId="08952E08" w14:textId="77777777" w:rsidR="00781691" w:rsidRDefault="00781691">
      <w:pPr>
        <w:pStyle w:val="Date"/>
        <w:rPr>
          <w:lang w:val="es-ES"/>
        </w:rPr>
      </w:pPr>
    </w:p>
    <w:p w14:paraId="5E13A406" w14:textId="77777777" w:rsidR="00781691" w:rsidRDefault="00715BD4">
      <w:pPr>
        <w:rPr>
          <w:u w:val="single"/>
          <w:lang w:val="es-ES"/>
        </w:rPr>
      </w:pPr>
      <w:r>
        <w:rPr>
          <w:szCs w:val="22"/>
          <w:u w:val="single"/>
          <w:lang w:val="es-ES"/>
        </w:rPr>
        <w:t>Cuando tome Vimpat con otros medicamentos antiepilépticos</w:t>
      </w:r>
    </w:p>
    <w:p w14:paraId="32886015" w14:textId="77777777" w:rsidR="00781691" w:rsidRDefault="00781691">
      <w:pPr>
        <w:pStyle w:val="Date"/>
        <w:rPr>
          <w:szCs w:val="22"/>
          <w:lang w:val="es-ES"/>
        </w:rPr>
      </w:pPr>
    </w:p>
    <w:p w14:paraId="34DAE0AB" w14:textId="77777777" w:rsidR="00781691" w:rsidRDefault="00715BD4">
      <w:pPr>
        <w:numPr>
          <w:ilvl w:val="1"/>
          <w:numId w:val="68"/>
        </w:numPr>
        <w:rPr>
          <w:szCs w:val="22"/>
          <w:lang w:val="es-ES"/>
        </w:rPr>
      </w:pPr>
      <w:r>
        <w:rPr>
          <w:szCs w:val="22"/>
          <w:lang w:val="es-ES"/>
        </w:rPr>
        <w:t>Su médico decidirá la dosis de Vimpat de acuerdo a su peso corporal.</w:t>
      </w:r>
    </w:p>
    <w:p w14:paraId="4BE9CE32" w14:textId="77777777" w:rsidR="00781691" w:rsidRDefault="00715BD4">
      <w:pPr>
        <w:numPr>
          <w:ilvl w:val="1"/>
          <w:numId w:val="68"/>
        </w:numPr>
        <w:rPr>
          <w:szCs w:val="22"/>
          <w:lang w:val="es-ES"/>
        </w:rPr>
      </w:pPr>
      <w:r>
        <w:rPr>
          <w:szCs w:val="22"/>
          <w:lang w:val="es-ES"/>
        </w:rPr>
        <w:t xml:space="preserve">La dosis inicial habitual es de 1 mg (0,1 ml), por cada kilogramo (kg) de peso corporal, dos veces al día. </w:t>
      </w:r>
    </w:p>
    <w:p w14:paraId="63983857" w14:textId="77777777" w:rsidR="00781691" w:rsidRDefault="00715BD4">
      <w:pPr>
        <w:numPr>
          <w:ilvl w:val="1"/>
          <w:numId w:val="68"/>
        </w:numPr>
        <w:rPr>
          <w:szCs w:val="22"/>
          <w:lang w:val="es-ES"/>
        </w:rPr>
      </w:pPr>
      <w:r>
        <w:rPr>
          <w:szCs w:val="22"/>
          <w:lang w:val="es-ES"/>
        </w:rPr>
        <w:t>Su médico puede incrementar la dosis que toma dos veces al día en 1 mg (0,1 ml) por cada kg de peso corporal, cada semana, hasta que alcance la dosis de mantenimiento.</w:t>
      </w:r>
    </w:p>
    <w:p w14:paraId="61B65C30" w14:textId="77777777" w:rsidR="00781691" w:rsidRDefault="00715BD4">
      <w:pPr>
        <w:numPr>
          <w:ilvl w:val="1"/>
          <w:numId w:val="68"/>
        </w:numPr>
        <w:rPr>
          <w:szCs w:val="22"/>
          <w:lang w:val="es-ES"/>
        </w:rPr>
      </w:pPr>
      <w:r>
        <w:rPr>
          <w:szCs w:val="22"/>
          <w:lang w:val="es-ES"/>
        </w:rPr>
        <w:t>A continuación se muestran las tablas de dosificación con la dosis máxima recomendada.</w:t>
      </w:r>
    </w:p>
    <w:p w14:paraId="2BFB7D92" w14:textId="77777777" w:rsidR="00781691" w:rsidRDefault="00715BD4">
      <w:pPr>
        <w:numPr>
          <w:ilvl w:val="1"/>
          <w:numId w:val="68"/>
        </w:numPr>
        <w:rPr>
          <w:szCs w:val="22"/>
          <w:lang w:val="es-ES"/>
        </w:rPr>
      </w:pPr>
      <w:r>
        <w:rPr>
          <w:szCs w:val="22"/>
          <w:lang w:val="es-ES"/>
        </w:rPr>
        <w:t>Estas dosis son meramente informativas. Su médico calculará cuál es la dosis correcta para usted.</w:t>
      </w:r>
    </w:p>
    <w:p w14:paraId="6A0D2599" w14:textId="77777777" w:rsidR="00781691" w:rsidRDefault="00781691">
      <w:pPr>
        <w:keepNext/>
        <w:keepLines/>
        <w:rPr>
          <w:szCs w:val="22"/>
          <w:lang w:val="es-ES_tradnl"/>
        </w:rPr>
      </w:pPr>
    </w:p>
    <w:p w14:paraId="15685D70" w14:textId="77777777" w:rsidR="00781691" w:rsidRDefault="00715BD4">
      <w:pPr>
        <w:keepNext/>
        <w:keepLines/>
        <w:rPr>
          <w:szCs w:val="22"/>
          <w:lang w:val="es-ES_tradnl"/>
        </w:rPr>
      </w:pPr>
      <w:r>
        <w:rPr>
          <w:b/>
          <w:lang w:val="es-ES_tradnl"/>
        </w:rPr>
        <w:t xml:space="preserve">A tomar dos veces al día </w:t>
      </w:r>
      <w:r>
        <w:rPr>
          <w:lang w:val="es-ES_tradnl"/>
        </w:rPr>
        <w:t xml:space="preserve">para niños a partir de 2 años de edad que </w:t>
      </w:r>
      <w:r>
        <w:rPr>
          <w:b/>
          <w:lang w:val="es-ES_tradnl"/>
        </w:rPr>
        <w:t>pesan de 10 kg a menos de</w:t>
      </w:r>
      <w:r>
        <w:rPr>
          <w:lang w:val="es-ES_tradnl"/>
        </w:rPr>
        <w:t xml:space="preserve"> </w:t>
      </w:r>
      <w:r>
        <w:rPr>
          <w:b/>
          <w:lang w:val="es-ES_tradnl"/>
        </w:rPr>
        <w:t>20 kg</w:t>
      </w:r>
    </w:p>
    <w:tbl>
      <w:tblPr>
        <w:tblpPr w:leftFromText="141" w:rightFromText="141" w:vertAnchor="text" w:horzAnchor="margin" w:tblpY="189"/>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221"/>
        <w:gridCol w:w="1220"/>
        <w:gridCol w:w="1182"/>
        <w:gridCol w:w="1183"/>
        <w:gridCol w:w="1060"/>
        <w:gridCol w:w="2349"/>
      </w:tblGrid>
      <w:tr w:rsidR="00781691" w:rsidRPr="00D20278" w14:paraId="4F2407BA" w14:textId="77777777">
        <w:trPr>
          <w:trHeight w:val="1440"/>
        </w:trPr>
        <w:tc>
          <w:tcPr>
            <w:tcW w:w="1117" w:type="dxa"/>
            <w:shd w:val="clear" w:color="auto" w:fill="auto"/>
          </w:tcPr>
          <w:p w14:paraId="5FD55905" w14:textId="77777777" w:rsidR="00781691" w:rsidRDefault="00715BD4">
            <w:pPr>
              <w:keepNext/>
              <w:keepLines/>
              <w:rPr>
                <w:szCs w:val="22"/>
              </w:rPr>
            </w:pPr>
            <w:r>
              <w:rPr>
                <w:szCs w:val="22"/>
              </w:rPr>
              <w:t>Semana</w:t>
            </w:r>
          </w:p>
        </w:tc>
        <w:tc>
          <w:tcPr>
            <w:tcW w:w="1264" w:type="dxa"/>
            <w:shd w:val="clear" w:color="auto" w:fill="auto"/>
          </w:tcPr>
          <w:p w14:paraId="16C4EBA9" w14:textId="77777777" w:rsidR="00781691" w:rsidRDefault="00715BD4">
            <w:pPr>
              <w:keepNext/>
              <w:keepLines/>
              <w:rPr>
                <w:szCs w:val="22"/>
                <w:lang w:val="es-ES_tradnl"/>
              </w:rPr>
            </w:pPr>
            <w:r>
              <w:rPr>
                <w:szCs w:val="22"/>
                <w:lang w:val="es-ES_tradnl"/>
              </w:rPr>
              <w:t>Semana 1</w:t>
            </w:r>
          </w:p>
          <w:p w14:paraId="1B9179E1" w14:textId="77777777" w:rsidR="00781691" w:rsidRDefault="00715BD4">
            <w:pPr>
              <w:keepNext/>
              <w:keepLines/>
              <w:rPr>
                <w:szCs w:val="22"/>
                <w:lang w:val="es-ES_tradnl"/>
              </w:rPr>
            </w:pPr>
            <w:r>
              <w:rPr>
                <w:szCs w:val="22"/>
                <w:lang w:val="es-ES_tradnl"/>
              </w:rPr>
              <w:t>Dosis inicial:</w:t>
            </w:r>
          </w:p>
          <w:p w14:paraId="36FD6B28" w14:textId="77777777" w:rsidR="00781691" w:rsidRDefault="00715BD4">
            <w:pPr>
              <w:keepNext/>
              <w:keepLines/>
              <w:rPr>
                <w:szCs w:val="22"/>
                <w:lang w:val="es-ES_tradnl"/>
              </w:rPr>
            </w:pPr>
            <w:r>
              <w:rPr>
                <w:szCs w:val="22"/>
                <w:lang w:val="es-ES_tradnl"/>
              </w:rPr>
              <w:t>0,1 ml/kg</w:t>
            </w:r>
          </w:p>
          <w:p w14:paraId="33049CC6" w14:textId="77777777" w:rsidR="00781691" w:rsidRDefault="00781691">
            <w:pPr>
              <w:keepNext/>
              <w:keepLines/>
              <w:rPr>
                <w:szCs w:val="22"/>
                <w:lang w:val="es-ES_tradnl"/>
              </w:rPr>
            </w:pPr>
          </w:p>
        </w:tc>
        <w:tc>
          <w:tcPr>
            <w:tcW w:w="1263" w:type="dxa"/>
          </w:tcPr>
          <w:p w14:paraId="52FF1718" w14:textId="77777777" w:rsidR="00781691" w:rsidRDefault="00715BD4">
            <w:pPr>
              <w:keepNext/>
              <w:keepLines/>
              <w:rPr>
                <w:szCs w:val="22"/>
              </w:rPr>
            </w:pPr>
            <w:r>
              <w:rPr>
                <w:szCs w:val="22"/>
              </w:rPr>
              <w:t>Semana 2</w:t>
            </w:r>
          </w:p>
          <w:p w14:paraId="1F25D248" w14:textId="77777777" w:rsidR="00781691" w:rsidRDefault="00715BD4">
            <w:pPr>
              <w:keepNext/>
              <w:keepLines/>
              <w:rPr>
                <w:szCs w:val="22"/>
              </w:rPr>
            </w:pPr>
            <w:r>
              <w:rPr>
                <w:szCs w:val="22"/>
              </w:rPr>
              <w:t xml:space="preserve">0,2 ml/kg </w:t>
            </w:r>
          </w:p>
        </w:tc>
        <w:tc>
          <w:tcPr>
            <w:tcW w:w="1215" w:type="dxa"/>
          </w:tcPr>
          <w:p w14:paraId="0900D07A" w14:textId="77777777" w:rsidR="00781691" w:rsidRDefault="00715BD4">
            <w:pPr>
              <w:keepNext/>
              <w:keepLines/>
              <w:rPr>
                <w:szCs w:val="22"/>
              </w:rPr>
            </w:pPr>
            <w:r>
              <w:rPr>
                <w:szCs w:val="22"/>
              </w:rPr>
              <w:t>Semana 3</w:t>
            </w:r>
          </w:p>
          <w:p w14:paraId="7F4A9442" w14:textId="77777777" w:rsidR="00781691" w:rsidRDefault="00715BD4">
            <w:pPr>
              <w:keepNext/>
              <w:keepLines/>
              <w:rPr>
                <w:szCs w:val="22"/>
              </w:rPr>
            </w:pPr>
            <w:r>
              <w:rPr>
                <w:szCs w:val="22"/>
              </w:rPr>
              <w:t>0,3 ml/kg</w:t>
            </w:r>
          </w:p>
        </w:tc>
        <w:tc>
          <w:tcPr>
            <w:tcW w:w="1216" w:type="dxa"/>
          </w:tcPr>
          <w:p w14:paraId="6B26B42A" w14:textId="77777777" w:rsidR="00781691" w:rsidRDefault="00715BD4">
            <w:pPr>
              <w:keepNext/>
              <w:keepLines/>
              <w:rPr>
                <w:szCs w:val="22"/>
              </w:rPr>
            </w:pPr>
            <w:r>
              <w:rPr>
                <w:szCs w:val="22"/>
              </w:rPr>
              <w:t>Semana 4</w:t>
            </w:r>
          </w:p>
          <w:p w14:paraId="46DAA9C4" w14:textId="77777777" w:rsidR="00781691" w:rsidRDefault="00715BD4">
            <w:pPr>
              <w:keepNext/>
              <w:keepLines/>
              <w:rPr>
                <w:szCs w:val="22"/>
              </w:rPr>
            </w:pPr>
            <w:r>
              <w:rPr>
                <w:szCs w:val="22"/>
              </w:rPr>
              <w:t>0,4 ml/kg</w:t>
            </w:r>
          </w:p>
        </w:tc>
        <w:tc>
          <w:tcPr>
            <w:tcW w:w="1052" w:type="dxa"/>
          </w:tcPr>
          <w:p w14:paraId="4DAF9D71" w14:textId="77777777" w:rsidR="00781691" w:rsidRDefault="00715BD4">
            <w:pPr>
              <w:keepNext/>
              <w:keepLines/>
              <w:rPr>
                <w:szCs w:val="22"/>
                <w:lang w:val="es-ES_tradnl"/>
              </w:rPr>
            </w:pPr>
            <w:r>
              <w:rPr>
                <w:szCs w:val="22"/>
                <w:lang w:val="es-ES_tradnl"/>
              </w:rPr>
              <w:t>Semana 5</w:t>
            </w:r>
          </w:p>
          <w:p w14:paraId="6537DEB3" w14:textId="77777777" w:rsidR="00781691" w:rsidRDefault="00715BD4">
            <w:pPr>
              <w:keepNext/>
              <w:keepLines/>
              <w:rPr>
                <w:szCs w:val="22"/>
                <w:lang w:val="es-ES_tradnl"/>
              </w:rPr>
            </w:pPr>
            <w:r>
              <w:rPr>
                <w:szCs w:val="22"/>
                <w:lang w:val="es-ES_tradnl"/>
              </w:rPr>
              <w:t>0,5 ml/kg</w:t>
            </w:r>
          </w:p>
        </w:tc>
        <w:tc>
          <w:tcPr>
            <w:tcW w:w="2155" w:type="dxa"/>
          </w:tcPr>
          <w:p w14:paraId="2B677363" w14:textId="77777777" w:rsidR="00781691" w:rsidRDefault="00715BD4">
            <w:pPr>
              <w:keepNext/>
              <w:keepLines/>
              <w:rPr>
                <w:szCs w:val="22"/>
                <w:lang w:val="es-ES_tradnl"/>
              </w:rPr>
            </w:pPr>
            <w:r>
              <w:rPr>
                <w:szCs w:val="22"/>
                <w:lang w:val="es-ES_tradnl"/>
              </w:rPr>
              <w:t>Semana 6</w:t>
            </w:r>
          </w:p>
          <w:p w14:paraId="3AC26832" w14:textId="77777777" w:rsidR="00781691" w:rsidRDefault="00715BD4">
            <w:pPr>
              <w:keepNext/>
              <w:keepLines/>
              <w:rPr>
                <w:szCs w:val="22"/>
                <w:lang w:val="es-ES_tradnl"/>
              </w:rPr>
            </w:pPr>
            <w:r>
              <w:rPr>
                <w:szCs w:val="22"/>
                <w:lang w:val="es-ES_tradnl"/>
              </w:rPr>
              <w:t>Dosis máxima recomendada: 0,6 ml/kg</w:t>
            </w:r>
          </w:p>
        </w:tc>
      </w:tr>
      <w:tr w:rsidR="00781691" w:rsidRPr="00D20278" w14:paraId="79736615" w14:textId="77777777">
        <w:trPr>
          <w:trHeight w:val="240"/>
        </w:trPr>
        <w:tc>
          <w:tcPr>
            <w:tcW w:w="9289" w:type="dxa"/>
            <w:gridSpan w:val="7"/>
          </w:tcPr>
          <w:p w14:paraId="344941F0" w14:textId="77777777" w:rsidR="00781691" w:rsidRDefault="00715BD4">
            <w:pPr>
              <w:keepNext/>
              <w:keepLines/>
              <w:jc w:val="center"/>
              <w:rPr>
                <w:szCs w:val="22"/>
                <w:lang w:val="es-ES_tradnl"/>
              </w:rPr>
            </w:pPr>
            <w:bookmarkStart w:id="138" w:name="_Hlk74320004"/>
            <w:r>
              <w:rPr>
                <w:szCs w:val="22"/>
                <w:lang w:val="es-ES_tradnl"/>
              </w:rPr>
              <w:t>Uso de la jeringa de 10 ml (marcas de graduación negras) para un volumen entre 1 ml y 20 ml</w:t>
            </w:r>
          </w:p>
        </w:tc>
      </w:tr>
      <w:bookmarkEnd w:id="138"/>
      <w:tr w:rsidR="00781691" w14:paraId="44B266FF" w14:textId="77777777">
        <w:tc>
          <w:tcPr>
            <w:tcW w:w="1117" w:type="dxa"/>
            <w:shd w:val="clear" w:color="auto" w:fill="auto"/>
          </w:tcPr>
          <w:p w14:paraId="5B2021EC" w14:textId="77777777" w:rsidR="00781691" w:rsidRDefault="00715BD4">
            <w:pPr>
              <w:keepNext/>
              <w:keepLines/>
              <w:rPr>
                <w:szCs w:val="22"/>
              </w:rPr>
            </w:pPr>
            <w:r>
              <w:rPr>
                <w:szCs w:val="22"/>
              </w:rPr>
              <w:t>10 kg</w:t>
            </w:r>
          </w:p>
        </w:tc>
        <w:tc>
          <w:tcPr>
            <w:tcW w:w="1264" w:type="dxa"/>
            <w:shd w:val="clear" w:color="auto" w:fill="auto"/>
          </w:tcPr>
          <w:p w14:paraId="7AC242F5" w14:textId="77777777" w:rsidR="00781691" w:rsidRDefault="00715BD4">
            <w:pPr>
              <w:keepNext/>
              <w:keepLines/>
              <w:rPr>
                <w:szCs w:val="22"/>
              </w:rPr>
            </w:pPr>
            <w:r>
              <w:rPr>
                <w:szCs w:val="22"/>
              </w:rPr>
              <w:t>1 ml</w:t>
            </w:r>
          </w:p>
        </w:tc>
        <w:tc>
          <w:tcPr>
            <w:tcW w:w="1263" w:type="dxa"/>
          </w:tcPr>
          <w:p w14:paraId="098FA43F" w14:textId="77777777" w:rsidR="00781691" w:rsidRDefault="00715BD4">
            <w:pPr>
              <w:keepNext/>
              <w:keepLines/>
              <w:rPr>
                <w:szCs w:val="22"/>
              </w:rPr>
            </w:pPr>
            <w:r>
              <w:rPr>
                <w:szCs w:val="22"/>
              </w:rPr>
              <w:t>2 ml</w:t>
            </w:r>
          </w:p>
        </w:tc>
        <w:tc>
          <w:tcPr>
            <w:tcW w:w="1215" w:type="dxa"/>
          </w:tcPr>
          <w:p w14:paraId="669CC672" w14:textId="77777777" w:rsidR="00781691" w:rsidRDefault="00715BD4">
            <w:pPr>
              <w:keepNext/>
              <w:keepLines/>
              <w:rPr>
                <w:szCs w:val="22"/>
              </w:rPr>
            </w:pPr>
            <w:r>
              <w:rPr>
                <w:szCs w:val="22"/>
              </w:rPr>
              <w:t>3 ml</w:t>
            </w:r>
          </w:p>
        </w:tc>
        <w:tc>
          <w:tcPr>
            <w:tcW w:w="1216" w:type="dxa"/>
          </w:tcPr>
          <w:p w14:paraId="27760125" w14:textId="77777777" w:rsidR="00781691" w:rsidRDefault="00715BD4">
            <w:pPr>
              <w:keepNext/>
              <w:keepLines/>
              <w:rPr>
                <w:szCs w:val="22"/>
              </w:rPr>
            </w:pPr>
            <w:r>
              <w:rPr>
                <w:szCs w:val="22"/>
              </w:rPr>
              <w:t>4 ml</w:t>
            </w:r>
          </w:p>
        </w:tc>
        <w:tc>
          <w:tcPr>
            <w:tcW w:w="1052" w:type="dxa"/>
          </w:tcPr>
          <w:p w14:paraId="7516BA56" w14:textId="77777777" w:rsidR="00781691" w:rsidRDefault="00715BD4">
            <w:pPr>
              <w:keepNext/>
              <w:keepLines/>
              <w:rPr>
                <w:szCs w:val="22"/>
              </w:rPr>
            </w:pPr>
            <w:r>
              <w:rPr>
                <w:szCs w:val="22"/>
              </w:rPr>
              <w:t>5 ml</w:t>
            </w:r>
          </w:p>
        </w:tc>
        <w:tc>
          <w:tcPr>
            <w:tcW w:w="2155" w:type="dxa"/>
          </w:tcPr>
          <w:p w14:paraId="03F7638A" w14:textId="77777777" w:rsidR="00781691" w:rsidRDefault="00715BD4">
            <w:pPr>
              <w:keepNext/>
              <w:keepLines/>
              <w:rPr>
                <w:szCs w:val="22"/>
              </w:rPr>
            </w:pPr>
            <w:r>
              <w:rPr>
                <w:szCs w:val="22"/>
              </w:rPr>
              <w:t>6 ml</w:t>
            </w:r>
          </w:p>
        </w:tc>
      </w:tr>
      <w:tr w:rsidR="00781691" w14:paraId="716D4BA5" w14:textId="77777777">
        <w:tc>
          <w:tcPr>
            <w:tcW w:w="1117" w:type="dxa"/>
            <w:shd w:val="clear" w:color="auto" w:fill="auto"/>
          </w:tcPr>
          <w:p w14:paraId="0B261184" w14:textId="77777777" w:rsidR="00781691" w:rsidRDefault="00715BD4">
            <w:pPr>
              <w:keepNext/>
              <w:keepLines/>
              <w:rPr>
                <w:szCs w:val="22"/>
              </w:rPr>
            </w:pPr>
            <w:r>
              <w:rPr>
                <w:szCs w:val="22"/>
              </w:rPr>
              <w:t>12</w:t>
            </w:r>
            <w:r>
              <w:rPr>
                <w:smallCaps/>
                <w:szCs w:val="22"/>
              </w:rPr>
              <w:t> </w:t>
            </w:r>
            <w:r>
              <w:rPr>
                <w:szCs w:val="22"/>
              </w:rPr>
              <w:t>kg</w:t>
            </w:r>
          </w:p>
        </w:tc>
        <w:tc>
          <w:tcPr>
            <w:tcW w:w="1264" w:type="dxa"/>
            <w:shd w:val="clear" w:color="auto" w:fill="auto"/>
          </w:tcPr>
          <w:p w14:paraId="4E7AB65D" w14:textId="77777777" w:rsidR="00781691" w:rsidRDefault="00715BD4">
            <w:pPr>
              <w:keepNext/>
              <w:keepLines/>
              <w:rPr>
                <w:szCs w:val="22"/>
              </w:rPr>
            </w:pPr>
            <w:r>
              <w:rPr>
                <w:szCs w:val="22"/>
              </w:rPr>
              <w:t>1,3 ml</w:t>
            </w:r>
          </w:p>
        </w:tc>
        <w:tc>
          <w:tcPr>
            <w:tcW w:w="1263" w:type="dxa"/>
          </w:tcPr>
          <w:p w14:paraId="54B2FD94" w14:textId="77777777" w:rsidR="00781691" w:rsidRDefault="00715BD4">
            <w:pPr>
              <w:keepNext/>
              <w:keepLines/>
              <w:rPr>
                <w:szCs w:val="22"/>
              </w:rPr>
            </w:pPr>
            <w:r>
              <w:rPr>
                <w:szCs w:val="22"/>
              </w:rPr>
              <w:t>2,4 ml</w:t>
            </w:r>
          </w:p>
        </w:tc>
        <w:tc>
          <w:tcPr>
            <w:tcW w:w="1215" w:type="dxa"/>
          </w:tcPr>
          <w:p w14:paraId="71B6F0E7" w14:textId="77777777" w:rsidR="00781691" w:rsidRDefault="00715BD4">
            <w:pPr>
              <w:keepNext/>
              <w:keepLines/>
              <w:rPr>
                <w:szCs w:val="22"/>
              </w:rPr>
            </w:pPr>
            <w:r>
              <w:rPr>
                <w:szCs w:val="22"/>
              </w:rPr>
              <w:t>3,6 ml</w:t>
            </w:r>
          </w:p>
        </w:tc>
        <w:tc>
          <w:tcPr>
            <w:tcW w:w="1216" w:type="dxa"/>
          </w:tcPr>
          <w:p w14:paraId="1244BB77" w14:textId="77777777" w:rsidR="00781691" w:rsidRDefault="00715BD4">
            <w:pPr>
              <w:keepNext/>
              <w:keepLines/>
              <w:rPr>
                <w:szCs w:val="22"/>
              </w:rPr>
            </w:pPr>
            <w:r>
              <w:rPr>
                <w:szCs w:val="22"/>
              </w:rPr>
              <w:t>4,8 ml</w:t>
            </w:r>
          </w:p>
        </w:tc>
        <w:tc>
          <w:tcPr>
            <w:tcW w:w="1052" w:type="dxa"/>
          </w:tcPr>
          <w:p w14:paraId="71D88D48" w14:textId="77777777" w:rsidR="00781691" w:rsidRDefault="00715BD4">
            <w:pPr>
              <w:keepNext/>
              <w:keepLines/>
              <w:rPr>
                <w:szCs w:val="22"/>
              </w:rPr>
            </w:pPr>
            <w:r>
              <w:rPr>
                <w:szCs w:val="22"/>
              </w:rPr>
              <w:t>6 ml</w:t>
            </w:r>
          </w:p>
        </w:tc>
        <w:tc>
          <w:tcPr>
            <w:tcW w:w="2155" w:type="dxa"/>
          </w:tcPr>
          <w:p w14:paraId="1BB1072F" w14:textId="77777777" w:rsidR="00781691" w:rsidRDefault="00715BD4">
            <w:pPr>
              <w:keepNext/>
              <w:keepLines/>
              <w:rPr>
                <w:szCs w:val="22"/>
              </w:rPr>
            </w:pPr>
            <w:r>
              <w:rPr>
                <w:szCs w:val="22"/>
              </w:rPr>
              <w:t>7,2 ml</w:t>
            </w:r>
          </w:p>
        </w:tc>
      </w:tr>
      <w:tr w:rsidR="00781691" w14:paraId="3F2CA0C0" w14:textId="77777777">
        <w:tc>
          <w:tcPr>
            <w:tcW w:w="1117" w:type="dxa"/>
            <w:shd w:val="clear" w:color="auto" w:fill="auto"/>
          </w:tcPr>
          <w:p w14:paraId="08FBF447" w14:textId="77777777" w:rsidR="00781691" w:rsidRDefault="00715BD4">
            <w:pPr>
              <w:keepNext/>
              <w:keepLines/>
              <w:rPr>
                <w:szCs w:val="22"/>
              </w:rPr>
            </w:pPr>
            <w:r>
              <w:t>14 kg</w:t>
            </w:r>
          </w:p>
        </w:tc>
        <w:tc>
          <w:tcPr>
            <w:tcW w:w="1264" w:type="dxa"/>
            <w:shd w:val="clear" w:color="auto" w:fill="auto"/>
          </w:tcPr>
          <w:p w14:paraId="44D6FAAB" w14:textId="77777777" w:rsidR="00781691" w:rsidRDefault="00715BD4">
            <w:pPr>
              <w:keepNext/>
              <w:keepLines/>
              <w:rPr>
                <w:szCs w:val="22"/>
              </w:rPr>
            </w:pPr>
            <w:r>
              <w:t xml:space="preserve">1,4 ml </w:t>
            </w:r>
          </w:p>
        </w:tc>
        <w:tc>
          <w:tcPr>
            <w:tcW w:w="1263" w:type="dxa"/>
          </w:tcPr>
          <w:p w14:paraId="065B58C7" w14:textId="77777777" w:rsidR="00781691" w:rsidRDefault="00715BD4">
            <w:pPr>
              <w:keepNext/>
              <w:keepLines/>
              <w:rPr>
                <w:szCs w:val="22"/>
              </w:rPr>
            </w:pPr>
            <w:r>
              <w:t xml:space="preserve">2,8 ml </w:t>
            </w:r>
          </w:p>
        </w:tc>
        <w:tc>
          <w:tcPr>
            <w:tcW w:w="1215" w:type="dxa"/>
          </w:tcPr>
          <w:p w14:paraId="796977EC" w14:textId="77777777" w:rsidR="00781691" w:rsidRDefault="00715BD4">
            <w:pPr>
              <w:keepNext/>
              <w:keepLines/>
              <w:rPr>
                <w:szCs w:val="22"/>
              </w:rPr>
            </w:pPr>
            <w:r>
              <w:t xml:space="preserve">4,2 ml </w:t>
            </w:r>
          </w:p>
        </w:tc>
        <w:tc>
          <w:tcPr>
            <w:tcW w:w="1216" w:type="dxa"/>
          </w:tcPr>
          <w:p w14:paraId="5E2A8A53" w14:textId="77777777" w:rsidR="00781691" w:rsidRDefault="00715BD4">
            <w:pPr>
              <w:keepNext/>
              <w:keepLines/>
              <w:rPr>
                <w:szCs w:val="22"/>
              </w:rPr>
            </w:pPr>
            <w:r>
              <w:t xml:space="preserve">5,6 ml </w:t>
            </w:r>
          </w:p>
        </w:tc>
        <w:tc>
          <w:tcPr>
            <w:tcW w:w="1052" w:type="dxa"/>
          </w:tcPr>
          <w:p w14:paraId="21097A15" w14:textId="77777777" w:rsidR="00781691" w:rsidRDefault="00715BD4">
            <w:pPr>
              <w:keepNext/>
              <w:keepLines/>
              <w:rPr>
                <w:szCs w:val="22"/>
              </w:rPr>
            </w:pPr>
            <w:r>
              <w:t xml:space="preserve">7 ml </w:t>
            </w:r>
          </w:p>
        </w:tc>
        <w:tc>
          <w:tcPr>
            <w:tcW w:w="2155" w:type="dxa"/>
          </w:tcPr>
          <w:p w14:paraId="039D28A3" w14:textId="77777777" w:rsidR="00781691" w:rsidRDefault="00715BD4">
            <w:pPr>
              <w:keepNext/>
              <w:keepLines/>
              <w:rPr>
                <w:szCs w:val="22"/>
              </w:rPr>
            </w:pPr>
            <w:r>
              <w:t xml:space="preserve">8,4 ml </w:t>
            </w:r>
          </w:p>
        </w:tc>
      </w:tr>
      <w:tr w:rsidR="00781691" w14:paraId="471AC744" w14:textId="77777777">
        <w:tc>
          <w:tcPr>
            <w:tcW w:w="1117" w:type="dxa"/>
            <w:shd w:val="clear" w:color="auto" w:fill="auto"/>
          </w:tcPr>
          <w:p w14:paraId="2E1FADAF" w14:textId="77777777" w:rsidR="00781691" w:rsidRDefault="00715BD4">
            <w:pPr>
              <w:keepNext/>
              <w:keepLines/>
            </w:pPr>
            <w:r>
              <w:t>15 kg</w:t>
            </w:r>
          </w:p>
        </w:tc>
        <w:tc>
          <w:tcPr>
            <w:tcW w:w="1264" w:type="dxa"/>
            <w:shd w:val="clear" w:color="auto" w:fill="auto"/>
          </w:tcPr>
          <w:p w14:paraId="1056D470" w14:textId="77777777" w:rsidR="00781691" w:rsidRDefault="00715BD4">
            <w:pPr>
              <w:keepNext/>
              <w:keepLines/>
            </w:pPr>
            <w:r>
              <w:t xml:space="preserve">1,5 ml </w:t>
            </w:r>
          </w:p>
        </w:tc>
        <w:tc>
          <w:tcPr>
            <w:tcW w:w="1263" w:type="dxa"/>
          </w:tcPr>
          <w:p w14:paraId="6E209990" w14:textId="77777777" w:rsidR="00781691" w:rsidRDefault="00715BD4">
            <w:pPr>
              <w:keepNext/>
              <w:keepLines/>
            </w:pPr>
            <w:r>
              <w:t xml:space="preserve">3 ml </w:t>
            </w:r>
          </w:p>
        </w:tc>
        <w:tc>
          <w:tcPr>
            <w:tcW w:w="1215" w:type="dxa"/>
          </w:tcPr>
          <w:p w14:paraId="73B01116" w14:textId="77777777" w:rsidR="00781691" w:rsidRDefault="00715BD4">
            <w:pPr>
              <w:keepNext/>
              <w:keepLines/>
            </w:pPr>
            <w:r>
              <w:t xml:space="preserve">4,5 ml </w:t>
            </w:r>
          </w:p>
        </w:tc>
        <w:tc>
          <w:tcPr>
            <w:tcW w:w="1216" w:type="dxa"/>
          </w:tcPr>
          <w:p w14:paraId="448C68DC" w14:textId="77777777" w:rsidR="00781691" w:rsidRDefault="00715BD4">
            <w:pPr>
              <w:keepNext/>
              <w:keepLines/>
            </w:pPr>
            <w:r>
              <w:t xml:space="preserve">6 ml </w:t>
            </w:r>
          </w:p>
        </w:tc>
        <w:tc>
          <w:tcPr>
            <w:tcW w:w="1052" w:type="dxa"/>
          </w:tcPr>
          <w:p w14:paraId="599FA11A" w14:textId="77777777" w:rsidR="00781691" w:rsidRDefault="00715BD4">
            <w:pPr>
              <w:keepNext/>
              <w:keepLines/>
            </w:pPr>
            <w:r>
              <w:t xml:space="preserve">7,5 ml </w:t>
            </w:r>
          </w:p>
        </w:tc>
        <w:tc>
          <w:tcPr>
            <w:tcW w:w="2155" w:type="dxa"/>
          </w:tcPr>
          <w:p w14:paraId="5BF452D6" w14:textId="77777777" w:rsidR="00781691" w:rsidRDefault="00715BD4">
            <w:pPr>
              <w:keepNext/>
              <w:keepLines/>
            </w:pPr>
            <w:r>
              <w:t xml:space="preserve">9 ml </w:t>
            </w:r>
          </w:p>
        </w:tc>
      </w:tr>
      <w:tr w:rsidR="00781691" w14:paraId="2D0A5B34" w14:textId="77777777">
        <w:tc>
          <w:tcPr>
            <w:tcW w:w="1117" w:type="dxa"/>
            <w:shd w:val="clear" w:color="auto" w:fill="auto"/>
          </w:tcPr>
          <w:p w14:paraId="695B4847" w14:textId="77777777" w:rsidR="00781691" w:rsidRDefault="00715BD4">
            <w:pPr>
              <w:keepNext/>
              <w:keepLines/>
            </w:pPr>
            <w:r>
              <w:t>16 kg</w:t>
            </w:r>
          </w:p>
        </w:tc>
        <w:tc>
          <w:tcPr>
            <w:tcW w:w="1264" w:type="dxa"/>
            <w:shd w:val="clear" w:color="auto" w:fill="auto"/>
          </w:tcPr>
          <w:p w14:paraId="6DF0BE0E" w14:textId="77777777" w:rsidR="00781691" w:rsidRDefault="00715BD4">
            <w:pPr>
              <w:keepNext/>
              <w:keepLines/>
            </w:pPr>
            <w:r>
              <w:t>1,6 ml</w:t>
            </w:r>
          </w:p>
        </w:tc>
        <w:tc>
          <w:tcPr>
            <w:tcW w:w="1263" w:type="dxa"/>
          </w:tcPr>
          <w:p w14:paraId="47B81F5D" w14:textId="77777777" w:rsidR="00781691" w:rsidRDefault="00715BD4">
            <w:pPr>
              <w:keepNext/>
              <w:keepLines/>
            </w:pPr>
            <w:r>
              <w:t>3,2 ml</w:t>
            </w:r>
          </w:p>
        </w:tc>
        <w:tc>
          <w:tcPr>
            <w:tcW w:w="1215" w:type="dxa"/>
          </w:tcPr>
          <w:p w14:paraId="7D980B6C" w14:textId="77777777" w:rsidR="00781691" w:rsidRDefault="00715BD4">
            <w:pPr>
              <w:keepNext/>
              <w:keepLines/>
            </w:pPr>
            <w:r>
              <w:t>4,8 ml</w:t>
            </w:r>
          </w:p>
        </w:tc>
        <w:tc>
          <w:tcPr>
            <w:tcW w:w="1216" w:type="dxa"/>
          </w:tcPr>
          <w:p w14:paraId="4CFB29DE" w14:textId="77777777" w:rsidR="00781691" w:rsidRDefault="00715BD4">
            <w:pPr>
              <w:keepNext/>
              <w:keepLines/>
            </w:pPr>
            <w:r>
              <w:t>6,4 ml</w:t>
            </w:r>
          </w:p>
        </w:tc>
        <w:tc>
          <w:tcPr>
            <w:tcW w:w="1052" w:type="dxa"/>
          </w:tcPr>
          <w:p w14:paraId="5A81F866" w14:textId="77777777" w:rsidR="00781691" w:rsidRDefault="00715BD4">
            <w:pPr>
              <w:keepNext/>
              <w:keepLines/>
            </w:pPr>
            <w:r>
              <w:t xml:space="preserve">8 ml </w:t>
            </w:r>
          </w:p>
        </w:tc>
        <w:tc>
          <w:tcPr>
            <w:tcW w:w="2155" w:type="dxa"/>
          </w:tcPr>
          <w:p w14:paraId="47233739" w14:textId="77777777" w:rsidR="00781691" w:rsidRDefault="00715BD4">
            <w:pPr>
              <w:keepNext/>
              <w:keepLines/>
            </w:pPr>
            <w:r>
              <w:t xml:space="preserve">9,6 ml </w:t>
            </w:r>
          </w:p>
        </w:tc>
      </w:tr>
      <w:tr w:rsidR="00781691" w14:paraId="1EEFA2A8" w14:textId="77777777">
        <w:tc>
          <w:tcPr>
            <w:tcW w:w="1117" w:type="dxa"/>
            <w:shd w:val="clear" w:color="auto" w:fill="auto"/>
          </w:tcPr>
          <w:p w14:paraId="01599709" w14:textId="77777777" w:rsidR="00781691" w:rsidRDefault="00715BD4">
            <w:pPr>
              <w:keepNext/>
              <w:keepLines/>
            </w:pPr>
            <w:r>
              <w:t>18 kg</w:t>
            </w:r>
          </w:p>
        </w:tc>
        <w:tc>
          <w:tcPr>
            <w:tcW w:w="1264" w:type="dxa"/>
            <w:shd w:val="clear" w:color="auto" w:fill="auto"/>
          </w:tcPr>
          <w:p w14:paraId="6503F023" w14:textId="77777777" w:rsidR="00781691" w:rsidRDefault="00715BD4">
            <w:pPr>
              <w:keepNext/>
              <w:keepLines/>
            </w:pPr>
            <w:r>
              <w:t>1,8 ml</w:t>
            </w:r>
          </w:p>
        </w:tc>
        <w:tc>
          <w:tcPr>
            <w:tcW w:w="1263" w:type="dxa"/>
          </w:tcPr>
          <w:p w14:paraId="63204D93" w14:textId="77777777" w:rsidR="00781691" w:rsidRDefault="00715BD4">
            <w:pPr>
              <w:keepNext/>
              <w:keepLines/>
            </w:pPr>
            <w:r>
              <w:t>3,6 ml</w:t>
            </w:r>
          </w:p>
        </w:tc>
        <w:tc>
          <w:tcPr>
            <w:tcW w:w="1215" w:type="dxa"/>
          </w:tcPr>
          <w:p w14:paraId="694CE40E" w14:textId="77777777" w:rsidR="00781691" w:rsidRDefault="00715BD4">
            <w:pPr>
              <w:keepNext/>
              <w:keepLines/>
            </w:pPr>
            <w:r>
              <w:t>5,4 ml</w:t>
            </w:r>
          </w:p>
        </w:tc>
        <w:tc>
          <w:tcPr>
            <w:tcW w:w="1216" w:type="dxa"/>
          </w:tcPr>
          <w:p w14:paraId="45D5DD41" w14:textId="77777777" w:rsidR="00781691" w:rsidRDefault="00715BD4">
            <w:pPr>
              <w:keepNext/>
              <w:keepLines/>
            </w:pPr>
            <w:r>
              <w:t>7,2 ml</w:t>
            </w:r>
          </w:p>
        </w:tc>
        <w:tc>
          <w:tcPr>
            <w:tcW w:w="1052" w:type="dxa"/>
          </w:tcPr>
          <w:p w14:paraId="3895DD3B" w14:textId="77777777" w:rsidR="00781691" w:rsidRDefault="00715BD4">
            <w:pPr>
              <w:keepNext/>
              <w:keepLines/>
            </w:pPr>
            <w:r>
              <w:t xml:space="preserve">9 ml </w:t>
            </w:r>
          </w:p>
        </w:tc>
        <w:tc>
          <w:tcPr>
            <w:tcW w:w="2155" w:type="dxa"/>
          </w:tcPr>
          <w:p w14:paraId="6854F95F" w14:textId="77777777" w:rsidR="00781691" w:rsidRDefault="00715BD4">
            <w:pPr>
              <w:keepNext/>
              <w:keepLines/>
            </w:pPr>
            <w:r>
              <w:t xml:space="preserve">10,8 ml </w:t>
            </w:r>
          </w:p>
        </w:tc>
      </w:tr>
    </w:tbl>
    <w:p w14:paraId="6A3FC525" w14:textId="77777777" w:rsidR="00781691" w:rsidRDefault="00781691">
      <w:pPr>
        <w:rPr>
          <w:lang w:val="es-ES"/>
        </w:rPr>
      </w:pPr>
    </w:p>
    <w:p w14:paraId="2B7B0C89" w14:textId="77777777" w:rsidR="00781691" w:rsidRDefault="00715BD4">
      <w:pPr>
        <w:pStyle w:val="Date"/>
        <w:keepNext/>
        <w:rPr>
          <w:lang w:val="es-ES"/>
        </w:rPr>
      </w:pPr>
      <w:r>
        <w:rPr>
          <w:b/>
          <w:lang w:val="es-ES"/>
        </w:rPr>
        <w:t>A tomar dos veces al día,</w:t>
      </w:r>
      <w:r>
        <w:rPr>
          <w:lang w:val="es-ES"/>
        </w:rPr>
        <w:t xml:space="preserve"> para adolescentes y niños </w:t>
      </w:r>
      <w:r>
        <w:rPr>
          <w:b/>
          <w:lang w:val="es-ES"/>
        </w:rPr>
        <w:t>que pesan de 20 kg a menos de 30 kg</w:t>
      </w:r>
      <w:r>
        <w:rPr>
          <w:lang w:val="es-E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677"/>
        <w:gridCol w:w="1117"/>
        <w:gridCol w:w="1060"/>
        <w:gridCol w:w="1060"/>
        <w:gridCol w:w="113"/>
        <w:gridCol w:w="2592"/>
      </w:tblGrid>
      <w:tr w:rsidR="00781691" w:rsidRPr="00D20278" w14:paraId="5F09F17C" w14:textId="77777777">
        <w:trPr>
          <w:trHeight w:val="710"/>
        </w:trPr>
        <w:tc>
          <w:tcPr>
            <w:tcW w:w="821" w:type="pct"/>
            <w:shd w:val="clear" w:color="auto" w:fill="auto"/>
          </w:tcPr>
          <w:p w14:paraId="2A9CB36C" w14:textId="77777777" w:rsidR="00781691" w:rsidRDefault="00715BD4">
            <w:pPr>
              <w:pStyle w:val="Date"/>
              <w:keepNext/>
              <w:rPr>
                <w:lang w:val="es-ES"/>
              </w:rPr>
            </w:pPr>
            <w:r>
              <w:rPr>
                <w:lang w:val="es-ES"/>
              </w:rPr>
              <w:t>Peso</w:t>
            </w:r>
          </w:p>
        </w:tc>
        <w:tc>
          <w:tcPr>
            <w:tcW w:w="883" w:type="pct"/>
            <w:shd w:val="clear" w:color="auto" w:fill="auto"/>
          </w:tcPr>
          <w:p w14:paraId="589BECEE" w14:textId="77777777" w:rsidR="00781691" w:rsidRDefault="00715BD4">
            <w:pPr>
              <w:pStyle w:val="Date"/>
              <w:keepNext/>
              <w:rPr>
                <w:lang w:val="es-ES"/>
              </w:rPr>
            </w:pPr>
            <w:r>
              <w:rPr>
                <w:lang w:val="es-ES"/>
              </w:rPr>
              <w:t>Semana 1</w:t>
            </w:r>
          </w:p>
          <w:p w14:paraId="70DD573A" w14:textId="77777777" w:rsidR="00781691" w:rsidRDefault="00715BD4">
            <w:pPr>
              <w:pStyle w:val="Date"/>
              <w:keepNext/>
              <w:rPr>
                <w:lang w:val="es-ES"/>
              </w:rPr>
            </w:pPr>
            <w:r>
              <w:rPr>
                <w:lang w:val="es-ES"/>
              </w:rPr>
              <w:t>Dosis de inicio: 0,1 ml/kg</w:t>
            </w:r>
          </w:p>
          <w:p w14:paraId="76683411" w14:textId="77777777" w:rsidR="00781691" w:rsidRDefault="00781691">
            <w:pPr>
              <w:pStyle w:val="Date"/>
              <w:keepNext/>
              <w:rPr>
                <w:lang w:val="es-ES"/>
              </w:rPr>
            </w:pPr>
          </w:p>
        </w:tc>
        <w:tc>
          <w:tcPr>
            <w:tcW w:w="640" w:type="pct"/>
          </w:tcPr>
          <w:p w14:paraId="16A274E0" w14:textId="77777777" w:rsidR="00781691" w:rsidRDefault="00715BD4">
            <w:pPr>
              <w:pStyle w:val="Date"/>
              <w:keepNext/>
              <w:rPr>
                <w:lang w:val="es-ES"/>
              </w:rPr>
            </w:pPr>
            <w:r>
              <w:rPr>
                <w:lang w:val="es-ES"/>
              </w:rPr>
              <w:t>Semana 2</w:t>
            </w:r>
          </w:p>
          <w:p w14:paraId="716A8339" w14:textId="77777777" w:rsidR="00781691" w:rsidRDefault="00715BD4">
            <w:pPr>
              <w:pStyle w:val="Date"/>
              <w:keepNext/>
              <w:rPr>
                <w:lang w:val="es-ES"/>
              </w:rPr>
            </w:pPr>
            <w:r>
              <w:rPr>
                <w:lang w:val="es-ES"/>
              </w:rPr>
              <w:t xml:space="preserve">0,2 ml/kg </w:t>
            </w:r>
          </w:p>
          <w:p w14:paraId="1E391759" w14:textId="77777777" w:rsidR="00781691" w:rsidRDefault="00781691">
            <w:pPr>
              <w:pStyle w:val="Date"/>
              <w:keepNext/>
              <w:rPr>
                <w:lang w:val="es-ES"/>
              </w:rPr>
            </w:pPr>
          </w:p>
        </w:tc>
        <w:tc>
          <w:tcPr>
            <w:tcW w:w="558" w:type="pct"/>
          </w:tcPr>
          <w:p w14:paraId="0F416BB4" w14:textId="77777777" w:rsidR="00781691" w:rsidRDefault="00715BD4">
            <w:pPr>
              <w:pStyle w:val="Date"/>
              <w:keepNext/>
              <w:rPr>
                <w:lang w:val="es-ES"/>
              </w:rPr>
            </w:pPr>
            <w:r>
              <w:rPr>
                <w:lang w:val="es-ES"/>
              </w:rPr>
              <w:t>Semana 3</w:t>
            </w:r>
          </w:p>
          <w:p w14:paraId="5BCD9EF9" w14:textId="77777777" w:rsidR="00781691" w:rsidRDefault="00715BD4">
            <w:pPr>
              <w:pStyle w:val="Date"/>
              <w:keepNext/>
              <w:rPr>
                <w:lang w:val="es-ES"/>
              </w:rPr>
            </w:pPr>
            <w:r>
              <w:rPr>
                <w:lang w:val="es-ES"/>
              </w:rPr>
              <w:t>0,3 ml/kg</w:t>
            </w:r>
          </w:p>
          <w:p w14:paraId="7A589457" w14:textId="77777777" w:rsidR="00781691" w:rsidRDefault="00781691">
            <w:pPr>
              <w:pStyle w:val="Date"/>
              <w:keepNext/>
              <w:rPr>
                <w:lang w:val="es-ES"/>
              </w:rPr>
            </w:pPr>
          </w:p>
        </w:tc>
        <w:tc>
          <w:tcPr>
            <w:tcW w:w="558" w:type="pct"/>
          </w:tcPr>
          <w:p w14:paraId="333FBE4C" w14:textId="77777777" w:rsidR="00781691" w:rsidRDefault="00715BD4">
            <w:pPr>
              <w:pStyle w:val="Date"/>
              <w:keepNext/>
              <w:rPr>
                <w:lang w:val="es-ES"/>
              </w:rPr>
            </w:pPr>
            <w:r>
              <w:rPr>
                <w:lang w:val="es-ES"/>
              </w:rPr>
              <w:t>Semana 4</w:t>
            </w:r>
          </w:p>
          <w:p w14:paraId="2F744AA5" w14:textId="77777777" w:rsidR="00781691" w:rsidRDefault="00715BD4">
            <w:pPr>
              <w:pStyle w:val="Date"/>
              <w:keepNext/>
              <w:rPr>
                <w:lang w:val="es-ES"/>
              </w:rPr>
            </w:pPr>
            <w:r>
              <w:rPr>
                <w:lang w:val="es-ES"/>
              </w:rPr>
              <w:t>0,4 ml/kg</w:t>
            </w:r>
          </w:p>
          <w:p w14:paraId="1B605809" w14:textId="77777777" w:rsidR="00781691" w:rsidRDefault="00781691">
            <w:pPr>
              <w:pStyle w:val="Date"/>
              <w:keepNext/>
              <w:rPr>
                <w:lang w:val="es-ES"/>
              </w:rPr>
            </w:pPr>
          </w:p>
        </w:tc>
        <w:tc>
          <w:tcPr>
            <w:tcW w:w="1541" w:type="pct"/>
            <w:gridSpan w:val="2"/>
          </w:tcPr>
          <w:p w14:paraId="5A1E1EAB" w14:textId="77777777" w:rsidR="00781691" w:rsidRDefault="00715BD4">
            <w:pPr>
              <w:pStyle w:val="Date"/>
              <w:keepNext/>
              <w:rPr>
                <w:lang w:val="es-ES"/>
              </w:rPr>
            </w:pPr>
            <w:r>
              <w:rPr>
                <w:lang w:val="es-ES"/>
              </w:rPr>
              <w:t>Semana 5</w:t>
            </w:r>
          </w:p>
          <w:p w14:paraId="508B7850" w14:textId="77777777" w:rsidR="00781691" w:rsidRDefault="00715BD4">
            <w:pPr>
              <w:pStyle w:val="Date"/>
              <w:keepNext/>
              <w:rPr>
                <w:lang w:val="es-ES"/>
              </w:rPr>
            </w:pPr>
            <w:r>
              <w:rPr>
                <w:lang w:val="es-ES"/>
              </w:rPr>
              <w:t>Dosis máxima recomendada: 0,5 ml/kg</w:t>
            </w:r>
          </w:p>
          <w:p w14:paraId="11936803" w14:textId="77777777" w:rsidR="00781691" w:rsidRDefault="00781691">
            <w:pPr>
              <w:pStyle w:val="Date"/>
              <w:keepNext/>
              <w:rPr>
                <w:lang w:val="es-ES"/>
              </w:rPr>
            </w:pPr>
          </w:p>
        </w:tc>
      </w:tr>
      <w:tr w:rsidR="00781691" w:rsidRPr="00D20278" w14:paraId="69AB0B75" w14:textId="77777777">
        <w:tc>
          <w:tcPr>
            <w:tcW w:w="5000" w:type="pct"/>
            <w:gridSpan w:val="7"/>
            <w:shd w:val="clear" w:color="auto" w:fill="auto"/>
          </w:tcPr>
          <w:p w14:paraId="1B821D4E" w14:textId="77777777" w:rsidR="00781691" w:rsidRDefault="00715BD4">
            <w:pPr>
              <w:pStyle w:val="Date"/>
              <w:keepNext/>
              <w:keepLines/>
              <w:jc w:val="center"/>
              <w:rPr>
                <w:lang w:val="es-ES_tradnl"/>
              </w:rPr>
            </w:pPr>
            <w:r>
              <w:rPr>
                <w:szCs w:val="22"/>
                <w:lang w:val="es-ES_tradnl"/>
              </w:rPr>
              <w:t xml:space="preserve">Uso de la jeringa de </w:t>
            </w:r>
            <w:r>
              <w:rPr>
                <w:lang w:val="es-ES_tradnl"/>
              </w:rPr>
              <w:t>10 ml (marcas de graduación negras</w:t>
            </w:r>
            <w:r>
              <w:rPr>
                <w:szCs w:val="22"/>
                <w:lang w:val="es-ES_tradnl"/>
              </w:rPr>
              <w:t xml:space="preserve">) </w:t>
            </w:r>
            <w:r>
              <w:rPr>
                <w:lang w:val="es-ES_tradnl"/>
              </w:rPr>
              <w:t>para un volumen entre 1 ml y 20 ml</w:t>
            </w:r>
          </w:p>
        </w:tc>
      </w:tr>
      <w:tr w:rsidR="00781691" w14:paraId="6B616038" w14:textId="77777777">
        <w:tc>
          <w:tcPr>
            <w:tcW w:w="821" w:type="pct"/>
            <w:shd w:val="clear" w:color="auto" w:fill="auto"/>
          </w:tcPr>
          <w:p w14:paraId="61E36457" w14:textId="77777777" w:rsidR="00781691" w:rsidRDefault="00715BD4">
            <w:pPr>
              <w:pStyle w:val="Date"/>
              <w:rPr>
                <w:lang w:val="es-ES"/>
              </w:rPr>
            </w:pPr>
            <w:r>
              <w:rPr>
                <w:lang w:val="es-ES"/>
              </w:rPr>
              <w:t>20 kg</w:t>
            </w:r>
          </w:p>
        </w:tc>
        <w:tc>
          <w:tcPr>
            <w:tcW w:w="883" w:type="pct"/>
            <w:shd w:val="clear" w:color="auto" w:fill="auto"/>
          </w:tcPr>
          <w:p w14:paraId="6B8D3977" w14:textId="77777777" w:rsidR="00781691" w:rsidRDefault="00715BD4">
            <w:pPr>
              <w:pStyle w:val="Date"/>
              <w:rPr>
                <w:lang w:val="es-ES"/>
              </w:rPr>
            </w:pPr>
            <w:r>
              <w:rPr>
                <w:lang w:val="es-ES"/>
              </w:rPr>
              <w:t xml:space="preserve">2 ml </w:t>
            </w:r>
          </w:p>
        </w:tc>
        <w:tc>
          <w:tcPr>
            <w:tcW w:w="640" w:type="pct"/>
          </w:tcPr>
          <w:p w14:paraId="23E27E99" w14:textId="77777777" w:rsidR="00781691" w:rsidRDefault="00715BD4">
            <w:pPr>
              <w:pStyle w:val="Date"/>
              <w:rPr>
                <w:lang w:val="es-ES"/>
              </w:rPr>
            </w:pPr>
            <w:r>
              <w:rPr>
                <w:lang w:val="es-ES"/>
              </w:rPr>
              <w:t xml:space="preserve">4 ml </w:t>
            </w:r>
          </w:p>
        </w:tc>
        <w:tc>
          <w:tcPr>
            <w:tcW w:w="558" w:type="pct"/>
          </w:tcPr>
          <w:p w14:paraId="431F6A81" w14:textId="77777777" w:rsidR="00781691" w:rsidRDefault="00715BD4">
            <w:pPr>
              <w:pStyle w:val="Date"/>
              <w:rPr>
                <w:lang w:val="es-ES"/>
              </w:rPr>
            </w:pPr>
            <w:r>
              <w:rPr>
                <w:lang w:val="es-ES"/>
              </w:rPr>
              <w:t xml:space="preserve">6 ml </w:t>
            </w:r>
          </w:p>
        </w:tc>
        <w:tc>
          <w:tcPr>
            <w:tcW w:w="632" w:type="pct"/>
            <w:gridSpan w:val="2"/>
          </w:tcPr>
          <w:p w14:paraId="2745B62D" w14:textId="77777777" w:rsidR="00781691" w:rsidRDefault="00715BD4">
            <w:pPr>
              <w:pStyle w:val="Date"/>
              <w:rPr>
                <w:lang w:val="es-ES"/>
              </w:rPr>
            </w:pPr>
            <w:r>
              <w:rPr>
                <w:lang w:val="es-ES"/>
              </w:rPr>
              <w:t xml:space="preserve">8 ml </w:t>
            </w:r>
          </w:p>
        </w:tc>
        <w:tc>
          <w:tcPr>
            <w:tcW w:w="1467" w:type="pct"/>
          </w:tcPr>
          <w:p w14:paraId="386A919F" w14:textId="77777777" w:rsidR="00781691" w:rsidRDefault="00715BD4">
            <w:pPr>
              <w:pStyle w:val="Date"/>
              <w:rPr>
                <w:lang w:val="es-ES"/>
              </w:rPr>
            </w:pPr>
            <w:r>
              <w:rPr>
                <w:lang w:val="es-ES"/>
              </w:rPr>
              <w:t>10 ml</w:t>
            </w:r>
          </w:p>
        </w:tc>
      </w:tr>
      <w:tr w:rsidR="00781691" w14:paraId="70E00E2D" w14:textId="77777777">
        <w:tc>
          <w:tcPr>
            <w:tcW w:w="821" w:type="pct"/>
            <w:shd w:val="clear" w:color="auto" w:fill="auto"/>
          </w:tcPr>
          <w:p w14:paraId="11B52DEC" w14:textId="77777777" w:rsidR="00781691" w:rsidRDefault="00715BD4">
            <w:pPr>
              <w:pStyle w:val="Date"/>
              <w:rPr>
                <w:lang w:val="es-ES"/>
              </w:rPr>
            </w:pPr>
            <w:r>
              <w:t>22 kg</w:t>
            </w:r>
          </w:p>
        </w:tc>
        <w:tc>
          <w:tcPr>
            <w:tcW w:w="883" w:type="pct"/>
            <w:shd w:val="clear" w:color="auto" w:fill="auto"/>
          </w:tcPr>
          <w:p w14:paraId="6EAF67A9" w14:textId="77777777" w:rsidR="00781691" w:rsidRDefault="00715BD4">
            <w:pPr>
              <w:pStyle w:val="Date"/>
              <w:rPr>
                <w:lang w:val="es-ES"/>
              </w:rPr>
            </w:pPr>
            <w:r>
              <w:t>2,2 ml</w:t>
            </w:r>
          </w:p>
        </w:tc>
        <w:tc>
          <w:tcPr>
            <w:tcW w:w="640" w:type="pct"/>
          </w:tcPr>
          <w:p w14:paraId="5A28AFAF" w14:textId="77777777" w:rsidR="00781691" w:rsidRDefault="00715BD4">
            <w:pPr>
              <w:pStyle w:val="Date"/>
              <w:rPr>
                <w:lang w:val="es-ES"/>
              </w:rPr>
            </w:pPr>
            <w:r>
              <w:t xml:space="preserve">4,4 ml </w:t>
            </w:r>
          </w:p>
        </w:tc>
        <w:tc>
          <w:tcPr>
            <w:tcW w:w="558" w:type="pct"/>
          </w:tcPr>
          <w:p w14:paraId="65E8BEFD" w14:textId="77777777" w:rsidR="00781691" w:rsidRDefault="00715BD4">
            <w:pPr>
              <w:pStyle w:val="Date"/>
              <w:rPr>
                <w:lang w:val="es-ES"/>
              </w:rPr>
            </w:pPr>
            <w:r>
              <w:t>6,6 ml</w:t>
            </w:r>
          </w:p>
        </w:tc>
        <w:tc>
          <w:tcPr>
            <w:tcW w:w="632" w:type="pct"/>
            <w:gridSpan w:val="2"/>
          </w:tcPr>
          <w:p w14:paraId="2CF3D7C3" w14:textId="77777777" w:rsidR="00781691" w:rsidRDefault="00715BD4">
            <w:pPr>
              <w:pStyle w:val="Date"/>
              <w:rPr>
                <w:lang w:val="es-ES"/>
              </w:rPr>
            </w:pPr>
            <w:r>
              <w:t>8,8 ml</w:t>
            </w:r>
          </w:p>
        </w:tc>
        <w:tc>
          <w:tcPr>
            <w:tcW w:w="1467" w:type="pct"/>
          </w:tcPr>
          <w:p w14:paraId="21A9243D" w14:textId="77777777" w:rsidR="00781691" w:rsidRDefault="00715BD4">
            <w:pPr>
              <w:pStyle w:val="Date"/>
              <w:rPr>
                <w:lang w:val="es-ES"/>
              </w:rPr>
            </w:pPr>
            <w:r>
              <w:t>11 ml</w:t>
            </w:r>
          </w:p>
        </w:tc>
      </w:tr>
      <w:tr w:rsidR="00781691" w14:paraId="1626773D" w14:textId="77777777">
        <w:tc>
          <w:tcPr>
            <w:tcW w:w="821" w:type="pct"/>
            <w:shd w:val="clear" w:color="auto" w:fill="auto"/>
          </w:tcPr>
          <w:p w14:paraId="5E8CC244" w14:textId="77777777" w:rsidR="00781691" w:rsidRDefault="00715BD4">
            <w:pPr>
              <w:pStyle w:val="Date"/>
              <w:rPr>
                <w:lang w:val="es-ES"/>
              </w:rPr>
            </w:pPr>
            <w:r>
              <w:t>24 kg</w:t>
            </w:r>
          </w:p>
        </w:tc>
        <w:tc>
          <w:tcPr>
            <w:tcW w:w="883" w:type="pct"/>
            <w:shd w:val="clear" w:color="auto" w:fill="auto"/>
          </w:tcPr>
          <w:p w14:paraId="59059686" w14:textId="77777777" w:rsidR="00781691" w:rsidRDefault="00715BD4">
            <w:pPr>
              <w:pStyle w:val="Date"/>
              <w:rPr>
                <w:lang w:val="es-ES"/>
              </w:rPr>
            </w:pPr>
            <w:r>
              <w:rPr>
                <w:szCs w:val="22"/>
              </w:rPr>
              <w:t>2,4 ml</w:t>
            </w:r>
          </w:p>
        </w:tc>
        <w:tc>
          <w:tcPr>
            <w:tcW w:w="640" w:type="pct"/>
          </w:tcPr>
          <w:p w14:paraId="466C7B21" w14:textId="77777777" w:rsidR="00781691" w:rsidRDefault="00715BD4">
            <w:pPr>
              <w:pStyle w:val="Date"/>
              <w:rPr>
                <w:lang w:val="es-ES"/>
              </w:rPr>
            </w:pPr>
            <w:r>
              <w:rPr>
                <w:szCs w:val="22"/>
              </w:rPr>
              <w:t>4,8 ml</w:t>
            </w:r>
          </w:p>
        </w:tc>
        <w:tc>
          <w:tcPr>
            <w:tcW w:w="558" w:type="pct"/>
          </w:tcPr>
          <w:p w14:paraId="4ABC82C5" w14:textId="77777777" w:rsidR="00781691" w:rsidRDefault="00715BD4">
            <w:pPr>
              <w:pStyle w:val="Date"/>
              <w:rPr>
                <w:lang w:val="es-ES"/>
              </w:rPr>
            </w:pPr>
            <w:r>
              <w:rPr>
                <w:szCs w:val="22"/>
              </w:rPr>
              <w:t>7,2 ml</w:t>
            </w:r>
          </w:p>
        </w:tc>
        <w:tc>
          <w:tcPr>
            <w:tcW w:w="632" w:type="pct"/>
            <w:gridSpan w:val="2"/>
          </w:tcPr>
          <w:p w14:paraId="3CF19AFB" w14:textId="77777777" w:rsidR="00781691" w:rsidRDefault="00715BD4">
            <w:pPr>
              <w:pStyle w:val="Date"/>
              <w:rPr>
                <w:lang w:val="es-ES"/>
              </w:rPr>
            </w:pPr>
            <w:r>
              <w:t>9,6 ml</w:t>
            </w:r>
          </w:p>
        </w:tc>
        <w:tc>
          <w:tcPr>
            <w:tcW w:w="1467" w:type="pct"/>
          </w:tcPr>
          <w:p w14:paraId="1BD359BD" w14:textId="77777777" w:rsidR="00781691" w:rsidRDefault="00715BD4">
            <w:pPr>
              <w:pStyle w:val="Date"/>
              <w:rPr>
                <w:lang w:val="es-ES"/>
              </w:rPr>
            </w:pPr>
            <w:r>
              <w:t>12 ml</w:t>
            </w:r>
          </w:p>
        </w:tc>
      </w:tr>
      <w:tr w:rsidR="00781691" w14:paraId="21ABC271" w14:textId="77777777">
        <w:tc>
          <w:tcPr>
            <w:tcW w:w="821" w:type="pct"/>
            <w:shd w:val="clear" w:color="auto" w:fill="auto"/>
          </w:tcPr>
          <w:p w14:paraId="5CB90EE3" w14:textId="77777777" w:rsidR="00781691" w:rsidRDefault="00715BD4">
            <w:pPr>
              <w:pStyle w:val="Date"/>
              <w:rPr>
                <w:lang w:val="es-ES"/>
              </w:rPr>
            </w:pPr>
            <w:r>
              <w:rPr>
                <w:lang w:val="es-ES"/>
              </w:rPr>
              <w:t>25 kg</w:t>
            </w:r>
          </w:p>
        </w:tc>
        <w:tc>
          <w:tcPr>
            <w:tcW w:w="883" w:type="pct"/>
            <w:shd w:val="clear" w:color="auto" w:fill="auto"/>
          </w:tcPr>
          <w:p w14:paraId="427D0F5A" w14:textId="77777777" w:rsidR="00781691" w:rsidRDefault="00715BD4">
            <w:pPr>
              <w:pStyle w:val="Date"/>
              <w:rPr>
                <w:lang w:val="es-ES"/>
              </w:rPr>
            </w:pPr>
            <w:r>
              <w:rPr>
                <w:lang w:val="es-ES"/>
              </w:rPr>
              <w:t xml:space="preserve">2,5 ml </w:t>
            </w:r>
          </w:p>
        </w:tc>
        <w:tc>
          <w:tcPr>
            <w:tcW w:w="640" w:type="pct"/>
          </w:tcPr>
          <w:p w14:paraId="52C2D752" w14:textId="77777777" w:rsidR="00781691" w:rsidRDefault="00715BD4">
            <w:pPr>
              <w:pStyle w:val="Date"/>
              <w:rPr>
                <w:lang w:val="es-ES"/>
              </w:rPr>
            </w:pPr>
            <w:r>
              <w:rPr>
                <w:lang w:val="es-ES"/>
              </w:rPr>
              <w:t xml:space="preserve">5 ml </w:t>
            </w:r>
          </w:p>
        </w:tc>
        <w:tc>
          <w:tcPr>
            <w:tcW w:w="558" w:type="pct"/>
          </w:tcPr>
          <w:p w14:paraId="17CB46A6" w14:textId="77777777" w:rsidR="00781691" w:rsidRDefault="00715BD4">
            <w:pPr>
              <w:pStyle w:val="Date"/>
              <w:rPr>
                <w:lang w:val="es-ES"/>
              </w:rPr>
            </w:pPr>
            <w:r>
              <w:rPr>
                <w:lang w:val="es-ES"/>
              </w:rPr>
              <w:t xml:space="preserve">7,5 ml </w:t>
            </w:r>
          </w:p>
        </w:tc>
        <w:tc>
          <w:tcPr>
            <w:tcW w:w="632" w:type="pct"/>
            <w:gridSpan w:val="2"/>
          </w:tcPr>
          <w:p w14:paraId="6C620A52" w14:textId="77777777" w:rsidR="00781691" w:rsidRDefault="00715BD4">
            <w:pPr>
              <w:pStyle w:val="Date"/>
              <w:rPr>
                <w:lang w:val="es-ES"/>
              </w:rPr>
            </w:pPr>
            <w:r>
              <w:rPr>
                <w:lang w:val="es-ES"/>
              </w:rPr>
              <w:t xml:space="preserve">10 ml </w:t>
            </w:r>
          </w:p>
        </w:tc>
        <w:tc>
          <w:tcPr>
            <w:tcW w:w="1467" w:type="pct"/>
          </w:tcPr>
          <w:p w14:paraId="0832D897" w14:textId="77777777" w:rsidR="00781691" w:rsidRDefault="00715BD4">
            <w:pPr>
              <w:pStyle w:val="Date"/>
              <w:rPr>
                <w:lang w:val="es-ES"/>
              </w:rPr>
            </w:pPr>
            <w:r>
              <w:rPr>
                <w:lang w:val="es-ES"/>
              </w:rPr>
              <w:t>12,5 ml</w:t>
            </w:r>
          </w:p>
        </w:tc>
      </w:tr>
      <w:tr w:rsidR="00781691" w14:paraId="3486C145" w14:textId="77777777">
        <w:tc>
          <w:tcPr>
            <w:tcW w:w="821" w:type="pct"/>
            <w:tcBorders>
              <w:top w:val="single" w:sz="4" w:space="0" w:color="auto"/>
              <w:left w:val="single" w:sz="4" w:space="0" w:color="auto"/>
              <w:bottom w:val="single" w:sz="4" w:space="0" w:color="auto"/>
              <w:right w:val="single" w:sz="4" w:space="0" w:color="auto"/>
            </w:tcBorders>
            <w:shd w:val="clear" w:color="auto" w:fill="auto"/>
          </w:tcPr>
          <w:p w14:paraId="554F3B9F" w14:textId="77777777" w:rsidR="00781691" w:rsidRDefault="00715BD4">
            <w:pPr>
              <w:pStyle w:val="Date"/>
              <w:rPr>
                <w:lang w:val="es-ES"/>
              </w:rPr>
            </w:pPr>
            <w:r>
              <w:rPr>
                <w:lang w:val="es-ES"/>
              </w:rPr>
              <w:t>26 kg</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BAF230B" w14:textId="77777777" w:rsidR="00781691" w:rsidRDefault="00715BD4">
            <w:pPr>
              <w:pStyle w:val="Date"/>
              <w:rPr>
                <w:lang w:val="es-ES"/>
              </w:rPr>
            </w:pPr>
            <w:r>
              <w:rPr>
                <w:lang w:val="es-ES"/>
              </w:rPr>
              <w:t>2,6 ml</w:t>
            </w:r>
          </w:p>
        </w:tc>
        <w:tc>
          <w:tcPr>
            <w:tcW w:w="640" w:type="pct"/>
            <w:tcBorders>
              <w:top w:val="single" w:sz="4" w:space="0" w:color="auto"/>
              <w:left w:val="single" w:sz="4" w:space="0" w:color="auto"/>
              <w:bottom w:val="single" w:sz="4" w:space="0" w:color="auto"/>
              <w:right w:val="single" w:sz="4" w:space="0" w:color="auto"/>
            </w:tcBorders>
          </w:tcPr>
          <w:p w14:paraId="68E0467E" w14:textId="77777777" w:rsidR="00781691" w:rsidRDefault="00715BD4">
            <w:pPr>
              <w:pStyle w:val="Date"/>
              <w:rPr>
                <w:lang w:val="es-ES"/>
              </w:rPr>
            </w:pPr>
            <w:r>
              <w:rPr>
                <w:lang w:val="es-ES"/>
              </w:rPr>
              <w:t>5,2 ml</w:t>
            </w:r>
          </w:p>
        </w:tc>
        <w:tc>
          <w:tcPr>
            <w:tcW w:w="558" w:type="pct"/>
            <w:tcBorders>
              <w:top w:val="single" w:sz="4" w:space="0" w:color="auto"/>
              <w:left w:val="single" w:sz="4" w:space="0" w:color="auto"/>
              <w:bottom w:val="single" w:sz="4" w:space="0" w:color="auto"/>
              <w:right w:val="single" w:sz="4" w:space="0" w:color="auto"/>
            </w:tcBorders>
          </w:tcPr>
          <w:p w14:paraId="7EFD4662" w14:textId="77777777" w:rsidR="00781691" w:rsidRDefault="00715BD4">
            <w:pPr>
              <w:pStyle w:val="Date"/>
              <w:rPr>
                <w:lang w:val="es-ES"/>
              </w:rPr>
            </w:pPr>
            <w:r>
              <w:rPr>
                <w:lang w:val="es-ES"/>
              </w:rPr>
              <w:t>7,8 ml</w:t>
            </w:r>
          </w:p>
        </w:tc>
        <w:tc>
          <w:tcPr>
            <w:tcW w:w="632" w:type="pct"/>
            <w:gridSpan w:val="2"/>
            <w:tcBorders>
              <w:top w:val="single" w:sz="4" w:space="0" w:color="auto"/>
              <w:left w:val="single" w:sz="4" w:space="0" w:color="auto"/>
              <w:bottom w:val="single" w:sz="4" w:space="0" w:color="auto"/>
              <w:right w:val="single" w:sz="4" w:space="0" w:color="auto"/>
            </w:tcBorders>
          </w:tcPr>
          <w:p w14:paraId="55820C0B" w14:textId="77777777" w:rsidR="00781691" w:rsidRDefault="00715BD4">
            <w:pPr>
              <w:pStyle w:val="Date"/>
              <w:rPr>
                <w:lang w:val="es-ES"/>
              </w:rPr>
            </w:pPr>
            <w:r>
              <w:rPr>
                <w:lang w:val="es-ES"/>
              </w:rPr>
              <w:t>10,4 ml</w:t>
            </w:r>
          </w:p>
        </w:tc>
        <w:tc>
          <w:tcPr>
            <w:tcW w:w="1467" w:type="pct"/>
            <w:tcBorders>
              <w:top w:val="single" w:sz="4" w:space="0" w:color="auto"/>
              <w:left w:val="single" w:sz="4" w:space="0" w:color="auto"/>
              <w:bottom w:val="single" w:sz="4" w:space="0" w:color="auto"/>
              <w:right w:val="single" w:sz="4" w:space="0" w:color="auto"/>
            </w:tcBorders>
          </w:tcPr>
          <w:p w14:paraId="7914F84E" w14:textId="77777777" w:rsidR="00781691" w:rsidRDefault="00715BD4">
            <w:pPr>
              <w:pStyle w:val="Date"/>
              <w:rPr>
                <w:lang w:val="es-ES"/>
              </w:rPr>
            </w:pPr>
            <w:r>
              <w:rPr>
                <w:lang w:val="es-ES"/>
              </w:rPr>
              <w:t>13 ml</w:t>
            </w:r>
          </w:p>
        </w:tc>
      </w:tr>
      <w:tr w:rsidR="00781691" w14:paraId="251A31A5" w14:textId="77777777">
        <w:tc>
          <w:tcPr>
            <w:tcW w:w="821" w:type="pct"/>
            <w:tcBorders>
              <w:top w:val="single" w:sz="4" w:space="0" w:color="auto"/>
              <w:left w:val="single" w:sz="4" w:space="0" w:color="auto"/>
              <w:bottom w:val="single" w:sz="4" w:space="0" w:color="auto"/>
              <w:right w:val="single" w:sz="4" w:space="0" w:color="auto"/>
            </w:tcBorders>
            <w:shd w:val="clear" w:color="auto" w:fill="auto"/>
          </w:tcPr>
          <w:p w14:paraId="30B15480" w14:textId="77777777" w:rsidR="00781691" w:rsidRDefault="00715BD4">
            <w:pPr>
              <w:pStyle w:val="Date"/>
              <w:rPr>
                <w:lang w:val="es-ES"/>
              </w:rPr>
            </w:pPr>
            <w:r>
              <w:rPr>
                <w:lang w:val="es-ES"/>
              </w:rPr>
              <w:t>28 kg</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E038393" w14:textId="77777777" w:rsidR="00781691" w:rsidRDefault="00715BD4">
            <w:pPr>
              <w:pStyle w:val="Date"/>
              <w:rPr>
                <w:lang w:val="es-ES"/>
              </w:rPr>
            </w:pPr>
            <w:r>
              <w:rPr>
                <w:lang w:val="es-ES"/>
              </w:rPr>
              <w:t>2,8 ml</w:t>
            </w:r>
          </w:p>
        </w:tc>
        <w:tc>
          <w:tcPr>
            <w:tcW w:w="640" w:type="pct"/>
            <w:tcBorders>
              <w:top w:val="single" w:sz="4" w:space="0" w:color="auto"/>
              <w:left w:val="single" w:sz="4" w:space="0" w:color="auto"/>
              <w:bottom w:val="single" w:sz="4" w:space="0" w:color="auto"/>
              <w:right w:val="single" w:sz="4" w:space="0" w:color="auto"/>
            </w:tcBorders>
          </w:tcPr>
          <w:p w14:paraId="07DB666A" w14:textId="77777777" w:rsidR="00781691" w:rsidRDefault="00715BD4">
            <w:pPr>
              <w:pStyle w:val="Date"/>
              <w:rPr>
                <w:lang w:val="es-ES"/>
              </w:rPr>
            </w:pPr>
            <w:r>
              <w:rPr>
                <w:lang w:val="es-ES"/>
              </w:rPr>
              <w:t>5,6 ml</w:t>
            </w:r>
          </w:p>
        </w:tc>
        <w:tc>
          <w:tcPr>
            <w:tcW w:w="558" w:type="pct"/>
            <w:tcBorders>
              <w:top w:val="single" w:sz="4" w:space="0" w:color="auto"/>
              <w:left w:val="single" w:sz="4" w:space="0" w:color="auto"/>
              <w:bottom w:val="single" w:sz="4" w:space="0" w:color="auto"/>
              <w:right w:val="single" w:sz="4" w:space="0" w:color="auto"/>
            </w:tcBorders>
          </w:tcPr>
          <w:p w14:paraId="06F492FB" w14:textId="77777777" w:rsidR="00781691" w:rsidRDefault="00715BD4">
            <w:pPr>
              <w:pStyle w:val="Date"/>
              <w:rPr>
                <w:lang w:val="es-ES"/>
              </w:rPr>
            </w:pPr>
            <w:r>
              <w:rPr>
                <w:lang w:val="es-ES"/>
              </w:rPr>
              <w:t>8,4 ml</w:t>
            </w:r>
          </w:p>
        </w:tc>
        <w:tc>
          <w:tcPr>
            <w:tcW w:w="632" w:type="pct"/>
            <w:gridSpan w:val="2"/>
            <w:tcBorders>
              <w:top w:val="single" w:sz="4" w:space="0" w:color="auto"/>
              <w:left w:val="single" w:sz="4" w:space="0" w:color="auto"/>
              <w:bottom w:val="single" w:sz="4" w:space="0" w:color="auto"/>
              <w:right w:val="single" w:sz="4" w:space="0" w:color="auto"/>
            </w:tcBorders>
          </w:tcPr>
          <w:p w14:paraId="6FB74993" w14:textId="77777777" w:rsidR="00781691" w:rsidRDefault="00715BD4">
            <w:pPr>
              <w:pStyle w:val="Date"/>
              <w:rPr>
                <w:lang w:val="es-ES"/>
              </w:rPr>
            </w:pPr>
            <w:r>
              <w:rPr>
                <w:lang w:val="es-ES"/>
              </w:rPr>
              <w:t>11,2 ml</w:t>
            </w:r>
          </w:p>
        </w:tc>
        <w:tc>
          <w:tcPr>
            <w:tcW w:w="1467" w:type="pct"/>
            <w:tcBorders>
              <w:top w:val="single" w:sz="4" w:space="0" w:color="auto"/>
              <w:left w:val="single" w:sz="4" w:space="0" w:color="auto"/>
              <w:bottom w:val="single" w:sz="4" w:space="0" w:color="auto"/>
              <w:right w:val="single" w:sz="4" w:space="0" w:color="auto"/>
            </w:tcBorders>
          </w:tcPr>
          <w:p w14:paraId="658E748D" w14:textId="77777777" w:rsidR="00781691" w:rsidRDefault="00715BD4">
            <w:pPr>
              <w:pStyle w:val="Date"/>
              <w:rPr>
                <w:lang w:val="es-ES"/>
              </w:rPr>
            </w:pPr>
            <w:r>
              <w:rPr>
                <w:lang w:val="es-ES"/>
              </w:rPr>
              <w:t>14 ml</w:t>
            </w:r>
          </w:p>
        </w:tc>
      </w:tr>
    </w:tbl>
    <w:p w14:paraId="78EF5A69" w14:textId="77777777" w:rsidR="00781691" w:rsidRDefault="00781691">
      <w:pPr>
        <w:pStyle w:val="Date"/>
        <w:keepNext/>
        <w:rPr>
          <w:lang w:val="es-ES"/>
        </w:rPr>
      </w:pPr>
    </w:p>
    <w:p w14:paraId="116C5553" w14:textId="77777777" w:rsidR="00781691" w:rsidRDefault="00715BD4">
      <w:pPr>
        <w:pStyle w:val="Date"/>
        <w:keepNext/>
        <w:keepLines/>
        <w:rPr>
          <w:b/>
          <w:lang w:val="es-ES"/>
        </w:rPr>
      </w:pPr>
      <w:r>
        <w:rPr>
          <w:b/>
          <w:lang w:val="es-ES"/>
        </w:rPr>
        <w:t>A tomar dos veces al día,</w:t>
      </w:r>
      <w:r>
        <w:rPr>
          <w:lang w:val="es-ES"/>
        </w:rPr>
        <w:t xml:space="preserve"> para adolescentes y niños </w:t>
      </w:r>
      <w:r>
        <w:rPr>
          <w:b/>
          <w:lang w:val="es-ES"/>
        </w:rPr>
        <w:t>que pesan de 30</w:t>
      </w:r>
      <w:r>
        <w:rPr>
          <w:b/>
          <w:bCs/>
          <w:lang w:val="es-ES"/>
        </w:rPr>
        <w:t> kg</w:t>
      </w:r>
      <w:r>
        <w:rPr>
          <w:b/>
          <w:lang w:val="es-ES"/>
        </w:rPr>
        <w:t xml:space="preserve"> a menos de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953"/>
        <w:gridCol w:w="1951"/>
        <w:gridCol w:w="1951"/>
        <w:gridCol w:w="2349"/>
      </w:tblGrid>
      <w:tr w:rsidR="00781691" w:rsidRPr="00D20278" w14:paraId="125B67A5" w14:textId="77777777">
        <w:trPr>
          <w:trHeight w:val="710"/>
        </w:trPr>
        <w:tc>
          <w:tcPr>
            <w:tcW w:w="482" w:type="pct"/>
            <w:shd w:val="clear" w:color="auto" w:fill="auto"/>
          </w:tcPr>
          <w:p w14:paraId="04120947" w14:textId="77777777" w:rsidR="00781691" w:rsidRDefault="00715BD4">
            <w:pPr>
              <w:pStyle w:val="Date"/>
              <w:keepNext/>
              <w:keepLines/>
              <w:rPr>
                <w:lang w:val="es-ES"/>
              </w:rPr>
            </w:pPr>
            <w:r>
              <w:rPr>
                <w:lang w:val="es-ES"/>
              </w:rPr>
              <w:t>Peso</w:t>
            </w:r>
          </w:p>
        </w:tc>
        <w:tc>
          <w:tcPr>
            <w:tcW w:w="1085" w:type="pct"/>
            <w:shd w:val="clear" w:color="auto" w:fill="auto"/>
          </w:tcPr>
          <w:p w14:paraId="42FA9E24" w14:textId="77777777" w:rsidR="00781691" w:rsidRDefault="00715BD4">
            <w:pPr>
              <w:pStyle w:val="Date"/>
              <w:keepNext/>
              <w:keepLines/>
              <w:rPr>
                <w:lang w:val="es-ES"/>
              </w:rPr>
            </w:pPr>
            <w:r>
              <w:rPr>
                <w:lang w:val="es-ES"/>
              </w:rPr>
              <w:t>Semana 1</w:t>
            </w:r>
          </w:p>
          <w:p w14:paraId="2391B182" w14:textId="77777777" w:rsidR="00781691" w:rsidRDefault="00715BD4">
            <w:pPr>
              <w:pStyle w:val="Date"/>
              <w:keepNext/>
              <w:keepLines/>
              <w:rPr>
                <w:lang w:val="es-ES"/>
              </w:rPr>
            </w:pPr>
            <w:r>
              <w:rPr>
                <w:lang w:val="es-ES"/>
              </w:rPr>
              <w:t>Dosis de inicio: 0,1 ml/kg</w:t>
            </w:r>
          </w:p>
          <w:p w14:paraId="27538751" w14:textId="77777777" w:rsidR="00781691" w:rsidRDefault="00781691">
            <w:pPr>
              <w:pStyle w:val="Date"/>
              <w:keepNext/>
              <w:keepLines/>
              <w:rPr>
                <w:lang w:val="es-ES"/>
              </w:rPr>
            </w:pPr>
          </w:p>
        </w:tc>
        <w:tc>
          <w:tcPr>
            <w:tcW w:w="1084" w:type="pct"/>
          </w:tcPr>
          <w:p w14:paraId="4A7B0604" w14:textId="77777777" w:rsidR="00781691" w:rsidRDefault="00715BD4">
            <w:pPr>
              <w:pStyle w:val="Date"/>
              <w:keepNext/>
              <w:keepLines/>
              <w:rPr>
                <w:lang w:val="es-ES"/>
              </w:rPr>
            </w:pPr>
            <w:r>
              <w:rPr>
                <w:lang w:val="es-ES"/>
              </w:rPr>
              <w:t>Semana 2</w:t>
            </w:r>
          </w:p>
          <w:p w14:paraId="6CA2AE41" w14:textId="77777777" w:rsidR="00781691" w:rsidRDefault="00715BD4">
            <w:pPr>
              <w:pStyle w:val="Date"/>
              <w:keepNext/>
              <w:keepLines/>
              <w:rPr>
                <w:lang w:val="es-ES"/>
              </w:rPr>
            </w:pPr>
            <w:r>
              <w:rPr>
                <w:lang w:val="es-ES"/>
              </w:rPr>
              <w:t xml:space="preserve">0,2 ml/kg </w:t>
            </w:r>
          </w:p>
          <w:p w14:paraId="3803D58C" w14:textId="77777777" w:rsidR="00781691" w:rsidRDefault="00781691">
            <w:pPr>
              <w:pStyle w:val="Date"/>
              <w:keepNext/>
              <w:keepLines/>
              <w:rPr>
                <w:lang w:val="es-ES"/>
              </w:rPr>
            </w:pPr>
          </w:p>
        </w:tc>
        <w:tc>
          <w:tcPr>
            <w:tcW w:w="1084" w:type="pct"/>
          </w:tcPr>
          <w:p w14:paraId="06241EED" w14:textId="77777777" w:rsidR="00781691" w:rsidRDefault="00715BD4">
            <w:pPr>
              <w:pStyle w:val="Date"/>
              <w:keepNext/>
              <w:keepLines/>
              <w:rPr>
                <w:lang w:val="es-ES"/>
              </w:rPr>
            </w:pPr>
            <w:r>
              <w:rPr>
                <w:lang w:val="es-ES"/>
              </w:rPr>
              <w:t>Semana 3</w:t>
            </w:r>
          </w:p>
          <w:p w14:paraId="32C30D04" w14:textId="77777777" w:rsidR="00781691" w:rsidRDefault="00715BD4">
            <w:pPr>
              <w:pStyle w:val="Date"/>
              <w:keepNext/>
              <w:keepLines/>
              <w:rPr>
                <w:lang w:val="es-ES"/>
              </w:rPr>
            </w:pPr>
            <w:r>
              <w:rPr>
                <w:lang w:val="es-ES"/>
              </w:rPr>
              <w:t>0,3 ml/kg</w:t>
            </w:r>
          </w:p>
          <w:p w14:paraId="7FD71EA7" w14:textId="77777777" w:rsidR="00781691" w:rsidRDefault="00781691">
            <w:pPr>
              <w:pStyle w:val="Date"/>
              <w:keepNext/>
              <w:keepLines/>
              <w:rPr>
                <w:lang w:val="es-ES"/>
              </w:rPr>
            </w:pPr>
          </w:p>
        </w:tc>
        <w:tc>
          <w:tcPr>
            <w:tcW w:w="1264" w:type="pct"/>
          </w:tcPr>
          <w:p w14:paraId="7ABFE274" w14:textId="77777777" w:rsidR="00781691" w:rsidRDefault="00715BD4">
            <w:pPr>
              <w:pStyle w:val="Date"/>
              <w:keepNext/>
              <w:keepLines/>
              <w:rPr>
                <w:lang w:val="es-ES"/>
              </w:rPr>
            </w:pPr>
            <w:r>
              <w:rPr>
                <w:lang w:val="es-ES"/>
              </w:rPr>
              <w:t>Semana 4</w:t>
            </w:r>
          </w:p>
          <w:p w14:paraId="2E5F6AA9" w14:textId="77777777" w:rsidR="00781691" w:rsidRDefault="00715BD4">
            <w:pPr>
              <w:pStyle w:val="Date"/>
              <w:keepNext/>
              <w:keepLines/>
              <w:rPr>
                <w:lang w:val="es-ES"/>
              </w:rPr>
            </w:pPr>
            <w:r>
              <w:rPr>
                <w:lang w:val="es-ES"/>
              </w:rPr>
              <w:t>Dosis máxima recomendada: 0,4 ml/kg</w:t>
            </w:r>
          </w:p>
          <w:p w14:paraId="1D8BAC3D" w14:textId="77777777" w:rsidR="00781691" w:rsidRDefault="00781691">
            <w:pPr>
              <w:pStyle w:val="Date"/>
              <w:keepNext/>
              <w:keepLines/>
              <w:rPr>
                <w:lang w:val="es-ES"/>
              </w:rPr>
            </w:pPr>
          </w:p>
        </w:tc>
      </w:tr>
      <w:tr w:rsidR="00781691" w:rsidRPr="00D20278" w14:paraId="4555FFA9" w14:textId="77777777">
        <w:tc>
          <w:tcPr>
            <w:tcW w:w="5000" w:type="pct"/>
            <w:gridSpan w:val="5"/>
            <w:shd w:val="clear" w:color="auto" w:fill="auto"/>
          </w:tcPr>
          <w:p w14:paraId="57A3E35B" w14:textId="77777777" w:rsidR="00781691" w:rsidRDefault="00715BD4">
            <w:pPr>
              <w:pStyle w:val="Date"/>
              <w:keepNext/>
              <w:keepLines/>
              <w:jc w:val="center"/>
              <w:rPr>
                <w:lang w:val="es-ES_tradnl"/>
              </w:rPr>
            </w:pPr>
            <w:r>
              <w:rPr>
                <w:szCs w:val="22"/>
                <w:lang w:val="es-ES_tradnl"/>
              </w:rPr>
              <w:t xml:space="preserve">Uso de la jeringa de </w:t>
            </w:r>
            <w:r>
              <w:rPr>
                <w:lang w:val="es-ES_tradnl"/>
              </w:rPr>
              <w:t>10 ml (marcas de graduación negras</w:t>
            </w:r>
            <w:r>
              <w:rPr>
                <w:szCs w:val="22"/>
                <w:lang w:val="es-ES_tradnl"/>
              </w:rPr>
              <w:t xml:space="preserve">) </w:t>
            </w:r>
            <w:r>
              <w:rPr>
                <w:lang w:val="es-ES_tradnl"/>
              </w:rPr>
              <w:t>para un volumen entre 1 ml y 20 ml</w:t>
            </w:r>
          </w:p>
        </w:tc>
      </w:tr>
      <w:tr w:rsidR="00781691" w14:paraId="419A91F5" w14:textId="77777777">
        <w:tc>
          <w:tcPr>
            <w:tcW w:w="482" w:type="pct"/>
            <w:shd w:val="clear" w:color="auto" w:fill="auto"/>
          </w:tcPr>
          <w:p w14:paraId="0F3DDBED" w14:textId="77777777" w:rsidR="00781691" w:rsidRDefault="00715BD4">
            <w:pPr>
              <w:pStyle w:val="Date"/>
              <w:keepNext/>
              <w:keepLines/>
              <w:rPr>
                <w:lang w:val="es-ES"/>
              </w:rPr>
            </w:pPr>
            <w:r>
              <w:rPr>
                <w:lang w:val="es-ES"/>
              </w:rPr>
              <w:t>30 kg</w:t>
            </w:r>
          </w:p>
        </w:tc>
        <w:tc>
          <w:tcPr>
            <w:tcW w:w="1085" w:type="pct"/>
            <w:shd w:val="clear" w:color="auto" w:fill="auto"/>
          </w:tcPr>
          <w:p w14:paraId="532ACB4B" w14:textId="77777777" w:rsidR="00781691" w:rsidRDefault="00715BD4">
            <w:pPr>
              <w:pStyle w:val="Date"/>
              <w:keepNext/>
              <w:keepLines/>
              <w:rPr>
                <w:lang w:val="es-ES"/>
              </w:rPr>
            </w:pPr>
            <w:r>
              <w:rPr>
                <w:lang w:val="es-ES"/>
              </w:rPr>
              <w:t xml:space="preserve">3 ml </w:t>
            </w:r>
          </w:p>
        </w:tc>
        <w:tc>
          <w:tcPr>
            <w:tcW w:w="1084" w:type="pct"/>
          </w:tcPr>
          <w:p w14:paraId="2BC5DEEE" w14:textId="77777777" w:rsidR="00781691" w:rsidRDefault="00715BD4">
            <w:pPr>
              <w:pStyle w:val="Date"/>
              <w:keepNext/>
              <w:keepLines/>
              <w:rPr>
                <w:lang w:val="es-ES"/>
              </w:rPr>
            </w:pPr>
            <w:r>
              <w:rPr>
                <w:lang w:val="es-ES"/>
              </w:rPr>
              <w:t xml:space="preserve">6 ml </w:t>
            </w:r>
          </w:p>
        </w:tc>
        <w:tc>
          <w:tcPr>
            <w:tcW w:w="1084" w:type="pct"/>
          </w:tcPr>
          <w:p w14:paraId="61060C67" w14:textId="77777777" w:rsidR="00781691" w:rsidRDefault="00715BD4">
            <w:pPr>
              <w:pStyle w:val="Date"/>
              <w:keepNext/>
              <w:keepLines/>
              <w:rPr>
                <w:lang w:val="es-ES"/>
              </w:rPr>
            </w:pPr>
            <w:r>
              <w:rPr>
                <w:lang w:val="es-ES"/>
              </w:rPr>
              <w:t xml:space="preserve">9 ml </w:t>
            </w:r>
          </w:p>
        </w:tc>
        <w:tc>
          <w:tcPr>
            <w:tcW w:w="1264" w:type="pct"/>
          </w:tcPr>
          <w:p w14:paraId="4016B13F" w14:textId="77777777" w:rsidR="00781691" w:rsidRDefault="00715BD4">
            <w:pPr>
              <w:pStyle w:val="Date"/>
              <w:keepNext/>
              <w:keepLines/>
              <w:rPr>
                <w:lang w:val="es-ES"/>
              </w:rPr>
            </w:pPr>
            <w:r>
              <w:rPr>
                <w:lang w:val="es-ES"/>
              </w:rPr>
              <w:t xml:space="preserve">12 ml </w:t>
            </w:r>
          </w:p>
        </w:tc>
      </w:tr>
      <w:tr w:rsidR="00781691" w14:paraId="35972D84" w14:textId="77777777">
        <w:tc>
          <w:tcPr>
            <w:tcW w:w="482" w:type="pct"/>
            <w:shd w:val="clear" w:color="auto" w:fill="auto"/>
          </w:tcPr>
          <w:p w14:paraId="61DE3633" w14:textId="77777777" w:rsidR="00781691" w:rsidRDefault="00715BD4">
            <w:pPr>
              <w:pStyle w:val="Date"/>
              <w:keepNext/>
              <w:keepLines/>
              <w:rPr>
                <w:lang w:val="es-ES"/>
              </w:rPr>
            </w:pPr>
            <w:r>
              <w:rPr>
                <w:lang w:val="es-ES"/>
              </w:rPr>
              <w:t>35 kg</w:t>
            </w:r>
          </w:p>
        </w:tc>
        <w:tc>
          <w:tcPr>
            <w:tcW w:w="1085" w:type="pct"/>
            <w:shd w:val="clear" w:color="auto" w:fill="auto"/>
          </w:tcPr>
          <w:p w14:paraId="24D22655" w14:textId="77777777" w:rsidR="00781691" w:rsidRDefault="00715BD4">
            <w:pPr>
              <w:pStyle w:val="Date"/>
              <w:keepNext/>
              <w:keepLines/>
              <w:rPr>
                <w:lang w:val="es-ES"/>
              </w:rPr>
            </w:pPr>
            <w:r>
              <w:rPr>
                <w:lang w:val="es-ES"/>
              </w:rPr>
              <w:t xml:space="preserve">3,5 ml </w:t>
            </w:r>
          </w:p>
        </w:tc>
        <w:tc>
          <w:tcPr>
            <w:tcW w:w="1084" w:type="pct"/>
          </w:tcPr>
          <w:p w14:paraId="2D15629F" w14:textId="77777777" w:rsidR="00781691" w:rsidRDefault="00715BD4">
            <w:pPr>
              <w:pStyle w:val="Date"/>
              <w:keepNext/>
              <w:keepLines/>
              <w:rPr>
                <w:lang w:val="es-ES"/>
              </w:rPr>
            </w:pPr>
            <w:r>
              <w:rPr>
                <w:lang w:val="es-ES"/>
              </w:rPr>
              <w:t>7 ml</w:t>
            </w:r>
          </w:p>
        </w:tc>
        <w:tc>
          <w:tcPr>
            <w:tcW w:w="1084" w:type="pct"/>
          </w:tcPr>
          <w:p w14:paraId="28753C23" w14:textId="77777777" w:rsidR="00781691" w:rsidRDefault="00715BD4">
            <w:pPr>
              <w:pStyle w:val="Date"/>
              <w:keepNext/>
              <w:keepLines/>
              <w:rPr>
                <w:lang w:val="es-ES"/>
              </w:rPr>
            </w:pPr>
            <w:r>
              <w:rPr>
                <w:lang w:val="es-ES"/>
              </w:rPr>
              <w:t xml:space="preserve">10,5 ml </w:t>
            </w:r>
          </w:p>
        </w:tc>
        <w:tc>
          <w:tcPr>
            <w:tcW w:w="1264" w:type="pct"/>
          </w:tcPr>
          <w:p w14:paraId="3490E468" w14:textId="77777777" w:rsidR="00781691" w:rsidRDefault="00715BD4">
            <w:pPr>
              <w:pStyle w:val="Date"/>
              <w:keepNext/>
              <w:keepLines/>
              <w:rPr>
                <w:lang w:val="es-ES"/>
              </w:rPr>
            </w:pPr>
            <w:r>
              <w:rPr>
                <w:lang w:val="es-ES"/>
              </w:rPr>
              <w:t>14 ml</w:t>
            </w:r>
          </w:p>
        </w:tc>
      </w:tr>
      <w:tr w:rsidR="00781691" w14:paraId="4F3B6535" w14:textId="77777777">
        <w:tc>
          <w:tcPr>
            <w:tcW w:w="482" w:type="pct"/>
            <w:shd w:val="clear" w:color="auto" w:fill="auto"/>
          </w:tcPr>
          <w:p w14:paraId="03BA0297" w14:textId="77777777" w:rsidR="00781691" w:rsidRDefault="00715BD4">
            <w:pPr>
              <w:pStyle w:val="Date"/>
              <w:keepNext/>
              <w:keepLines/>
              <w:rPr>
                <w:lang w:val="es-ES"/>
              </w:rPr>
            </w:pPr>
            <w:r>
              <w:rPr>
                <w:lang w:val="es-ES"/>
              </w:rPr>
              <w:t>40 kg</w:t>
            </w:r>
          </w:p>
        </w:tc>
        <w:tc>
          <w:tcPr>
            <w:tcW w:w="1085" w:type="pct"/>
            <w:shd w:val="clear" w:color="auto" w:fill="auto"/>
          </w:tcPr>
          <w:p w14:paraId="120201F9" w14:textId="77777777" w:rsidR="00781691" w:rsidRDefault="00715BD4">
            <w:pPr>
              <w:pStyle w:val="Date"/>
              <w:keepNext/>
              <w:keepLines/>
              <w:rPr>
                <w:lang w:val="es-ES"/>
              </w:rPr>
            </w:pPr>
            <w:r>
              <w:rPr>
                <w:lang w:val="es-ES"/>
              </w:rPr>
              <w:t xml:space="preserve">4 ml </w:t>
            </w:r>
          </w:p>
        </w:tc>
        <w:tc>
          <w:tcPr>
            <w:tcW w:w="1084" w:type="pct"/>
          </w:tcPr>
          <w:p w14:paraId="721259E3" w14:textId="77777777" w:rsidR="00781691" w:rsidRDefault="00715BD4">
            <w:pPr>
              <w:pStyle w:val="Date"/>
              <w:keepNext/>
              <w:keepLines/>
              <w:rPr>
                <w:lang w:val="es-ES"/>
              </w:rPr>
            </w:pPr>
            <w:r>
              <w:rPr>
                <w:lang w:val="es-ES"/>
              </w:rPr>
              <w:t xml:space="preserve">8 ml </w:t>
            </w:r>
          </w:p>
        </w:tc>
        <w:tc>
          <w:tcPr>
            <w:tcW w:w="1084" w:type="pct"/>
          </w:tcPr>
          <w:p w14:paraId="450F4EA7" w14:textId="77777777" w:rsidR="00781691" w:rsidRDefault="00715BD4">
            <w:pPr>
              <w:pStyle w:val="Date"/>
              <w:keepNext/>
              <w:keepLines/>
              <w:rPr>
                <w:lang w:val="es-ES"/>
              </w:rPr>
            </w:pPr>
            <w:r>
              <w:rPr>
                <w:lang w:val="es-ES"/>
              </w:rPr>
              <w:t xml:space="preserve">12 ml </w:t>
            </w:r>
          </w:p>
        </w:tc>
        <w:tc>
          <w:tcPr>
            <w:tcW w:w="1264" w:type="pct"/>
          </w:tcPr>
          <w:p w14:paraId="774939CD" w14:textId="77777777" w:rsidR="00781691" w:rsidRDefault="00715BD4">
            <w:pPr>
              <w:pStyle w:val="Date"/>
              <w:keepNext/>
              <w:keepLines/>
              <w:rPr>
                <w:lang w:val="es-ES"/>
              </w:rPr>
            </w:pPr>
            <w:r>
              <w:rPr>
                <w:lang w:val="es-ES"/>
              </w:rPr>
              <w:t xml:space="preserve">16 ml </w:t>
            </w:r>
          </w:p>
        </w:tc>
      </w:tr>
      <w:tr w:rsidR="00781691" w14:paraId="33886C64" w14:textId="77777777">
        <w:tc>
          <w:tcPr>
            <w:tcW w:w="482" w:type="pct"/>
            <w:shd w:val="clear" w:color="auto" w:fill="auto"/>
          </w:tcPr>
          <w:p w14:paraId="34A68649" w14:textId="77777777" w:rsidR="00781691" w:rsidRDefault="00715BD4">
            <w:pPr>
              <w:pStyle w:val="Date"/>
              <w:keepNext/>
              <w:keepLines/>
              <w:rPr>
                <w:lang w:val="es-ES"/>
              </w:rPr>
            </w:pPr>
            <w:r>
              <w:rPr>
                <w:lang w:val="es-ES"/>
              </w:rPr>
              <w:t>45 kg</w:t>
            </w:r>
          </w:p>
        </w:tc>
        <w:tc>
          <w:tcPr>
            <w:tcW w:w="1085" w:type="pct"/>
            <w:shd w:val="clear" w:color="auto" w:fill="auto"/>
          </w:tcPr>
          <w:p w14:paraId="737A64CD" w14:textId="77777777" w:rsidR="00781691" w:rsidRDefault="00715BD4">
            <w:pPr>
              <w:pStyle w:val="Date"/>
              <w:keepNext/>
              <w:keepLines/>
              <w:rPr>
                <w:lang w:val="es-ES"/>
              </w:rPr>
            </w:pPr>
            <w:r>
              <w:rPr>
                <w:lang w:val="es-ES"/>
              </w:rPr>
              <w:t xml:space="preserve">4,5 ml </w:t>
            </w:r>
          </w:p>
        </w:tc>
        <w:tc>
          <w:tcPr>
            <w:tcW w:w="1084" w:type="pct"/>
          </w:tcPr>
          <w:p w14:paraId="3979F4D9" w14:textId="77777777" w:rsidR="00781691" w:rsidRDefault="00715BD4">
            <w:pPr>
              <w:pStyle w:val="Date"/>
              <w:keepNext/>
              <w:keepLines/>
              <w:rPr>
                <w:lang w:val="es-ES"/>
              </w:rPr>
            </w:pPr>
            <w:r>
              <w:rPr>
                <w:lang w:val="es-ES"/>
              </w:rPr>
              <w:t xml:space="preserve">9 ml </w:t>
            </w:r>
          </w:p>
        </w:tc>
        <w:tc>
          <w:tcPr>
            <w:tcW w:w="1084" w:type="pct"/>
          </w:tcPr>
          <w:p w14:paraId="16B303B9" w14:textId="77777777" w:rsidR="00781691" w:rsidRDefault="00715BD4">
            <w:pPr>
              <w:pStyle w:val="Date"/>
              <w:keepNext/>
              <w:keepLines/>
              <w:rPr>
                <w:lang w:val="es-ES"/>
              </w:rPr>
            </w:pPr>
            <w:r>
              <w:rPr>
                <w:lang w:val="es-ES"/>
              </w:rPr>
              <w:t xml:space="preserve">13,5 ml </w:t>
            </w:r>
          </w:p>
        </w:tc>
        <w:tc>
          <w:tcPr>
            <w:tcW w:w="1264" w:type="pct"/>
          </w:tcPr>
          <w:p w14:paraId="6CA29058" w14:textId="77777777" w:rsidR="00781691" w:rsidRDefault="00715BD4">
            <w:pPr>
              <w:pStyle w:val="Date"/>
              <w:keepNext/>
              <w:keepLines/>
              <w:rPr>
                <w:lang w:val="es-ES"/>
              </w:rPr>
            </w:pPr>
            <w:r>
              <w:rPr>
                <w:lang w:val="es-ES"/>
              </w:rPr>
              <w:t xml:space="preserve">18 ml </w:t>
            </w:r>
          </w:p>
        </w:tc>
      </w:tr>
    </w:tbl>
    <w:p w14:paraId="13B30BE0" w14:textId="77777777" w:rsidR="00781691" w:rsidRDefault="00781691">
      <w:pPr>
        <w:keepNext/>
        <w:keepLines/>
        <w:widowControl w:val="0"/>
        <w:tabs>
          <w:tab w:val="left" w:pos="567"/>
        </w:tabs>
        <w:rPr>
          <w:szCs w:val="22"/>
          <w:u w:val="single"/>
          <w:lang w:val="es-ES"/>
        </w:rPr>
      </w:pPr>
    </w:p>
    <w:p w14:paraId="56DB5828" w14:textId="77777777" w:rsidR="00781691" w:rsidRDefault="00715BD4">
      <w:pPr>
        <w:rPr>
          <w:b/>
          <w:noProof/>
          <w:szCs w:val="22"/>
        </w:rPr>
      </w:pPr>
      <w:bookmarkStart w:id="139" w:name="_Hlk74066852"/>
      <w:r>
        <w:rPr>
          <w:b/>
          <w:noProof/>
          <w:szCs w:val="22"/>
        </w:rPr>
        <w:t>Instrucciones de uso</w:t>
      </w:r>
    </w:p>
    <w:bookmarkEnd w:id="139"/>
    <w:p w14:paraId="37D1D0D2" w14:textId="77777777" w:rsidR="00781691" w:rsidRDefault="00781691">
      <w:pPr>
        <w:pStyle w:val="ListParagraph"/>
        <w:ind w:left="0"/>
        <w:rPr>
          <w:noProof/>
          <w:szCs w:val="22"/>
        </w:rPr>
      </w:pPr>
    </w:p>
    <w:p w14:paraId="0744DD69" w14:textId="77777777" w:rsidR="00781691" w:rsidRDefault="00715BD4">
      <w:pPr>
        <w:pStyle w:val="ListParagraph"/>
        <w:ind w:left="0"/>
        <w:rPr>
          <w:noProof/>
          <w:szCs w:val="22"/>
          <w:lang w:val="es-ES_tradnl"/>
        </w:rPr>
      </w:pPr>
      <w:r>
        <w:rPr>
          <w:noProof/>
          <w:szCs w:val="22"/>
          <w:lang w:val="es-ES_tradnl"/>
        </w:rPr>
        <w:t>Es importante que utilice el dispositivo correcto para medir su dosis. Su médico o farmacéutico le indicarán qué dispositivo debe utilizar en función de la dosis que se le haya recetado.</w:t>
      </w:r>
    </w:p>
    <w:p w14:paraId="77EEC5CE" w14:textId="77777777" w:rsidR="00781691" w:rsidRDefault="00781691">
      <w:pPr>
        <w:pStyle w:val="Date"/>
        <w:rPr>
          <w:lang w:val="es-ES_tradnl"/>
        </w:rPr>
      </w:pPr>
    </w:p>
    <w:tbl>
      <w:tblPr>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944"/>
      </w:tblGrid>
      <w:tr w:rsidR="00781691" w14:paraId="119CF223" w14:textId="77777777">
        <w:trPr>
          <w:jc w:val="center"/>
        </w:trPr>
        <w:tc>
          <w:tcPr>
            <w:tcW w:w="3265" w:type="dxa"/>
            <w:shd w:val="clear" w:color="auto" w:fill="auto"/>
          </w:tcPr>
          <w:p w14:paraId="1E2766AD" w14:textId="77777777" w:rsidR="00781691" w:rsidRDefault="00715BD4">
            <w:pPr>
              <w:keepNext/>
              <w:keepLines/>
              <w:rPr>
                <w:rFonts w:eastAsia="SimSun"/>
                <w:b/>
                <w:bCs/>
                <w:noProof/>
                <w:szCs w:val="22"/>
                <w:lang w:val="pt-PT"/>
              </w:rPr>
            </w:pPr>
            <w:r>
              <w:rPr>
                <w:rFonts w:eastAsia="SimSun"/>
                <w:b/>
                <w:bCs/>
                <w:lang w:val="pt-PT"/>
              </w:rPr>
              <w:t xml:space="preserve">Jeringa para dosis oral de 10 ml  </w:t>
            </w:r>
          </w:p>
        </w:tc>
        <w:tc>
          <w:tcPr>
            <w:tcW w:w="2944" w:type="dxa"/>
            <w:shd w:val="clear" w:color="auto" w:fill="auto"/>
          </w:tcPr>
          <w:p w14:paraId="689AB19E" w14:textId="77777777" w:rsidR="00781691" w:rsidRDefault="00715BD4">
            <w:pPr>
              <w:keepNext/>
              <w:keepLines/>
              <w:rPr>
                <w:rFonts w:eastAsia="SimSun"/>
                <w:b/>
                <w:bCs/>
                <w:noProof/>
                <w:szCs w:val="22"/>
              </w:rPr>
            </w:pPr>
            <w:r>
              <w:rPr>
                <w:rFonts w:eastAsia="SimSun"/>
                <w:b/>
                <w:bCs/>
              </w:rPr>
              <w:t>Vaso medidor de 30 ml</w:t>
            </w:r>
          </w:p>
        </w:tc>
      </w:tr>
      <w:tr w:rsidR="00781691" w:rsidRPr="00D20278" w14:paraId="79BEE01E" w14:textId="77777777">
        <w:trPr>
          <w:jc w:val="center"/>
        </w:trPr>
        <w:tc>
          <w:tcPr>
            <w:tcW w:w="3265" w:type="dxa"/>
            <w:shd w:val="clear" w:color="auto" w:fill="auto"/>
          </w:tcPr>
          <w:p w14:paraId="4D01E63B" w14:textId="77777777" w:rsidR="00781691" w:rsidRDefault="00715BD4">
            <w:pPr>
              <w:keepNext/>
              <w:keepLines/>
              <w:rPr>
                <w:rFonts w:eastAsia="SimSun"/>
                <w:noProof/>
                <w:szCs w:val="22"/>
                <w:lang w:val="es-ES_tradnl"/>
              </w:rPr>
            </w:pPr>
            <w:r>
              <w:rPr>
                <w:rFonts w:eastAsia="SimSun"/>
                <w:noProof/>
                <w:szCs w:val="22"/>
                <w:lang w:val="es-ES_tradnl"/>
              </w:rPr>
              <w:t>La jeringa para uso oral de 10 ml tiene graduaciones negras en incrementos de 0,25 ml.</w:t>
            </w:r>
          </w:p>
          <w:p w14:paraId="5CEA4424" w14:textId="77777777" w:rsidR="00781691" w:rsidRDefault="00781691">
            <w:pPr>
              <w:keepNext/>
              <w:keepLines/>
              <w:rPr>
                <w:rFonts w:eastAsia="SimSun"/>
                <w:noProof/>
                <w:szCs w:val="22"/>
                <w:lang w:val="es-ES_tradnl"/>
              </w:rPr>
            </w:pPr>
          </w:p>
          <w:p w14:paraId="224509B3" w14:textId="77777777" w:rsidR="00781691" w:rsidRDefault="00715BD4">
            <w:pPr>
              <w:keepNext/>
              <w:keepLines/>
              <w:rPr>
                <w:rFonts w:eastAsia="SimSun"/>
                <w:noProof/>
                <w:szCs w:val="22"/>
                <w:lang w:val="es-ES_tradnl"/>
              </w:rPr>
            </w:pPr>
            <w:r>
              <w:rPr>
                <w:rFonts w:eastAsia="SimSun"/>
                <w:noProof/>
                <w:szCs w:val="22"/>
                <w:lang w:val="es-ES_tradnl"/>
              </w:rPr>
              <w:t>Si la dosis necesaria está entre 1 ml y 10 ml, deberá utilizar la jeringa para uso oral de 10 ml y el adaptador suministrado en este envase.</w:t>
            </w:r>
          </w:p>
          <w:p w14:paraId="4D91CBBA" w14:textId="77777777" w:rsidR="00781691" w:rsidRDefault="00715BD4">
            <w:pPr>
              <w:pStyle w:val="Date"/>
              <w:rPr>
                <w:rFonts w:eastAsia="SimSun"/>
                <w:lang w:val="es-ES_tradnl"/>
              </w:rPr>
            </w:pPr>
            <w:r>
              <w:rPr>
                <w:rFonts w:eastAsia="SimSun"/>
                <w:noProof/>
                <w:szCs w:val="22"/>
                <w:lang w:val="es-ES_tradnl"/>
              </w:rPr>
              <w:t>Si la dosis necesaria está entre 10 ml y 20 ml, deberá utilizar la jeringa de 10 ml dos veces.</w:t>
            </w:r>
          </w:p>
        </w:tc>
        <w:tc>
          <w:tcPr>
            <w:tcW w:w="2944" w:type="dxa"/>
            <w:shd w:val="clear" w:color="auto" w:fill="auto"/>
          </w:tcPr>
          <w:p w14:paraId="6D418525" w14:textId="452DC3FC" w:rsidR="00781691" w:rsidRDefault="00715BD4">
            <w:pPr>
              <w:pStyle w:val="CommentText"/>
              <w:rPr>
                <w:rFonts w:eastAsia="SimSun"/>
                <w:noProof/>
                <w:sz w:val="22"/>
                <w:szCs w:val="22"/>
                <w:lang w:val="es-ES_tradnl"/>
              </w:rPr>
            </w:pPr>
            <w:r>
              <w:rPr>
                <w:rFonts w:eastAsia="SimSun"/>
                <w:noProof/>
                <w:sz w:val="22"/>
                <w:szCs w:val="22"/>
                <w:lang w:val="es-ES_tradnl"/>
              </w:rPr>
              <w:t>El vaso medidor de 30 ml tiene graduaciones en incrementos de 5 ml.</w:t>
            </w:r>
          </w:p>
          <w:p w14:paraId="059DCFD6" w14:textId="77777777" w:rsidR="00781691" w:rsidRDefault="00715BD4">
            <w:pPr>
              <w:pStyle w:val="Date"/>
              <w:rPr>
                <w:rFonts w:eastAsia="SimSun"/>
                <w:lang w:val="es-ES_tradnl"/>
              </w:rPr>
            </w:pPr>
            <w:r>
              <w:rPr>
                <w:rFonts w:eastAsia="SimSun"/>
                <w:noProof/>
                <w:szCs w:val="22"/>
                <w:lang w:val="es-ES_tradnl"/>
              </w:rPr>
              <w:t>Si la dosis necesaria es superior a 20 ml, debe utilizar el vaso medidor de 30 ml que se incluye en este envase</w:t>
            </w:r>
            <w:r>
              <w:rPr>
                <w:rFonts w:eastAsia="SimSun"/>
                <w:lang w:val="es-ES_tradnl"/>
              </w:rPr>
              <w:t>.</w:t>
            </w:r>
          </w:p>
          <w:p w14:paraId="123AEDBB" w14:textId="77777777" w:rsidR="00781691" w:rsidRDefault="00781691">
            <w:pPr>
              <w:keepNext/>
              <w:keepLines/>
              <w:tabs>
                <w:tab w:val="left" w:pos="3885"/>
              </w:tabs>
              <w:rPr>
                <w:rFonts w:eastAsia="SimSun"/>
                <w:noProof/>
                <w:szCs w:val="22"/>
                <w:lang w:val="es-ES_tradnl"/>
              </w:rPr>
            </w:pPr>
          </w:p>
        </w:tc>
      </w:tr>
    </w:tbl>
    <w:p w14:paraId="2AA8E027" w14:textId="77777777" w:rsidR="00781691" w:rsidRDefault="00781691">
      <w:pPr>
        <w:keepNext/>
        <w:keepLines/>
        <w:widowControl w:val="0"/>
        <w:tabs>
          <w:tab w:val="left" w:pos="567"/>
        </w:tabs>
        <w:rPr>
          <w:b/>
          <w:szCs w:val="22"/>
          <w:lang w:val="es-ES"/>
        </w:rPr>
      </w:pPr>
    </w:p>
    <w:p w14:paraId="2BABF862" w14:textId="77777777" w:rsidR="00781691" w:rsidRDefault="00715BD4">
      <w:pPr>
        <w:keepNext/>
        <w:keepLines/>
        <w:widowControl w:val="0"/>
        <w:tabs>
          <w:tab w:val="left" w:pos="567"/>
        </w:tabs>
        <w:rPr>
          <w:b/>
          <w:szCs w:val="22"/>
          <w:lang w:val="es-ES"/>
        </w:rPr>
      </w:pPr>
      <w:r>
        <w:rPr>
          <w:b/>
          <w:szCs w:val="22"/>
          <w:lang w:val="es-ES"/>
        </w:rPr>
        <w:t>Instrucciones de uso: vaso medidor</w:t>
      </w:r>
    </w:p>
    <w:p w14:paraId="7F6494A0" w14:textId="77777777" w:rsidR="00781691" w:rsidRDefault="00781691">
      <w:pPr>
        <w:widowControl w:val="0"/>
        <w:tabs>
          <w:tab w:val="left" w:pos="567"/>
        </w:tabs>
        <w:ind w:right="-2"/>
        <w:rPr>
          <w:szCs w:val="22"/>
          <w:lang w:val="es-ES"/>
        </w:rPr>
      </w:pPr>
    </w:p>
    <w:p w14:paraId="50A6B3D6" w14:textId="77777777" w:rsidR="00781691" w:rsidRDefault="00715BD4">
      <w:pPr>
        <w:widowControl w:val="0"/>
        <w:tabs>
          <w:tab w:val="left" w:pos="567"/>
        </w:tabs>
        <w:ind w:right="-2"/>
        <w:rPr>
          <w:szCs w:val="22"/>
          <w:lang w:val="es-ES"/>
        </w:rPr>
      </w:pPr>
      <w:r>
        <w:rPr>
          <w:noProof/>
          <w:szCs w:val="22"/>
          <w:lang w:val="es-ES"/>
        </w:rPr>
        <w:t xml:space="preserve">1. </w:t>
      </w:r>
      <w:r>
        <w:rPr>
          <w:szCs w:val="22"/>
          <w:lang w:val="es-ES"/>
        </w:rPr>
        <w:t>Agite bien el frasco antes de usar.</w:t>
      </w:r>
    </w:p>
    <w:p w14:paraId="264E005F" w14:textId="77777777" w:rsidR="00781691" w:rsidRDefault="00715BD4">
      <w:pPr>
        <w:widowControl w:val="0"/>
        <w:tabs>
          <w:tab w:val="left" w:pos="567"/>
        </w:tabs>
        <w:ind w:right="-2"/>
        <w:rPr>
          <w:szCs w:val="22"/>
          <w:lang w:val="es-ES"/>
        </w:rPr>
      </w:pPr>
      <w:r>
        <w:rPr>
          <w:noProof/>
          <w:szCs w:val="22"/>
          <w:lang w:val="es-ES"/>
        </w:rPr>
        <w:t xml:space="preserve">2. </w:t>
      </w:r>
      <w:r>
        <w:rPr>
          <w:szCs w:val="22"/>
          <w:lang w:val="es-ES"/>
        </w:rPr>
        <w:t>Llene el vaso medidor hasta la marca de graduación de los mililitros (ml) prescritos por su médico.</w:t>
      </w:r>
    </w:p>
    <w:p w14:paraId="1970F802" w14:textId="77777777" w:rsidR="00781691" w:rsidRDefault="00715BD4">
      <w:pPr>
        <w:widowControl w:val="0"/>
        <w:tabs>
          <w:tab w:val="left" w:pos="567"/>
        </w:tabs>
        <w:ind w:right="-2"/>
        <w:rPr>
          <w:szCs w:val="22"/>
          <w:lang w:val="es-ES"/>
        </w:rPr>
      </w:pPr>
      <w:r>
        <w:rPr>
          <w:noProof/>
          <w:szCs w:val="22"/>
          <w:lang w:val="es-ES"/>
        </w:rPr>
        <w:t xml:space="preserve">3. </w:t>
      </w:r>
      <w:r>
        <w:rPr>
          <w:szCs w:val="22"/>
          <w:lang w:val="es-ES"/>
        </w:rPr>
        <w:t xml:space="preserve">Trague la dosis de jarabe. </w:t>
      </w:r>
    </w:p>
    <w:p w14:paraId="1DE720BF" w14:textId="77777777" w:rsidR="00781691" w:rsidRDefault="00715BD4">
      <w:pPr>
        <w:widowControl w:val="0"/>
        <w:tabs>
          <w:tab w:val="left" w:pos="567"/>
        </w:tabs>
        <w:ind w:right="-2"/>
        <w:rPr>
          <w:szCs w:val="22"/>
          <w:lang w:val="es-ES"/>
        </w:rPr>
      </w:pPr>
      <w:r>
        <w:rPr>
          <w:noProof/>
          <w:szCs w:val="22"/>
          <w:lang w:val="es-ES"/>
        </w:rPr>
        <w:t xml:space="preserve">4. </w:t>
      </w:r>
      <w:r>
        <w:rPr>
          <w:szCs w:val="22"/>
          <w:lang w:val="es-ES"/>
        </w:rPr>
        <w:t xml:space="preserve">Después beba un poco de agua. </w:t>
      </w:r>
    </w:p>
    <w:p w14:paraId="46E005D2" w14:textId="77777777" w:rsidR="00781691" w:rsidRDefault="00781691">
      <w:pPr>
        <w:keepNext/>
        <w:keepLines/>
        <w:widowControl w:val="0"/>
        <w:tabs>
          <w:tab w:val="left" w:pos="567"/>
        </w:tabs>
        <w:rPr>
          <w:b/>
          <w:szCs w:val="22"/>
          <w:lang w:val="es-ES"/>
        </w:rPr>
      </w:pPr>
    </w:p>
    <w:p w14:paraId="1B4C193D" w14:textId="77777777" w:rsidR="00781691" w:rsidRDefault="00715BD4">
      <w:pPr>
        <w:keepNext/>
        <w:keepLines/>
        <w:widowControl w:val="0"/>
        <w:tabs>
          <w:tab w:val="left" w:pos="567"/>
        </w:tabs>
        <w:rPr>
          <w:b/>
          <w:szCs w:val="22"/>
          <w:lang w:val="es-ES"/>
        </w:rPr>
      </w:pPr>
      <w:r>
        <w:rPr>
          <w:b/>
          <w:szCs w:val="22"/>
          <w:lang w:val="es-ES"/>
        </w:rPr>
        <w:t>Instrucciones de uso: jeringa para uso oral</w:t>
      </w:r>
    </w:p>
    <w:p w14:paraId="51710BBB" w14:textId="77777777" w:rsidR="00781691" w:rsidRDefault="00781691">
      <w:pPr>
        <w:widowControl w:val="0"/>
        <w:numPr>
          <w:ilvl w:val="12"/>
          <w:numId w:val="0"/>
        </w:numPr>
        <w:tabs>
          <w:tab w:val="left" w:pos="567"/>
        </w:tabs>
        <w:ind w:right="-2"/>
        <w:rPr>
          <w:szCs w:val="22"/>
          <w:lang w:val="es-ES"/>
        </w:rPr>
      </w:pPr>
    </w:p>
    <w:p w14:paraId="78DBE537" w14:textId="77777777" w:rsidR="00781691" w:rsidRDefault="00715BD4">
      <w:pPr>
        <w:pStyle w:val="Date"/>
        <w:rPr>
          <w:color w:val="000000"/>
          <w:szCs w:val="22"/>
          <w:lang w:val="es-ES"/>
        </w:rPr>
      </w:pPr>
      <w:r>
        <w:rPr>
          <w:color w:val="000000"/>
          <w:szCs w:val="22"/>
          <w:lang w:val="es-ES"/>
        </w:rPr>
        <w:t xml:space="preserve">Su médico le mostrará cómo usar la jeringa para uso oral antes de que la utilice por primera vez. Si tiene alguna pregunta, consulte a su médico o farmacéutico. </w:t>
      </w:r>
    </w:p>
    <w:p w14:paraId="26F5587B" w14:textId="77777777" w:rsidR="00781691" w:rsidRDefault="00781691">
      <w:pPr>
        <w:rPr>
          <w:lang w:val="es-ES"/>
        </w:rPr>
      </w:pPr>
    </w:p>
    <w:p w14:paraId="2D5036EF" w14:textId="77777777" w:rsidR="00781691" w:rsidRDefault="00715BD4" w:rsidP="00880138">
      <w:pPr>
        <w:keepNext/>
        <w:rPr>
          <w:lang w:val="es-ES"/>
        </w:rPr>
      </w:pPr>
      <w:r>
        <w:rPr>
          <w:lang w:val="es-ES"/>
        </w:rPr>
        <w:t>Agite bien el frasco antes de usarlo.</w:t>
      </w:r>
    </w:p>
    <w:p w14:paraId="795836E7" w14:textId="77777777" w:rsidR="00781691" w:rsidRDefault="00715BD4" w:rsidP="00880138">
      <w:pPr>
        <w:keepNext/>
        <w:rPr>
          <w:lang w:val="es-ES"/>
        </w:rPr>
      </w:pPr>
      <w:r>
        <w:rPr>
          <w:lang w:val="es-ES"/>
        </w:rPr>
        <w:t>Abra el frasco presionando la tapa mientras la hace girar en sentido contrario a las agujas del reloj (figura 1).</w:t>
      </w:r>
    </w:p>
    <w:p w14:paraId="483F3214" w14:textId="77777777" w:rsidR="00781691" w:rsidRDefault="00781691" w:rsidP="00880138">
      <w:pPr>
        <w:keepNext/>
        <w:ind w:left="1080" w:hanging="1080"/>
        <w:rPr>
          <w:lang w:val="es-ES"/>
        </w:rPr>
      </w:pPr>
    </w:p>
    <w:p w14:paraId="3B711457" w14:textId="77777777" w:rsidR="00781691" w:rsidRDefault="00715BD4" w:rsidP="00880138">
      <w:pPr>
        <w:keepNext/>
        <w:ind w:left="1080" w:hanging="1080"/>
        <w:rPr>
          <w:lang w:val="es-ES"/>
        </w:rPr>
      </w:pPr>
      <w:r>
        <w:rPr>
          <w:noProof/>
          <w:lang w:val="en-US" w:eastAsia="zh-CN"/>
        </w:rPr>
        <w:drawing>
          <wp:inline distT="0" distB="0" distL="0" distR="0" wp14:anchorId="4E221AEB" wp14:editId="0D6F8A08">
            <wp:extent cx="1536065" cy="154368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065" cy="1543685"/>
                    </a:xfrm>
                    <a:prstGeom prst="rect">
                      <a:avLst/>
                    </a:prstGeom>
                    <a:noFill/>
                    <a:ln>
                      <a:noFill/>
                    </a:ln>
                  </pic:spPr>
                </pic:pic>
              </a:graphicData>
            </a:graphic>
          </wp:inline>
        </w:drawing>
      </w:r>
    </w:p>
    <w:p w14:paraId="7C2616BB" w14:textId="77777777" w:rsidR="00781691" w:rsidRDefault="00781691">
      <w:pPr>
        <w:rPr>
          <w:lang w:val="es-ES"/>
        </w:rPr>
      </w:pPr>
    </w:p>
    <w:p w14:paraId="5C430EED" w14:textId="77777777" w:rsidR="00781691" w:rsidRDefault="00715BD4">
      <w:pPr>
        <w:pStyle w:val="Default"/>
        <w:rPr>
          <w:sz w:val="22"/>
          <w:szCs w:val="22"/>
          <w:lang w:val="es-ES"/>
        </w:rPr>
      </w:pPr>
      <w:r>
        <w:rPr>
          <w:sz w:val="22"/>
          <w:szCs w:val="22"/>
          <w:lang w:val="es-ES"/>
        </w:rPr>
        <w:t xml:space="preserve">Siga los siguientes pasos la primera vez que tome Vimpat: </w:t>
      </w:r>
    </w:p>
    <w:p w14:paraId="13A071D7" w14:textId="77777777" w:rsidR="00781691" w:rsidRDefault="00715BD4">
      <w:pPr>
        <w:numPr>
          <w:ilvl w:val="0"/>
          <w:numId w:val="42"/>
        </w:numPr>
        <w:ind w:left="567" w:hanging="567"/>
        <w:rPr>
          <w:lang w:val="es-ES"/>
        </w:rPr>
      </w:pPr>
      <w:r>
        <w:rPr>
          <w:lang w:val="es-ES"/>
        </w:rPr>
        <w:t>Retire el adaptador de la jeringa para uso oral (figura 2).</w:t>
      </w:r>
    </w:p>
    <w:p w14:paraId="0D3C137C" w14:textId="77777777" w:rsidR="00781691" w:rsidRDefault="00715BD4">
      <w:pPr>
        <w:numPr>
          <w:ilvl w:val="0"/>
          <w:numId w:val="42"/>
        </w:numPr>
        <w:ind w:left="567" w:hanging="567"/>
        <w:rPr>
          <w:lang w:val="es-ES"/>
        </w:rPr>
      </w:pPr>
      <w:r>
        <w:rPr>
          <w:lang w:val="es-ES"/>
        </w:rPr>
        <w:t xml:space="preserve">Coloque el adaptador en la parte superior del frasco (figura 3). Asegúrese de que está bien fijado. </w:t>
      </w:r>
      <w:r>
        <w:rPr>
          <w:szCs w:val="22"/>
          <w:lang w:val="es-ES"/>
        </w:rPr>
        <w:t>No es necesario retirar el adaptador después de usarlo.</w:t>
      </w:r>
    </w:p>
    <w:p w14:paraId="54C42F5F" w14:textId="77777777" w:rsidR="00781691" w:rsidRDefault="00781691">
      <w:pPr>
        <w:rPr>
          <w:lang w:val="es-ES"/>
        </w:rPr>
      </w:pPr>
    </w:p>
    <w:p w14:paraId="055A399D" w14:textId="77777777" w:rsidR="00781691" w:rsidRDefault="00715BD4">
      <w:pPr>
        <w:pStyle w:val="Date"/>
      </w:pPr>
      <w:r>
        <w:rPr>
          <w:noProof/>
          <w:lang w:val="en-US" w:eastAsia="zh-CN"/>
        </w:rPr>
        <w:drawing>
          <wp:inline distT="0" distB="0" distL="0" distR="0" wp14:anchorId="0B0F1486" wp14:editId="5C931452">
            <wp:extent cx="1699260" cy="1577340"/>
            <wp:effectExtent l="0" t="0" r="0" b="3810"/>
            <wp:docPr id="1899838059" name="Picture 1" descr="A picture containing sketch, drawing, line ar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38059" name="Picture 1" descr="A picture containing sketch, drawing, line ar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1577340"/>
                    </a:xfrm>
                    <a:prstGeom prst="rect">
                      <a:avLst/>
                    </a:prstGeom>
                    <a:noFill/>
                    <a:ln>
                      <a:noFill/>
                    </a:ln>
                  </pic:spPr>
                </pic:pic>
              </a:graphicData>
            </a:graphic>
          </wp:inline>
        </w:drawing>
      </w:r>
      <w:r>
        <w:rPr>
          <w:noProof/>
          <w:lang w:val="en-US" w:eastAsia="zh-CN"/>
        </w:rPr>
        <w:drawing>
          <wp:inline distT="0" distB="0" distL="0" distR="0" wp14:anchorId="117F7E1C" wp14:editId="6315B65C">
            <wp:extent cx="1676400" cy="1524000"/>
            <wp:effectExtent l="0" t="0" r="0" b="0"/>
            <wp:docPr id="1352435910" name="Picture 2" descr="A picture containing sketch, drawing, carto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35910" name="Picture 2" descr="A picture containing sketch, drawing, cartoon, de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524000"/>
                    </a:xfrm>
                    <a:prstGeom prst="rect">
                      <a:avLst/>
                    </a:prstGeom>
                    <a:noFill/>
                    <a:ln>
                      <a:noFill/>
                    </a:ln>
                  </pic:spPr>
                </pic:pic>
              </a:graphicData>
            </a:graphic>
          </wp:inline>
        </w:drawing>
      </w:r>
    </w:p>
    <w:p w14:paraId="7160F74D" w14:textId="77777777" w:rsidR="00781691" w:rsidRDefault="00781691">
      <w:pPr>
        <w:ind w:left="1080" w:hanging="1080"/>
        <w:rPr>
          <w:lang w:val="es-ES"/>
        </w:rPr>
      </w:pPr>
    </w:p>
    <w:p w14:paraId="2FFC38D0" w14:textId="77777777" w:rsidR="00781691" w:rsidRDefault="00715BD4">
      <w:pPr>
        <w:ind w:left="1080" w:hanging="1080"/>
        <w:rPr>
          <w:szCs w:val="22"/>
          <w:lang w:val="es-ES"/>
        </w:rPr>
      </w:pPr>
      <w:r>
        <w:rPr>
          <w:szCs w:val="22"/>
          <w:lang w:val="es-ES"/>
        </w:rPr>
        <w:t>Siga los siguientes pasos cada vez que tome Vimpat:</w:t>
      </w:r>
    </w:p>
    <w:p w14:paraId="7A1C5681" w14:textId="77777777" w:rsidR="00781691" w:rsidRDefault="00715BD4">
      <w:pPr>
        <w:numPr>
          <w:ilvl w:val="0"/>
          <w:numId w:val="44"/>
        </w:numPr>
        <w:ind w:left="567" w:hanging="578"/>
        <w:rPr>
          <w:lang w:val="es-ES"/>
        </w:rPr>
      </w:pPr>
      <w:r>
        <w:rPr>
          <w:lang w:val="es-ES"/>
        </w:rPr>
        <w:t>Coloque la jeringa para uso oral en la apertura del adaptador (figura 4).</w:t>
      </w:r>
    </w:p>
    <w:p w14:paraId="2C2F95FD" w14:textId="77777777" w:rsidR="00781691" w:rsidRDefault="00715BD4">
      <w:pPr>
        <w:numPr>
          <w:ilvl w:val="0"/>
          <w:numId w:val="44"/>
        </w:numPr>
        <w:ind w:left="567" w:hanging="578"/>
        <w:rPr>
          <w:lang w:val="es-ES"/>
        </w:rPr>
      </w:pPr>
      <w:r>
        <w:rPr>
          <w:lang w:val="es-ES"/>
        </w:rPr>
        <w:t>Coloque el frasco boca abajo (figura 5).</w:t>
      </w:r>
    </w:p>
    <w:p w14:paraId="3899DFF4" w14:textId="77777777" w:rsidR="00781691" w:rsidRDefault="00781691">
      <w:pPr>
        <w:ind w:left="1080" w:hanging="1080"/>
        <w:rPr>
          <w:lang w:val="es-ES"/>
        </w:rPr>
      </w:pPr>
    </w:p>
    <w:p w14:paraId="023173B4" w14:textId="77777777" w:rsidR="00781691" w:rsidRDefault="00715BD4">
      <w:pPr>
        <w:pStyle w:val="Date"/>
        <w:rPr>
          <w:lang w:val="es-ES"/>
        </w:rPr>
      </w:pPr>
      <w:r>
        <w:rPr>
          <w:noProof/>
          <w:lang w:val="en-US" w:eastAsia="zh-CN"/>
        </w:rPr>
        <w:drawing>
          <wp:inline distT="0" distB="0" distL="0" distR="0" wp14:anchorId="5301DE7B" wp14:editId="09C10694">
            <wp:extent cx="1676400" cy="1554480"/>
            <wp:effectExtent l="0" t="0" r="0" b="7620"/>
            <wp:docPr id="1616013573" name="Picture 3" descr="A hand holding a syri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13573" name="Picture 3" descr="A hand holding a syring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554480"/>
                    </a:xfrm>
                    <a:prstGeom prst="rect">
                      <a:avLst/>
                    </a:prstGeom>
                    <a:noFill/>
                    <a:ln>
                      <a:noFill/>
                    </a:ln>
                  </pic:spPr>
                </pic:pic>
              </a:graphicData>
            </a:graphic>
          </wp:inline>
        </w:drawing>
      </w:r>
      <w:r>
        <w:rPr>
          <w:noProof/>
          <w:lang w:val="en-US" w:eastAsia="zh-CN"/>
        </w:rPr>
        <w:drawing>
          <wp:inline distT="0" distB="0" distL="0" distR="0" wp14:anchorId="4D2612D6" wp14:editId="48AD88FD">
            <wp:extent cx="1676400" cy="1524000"/>
            <wp:effectExtent l="0" t="0" r="0" b="0"/>
            <wp:docPr id="637426898" name="Picture 4" descr="A drawing of a syringe being held by a h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26898" name="Picture 4" descr="A drawing of a syringe being held by a hand&#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1524000"/>
                    </a:xfrm>
                    <a:prstGeom prst="rect">
                      <a:avLst/>
                    </a:prstGeom>
                    <a:noFill/>
                    <a:ln>
                      <a:noFill/>
                    </a:ln>
                  </pic:spPr>
                </pic:pic>
              </a:graphicData>
            </a:graphic>
          </wp:inline>
        </w:drawing>
      </w:r>
    </w:p>
    <w:p w14:paraId="3E306E9F" w14:textId="77777777" w:rsidR="00781691" w:rsidRDefault="00781691">
      <w:pPr>
        <w:rPr>
          <w:lang w:val="es-ES"/>
        </w:rPr>
      </w:pPr>
    </w:p>
    <w:p w14:paraId="6310A660" w14:textId="77777777" w:rsidR="00781691" w:rsidRDefault="00715BD4" w:rsidP="00880138">
      <w:pPr>
        <w:pageBreakBefore/>
        <w:numPr>
          <w:ilvl w:val="0"/>
          <w:numId w:val="45"/>
        </w:numPr>
        <w:ind w:left="562" w:hanging="562"/>
        <w:rPr>
          <w:szCs w:val="22"/>
          <w:lang w:val="es-ES"/>
        </w:rPr>
      </w:pPr>
      <w:r>
        <w:rPr>
          <w:szCs w:val="22"/>
          <w:lang w:val="es-ES"/>
        </w:rPr>
        <w:t xml:space="preserve">Mantenga el frasco boca abajo con una mano y use la otra para llenar la jeringa para uso oral. </w:t>
      </w:r>
    </w:p>
    <w:p w14:paraId="10CB8ED7" w14:textId="77777777" w:rsidR="00781691" w:rsidRDefault="00715BD4">
      <w:pPr>
        <w:numPr>
          <w:ilvl w:val="0"/>
          <w:numId w:val="45"/>
        </w:numPr>
        <w:ind w:left="567" w:hanging="567"/>
        <w:rPr>
          <w:lang w:val="es-ES"/>
        </w:rPr>
      </w:pPr>
      <w:r>
        <w:rPr>
          <w:lang w:val="es-ES"/>
        </w:rPr>
        <w:t>Tire del émbolo hacia abajo para llenar la jeringa para uso oral con una pequeña cantidad de solución (figura 6).</w:t>
      </w:r>
    </w:p>
    <w:p w14:paraId="6C337909" w14:textId="77777777" w:rsidR="00781691" w:rsidRDefault="00715BD4">
      <w:pPr>
        <w:numPr>
          <w:ilvl w:val="0"/>
          <w:numId w:val="45"/>
        </w:numPr>
        <w:ind w:left="567" w:hanging="567"/>
        <w:rPr>
          <w:lang w:val="es-ES"/>
        </w:rPr>
      </w:pPr>
      <w:r>
        <w:rPr>
          <w:lang w:val="es-ES"/>
        </w:rPr>
        <w:t xml:space="preserve">Presione el émbolo hacia arriba para eliminar posibles burbujas (figura 7). </w:t>
      </w:r>
    </w:p>
    <w:p w14:paraId="0DB7518C" w14:textId="77777777" w:rsidR="00781691" w:rsidRDefault="00715BD4">
      <w:pPr>
        <w:numPr>
          <w:ilvl w:val="0"/>
          <w:numId w:val="45"/>
        </w:numPr>
        <w:ind w:left="567" w:hanging="567"/>
        <w:rPr>
          <w:lang w:val="es-ES"/>
        </w:rPr>
      </w:pPr>
      <w:r>
        <w:rPr>
          <w:lang w:val="es-ES"/>
        </w:rPr>
        <w:t>Tire del émbolo hacia abajo hasta la marca de dosis que corresponda a los mililitros (ml) que le haya prescrito el médico (figura 8). Es posible que el émbolo vuelva a subir por el cilindro en la primera dosis. Por lo tanto, asegúrese de que este se mantiene en su posición hasta que la jeringa oral se desconecte del frasco.</w:t>
      </w:r>
    </w:p>
    <w:p w14:paraId="4CC02453" w14:textId="77777777" w:rsidR="00781691" w:rsidRDefault="00781691">
      <w:pPr>
        <w:rPr>
          <w:lang w:val="es-ES"/>
        </w:rPr>
      </w:pPr>
    </w:p>
    <w:p w14:paraId="023E7466" w14:textId="77777777" w:rsidR="00781691" w:rsidRDefault="00715BD4">
      <w:pPr>
        <w:pStyle w:val="Date"/>
        <w:rPr>
          <w:lang w:val="es-ES"/>
        </w:rPr>
      </w:pPr>
      <w:r>
        <w:rPr>
          <w:noProof/>
          <w:lang w:val="en-US" w:eastAsia="zh-CN"/>
        </w:rPr>
        <w:drawing>
          <wp:inline distT="0" distB="0" distL="0" distR="0" wp14:anchorId="446D254E" wp14:editId="2A3D018C">
            <wp:extent cx="2428875" cy="1594485"/>
            <wp:effectExtent l="0" t="0" r="952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8875" cy="1594485"/>
                    </a:xfrm>
                    <a:prstGeom prst="rect">
                      <a:avLst/>
                    </a:prstGeom>
                    <a:noFill/>
                    <a:ln>
                      <a:noFill/>
                    </a:ln>
                  </pic:spPr>
                </pic:pic>
              </a:graphicData>
            </a:graphic>
          </wp:inline>
        </w:drawing>
      </w:r>
      <w:r>
        <w:rPr>
          <w:noProof/>
          <w:lang w:val="en-US" w:eastAsia="zh-CN"/>
        </w:rPr>
        <w:drawing>
          <wp:inline distT="0" distB="0" distL="0" distR="0" wp14:anchorId="01711408" wp14:editId="6A1A24E9">
            <wp:extent cx="1543685" cy="1565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685" cy="1565275"/>
                    </a:xfrm>
                    <a:prstGeom prst="rect">
                      <a:avLst/>
                    </a:prstGeom>
                    <a:noFill/>
                    <a:ln>
                      <a:noFill/>
                    </a:ln>
                  </pic:spPr>
                </pic:pic>
              </a:graphicData>
            </a:graphic>
          </wp:inline>
        </w:drawing>
      </w:r>
      <w:r>
        <w:rPr>
          <w:lang w:val="es-ES"/>
        </w:rPr>
        <w:t xml:space="preserve"> </w:t>
      </w:r>
      <w:r>
        <w:rPr>
          <w:noProof/>
          <w:lang w:val="en-US" w:eastAsia="zh-CN"/>
        </w:rPr>
        <w:drawing>
          <wp:inline distT="0" distB="0" distL="0" distR="0" wp14:anchorId="0806ECB8" wp14:editId="0CB40745">
            <wp:extent cx="1565275" cy="15798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5275" cy="1579880"/>
                    </a:xfrm>
                    <a:prstGeom prst="rect">
                      <a:avLst/>
                    </a:prstGeom>
                    <a:noFill/>
                    <a:ln>
                      <a:noFill/>
                    </a:ln>
                  </pic:spPr>
                </pic:pic>
              </a:graphicData>
            </a:graphic>
          </wp:inline>
        </w:drawing>
      </w:r>
    </w:p>
    <w:p w14:paraId="31042447" w14:textId="77777777" w:rsidR="00781691" w:rsidRDefault="00781691">
      <w:pPr>
        <w:rPr>
          <w:lang w:val="es-ES"/>
        </w:rPr>
      </w:pPr>
    </w:p>
    <w:p w14:paraId="06F08C9E" w14:textId="77777777" w:rsidR="00781691" w:rsidRDefault="00715BD4">
      <w:pPr>
        <w:numPr>
          <w:ilvl w:val="0"/>
          <w:numId w:val="46"/>
        </w:numPr>
        <w:ind w:left="567" w:hanging="567"/>
        <w:rPr>
          <w:lang w:val="es-ES"/>
        </w:rPr>
      </w:pPr>
      <w:r>
        <w:rPr>
          <w:lang w:val="es-ES"/>
        </w:rPr>
        <w:t xml:space="preserve">Gire el frasco hasta la posición correcta (figura 9). </w:t>
      </w:r>
    </w:p>
    <w:p w14:paraId="554F4531" w14:textId="77777777" w:rsidR="00781691" w:rsidRDefault="00715BD4">
      <w:pPr>
        <w:numPr>
          <w:ilvl w:val="0"/>
          <w:numId w:val="46"/>
        </w:numPr>
        <w:ind w:left="567" w:hanging="567"/>
        <w:rPr>
          <w:lang w:val="es-ES"/>
        </w:rPr>
      </w:pPr>
      <w:r>
        <w:rPr>
          <w:lang w:val="es-ES"/>
        </w:rPr>
        <w:t>Retire la jeringa para uso oral del adaptador (figura 10).</w:t>
      </w:r>
    </w:p>
    <w:p w14:paraId="5D1E40B1" w14:textId="77777777" w:rsidR="00781691" w:rsidRDefault="00781691">
      <w:pPr>
        <w:rPr>
          <w:i/>
          <w:lang w:val="es-ES"/>
        </w:rPr>
      </w:pPr>
    </w:p>
    <w:p w14:paraId="6CA4A29C" w14:textId="77777777" w:rsidR="00781691" w:rsidRDefault="00715BD4">
      <w:pPr>
        <w:rPr>
          <w:lang w:val="es-ES"/>
        </w:rPr>
      </w:pPr>
      <w:r>
        <w:rPr>
          <w:noProof/>
          <w:lang w:val="en-US" w:eastAsia="zh-CN"/>
        </w:rPr>
        <w:drawing>
          <wp:inline distT="0" distB="0" distL="0" distR="0" wp14:anchorId="71878CEC" wp14:editId="7836360A">
            <wp:extent cx="1569720" cy="1912620"/>
            <wp:effectExtent l="0" t="0" r="0" b="0"/>
            <wp:docPr id="1431495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9720" cy="1912620"/>
                    </a:xfrm>
                    <a:prstGeom prst="rect">
                      <a:avLst/>
                    </a:prstGeom>
                    <a:noFill/>
                    <a:ln>
                      <a:noFill/>
                    </a:ln>
                  </pic:spPr>
                </pic:pic>
              </a:graphicData>
            </a:graphic>
          </wp:inline>
        </w:drawing>
      </w:r>
      <w:r>
        <w:rPr>
          <w:noProof/>
          <w:lang w:val="en-US" w:eastAsia="zh-CN"/>
        </w:rPr>
        <w:drawing>
          <wp:inline distT="0" distB="0" distL="0" distR="0" wp14:anchorId="52C404A9" wp14:editId="44F397F1">
            <wp:extent cx="1684020" cy="1569720"/>
            <wp:effectExtent l="0" t="0" r="0" b="0"/>
            <wp:docPr id="157061776" name="Picture 6" descr="A hand holding a syri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1776" name="Picture 6" descr="A hand holding a syring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4020" cy="1569720"/>
                    </a:xfrm>
                    <a:prstGeom prst="rect">
                      <a:avLst/>
                    </a:prstGeom>
                    <a:noFill/>
                    <a:ln>
                      <a:noFill/>
                    </a:ln>
                  </pic:spPr>
                </pic:pic>
              </a:graphicData>
            </a:graphic>
          </wp:inline>
        </w:drawing>
      </w:r>
    </w:p>
    <w:p w14:paraId="02FF327C" w14:textId="77777777" w:rsidR="00781691" w:rsidRDefault="00715BD4">
      <w:pPr>
        <w:rPr>
          <w:lang w:val="es-ES"/>
        </w:rPr>
      </w:pPr>
      <w:r>
        <w:rPr>
          <w:lang w:val="es-ES"/>
        </w:rPr>
        <w:t>Hay dos maneras que puede elegir para tomar el medicamento:</w:t>
      </w:r>
    </w:p>
    <w:p w14:paraId="1340839C" w14:textId="77777777" w:rsidR="00781691" w:rsidRDefault="00715BD4">
      <w:pPr>
        <w:numPr>
          <w:ilvl w:val="0"/>
          <w:numId w:val="47"/>
        </w:numPr>
        <w:ind w:left="567" w:hanging="567"/>
        <w:rPr>
          <w:lang w:val="es-ES"/>
        </w:rPr>
      </w:pPr>
      <w:r>
        <w:rPr>
          <w:lang w:val="es-ES"/>
        </w:rPr>
        <w:t xml:space="preserve">Vacíe el contenido de la jeringa para uso oral en un poco de agua presionando el émbolo hasta el fondo de la jeringa para uso oral (figura 11) – en cuyo caso necesitará beber todo el agua (añada el agua justa para que sea más fácil de beber) </w:t>
      </w:r>
      <w:r>
        <w:rPr>
          <w:b/>
          <w:u w:val="single"/>
          <w:lang w:val="es-ES"/>
        </w:rPr>
        <w:t>o</w:t>
      </w:r>
      <w:r>
        <w:rPr>
          <w:lang w:val="es-ES"/>
        </w:rPr>
        <w:t xml:space="preserve"> </w:t>
      </w:r>
    </w:p>
    <w:p w14:paraId="2D05B2DE" w14:textId="77777777" w:rsidR="00781691" w:rsidRDefault="00715BD4">
      <w:pPr>
        <w:numPr>
          <w:ilvl w:val="0"/>
          <w:numId w:val="47"/>
        </w:numPr>
        <w:ind w:left="567" w:hanging="567"/>
        <w:rPr>
          <w:lang w:val="es-ES"/>
        </w:rPr>
      </w:pPr>
      <w:r>
        <w:rPr>
          <w:lang w:val="es-ES"/>
        </w:rPr>
        <w:t>Tome la solución directamente de la jeringa para uso oral sin agua (figura 12) – beba todo el contenido de la jeringa para uso oral.</w:t>
      </w:r>
    </w:p>
    <w:p w14:paraId="4EABCC29" w14:textId="77777777" w:rsidR="00781691" w:rsidRDefault="00781691">
      <w:pPr>
        <w:pStyle w:val="Date"/>
        <w:rPr>
          <w:lang w:val="es-ES"/>
        </w:rPr>
      </w:pPr>
    </w:p>
    <w:p w14:paraId="2FC40EBF" w14:textId="77777777" w:rsidR="00781691" w:rsidRDefault="00715BD4">
      <w:pPr>
        <w:rPr>
          <w:lang w:val="es-ES"/>
        </w:rPr>
      </w:pPr>
      <w:r>
        <w:rPr>
          <w:noProof/>
          <w:lang w:val="en-US" w:eastAsia="zh-CN"/>
        </w:rPr>
        <w:drawing>
          <wp:inline distT="0" distB="0" distL="0" distR="0" wp14:anchorId="5018DC81" wp14:editId="64D0268A">
            <wp:extent cx="1539240" cy="1524000"/>
            <wp:effectExtent l="0" t="0" r="3810" b="0"/>
            <wp:docPr id="1183028944" name="Picture 7" descr="A drawing of a hand holding a syri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28944" name="Picture 7" descr="A drawing of a hand holding a syring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9240" cy="1524000"/>
                    </a:xfrm>
                    <a:prstGeom prst="rect">
                      <a:avLst/>
                    </a:prstGeom>
                    <a:noFill/>
                    <a:ln>
                      <a:noFill/>
                    </a:ln>
                  </pic:spPr>
                </pic:pic>
              </a:graphicData>
            </a:graphic>
          </wp:inline>
        </w:drawing>
      </w:r>
      <w:r>
        <w:rPr>
          <w:noProof/>
          <w:lang w:val="en-US" w:eastAsia="zh-CN"/>
        </w:rPr>
        <w:drawing>
          <wp:inline distT="0" distB="0" distL="0" distR="0" wp14:anchorId="206368A2" wp14:editId="20B1C2EE">
            <wp:extent cx="1539240" cy="1554480"/>
            <wp:effectExtent l="0" t="0" r="3810" b="7620"/>
            <wp:docPr id="1767370460" name="Picture 8" descr="A drawing of a person using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70460" name="Picture 8" descr="A drawing of a person using a syringe&#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9240" cy="1554480"/>
                    </a:xfrm>
                    <a:prstGeom prst="rect">
                      <a:avLst/>
                    </a:prstGeom>
                    <a:noFill/>
                    <a:ln>
                      <a:noFill/>
                    </a:ln>
                  </pic:spPr>
                </pic:pic>
              </a:graphicData>
            </a:graphic>
          </wp:inline>
        </w:drawing>
      </w:r>
    </w:p>
    <w:p w14:paraId="0F7684AA" w14:textId="77777777" w:rsidR="00781691" w:rsidRDefault="00781691">
      <w:pPr>
        <w:rPr>
          <w:lang w:val="es-ES"/>
        </w:rPr>
      </w:pPr>
    </w:p>
    <w:p w14:paraId="50CC27FA" w14:textId="77777777" w:rsidR="00781691" w:rsidRDefault="00715BD4" w:rsidP="00880138">
      <w:pPr>
        <w:keepNext/>
        <w:numPr>
          <w:ilvl w:val="0"/>
          <w:numId w:val="43"/>
        </w:numPr>
        <w:ind w:left="567" w:hanging="567"/>
        <w:contextualSpacing/>
        <w:rPr>
          <w:lang w:val="es-ES"/>
        </w:rPr>
      </w:pPr>
      <w:r>
        <w:rPr>
          <w:lang w:val="es-ES"/>
        </w:rPr>
        <w:t xml:space="preserve">Cierre el frasco con la tapa de rosca de plástico (no es necesario que retire el adaptador). </w:t>
      </w:r>
    </w:p>
    <w:p w14:paraId="432680D4" w14:textId="77777777" w:rsidR="00781691" w:rsidRDefault="00715BD4" w:rsidP="00880138">
      <w:pPr>
        <w:keepNext/>
        <w:numPr>
          <w:ilvl w:val="0"/>
          <w:numId w:val="43"/>
        </w:numPr>
        <w:ind w:left="567" w:hanging="567"/>
        <w:contextualSpacing/>
        <w:rPr>
          <w:lang w:val="es-ES"/>
        </w:rPr>
      </w:pPr>
      <w:r>
        <w:rPr>
          <w:rFonts w:eastAsia="SimSun"/>
          <w:noProof/>
          <w:szCs w:val="22"/>
          <w:lang w:val="es-ES"/>
        </w:rPr>
        <w:t>Para limpiar la jeringa oral, enjuáguela sólo con agua fría, moviendo el émbolo varias veces hacia arriba y hacia abajo para recoger y expulsar el agua, sin separar los dos componentes de la jeringa</w:t>
      </w:r>
      <w:r>
        <w:rPr>
          <w:lang w:val="es-ES"/>
        </w:rPr>
        <w:t xml:space="preserve"> (figura 13).</w:t>
      </w:r>
    </w:p>
    <w:p w14:paraId="37292B25" w14:textId="77777777" w:rsidR="00781691" w:rsidRDefault="00781691" w:rsidP="00880138">
      <w:pPr>
        <w:keepNext/>
        <w:ind w:left="567"/>
        <w:contextualSpacing/>
        <w:rPr>
          <w:lang w:val="es-ES"/>
        </w:rPr>
      </w:pPr>
    </w:p>
    <w:p w14:paraId="4168F405" w14:textId="77777777" w:rsidR="00781691" w:rsidRDefault="00715BD4" w:rsidP="00880138">
      <w:pPr>
        <w:keepNext/>
        <w:tabs>
          <w:tab w:val="left" w:pos="5808"/>
        </w:tabs>
        <w:rPr>
          <w:lang w:val="es-ES"/>
        </w:rPr>
      </w:pPr>
      <w:bookmarkStart w:id="140" w:name="_Hlk135646152"/>
      <w:r>
        <w:rPr>
          <w:noProof/>
          <w:lang w:val="en-US" w:eastAsia="zh-CN"/>
        </w:rPr>
        <w:drawing>
          <wp:inline distT="0" distB="0" distL="0" distR="0" wp14:anchorId="5E8FE127" wp14:editId="50BD73F4">
            <wp:extent cx="1607820" cy="1569720"/>
            <wp:effectExtent l="0" t="0" r="0" b="0"/>
            <wp:docPr id="146664168" name="Picture 10" descr="A syringe and a fauc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4168" name="Picture 10" descr="A syringe and a fauce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7820" cy="1569720"/>
                    </a:xfrm>
                    <a:prstGeom prst="rect">
                      <a:avLst/>
                    </a:prstGeom>
                    <a:noFill/>
                    <a:ln>
                      <a:noFill/>
                    </a:ln>
                  </pic:spPr>
                </pic:pic>
              </a:graphicData>
            </a:graphic>
          </wp:inline>
        </w:drawing>
      </w:r>
      <w:bookmarkEnd w:id="140"/>
    </w:p>
    <w:p w14:paraId="72664BE4" w14:textId="77777777" w:rsidR="00781691" w:rsidRDefault="00781691">
      <w:pPr>
        <w:widowControl w:val="0"/>
        <w:numPr>
          <w:ilvl w:val="12"/>
          <w:numId w:val="0"/>
        </w:numPr>
        <w:tabs>
          <w:tab w:val="left" w:pos="567"/>
        </w:tabs>
        <w:ind w:right="-2"/>
        <w:outlineLvl w:val="0"/>
        <w:rPr>
          <w:szCs w:val="22"/>
          <w:lang w:val="es-ES"/>
        </w:rPr>
      </w:pPr>
    </w:p>
    <w:p w14:paraId="597A4F21" w14:textId="77777777" w:rsidR="00781691" w:rsidRDefault="00715BD4" w:rsidP="00880138">
      <w:pPr>
        <w:pStyle w:val="ListParagraph"/>
        <w:widowControl w:val="0"/>
        <w:numPr>
          <w:ilvl w:val="0"/>
          <w:numId w:val="69"/>
        </w:numPr>
        <w:tabs>
          <w:tab w:val="left" w:pos="567"/>
        </w:tabs>
        <w:ind w:left="360"/>
        <w:outlineLvl w:val="0"/>
        <w:rPr>
          <w:szCs w:val="22"/>
          <w:lang w:val="es-ES"/>
        </w:rPr>
      </w:pPr>
      <w:r>
        <w:rPr>
          <w:lang w:val="es-ES"/>
        </w:rPr>
        <w:t>Guarde el frasco, la jeringa oral y el prospecto en la caja.</w:t>
      </w:r>
    </w:p>
    <w:p w14:paraId="443A9502" w14:textId="77777777" w:rsidR="00781691" w:rsidRDefault="00781691">
      <w:pPr>
        <w:widowControl w:val="0"/>
        <w:numPr>
          <w:ilvl w:val="12"/>
          <w:numId w:val="0"/>
        </w:numPr>
        <w:tabs>
          <w:tab w:val="left" w:pos="567"/>
        </w:tabs>
        <w:ind w:right="-2"/>
        <w:outlineLvl w:val="0"/>
        <w:rPr>
          <w:szCs w:val="22"/>
          <w:lang w:val="es-ES"/>
        </w:rPr>
      </w:pPr>
    </w:p>
    <w:p w14:paraId="16733669" w14:textId="77777777" w:rsidR="00781691" w:rsidRDefault="00715BD4">
      <w:pPr>
        <w:widowControl w:val="0"/>
        <w:numPr>
          <w:ilvl w:val="12"/>
          <w:numId w:val="0"/>
        </w:numPr>
        <w:tabs>
          <w:tab w:val="left" w:pos="567"/>
        </w:tabs>
        <w:ind w:right="-2"/>
        <w:outlineLvl w:val="0"/>
        <w:rPr>
          <w:i/>
          <w:szCs w:val="22"/>
          <w:u w:val="single"/>
          <w:lang w:val="es-ES"/>
        </w:rPr>
      </w:pPr>
      <w:r>
        <w:rPr>
          <w:b/>
          <w:szCs w:val="22"/>
          <w:lang w:val="es-ES"/>
        </w:rPr>
        <w:t>Si toma más Vimpat del que debe</w:t>
      </w:r>
    </w:p>
    <w:p w14:paraId="5CFB14F6" w14:textId="77777777" w:rsidR="00781691" w:rsidRDefault="00715BD4">
      <w:pPr>
        <w:widowControl w:val="0"/>
        <w:numPr>
          <w:ilvl w:val="12"/>
          <w:numId w:val="0"/>
        </w:numPr>
        <w:tabs>
          <w:tab w:val="left" w:pos="567"/>
        </w:tabs>
        <w:rPr>
          <w:szCs w:val="22"/>
          <w:lang w:val="es-ES"/>
        </w:rPr>
      </w:pPr>
      <w:r>
        <w:rPr>
          <w:szCs w:val="22"/>
          <w:lang w:val="es-ES"/>
        </w:rPr>
        <w:t xml:space="preserve">Si ha tomado más Vimpat del que debe, consulte con su médico inmediatamente. No intente conducir. </w:t>
      </w:r>
    </w:p>
    <w:p w14:paraId="276011C3" w14:textId="77777777" w:rsidR="00781691" w:rsidRDefault="00715BD4">
      <w:pPr>
        <w:widowControl w:val="0"/>
        <w:numPr>
          <w:ilvl w:val="12"/>
          <w:numId w:val="0"/>
        </w:numPr>
        <w:tabs>
          <w:tab w:val="left" w:pos="567"/>
        </w:tabs>
        <w:ind w:right="-2"/>
        <w:outlineLvl w:val="0"/>
        <w:rPr>
          <w:szCs w:val="22"/>
          <w:lang w:val="es-ES"/>
        </w:rPr>
      </w:pPr>
      <w:r>
        <w:rPr>
          <w:szCs w:val="22"/>
          <w:lang w:val="es-ES"/>
        </w:rPr>
        <w:t xml:space="preserve">Puede experimentar: </w:t>
      </w:r>
    </w:p>
    <w:p w14:paraId="2B962B00" w14:textId="77777777" w:rsidR="00781691" w:rsidRDefault="00715BD4">
      <w:pPr>
        <w:widowControl w:val="0"/>
        <w:numPr>
          <w:ilvl w:val="0"/>
          <w:numId w:val="41"/>
        </w:numPr>
        <w:ind w:left="567" w:right="-2" w:hanging="567"/>
        <w:outlineLvl w:val="0"/>
        <w:rPr>
          <w:szCs w:val="22"/>
          <w:lang w:val="es-ES"/>
        </w:rPr>
      </w:pPr>
      <w:r>
        <w:rPr>
          <w:szCs w:val="22"/>
          <w:lang w:val="es-ES"/>
        </w:rPr>
        <w:t xml:space="preserve">Mareos. </w:t>
      </w:r>
    </w:p>
    <w:p w14:paraId="3AFC6B94" w14:textId="77777777" w:rsidR="00781691" w:rsidRDefault="00715BD4">
      <w:pPr>
        <w:widowControl w:val="0"/>
        <w:numPr>
          <w:ilvl w:val="0"/>
          <w:numId w:val="41"/>
        </w:numPr>
        <w:ind w:left="567" w:right="-2" w:hanging="567"/>
        <w:outlineLvl w:val="0"/>
        <w:rPr>
          <w:szCs w:val="22"/>
          <w:lang w:val="es-ES"/>
        </w:rPr>
      </w:pPr>
      <w:r>
        <w:rPr>
          <w:szCs w:val="22"/>
          <w:lang w:val="es-ES"/>
        </w:rPr>
        <w:t xml:space="preserve">sentirse mareado (náuseas) o estar mareado (vómitos). </w:t>
      </w:r>
    </w:p>
    <w:p w14:paraId="00B7D8AC" w14:textId="77777777" w:rsidR="00781691" w:rsidRDefault="00715BD4">
      <w:pPr>
        <w:widowControl w:val="0"/>
        <w:numPr>
          <w:ilvl w:val="0"/>
          <w:numId w:val="41"/>
        </w:numPr>
        <w:ind w:left="567" w:right="-2" w:hanging="567"/>
        <w:outlineLvl w:val="0"/>
        <w:rPr>
          <w:szCs w:val="22"/>
          <w:lang w:val="es-ES"/>
        </w:rPr>
      </w:pPr>
      <w:r>
        <w:rPr>
          <w:szCs w:val="22"/>
          <w:lang w:val="es-ES"/>
        </w:rPr>
        <w:t>crisis, problemas del latido del corazón como pulso lento, rápido o irregular, coma o bajada de la presión sanguínea con taquicardia y sudoración.</w:t>
      </w:r>
    </w:p>
    <w:p w14:paraId="27FFF209" w14:textId="77777777" w:rsidR="00781691" w:rsidRDefault="00781691">
      <w:pPr>
        <w:widowControl w:val="0"/>
        <w:ind w:left="567" w:right="-2"/>
        <w:outlineLvl w:val="0"/>
        <w:rPr>
          <w:szCs w:val="22"/>
          <w:lang w:val="es-ES"/>
        </w:rPr>
      </w:pPr>
    </w:p>
    <w:p w14:paraId="20F51BEA" w14:textId="77777777" w:rsidR="00781691" w:rsidRDefault="00715BD4">
      <w:pPr>
        <w:keepNext/>
        <w:keepLines/>
        <w:widowControl w:val="0"/>
        <w:numPr>
          <w:ilvl w:val="12"/>
          <w:numId w:val="0"/>
        </w:numPr>
        <w:tabs>
          <w:tab w:val="left" w:pos="567"/>
        </w:tabs>
        <w:outlineLvl w:val="0"/>
        <w:rPr>
          <w:szCs w:val="22"/>
          <w:lang w:val="es-ES"/>
        </w:rPr>
      </w:pPr>
      <w:r>
        <w:rPr>
          <w:b/>
          <w:szCs w:val="22"/>
          <w:lang w:val="es-ES"/>
        </w:rPr>
        <w:t xml:space="preserve">Si olvidó tomar Vimpat </w:t>
      </w:r>
    </w:p>
    <w:p w14:paraId="763C9A69" w14:textId="77777777" w:rsidR="00781691" w:rsidRDefault="00715BD4">
      <w:pPr>
        <w:widowControl w:val="0"/>
        <w:numPr>
          <w:ilvl w:val="0"/>
          <w:numId w:val="48"/>
        </w:numPr>
        <w:ind w:left="567" w:right="-2" w:hanging="567"/>
        <w:rPr>
          <w:szCs w:val="22"/>
          <w:lang w:val="es-ES"/>
        </w:rPr>
      </w:pPr>
      <w:r>
        <w:rPr>
          <w:szCs w:val="22"/>
          <w:lang w:val="es-ES"/>
        </w:rPr>
        <w:t xml:space="preserve">Si ha olvidado tomar una dosis en las 6 horas siguientes a la dosis programada, tómela tan pronto como se acuerde. </w:t>
      </w:r>
    </w:p>
    <w:p w14:paraId="0DFCB1C2" w14:textId="77777777" w:rsidR="00781691" w:rsidRDefault="00715BD4">
      <w:pPr>
        <w:widowControl w:val="0"/>
        <w:numPr>
          <w:ilvl w:val="0"/>
          <w:numId w:val="48"/>
        </w:numPr>
        <w:ind w:left="567" w:right="-2" w:hanging="567"/>
        <w:rPr>
          <w:szCs w:val="22"/>
          <w:lang w:val="es-ES"/>
        </w:rPr>
      </w:pPr>
      <w:r>
        <w:rPr>
          <w:szCs w:val="22"/>
          <w:lang w:val="es-ES"/>
        </w:rPr>
        <w:t xml:space="preserve">Si ha olvidado tomar una dosis después de las 6 horas siguientes a la dosis programada no tome la dosis olvidada. En su lugar, tome Vimpat la siguiente vez en la que normalmente lo tomaría. </w:t>
      </w:r>
    </w:p>
    <w:p w14:paraId="323C283C" w14:textId="77777777" w:rsidR="00781691" w:rsidRDefault="00715BD4">
      <w:pPr>
        <w:widowControl w:val="0"/>
        <w:numPr>
          <w:ilvl w:val="0"/>
          <w:numId w:val="48"/>
        </w:numPr>
        <w:ind w:left="567" w:right="-2" w:hanging="567"/>
        <w:rPr>
          <w:szCs w:val="22"/>
          <w:lang w:val="es-ES"/>
        </w:rPr>
      </w:pPr>
      <w:r>
        <w:rPr>
          <w:szCs w:val="22"/>
          <w:lang w:val="es-ES"/>
        </w:rPr>
        <w:t>No tome una dosis doble para compensar las dosis olvidadas.</w:t>
      </w:r>
    </w:p>
    <w:p w14:paraId="48E04795" w14:textId="77777777" w:rsidR="00781691" w:rsidRDefault="00781691">
      <w:pPr>
        <w:widowControl w:val="0"/>
        <w:numPr>
          <w:ilvl w:val="12"/>
          <w:numId w:val="0"/>
        </w:numPr>
        <w:tabs>
          <w:tab w:val="left" w:pos="567"/>
        </w:tabs>
        <w:ind w:right="-2"/>
        <w:rPr>
          <w:szCs w:val="22"/>
          <w:lang w:val="es-ES"/>
        </w:rPr>
      </w:pPr>
    </w:p>
    <w:p w14:paraId="5F270B66" w14:textId="77777777" w:rsidR="00781691" w:rsidRDefault="00715BD4">
      <w:pPr>
        <w:keepNext/>
        <w:keepLines/>
        <w:widowControl w:val="0"/>
        <w:numPr>
          <w:ilvl w:val="12"/>
          <w:numId w:val="0"/>
        </w:numPr>
        <w:tabs>
          <w:tab w:val="left" w:pos="567"/>
        </w:tabs>
        <w:outlineLvl w:val="0"/>
        <w:rPr>
          <w:i/>
          <w:szCs w:val="22"/>
          <w:lang w:val="es-ES"/>
        </w:rPr>
      </w:pPr>
      <w:r>
        <w:rPr>
          <w:b/>
          <w:szCs w:val="22"/>
          <w:lang w:val="es-ES"/>
        </w:rPr>
        <w:t>Si interrumpe el tratamiento con Vimpat</w:t>
      </w:r>
    </w:p>
    <w:p w14:paraId="77ED33F3" w14:textId="77777777" w:rsidR="00781691" w:rsidRDefault="00715BD4">
      <w:pPr>
        <w:widowControl w:val="0"/>
        <w:numPr>
          <w:ilvl w:val="0"/>
          <w:numId w:val="49"/>
        </w:numPr>
        <w:ind w:left="567" w:right="-2" w:hanging="567"/>
        <w:rPr>
          <w:szCs w:val="22"/>
          <w:lang w:val="es-ES"/>
        </w:rPr>
      </w:pPr>
      <w:r>
        <w:rPr>
          <w:szCs w:val="22"/>
          <w:lang w:val="es-ES"/>
        </w:rPr>
        <w:t>No deje de tomar Vimpat sin decírselo a su médico, ya que la epilepsia puede aparecer otra vez o puede empeorar.</w:t>
      </w:r>
    </w:p>
    <w:p w14:paraId="61EEE0B2" w14:textId="77777777" w:rsidR="00781691" w:rsidRDefault="00715BD4">
      <w:pPr>
        <w:widowControl w:val="0"/>
        <w:numPr>
          <w:ilvl w:val="0"/>
          <w:numId w:val="49"/>
        </w:numPr>
        <w:ind w:left="567" w:right="-2" w:hanging="567"/>
        <w:rPr>
          <w:szCs w:val="22"/>
          <w:lang w:val="es-ES"/>
        </w:rPr>
      </w:pPr>
      <w:r>
        <w:rPr>
          <w:szCs w:val="22"/>
          <w:lang w:val="es-ES"/>
        </w:rPr>
        <w:t>Si su médico decide interrumpir su tratamiento con Vimpat, le darán instrucciones sobre cómo disminuir la dosis gradualmente.</w:t>
      </w:r>
    </w:p>
    <w:p w14:paraId="242EEA67" w14:textId="77777777" w:rsidR="00781691" w:rsidRDefault="00715BD4">
      <w:pPr>
        <w:widowControl w:val="0"/>
        <w:numPr>
          <w:ilvl w:val="12"/>
          <w:numId w:val="0"/>
        </w:numPr>
        <w:tabs>
          <w:tab w:val="left" w:pos="567"/>
        </w:tabs>
        <w:ind w:right="-2"/>
        <w:rPr>
          <w:szCs w:val="22"/>
          <w:lang w:val="es-ES"/>
        </w:rPr>
      </w:pPr>
      <w:r>
        <w:rPr>
          <w:szCs w:val="22"/>
          <w:lang w:val="es-ES"/>
        </w:rPr>
        <w:t>Si tiene cualquier otra duda sobre el uso de este producto, pregunte a su médico o farmacéutico.</w:t>
      </w:r>
    </w:p>
    <w:p w14:paraId="36E32DD0" w14:textId="77777777" w:rsidR="00781691" w:rsidRDefault="00781691">
      <w:pPr>
        <w:widowControl w:val="0"/>
        <w:numPr>
          <w:ilvl w:val="12"/>
          <w:numId w:val="0"/>
        </w:numPr>
        <w:tabs>
          <w:tab w:val="left" w:pos="567"/>
        </w:tabs>
        <w:ind w:right="-2"/>
        <w:rPr>
          <w:szCs w:val="22"/>
          <w:lang w:val="es-ES"/>
        </w:rPr>
      </w:pPr>
    </w:p>
    <w:p w14:paraId="44614779" w14:textId="77777777" w:rsidR="00781691" w:rsidRDefault="00781691">
      <w:pPr>
        <w:widowControl w:val="0"/>
        <w:numPr>
          <w:ilvl w:val="12"/>
          <w:numId w:val="0"/>
        </w:numPr>
        <w:tabs>
          <w:tab w:val="left" w:pos="567"/>
        </w:tabs>
        <w:ind w:right="-2"/>
        <w:rPr>
          <w:szCs w:val="22"/>
          <w:lang w:val="es-ES"/>
        </w:rPr>
      </w:pPr>
    </w:p>
    <w:p w14:paraId="62FFCEA9" w14:textId="77777777" w:rsidR="00781691" w:rsidRDefault="00715BD4">
      <w:pPr>
        <w:keepNext/>
        <w:keepLines/>
        <w:widowControl w:val="0"/>
        <w:numPr>
          <w:ilvl w:val="12"/>
          <w:numId w:val="0"/>
        </w:numPr>
        <w:tabs>
          <w:tab w:val="left" w:pos="567"/>
        </w:tabs>
        <w:ind w:left="567" w:hanging="567"/>
        <w:rPr>
          <w:szCs w:val="22"/>
          <w:lang w:val="es-ES"/>
        </w:rPr>
      </w:pPr>
      <w:r>
        <w:rPr>
          <w:b/>
          <w:szCs w:val="22"/>
          <w:lang w:val="es-ES"/>
        </w:rPr>
        <w:t>4.</w:t>
      </w:r>
      <w:r>
        <w:rPr>
          <w:b/>
          <w:szCs w:val="22"/>
          <w:lang w:val="es-ES"/>
        </w:rPr>
        <w:tab/>
        <w:t>Posibles efectos adversos</w:t>
      </w:r>
    </w:p>
    <w:p w14:paraId="0AA82435" w14:textId="77777777" w:rsidR="00781691" w:rsidRDefault="00781691">
      <w:pPr>
        <w:keepNext/>
        <w:keepLines/>
        <w:widowControl w:val="0"/>
        <w:numPr>
          <w:ilvl w:val="12"/>
          <w:numId w:val="0"/>
        </w:numPr>
        <w:tabs>
          <w:tab w:val="left" w:pos="567"/>
        </w:tabs>
        <w:rPr>
          <w:szCs w:val="22"/>
          <w:lang w:val="es-ES"/>
        </w:rPr>
      </w:pPr>
    </w:p>
    <w:p w14:paraId="6F81AD90" w14:textId="77777777" w:rsidR="00781691" w:rsidRDefault="00715BD4">
      <w:pPr>
        <w:widowControl w:val="0"/>
        <w:numPr>
          <w:ilvl w:val="12"/>
          <w:numId w:val="0"/>
        </w:numPr>
        <w:tabs>
          <w:tab w:val="left" w:pos="567"/>
        </w:tabs>
        <w:ind w:right="-29"/>
        <w:rPr>
          <w:szCs w:val="22"/>
          <w:lang w:val="es-ES"/>
        </w:rPr>
      </w:pPr>
      <w:r>
        <w:rPr>
          <w:szCs w:val="22"/>
          <w:lang w:val="es-ES"/>
        </w:rPr>
        <w:t xml:space="preserve">Al igual que todos los medicamentos, este medicamento puede producir efectos adversos, aunque no todas las personas los sufran. </w:t>
      </w:r>
    </w:p>
    <w:p w14:paraId="5CEC62E0" w14:textId="77777777" w:rsidR="00781691" w:rsidRDefault="00781691">
      <w:pPr>
        <w:widowControl w:val="0"/>
        <w:numPr>
          <w:ilvl w:val="12"/>
          <w:numId w:val="0"/>
        </w:numPr>
        <w:tabs>
          <w:tab w:val="left" w:pos="567"/>
        </w:tabs>
        <w:ind w:right="-29"/>
        <w:rPr>
          <w:szCs w:val="22"/>
          <w:lang w:val="es-ES"/>
        </w:rPr>
      </w:pPr>
    </w:p>
    <w:p w14:paraId="739A0510" w14:textId="77777777" w:rsidR="00781691" w:rsidRDefault="00715BD4">
      <w:pPr>
        <w:widowControl w:val="0"/>
        <w:numPr>
          <w:ilvl w:val="12"/>
          <w:numId w:val="0"/>
        </w:numPr>
        <w:tabs>
          <w:tab w:val="left" w:pos="567"/>
        </w:tabs>
        <w:ind w:right="-2"/>
        <w:rPr>
          <w:szCs w:val="22"/>
          <w:lang w:val="es-ES"/>
        </w:rPr>
      </w:pPr>
      <w:r>
        <w:rPr>
          <w:szCs w:val="22"/>
          <w:lang w:val="es-ES"/>
        </w:rPr>
        <w:t>Los efectos adversos en el sistema nervioso, como mareo, pueden ser mayores después de una única dosis “de carga”.</w:t>
      </w:r>
    </w:p>
    <w:p w14:paraId="76C120E8" w14:textId="77777777" w:rsidR="00781691" w:rsidRDefault="00781691">
      <w:pPr>
        <w:widowControl w:val="0"/>
        <w:numPr>
          <w:ilvl w:val="12"/>
          <w:numId w:val="0"/>
        </w:numPr>
        <w:tabs>
          <w:tab w:val="left" w:pos="567"/>
        </w:tabs>
        <w:ind w:right="-2"/>
        <w:rPr>
          <w:szCs w:val="22"/>
          <w:lang w:val="es-ES"/>
        </w:rPr>
      </w:pPr>
    </w:p>
    <w:p w14:paraId="6A186C46" w14:textId="77777777" w:rsidR="00781691" w:rsidRDefault="00715BD4">
      <w:pPr>
        <w:keepNext/>
        <w:numPr>
          <w:ilvl w:val="12"/>
          <w:numId w:val="0"/>
        </w:numPr>
        <w:tabs>
          <w:tab w:val="left" w:pos="567"/>
        </w:tabs>
        <w:ind w:left="567" w:hanging="567"/>
        <w:rPr>
          <w:b/>
          <w:szCs w:val="22"/>
          <w:lang w:val="es-ES"/>
        </w:rPr>
      </w:pPr>
      <w:r>
        <w:rPr>
          <w:b/>
          <w:szCs w:val="22"/>
          <w:lang w:val="es-ES"/>
        </w:rPr>
        <w:t>Informe a su médico o farmacéutico si le ocurre alguno de los siguientes efectos:</w:t>
      </w:r>
    </w:p>
    <w:p w14:paraId="45FEAD58" w14:textId="77777777" w:rsidR="00781691" w:rsidRDefault="00781691">
      <w:pPr>
        <w:widowControl w:val="0"/>
        <w:numPr>
          <w:ilvl w:val="12"/>
          <w:numId w:val="0"/>
        </w:numPr>
        <w:tabs>
          <w:tab w:val="left" w:pos="567"/>
        </w:tabs>
        <w:ind w:right="-2"/>
        <w:rPr>
          <w:szCs w:val="22"/>
          <w:lang w:val="es-ES"/>
        </w:rPr>
      </w:pPr>
    </w:p>
    <w:p w14:paraId="564CE2BB" w14:textId="77777777" w:rsidR="00781691" w:rsidRDefault="00715BD4">
      <w:pPr>
        <w:keepNext/>
        <w:keepLines/>
        <w:widowControl w:val="0"/>
        <w:numPr>
          <w:ilvl w:val="12"/>
          <w:numId w:val="0"/>
        </w:numPr>
        <w:tabs>
          <w:tab w:val="left" w:pos="567"/>
        </w:tabs>
        <w:rPr>
          <w:szCs w:val="22"/>
          <w:lang w:val="es-ES"/>
        </w:rPr>
      </w:pPr>
      <w:r>
        <w:rPr>
          <w:b/>
          <w:szCs w:val="22"/>
          <w:lang w:val="es-ES"/>
        </w:rPr>
        <w:t>Muy frecuentes</w:t>
      </w:r>
      <w:r>
        <w:rPr>
          <w:szCs w:val="22"/>
          <w:lang w:val="es-ES"/>
        </w:rPr>
        <w:t>: pueden afectar a más de 1 de cada 10 pacientes</w:t>
      </w:r>
    </w:p>
    <w:p w14:paraId="5EA31100" w14:textId="77777777" w:rsidR="00781691" w:rsidRDefault="00715BD4">
      <w:pPr>
        <w:widowControl w:val="0"/>
        <w:numPr>
          <w:ilvl w:val="0"/>
          <w:numId w:val="4"/>
        </w:numPr>
        <w:tabs>
          <w:tab w:val="left" w:pos="567"/>
        </w:tabs>
        <w:ind w:right="-2"/>
        <w:rPr>
          <w:szCs w:val="22"/>
          <w:lang w:val="es-ES"/>
        </w:rPr>
      </w:pPr>
      <w:r>
        <w:rPr>
          <w:szCs w:val="22"/>
          <w:lang w:val="es-ES"/>
        </w:rPr>
        <w:t>Dolor de cabeza;</w:t>
      </w:r>
    </w:p>
    <w:p w14:paraId="30D00A83" w14:textId="77777777" w:rsidR="00781691" w:rsidRDefault="00715BD4">
      <w:pPr>
        <w:widowControl w:val="0"/>
        <w:numPr>
          <w:ilvl w:val="0"/>
          <w:numId w:val="4"/>
        </w:numPr>
        <w:tabs>
          <w:tab w:val="left" w:pos="567"/>
        </w:tabs>
        <w:ind w:right="-2"/>
        <w:rPr>
          <w:lang w:val="es-ES"/>
        </w:rPr>
      </w:pPr>
      <w:r>
        <w:rPr>
          <w:lang w:val="es-ES"/>
        </w:rPr>
        <w:t>Sentirse mareado o enfermo(náuseas);</w:t>
      </w:r>
    </w:p>
    <w:p w14:paraId="38301171" w14:textId="77777777" w:rsidR="00781691" w:rsidRDefault="00715BD4">
      <w:pPr>
        <w:widowControl w:val="0"/>
        <w:numPr>
          <w:ilvl w:val="0"/>
          <w:numId w:val="4"/>
        </w:numPr>
        <w:tabs>
          <w:tab w:val="left" w:pos="567"/>
        </w:tabs>
        <w:ind w:right="-2"/>
        <w:rPr>
          <w:lang w:val="es-ES"/>
        </w:rPr>
      </w:pPr>
      <w:r>
        <w:rPr>
          <w:lang w:val="es-ES"/>
        </w:rPr>
        <w:t>Visión doble (diplopía).</w:t>
      </w:r>
    </w:p>
    <w:p w14:paraId="2719EB54" w14:textId="77777777" w:rsidR="00781691" w:rsidRDefault="00781691">
      <w:pPr>
        <w:widowControl w:val="0"/>
        <w:numPr>
          <w:ilvl w:val="12"/>
          <w:numId w:val="0"/>
        </w:numPr>
        <w:tabs>
          <w:tab w:val="left" w:pos="567"/>
        </w:tabs>
        <w:ind w:right="-2"/>
        <w:rPr>
          <w:szCs w:val="22"/>
          <w:lang w:val="es-ES"/>
        </w:rPr>
      </w:pPr>
    </w:p>
    <w:p w14:paraId="2865AFBD" w14:textId="77777777" w:rsidR="00781691" w:rsidRDefault="00715BD4">
      <w:pPr>
        <w:keepNext/>
        <w:keepLines/>
        <w:widowControl w:val="0"/>
        <w:numPr>
          <w:ilvl w:val="12"/>
          <w:numId w:val="0"/>
        </w:numPr>
        <w:tabs>
          <w:tab w:val="left" w:pos="567"/>
        </w:tabs>
        <w:rPr>
          <w:szCs w:val="22"/>
          <w:lang w:val="es-ES"/>
        </w:rPr>
      </w:pPr>
      <w:r>
        <w:rPr>
          <w:b/>
          <w:szCs w:val="22"/>
          <w:lang w:val="es-ES"/>
        </w:rPr>
        <w:t>Frecuentes</w:t>
      </w:r>
      <w:r>
        <w:rPr>
          <w:szCs w:val="22"/>
          <w:lang w:val="es-ES"/>
        </w:rPr>
        <w:t>: pueden afectar hasta 1 de cada 10 pacientes</w:t>
      </w:r>
    </w:p>
    <w:p w14:paraId="60139E4E" w14:textId="77777777" w:rsidR="00781691" w:rsidRDefault="00715BD4">
      <w:pPr>
        <w:widowControl w:val="0"/>
        <w:numPr>
          <w:ilvl w:val="0"/>
          <w:numId w:val="4"/>
        </w:numPr>
        <w:tabs>
          <w:tab w:val="left" w:pos="567"/>
        </w:tabs>
        <w:ind w:right="-2"/>
        <w:rPr>
          <w:szCs w:val="22"/>
          <w:lang w:val="es-ES"/>
        </w:rPr>
      </w:pPr>
      <w:r>
        <w:rPr>
          <w:szCs w:val="22"/>
          <w:lang w:val="es-ES"/>
        </w:rPr>
        <w:t>Sacudidas breves de un músculo o grupo de músculos (crisis miclónicas);</w:t>
      </w:r>
    </w:p>
    <w:p w14:paraId="6BACFC76" w14:textId="77777777" w:rsidR="00781691" w:rsidRDefault="00715BD4">
      <w:pPr>
        <w:widowControl w:val="0"/>
        <w:numPr>
          <w:ilvl w:val="0"/>
          <w:numId w:val="4"/>
        </w:numPr>
        <w:tabs>
          <w:tab w:val="left" w:pos="567"/>
        </w:tabs>
        <w:ind w:right="-2"/>
        <w:rPr>
          <w:szCs w:val="22"/>
          <w:lang w:val="es-ES"/>
        </w:rPr>
      </w:pPr>
      <w:r>
        <w:rPr>
          <w:szCs w:val="22"/>
          <w:lang w:val="es-ES"/>
        </w:rPr>
        <w:t>Dificultad para coordinar los movimientos o para andar;</w:t>
      </w:r>
    </w:p>
    <w:p w14:paraId="665E2ACF" w14:textId="77777777" w:rsidR="00781691" w:rsidRDefault="00715BD4">
      <w:pPr>
        <w:widowControl w:val="0"/>
        <w:numPr>
          <w:ilvl w:val="0"/>
          <w:numId w:val="4"/>
        </w:numPr>
        <w:tabs>
          <w:tab w:val="left" w:pos="567"/>
        </w:tabs>
        <w:ind w:right="-2"/>
        <w:rPr>
          <w:szCs w:val="22"/>
          <w:lang w:val="es-ES"/>
        </w:rPr>
      </w:pPr>
      <w:r>
        <w:rPr>
          <w:szCs w:val="22"/>
          <w:lang w:val="es-ES"/>
        </w:rPr>
        <w:t xml:space="preserve">Problemas para mantener el equilibrio, agitación (temblor), hormigueo (parestesia) o espasmos musculares, caerse con facilidad y presentar moratones; </w:t>
      </w:r>
    </w:p>
    <w:p w14:paraId="459D2F6D" w14:textId="77777777" w:rsidR="00781691" w:rsidRDefault="00715BD4">
      <w:pPr>
        <w:widowControl w:val="0"/>
        <w:numPr>
          <w:ilvl w:val="0"/>
          <w:numId w:val="4"/>
        </w:numPr>
        <w:tabs>
          <w:tab w:val="left" w:pos="567"/>
        </w:tabs>
        <w:ind w:right="-2"/>
        <w:rPr>
          <w:szCs w:val="22"/>
          <w:lang w:val="es-ES"/>
        </w:rPr>
      </w:pPr>
      <w:r>
        <w:rPr>
          <w:szCs w:val="22"/>
          <w:lang w:val="es-ES"/>
        </w:rPr>
        <w:t>Problemas de memoria, dificultad para pensar o encontrar las palabras, confusión;</w:t>
      </w:r>
    </w:p>
    <w:p w14:paraId="3A31357A" w14:textId="77777777" w:rsidR="00781691" w:rsidRDefault="00715BD4">
      <w:pPr>
        <w:widowControl w:val="0"/>
        <w:numPr>
          <w:ilvl w:val="0"/>
          <w:numId w:val="4"/>
        </w:numPr>
        <w:tabs>
          <w:tab w:val="left" w:pos="567"/>
        </w:tabs>
        <w:ind w:right="-2"/>
        <w:rPr>
          <w:szCs w:val="22"/>
          <w:lang w:val="es-ES"/>
        </w:rPr>
      </w:pPr>
      <w:r>
        <w:rPr>
          <w:szCs w:val="22"/>
          <w:lang w:val="es-ES"/>
        </w:rPr>
        <w:t xml:space="preserve">Movimientos rápidos e incontrolados de los ojos (nistagmo); </w:t>
      </w:r>
    </w:p>
    <w:p w14:paraId="0CDD4ABC" w14:textId="77777777" w:rsidR="00781691" w:rsidRDefault="00715BD4">
      <w:pPr>
        <w:widowControl w:val="0"/>
        <w:numPr>
          <w:ilvl w:val="0"/>
          <w:numId w:val="4"/>
        </w:numPr>
        <w:tabs>
          <w:tab w:val="left" w:pos="567"/>
        </w:tabs>
        <w:ind w:right="-2"/>
        <w:rPr>
          <w:szCs w:val="22"/>
          <w:lang w:val="es-ES"/>
        </w:rPr>
      </w:pPr>
      <w:r>
        <w:rPr>
          <w:szCs w:val="22"/>
          <w:lang w:val="es-ES"/>
        </w:rPr>
        <w:t>visión borrosa;</w:t>
      </w:r>
    </w:p>
    <w:p w14:paraId="2088D7BB" w14:textId="77777777" w:rsidR="00781691" w:rsidRDefault="00715BD4">
      <w:pPr>
        <w:widowControl w:val="0"/>
        <w:numPr>
          <w:ilvl w:val="0"/>
          <w:numId w:val="4"/>
        </w:numPr>
        <w:tabs>
          <w:tab w:val="left" w:pos="567"/>
        </w:tabs>
        <w:ind w:right="-2"/>
        <w:rPr>
          <w:szCs w:val="22"/>
          <w:lang w:val="es-ES"/>
        </w:rPr>
      </w:pPr>
      <w:r>
        <w:rPr>
          <w:szCs w:val="22"/>
          <w:lang w:val="es-ES"/>
        </w:rPr>
        <w:t>Sensación de mareo (vértigo), sensación de embriaguez;</w:t>
      </w:r>
    </w:p>
    <w:p w14:paraId="3CC8D4B6" w14:textId="77777777" w:rsidR="00781691" w:rsidRDefault="00715BD4">
      <w:pPr>
        <w:widowControl w:val="0"/>
        <w:numPr>
          <w:ilvl w:val="0"/>
          <w:numId w:val="4"/>
        </w:numPr>
        <w:tabs>
          <w:tab w:val="left" w:pos="567"/>
        </w:tabs>
        <w:ind w:right="-2"/>
        <w:rPr>
          <w:szCs w:val="22"/>
          <w:lang w:val="es-ES"/>
        </w:rPr>
      </w:pPr>
      <w:r>
        <w:rPr>
          <w:szCs w:val="22"/>
          <w:lang w:val="es-ES"/>
        </w:rPr>
        <w:t xml:space="preserve">Estar mareado (vómitos), sequedad bucal, estreñimiento, indigestión, gas excesivo en el estómago o en el intestino, diarrea; </w:t>
      </w:r>
    </w:p>
    <w:p w14:paraId="7F95114C" w14:textId="77777777" w:rsidR="00781691" w:rsidRDefault="00715BD4">
      <w:pPr>
        <w:widowControl w:val="0"/>
        <w:numPr>
          <w:ilvl w:val="0"/>
          <w:numId w:val="4"/>
        </w:numPr>
        <w:tabs>
          <w:tab w:val="left" w:pos="567"/>
        </w:tabs>
        <w:ind w:right="-2"/>
        <w:rPr>
          <w:szCs w:val="22"/>
          <w:lang w:val="es-ES"/>
        </w:rPr>
      </w:pPr>
      <w:r>
        <w:rPr>
          <w:szCs w:val="22"/>
          <w:lang w:val="es-ES"/>
        </w:rPr>
        <w:t>Disminución de la sensibilidad, dificultad para articular palabras, trastorno de la atención;</w:t>
      </w:r>
    </w:p>
    <w:p w14:paraId="14C57FE1" w14:textId="77777777" w:rsidR="00781691" w:rsidRDefault="00715BD4">
      <w:pPr>
        <w:widowControl w:val="0"/>
        <w:numPr>
          <w:ilvl w:val="0"/>
          <w:numId w:val="4"/>
        </w:numPr>
        <w:tabs>
          <w:tab w:val="left" w:pos="567"/>
        </w:tabs>
        <w:ind w:right="-2"/>
        <w:rPr>
          <w:szCs w:val="22"/>
          <w:lang w:val="es-ES"/>
        </w:rPr>
      </w:pPr>
      <w:r>
        <w:rPr>
          <w:szCs w:val="22"/>
          <w:lang w:val="es-ES"/>
        </w:rPr>
        <w:t xml:space="preserve">Ruido en los oídos como zumbido, pitido o silbido; </w:t>
      </w:r>
    </w:p>
    <w:p w14:paraId="77C7AA89" w14:textId="77777777" w:rsidR="00781691" w:rsidRDefault="00715BD4">
      <w:pPr>
        <w:widowControl w:val="0"/>
        <w:numPr>
          <w:ilvl w:val="0"/>
          <w:numId w:val="4"/>
        </w:numPr>
        <w:tabs>
          <w:tab w:val="left" w:pos="567"/>
        </w:tabs>
        <w:ind w:right="-2"/>
        <w:rPr>
          <w:szCs w:val="22"/>
          <w:lang w:val="es-ES"/>
        </w:rPr>
      </w:pPr>
      <w:r>
        <w:rPr>
          <w:szCs w:val="22"/>
          <w:lang w:val="es-ES"/>
        </w:rPr>
        <w:t>Irritabilidad, problemas para dormir, depresión;</w:t>
      </w:r>
    </w:p>
    <w:p w14:paraId="41E634C4" w14:textId="77777777" w:rsidR="00781691" w:rsidRDefault="00715BD4">
      <w:pPr>
        <w:widowControl w:val="0"/>
        <w:numPr>
          <w:ilvl w:val="0"/>
          <w:numId w:val="4"/>
        </w:numPr>
        <w:tabs>
          <w:tab w:val="left" w:pos="567"/>
        </w:tabs>
        <w:ind w:right="-2"/>
        <w:rPr>
          <w:szCs w:val="22"/>
          <w:lang w:val="es-ES"/>
        </w:rPr>
      </w:pPr>
      <w:r>
        <w:rPr>
          <w:szCs w:val="22"/>
          <w:lang w:val="es-ES"/>
        </w:rPr>
        <w:t>Somnolencia, cansancio o debilidad (astenia);</w:t>
      </w:r>
    </w:p>
    <w:p w14:paraId="37832BBB" w14:textId="77777777" w:rsidR="00781691" w:rsidRDefault="00715BD4">
      <w:pPr>
        <w:widowControl w:val="0"/>
        <w:numPr>
          <w:ilvl w:val="0"/>
          <w:numId w:val="4"/>
        </w:numPr>
        <w:tabs>
          <w:tab w:val="left" w:pos="567"/>
        </w:tabs>
        <w:ind w:right="-2"/>
        <w:rPr>
          <w:szCs w:val="22"/>
          <w:lang w:val="es-ES"/>
        </w:rPr>
      </w:pPr>
      <w:r>
        <w:rPr>
          <w:szCs w:val="22"/>
          <w:lang w:val="es-ES"/>
        </w:rPr>
        <w:t>Picor, erupción.</w:t>
      </w:r>
    </w:p>
    <w:p w14:paraId="3E316752" w14:textId="77777777" w:rsidR="00781691" w:rsidRDefault="00781691">
      <w:pPr>
        <w:widowControl w:val="0"/>
        <w:ind w:right="-2"/>
        <w:rPr>
          <w:szCs w:val="22"/>
          <w:lang w:val="es-ES"/>
        </w:rPr>
      </w:pPr>
    </w:p>
    <w:p w14:paraId="08558C16" w14:textId="77777777" w:rsidR="00781691" w:rsidRDefault="00715BD4">
      <w:pPr>
        <w:widowControl w:val="0"/>
        <w:ind w:right="-2"/>
        <w:rPr>
          <w:szCs w:val="22"/>
          <w:lang w:val="es-ES"/>
        </w:rPr>
      </w:pPr>
      <w:r>
        <w:rPr>
          <w:b/>
          <w:szCs w:val="22"/>
          <w:lang w:val="es-ES"/>
        </w:rPr>
        <w:t>Poco frecuentes</w:t>
      </w:r>
      <w:r>
        <w:rPr>
          <w:szCs w:val="22"/>
          <w:lang w:val="es-ES"/>
        </w:rPr>
        <w:t>: pueden afectar hasta 1 de cada 100 pacientes</w:t>
      </w:r>
    </w:p>
    <w:p w14:paraId="54EBCC8E" w14:textId="77777777" w:rsidR="00781691" w:rsidRDefault="00715BD4">
      <w:pPr>
        <w:widowControl w:val="0"/>
        <w:numPr>
          <w:ilvl w:val="0"/>
          <w:numId w:val="4"/>
        </w:numPr>
        <w:tabs>
          <w:tab w:val="left" w:pos="567"/>
        </w:tabs>
        <w:ind w:right="-2"/>
        <w:rPr>
          <w:szCs w:val="22"/>
          <w:lang w:val="es-ES"/>
        </w:rPr>
      </w:pPr>
      <w:r>
        <w:rPr>
          <w:szCs w:val="22"/>
          <w:lang w:val="es-ES"/>
        </w:rPr>
        <w:t>Disminución de la frecuencia cardíaca, palpitaciones, pulso irregular u otros cambios en la actividad eléctrica del corazón (trastorno de conducción);</w:t>
      </w:r>
    </w:p>
    <w:p w14:paraId="75135600" w14:textId="77777777" w:rsidR="00781691" w:rsidRDefault="00715BD4">
      <w:pPr>
        <w:widowControl w:val="0"/>
        <w:numPr>
          <w:ilvl w:val="0"/>
          <w:numId w:val="4"/>
        </w:numPr>
        <w:tabs>
          <w:tab w:val="left" w:pos="567"/>
        </w:tabs>
        <w:ind w:right="-2"/>
        <w:rPr>
          <w:szCs w:val="22"/>
          <w:lang w:val="es-ES"/>
        </w:rPr>
      </w:pPr>
      <w:r>
        <w:rPr>
          <w:szCs w:val="22"/>
          <w:lang w:val="es-ES"/>
        </w:rPr>
        <w:t>Sensación exagerada de bienestar, ver y/o escuchar cosas que no son reales;</w:t>
      </w:r>
    </w:p>
    <w:p w14:paraId="01D725DB" w14:textId="77777777" w:rsidR="00781691" w:rsidRDefault="00715BD4">
      <w:pPr>
        <w:widowControl w:val="0"/>
        <w:numPr>
          <w:ilvl w:val="0"/>
          <w:numId w:val="4"/>
        </w:numPr>
        <w:tabs>
          <w:tab w:val="left" w:pos="567"/>
        </w:tabs>
        <w:ind w:right="-2"/>
        <w:rPr>
          <w:szCs w:val="22"/>
          <w:lang w:val="es-ES"/>
        </w:rPr>
      </w:pPr>
      <w:r>
        <w:rPr>
          <w:szCs w:val="22"/>
          <w:lang w:val="es-ES"/>
        </w:rPr>
        <w:t>Reacción alérgica a la toma del medicamento, habones;</w:t>
      </w:r>
    </w:p>
    <w:p w14:paraId="35D3ECBF" w14:textId="77777777" w:rsidR="00781691" w:rsidRDefault="00715BD4">
      <w:pPr>
        <w:widowControl w:val="0"/>
        <w:numPr>
          <w:ilvl w:val="0"/>
          <w:numId w:val="4"/>
        </w:numPr>
        <w:tabs>
          <w:tab w:val="left" w:pos="567"/>
        </w:tabs>
        <w:ind w:right="-2"/>
        <w:rPr>
          <w:szCs w:val="22"/>
          <w:lang w:val="es-ES"/>
        </w:rPr>
      </w:pPr>
      <w:r>
        <w:rPr>
          <w:szCs w:val="22"/>
          <w:lang w:val="es-ES"/>
        </w:rPr>
        <w:t>Los análisis de sangre pueden mostrar anormalidades de función hepática, daño hepático;</w:t>
      </w:r>
    </w:p>
    <w:p w14:paraId="1E2E18FC" w14:textId="77777777" w:rsidR="00781691" w:rsidRDefault="00715BD4">
      <w:pPr>
        <w:widowControl w:val="0"/>
        <w:numPr>
          <w:ilvl w:val="0"/>
          <w:numId w:val="4"/>
        </w:numPr>
        <w:tabs>
          <w:tab w:val="left" w:pos="567"/>
        </w:tabs>
        <w:ind w:right="-2"/>
        <w:rPr>
          <w:szCs w:val="22"/>
          <w:lang w:val="es-ES"/>
        </w:rPr>
      </w:pPr>
      <w:r>
        <w:rPr>
          <w:szCs w:val="22"/>
          <w:lang w:val="es-ES"/>
        </w:rPr>
        <w:t>Pensamientos de autolesión o suicidio o intento de suicidio: informe a su médico inmediatamente;</w:t>
      </w:r>
    </w:p>
    <w:p w14:paraId="69812B80" w14:textId="77777777" w:rsidR="00781691" w:rsidRDefault="00715BD4">
      <w:pPr>
        <w:widowControl w:val="0"/>
        <w:numPr>
          <w:ilvl w:val="0"/>
          <w:numId w:val="4"/>
        </w:numPr>
        <w:tabs>
          <w:tab w:val="left" w:pos="567"/>
        </w:tabs>
        <w:ind w:right="-2"/>
        <w:rPr>
          <w:szCs w:val="22"/>
          <w:lang w:val="es-ES"/>
        </w:rPr>
      </w:pPr>
      <w:r>
        <w:rPr>
          <w:szCs w:val="22"/>
          <w:lang w:val="es-ES"/>
        </w:rPr>
        <w:t>Sentirse enfadado o agitado Pensamientos anormales y/o pérdida de la sensación de realidad;</w:t>
      </w:r>
    </w:p>
    <w:p w14:paraId="1B6EB0EF" w14:textId="77777777" w:rsidR="00781691" w:rsidRDefault="00715BD4">
      <w:pPr>
        <w:widowControl w:val="0"/>
        <w:numPr>
          <w:ilvl w:val="0"/>
          <w:numId w:val="4"/>
        </w:numPr>
        <w:tabs>
          <w:tab w:val="left" w:pos="567"/>
        </w:tabs>
        <w:ind w:right="-2"/>
        <w:rPr>
          <w:szCs w:val="22"/>
          <w:lang w:val="es-ES"/>
        </w:rPr>
      </w:pPr>
      <w:r>
        <w:rPr>
          <w:szCs w:val="22"/>
          <w:lang w:val="es-ES"/>
        </w:rPr>
        <w:t>Reacciones alérgicas graves, las cuales provocan hinchazón de la cara, garganta, manos, pies, tobillos o de las zonas bajas de las piernas;</w:t>
      </w:r>
    </w:p>
    <w:p w14:paraId="008675BA" w14:textId="77777777" w:rsidR="00781691" w:rsidRDefault="00715BD4">
      <w:pPr>
        <w:widowControl w:val="0"/>
        <w:numPr>
          <w:ilvl w:val="0"/>
          <w:numId w:val="4"/>
        </w:numPr>
        <w:tabs>
          <w:tab w:val="left" w:pos="567"/>
        </w:tabs>
        <w:ind w:right="-2"/>
        <w:rPr>
          <w:szCs w:val="22"/>
          <w:lang w:val="es-ES"/>
        </w:rPr>
      </w:pPr>
      <w:r>
        <w:rPr>
          <w:szCs w:val="22"/>
          <w:lang w:val="es-ES"/>
        </w:rPr>
        <w:t>Desmayo;</w:t>
      </w:r>
    </w:p>
    <w:p w14:paraId="415F1D30" w14:textId="77777777" w:rsidR="00781691" w:rsidRDefault="00715BD4">
      <w:pPr>
        <w:widowControl w:val="0"/>
        <w:numPr>
          <w:ilvl w:val="0"/>
          <w:numId w:val="4"/>
        </w:numPr>
        <w:tabs>
          <w:tab w:val="left" w:pos="567"/>
        </w:tabs>
        <w:ind w:right="-2"/>
        <w:rPr>
          <w:szCs w:val="22"/>
          <w:lang w:val="es-ES"/>
        </w:rPr>
      </w:pPr>
      <w:r>
        <w:rPr>
          <w:lang w:val="es-ES"/>
        </w:rPr>
        <w:t>Movimientos involuntarios anómalos (disquinesia).</w:t>
      </w:r>
    </w:p>
    <w:p w14:paraId="78EF9240" w14:textId="77777777" w:rsidR="00781691" w:rsidRDefault="00781691">
      <w:pPr>
        <w:pStyle w:val="Title"/>
        <w:widowControl w:val="0"/>
        <w:tabs>
          <w:tab w:val="left" w:pos="567"/>
        </w:tabs>
        <w:ind w:right="-29"/>
        <w:jc w:val="left"/>
        <w:rPr>
          <w:b w:val="0"/>
          <w:bCs w:val="0"/>
          <w:szCs w:val="22"/>
          <w:lang w:val="es-ES"/>
        </w:rPr>
      </w:pPr>
    </w:p>
    <w:p w14:paraId="19CAA86C" w14:textId="77777777" w:rsidR="00781691" w:rsidRDefault="00715BD4">
      <w:pPr>
        <w:pStyle w:val="Title"/>
        <w:widowControl w:val="0"/>
        <w:tabs>
          <w:tab w:val="left" w:pos="567"/>
        </w:tabs>
        <w:ind w:right="-29"/>
        <w:jc w:val="left"/>
        <w:rPr>
          <w:b w:val="0"/>
          <w:bCs w:val="0"/>
          <w:szCs w:val="22"/>
          <w:lang w:val="es-ES"/>
        </w:rPr>
      </w:pPr>
      <w:r>
        <w:rPr>
          <w:bCs w:val="0"/>
          <w:szCs w:val="22"/>
          <w:lang w:val="es-ES"/>
        </w:rPr>
        <w:t>Frecuencia no conocida</w:t>
      </w:r>
      <w:r>
        <w:rPr>
          <w:b w:val="0"/>
          <w:bCs w:val="0"/>
          <w:szCs w:val="22"/>
          <w:lang w:val="es-ES"/>
        </w:rPr>
        <w:t>: no puede estimarse a partir de los datos disponibles</w:t>
      </w:r>
    </w:p>
    <w:p w14:paraId="0EAC04CA" w14:textId="77777777" w:rsidR="00781691" w:rsidRDefault="00715BD4">
      <w:pPr>
        <w:widowControl w:val="0"/>
        <w:numPr>
          <w:ilvl w:val="0"/>
          <w:numId w:val="4"/>
        </w:numPr>
        <w:tabs>
          <w:tab w:val="left" w:pos="567"/>
        </w:tabs>
        <w:ind w:right="-2"/>
        <w:rPr>
          <w:szCs w:val="22"/>
          <w:lang w:val="pt-BR"/>
        </w:rPr>
      </w:pPr>
      <w:r>
        <w:rPr>
          <w:szCs w:val="22"/>
          <w:lang w:val="pt-BR"/>
        </w:rPr>
        <w:t>Latido cardíaco anormalmente rápido (taquiarritmia ventricular);</w:t>
      </w:r>
    </w:p>
    <w:p w14:paraId="78406CC8" w14:textId="77777777" w:rsidR="00781691" w:rsidRDefault="00715BD4">
      <w:pPr>
        <w:widowControl w:val="0"/>
        <w:numPr>
          <w:ilvl w:val="0"/>
          <w:numId w:val="4"/>
        </w:numPr>
        <w:tabs>
          <w:tab w:val="left" w:pos="567"/>
        </w:tabs>
        <w:ind w:right="-2"/>
        <w:rPr>
          <w:szCs w:val="22"/>
          <w:lang w:val="es-ES"/>
        </w:rPr>
      </w:pPr>
      <w:r>
        <w:rPr>
          <w:szCs w:val="22"/>
          <w:lang w:val="es-ES"/>
        </w:rPr>
        <w:t>Dolor de garganta, temperatura elevada y presentar infecciones con mayor frecuencia de lo normal. Los análisis de sangre pueden mostrar una disminución grave de una clase específica de glóbulos blancos (agranulocitosis);</w:t>
      </w:r>
    </w:p>
    <w:p w14:paraId="5A9A25B9" w14:textId="77777777" w:rsidR="00781691" w:rsidRDefault="00715BD4">
      <w:pPr>
        <w:widowControl w:val="0"/>
        <w:numPr>
          <w:ilvl w:val="0"/>
          <w:numId w:val="4"/>
        </w:numPr>
        <w:tabs>
          <w:tab w:val="left" w:pos="567"/>
        </w:tabs>
        <w:ind w:right="-2"/>
        <w:rPr>
          <w:szCs w:val="22"/>
          <w:lang w:val="es-ES"/>
        </w:rPr>
      </w:pPr>
      <w:r>
        <w:rPr>
          <w:szCs w:val="22"/>
          <w:lang w:val="es-ES"/>
        </w:rPr>
        <w:t>Reacción cutánea grave, la cual puede incluir temperatura elevada y otros síntomas pseudogripales, sarpullido en la cara, sarpullido generalizado con inflamación ganglionar (ganglios linfáticos agrandados). Los análisis de sangre pueden mostrar un, aumento de los niveles de enzimas hepáticas y un aumento en un tipo de glóbulos blancos (eosinofilia);</w:t>
      </w:r>
    </w:p>
    <w:p w14:paraId="66A607CA" w14:textId="77777777" w:rsidR="00781691" w:rsidRDefault="00715BD4">
      <w:pPr>
        <w:widowControl w:val="0"/>
        <w:numPr>
          <w:ilvl w:val="0"/>
          <w:numId w:val="4"/>
        </w:numPr>
        <w:tabs>
          <w:tab w:val="left" w:pos="567"/>
        </w:tabs>
        <w:ind w:right="-2"/>
        <w:rPr>
          <w:szCs w:val="22"/>
          <w:lang w:val="es-ES"/>
        </w:rPr>
      </w:pPr>
      <w:r>
        <w:rPr>
          <w:lang w:val="es-ES"/>
        </w:rPr>
        <w:t>Una erupción generalizada con ampollas y descamación de la piel, especialmente alrededor de la boca, nariz, ojos y genitales (síndrome de Stevens</w:t>
      </w:r>
      <w:r>
        <w:rPr>
          <w:lang w:val="es-ES"/>
        </w:rPr>
        <w:noBreakHyphen/>
        <w:t>Johnson) y una forma más grave que causa descamación de la piel en más del 30% de la superficie corporal (necrólisis epidérmica tóxica).</w:t>
      </w:r>
    </w:p>
    <w:p w14:paraId="0A85CB92" w14:textId="77777777" w:rsidR="00781691" w:rsidRDefault="00715BD4">
      <w:pPr>
        <w:widowControl w:val="0"/>
        <w:numPr>
          <w:ilvl w:val="0"/>
          <w:numId w:val="4"/>
        </w:numPr>
        <w:tabs>
          <w:tab w:val="left" w:pos="567"/>
        </w:tabs>
        <w:ind w:right="-2"/>
        <w:rPr>
          <w:szCs w:val="22"/>
          <w:lang w:val="es-ES"/>
        </w:rPr>
      </w:pPr>
      <w:r>
        <w:rPr>
          <w:szCs w:val="22"/>
          <w:lang w:val="es-ES"/>
        </w:rPr>
        <w:t>Convulsiones.</w:t>
      </w:r>
    </w:p>
    <w:p w14:paraId="49DF44D4" w14:textId="77777777" w:rsidR="00781691" w:rsidRDefault="00781691">
      <w:pPr>
        <w:pStyle w:val="Title"/>
        <w:widowControl w:val="0"/>
        <w:tabs>
          <w:tab w:val="left" w:pos="567"/>
        </w:tabs>
        <w:ind w:right="-29"/>
        <w:jc w:val="left"/>
        <w:rPr>
          <w:b w:val="0"/>
          <w:szCs w:val="22"/>
          <w:lang w:val="es-ES"/>
        </w:rPr>
      </w:pPr>
    </w:p>
    <w:p w14:paraId="156059FA" w14:textId="77777777" w:rsidR="00781691" w:rsidRDefault="00715BD4">
      <w:pPr>
        <w:pStyle w:val="CommentText"/>
        <w:tabs>
          <w:tab w:val="clear" w:pos="567"/>
        </w:tabs>
        <w:spacing w:line="240" w:lineRule="auto"/>
        <w:rPr>
          <w:b/>
          <w:sz w:val="22"/>
          <w:szCs w:val="22"/>
          <w:lang w:val="es-ES"/>
        </w:rPr>
      </w:pPr>
      <w:r>
        <w:rPr>
          <w:b/>
          <w:sz w:val="22"/>
          <w:szCs w:val="22"/>
          <w:lang w:val="es-ES"/>
        </w:rPr>
        <w:t>Otros efectos adversos en niños</w:t>
      </w:r>
    </w:p>
    <w:p w14:paraId="2C6880F2" w14:textId="77777777" w:rsidR="00781691" w:rsidRDefault="00781691">
      <w:pPr>
        <w:widowControl w:val="0"/>
        <w:tabs>
          <w:tab w:val="left" w:pos="567"/>
        </w:tabs>
        <w:rPr>
          <w:bCs/>
          <w:szCs w:val="22"/>
          <w:lang w:val="es-ES"/>
        </w:rPr>
      </w:pPr>
    </w:p>
    <w:p w14:paraId="40279570" w14:textId="77777777" w:rsidR="00781691" w:rsidRDefault="00715BD4">
      <w:pPr>
        <w:widowControl w:val="0"/>
        <w:rPr>
          <w:lang w:val="es-ES"/>
        </w:rPr>
      </w:pPr>
      <w:r>
        <w:rPr>
          <w:bCs/>
          <w:szCs w:val="22"/>
          <w:lang w:val="es-ES"/>
        </w:rPr>
        <w:t>Los efectos adversos adicionales observados en niños fueron fiebre (pirexia), m</w:t>
      </w:r>
      <w:r>
        <w:rPr>
          <w:lang w:val="es-ES"/>
        </w:rPr>
        <w:t>oqueo nasal (nasofaringitis), dolor de garganta (faringitis), comer menos de lo que es habitual (disminución del apetito), cambios de conducta, no actuar como hacen normalmente</w:t>
      </w:r>
      <w:r>
        <w:rPr>
          <w:b/>
          <w:lang w:val="es-ES"/>
        </w:rPr>
        <w:t xml:space="preserve"> </w:t>
      </w:r>
      <w:r>
        <w:rPr>
          <w:lang w:val="es-ES"/>
        </w:rPr>
        <w:t>(conducta anormal) y falta de energía (letargo). La sensación de sueño (somnolencia) es un efecto secundario muy frecuente en los niños y puede afectar a más de 1 de cada 10 niños</w:t>
      </w:r>
      <w:r>
        <w:rPr>
          <w:b/>
          <w:lang w:val="es-ES"/>
        </w:rPr>
        <w:t>.</w:t>
      </w:r>
    </w:p>
    <w:p w14:paraId="499CB524" w14:textId="77777777" w:rsidR="00781691" w:rsidRDefault="00781691">
      <w:pPr>
        <w:pStyle w:val="Title"/>
        <w:widowControl w:val="0"/>
        <w:tabs>
          <w:tab w:val="left" w:pos="567"/>
        </w:tabs>
        <w:ind w:right="-29"/>
        <w:jc w:val="left"/>
        <w:rPr>
          <w:b w:val="0"/>
          <w:szCs w:val="22"/>
          <w:lang w:val="es-ES"/>
        </w:rPr>
      </w:pPr>
    </w:p>
    <w:p w14:paraId="1BDDFC8C" w14:textId="77777777" w:rsidR="00781691" w:rsidRDefault="00715BD4">
      <w:pPr>
        <w:widowControl w:val="0"/>
        <w:numPr>
          <w:ilvl w:val="12"/>
          <w:numId w:val="0"/>
        </w:numPr>
        <w:tabs>
          <w:tab w:val="left" w:pos="567"/>
        </w:tabs>
        <w:ind w:right="-2"/>
        <w:rPr>
          <w:b/>
          <w:szCs w:val="22"/>
          <w:lang w:val="es-ES"/>
        </w:rPr>
      </w:pPr>
      <w:r>
        <w:rPr>
          <w:b/>
          <w:szCs w:val="22"/>
          <w:lang w:val="es-ES"/>
        </w:rPr>
        <w:t>Comunicación de efectos adversos</w:t>
      </w:r>
    </w:p>
    <w:p w14:paraId="2E2E51DD" w14:textId="77777777" w:rsidR="00781691" w:rsidRDefault="00715BD4">
      <w:pPr>
        <w:widowControl w:val="0"/>
        <w:numPr>
          <w:ilvl w:val="12"/>
          <w:numId w:val="0"/>
        </w:numPr>
        <w:tabs>
          <w:tab w:val="left" w:pos="567"/>
        </w:tabs>
        <w:ind w:right="-2"/>
        <w:rPr>
          <w:szCs w:val="22"/>
          <w:lang w:val="es-ES"/>
        </w:rPr>
      </w:pPr>
      <w:r>
        <w:rPr>
          <w:szCs w:val="22"/>
          <w:lang w:val="es-ES"/>
        </w:rPr>
        <w:t xml:space="preserve">Si experimenta cualquier tipo de efecto adverso, consulte a su médico o farmacéutico, incluso si se trata de posibles efectos adversos que no aparecen en este prospecto. También puede comunicarlos directamente a través del </w:t>
      </w:r>
      <w:r>
        <w:rPr>
          <w:szCs w:val="22"/>
          <w:highlight w:val="lightGray"/>
          <w:lang w:val="es-ES"/>
        </w:rPr>
        <w:t xml:space="preserve">sistema nacional de notificación incluido en el </w:t>
      </w:r>
      <w:r>
        <w:fldChar w:fldCharType="begin"/>
      </w:r>
      <w:r w:rsidRPr="00D20278">
        <w:rPr>
          <w:lang w:val="es-ES"/>
          <w:rPrChange w:id="141" w:author="Laura Fernandez" w:date="2025-04-12T19:44:00Z" w16du:dateUtc="2025-04-12T17:44:00Z">
            <w:rPr/>
          </w:rPrChange>
        </w:rPr>
        <w:instrText>HYPERLINK "http://www.ema.europa.eu/docs/en_GB/document_library/Template_or_form/2013/03/WC500139752.doc"</w:instrText>
      </w:r>
      <w:r>
        <w:fldChar w:fldCharType="separate"/>
      </w:r>
      <w:r>
        <w:rPr>
          <w:rStyle w:val="Hyperlink"/>
          <w:szCs w:val="22"/>
          <w:highlight w:val="lightGray"/>
          <w:lang w:val="es-ES"/>
        </w:rPr>
        <w:t>Apéndice V</w:t>
      </w:r>
      <w:r>
        <w:fldChar w:fldCharType="end"/>
      </w:r>
      <w:r>
        <w:rPr>
          <w:szCs w:val="22"/>
          <w:lang w:val="es-ES"/>
        </w:rPr>
        <w:t>. Mediante la comunicación de efectos adversos usted puede contribuir a proporcionar más información sobre la seguridad de este medicamento.</w:t>
      </w:r>
    </w:p>
    <w:p w14:paraId="42075E4E" w14:textId="77777777" w:rsidR="00781691" w:rsidRDefault="00781691">
      <w:pPr>
        <w:widowControl w:val="0"/>
        <w:numPr>
          <w:ilvl w:val="12"/>
          <w:numId w:val="0"/>
        </w:numPr>
        <w:tabs>
          <w:tab w:val="left" w:pos="567"/>
        </w:tabs>
        <w:ind w:right="-2"/>
        <w:rPr>
          <w:szCs w:val="22"/>
          <w:lang w:val="es-ES"/>
        </w:rPr>
      </w:pPr>
    </w:p>
    <w:p w14:paraId="2FB9BA11" w14:textId="77777777" w:rsidR="00781691" w:rsidRDefault="00781691">
      <w:pPr>
        <w:widowControl w:val="0"/>
        <w:numPr>
          <w:ilvl w:val="12"/>
          <w:numId w:val="0"/>
        </w:numPr>
        <w:tabs>
          <w:tab w:val="left" w:pos="567"/>
        </w:tabs>
        <w:ind w:right="-2"/>
        <w:rPr>
          <w:szCs w:val="22"/>
          <w:lang w:val="es-ES"/>
        </w:rPr>
      </w:pPr>
    </w:p>
    <w:p w14:paraId="0323EEF4" w14:textId="77777777" w:rsidR="00781691" w:rsidRDefault="00715BD4">
      <w:pPr>
        <w:keepNext/>
        <w:keepLines/>
        <w:widowControl w:val="0"/>
        <w:numPr>
          <w:ilvl w:val="12"/>
          <w:numId w:val="0"/>
        </w:numPr>
        <w:tabs>
          <w:tab w:val="left" w:pos="567"/>
        </w:tabs>
        <w:ind w:left="567" w:hanging="567"/>
        <w:rPr>
          <w:szCs w:val="22"/>
          <w:lang w:val="es-ES"/>
        </w:rPr>
      </w:pPr>
      <w:r>
        <w:rPr>
          <w:b/>
          <w:szCs w:val="22"/>
          <w:lang w:val="es-ES"/>
        </w:rPr>
        <w:t>5.</w:t>
      </w:r>
      <w:r>
        <w:rPr>
          <w:b/>
          <w:szCs w:val="22"/>
          <w:lang w:val="es-ES"/>
        </w:rPr>
        <w:tab/>
        <w:t>Conservación de Vimpat</w:t>
      </w:r>
      <w:r>
        <w:rPr>
          <w:b/>
          <w:bCs/>
          <w:szCs w:val="22"/>
          <w:lang w:val="es-ES"/>
        </w:rPr>
        <w:t xml:space="preserve"> </w:t>
      </w:r>
    </w:p>
    <w:p w14:paraId="1492B2C7" w14:textId="77777777" w:rsidR="00781691" w:rsidRDefault="00781691">
      <w:pPr>
        <w:keepNext/>
        <w:keepLines/>
        <w:widowControl w:val="0"/>
        <w:numPr>
          <w:ilvl w:val="12"/>
          <w:numId w:val="0"/>
        </w:numPr>
        <w:tabs>
          <w:tab w:val="left" w:pos="567"/>
        </w:tabs>
        <w:rPr>
          <w:szCs w:val="22"/>
          <w:lang w:val="es-ES"/>
        </w:rPr>
      </w:pPr>
    </w:p>
    <w:p w14:paraId="5AE12F3F" w14:textId="77777777" w:rsidR="00781691" w:rsidRDefault="00715BD4">
      <w:pPr>
        <w:widowControl w:val="0"/>
        <w:numPr>
          <w:ilvl w:val="12"/>
          <w:numId w:val="0"/>
        </w:numPr>
        <w:tabs>
          <w:tab w:val="left" w:pos="567"/>
        </w:tabs>
        <w:ind w:right="-2"/>
        <w:rPr>
          <w:szCs w:val="22"/>
          <w:lang w:val="es-ES"/>
        </w:rPr>
      </w:pPr>
      <w:r>
        <w:rPr>
          <w:szCs w:val="22"/>
          <w:lang w:val="es-ES"/>
        </w:rPr>
        <w:t>Mantener este medicamento fuera de la vista y del alcance de los niños.</w:t>
      </w:r>
    </w:p>
    <w:p w14:paraId="0BDE6226" w14:textId="77777777" w:rsidR="00781691" w:rsidRDefault="00781691">
      <w:pPr>
        <w:widowControl w:val="0"/>
        <w:numPr>
          <w:ilvl w:val="12"/>
          <w:numId w:val="0"/>
        </w:numPr>
        <w:tabs>
          <w:tab w:val="left" w:pos="567"/>
        </w:tabs>
        <w:ind w:right="-2"/>
        <w:rPr>
          <w:szCs w:val="22"/>
          <w:lang w:val="es-ES"/>
        </w:rPr>
      </w:pPr>
    </w:p>
    <w:p w14:paraId="6D68129C" w14:textId="145EC669" w:rsidR="00781691" w:rsidRDefault="00715BD4">
      <w:pPr>
        <w:widowControl w:val="0"/>
        <w:numPr>
          <w:ilvl w:val="12"/>
          <w:numId w:val="0"/>
        </w:numPr>
        <w:tabs>
          <w:tab w:val="left" w:pos="567"/>
        </w:tabs>
        <w:ind w:right="-2"/>
        <w:rPr>
          <w:szCs w:val="22"/>
          <w:lang w:val="es-ES"/>
        </w:rPr>
      </w:pPr>
      <w:r>
        <w:rPr>
          <w:szCs w:val="22"/>
          <w:lang w:val="es-ES"/>
        </w:rPr>
        <w:t>No utilice este medicamento después de la fecha de caducidad que aparece en la caja y en el frasco, después de CAD. La fecha de caducidad es el último día del mes que se indica.</w:t>
      </w:r>
    </w:p>
    <w:p w14:paraId="4C9EDD76" w14:textId="77777777" w:rsidR="00781691" w:rsidRDefault="00781691">
      <w:pPr>
        <w:widowControl w:val="0"/>
        <w:numPr>
          <w:ilvl w:val="12"/>
          <w:numId w:val="0"/>
        </w:numPr>
        <w:tabs>
          <w:tab w:val="left" w:pos="567"/>
        </w:tabs>
        <w:ind w:right="-2"/>
        <w:rPr>
          <w:szCs w:val="22"/>
          <w:lang w:val="es-ES"/>
        </w:rPr>
      </w:pPr>
    </w:p>
    <w:p w14:paraId="05A2DC33" w14:textId="77777777" w:rsidR="00781691" w:rsidRDefault="00715BD4">
      <w:pPr>
        <w:widowControl w:val="0"/>
        <w:numPr>
          <w:ilvl w:val="12"/>
          <w:numId w:val="0"/>
        </w:numPr>
        <w:tabs>
          <w:tab w:val="left" w:pos="567"/>
        </w:tabs>
        <w:ind w:right="-2"/>
        <w:rPr>
          <w:szCs w:val="22"/>
          <w:lang w:val="es-ES"/>
        </w:rPr>
      </w:pPr>
      <w:r>
        <w:rPr>
          <w:szCs w:val="22"/>
          <w:lang w:val="es-ES"/>
        </w:rPr>
        <w:t>No refrigerar.</w:t>
      </w:r>
    </w:p>
    <w:p w14:paraId="53E64C52" w14:textId="77777777" w:rsidR="00781691" w:rsidRDefault="00715BD4">
      <w:pPr>
        <w:widowControl w:val="0"/>
        <w:tabs>
          <w:tab w:val="left" w:pos="567"/>
        </w:tabs>
        <w:ind w:right="-2"/>
        <w:rPr>
          <w:noProof/>
          <w:szCs w:val="22"/>
          <w:lang w:val="es-ES"/>
        </w:rPr>
      </w:pPr>
      <w:r>
        <w:rPr>
          <w:noProof/>
          <w:szCs w:val="22"/>
          <w:lang w:val="es-ES"/>
        </w:rPr>
        <w:t>No requiere condiciones especiales de conservación.</w:t>
      </w:r>
    </w:p>
    <w:p w14:paraId="450ABDAE" w14:textId="77777777" w:rsidR="00781691" w:rsidRDefault="00715BD4">
      <w:pPr>
        <w:widowControl w:val="0"/>
        <w:tabs>
          <w:tab w:val="left" w:pos="567"/>
        </w:tabs>
        <w:ind w:right="-2"/>
        <w:rPr>
          <w:szCs w:val="22"/>
          <w:lang w:val="es-ES"/>
        </w:rPr>
      </w:pPr>
      <w:r>
        <w:rPr>
          <w:szCs w:val="22"/>
          <w:lang w:val="es-ES"/>
        </w:rPr>
        <w:t xml:space="preserve">Una vez abierto el frasco de jarabe, no lo utilice </w:t>
      </w:r>
      <w:r>
        <w:rPr>
          <w:szCs w:val="22"/>
          <w:u w:val="single"/>
          <w:lang w:val="es-ES"/>
        </w:rPr>
        <w:t>después de 6 meses</w:t>
      </w:r>
      <w:r>
        <w:rPr>
          <w:szCs w:val="22"/>
          <w:lang w:val="es-ES"/>
        </w:rPr>
        <w:t>.</w:t>
      </w:r>
    </w:p>
    <w:p w14:paraId="481B9886" w14:textId="77777777" w:rsidR="00781691" w:rsidRDefault="00781691">
      <w:pPr>
        <w:widowControl w:val="0"/>
        <w:tabs>
          <w:tab w:val="left" w:pos="567"/>
        </w:tabs>
        <w:ind w:right="-2"/>
        <w:rPr>
          <w:szCs w:val="22"/>
          <w:lang w:val="es-ES"/>
        </w:rPr>
      </w:pPr>
    </w:p>
    <w:p w14:paraId="65B71E20" w14:textId="77777777" w:rsidR="00781691" w:rsidRDefault="00715BD4">
      <w:pPr>
        <w:widowControl w:val="0"/>
        <w:tabs>
          <w:tab w:val="left" w:pos="567"/>
        </w:tabs>
        <w:ind w:right="-2"/>
        <w:rPr>
          <w:szCs w:val="22"/>
          <w:lang w:val="es-ES"/>
        </w:rPr>
      </w:pPr>
      <w:r>
        <w:rPr>
          <w:szCs w:val="22"/>
          <w:lang w:val="es-ES"/>
        </w:rPr>
        <w:t xml:space="preserve">Los medicamentos no se deben tirar por los desagües ni a la basura. Pregunte a su farmacéutico cómo deshacerse de los envases y de los medicamentos que no necesita. De esta forma, ayudará a proteger el medio ambiente. </w:t>
      </w:r>
    </w:p>
    <w:p w14:paraId="3D0B9C79" w14:textId="77777777" w:rsidR="00781691" w:rsidRDefault="00781691">
      <w:pPr>
        <w:widowControl w:val="0"/>
        <w:numPr>
          <w:ilvl w:val="12"/>
          <w:numId w:val="0"/>
        </w:numPr>
        <w:tabs>
          <w:tab w:val="left" w:pos="567"/>
        </w:tabs>
        <w:ind w:right="-2"/>
        <w:rPr>
          <w:szCs w:val="22"/>
          <w:lang w:val="es-ES"/>
        </w:rPr>
      </w:pPr>
    </w:p>
    <w:p w14:paraId="017EA88D" w14:textId="77777777" w:rsidR="00781691" w:rsidRDefault="00781691">
      <w:pPr>
        <w:widowControl w:val="0"/>
        <w:numPr>
          <w:ilvl w:val="12"/>
          <w:numId w:val="0"/>
        </w:numPr>
        <w:tabs>
          <w:tab w:val="left" w:pos="567"/>
        </w:tabs>
        <w:ind w:right="-2"/>
        <w:rPr>
          <w:szCs w:val="22"/>
          <w:lang w:val="es-ES"/>
        </w:rPr>
      </w:pPr>
    </w:p>
    <w:p w14:paraId="7314CD7C" w14:textId="77777777" w:rsidR="00781691" w:rsidRDefault="00715BD4">
      <w:pPr>
        <w:keepNext/>
        <w:keepLines/>
        <w:widowControl w:val="0"/>
        <w:numPr>
          <w:ilvl w:val="12"/>
          <w:numId w:val="0"/>
        </w:numPr>
        <w:tabs>
          <w:tab w:val="left" w:pos="567"/>
        </w:tabs>
        <w:rPr>
          <w:b/>
          <w:szCs w:val="22"/>
          <w:lang w:val="es-ES"/>
        </w:rPr>
      </w:pPr>
      <w:r>
        <w:rPr>
          <w:b/>
          <w:szCs w:val="22"/>
          <w:lang w:val="es-ES"/>
        </w:rPr>
        <w:t>6.</w:t>
      </w:r>
      <w:r>
        <w:rPr>
          <w:b/>
          <w:szCs w:val="22"/>
          <w:lang w:val="es-ES"/>
        </w:rPr>
        <w:tab/>
        <w:t>Contenido del envase e información adicional</w:t>
      </w:r>
    </w:p>
    <w:p w14:paraId="001C0AF5" w14:textId="77777777" w:rsidR="00781691" w:rsidRDefault="00781691">
      <w:pPr>
        <w:keepNext/>
        <w:keepLines/>
        <w:widowControl w:val="0"/>
        <w:numPr>
          <w:ilvl w:val="12"/>
          <w:numId w:val="0"/>
        </w:numPr>
        <w:tabs>
          <w:tab w:val="left" w:pos="567"/>
        </w:tabs>
        <w:ind w:right="-2"/>
        <w:rPr>
          <w:szCs w:val="22"/>
          <w:lang w:val="es-ES"/>
        </w:rPr>
      </w:pPr>
    </w:p>
    <w:p w14:paraId="4EDD103A" w14:textId="77777777" w:rsidR="00781691" w:rsidRDefault="00715BD4">
      <w:pPr>
        <w:keepNext/>
        <w:keepLines/>
        <w:widowControl w:val="0"/>
        <w:numPr>
          <w:ilvl w:val="12"/>
          <w:numId w:val="0"/>
        </w:numPr>
        <w:tabs>
          <w:tab w:val="left" w:pos="567"/>
        </w:tabs>
        <w:ind w:right="-2"/>
        <w:rPr>
          <w:b/>
          <w:bCs/>
          <w:szCs w:val="22"/>
          <w:lang w:val="es-ES"/>
        </w:rPr>
      </w:pPr>
      <w:r>
        <w:rPr>
          <w:b/>
          <w:szCs w:val="22"/>
          <w:lang w:val="es-ES"/>
        </w:rPr>
        <w:t xml:space="preserve">Composición de </w:t>
      </w:r>
      <w:r>
        <w:rPr>
          <w:b/>
          <w:bCs/>
          <w:szCs w:val="22"/>
          <w:lang w:val="es-ES"/>
        </w:rPr>
        <w:t>Vimpat</w:t>
      </w:r>
    </w:p>
    <w:p w14:paraId="11C455E5" w14:textId="77777777" w:rsidR="00781691" w:rsidRDefault="00715BD4">
      <w:pPr>
        <w:keepNext/>
        <w:keepLines/>
        <w:widowControl w:val="0"/>
        <w:numPr>
          <w:ilvl w:val="0"/>
          <w:numId w:val="50"/>
        </w:numPr>
        <w:ind w:left="567" w:right="-2" w:hanging="567"/>
        <w:rPr>
          <w:szCs w:val="22"/>
          <w:lang w:val="es-ES"/>
        </w:rPr>
      </w:pPr>
      <w:r>
        <w:rPr>
          <w:szCs w:val="22"/>
          <w:lang w:val="es-ES"/>
        </w:rPr>
        <w:t>El principio activo es lacosamida. 1 ml de Vimpat jarabe contiene 10 mg de lacosamida.</w:t>
      </w:r>
    </w:p>
    <w:p w14:paraId="341FE55E" w14:textId="77777777" w:rsidR="00781691" w:rsidRDefault="00715BD4">
      <w:pPr>
        <w:keepNext/>
        <w:keepLines/>
        <w:widowControl w:val="0"/>
        <w:numPr>
          <w:ilvl w:val="0"/>
          <w:numId w:val="50"/>
        </w:numPr>
        <w:ind w:left="567" w:right="-2" w:hanging="567"/>
        <w:rPr>
          <w:szCs w:val="22"/>
          <w:lang w:val="es-ES"/>
        </w:rPr>
      </w:pPr>
      <w:r>
        <w:rPr>
          <w:szCs w:val="22"/>
          <w:lang w:val="es-ES"/>
        </w:rPr>
        <w:t>Los demás componentes son: glicerol (E422), carmelosa sódica, sorbitol líquido (cristalizable) (E420), polietilenglicol 4000, cloruro de sodio, ácido cítrico (anhidro), acesulfamo potásico (E950), parahidroxibenzoato de metilo sódico (E219), sabor a fresa (contiene propilenglicol, maltol), enmascarador de sabor (contiene propilenglicol, aspartamo (E951), acesulfamo potásico (E950), maltol y agua desionizada), agua purificada.</w:t>
      </w:r>
    </w:p>
    <w:p w14:paraId="46AF234F" w14:textId="77777777" w:rsidR="00781691" w:rsidRDefault="00715BD4">
      <w:pPr>
        <w:widowControl w:val="0"/>
        <w:tabs>
          <w:tab w:val="left" w:pos="5892"/>
        </w:tabs>
        <w:ind w:right="-2"/>
        <w:rPr>
          <w:szCs w:val="22"/>
          <w:lang w:val="es-ES"/>
        </w:rPr>
      </w:pPr>
      <w:r>
        <w:rPr>
          <w:szCs w:val="22"/>
          <w:lang w:val="es-ES"/>
        </w:rPr>
        <w:tab/>
      </w:r>
    </w:p>
    <w:p w14:paraId="47EA7793" w14:textId="77777777" w:rsidR="00781691" w:rsidRDefault="00715BD4">
      <w:pPr>
        <w:keepNext/>
        <w:keepLines/>
        <w:widowControl w:val="0"/>
        <w:numPr>
          <w:ilvl w:val="12"/>
          <w:numId w:val="0"/>
        </w:numPr>
        <w:tabs>
          <w:tab w:val="left" w:pos="567"/>
        </w:tabs>
        <w:rPr>
          <w:b/>
          <w:bCs/>
          <w:szCs w:val="22"/>
          <w:lang w:val="es-ES"/>
        </w:rPr>
      </w:pPr>
      <w:r>
        <w:rPr>
          <w:b/>
          <w:bCs/>
          <w:szCs w:val="22"/>
          <w:lang w:val="es-ES"/>
        </w:rPr>
        <w:t>Aspecto del producto y contenido del envase</w:t>
      </w:r>
    </w:p>
    <w:p w14:paraId="08FA0F22" w14:textId="77777777" w:rsidR="00781691" w:rsidRDefault="00715BD4">
      <w:pPr>
        <w:widowControl w:val="0"/>
        <w:numPr>
          <w:ilvl w:val="0"/>
          <w:numId w:val="51"/>
        </w:numPr>
        <w:tabs>
          <w:tab w:val="left" w:pos="567"/>
        </w:tabs>
        <w:ind w:left="567" w:hanging="567"/>
        <w:rPr>
          <w:szCs w:val="22"/>
          <w:lang w:val="es-ES"/>
        </w:rPr>
      </w:pPr>
      <w:r>
        <w:rPr>
          <w:szCs w:val="22"/>
          <w:lang w:val="es-ES"/>
        </w:rPr>
        <w:t>Vimpat 10 mg/ml jarabe es una solución viscosa transparente, de incolora a color amarillo parduzco.</w:t>
      </w:r>
    </w:p>
    <w:p w14:paraId="7C233ED3" w14:textId="77777777" w:rsidR="00781691" w:rsidRDefault="00715BD4">
      <w:pPr>
        <w:keepNext/>
        <w:keepLines/>
        <w:numPr>
          <w:ilvl w:val="0"/>
          <w:numId w:val="51"/>
        </w:numPr>
        <w:ind w:left="567" w:hanging="567"/>
        <w:rPr>
          <w:szCs w:val="22"/>
          <w:lang w:val="es-ES"/>
        </w:rPr>
      </w:pPr>
      <w:r>
        <w:rPr>
          <w:szCs w:val="22"/>
          <w:lang w:val="es-ES"/>
        </w:rPr>
        <w:t>Vimpat está disponible en frasco de 200 ml.</w:t>
      </w:r>
    </w:p>
    <w:p w14:paraId="6F2E1CAF" w14:textId="77777777" w:rsidR="00781691" w:rsidRDefault="00781691">
      <w:pPr>
        <w:keepNext/>
        <w:keepLines/>
        <w:widowControl w:val="0"/>
        <w:tabs>
          <w:tab w:val="left" w:pos="567"/>
        </w:tabs>
        <w:rPr>
          <w:szCs w:val="22"/>
          <w:lang w:val="es-ES"/>
        </w:rPr>
      </w:pPr>
    </w:p>
    <w:p w14:paraId="570F657A" w14:textId="12EE663D" w:rsidR="00781691" w:rsidRDefault="00715BD4">
      <w:pPr>
        <w:keepNext/>
        <w:keepLines/>
        <w:widowControl w:val="0"/>
        <w:tabs>
          <w:tab w:val="left" w:pos="567"/>
        </w:tabs>
        <w:rPr>
          <w:szCs w:val="22"/>
          <w:lang w:val="es-ES"/>
        </w:rPr>
      </w:pPr>
      <w:r>
        <w:rPr>
          <w:szCs w:val="22"/>
          <w:lang w:val="es-ES"/>
        </w:rPr>
        <w:t xml:space="preserve">La caja de Vimpat jarabe incluye un vaso medidor de polipropileno de 30 ml  y una jeringa para uso oral de polietileno/polipropileno de 10 ml </w:t>
      </w:r>
      <w:r>
        <w:rPr>
          <w:noProof/>
          <w:szCs w:val="22"/>
          <w:lang w:val="es-ES_tradnl"/>
        </w:rPr>
        <w:t>(marcas de graduación negras) con su adaptador de polietileno</w:t>
      </w:r>
      <w:r>
        <w:rPr>
          <w:szCs w:val="22"/>
          <w:lang w:val="es-ES"/>
        </w:rPr>
        <w:t xml:space="preserve">. </w:t>
      </w:r>
    </w:p>
    <w:p w14:paraId="04B4D590" w14:textId="77777777" w:rsidR="00781691" w:rsidRDefault="00715BD4">
      <w:pPr>
        <w:widowControl w:val="0"/>
        <w:numPr>
          <w:ilvl w:val="0"/>
          <w:numId w:val="52"/>
        </w:numPr>
        <w:ind w:left="567" w:right="-2" w:hanging="567"/>
        <w:rPr>
          <w:szCs w:val="22"/>
          <w:lang w:val="es-ES"/>
        </w:rPr>
      </w:pPr>
      <w:r>
        <w:rPr>
          <w:szCs w:val="22"/>
          <w:lang w:val="es-ES"/>
        </w:rPr>
        <w:t>El vaso medidor es adecuado para dosis superiores a 20 ml. Cada marca de graduación (5 ml) del vaso medidor corresponde a 50 mg de lacosamida (por ejemplo, 2 marcas de graduación corresponden a 100 mg).</w:t>
      </w:r>
    </w:p>
    <w:p w14:paraId="2871996E" w14:textId="77777777" w:rsidR="00781691" w:rsidRDefault="00715BD4">
      <w:pPr>
        <w:rPr>
          <w:szCs w:val="22"/>
          <w:lang w:val="es-ES"/>
        </w:rPr>
      </w:pPr>
      <w:r>
        <w:rPr>
          <w:szCs w:val="22"/>
          <w:lang w:val="es-ES"/>
        </w:rPr>
        <w:t>La jeringa para uso oral de 10 ml es adecuada para dosis entre 1 ml y 20 ml. Una jeringa para uso oral de 10 ml llena corresponde a 100 mg de lacosamida. El volumen extraíble mínimo es 1 ml, que corresponde a 10 mg de lacosamida. Después de esto, cada marca de graduación (0,25 ml) corresponde a 2,5 mg de lacosamida (por ejemplo, 4 marcas de graduación corresponden a 10 mg).</w:t>
      </w:r>
    </w:p>
    <w:p w14:paraId="2917D991" w14:textId="77777777" w:rsidR="00781691" w:rsidRDefault="00781691">
      <w:pPr>
        <w:rPr>
          <w:szCs w:val="22"/>
          <w:lang w:val="es-ES"/>
        </w:rPr>
      </w:pPr>
    </w:p>
    <w:p w14:paraId="130269E4" w14:textId="77777777" w:rsidR="00781691" w:rsidRDefault="00715BD4">
      <w:pPr>
        <w:keepNext/>
        <w:keepLines/>
        <w:widowControl w:val="0"/>
        <w:numPr>
          <w:ilvl w:val="12"/>
          <w:numId w:val="0"/>
        </w:numPr>
        <w:tabs>
          <w:tab w:val="left" w:pos="567"/>
        </w:tabs>
        <w:rPr>
          <w:b/>
          <w:bCs/>
          <w:szCs w:val="22"/>
          <w:lang w:val="es-ES"/>
        </w:rPr>
      </w:pPr>
      <w:r>
        <w:rPr>
          <w:b/>
          <w:bCs/>
          <w:szCs w:val="22"/>
          <w:lang w:val="es-ES"/>
        </w:rPr>
        <w:t>Titular de la autorización de comercialización</w:t>
      </w:r>
    </w:p>
    <w:p w14:paraId="5EA51DFA" w14:textId="77777777" w:rsidR="00781691" w:rsidRDefault="00715BD4">
      <w:pPr>
        <w:widowControl w:val="0"/>
        <w:numPr>
          <w:ilvl w:val="12"/>
          <w:numId w:val="0"/>
        </w:numPr>
        <w:tabs>
          <w:tab w:val="left" w:pos="567"/>
        </w:tabs>
        <w:ind w:right="-2"/>
        <w:rPr>
          <w:szCs w:val="22"/>
          <w:lang w:val="fr-FR"/>
        </w:rPr>
      </w:pPr>
      <w:r>
        <w:rPr>
          <w:szCs w:val="22"/>
          <w:lang w:val="fr-FR"/>
        </w:rPr>
        <w:t>UCB Pharma S.A., Allée de la Recherche 60, B-1070 Bruxelles, Bélgica.</w:t>
      </w:r>
    </w:p>
    <w:p w14:paraId="7F7BEAF7" w14:textId="77777777" w:rsidR="00781691" w:rsidRDefault="00781691">
      <w:pPr>
        <w:widowControl w:val="0"/>
        <w:numPr>
          <w:ilvl w:val="12"/>
          <w:numId w:val="0"/>
        </w:numPr>
        <w:tabs>
          <w:tab w:val="left" w:pos="567"/>
        </w:tabs>
        <w:ind w:right="-2"/>
        <w:rPr>
          <w:szCs w:val="22"/>
          <w:lang w:val="fr-FR"/>
        </w:rPr>
      </w:pPr>
    </w:p>
    <w:p w14:paraId="4FF1FC31" w14:textId="77777777" w:rsidR="00781691" w:rsidRDefault="00715BD4">
      <w:pPr>
        <w:widowControl w:val="0"/>
        <w:numPr>
          <w:ilvl w:val="12"/>
          <w:numId w:val="0"/>
        </w:numPr>
        <w:tabs>
          <w:tab w:val="left" w:pos="567"/>
        </w:tabs>
        <w:ind w:right="-2"/>
        <w:rPr>
          <w:szCs w:val="22"/>
          <w:lang w:val="fr-FR"/>
        </w:rPr>
      </w:pPr>
      <w:r>
        <w:rPr>
          <w:b/>
          <w:bCs/>
          <w:szCs w:val="22"/>
          <w:lang w:val="fr-FR"/>
        </w:rPr>
        <w:t>Responsable de la fabricación</w:t>
      </w:r>
      <w:r>
        <w:rPr>
          <w:szCs w:val="22"/>
          <w:lang w:val="fr-FR"/>
        </w:rPr>
        <w:t xml:space="preserve"> </w:t>
      </w:r>
    </w:p>
    <w:p w14:paraId="1164C463" w14:textId="77777777" w:rsidR="00781691" w:rsidRDefault="00715BD4">
      <w:pPr>
        <w:widowControl w:val="0"/>
        <w:numPr>
          <w:ilvl w:val="12"/>
          <w:numId w:val="0"/>
        </w:numPr>
        <w:tabs>
          <w:tab w:val="left" w:pos="567"/>
        </w:tabs>
        <w:ind w:right="-2"/>
        <w:rPr>
          <w:noProof/>
          <w:szCs w:val="22"/>
          <w:lang w:val="fr-FR"/>
        </w:rPr>
      </w:pPr>
      <w:r>
        <w:rPr>
          <w:szCs w:val="22"/>
          <w:lang w:val="fr-FR"/>
        </w:rPr>
        <w:t>Aesica Pharmaceuticals GmbH, Alfred</w:t>
      </w:r>
      <w:r>
        <w:rPr>
          <w:szCs w:val="22"/>
          <w:lang w:val="fr-FR"/>
        </w:rPr>
        <w:noBreakHyphen/>
        <w:t>Nobel Strasse 10, D</w:t>
      </w:r>
      <w:r>
        <w:rPr>
          <w:szCs w:val="22"/>
          <w:lang w:val="fr-FR"/>
        </w:rPr>
        <w:noBreakHyphen/>
        <w:t>40789 Monheim am Rhein, Alemania</w:t>
      </w:r>
      <w:r>
        <w:rPr>
          <w:noProof/>
          <w:szCs w:val="22"/>
          <w:lang w:val="fr-FR"/>
        </w:rPr>
        <w:t xml:space="preserve"> </w:t>
      </w:r>
    </w:p>
    <w:p w14:paraId="61CEC29C" w14:textId="77777777" w:rsidR="00781691" w:rsidRDefault="00715BD4">
      <w:pPr>
        <w:widowControl w:val="0"/>
        <w:numPr>
          <w:ilvl w:val="12"/>
          <w:numId w:val="0"/>
        </w:numPr>
        <w:tabs>
          <w:tab w:val="left" w:pos="567"/>
        </w:tabs>
        <w:ind w:right="-2"/>
        <w:rPr>
          <w:noProof/>
          <w:szCs w:val="22"/>
          <w:lang w:val="fr-FR"/>
        </w:rPr>
      </w:pPr>
      <w:r>
        <w:rPr>
          <w:noProof/>
          <w:szCs w:val="22"/>
          <w:highlight w:val="lightGray"/>
          <w:lang w:val="fr-FR"/>
        </w:rPr>
        <w:t>o</w:t>
      </w:r>
      <w:r>
        <w:rPr>
          <w:noProof/>
          <w:szCs w:val="22"/>
          <w:lang w:val="fr-FR"/>
        </w:rPr>
        <w:t xml:space="preserve"> </w:t>
      </w:r>
    </w:p>
    <w:p w14:paraId="540CC0CC" w14:textId="77777777" w:rsidR="00781691" w:rsidRDefault="00715BD4">
      <w:pPr>
        <w:widowControl w:val="0"/>
        <w:numPr>
          <w:ilvl w:val="12"/>
          <w:numId w:val="0"/>
        </w:numPr>
        <w:tabs>
          <w:tab w:val="left" w:pos="567"/>
        </w:tabs>
        <w:ind w:right="-2"/>
        <w:rPr>
          <w:szCs w:val="22"/>
          <w:lang w:val="fr-FR"/>
        </w:rPr>
      </w:pPr>
      <w:r>
        <w:rPr>
          <w:noProof/>
          <w:szCs w:val="22"/>
          <w:highlight w:val="lightGray"/>
          <w:lang w:val="fr-FR"/>
        </w:rPr>
        <w:t>UCB Pharma SA, Chemin du Foriest, B</w:t>
      </w:r>
      <w:r>
        <w:rPr>
          <w:noProof/>
          <w:szCs w:val="22"/>
          <w:highlight w:val="lightGray"/>
          <w:lang w:val="fr-FR"/>
        </w:rPr>
        <w:noBreakHyphen/>
        <w:t>1420, Braine</w:t>
      </w:r>
      <w:r>
        <w:rPr>
          <w:noProof/>
          <w:szCs w:val="22"/>
          <w:highlight w:val="lightGray"/>
          <w:lang w:val="fr-FR"/>
        </w:rPr>
        <w:noBreakHyphen/>
        <w:t>l’Alleud, Bélgica</w:t>
      </w:r>
      <w:r>
        <w:rPr>
          <w:szCs w:val="22"/>
          <w:lang w:val="fr-FR"/>
        </w:rPr>
        <w:t>.</w:t>
      </w:r>
    </w:p>
    <w:p w14:paraId="084D420E" w14:textId="77777777" w:rsidR="00781691" w:rsidRDefault="00781691">
      <w:pPr>
        <w:keepNext/>
        <w:keepLines/>
        <w:widowControl w:val="0"/>
        <w:numPr>
          <w:ilvl w:val="12"/>
          <w:numId w:val="0"/>
        </w:numPr>
        <w:tabs>
          <w:tab w:val="left" w:pos="567"/>
        </w:tabs>
        <w:rPr>
          <w:szCs w:val="22"/>
          <w:lang w:val="fr-FR"/>
        </w:rPr>
      </w:pPr>
    </w:p>
    <w:p w14:paraId="16EBD4CD" w14:textId="77777777" w:rsidR="00781691" w:rsidRDefault="00715BD4">
      <w:pPr>
        <w:widowControl w:val="0"/>
        <w:numPr>
          <w:ilvl w:val="12"/>
          <w:numId w:val="0"/>
        </w:numPr>
        <w:tabs>
          <w:tab w:val="left" w:pos="567"/>
        </w:tabs>
        <w:ind w:right="-2"/>
        <w:rPr>
          <w:szCs w:val="22"/>
          <w:lang w:val="es-ES"/>
        </w:rPr>
      </w:pPr>
      <w:r>
        <w:rPr>
          <w:szCs w:val="22"/>
          <w:lang w:val="es-ES"/>
        </w:rPr>
        <w:t>Pueden solicitar más información respecto a este medicamento dirigiéndose al representante local del titular de la autorización de comercialización:</w:t>
      </w:r>
    </w:p>
    <w:p w14:paraId="704F7B69" w14:textId="77777777" w:rsidR="00781691" w:rsidRDefault="00781691">
      <w:pPr>
        <w:widowControl w:val="0"/>
        <w:numPr>
          <w:ilvl w:val="12"/>
          <w:numId w:val="0"/>
        </w:numPr>
        <w:tabs>
          <w:tab w:val="left" w:pos="567"/>
        </w:tabs>
        <w:ind w:right="-2"/>
        <w:rPr>
          <w:szCs w:val="22"/>
          <w:lang w:val="es-ES"/>
        </w:rPr>
      </w:pPr>
    </w:p>
    <w:tbl>
      <w:tblPr>
        <w:tblW w:w="9322" w:type="dxa"/>
        <w:tblLayout w:type="fixed"/>
        <w:tblLook w:val="0000" w:firstRow="0" w:lastRow="0" w:firstColumn="0" w:lastColumn="0" w:noHBand="0" w:noVBand="0"/>
      </w:tblPr>
      <w:tblGrid>
        <w:gridCol w:w="4644"/>
        <w:gridCol w:w="4678"/>
      </w:tblGrid>
      <w:tr w:rsidR="00781691" w:rsidRPr="00880138" w14:paraId="497E27FD" w14:textId="77777777">
        <w:tc>
          <w:tcPr>
            <w:tcW w:w="4644" w:type="dxa"/>
          </w:tcPr>
          <w:p w14:paraId="343E5B2A" w14:textId="77777777" w:rsidR="00781691" w:rsidRDefault="00715BD4">
            <w:pPr>
              <w:keepNext/>
              <w:keepLines/>
              <w:outlineLvl w:val="0"/>
              <w:rPr>
                <w:lang w:val="fr-FR"/>
              </w:rPr>
            </w:pPr>
            <w:r>
              <w:rPr>
                <w:b/>
                <w:lang w:val="fr-FR"/>
              </w:rPr>
              <w:t>België/Belgique/Belgien</w:t>
            </w:r>
          </w:p>
          <w:p w14:paraId="573C2303" w14:textId="77777777" w:rsidR="00781691" w:rsidRDefault="00715BD4">
            <w:pPr>
              <w:keepNext/>
              <w:keepLines/>
              <w:outlineLvl w:val="0"/>
              <w:rPr>
                <w:lang w:val="fr-FR"/>
              </w:rPr>
            </w:pPr>
            <w:r>
              <w:rPr>
                <w:lang w:val="fr-FR"/>
              </w:rPr>
              <w:t>UCB Pharma SA/NV</w:t>
            </w:r>
          </w:p>
          <w:p w14:paraId="3918123E" w14:textId="77777777" w:rsidR="00781691" w:rsidRDefault="00715BD4">
            <w:pPr>
              <w:keepNext/>
              <w:keepLines/>
              <w:rPr>
                <w:lang w:val="es-ES"/>
              </w:rPr>
            </w:pPr>
            <w:r>
              <w:rPr>
                <w:lang w:val="es-ES"/>
              </w:rPr>
              <w:t>Tél/Tel: + 32 / (0)2 559 92 00</w:t>
            </w:r>
          </w:p>
          <w:p w14:paraId="6B809A6E" w14:textId="77777777" w:rsidR="00781691" w:rsidRDefault="00781691">
            <w:pPr>
              <w:keepNext/>
              <w:keepLines/>
              <w:rPr>
                <w:lang w:val="es-ES"/>
              </w:rPr>
            </w:pPr>
          </w:p>
        </w:tc>
        <w:tc>
          <w:tcPr>
            <w:tcW w:w="4678" w:type="dxa"/>
          </w:tcPr>
          <w:p w14:paraId="3FB159DC" w14:textId="77777777" w:rsidR="00781691" w:rsidRDefault="00715BD4">
            <w:pPr>
              <w:keepNext/>
              <w:keepLines/>
              <w:rPr>
                <w:lang w:val="es-ES"/>
              </w:rPr>
            </w:pPr>
            <w:r>
              <w:rPr>
                <w:b/>
                <w:lang w:val="es-ES"/>
              </w:rPr>
              <w:t>Lietuva</w:t>
            </w:r>
          </w:p>
          <w:p w14:paraId="11D115FB" w14:textId="77777777" w:rsidR="00781691" w:rsidRDefault="00715BD4">
            <w:pPr>
              <w:keepNext/>
              <w:keepLines/>
              <w:ind w:right="-449"/>
              <w:rPr>
                <w:lang w:val="es-ES"/>
              </w:rPr>
            </w:pPr>
            <w:r>
              <w:rPr>
                <w:lang w:val="es-ES"/>
              </w:rPr>
              <w:t>UCB Pharma Oy Finland</w:t>
            </w:r>
          </w:p>
          <w:p w14:paraId="1D44F57C" w14:textId="77777777" w:rsidR="00781691" w:rsidRDefault="00715BD4">
            <w:pPr>
              <w:keepNext/>
              <w:keepLines/>
              <w:ind w:right="-449"/>
              <w:rPr>
                <w:lang w:val="es-ES"/>
              </w:rPr>
            </w:pPr>
            <w:r>
              <w:rPr>
                <w:lang w:val="es-ES"/>
              </w:rPr>
              <w:t>Tel: + 358 9 2514 4221 (Suomija)</w:t>
            </w:r>
          </w:p>
          <w:p w14:paraId="798A4B78" w14:textId="77777777" w:rsidR="00781691" w:rsidRDefault="00781691">
            <w:pPr>
              <w:keepNext/>
              <w:keepLines/>
              <w:rPr>
                <w:lang w:val="es-ES"/>
              </w:rPr>
            </w:pPr>
          </w:p>
        </w:tc>
      </w:tr>
      <w:tr w:rsidR="00781691" w14:paraId="708166D5" w14:textId="77777777">
        <w:tc>
          <w:tcPr>
            <w:tcW w:w="4644" w:type="dxa"/>
          </w:tcPr>
          <w:p w14:paraId="07D0F63F" w14:textId="77777777" w:rsidR="00781691" w:rsidRDefault="00715BD4">
            <w:pPr>
              <w:keepNext/>
              <w:autoSpaceDE w:val="0"/>
              <w:autoSpaceDN w:val="0"/>
              <w:adjustRightInd w:val="0"/>
              <w:outlineLvl w:val="0"/>
              <w:rPr>
                <w:b/>
                <w:bCs/>
                <w:szCs w:val="22"/>
                <w:lang w:val="ru-RU"/>
              </w:rPr>
            </w:pPr>
            <w:r>
              <w:rPr>
                <w:b/>
                <w:bCs/>
                <w:szCs w:val="22"/>
                <w:lang w:val="ru-RU"/>
              </w:rPr>
              <w:t>България</w:t>
            </w:r>
          </w:p>
          <w:p w14:paraId="7683807C" w14:textId="77777777" w:rsidR="00781691" w:rsidRDefault="00715BD4">
            <w:pPr>
              <w:keepNext/>
              <w:autoSpaceDE w:val="0"/>
              <w:autoSpaceDN w:val="0"/>
              <w:adjustRightInd w:val="0"/>
              <w:outlineLvl w:val="0"/>
              <w:rPr>
                <w:lang w:val="ru-RU"/>
              </w:rPr>
            </w:pPr>
            <w:r>
              <w:rPr>
                <w:lang w:val="ru-RU"/>
              </w:rPr>
              <w:t>Ю СИ БИ България ЕООД</w:t>
            </w:r>
          </w:p>
          <w:p w14:paraId="2DE51EB1" w14:textId="77777777" w:rsidR="00781691" w:rsidRDefault="00715BD4">
            <w:pPr>
              <w:autoSpaceDE w:val="0"/>
              <w:autoSpaceDN w:val="0"/>
              <w:adjustRightInd w:val="0"/>
              <w:rPr>
                <w:b/>
                <w:lang w:val="es-ES"/>
              </w:rPr>
            </w:pPr>
            <w:r>
              <w:rPr>
                <w:szCs w:val="22"/>
                <w:lang w:val="es-ES"/>
              </w:rPr>
              <w:t xml:space="preserve">Teл.: </w:t>
            </w:r>
            <w:r>
              <w:rPr>
                <w:lang w:val="es-ES"/>
              </w:rPr>
              <w:t>+ 359 (0) 2 962 30 49</w:t>
            </w:r>
          </w:p>
        </w:tc>
        <w:tc>
          <w:tcPr>
            <w:tcW w:w="4678" w:type="dxa"/>
          </w:tcPr>
          <w:p w14:paraId="49D739B4" w14:textId="77777777" w:rsidR="00781691" w:rsidRDefault="00715BD4">
            <w:pPr>
              <w:rPr>
                <w:lang w:val="de-DE"/>
              </w:rPr>
            </w:pPr>
            <w:r>
              <w:rPr>
                <w:b/>
                <w:lang w:val="de-DE"/>
              </w:rPr>
              <w:t>Luxembourg/Luxemburg</w:t>
            </w:r>
          </w:p>
          <w:p w14:paraId="60CD7A37" w14:textId="77777777" w:rsidR="00781691" w:rsidRDefault="00715BD4">
            <w:pPr>
              <w:rPr>
                <w:lang w:val="de-DE"/>
              </w:rPr>
            </w:pPr>
            <w:r>
              <w:rPr>
                <w:lang w:val="de-DE"/>
              </w:rPr>
              <w:t>UCB Pharma SA/NV</w:t>
            </w:r>
          </w:p>
          <w:p w14:paraId="45D6894A" w14:textId="77777777" w:rsidR="00781691" w:rsidRDefault="00715BD4">
            <w:pPr>
              <w:rPr>
                <w:szCs w:val="22"/>
                <w:lang w:val="pt-BR"/>
              </w:rPr>
            </w:pPr>
            <w:r>
              <w:rPr>
                <w:lang w:val="es-ES"/>
              </w:rPr>
              <w:t xml:space="preserve">Tél/Tel: + 32 / (0)2 559 92 00 </w:t>
            </w:r>
            <w:r>
              <w:rPr>
                <w:szCs w:val="22"/>
                <w:lang w:val="pt-PT"/>
              </w:rPr>
              <w:t>(</w:t>
            </w:r>
            <w:r>
              <w:rPr>
                <w:lang w:val="pt-BR"/>
              </w:rPr>
              <w:t>Belgique/Belgien)</w:t>
            </w:r>
          </w:p>
          <w:p w14:paraId="525DB8A5" w14:textId="77777777" w:rsidR="00781691" w:rsidRDefault="00781691">
            <w:pPr>
              <w:ind w:right="-449"/>
              <w:rPr>
                <w:b/>
                <w:lang w:val="es-ES"/>
              </w:rPr>
            </w:pPr>
          </w:p>
        </w:tc>
      </w:tr>
      <w:tr w:rsidR="00781691" w14:paraId="206D86F2" w14:textId="77777777">
        <w:tc>
          <w:tcPr>
            <w:tcW w:w="4644" w:type="dxa"/>
          </w:tcPr>
          <w:p w14:paraId="2F52F1DD" w14:textId="77777777" w:rsidR="00781691" w:rsidRDefault="00715BD4">
            <w:pPr>
              <w:keepNext/>
              <w:tabs>
                <w:tab w:val="left" w:pos="-720"/>
              </w:tabs>
              <w:suppressAutoHyphens/>
              <w:outlineLvl w:val="0"/>
            </w:pPr>
            <w:r>
              <w:rPr>
                <w:b/>
              </w:rPr>
              <w:t>Česká republika</w:t>
            </w:r>
          </w:p>
          <w:p w14:paraId="1C158820" w14:textId="77777777" w:rsidR="00781691" w:rsidRDefault="00715BD4">
            <w:pPr>
              <w:keepNext/>
              <w:tabs>
                <w:tab w:val="left" w:pos="-720"/>
              </w:tabs>
              <w:suppressAutoHyphens/>
              <w:outlineLvl w:val="0"/>
            </w:pPr>
            <w:r>
              <w:t>UCB s.r.o.</w:t>
            </w:r>
          </w:p>
          <w:p w14:paraId="0113E921" w14:textId="77777777" w:rsidR="00781691" w:rsidRDefault="00715BD4">
            <w:pPr>
              <w:keepNext/>
              <w:rPr>
                <w:szCs w:val="22"/>
              </w:rPr>
            </w:pPr>
            <w:r>
              <w:t xml:space="preserve">Tel: </w:t>
            </w:r>
            <w:r>
              <w:rPr>
                <w:color w:val="000000"/>
              </w:rPr>
              <w:t>+ 420 2</w:t>
            </w:r>
            <w:r>
              <w:rPr>
                <w:color w:val="000000"/>
                <w:szCs w:val="22"/>
              </w:rPr>
              <w:t>21 773 411</w:t>
            </w:r>
          </w:p>
          <w:p w14:paraId="73E33E9F" w14:textId="77777777" w:rsidR="00781691" w:rsidRDefault="00781691">
            <w:pPr>
              <w:tabs>
                <w:tab w:val="left" w:pos="-720"/>
              </w:tabs>
              <w:suppressAutoHyphens/>
            </w:pPr>
          </w:p>
        </w:tc>
        <w:tc>
          <w:tcPr>
            <w:tcW w:w="4678" w:type="dxa"/>
          </w:tcPr>
          <w:p w14:paraId="6FE65D56" w14:textId="77777777" w:rsidR="00781691" w:rsidRDefault="00715BD4">
            <w:pPr>
              <w:keepNext/>
              <w:outlineLvl w:val="0"/>
              <w:rPr>
                <w:b/>
              </w:rPr>
            </w:pPr>
            <w:r>
              <w:rPr>
                <w:b/>
              </w:rPr>
              <w:t>Magyarország</w:t>
            </w:r>
          </w:p>
          <w:p w14:paraId="7397901E" w14:textId="77777777" w:rsidR="00781691" w:rsidRDefault="00715BD4">
            <w:pPr>
              <w:keepNext/>
              <w:outlineLvl w:val="0"/>
            </w:pPr>
            <w:r>
              <w:t>UCB Magyarország Kft.</w:t>
            </w:r>
          </w:p>
          <w:p w14:paraId="1880D40C" w14:textId="77777777" w:rsidR="00781691" w:rsidRDefault="00715BD4">
            <w:pPr>
              <w:keepNext/>
              <w:outlineLvl w:val="0"/>
            </w:pPr>
            <w:r>
              <w:t>Tel.: + 36</w:t>
            </w:r>
            <w:r>
              <w:noBreakHyphen/>
              <w:t>(1) 391 0060</w:t>
            </w:r>
          </w:p>
          <w:p w14:paraId="2153A1A9" w14:textId="77777777" w:rsidR="00781691" w:rsidRDefault="00781691"/>
        </w:tc>
      </w:tr>
      <w:tr w:rsidR="00781691" w14:paraId="00ECE00F" w14:textId="77777777">
        <w:tc>
          <w:tcPr>
            <w:tcW w:w="4644" w:type="dxa"/>
          </w:tcPr>
          <w:p w14:paraId="24DEAE62" w14:textId="77777777" w:rsidR="00781691" w:rsidRDefault="00715BD4">
            <w:pPr>
              <w:rPr>
                <w:lang w:val="en-US"/>
              </w:rPr>
            </w:pPr>
            <w:r>
              <w:rPr>
                <w:b/>
                <w:lang w:val="en-US"/>
              </w:rPr>
              <w:t>Danmark</w:t>
            </w:r>
          </w:p>
          <w:p w14:paraId="0DD4AF7C" w14:textId="77777777" w:rsidR="00781691" w:rsidRDefault="00715BD4">
            <w:pPr>
              <w:rPr>
                <w:lang w:val="en-US"/>
              </w:rPr>
            </w:pPr>
            <w:r>
              <w:rPr>
                <w:lang w:val="en-US"/>
              </w:rPr>
              <w:t>UCB Nordic A/S</w:t>
            </w:r>
          </w:p>
          <w:p w14:paraId="335CDF45" w14:textId="0B967146" w:rsidR="00781691" w:rsidRDefault="00715BD4">
            <w:pPr>
              <w:rPr>
                <w:lang w:val="en-US"/>
              </w:rPr>
            </w:pPr>
            <w:r>
              <w:rPr>
                <w:lang w:val="en-US"/>
              </w:rPr>
              <w:t>Tlf</w:t>
            </w:r>
            <w:r w:rsidR="00194872">
              <w:rPr>
                <w:lang w:val="en-US"/>
              </w:rPr>
              <w:t>.</w:t>
            </w:r>
            <w:r>
              <w:rPr>
                <w:lang w:val="en-US"/>
              </w:rPr>
              <w:t>: + 45 / 32 46 24 00</w:t>
            </w:r>
          </w:p>
          <w:p w14:paraId="0CEE2EE4" w14:textId="77777777" w:rsidR="00781691" w:rsidRDefault="00781691">
            <w:pPr>
              <w:rPr>
                <w:lang w:val="en-US"/>
              </w:rPr>
            </w:pPr>
          </w:p>
        </w:tc>
        <w:tc>
          <w:tcPr>
            <w:tcW w:w="4678" w:type="dxa"/>
          </w:tcPr>
          <w:p w14:paraId="2889859F" w14:textId="77777777" w:rsidR="00781691" w:rsidRDefault="00715BD4">
            <w:pPr>
              <w:tabs>
                <w:tab w:val="left" w:pos="-720"/>
                <w:tab w:val="left" w:pos="4536"/>
              </w:tabs>
              <w:suppressAutoHyphens/>
              <w:rPr>
                <w:b/>
                <w:lang w:val="es-ES"/>
              </w:rPr>
            </w:pPr>
            <w:r>
              <w:rPr>
                <w:b/>
                <w:lang w:val="es-ES"/>
              </w:rPr>
              <w:t>Malta</w:t>
            </w:r>
          </w:p>
          <w:p w14:paraId="3ED7DF5B" w14:textId="77777777" w:rsidR="00781691" w:rsidRDefault="00715BD4">
            <w:pPr>
              <w:rPr>
                <w:lang w:val="es-ES"/>
              </w:rPr>
            </w:pPr>
            <w:r>
              <w:rPr>
                <w:lang w:val="es-ES"/>
              </w:rPr>
              <w:t>Pharmasud Ltd.</w:t>
            </w:r>
          </w:p>
          <w:p w14:paraId="7AA0818B" w14:textId="77777777" w:rsidR="00781691" w:rsidRDefault="00715BD4">
            <w:pPr>
              <w:tabs>
                <w:tab w:val="left" w:pos="-720"/>
              </w:tabs>
              <w:suppressAutoHyphens/>
              <w:rPr>
                <w:lang w:val="es-ES"/>
              </w:rPr>
            </w:pPr>
            <w:r>
              <w:rPr>
                <w:lang w:val="es-ES"/>
              </w:rPr>
              <w:t>Tel: + 356 / 21 37 64 36</w:t>
            </w:r>
          </w:p>
          <w:p w14:paraId="7A96A961" w14:textId="77777777" w:rsidR="00781691" w:rsidRDefault="00781691">
            <w:pPr>
              <w:tabs>
                <w:tab w:val="left" w:pos="-720"/>
              </w:tabs>
              <w:suppressAutoHyphens/>
              <w:rPr>
                <w:lang w:val="es-ES"/>
              </w:rPr>
            </w:pPr>
          </w:p>
        </w:tc>
      </w:tr>
      <w:tr w:rsidR="00781691" w14:paraId="30A4BD89" w14:textId="77777777">
        <w:tc>
          <w:tcPr>
            <w:tcW w:w="4644" w:type="dxa"/>
          </w:tcPr>
          <w:p w14:paraId="1A5C4FA1" w14:textId="77777777" w:rsidR="00781691" w:rsidRDefault="00715BD4">
            <w:pPr>
              <w:rPr>
                <w:lang w:val="de-DE"/>
              </w:rPr>
            </w:pPr>
            <w:r>
              <w:rPr>
                <w:b/>
                <w:lang w:val="de-DE"/>
              </w:rPr>
              <w:t>Deutschland</w:t>
            </w:r>
          </w:p>
          <w:p w14:paraId="6267A576" w14:textId="77777777" w:rsidR="00781691" w:rsidRDefault="00715BD4">
            <w:pPr>
              <w:rPr>
                <w:lang w:val="de-DE"/>
              </w:rPr>
            </w:pPr>
            <w:r>
              <w:rPr>
                <w:lang w:val="de-DE"/>
              </w:rPr>
              <w:t>UCB Pharma GmbH</w:t>
            </w:r>
          </w:p>
          <w:p w14:paraId="3D437A45" w14:textId="77777777" w:rsidR="00781691" w:rsidRDefault="00715BD4">
            <w:pPr>
              <w:rPr>
                <w:lang w:val="de-DE"/>
              </w:rPr>
            </w:pPr>
            <w:r>
              <w:rPr>
                <w:lang w:val="de-DE"/>
              </w:rPr>
              <w:t>Tel: + 49 /(0) 2173 48 4848</w:t>
            </w:r>
          </w:p>
          <w:p w14:paraId="60B6757E" w14:textId="77777777" w:rsidR="00781691" w:rsidRDefault="00781691">
            <w:pPr>
              <w:rPr>
                <w:lang w:val="de-DE"/>
              </w:rPr>
            </w:pPr>
          </w:p>
        </w:tc>
        <w:tc>
          <w:tcPr>
            <w:tcW w:w="4678" w:type="dxa"/>
          </w:tcPr>
          <w:p w14:paraId="52C6471A" w14:textId="77777777" w:rsidR="00781691" w:rsidRDefault="00715BD4">
            <w:pPr>
              <w:rPr>
                <w:lang w:val="sv-SE"/>
              </w:rPr>
            </w:pPr>
            <w:r>
              <w:rPr>
                <w:b/>
                <w:lang w:val="sv-SE"/>
              </w:rPr>
              <w:t>Nederland</w:t>
            </w:r>
          </w:p>
          <w:p w14:paraId="1BA2929B" w14:textId="77777777" w:rsidR="00781691" w:rsidRDefault="00715BD4">
            <w:pPr>
              <w:rPr>
                <w:lang w:val="sv-SE"/>
              </w:rPr>
            </w:pPr>
            <w:r>
              <w:rPr>
                <w:lang w:val="sv-SE"/>
              </w:rPr>
              <w:t>UCB Pharma B.V.</w:t>
            </w:r>
          </w:p>
          <w:p w14:paraId="46DEF5D6" w14:textId="77777777" w:rsidR="00781691" w:rsidRDefault="00715BD4">
            <w:pPr>
              <w:rPr>
                <w:lang w:val="es-ES"/>
              </w:rPr>
            </w:pPr>
            <w:r>
              <w:rPr>
                <w:lang w:val="es-ES"/>
              </w:rPr>
              <w:t>Tel.: + 31 / (0)76</w:t>
            </w:r>
            <w:r>
              <w:rPr>
                <w:lang w:val="es-ES"/>
              </w:rPr>
              <w:noBreakHyphen/>
              <w:t>573 11 40</w:t>
            </w:r>
          </w:p>
          <w:p w14:paraId="7289EF0D" w14:textId="77777777" w:rsidR="00781691" w:rsidRDefault="00781691">
            <w:pPr>
              <w:rPr>
                <w:lang w:val="es-ES"/>
              </w:rPr>
            </w:pPr>
          </w:p>
        </w:tc>
      </w:tr>
      <w:tr w:rsidR="00781691" w14:paraId="318119DC" w14:textId="77777777">
        <w:tc>
          <w:tcPr>
            <w:tcW w:w="4644" w:type="dxa"/>
          </w:tcPr>
          <w:p w14:paraId="3B07F554" w14:textId="77777777" w:rsidR="00781691" w:rsidRDefault="00715BD4">
            <w:pPr>
              <w:keepNext/>
              <w:keepLines/>
              <w:rPr>
                <w:b/>
                <w:bCs/>
                <w:szCs w:val="24"/>
                <w:lang w:val="en-US"/>
              </w:rPr>
            </w:pPr>
            <w:r>
              <w:rPr>
                <w:b/>
                <w:bCs/>
                <w:szCs w:val="24"/>
                <w:lang w:val="en-US"/>
              </w:rPr>
              <w:t>Eesti</w:t>
            </w:r>
          </w:p>
          <w:p w14:paraId="3B5B7913" w14:textId="77777777" w:rsidR="00781691" w:rsidRDefault="00715BD4">
            <w:pPr>
              <w:keepNext/>
              <w:keepLines/>
              <w:rPr>
                <w:szCs w:val="24"/>
                <w:lang w:val="en-US"/>
              </w:rPr>
            </w:pPr>
            <w:r>
              <w:rPr>
                <w:szCs w:val="24"/>
                <w:lang w:val="en-US"/>
              </w:rPr>
              <w:t xml:space="preserve">UCB Pharma Oy Finland </w:t>
            </w:r>
          </w:p>
          <w:p w14:paraId="3F409469" w14:textId="77777777" w:rsidR="00781691" w:rsidRDefault="00715BD4">
            <w:pPr>
              <w:keepNext/>
              <w:keepLines/>
              <w:rPr>
                <w:szCs w:val="24"/>
                <w:lang w:val="en-US"/>
              </w:rPr>
            </w:pPr>
            <w:r>
              <w:rPr>
                <w:szCs w:val="24"/>
                <w:lang w:val="en-US"/>
              </w:rPr>
              <w:t>Tel: + 358 9 2</w:t>
            </w:r>
            <w:r>
              <w:rPr>
                <w:lang w:val="en-US"/>
              </w:rPr>
              <w:t>514 4221 </w:t>
            </w:r>
            <w:r>
              <w:rPr>
                <w:szCs w:val="24"/>
                <w:lang w:val="en-US"/>
              </w:rPr>
              <w:t>(Soome)</w:t>
            </w:r>
          </w:p>
          <w:p w14:paraId="2B8A5710" w14:textId="77777777" w:rsidR="00781691" w:rsidRDefault="00781691">
            <w:pPr>
              <w:keepNext/>
              <w:keepLines/>
              <w:tabs>
                <w:tab w:val="left" w:pos="-720"/>
              </w:tabs>
              <w:suppressAutoHyphens/>
              <w:rPr>
                <w:lang w:val="en-US"/>
              </w:rPr>
            </w:pPr>
          </w:p>
        </w:tc>
        <w:tc>
          <w:tcPr>
            <w:tcW w:w="4678" w:type="dxa"/>
          </w:tcPr>
          <w:p w14:paraId="753ACF42" w14:textId="77777777" w:rsidR="00781691" w:rsidRDefault="00715BD4">
            <w:pPr>
              <w:keepNext/>
              <w:keepLines/>
              <w:widowControl w:val="0"/>
              <w:rPr>
                <w:b/>
                <w:snapToGrid w:val="0"/>
                <w:lang w:val="en-US"/>
              </w:rPr>
            </w:pPr>
            <w:r>
              <w:rPr>
                <w:b/>
                <w:snapToGrid w:val="0"/>
                <w:lang w:val="en-US"/>
              </w:rPr>
              <w:t>Norge</w:t>
            </w:r>
          </w:p>
          <w:p w14:paraId="6C2E1DFF" w14:textId="77777777" w:rsidR="00781691" w:rsidRDefault="00715BD4">
            <w:pPr>
              <w:keepNext/>
              <w:keepLines/>
              <w:widowControl w:val="0"/>
              <w:rPr>
                <w:snapToGrid w:val="0"/>
                <w:lang w:val="en-US"/>
              </w:rPr>
            </w:pPr>
            <w:r>
              <w:rPr>
                <w:snapToGrid w:val="0"/>
                <w:lang w:val="en-US"/>
              </w:rPr>
              <w:t>UCB Nordic A/S</w:t>
            </w:r>
          </w:p>
          <w:p w14:paraId="4041A5C4" w14:textId="77777777" w:rsidR="00781691" w:rsidRDefault="00715BD4">
            <w:pPr>
              <w:keepNext/>
              <w:keepLines/>
              <w:widowControl w:val="0"/>
              <w:rPr>
                <w:lang w:val="en-US"/>
              </w:rPr>
            </w:pPr>
            <w:r>
              <w:rPr>
                <w:snapToGrid w:val="0"/>
                <w:lang w:val="en-US"/>
              </w:rPr>
              <w:t xml:space="preserve">Tlf: </w:t>
            </w:r>
            <w:r>
              <w:rPr>
                <w:lang w:val="en-US"/>
              </w:rPr>
              <w:t>+ 47 / 67 16 5880</w:t>
            </w:r>
          </w:p>
        </w:tc>
      </w:tr>
      <w:tr w:rsidR="00781691" w:rsidRPr="00880138" w14:paraId="70309902" w14:textId="77777777">
        <w:tc>
          <w:tcPr>
            <w:tcW w:w="4644" w:type="dxa"/>
          </w:tcPr>
          <w:p w14:paraId="40C9D59A" w14:textId="77777777" w:rsidR="00781691" w:rsidRDefault="00715BD4">
            <w:pPr>
              <w:rPr>
                <w:b/>
                <w:lang w:val="el-GR"/>
              </w:rPr>
            </w:pPr>
            <w:r>
              <w:rPr>
                <w:b/>
                <w:lang w:val="el-GR"/>
              </w:rPr>
              <w:t>Ελλάδα</w:t>
            </w:r>
          </w:p>
          <w:p w14:paraId="1A145621" w14:textId="77777777" w:rsidR="00781691" w:rsidRDefault="00715BD4">
            <w:pPr>
              <w:rPr>
                <w:lang w:val="el-GR"/>
              </w:rPr>
            </w:pPr>
            <w:r>
              <w:t>UCB</w:t>
            </w:r>
            <w:r>
              <w:rPr>
                <w:lang w:val="el-GR"/>
              </w:rPr>
              <w:t xml:space="preserve"> Α.Ε. </w:t>
            </w:r>
          </w:p>
          <w:p w14:paraId="1938FA05" w14:textId="77777777" w:rsidR="00781691" w:rsidRDefault="00715BD4">
            <w:pPr>
              <w:rPr>
                <w:lang w:val="el-GR"/>
              </w:rPr>
            </w:pPr>
            <w:r>
              <w:rPr>
                <w:lang w:val="el-GR"/>
              </w:rPr>
              <w:t>Τηλ: +</w:t>
            </w:r>
            <w:r>
              <w:t> </w:t>
            </w:r>
            <w:r>
              <w:rPr>
                <w:lang w:val="el-GR"/>
              </w:rPr>
              <w:t>30</w:t>
            </w:r>
            <w:r>
              <w:t> </w:t>
            </w:r>
            <w:r>
              <w:rPr>
                <w:lang w:val="el-GR"/>
              </w:rPr>
              <w:t>/</w:t>
            </w:r>
            <w:r>
              <w:t> </w:t>
            </w:r>
            <w:r>
              <w:rPr>
                <w:lang w:val="el-GR"/>
              </w:rPr>
              <w:t>2109974000</w:t>
            </w:r>
          </w:p>
          <w:p w14:paraId="39DC56FA" w14:textId="77777777" w:rsidR="00781691" w:rsidRDefault="00781691">
            <w:pPr>
              <w:rPr>
                <w:lang w:val="el-GR"/>
              </w:rPr>
            </w:pPr>
          </w:p>
        </w:tc>
        <w:tc>
          <w:tcPr>
            <w:tcW w:w="4678" w:type="dxa"/>
          </w:tcPr>
          <w:p w14:paraId="55018165" w14:textId="77777777" w:rsidR="00781691" w:rsidRDefault="00715BD4">
            <w:pPr>
              <w:rPr>
                <w:b/>
                <w:lang w:val="de-DE"/>
              </w:rPr>
            </w:pPr>
            <w:r>
              <w:rPr>
                <w:b/>
                <w:lang w:val="de-DE"/>
              </w:rPr>
              <w:t>Österreich</w:t>
            </w:r>
          </w:p>
          <w:p w14:paraId="35CDF1F5" w14:textId="77777777" w:rsidR="00781691" w:rsidRDefault="00715BD4">
            <w:pPr>
              <w:rPr>
                <w:lang w:val="de-DE"/>
              </w:rPr>
            </w:pPr>
            <w:r>
              <w:rPr>
                <w:lang w:val="de-DE"/>
              </w:rPr>
              <w:t>UCB Pharma GmbH</w:t>
            </w:r>
          </w:p>
          <w:p w14:paraId="38C81DEB" w14:textId="77777777" w:rsidR="00781691" w:rsidRDefault="00715BD4">
            <w:pPr>
              <w:rPr>
                <w:lang w:val="de-DE"/>
              </w:rPr>
            </w:pPr>
            <w:r>
              <w:rPr>
                <w:lang w:val="de-DE"/>
              </w:rPr>
              <w:t xml:space="preserve">Tel: </w:t>
            </w:r>
            <w:r>
              <w:rPr>
                <w:szCs w:val="22"/>
                <w:lang w:val="de-DE"/>
              </w:rPr>
              <w:t>+ 43 (0) 1291 80 00</w:t>
            </w:r>
          </w:p>
        </w:tc>
      </w:tr>
      <w:tr w:rsidR="00781691" w14:paraId="7F3F1AA6" w14:textId="77777777">
        <w:tc>
          <w:tcPr>
            <w:tcW w:w="4644" w:type="dxa"/>
          </w:tcPr>
          <w:p w14:paraId="136ADD5C" w14:textId="77777777" w:rsidR="00781691" w:rsidRDefault="00715BD4">
            <w:pPr>
              <w:rPr>
                <w:b/>
                <w:lang w:val="es-ES"/>
              </w:rPr>
            </w:pPr>
            <w:r>
              <w:rPr>
                <w:b/>
                <w:lang w:val="es-ES"/>
              </w:rPr>
              <w:t>España</w:t>
            </w:r>
          </w:p>
          <w:p w14:paraId="05BAE12D" w14:textId="77777777" w:rsidR="00781691" w:rsidRDefault="00715BD4">
            <w:pPr>
              <w:rPr>
                <w:lang w:val="es-ES"/>
              </w:rPr>
            </w:pPr>
            <w:r>
              <w:rPr>
                <w:lang w:val="es-ES"/>
              </w:rPr>
              <w:t>UCB Pharma, S.A.</w:t>
            </w:r>
          </w:p>
          <w:p w14:paraId="6D5D2B26" w14:textId="77777777" w:rsidR="00781691" w:rsidRDefault="00715BD4">
            <w:pPr>
              <w:rPr>
                <w:lang w:val="es-ES"/>
              </w:rPr>
            </w:pPr>
            <w:r>
              <w:rPr>
                <w:lang w:val="es-ES"/>
              </w:rPr>
              <w:t>Tel: + 34 / 91 570 34 44</w:t>
            </w:r>
          </w:p>
          <w:p w14:paraId="2A4D4CAA" w14:textId="77777777" w:rsidR="00781691" w:rsidRDefault="00781691">
            <w:pPr>
              <w:rPr>
                <w:lang w:val="es-ES"/>
              </w:rPr>
            </w:pPr>
          </w:p>
        </w:tc>
        <w:tc>
          <w:tcPr>
            <w:tcW w:w="4678" w:type="dxa"/>
          </w:tcPr>
          <w:p w14:paraId="7282D2F9" w14:textId="77777777" w:rsidR="00781691" w:rsidRDefault="00715BD4">
            <w:pPr>
              <w:rPr>
                <w:b/>
                <w:i/>
                <w:lang w:val="pl-PL"/>
              </w:rPr>
            </w:pPr>
            <w:r>
              <w:rPr>
                <w:b/>
                <w:lang w:val="pl-PL"/>
              </w:rPr>
              <w:t>Polska</w:t>
            </w:r>
          </w:p>
          <w:p w14:paraId="1FE483A9" w14:textId="77777777" w:rsidR="00781691" w:rsidRDefault="00715BD4">
            <w:pPr>
              <w:rPr>
                <w:lang w:val="pl-PL"/>
              </w:rPr>
            </w:pPr>
            <w:r>
              <w:rPr>
                <w:lang w:val="pl-PL"/>
              </w:rPr>
              <w:t>UCB Pharma Sp. z o.o. / VEDIM Sp. z o.o.</w:t>
            </w:r>
          </w:p>
          <w:p w14:paraId="1C9B9EC6" w14:textId="77777777" w:rsidR="00781691" w:rsidRDefault="00715BD4">
            <w:pPr>
              <w:rPr>
                <w:lang w:val="pt-BR"/>
              </w:rPr>
            </w:pPr>
            <w:r>
              <w:rPr>
                <w:lang w:val="pt-BR"/>
              </w:rPr>
              <w:t>Tel.: + 48 22 696 99 20</w:t>
            </w:r>
          </w:p>
          <w:p w14:paraId="1926C422" w14:textId="77777777" w:rsidR="00781691" w:rsidRDefault="00781691">
            <w:pPr>
              <w:rPr>
                <w:lang w:val="pt-BR"/>
              </w:rPr>
            </w:pPr>
          </w:p>
        </w:tc>
      </w:tr>
      <w:tr w:rsidR="00781691" w14:paraId="05B06E93" w14:textId="77777777">
        <w:trPr>
          <w:trHeight w:val="884"/>
        </w:trPr>
        <w:tc>
          <w:tcPr>
            <w:tcW w:w="4644" w:type="dxa"/>
          </w:tcPr>
          <w:p w14:paraId="32EE4B64" w14:textId="77777777" w:rsidR="00781691" w:rsidRDefault="00715BD4">
            <w:pPr>
              <w:rPr>
                <w:b/>
                <w:lang w:val="fr-FR"/>
              </w:rPr>
            </w:pPr>
            <w:r>
              <w:rPr>
                <w:b/>
                <w:lang w:val="fr-FR"/>
              </w:rPr>
              <w:t>France</w:t>
            </w:r>
          </w:p>
          <w:p w14:paraId="7ACF032E" w14:textId="77777777" w:rsidR="00781691" w:rsidRDefault="00715BD4">
            <w:pPr>
              <w:rPr>
                <w:lang w:val="fr-FR"/>
              </w:rPr>
            </w:pPr>
            <w:r>
              <w:rPr>
                <w:lang w:val="fr-FR"/>
              </w:rPr>
              <w:t>UCB Pharma S.A.</w:t>
            </w:r>
          </w:p>
          <w:p w14:paraId="72BA0354" w14:textId="77777777" w:rsidR="00781691" w:rsidRDefault="00715BD4">
            <w:pPr>
              <w:rPr>
                <w:lang w:val="fr-FR"/>
              </w:rPr>
            </w:pPr>
            <w:r>
              <w:rPr>
                <w:lang w:val="fr-FR"/>
              </w:rPr>
              <w:t>Tél: + 33 / (0)1 47 29 44 35</w:t>
            </w:r>
          </w:p>
          <w:p w14:paraId="651EA506" w14:textId="77777777" w:rsidR="00781691" w:rsidRDefault="00781691">
            <w:pPr>
              <w:rPr>
                <w:lang w:val="fr-FR"/>
              </w:rPr>
            </w:pPr>
          </w:p>
        </w:tc>
        <w:tc>
          <w:tcPr>
            <w:tcW w:w="4678" w:type="dxa"/>
          </w:tcPr>
          <w:p w14:paraId="63ADCC97" w14:textId="77777777" w:rsidR="00781691" w:rsidRDefault="00715BD4">
            <w:pPr>
              <w:rPr>
                <w:b/>
                <w:lang w:val="pt-BR"/>
              </w:rPr>
            </w:pPr>
            <w:r>
              <w:rPr>
                <w:b/>
                <w:lang w:val="pt-BR"/>
              </w:rPr>
              <w:t>Portugal</w:t>
            </w:r>
          </w:p>
          <w:p w14:paraId="1D8EAEE6" w14:textId="77777777" w:rsidR="00781691" w:rsidRDefault="00715BD4">
            <w:pPr>
              <w:tabs>
                <w:tab w:val="left" w:pos="-720"/>
              </w:tabs>
              <w:suppressAutoHyphens/>
              <w:rPr>
                <w:szCs w:val="22"/>
                <w:lang w:val="pt-PT"/>
              </w:rPr>
            </w:pPr>
            <w:r>
              <w:rPr>
                <w:szCs w:val="22"/>
                <w:lang w:val="pt-PT"/>
              </w:rPr>
              <w:t xml:space="preserve">UCB Pharma (Produtos Farmacêuticos), Lda </w:t>
            </w:r>
          </w:p>
          <w:p w14:paraId="05D87291" w14:textId="77777777" w:rsidR="00781691" w:rsidRDefault="00715BD4">
            <w:pPr>
              <w:rPr>
                <w:lang w:val="es-ES"/>
              </w:rPr>
            </w:pPr>
            <w:r>
              <w:rPr>
                <w:szCs w:val="22"/>
                <w:lang w:val="fr-BE"/>
              </w:rPr>
              <w:t xml:space="preserve">Tel: </w:t>
            </w:r>
            <w:r>
              <w:rPr>
                <w:lang w:val="en-US"/>
              </w:rPr>
              <w:t>+ 351 21 302 5300</w:t>
            </w:r>
          </w:p>
          <w:p w14:paraId="5BAFE351" w14:textId="77777777" w:rsidR="00781691" w:rsidRDefault="00781691">
            <w:pPr>
              <w:rPr>
                <w:lang w:val="es-ES"/>
              </w:rPr>
            </w:pPr>
          </w:p>
        </w:tc>
      </w:tr>
      <w:tr w:rsidR="00781691" w:rsidRPr="00880138" w14:paraId="502D218F" w14:textId="77777777">
        <w:tc>
          <w:tcPr>
            <w:tcW w:w="4644" w:type="dxa"/>
          </w:tcPr>
          <w:p w14:paraId="5C8EB034" w14:textId="77777777" w:rsidR="00781691" w:rsidRPr="00880138" w:rsidRDefault="00715BD4">
            <w:pPr>
              <w:rPr>
                <w:b/>
                <w:lang w:val="sv-SE"/>
              </w:rPr>
            </w:pPr>
            <w:r w:rsidRPr="00880138">
              <w:rPr>
                <w:b/>
                <w:lang w:val="sv-SE"/>
              </w:rPr>
              <w:t>Hrvatska</w:t>
            </w:r>
          </w:p>
          <w:p w14:paraId="690A9A92" w14:textId="77777777" w:rsidR="00781691" w:rsidRPr="00880138" w:rsidRDefault="00715BD4">
            <w:pPr>
              <w:rPr>
                <w:lang w:val="sv-SE"/>
              </w:rPr>
            </w:pPr>
            <w:r w:rsidRPr="00880138">
              <w:rPr>
                <w:lang w:val="sv-SE"/>
              </w:rPr>
              <w:t>Medis Adria, d.o.o.</w:t>
            </w:r>
          </w:p>
          <w:p w14:paraId="56D8D184" w14:textId="77777777" w:rsidR="00781691" w:rsidRDefault="00715BD4">
            <w:pPr>
              <w:rPr>
                <w:b/>
                <w:lang w:val="es-ES"/>
              </w:rPr>
            </w:pPr>
            <w:r>
              <w:rPr>
                <w:lang w:val="es-ES"/>
              </w:rPr>
              <w:t>Tel: +385 (0) 1 230 34 46</w:t>
            </w:r>
          </w:p>
        </w:tc>
        <w:tc>
          <w:tcPr>
            <w:tcW w:w="4678" w:type="dxa"/>
          </w:tcPr>
          <w:p w14:paraId="56EAA62B" w14:textId="77777777" w:rsidR="00781691" w:rsidRDefault="00715BD4">
            <w:pPr>
              <w:tabs>
                <w:tab w:val="left" w:pos="-720"/>
                <w:tab w:val="left" w:pos="4536"/>
              </w:tabs>
              <w:suppressAutoHyphens/>
              <w:rPr>
                <w:b/>
                <w:szCs w:val="22"/>
                <w:lang w:val="es-ES"/>
              </w:rPr>
            </w:pPr>
            <w:r>
              <w:rPr>
                <w:b/>
                <w:szCs w:val="22"/>
                <w:lang w:val="es-ES"/>
              </w:rPr>
              <w:t>România</w:t>
            </w:r>
          </w:p>
          <w:p w14:paraId="02F5AB13" w14:textId="77777777" w:rsidR="00781691" w:rsidRDefault="00715BD4">
            <w:pPr>
              <w:tabs>
                <w:tab w:val="left" w:pos="-720"/>
                <w:tab w:val="left" w:pos="4536"/>
              </w:tabs>
              <w:suppressAutoHyphens/>
              <w:rPr>
                <w:lang w:val="es-ES"/>
              </w:rPr>
            </w:pPr>
            <w:r>
              <w:rPr>
                <w:lang w:val="es-ES"/>
              </w:rPr>
              <w:t>UCB Pharma Romania S.R.L.</w:t>
            </w:r>
          </w:p>
          <w:p w14:paraId="25B09726" w14:textId="77777777" w:rsidR="00781691" w:rsidRDefault="00715BD4">
            <w:pPr>
              <w:tabs>
                <w:tab w:val="left" w:pos="-720"/>
                <w:tab w:val="left" w:pos="4536"/>
              </w:tabs>
              <w:suppressAutoHyphens/>
              <w:rPr>
                <w:szCs w:val="22"/>
                <w:lang w:val="es-ES"/>
              </w:rPr>
            </w:pPr>
            <w:r>
              <w:rPr>
                <w:szCs w:val="22"/>
                <w:lang w:val="es-ES"/>
              </w:rPr>
              <w:t>Tel: + 40 21 300 29 04</w:t>
            </w:r>
          </w:p>
          <w:p w14:paraId="02A35CD6" w14:textId="77777777" w:rsidR="00781691" w:rsidRDefault="00781691">
            <w:pPr>
              <w:tabs>
                <w:tab w:val="left" w:pos="-720"/>
              </w:tabs>
              <w:suppressAutoHyphens/>
              <w:rPr>
                <w:b/>
                <w:lang w:val="es-ES"/>
              </w:rPr>
            </w:pPr>
          </w:p>
        </w:tc>
      </w:tr>
      <w:tr w:rsidR="00781691" w14:paraId="29A6101D" w14:textId="77777777">
        <w:tc>
          <w:tcPr>
            <w:tcW w:w="4644" w:type="dxa"/>
          </w:tcPr>
          <w:p w14:paraId="6E6D3E0B" w14:textId="77777777" w:rsidR="00781691" w:rsidRPr="00D20278" w:rsidRDefault="00715BD4">
            <w:pPr>
              <w:rPr>
                <w:b/>
                <w:rPrChange w:id="142" w:author="Laura Fernandez" w:date="2025-04-12T19:44:00Z" w16du:dateUtc="2025-04-12T17:44:00Z">
                  <w:rPr>
                    <w:b/>
                    <w:lang w:val="es-ES"/>
                  </w:rPr>
                </w:rPrChange>
              </w:rPr>
            </w:pPr>
            <w:r w:rsidRPr="00D20278">
              <w:rPr>
                <w:b/>
                <w:rPrChange w:id="143" w:author="Laura Fernandez" w:date="2025-04-12T19:44:00Z" w16du:dateUtc="2025-04-12T17:44:00Z">
                  <w:rPr>
                    <w:b/>
                    <w:lang w:val="es-ES"/>
                  </w:rPr>
                </w:rPrChange>
              </w:rPr>
              <w:t>Ireland</w:t>
            </w:r>
          </w:p>
          <w:p w14:paraId="6FF22DB2" w14:textId="77777777" w:rsidR="00781691" w:rsidRPr="00D20278" w:rsidRDefault="00715BD4">
            <w:pPr>
              <w:rPr>
                <w:rPrChange w:id="144" w:author="Laura Fernandez" w:date="2025-04-12T19:44:00Z" w16du:dateUtc="2025-04-12T17:44:00Z">
                  <w:rPr>
                    <w:lang w:val="es-ES"/>
                  </w:rPr>
                </w:rPrChange>
              </w:rPr>
            </w:pPr>
            <w:r w:rsidRPr="00D20278">
              <w:rPr>
                <w:rPrChange w:id="145" w:author="Laura Fernandez" w:date="2025-04-12T19:44:00Z" w16du:dateUtc="2025-04-12T17:44:00Z">
                  <w:rPr>
                    <w:lang w:val="es-ES"/>
                  </w:rPr>
                </w:rPrChange>
              </w:rPr>
              <w:t>UCB (Pharma) Ireland Ltd.</w:t>
            </w:r>
          </w:p>
          <w:p w14:paraId="38CFEFB0" w14:textId="77777777" w:rsidR="00781691" w:rsidRPr="00880138" w:rsidRDefault="00715BD4">
            <w:pPr>
              <w:rPr>
                <w:lang w:val="es-ES"/>
              </w:rPr>
            </w:pPr>
            <w:r w:rsidRPr="00880138">
              <w:rPr>
                <w:lang w:val="es-ES"/>
              </w:rPr>
              <w:t>Tel: + 353 / (0)1</w:t>
            </w:r>
            <w:r w:rsidRPr="00880138">
              <w:rPr>
                <w:lang w:val="es-ES"/>
              </w:rPr>
              <w:noBreakHyphen/>
              <w:t>46 37 395 </w:t>
            </w:r>
          </w:p>
          <w:p w14:paraId="1C2B0DAE" w14:textId="77777777" w:rsidR="00781691" w:rsidRPr="00880138" w:rsidRDefault="00781691">
            <w:pPr>
              <w:rPr>
                <w:b/>
                <w:lang w:val="es-ES"/>
              </w:rPr>
            </w:pPr>
          </w:p>
        </w:tc>
        <w:tc>
          <w:tcPr>
            <w:tcW w:w="4678" w:type="dxa"/>
          </w:tcPr>
          <w:p w14:paraId="3AB87E6A" w14:textId="77777777" w:rsidR="00781691" w:rsidRPr="00880138" w:rsidRDefault="00715BD4">
            <w:pPr>
              <w:rPr>
                <w:lang w:val="nb-NO"/>
              </w:rPr>
            </w:pPr>
            <w:r w:rsidRPr="00880138">
              <w:rPr>
                <w:b/>
                <w:lang w:val="nb-NO"/>
              </w:rPr>
              <w:t>Slovenija</w:t>
            </w:r>
          </w:p>
          <w:p w14:paraId="52D676CF" w14:textId="77777777" w:rsidR="00781691" w:rsidRPr="00880138" w:rsidRDefault="00715BD4">
            <w:pPr>
              <w:rPr>
                <w:lang w:val="nb-NO"/>
              </w:rPr>
            </w:pPr>
            <w:r w:rsidRPr="00880138">
              <w:rPr>
                <w:lang w:val="nb-NO"/>
              </w:rPr>
              <w:t>Medis, d.o.o.</w:t>
            </w:r>
          </w:p>
          <w:p w14:paraId="0898B5EC" w14:textId="77777777" w:rsidR="00781691" w:rsidRPr="00614554" w:rsidRDefault="00715BD4">
            <w:r w:rsidRPr="00614554">
              <w:t>Tel: + 386 1 589 69 00</w:t>
            </w:r>
          </w:p>
          <w:p w14:paraId="6587E697" w14:textId="77777777" w:rsidR="00781691" w:rsidRPr="00614554" w:rsidRDefault="00781691">
            <w:pPr>
              <w:tabs>
                <w:tab w:val="left" w:pos="-720"/>
              </w:tabs>
              <w:suppressAutoHyphens/>
              <w:rPr>
                <w:b/>
              </w:rPr>
            </w:pPr>
          </w:p>
        </w:tc>
      </w:tr>
      <w:tr w:rsidR="00781691" w14:paraId="7E8056A7" w14:textId="77777777">
        <w:tc>
          <w:tcPr>
            <w:tcW w:w="4644" w:type="dxa"/>
          </w:tcPr>
          <w:p w14:paraId="62C4F988" w14:textId="77777777" w:rsidR="00781691" w:rsidRPr="00090A92" w:rsidRDefault="00715BD4">
            <w:pPr>
              <w:rPr>
                <w:b/>
                <w:rPrChange w:id="146" w:author="Laura Fernandez" w:date="2025-04-12T19:45:00Z" w16du:dateUtc="2025-04-12T17:45:00Z">
                  <w:rPr>
                    <w:b/>
                    <w:lang w:val="es-ES"/>
                  </w:rPr>
                </w:rPrChange>
              </w:rPr>
            </w:pPr>
            <w:r w:rsidRPr="00090A92">
              <w:rPr>
                <w:b/>
                <w:rPrChange w:id="147" w:author="Laura Fernandez" w:date="2025-04-12T19:45:00Z" w16du:dateUtc="2025-04-12T17:45:00Z">
                  <w:rPr>
                    <w:b/>
                    <w:lang w:val="es-ES"/>
                  </w:rPr>
                </w:rPrChange>
              </w:rPr>
              <w:t>Ísland</w:t>
            </w:r>
          </w:p>
          <w:p w14:paraId="3F24E55B" w14:textId="77777777" w:rsidR="00090A92" w:rsidRPr="00A56F81" w:rsidRDefault="00090A92" w:rsidP="00090A92">
            <w:pPr>
              <w:keepNext/>
              <w:keepLines/>
              <w:rPr>
                <w:ins w:id="148" w:author="Laura Fernandez" w:date="2025-04-12T19:45:00Z" w16du:dateUtc="2025-04-12T17:45:00Z"/>
                <w:szCs w:val="22"/>
              </w:rPr>
            </w:pPr>
            <w:ins w:id="149" w:author="Laura Fernandez" w:date="2025-04-12T19:45:00Z" w16du:dateUtc="2025-04-12T17:45:00Z">
              <w:r w:rsidRPr="00A56F81">
                <w:rPr>
                  <w:szCs w:val="22"/>
                </w:rPr>
                <w:t>UCB Nordic A/S</w:t>
              </w:r>
            </w:ins>
          </w:p>
          <w:p w14:paraId="057F9E2B" w14:textId="77777777" w:rsidR="00090A92" w:rsidRPr="00A56F81" w:rsidRDefault="00090A92" w:rsidP="00090A92">
            <w:pPr>
              <w:keepNext/>
              <w:keepLines/>
              <w:rPr>
                <w:ins w:id="150" w:author="Laura Fernandez" w:date="2025-04-12T19:45:00Z" w16du:dateUtc="2025-04-12T17:45:00Z"/>
                <w:szCs w:val="22"/>
              </w:rPr>
            </w:pPr>
            <w:ins w:id="151" w:author="Laura Fernandez" w:date="2025-04-12T19:45:00Z" w16du:dateUtc="2025-04-12T17:45:00Z">
              <w:r>
                <w:rPr>
                  <w:szCs w:val="22"/>
                </w:rPr>
                <w:t>Sími</w:t>
              </w:r>
              <w:r w:rsidRPr="00A56F81">
                <w:rPr>
                  <w:szCs w:val="22"/>
                </w:rPr>
                <w:t>: + 45 / 32 46 24 00</w:t>
              </w:r>
            </w:ins>
          </w:p>
          <w:p w14:paraId="39A5BDCF" w14:textId="3D0A1263" w:rsidR="00781691" w:rsidRPr="00090A92" w:rsidDel="00090A92" w:rsidRDefault="00715BD4">
            <w:pPr>
              <w:rPr>
                <w:del w:id="152" w:author="Laura Fernandez" w:date="2025-04-12T19:45:00Z" w16du:dateUtc="2025-04-12T17:45:00Z"/>
                <w:rPrChange w:id="153" w:author="Laura Fernandez" w:date="2025-04-12T19:45:00Z" w16du:dateUtc="2025-04-12T17:45:00Z">
                  <w:rPr>
                    <w:del w:id="154" w:author="Laura Fernandez" w:date="2025-04-12T19:45:00Z" w16du:dateUtc="2025-04-12T17:45:00Z"/>
                    <w:lang w:val="es-ES"/>
                  </w:rPr>
                </w:rPrChange>
              </w:rPr>
            </w:pPr>
            <w:del w:id="155" w:author="Laura Fernandez" w:date="2025-04-12T19:45:00Z" w16du:dateUtc="2025-04-12T17:45:00Z">
              <w:r w:rsidRPr="00090A92" w:rsidDel="00090A92">
                <w:rPr>
                  <w:rPrChange w:id="156" w:author="Laura Fernandez" w:date="2025-04-12T19:45:00Z" w16du:dateUtc="2025-04-12T17:45:00Z">
                    <w:rPr>
                      <w:lang w:val="es-ES"/>
                    </w:rPr>
                  </w:rPrChange>
                </w:rPr>
                <w:delText>Vistor hf.</w:delText>
              </w:r>
            </w:del>
          </w:p>
          <w:p w14:paraId="266F7B27" w14:textId="59C84C9F" w:rsidR="00781691" w:rsidRPr="00090A92" w:rsidDel="00090A92" w:rsidRDefault="00715BD4">
            <w:pPr>
              <w:rPr>
                <w:del w:id="157" w:author="Laura Fernandez" w:date="2025-04-12T19:45:00Z" w16du:dateUtc="2025-04-12T17:45:00Z"/>
                <w:rPrChange w:id="158" w:author="Laura Fernandez" w:date="2025-04-12T19:45:00Z" w16du:dateUtc="2025-04-12T17:45:00Z">
                  <w:rPr>
                    <w:del w:id="159" w:author="Laura Fernandez" w:date="2025-04-12T19:45:00Z" w16du:dateUtc="2025-04-12T17:45:00Z"/>
                    <w:lang w:val="es-ES"/>
                  </w:rPr>
                </w:rPrChange>
              </w:rPr>
            </w:pPr>
            <w:del w:id="160" w:author="Laura Fernandez" w:date="2025-04-12T19:45:00Z" w16du:dateUtc="2025-04-12T17:45:00Z">
              <w:r w:rsidRPr="00090A92" w:rsidDel="00090A92">
                <w:rPr>
                  <w:rPrChange w:id="161" w:author="Laura Fernandez" w:date="2025-04-12T19:45:00Z" w16du:dateUtc="2025-04-12T17:45:00Z">
                    <w:rPr>
                      <w:lang w:val="es-ES"/>
                    </w:rPr>
                  </w:rPrChange>
                </w:rPr>
                <w:delText>Simi: + 354 535 7000</w:delText>
              </w:r>
            </w:del>
          </w:p>
          <w:p w14:paraId="1DD44F8D" w14:textId="77777777" w:rsidR="00781691" w:rsidRPr="00090A92" w:rsidRDefault="00781691" w:rsidP="00090A92">
            <w:pPr>
              <w:rPr>
                <w:rPrChange w:id="162" w:author="Laura Fernandez" w:date="2025-04-12T19:45:00Z" w16du:dateUtc="2025-04-12T17:45:00Z">
                  <w:rPr>
                    <w:lang w:val="es-ES"/>
                  </w:rPr>
                </w:rPrChange>
              </w:rPr>
            </w:pPr>
          </w:p>
        </w:tc>
        <w:tc>
          <w:tcPr>
            <w:tcW w:w="4678" w:type="dxa"/>
          </w:tcPr>
          <w:p w14:paraId="74FC9987" w14:textId="77777777" w:rsidR="00781691" w:rsidRPr="00D20278" w:rsidRDefault="00715BD4">
            <w:pPr>
              <w:tabs>
                <w:tab w:val="left" w:pos="-720"/>
              </w:tabs>
              <w:suppressAutoHyphens/>
              <w:rPr>
                <w:b/>
                <w:rPrChange w:id="163" w:author="Laura Fernandez" w:date="2025-04-12T19:44:00Z" w16du:dateUtc="2025-04-12T17:44:00Z">
                  <w:rPr>
                    <w:b/>
                    <w:lang w:val="es-ES"/>
                  </w:rPr>
                </w:rPrChange>
              </w:rPr>
            </w:pPr>
            <w:r w:rsidRPr="00D20278">
              <w:rPr>
                <w:b/>
                <w:rPrChange w:id="164" w:author="Laura Fernandez" w:date="2025-04-12T19:44:00Z" w16du:dateUtc="2025-04-12T17:44:00Z">
                  <w:rPr>
                    <w:b/>
                    <w:lang w:val="es-ES"/>
                  </w:rPr>
                </w:rPrChange>
              </w:rPr>
              <w:t>Slovenská republika</w:t>
            </w:r>
          </w:p>
          <w:p w14:paraId="199AD0EC" w14:textId="77777777" w:rsidR="00781691" w:rsidRPr="00D20278" w:rsidRDefault="00715BD4">
            <w:pPr>
              <w:tabs>
                <w:tab w:val="left" w:pos="-720"/>
              </w:tabs>
              <w:suppressAutoHyphens/>
              <w:rPr>
                <w:rPrChange w:id="165" w:author="Laura Fernandez" w:date="2025-04-12T19:44:00Z" w16du:dateUtc="2025-04-12T17:44:00Z">
                  <w:rPr>
                    <w:lang w:val="es-ES"/>
                  </w:rPr>
                </w:rPrChange>
              </w:rPr>
            </w:pPr>
            <w:r w:rsidRPr="00D20278">
              <w:rPr>
                <w:rPrChange w:id="166" w:author="Laura Fernandez" w:date="2025-04-12T19:44:00Z" w16du:dateUtc="2025-04-12T17:44:00Z">
                  <w:rPr>
                    <w:lang w:val="es-ES"/>
                  </w:rPr>
                </w:rPrChange>
              </w:rPr>
              <w:t>UCB s.r.o.</w:t>
            </w:r>
            <w:r w:rsidRPr="00D20278">
              <w:rPr>
                <w:color w:val="000000"/>
                <w:rPrChange w:id="167" w:author="Laura Fernandez" w:date="2025-04-12T19:44:00Z" w16du:dateUtc="2025-04-12T17:44:00Z">
                  <w:rPr>
                    <w:color w:val="000000"/>
                    <w:lang w:val="es-ES"/>
                  </w:rPr>
                </w:rPrChange>
              </w:rPr>
              <w:t>, organizačná zložka</w:t>
            </w:r>
          </w:p>
          <w:p w14:paraId="634DB165" w14:textId="77777777" w:rsidR="00781691" w:rsidRDefault="00715BD4">
            <w:pPr>
              <w:rPr>
                <w:szCs w:val="22"/>
                <w:lang w:val="es-ES"/>
              </w:rPr>
            </w:pPr>
            <w:r>
              <w:rPr>
                <w:lang w:val="es-ES"/>
              </w:rPr>
              <w:t>Tel: + 421 (0) 2 5</w:t>
            </w:r>
            <w:r>
              <w:rPr>
                <w:szCs w:val="22"/>
                <w:lang w:val="es-ES"/>
              </w:rPr>
              <w:t>920 2020</w:t>
            </w:r>
          </w:p>
          <w:p w14:paraId="369B4A5B" w14:textId="77777777" w:rsidR="00781691" w:rsidRDefault="00781691">
            <w:pPr>
              <w:rPr>
                <w:lang w:val="es-ES"/>
              </w:rPr>
            </w:pPr>
          </w:p>
        </w:tc>
      </w:tr>
      <w:tr w:rsidR="00781691" w14:paraId="2CE3C550" w14:textId="77777777">
        <w:tc>
          <w:tcPr>
            <w:tcW w:w="4644" w:type="dxa"/>
          </w:tcPr>
          <w:p w14:paraId="1C893D74" w14:textId="77777777" w:rsidR="00781691" w:rsidRDefault="00715BD4">
            <w:pPr>
              <w:rPr>
                <w:b/>
                <w:lang w:val="pt-BR"/>
              </w:rPr>
            </w:pPr>
            <w:r>
              <w:rPr>
                <w:b/>
                <w:lang w:val="pt-BR"/>
              </w:rPr>
              <w:t>Italia</w:t>
            </w:r>
          </w:p>
          <w:p w14:paraId="58075D7C" w14:textId="77777777" w:rsidR="00781691" w:rsidRDefault="00715BD4">
            <w:pPr>
              <w:rPr>
                <w:lang w:val="pt-BR"/>
              </w:rPr>
            </w:pPr>
            <w:r>
              <w:rPr>
                <w:lang w:val="pt-BR"/>
              </w:rPr>
              <w:t>UCB Pharma S.p.A.</w:t>
            </w:r>
          </w:p>
          <w:p w14:paraId="2D9A4FCA" w14:textId="77777777" w:rsidR="00781691" w:rsidRDefault="00715BD4">
            <w:pPr>
              <w:rPr>
                <w:b/>
                <w:lang w:val="pt-BR"/>
              </w:rPr>
            </w:pPr>
            <w:r>
              <w:rPr>
                <w:lang w:val="pt-BR"/>
              </w:rPr>
              <w:t>Tel: + 39 / 02 300 791</w:t>
            </w:r>
          </w:p>
        </w:tc>
        <w:tc>
          <w:tcPr>
            <w:tcW w:w="4678" w:type="dxa"/>
          </w:tcPr>
          <w:p w14:paraId="13F3C7E2" w14:textId="77777777" w:rsidR="00781691" w:rsidRDefault="00715BD4">
            <w:pPr>
              <w:rPr>
                <w:b/>
                <w:lang w:val="sv-SE"/>
              </w:rPr>
            </w:pPr>
            <w:r>
              <w:rPr>
                <w:b/>
                <w:lang w:val="sv-SE"/>
              </w:rPr>
              <w:t>Suomi/Finland</w:t>
            </w:r>
          </w:p>
          <w:p w14:paraId="0A47F83B" w14:textId="77777777" w:rsidR="00781691" w:rsidRDefault="00715BD4">
            <w:pPr>
              <w:rPr>
                <w:lang w:val="sv-SE"/>
              </w:rPr>
            </w:pPr>
            <w:r>
              <w:rPr>
                <w:lang w:val="sv-SE"/>
              </w:rPr>
              <w:t>UCB Pharma Oy Finland</w:t>
            </w:r>
          </w:p>
          <w:p w14:paraId="060A9BB8" w14:textId="77777777" w:rsidR="00781691" w:rsidRDefault="00715BD4">
            <w:pPr>
              <w:rPr>
                <w:lang w:val="es-ES"/>
              </w:rPr>
            </w:pPr>
            <w:r>
              <w:rPr>
                <w:lang w:val="es-ES"/>
              </w:rPr>
              <w:t>Puh/Tel: + 358 9 2514 4221</w:t>
            </w:r>
          </w:p>
          <w:p w14:paraId="6004A2BB" w14:textId="77777777" w:rsidR="00781691" w:rsidRDefault="00781691">
            <w:pPr>
              <w:widowControl w:val="0"/>
              <w:rPr>
                <w:lang w:val="es-ES"/>
              </w:rPr>
            </w:pPr>
          </w:p>
        </w:tc>
      </w:tr>
      <w:tr w:rsidR="00781691" w14:paraId="442AE352" w14:textId="77777777">
        <w:tc>
          <w:tcPr>
            <w:tcW w:w="4644" w:type="dxa"/>
          </w:tcPr>
          <w:p w14:paraId="39155EB0" w14:textId="77777777" w:rsidR="00781691" w:rsidRDefault="00715BD4">
            <w:pPr>
              <w:rPr>
                <w:b/>
                <w:lang w:val="en-US"/>
              </w:rPr>
            </w:pPr>
            <w:r>
              <w:rPr>
                <w:b/>
                <w:lang w:val="es-ES"/>
              </w:rPr>
              <w:t>Κύπρος</w:t>
            </w:r>
          </w:p>
          <w:p w14:paraId="03DE4A80" w14:textId="77777777" w:rsidR="00781691" w:rsidRDefault="00715BD4">
            <w:pPr>
              <w:rPr>
                <w:lang w:val="es-ES"/>
              </w:rPr>
            </w:pPr>
            <w:r>
              <w:rPr>
                <w:lang w:val="en-US"/>
              </w:rPr>
              <w:t xml:space="preserve">Lifepharma (Z.A.M.) </w:t>
            </w:r>
            <w:r>
              <w:rPr>
                <w:lang w:val="es-ES"/>
              </w:rPr>
              <w:t>Ltd</w:t>
            </w:r>
          </w:p>
          <w:p w14:paraId="01DCCBB3" w14:textId="77777777" w:rsidR="00781691" w:rsidRDefault="00715BD4">
            <w:pPr>
              <w:tabs>
                <w:tab w:val="left" w:pos="-720"/>
              </w:tabs>
              <w:suppressAutoHyphens/>
              <w:rPr>
                <w:lang w:val="es-ES"/>
              </w:rPr>
            </w:pPr>
            <w:r>
              <w:rPr>
                <w:lang w:val="es-ES"/>
              </w:rPr>
              <w:t>Τηλ: + 357 22 0</w:t>
            </w:r>
            <w:r>
              <w:rPr>
                <w:szCs w:val="22"/>
                <w:lang w:val="fr-BE"/>
              </w:rPr>
              <w:t>5 63 00</w:t>
            </w:r>
            <w:r>
              <w:rPr>
                <w:lang w:val="es-ES"/>
              </w:rPr>
              <w:t xml:space="preserve"> </w:t>
            </w:r>
          </w:p>
          <w:p w14:paraId="0E7F322D" w14:textId="77777777" w:rsidR="00781691" w:rsidRDefault="00781691">
            <w:pPr>
              <w:tabs>
                <w:tab w:val="left" w:pos="-720"/>
              </w:tabs>
              <w:suppressAutoHyphens/>
              <w:rPr>
                <w:lang w:val="es-ES"/>
              </w:rPr>
            </w:pPr>
          </w:p>
        </w:tc>
        <w:tc>
          <w:tcPr>
            <w:tcW w:w="4678" w:type="dxa"/>
          </w:tcPr>
          <w:p w14:paraId="40B498E7" w14:textId="77777777" w:rsidR="00781691" w:rsidRDefault="00715BD4">
            <w:pPr>
              <w:rPr>
                <w:b/>
                <w:lang w:val="pt-BR"/>
              </w:rPr>
            </w:pPr>
            <w:r>
              <w:rPr>
                <w:b/>
                <w:lang w:val="pt-BR"/>
              </w:rPr>
              <w:t>Sverige</w:t>
            </w:r>
          </w:p>
          <w:p w14:paraId="6B5ABB5E" w14:textId="77777777" w:rsidR="00781691" w:rsidRDefault="00715BD4">
            <w:pPr>
              <w:rPr>
                <w:lang w:val="pt-BR"/>
              </w:rPr>
            </w:pPr>
            <w:r>
              <w:rPr>
                <w:lang w:val="pt-BR"/>
              </w:rPr>
              <w:t>UCB Nordic A/S</w:t>
            </w:r>
          </w:p>
          <w:p w14:paraId="12D3031B" w14:textId="77777777" w:rsidR="00781691" w:rsidRDefault="00715BD4">
            <w:pPr>
              <w:widowControl w:val="0"/>
              <w:rPr>
                <w:lang w:val="pt-BR"/>
              </w:rPr>
            </w:pPr>
            <w:r>
              <w:rPr>
                <w:lang w:val="pt-BR"/>
              </w:rPr>
              <w:t>Tel: + 46 / (0) 40 29 49 00</w:t>
            </w:r>
          </w:p>
        </w:tc>
      </w:tr>
      <w:tr w:rsidR="00781691" w14:paraId="574E5128" w14:textId="77777777">
        <w:tc>
          <w:tcPr>
            <w:tcW w:w="4644" w:type="dxa"/>
          </w:tcPr>
          <w:p w14:paraId="3C5FA9B0" w14:textId="77777777" w:rsidR="00781691" w:rsidRDefault="00715BD4">
            <w:pPr>
              <w:keepNext/>
              <w:keepLines/>
              <w:rPr>
                <w:b/>
              </w:rPr>
            </w:pPr>
            <w:r>
              <w:rPr>
                <w:b/>
              </w:rPr>
              <w:t>Latvija</w:t>
            </w:r>
          </w:p>
          <w:p w14:paraId="3CFDAA2B" w14:textId="77777777" w:rsidR="00781691" w:rsidRDefault="00715BD4">
            <w:pPr>
              <w:keepNext/>
              <w:keepLines/>
            </w:pPr>
            <w:r>
              <w:t>UCB Pharma Oy Finland</w:t>
            </w:r>
          </w:p>
          <w:p w14:paraId="6A75F64E" w14:textId="77777777" w:rsidR="00781691" w:rsidRDefault="00715BD4">
            <w:pPr>
              <w:keepNext/>
              <w:keepLines/>
              <w:tabs>
                <w:tab w:val="left" w:pos="-720"/>
              </w:tabs>
              <w:suppressAutoHyphens/>
            </w:pPr>
            <w:r>
              <w:t>Tel: + 358 9 2514 4221 (Somija)</w:t>
            </w:r>
          </w:p>
          <w:p w14:paraId="4A770180" w14:textId="77777777" w:rsidR="00781691" w:rsidRDefault="00781691">
            <w:pPr>
              <w:keepNext/>
              <w:keepLines/>
              <w:ind w:right="-449"/>
            </w:pPr>
          </w:p>
        </w:tc>
        <w:tc>
          <w:tcPr>
            <w:tcW w:w="4678" w:type="dxa"/>
          </w:tcPr>
          <w:p w14:paraId="03BBD105" w14:textId="77CB7371" w:rsidR="00781691" w:rsidRPr="00880138" w:rsidRDefault="00781691">
            <w:pPr>
              <w:keepNext/>
              <w:keepLines/>
            </w:pPr>
          </w:p>
        </w:tc>
      </w:tr>
    </w:tbl>
    <w:p w14:paraId="728C490A" w14:textId="77777777" w:rsidR="00781691" w:rsidRPr="00880138" w:rsidRDefault="00781691">
      <w:pPr>
        <w:widowControl w:val="0"/>
        <w:numPr>
          <w:ilvl w:val="12"/>
          <w:numId w:val="0"/>
        </w:numPr>
        <w:tabs>
          <w:tab w:val="left" w:pos="567"/>
        </w:tabs>
        <w:ind w:right="-2"/>
        <w:rPr>
          <w:szCs w:val="22"/>
        </w:rPr>
      </w:pPr>
    </w:p>
    <w:p w14:paraId="0ADAF8DA" w14:textId="77777777" w:rsidR="00781691" w:rsidRDefault="00715BD4">
      <w:pPr>
        <w:widowControl w:val="0"/>
        <w:numPr>
          <w:ilvl w:val="12"/>
          <w:numId w:val="0"/>
        </w:numPr>
        <w:tabs>
          <w:tab w:val="left" w:pos="567"/>
        </w:tabs>
        <w:outlineLvl w:val="0"/>
        <w:rPr>
          <w:szCs w:val="22"/>
          <w:lang w:val="es-ES"/>
        </w:rPr>
      </w:pPr>
      <w:r>
        <w:rPr>
          <w:b/>
          <w:szCs w:val="22"/>
          <w:lang w:val="es-ES"/>
        </w:rPr>
        <w:t xml:space="preserve">Fecha de la última revisión de este prospecto: </w:t>
      </w:r>
      <w:r>
        <w:rPr>
          <w:szCs w:val="22"/>
          <w:lang w:val="es-ES"/>
        </w:rPr>
        <w:t>{mes/AAAA}.</w:t>
      </w:r>
    </w:p>
    <w:p w14:paraId="0D896C2F" w14:textId="77777777" w:rsidR="00781691" w:rsidRDefault="00781691">
      <w:pPr>
        <w:widowControl w:val="0"/>
        <w:numPr>
          <w:ilvl w:val="12"/>
          <w:numId w:val="0"/>
        </w:numPr>
        <w:tabs>
          <w:tab w:val="left" w:pos="567"/>
        </w:tabs>
        <w:outlineLvl w:val="0"/>
        <w:rPr>
          <w:szCs w:val="22"/>
          <w:lang w:val="es-ES"/>
        </w:rPr>
      </w:pPr>
    </w:p>
    <w:p w14:paraId="6C080842" w14:textId="77777777" w:rsidR="00781691" w:rsidRDefault="00715BD4">
      <w:pPr>
        <w:keepNext/>
        <w:widowControl w:val="0"/>
        <w:numPr>
          <w:ilvl w:val="12"/>
          <w:numId w:val="0"/>
        </w:numPr>
        <w:tabs>
          <w:tab w:val="left" w:pos="567"/>
        </w:tabs>
        <w:outlineLvl w:val="0"/>
        <w:rPr>
          <w:b/>
          <w:iCs/>
          <w:szCs w:val="22"/>
          <w:lang w:val="es-ES"/>
        </w:rPr>
      </w:pPr>
      <w:r>
        <w:rPr>
          <w:b/>
          <w:iCs/>
          <w:szCs w:val="22"/>
          <w:lang w:val="es-ES"/>
        </w:rPr>
        <w:t>Otras fuentes de información</w:t>
      </w:r>
    </w:p>
    <w:p w14:paraId="0B31CD3B" w14:textId="77777777" w:rsidR="00781691" w:rsidRDefault="00781691">
      <w:pPr>
        <w:keepNext/>
        <w:widowControl w:val="0"/>
        <w:numPr>
          <w:ilvl w:val="12"/>
          <w:numId w:val="0"/>
        </w:numPr>
        <w:tabs>
          <w:tab w:val="left" w:pos="567"/>
        </w:tabs>
        <w:outlineLvl w:val="0"/>
        <w:rPr>
          <w:iCs/>
          <w:szCs w:val="22"/>
          <w:lang w:val="es-ES"/>
        </w:rPr>
      </w:pPr>
    </w:p>
    <w:p w14:paraId="109B10A6" w14:textId="5318AE89" w:rsidR="00781691" w:rsidRDefault="00715BD4">
      <w:pPr>
        <w:keepNext/>
        <w:widowControl w:val="0"/>
        <w:numPr>
          <w:ilvl w:val="12"/>
          <w:numId w:val="0"/>
        </w:numPr>
        <w:tabs>
          <w:tab w:val="left" w:pos="567"/>
        </w:tabs>
        <w:outlineLvl w:val="0"/>
        <w:rPr>
          <w:iCs/>
          <w:szCs w:val="22"/>
          <w:lang w:val="es-ES"/>
        </w:rPr>
      </w:pPr>
      <w:r>
        <w:rPr>
          <w:iCs/>
          <w:szCs w:val="22"/>
          <w:lang w:val="es-ES"/>
        </w:rPr>
        <w:t xml:space="preserve">La información detallada de este medicamento está disponible en la página web de la Agencia Europea de Medicamentos: </w:t>
      </w:r>
      <w:r w:rsidR="00722333">
        <w:fldChar w:fldCharType="begin"/>
      </w:r>
      <w:r w:rsidR="00722333" w:rsidRPr="00D20278">
        <w:rPr>
          <w:lang w:val="es-ES"/>
          <w:rPrChange w:id="168" w:author="Laura Fernandez" w:date="2025-04-12T19:44:00Z" w16du:dateUtc="2025-04-12T17:44:00Z">
            <w:rPr/>
          </w:rPrChange>
        </w:rPr>
        <w:instrText>HYPERLINK "https://www.ema.europa.eu"</w:instrText>
      </w:r>
      <w:r w:rsidR="00722333">
        <w:fldChar w:fldCharType="separate"/>
      </w:r>
      <w:r w:rsidR="00722333" w:rsidRPr="00722333">
        <w:rPr>
          <w:rStyle w:val="Hyperlink"/>
          <w:szCs w:val="22"/>
          <w:lang w:val="es-ES"/>
        </w:rPr>
        <w:t>https://www.ema.europa.eu</w:t>
      </w:r>
      <w:r w:rsidR="00722333">
        <w:fldChar w:fldCharType="end"/>
      </w:r>
      <w:r>
        <w:rPr>
          <w:iCs/>
          <w:szCs w:val="22"/>
          <w:lang w:val="es-ES"/>
        </w:rPr>
        <w:t>.</w:t>
      </w:r>
    </w:p>
    <w:p w14:paraId="27DA7D55" w14:textId="77777777" w:rsidR="00781691" w:rsidRDefault="00781691">
      <w:pPr>
        <w:widowControl w:val="0"/>
        <w:numPr>
          <w:ilvl w:val="12"/>
          <w:numId w:val="0"/>
        </w:numPr>
        <w:tabs>
          <w:tab w:val="left" w:pos="567"/>
        </w:tabs>
        <w:ind w:right="-2"/>
        <w:rPr>
          <w:iCs/>
          <w:szCs w:val="22"/>
          <w:lang w:val="es-ES"/>
        </w:rPr>
      </w:pPr>
    </w:p>
    <w:p w14:paraId="0406F53B" w14:textId="77777777" w:rsidR="00781691" w:rsidRDefault="00715BD4">
      <w:pPr>
        <w:widowControl w:val="0"/>
        <w:numPr>
          <w:ilvl w:val="12"/>
          <w:numId w:val="0"/>
        </w:numPr>
        <w:tabs>
          <w:tab w:val="left" w:pos="567"/>
        </w:tabs>
        <w:ind w:right="-2"/>
        <w:rPr>
          <w:iCs/>
          <w:szCs w:val="22"/>
          <w:lang w:val="es-ES"/>
        </w:rPr>
      </w:pPr>
      <w:r>
        <w:rPr>
          <w:iCs/>
          <w:szCs w:val="22"/>
          <w:lang w:val="es-ES"/>
        </w:rPr>
        <w:br w:type="page"/>
      </w:r>
    </w:p>
    <w:p w14:paraId="19FA99A0" w14:textId="77777777" w:rsidR="00781691" w:rsidRDefault="00715BD4">
      <w:pPr>
        <w:widowControl w:val="0"/>
        <w:tabs>
          <w:tab w:val="left" w:pos="567"/>
        </w:tabs>
        <w:jc w:val="center"/>
        <w:outlineLvl w:val="0"/>
        <w:rPr>
          <w:b/>
          <w:szCs w:val="22"/>
          <w:lang w:val="es-ES"/>
        </w:rPr>
      </w:pPr>
      <w:r>
        <w:rPr>
          <w:b/>
          <w:szCs w:val="22"/>
          <w:lang w:val="es-ES"/>
        </w:rPr>
        <w:t>Prospecto: información para el paciente</w:t>
      </w:r>
    </w:p>
    <w:p w14:paraId="3DE443A6" w14:textId="77777777" w:rsidR="00781691" w:rsidRDefault="00781691">
      <w:pPr>
        <w:widowControl w:val="0"/>
        <w:tabs>
          <w:tab w:val="left" w:pos="567"/>
        </w:tabs>
        <w:jc w:val="center"/>
        <w:outlineLvl w:val="0"/>
        <w:rPr>
          <w:b/>
          <w:szCs w:val="22"/>
          <w:lang w:val="es-ES"/>
        </w:rPr>
      </w:pPr>
    </w:p>
    <w:p w14:paraId="79041DCE" w14:textId="77777777" w:rsidR="00781691" w:rsidRDefault="00715BD4">
      <w:pPr>
        <w:widowControl w:val="0"/>
        <w:numPr>
          <w:ilvl w:val="12"/>
          <w:numId w:val="0"/>
        </w:numPr>
        <w:tabs>
          <w:tab w:val="left" w:pos="567"/>
        </w:tabs>
        <w:jc w:val="center"/>
        <w:rPr>
          <w:b/>
          <w:bCs/>
          <w:szCs w:val="22"/>
          <w:lang w:val="es-ES"/>
        </w:rPr>
      </w:pPr>
      <w:r>
        <w:rPr>
          <w:b/>
          <w:bCs/>
          <w:szCs w:val="22"/>
          <w:lang w:val="es-ES"/>
        </w:rPr>
        <w:t>Vimpat 10 mg/ml solución para perfusión</w:t>
      </w:r>
    </w:p>
    <w:p w14:paraId="2DF85442" w14:textId="77777777" w:rsidR="00781691" w:rsidRDefault="00715BD4">
      <w:pPr>
        <w:widowControl w:val="0"/>
        <w:tabs>
          <w:tab w:val="left" w:pos="567"/>
        </w:tabs>
        <w:jc w:val="center"/>
        <w:rPr>
          <w:szCs w:val="22"/>
          <w:lang w:val="es-ES"/>
        </w:rPr>
      </w:pPr>
      <w:r>
        <w:rPr>
          <w:szCs w:val="22"/>
          <w:lang w:val="es-ES"/>
        </w:rPr>
        <w:t>lacosamida</w:t>
      </w:r>
    </w:p>
    <w:p w14:paraId="2AC53B86" w14:textId="77777777" w:rsidR="00781691" w:rsidRDefault="00781691">
      <w:pPr>
        <w:widowControl w:val="0"/>
        <w:tabs>
          <w:tab w:val="left" w:pos="567"/>
        </w:tabs>
        <w:jc w:val="center"/>
        <w:rPr>
          <w:szCs w:val="22"/>
          <w:lang w:val="es-ES"/>
        </w:rPr>
      </w:pPr>
    </w:p>
    <w:p w14:paraId="6B894B75" w14:textId="77777777" w:rsidR="00781691" w:rsidRDefault="00715BD4">
      <w:pPr>
        <w:widowControl w:val="0"/>
        <w:suppressAutoHyphens/>
        <w:rPr>
          <w:b/>
          <w:szCs w:val="22"/>
          <w:lang w:val="es-ES"/>
        </w:rPr>
      </w:pPr>
      <w:r>
        <w:rPr>
          <w:b/>
          <w:szCs w:val="22"/>
          <w:lang w:val="es-ES"/>
        </w:rPr>
        <w:t>Lea todo el prospecto detenidamente antes de empezar a usar este medicamento, porque contiene información importante para usted.</w:t>
      </w:r>
    </w:p>
    <w:p w14:paraId="0D20C829" w14:textId="77777777" w:rsidR="00781691" w:rsidRDefault="00715BD4">
      <w:pPr>
        <w:widowControl w:val="0"/>
        <w:numPr>
          <w:ilvl w:val="0"/>
          <w:numId w:val="3"/>
        </w:numPr>
        <w:tabs>
          <w:tab w:val="left" w:pos="567"/>
        </w:tabs>
        <w:ind w:right="-2"/>
        <w:rPr>
          <w:szCs w:val="22"/>
          <w:lang w:val="es-ES"/>
        </w:rPr>
      </w:pPr>
      <w:r>
        <w:rPr>
          <w:szCs w:val="22"/>
          <w:lang w:val="es-ES"/>
        </w:rPr>
        <w:t>Conserve este prospecto, ya que puede tener que volver a leerlo.</w:t>
      </w:r>
    </w:p>
    <w:p w14:paraId="3DAB7BBA" w14:textId="77777777" w:rsidR="00781691" w:rsidRDefault="00715BD4">
      <w:pPr>
        <w:widowControl w:val="0"/>
        <w:numPr>
          <w:ilvl w:val="0"/>
          <w:numId w:val="3"/>
        </w:numPr>
        <w:tabs>
          <w:tab w:val="left" w:pos="567"/>
        </w:tabs>
        <w:ind w:right="-2"/>
        <w:rPr>
          <w:szCs w:val="22"/>
          <w:lang w:val="es-ES"/>
        </w:rPr>
      </w:pPr>
      <w:r>
        <w:rPr>
          <w:szCs w:val="22"/>
          <w:lang w:val="es-ES"/>
        </w:rPr>
        <w:t>Si tiene alguna duda, consulte a su médico o farmacéutico.</w:t>
      </w:r>
    </w:p>
    <w:p w14:paraId="76B65633" w14:textId="77777777" w:rsidR="00781691" w:rsidRDefault="00715BD4">
      <w:pPr>
        <w:widowControl w:val="0"/>
        <w:numPr>
          <w:ilvl w:val="0"/>
          <w:numId w:val="3"/>
        </w:numPr>
        <w:tabs>
          <w:tab w:val="left" w:pos="567"/>
        </w:tabs>
        <w:ind w:right="-2"/>
        <w:rPr>
          <w:szCs w:val="22"/>
          <w:lang w:val="es-ES"/>
        </w:rPr>
      </w:pPr>
      <w:r>
        <w:rPr>
          <w:szCs w:val="22"/>
          <w:lang w:val="es-ES"/>
        </w:rPr>
        <w:t>Si experimenta efectos adversos, consulte a su médico o farmacéutico, incluso si se trata de efectos adversos que no aparecen en este prospecto. Ver sección 4.</w:t>
      </w:r>
    </w:p>
    <w:p w14:paraId="4C15D53E" w14:textId="77777777" w:rsidR="00781691" w:rsidRDefault="00781691">
      <w:pPr>
        <w:widowControl w:val="0"/>
        <w:tabs>
          <w:tab w:val="left" w:pos="567"/>
        </w:tabs>
        <w:ind w:right="-2"/>
        <w:rPr>
          <w:szCs w:val="22"/>
          <w:lang w:val="es-ES"/>
        </w:rPr>
      </w:pPr>
    </w:p>
    <w:p w14:paraId="7CA288F5" w14:textId="77777777" w:rsidR="00781691" w:rsidRDefault="00715BD4">
      <w:pPr>
        <w:widowControl w:val="0"/>
        <w:numPr>
          <w:ilvl w:val="12"/>
          <w:numId w:val="0"/>
        </w:numPr>
        <w:tabs>
          <w:tab w:val="left" w:pos="567"/>
        </w:tabs>
        <w:ind w:right="-2"/>
        <w:outlineLvl w:val="0"/>
        <w:rPr>
          <w:szCs w:val="22"/>
          <w:lang w:val="es-ES"/>
        </w:rPr>
      </w:pPr>
      <w:r>
        <w:rPr>
          <w:b/>
          <w:szCs w:val="22"/>
          <w:lang w:val="es-ES"/>
        </w:rPr>
        <w:t>Contenido del prospecto</w:t>
      </w:r>
    </w:p>
    <w:p w14:paraId="026D0C41" w14:textId="77777777" w:rsidR="00781691" w:rsidRDefault="00781691">
      <w:pPr>
        <w:widowControl w:val="0"/>
        <w:numPr>
          <w:ilvl w:val="12"/>
          <w:numId w:val="0"/>
        </w:numPr>
        <w:tabs>
          <w:tab w:val="left" w:pos="567"/>
        </w:tabs>
        <w:ind w:right="-2"/>
        <w:outlineLvl w:val="0"/>
        <w:rPr>
          <w:szCs w:val="22"/>
          <w:lang w:val="es-ES"/>
        </w:rPr>
      </w:pPr>
    </w:p>
    <w:p w14:paraId="2C7BC6CC" w14:textId="77777777" w:rsidR="00781691" w:rsidRDefault="00715BD4">
      <w:pPr>
        <w:widowControl w:val="0"/>
        <w:numPr>
          <w:ilvl w:val="12"/>
          <w:numId w:val="0"/>
        </w:numPr>
        <w:tabs>
          <w:tab w:val="left" w:pos="567"/>
        </w:tabs>
        <w:ind w:left="567" w:right="-29" w:hanging="567"/>
        <w:rPr>
          <w:szCs w:val="22"/>
          <w:lang w:val="es-ES"/>
        </w:rPr>
      </w:pPr>
      <w:r>
        <w:rPr>
          <w:szCs w:val="22"/>
          <w:lang w:val="es-ES"/>
        </w:rPr>
        <w:t>1.</w:t>
      </w:r>
      <w:r>
        <w:rPr>
          <w:szCs w:val="22"/>
          <w:lang w:val="es-ES"/>
        </w:rPr>
        <w:tab/>
        <w:t xml:space="preserve">Qué es </w:t>
      </w:r>
      <w:r>
        <w:rPr>
          <w:bCs/>
          <w:szCs w:val="22"/>
          <w:lang w:val="es-ES"/>
        </w:rPr>
        <w:t>Vimpat y para qué se utiliza</w:t>
      </w:r>
    </w:p>
    <w:p w14:paraId="238647E5" w14:textId="77777777" w:rsidR="00781691" w:rsidRDefault="00715BD4">
      <w:pPr>
        <w:widowControl w:val="0"/>
        <w:numPr>
          <w:ilvl w:val="12"/>
          <w:numId w:val="0"/>
        </w:numPr>
        <w:tabs>
          <w:tab w:val="left" w:pos="567"/>
        </w:tabs>
        <w:ind w:left="567" w:right="-29" w:hanging="567"/>
        <w:rPr>
          <w:szCs w:val="22"/>
          <w:lang w:val="es-ES"/>
        </w:rPr>
      </w:pPr>
      <w:r>
        <w:rPr>
          <w:szCs w:val="22"/>
          <w:lang w:val="es-ES"/>
        </w:rPr>
        <w:t>2.</w:t>
      </w:r>
      <w:r>
        <w:rPr>
          <w:szCs w:val="22"/>
          <w:lang w:val="es-ES"/>
        </w:rPr>
        <w:tab/>
        <w:t xml:space="preserve">Qué necesita saber antes de empezar a usar Vimpat </w:t>
      </w:r>
    </w:p>
    <w:p w14:paraId="7180E71E" w14:textId="77777777" w:rsidR="00781691" w:rsidRDefault="00715BD4">
      <w:pPr>
        <w:widowControl w:val="0"/>
        <w:numPr>
          <w:ilvl w:val="12"/>
          <w:numId w:val="0"/>
        </w:numPr>
        <w:tabs>
          <w:tab w:val="left" w:pos="567"/>
        </w:tabs>
        <w:ind w:left="567" w:right="-29" w:hanging="567"/>
        <w:rPr>
          <w:szCs w:val="22"/>
          <w:lang w:val="es-ES"/>
        </w:rPr>
      </w:pPr>
      <w:r>
        <w:rPr>
          <w:szCs w:val="22"/>
          <w:lang w:val="es-ES"/>
        </w:rPr>
        <w:t>3.</w:t>
      </w:r>
      <w:r>
        <w:rPr>
          <w:szCs w:val="22"/>
          <w:lang w:val="es-ES"/>
        </w:rPr>
        <w:tab/>
        <w:t xml:space="preserve">Cómo usar Vimpat </w:t>
      </w:r>
    </w:p>
    <w:p w14:paraId="792F5C50" w14:textId="77777777" w:rsidR="00781691" w:rsidRDefault="00715BD4">
      <w:pPr>
        <w:widowControl w:val="0"/>
        <w:numPr>
          <w:ilvl w:val="12"/>
          <w:numId w:val="0"/>
        </w:numPr>
        <w:tabs>
          <w:tab w:val="left" w:pos="567"/>
        </w:tabs>
        <w:ind w:left="567" w:right="-29" w:hanging="567"/>
        <w:rPr>
          <w:szCs w:val="22"/>
          <w:lang w:val="es-ES"/>
        </w:rPr>
      </w:pPr>
      <w:r>
        <w:rPr>
          <w:szCs w:val="22"/>
          <w:lang w:val="es-ES"/>
        </w:rPr>
        <w:t>4.</w:t>
      </w:r>
      <w:r>
        <w:rPr>
          <w:szCs w:val="22"/>
          <w:lang w:val="es-ES"/>
        </w:rPr>
        <w:tab/>
        <w:t>Posibles efectos adversos</w:t>
      </w:r>
    </w:p>
    <w:p w14:paraId="28F550FD" w14:textId="77777777" w:rsidR="00781691" w:rsidRDefault="00715BD4">
      <w:pPr>
        <w:widowControl w:val="0"/>
        <w:numPr>
          <w:ilvl w:val="12"/>
          <w:numId w:val="0"/>
        </w:numPr>
        <w:tabs>
          <w:tab w:val="left" w:pos="567"/>
        </w:tabs>
        <w:ind w:left="567" w:right="-29" w:hanging="567"/>
        <w:rPr>
          <w:szCs w:val="22"/>
          <w:lang w:val="es-ES"/>
        </w:rPr>
      </w:pPr>
      <w:r>
        <w:rPr>
          <w:szCs w:val="22"/>
          <w:lang w:val="es-ES"/>
        </w:rPr>
        <w:t>5.</w:t>
      </w:r>
      <w:r>
        <w:rPr>
          <w:szCs w:val="22"/>
          <w:lang w:val="es-ES"/>
        </w:rPr>
        <w:tab/>
        <w:t xml:space="preserve">Conservación de Vimpat </w:t>
      </w:r>
    </w:p>
    <w:p w14:paraId="6630D159" w14:textId="77777777" w:rsidR="00781691" w:rsidRDefault="00715BD4">
      <w:pPr>
        <w:widowControl w:val="0"/>
        <w:numPr>
          <w:ilvl w:val="12"/>
          <w:numId w:val="0"/>
        </w:numPr>
        <w:tabs>
          <w:tab w:val="left" w:pos="567"/>
        </w:tabs>
        <w:ind w:left="567" w:right="-29" w:hanging="567"/>
        <w:rPr>
          <w:szCs w:val="22"/>
          <w:lang w:val="es-ES"/>
        </w:rPr>
      </w:pPr>
      <w:r>
        <w:rPr>
          <w:szCs w:val="22"/>
          <w:lang w:val="es-ES"/>
        </w:rPr>
        <w:t>6.</w:t>
      </w:r>
      <w:r>
        <w:rPr>
          <w:szCs w:val="22"/>
          <w:lang w:val="es-ES"/>
        </w:rPr>
        <w:tab/>
        <w:t>Contenido del envase e información adicional</w:t>
      </w:r>
    </w:p>
    <w:p w14:paraId="79DC428F" w14:textId="77777777" w:rsidR="00781691" w:rsidRDefault="00781691">
      <w:pPr>
        <w:widowControl w:val="0"/>
        <w:numPr>
          <w:ilvl w:val="12"/>
          <w:numId w:val="0"/>
        </w:numPr>
        <w:tabs>
          <w:tab w:val="left" w:pos="567"/>
        </w:tabs>
        <w:rPr>
          <w:szCs w:val="22"/>
          <w:lang w:val="es-ES"/>
        </w:rPr>
      </w:pPr>
    </w:p>
    <w:p w14:paraId="11F25220" w14:textId="77777777" w:rsidR="00781691" w:rsidRDefault="00781691">
      <w:pPr>
        <w:widowControl w:val="0"/>
        <w:numPr>
          <w:ilvl w:val="12"/>
          <w:numId w:val="0"/>
        </w:numPr>
        <w:tabs>
          <w:tab w:val="left" w:pos="567"/>
        </w:tabs>
        <w:rPr>
          <w:szCs w:val="22"/>
          <w:lang w:val="es-ES"/>
        </w:rPr>
      </w:pPr>
    </w:p>
    <w:p w14:paraId="184557F0" w14:textId="77777777" w:rsidR="00781691" w:rsidRDefault="00715BD4">
      <w:pPr>
        <w:widowControl w:val="0"/>
        <w:numPr>
          <w:ilvl w:val="12"/>
          <w:numId w:val="0"/>
        </w:numPr>
        <w:tabs>
          <w:tab w:val="left" w:pos="567"/>
        </w:tabs>
        <w:ind w:left="567" w:right="-2" w:hanging="567"/>
        <w:rPr>
          <w:b/>
          <w:szCs w:val="22"/>
          <w:lang w:val="es-ES"/>
        </w:rPr>
      </w:pPr>
      <w:r>
        <w:rPr>
          <w:b/>
          <w:szCs w:val="22"/>
          <w:lang w:val="es-ES"/>
        </w:rPr>
        <w:t>1.</w:t>
      </w:r>
      <w:r>
        <w:rPr>
          <w:b/>
          <w:szCs w:val="22"/>
          <w:lang w:val="es-ES"/>
        </w:rPr>
        <w:tab/>
        <w:t>Qué es Vimpat y para qué se utiliza</w:t>
      </w:r>
    </w:p>
    <w:p w14:paraId="374B6283" w14:textId="77777777" w:rsidR="00781691" w:rsidRDefault="00781691">
      <w:pPr>
        <w:widowControl w:val="0"/>
        <w:numPr>
          <w:ilvl w:val="12"/>
          <w:numId w:val="0"/>
        </w:numPr>
        <w:tabs>
          <w:tab w:val="left" w:pos="567"/>
        </w:tabs>
        <w:rPr>
          <w:szCs w:val="22"/>
          <w:lang w:val="es-ES"/>
        </w:rPr>
      </w:pPr>
    </w:p>
    <w:p w14:paraId="620F0AA3" w14:textId="77777777" w:rsidR="00781691" w:rsidRDefault="00715BD4">
      <w:pPr>
        <w:widowControl w:val="0"/>
        <w:numPr>
          <w:ilvl w:val="12"/>
          <w:numId w:val="0"/>
        </w:numPr>
        <w:tabs>
          <w:tab w:val="left" w:pos="567"/>
        </w:tabs>
        <w:ind w:right="-2"/>
        <w:rPr>
          <w:b/>
          <w:szCs w:val="22"/>
          <w:lang w:val="es-ES"/>
        </w:rPr>
      </w:pPr>
      <w:r>
        <w:rPr>
          <w:b/>
          <w:szCs w:val="22"/>
          <w:lang w:val="es-ES"/>
        </w:rPr>
        <w:t xml:space="preserve">Qué es Vimpat </w:t>
      </w:r>
    </w:p>
    <w:p w14:paraId="76180141" w14:textId="77777777" w:rsidR="00781691" w:rsidRDefault="00715BD4">
      <w:pPr>
        <w:widowControl w:val="0"/>
        <w:numPr>
          <w:ilvl w:val="12"/>
          <w:numId w:val="0"/>
        </w:numPr>
        <w:tabs>
          <w:tab w:val="left" w:pos="567"/>
        </w:tabs>
        <w:ind w:right="-2"/>
        <w:rPr>
          <w:szCs w:val="22"/>
          <w:lang w:val="es-ES"/>
        </w:rPr>
      </w:pPr>
      <w:r>
        <w:rPr>
          <w:szCs w:val="22"/>
          <w:lang w:val="es-ES"/>
        </w:rPr>
        <w:t xml:space="preserve">Vimpat contiene lacosamida, que pertenece a un grupo de medicamentos llamados “medicamentos antiepilépticos”. Estos medicamentos se utilizan para tratar la epilepsia. </w:t>
      </w:r>
    </w:p>
    <w:p w14:paraId="11F505FD" w14:textId="77777777" w:rsidR="00781691" w:rsidRDefault="00715BD4">
      <w:pPr>
        <w:widowControl w:val="0"/>
        <w:numPr>
          <w:ilvl w:val="0"/>
          <w:numId w:val="21"/>
        </w:numPr>
        <w:tabs>
          <w:tab w:val="left" w:pos="567"/>
        </w:tabs>
        <w:ind w:left="567" w:right="-2" w:hanging="567"/>
        <w:rPr>
          <w:szCs w:val="22"/>
          <w:lang w:val="es-ES"/>
        </w:rPr>
      </w:pPr>
      <w:r>
        <w:rPr>
          <w:szCs w:val="22"/>
          <w:lang w:val="es-ES"/>
        </w:rPr>
        <w:t>Se le ha prescrito este medicamento para reducir el número de crisis que padece.</w:t>
      </w:r>
    </w:p>
    <w:p w14:paraId="7FF3799F" w14:textId="77777777" w:rsidR="00781691" w:rsidRDefault="00781691">
      <w:pPr>
        <w:widowControl w:val="0"/>
        <w:numPr>
          <w:ilvl w:val="12"/>
          <w:numId w:val="0"/>
        </w:numPr>
        <w:tabs>
          <w:tab w:val="left" w:pos="567"/>
        </w:tabs>
        <w:ind w:right="-2"/>
        <w:rPr>
          <w:b/>
          <w:szCs w:val="22"/>
          <w:lang w:val="es-ES"/>
        </w:rPr>
      </w:pPr>
    </w:p>
    <w:p w14:paraId="3A8DCA3D" w14:textId="77777777" w:rsidR="00781691" w:rsidRDefault="00715BD4">
      <w:pPr>
        <w:widowControl w:val="0"/>
        <w:numPr>
          <w:ilvl w:val="12"/>
          <w:numId w:val="0"/>
        </w:numPr>
        <w:tabs>
          <w:tab w:val="left" w:pos="567"/>
        </w:tabs>
        <w:rPr>
          <w:szCs w:val="22"/>
          <w:lang w:val="es-ES"/>
        </w:rPr>
      </w:pPr>
      <w:r>
        <w:rPr>
          <w:b/>
          <w:szCs w:val="22"/>
          <w:lang w:val="es-ES"/>
        </w:rPr>
        <w:t>Para qué se utiliza</w:t>
      </w:r>
      <w:r>
        <w:rPr>
          <w:b/>
          <w:bCs/>
          <w:szCs w:val="22"/>
          <w:lang w:val="es-ES"/>
        </w:rPr>
        <w:t xml:space="preserve"> Vimpat</w:t>
      </w:r>
    </w:p>
    <w:p w14:paraId="6C945B34" w14:textId="77777777" w:rsidR="00781691" w:rsidRDefault="00715BD4">
      <w:pPr>
        <w:widowControl w:val="0"/>
        <w:numPr>
          <w:ilvl w:val="0"/>
          <w:numId w:val="53"/>
        </w:numPr>
        <w:ind w:left="567" w:right="-2" w:hanging="567"/>
        <w:rPr>
          <w:szCs w:val="22"/>
          <w:lang w:val="es-ES"/>
        </w:rPr>
      </w:pPr>
      <w:r>
        <w:rPr>
          <w:bCs/>
          <w:szCs w:val="22"/>
          <w:lang w:val="es-ES"/>
        </w:rPr>
        <w:t xml:space="preserve">Vimpat se utiliza: </w:t>
      </w:r>
    </w:p>
    <w:p w14:paraId="127BB9F4" w14:textId="77777777" w:rsidR="00781691" w:rsidRDefault="00715BD4">
      <w:pPr>
        <w:widowControl w:val="0"/>
        <w:numPr>
          <w:ilvl w:val="1"/>
          <w:numId w:val="53"/>
        </w:numPr>
        <w:ind w:left="1134" w:right="-2" w:hanging="567"/>
        <w:rPr>
          <w:lang w:val="es-ES"/>
        </w:rPr>
      </w:pPr>
      <w:r>
        <w:rPr>
          <w:bCs/>
          <w:szCs w:val="22"/>
          <w:lang w:val="es-ES"/>
        </w:rPr>
        <w:t>por sí solo y junto con otros antiepilépticos en adultos, adolescentes y niños a partir de 2 años de edad</w:t>
      </w:r>
      <w:r>
        <w:rPr>
          <w:bCs/>
          <w:noProof/>
          <w:szCs w:val="22"/>
          <w:lang w:val="es-ES_tradnl"/>
        </w:rPr>
        <w:t xml:space="preserve"> </w:t>
      </w:r>
      <w:r>
        <w:rPr>
          <w:bCs/>
          <w:szCs w:val="22"/>
          <w:lang w:val="es-ES"/>
        </w:rPr>
        <w:t>para tratar un cierto tipo de epilepsia caracterizada por la aparición de crisis de inicio parcial con o sin generalización secundaria. En este tipo de epilepsia las crisis afectan sólo a un lado de su cerebro. Sin embargo, pueden entonces extenderse a zonas más grandes en ambos lados de su cerebro</w:t>
      </w:r>
      <w:r>
        <w:rPr>
          <w:szCs w:val="22"/>
          <w:lang w:val="es-ES"/>
        </w:rPr>
        <w:t>;</w:t>
      </w:r>
    </w:p>
    <w:p w14:paraId="2F997406" w14:textId="77777777" w:rsidR="00781691" w:rsidRDefault="00715BD4">
      <w:pPr>
        <w:widowControl w:val="0"/>
        <w:numPr>
          <w:ilvl w:val="1"/>
          <w:numId w:val="53"/>
        </w:numPr>
        <w:ind w:left="1134" w:right="-2" w:hanging="567"/>
        <w:rPr>
          <w:bCs/>
          <w:szCs w:val="22"/>
          <w:lang w:val="es-ES"/>
        </w:rPr>
      </w:pPr>
      <w:r>
        <w:rPr>
          <w:bCs/>
          <w:szCs w:val="22"/>
          <w:lang w:val="es-ES"/>
        </w:rPr>
        <w:t>junto con otros antiepilépticos en adultos, adolescentes y niños a partir de 4 años de edad para tratar las crisis tónico-clónicas generalizadas primarias (crisis mayores, con pérdida del conocimiento) en pacientes con epilepsia generalizada idiopática (tipo de epilepsia que se cree que tiene un origen genético).</w:t>
      </w:r>
    </w:p>
    <w:p w14:paraId="2D04CE5E" w14:textId="77777777" w:rsidR="00781691" w:rsidRDefault="00781691">
      <w:pPr>
        <w:widowControl w:val="0"/>
        <w:numPr>
          <w:ilvl w:val="12"/>
          <w:numId w:val="0"/>
        </w:numPr>
        <w:tabs>
          <w:tab w:val="left" w:pos="567"/>
        </w:tabs>
        <w:rPr>
          <w:szCs w:val="22"/>
          <w:lang w:val="es-ES"/>
        </w:rPr>
      </w:pPr>
    </w:p>
    <w:p w14:paraId="2C6DAADD" w14:textId="77777777" w:rsidR="00781691" w:rsidRDefault="00781691">
      <w:pPr>
        <w:widowControl w:val="0"/>
        <w:numPr>
          <w:ilvl w:val="12"/>
          <w:numId w:val="0"/>
        </w:numPr>
        <w:tabs>
          <w:tab w:val="left" w:pos="567"/>
        </w:tabs>
        <w:rPr>
          <w:szCs w:val="22"/>
          <w:lang w:val="es-ES"/>
        </w:rPr>
      </w:pPr>
    </w:p>
    <w:p w14:paraId="0640BB67" w14:textId="77777777" w:rsidR="00781691" w:rsidRDefault="00715BD4">
      <w:pPr>
        <w:keepNext/>
        <w:keepLines/>
        <w:widowControl w:val="0"/>
        <w:numPr>
          <w:ilvl w:val="12"/>
          <w:numId w:val="0"/>
        </w:numPr>
        <w:tabs>
          <w:tab w:val="left" w:pos="567"/>
        </w:tabs>
        <w:ind w:left="567" w:hanging="567"/>
        <w:rPr>
          <w:b/>
          <w:szCs w:val="22"/>
          <w:lang w:val="es-ES"/>
        </w:rPr>
      </w:pPr>
      <w:r>
        <w:rPr>
          <w:b/>
          <w:szCs w:val="22"/>
          <w:lang w:val="es-ES"/>
        </w:rPr>
        <w:t>2.</w:t>
      </w:r>
      <w:r>
        <w:rPr>
          <w:b/>
          <w:szCs w:val="22"/>
          <w:lang w:val="es-ES"/>
        </w:rPr>
        <w:tab/>
        <w:t xml:space="preserve">Qué necesita saber antes de empezar a usar Vimpat </w:t>
      </w:r>
    </w:p>
    <w:p w14:paraId="7C620D18" w14:textId="77777777" w:rsidR="00781691" w:rsidRDefault="00781691">
      <w:pPr>
        <w:keepNext/>
        <w:keepLines/>
        <w:widowControl w:val="0"/>
        <w:numPr>
          <w:ilvl w:val="12"/>
          <w:numId w:val="0"/>
        </w:numPr>
        <w:tabs>
          <w:tab w:val="left" w:pos="567"/>
        </w:tabs>
        <w:rPr>
          <w:szCs w:val="22"/>
          <w:u w:val="single"/>
          <w:lang w:val="es-ES"/>
        </w:rPr>
      </w:pPr>
    </w:p>
    <w:p w14:paraId="589D5824" w14:textId="77777777" w:rsidR="00781691" w:rsidRDefault="00715BD4">
      <w:pPr>
        <w:keepNext/>
        <w:keepLines/>
        <w:widowControl w:val="0"/>
        <w:numPr>
          <w:ilvl w:val="12"/>
          <w:numId w:val="0"/>
        </w:numPr>
        <w:tabs>
          <w:tab w:val="left" w:pos="567"/>
        </w:tabs>
        <w:rPr>
          <w:szCs w:val="22"/>
          <w:u w:val="single"/>
          <w:lang w:val="es-ES"/>
        </w:rPr>
      </w:pPr>
      <w:r>
        <w:rPr>
          <w:b/>
          <w:szCs w:val="22"/>
          <w:lang w:val="es-ES"/>
        </w:rPr>
        <w:t xml:space="preserve">No use </w:t>
      </w:r>
      <w:r>
        <w:rPr>
          <w:b/>
          <w:bCs/>
          <w:szCs w:val="22"/>
          <w:lang w:val="es-ES"/>
        </w:rPr>
        <w:t>Vimpat</w:t>
      </w:r>
    </w:p>
    <w:p w14:paraId="274B31D3" w14:textId="77777777" w:rsidR="00781691" w:rsidRDefault="00715BD4">
      <w:pPr>
        <w:widowControl w:val="0"/>
        <w:numPr>
          <w:ilvl w:val="0"/>
          <w:numId w:val="5"/>
        </w:numPr>
        <w:tabs>
          <w:tab w:val="left" w:pos="567"/>
        </w:tabs>
        <w:jc w:val="both"/>
        <w:rPr>
          <w:bCs/>
          <w:szCs w:val="22"/>
          <w:lang w:val="es-ES"/>
        </w:rPr>
      </w:pPr>
      <w:r>
        <w:rPr>
          <w:szCs w:val="22"/>
          <w:lang w:val="es-ES"/>
        </w:rPr>
        <w:t>si es alérgico a lacosamida o a alguno de los demás componentes de este medicamento (incluidos en la sección 6). Si no está seguro de si es alérgico, consúltelo con su médico.</w:t>
      </w:r>
    </w:p>
    <w:p w14:paraId="0AC32FD7" w14:textId="77777777" w:rsidR="00781691" w:rsidRDefault="00715BD4">
      <w:pPr>
        <w:widowControl w:val="0"/>
        <w:numPr>
          <w:ilvl w:val="0"/>
          <w:numId w:val="5"/>
        </w:numPr>
        <w:tabs>
          <w:tab w:val="left" w:pos="567"/>
        </w:tabs>
        <w:jc w:val="both"/>
        <w:rPr>
          <w:bCs/>
          <w:szCs w:val="22"/>
          <w:lang w:val="es-ES"/>
        </w:rPr>
      </w:pPr>
      <w:r>
        <w:rPr>
          <w:szCs w:val="22"/>
          <w:lang w:val="es-ES"/>
        </w:rPr>
        <w:t>si tiene un cierto tipo de problema del latido del corazón llamado bloqueo AV de segundo o tercer grado.</w:t>
      </w:r>
    </w:p>
    <w:p w14:paraId="7D0F09D1" w14:textId="77777777" w:rsidR="00781691" w:rsidRDefault="00781691">
      <w:pPr>
        <w:widowControl w:val="0"/>
        <w:numPr>
          <w:ilvl w:val="12"/>
          <w:numId w:val="0"/>
        </w:numPr>
        <w:tabs>
          <w:tab w:val="left" w:pos="567"/>
        </w:tabs>
        <w:ind w:right="-2"/>
        <w:rPr>
          <w:szCs w:val="22"/>
          <w:lang w:val="es-ES"/>
        </w:rPr>
      </w:pPr>
    </w:p>
    <w:p w14:paraId="44F89867" w14:textId="77777777" w:rsidR="00781691" w:rsidRDefault="00715BD4">
      <w:pPr>
        <w:widowControl w:val="0"/>
        <w:numPr>
          <w:ilvl w:val="12"/>
          <w:numId w:val="0"/>
        </w:numPr>
        <w:tabs>
          <w:tab w:val="left" w:pos="567"/>
        </w:tabs>
        <w:ind w:right="-2"/>
        <w:rPr>
          <w:szCs w:val="22"/>
          <w:lang w:val="es-ES"/>
        </w:rPr>
      </w:pPr>
      <w:r>
        <w:rPr>
          <w:szCs w:val="22"/>
          <w:lang w:val="es-ES"/>
        </w:rPr>
        <w:t>No use Vimpat si cualquiera de los anteriores es aplicable en su caso. Si no está seguro, consulte a su médico o farmacéutico antes empezar a usar este medicamento.</w:t>
      </w:r>
    </w:p>
    <w:p w14:paraId="0FFB7C77" w14:textId="77777777" w:rsidR="00781691" w:rsidRDefault="00781691">
      <w:pPr>
        <w:widowControl w:val="0"/>
        <w:numPr>
          <w:ilvl w:val="12"/>
          <w:numId w:val="0"/>
        </w:numPr>
        <w:tabs>
          <w:tab w:val="left" w:pos="567"/>
        </w:tabs>
        <w:ind w:right="-2"/>
        <w:rPr>
          <w:szCs w:val="22"/>
          <w:lang w:val="es-ES"/>
        </w:rPr>
      </w:pPr>
    </w:p>
    <w:p w14:paraId="3DE29AED" w14:textId="77777777" w:rsidR="00781691" w:rsidRDefault="00715BD4">
      <w:pPr>
        <w:widowControl w:val="0"/>
        <w:numPr>
          <w:ilvl w:val="12"/>
          <w:numId w:val="0"/>
        </w:numPr>
        <w:tabs>
          <w:tab w:val="left" w:pos="567"/>
        </w:tabs>
        <w:rPr>
          <w:bCs/>
          <w:szCs w:val="22"/>
          <w:lang w:val="es-ES"/>
        </w:rPr>
      </w:pPr>
      <w:r>
        <w:rPr>
          <w:b/>
          <w:szCs w:val="22"/>
          <w:lang w:val="es-ES"/>
        </w:rPr>
        <w:t xml:space="preserve">Advertencias y precauciones </w:t>
      </w:r>
    </w:p>
    <w:p w14:paraId="395E4AB1" w14:textId="77777777" w:rsidR="00781691" w:rsidRDefault="00715BD4">
      <w:pPr>
        <w:widowControl w:val="0"/>
        <w:tabs>
          <w:tab w:val="left" w:pos="567"/>
        </w:tabs>
        <w:rPr>
          <w:szCs w:val="22"/>
          <w:lang w:val="es-ES"/>
        </w:rPr>
      </w:pPr>
      <w:r>
        <w:rPr>
          <w:szCs w:val="22"/>
          <w:lang w:val="es-ES"/>
        </w:rPr>
        <w:t>Consulte a su médico antes de empezar a usar Vimpat si:</w:t>
      </w:r>
    </w:p>
    <w:p w14:paraId="716444E9" w14:textId="77777777" w:rsidR="00781691" w:rsidRDefault="00715BD4">
      <w:pPr>
        <w:widowControl w:val="0"/>
        <w:numPr>
          <w:ilvl w:val="0"/>
          <w:numId w:val="22"/>
        </w:numPr>
        <w:ind w:left="567" w:hanging="567"/>
        <w:rPr>
          <w:szCs w:val="22"/>
          <w:lang w:val="es-ES"/>
        </w:rPr>
      </w:pPr>
      <w:r>
        <w:rPr>
          <w:szCs w:val="22"/>
          <w:lang w:val="es-ES"/>
        </w:rPr>
        <w:t>tiene pensamientos de autolesión o suicidio. Un pequeño número de personas en tratamiento con antiepilépticos tales como lacosamida han tenido pensamientos de autolesión o suicidio. Si en cualquier momento tiene este tipo de pensamientos, póngase en contacto con su médico inmediatamente.</w:t>
      </w:r>
    </w:p>
    <w:p w14:paraId="2EB48BF7" w14:textId="7FAA8581" w:rsidR="00781691" w:rsidRDefault="00715BD4">
      <w:pPr>
        <w:keepNext/>
        <w:keepLines/>
        <w:widowControl w:val="0"/>
        <w:numPr>
          <w:ilvl w:val="0"/>
          <w:numId w:val="22"/>
        </w:numPr>
        <w:ind w:left="567" w:hanging="567"/>
        <w:rPr>
          <w:szCs w:val="22"/>
          <w:lang w:val="es-ES"/>
        </w:rPr>
      </w:pPr>
      <w:r>
        <w:rPr>
          <w:szCs w:val="22"/>
          <w:lang w:val="es-ES"/>
        </w:rPr>
        <w:t>tiene un problema de corazón que afecta al latido cardíaco y a menudo su pulso es especialmente lento, rápido o irregular (como un bloqueo AV, fibrilación auricular o flutter auricular)</w:t>
      </w:r>
      <w:r w:rsidR="00E26B09">
        <w:rPr>
          <w:szCs w:val="22"/>
          <w:lang w:val="es-ES"/>
        </w:rPr>
        <w:t>.</w:t>
      </w:r>
      <w:r>
        <w:rPr>
          <w:szCs w:val="22"/>
          <w:lang w:val="es-ES"/>
        </w:rPr>
        <w:t xml:space="preserve"> </w:t>
      </w:r>
    </w:p>
    <w:p w14:paraId="5F6A5D2B" w14:textId="77777777" w:rsidR="00781691" w:rsidRDefault="00715BD4">
      <w:pPr>
        <w:keepNext/>
        <w:keepLines/>
        <w:widowControl w:val="0"/>
        <w:numPr>
          <w:ilvl w:val="0"/>
          <w:numId w:val="22"/>
        </w:numPr>
        <w:ind w:left="567" w:hanging="567"/>
        <w:rPr>
          <w:szCs w:val="22"/>
          <w:lang w:val="es-ES"/>
        </w:rPr>
      </w:pPr>
      <w:r>
        <w:rPr>
          <w:szCs w:val="22"/>
          <w:lang w:val="es-ES"/>
        </w:rPr>
        <w:t xml:space="preserve">tiene una enfermedad cardíaca grave como insuficiencia cardíaca o ha tenido un infarto de miocardio. </w:t>
      </w:r>
    </w:p>
    <w:p w14:paraId="0E851DAE" w14:textId="74EC9A9A" w:rsidR="00781691" w:rsidRDefault="00633EA9">
      <w:pPr>
        <w:keepNext/>
        <w:keepLines/>
        <w:widowControl w:val="0"/>
        <w:numPr>
          <w:ilvl w:val="0"/>
          <w:numId w:val="22"/>
        </w:numPr>
        <w:ind w:left="567" w:hanging="567"/>
        <w:outlineLvl w:val="0"/>
        <w:rPr>
          <w:szCs w:val="22"/>
          <w:lang w:val="es-ES"/>
        </w:rPr>
      </w:pPr>
      <w:r>
        <w:rPr>
          <w:szCs w:val="22"/>
          <w:lang w:val="pt-BR"/>
        </w:rPr>
        <w:t>s</w:t>
      </w:r>
      <w:r w:rsidR="00715BD4">
        <w:rPr>
          <w:szCs w:val="22"/>
          <w:lang w:val="pt-BR"/>
        </w:rPr>
        <w:t xml:space="preserve">e marea o se cae a menudo. </w:t>
      </w:r>
      <w:r w:rsidR="00715BD4">
        <w:rPr>
          <w:szCs w:val="22"/>
          <w:lang w:val="es-ES"/>
        </w:rPr>
        <w:t>Vimpat puede producir mareo, lo que podría aumentar el riesgo de lesiones accidentales o caídas. Esto significa que debe tener cuidado hasta que esté acostumbrado a los efectos de este medicamento.</w:t>
      </w:r>
    </w:p>
    <w:p w14:paraId="23D054A2" w14:textId="77777777" w:rsidR="00781691" w:rsidRDefault="00715BD4">
      <w:pPr>
        <w:widowControl w:val="0"/>
        <w:numPr>
          <w:ilvl w:val="12"/>
          <w:numId w:val="0"/>
        </w:numPr>
        <w:tabs>
          <w:tab w:val="left" w:pos="567"/>
        </w:tabs>
        <w:rPr>
          <w:szCs w:val="22"/>
          <w:lang w:val="es-ES"/>
        </w:rPr>
      </w:pPr>
      <w:r>
        <w:rPr>
          <w:szCs w:val="22"/>
          <w:lang w:val="es-ES"/>
        </w:rPr>
        <w:t>Si cualquiera de los anteriores es aplicable en su caso (o no está seguro), consulte a su médico o farmacéutico antes empezar a usar Vimpat.</w:t>
      </w:r>
    </w:p>
    <w:p w14:paraId="0A4B9C14" w14:textId="77777777" w:rsidR="00781691" w:rsidRDefault="00715BD4">
      <w:pPr>
        <w:widowControl w:val="0"/>
        <w:numPr>
          <w:ilvl w:val="12"/>
          <w:numId w:val="0"/>
        </w:numPr>
        <w:tabs>
          <w:tab w:val="left" w:pos="567"/>
        </w:tabs>
        <w:rPr>
          <w:szCs w:val="22"/>
          <w:lang w:val="es-ES"/>
        </w:rPr>
      </w:pPr>
      <w:r>
        <w:rPr>
          <w:szCs w:val="22"/>
          <w:lang w:val="es-ES"/>
        </w:rPr>
        <w:t>Si está tomando Vimpat, consulte a su médico si experimenta un nuevo tipo de crisis o un empeoramiento de las crisis existentes.</w:t>
      </w:r>
    </w:p>
    <w:p w14:paraId="11AF5AD9" w14:textId="77777777" w:rsidR="00781691" w:rsidRDefault="00715BD4">
      <w:pPr>
        <w:widowControl w:val="0"/>
        <w:numPr>
          <w:ilvl w:val="12"/>
          <w:numId w:val="0"/>
        </w:numPr>
        <w:tabs>
          <w:tab w:val="left" w:pos="567"/>
        </w:tabs>
        <w:rPr>
          <w:szCs w:val="22"/>
          <w:lang w:val="es-ES"/>
        </w:rPr>
      </w:pPr>
      <w:r>
        <w:rPr>
          <w:szCs w:val="22"/>
          <w:lang w:val="es-ES"/>
        </w:rPr>
        <w:t xml:space="preserve">Si está tomando Vimpat y experimenta síntomas de latido cardíaco anormal (como latido cardíaco </w:t>
      </w:r>
      <w:r>
        <w:rPr>
          <w:bCs/>
          <w:szCs w:val="22"/>
          <w:lang w:val="es-ES" w:eastAsia="de-DE"/>
        </w:rPr>
        <w:t>lento, rápido o irregular, palpitaciones, disnea (dificultad para respirar), sensación de mareo, desmayo</w:t>
      </w:r>
      <w:r>
        <w:rPr>
          <w:szCs w:val="22"/>
          <w:lang w:val="es-ES"/>
        </w:rPr>
        <w:t>), consulte con su médico inmediatamente (ver sección 4).</w:t>
      </w:r>
    </w:p>
    <w:p w14:paraId="0F3CF76C" w14:textId="77777777" w:rsidR="00781691" w:rsidRDefault="00781691">
      <w:pPr>
        <w:widowControl w:val="0"/>
        <w:numPr>
          <w:ilvl w:val="12"/>
          <w:numId w:val="0"/>
        </w:numPr>
        <w:tabs>
          <w:tab w:val="left" w:pos="567"/>
        </w:tabs>
        <w:rPr>
          <w:b/>
          <w:szCs w:val="22"/>
          <w:lang w:val="es-ES"/>
        </w:rPr>
      </w:pPr>
    </w:p>
    <w:p w14:paraId="30ECB3BE" w14:textId="77777777" w:rsidR="00781691" w:rsidRDefault="00715BD4">
      <w:pPr>
        <w:widowControl w:val="0"/>
        <w:numPr>
          <w:ilvl w:val="12"/>
          <w:numId w:val="0"/>
        </w:numPr>
        <w:tabs>
          <w:tab w:val="left" w:pos="567"/>
        </w:tabs>
        <w:rPr>
          <w:b/>
          <w:szCs w:val="22"/>
          <w:lang w:val="es-ES"/>
        </w:rPr>
      </w:pPr>
      <w:r>
        <w:rPr>
          <w:b/>
          <w:szCs w:val="22"/>
          <w:lang w:val="es-ES"/>
        </w:rPr>
        <w:t>Niños</w:t>
      </w:r>
    </w:p>
    <w:p w14:paraId="03B83AC5" w14:textId="77777777" w:rsidR="00781691" w:rsidRDefault="00715BD4">
      <w:pPr>
        <w:widowControl w:val="0"/>
        <w:numPr>
          <w:ilvl w:val="12"/>
          <w:numId w:val="0"/>
        </w:numPr>
        <w:tabs>
          <w:tab w:val="left" w:pos="567"/>
        </w:tabs>
        <w:rPr>
          <w:b/>
          <w:szCs w:val="22"/>
          <w:lang w:val="es-ES"/>
        </w:rPr>
      </w:pPr>
      <w:r>
        <w:rPr>
          <w:szCs w:val="22"/>
          <w:lang w:val="es-ES"/>
        </w:rPr>
        <w:t xml:space="preserve">Vimpat no está recomendado en niños menores de </w:t>
      </w:r>
      <w:r>
        <w:rPr>
          <w:noProof/>
          <w:szCs w:val="22"/>
          <w:lang w:val="es-ES_tradnl"/>
        </w:rPr>
        <w:t>2 años con epilepsia caracterizada por la aparición de crisis de inicio parcial y no se recomienda para niños menores de 4 años con crisis tónico-clónicas primarias generalizadas</w:t>
      </w:r>
      <w:r>
        <w:rPr>
          <w:szCs w:val="22"/>
          <w:lang w:val="es-ES"/>
        </w:rPr>
        <w:t>. Esto se debe a que todavía no se conoce si es eficaz y seguro para los niños de este grupo de edad</w:t>
      </w:r>
      <w:r>
        <w:rPr>
          <w:b/>
          <w:szCs w:val="22"/>
          <w:lang w:val="es-ES"/>
        </w:rPr>
        <w:t>.</w:t>
      </w:r>
    </w:p>
    <w:p w14:paraId="4DB35AA0" w14:textId="77777777" w:rsidR="00781691" w:rsidRDefault="00781691">
      <w:pPr>
        <w:widowControl w:val="0"/>
        <w:numPr>
          <w:ilvl w:val="12"/>
          <w:numId w:val="0"/>
        </w:numPr>
        <w:tabs>
          <w:tab w:val="left" w:pos="567"/>
        </w:tabs>
        <w:rPr>
          <w:b/>
          <w:szCs w:val="22"/>
          <w:lang w:val="es-ES"/>
        </w:rPr>
      </w:pPr>
    </w:p>
    <w:p w14:paraId="74A89BC4" w14:textId="77777777" w:rsidR="00781691" w:rsidRDefault="00715BD4">
      <w:pPr>
        <w:keepNext/>
        <w:keepLines/>
        <w:widowControl w:val="0"/>
        <w:numPr>
          <w:ilvl w:val="12"/>
          <w:numId w:val="0"/>
        </w:numPr>
        <w:tabs>
          <w:tab w:val="left" w:pos="567"/>
        </w:tabs>
        <w:rPr>
          <w:szCs w:val="22"/>
          <w:lang w:val="es-ES"/>
        </w:rPr>
      </w:pPr>
      <w:r>
        <w:rPr>
          <w:b/>
          <w:szCs w:val="22"/>
          <w:lang w:val="es-ES"/>
        </w:rPr>
        <w:t>Otros medicamentos y Vimpat</w:t>
      </w:r>
    </w:p>
    <w:p w14:paraId="036CA0C6" w14:textId="77777777" w:rsidR="00781691" w:rsidRDefault="00715BD4">
      <w:pPr>
        <w:widowControl w:val="0"/>
        <w:numPr>
          <w:ilvl w:val="12"/>
          <w:numId w:val="0"/>
        </w:numPr>
        <w:tabs>
          <w:tab w:val="left" w:pos="567"/>
        </w:tabs>
        <w:ind w:right="-2"/>
        <w:rPr>
          <w:szCs w:val="22"/>
          <w:lang w:val="es-ES"/>
        </w:rPr>
      </w:pPr>
      <w:r>
        <w:rPr>
          <w:szCs w:val="22"/>
          <w:lang w:val="es-ES"/>
        </w:rPr>
        <w:t xml:space="preserve">Informe a su médico o farmacéutico si está utilizando o ha utilizado recientemente o pudiera tener que utilizar cualquier otro medicamento. </w:t>
      </w:r>
    </w:p>
    <w:p w14:paraId="79607510" w14:textId="77777777" w:rsidR="00781691" w:rsidRDefault="00781691">
      <w:pPr>
        <w:widowControl w:val="0"/>
        <w:numPr>
          <w:ilvl w:val="12"/>
          <w:numId w:val="0"/>
        </w:numPr>
        <w:tabs>
          <w:tab w:val="left" w:pos="567"/>
        </w:tabs>
        <w:ind w:right="-2"/>
        <w:rPr>
          <w:szCs w:val="22"/>
          <w:lang w:val="es-ES"/>
        </w:rPr>
      </w:pPr>
    </w:p>
    <w:p w14:paraId="0477DC4E" w14:textId="77777777" w:rsidR="00781691" w:rsidRDefault="00715BD4">
      <w:pPr>
        <w:widowControl w:val="0"/>
        <w:numPr>
          <w:ilvl w:val="12"/>
          <w:numId w:val="0"/>
        </w:numPr>
        <w:tabs>
          <w:tab w:val="left" w:pos="567"/>
        </w:tabs>
        <w:ind w:right="-2"/>
        <w:rPr>
          <w:szCs w:val="22"/>
          <w:lang w:val="es-ES"/>
        </w:rPr>
      </w:pPr>
      <w:r>
        <w:rPr>
          <w:szCs w:val="22"/>
          <w:lang w:val="es-ES"/>
        </w:rPr>
        <w:t>En particular, informe a su médico o farmacéutico si está tomando alguno de los siguientes medicamentos que afectan al corazón, ya que Vimpat también puede afectar al corazón:</w:t>
      </w:r>
    </w:p>
    <w:p w14:paraId="054B489F" w14:textId="77777777" w:rsidR="00781691" w:rsidRDefault="00715BD4">
      <w:pPr>
        <w:widowControl w:val="0"/>
        <w:numPr>
          <w:ilvl w:val="0"/>
          <w:numId w:val="54"/>
        </w:numPr>
        <w:ind w:left="567" w:right="-2" w:hanging="567"/>
        <w:rPr>
          <w:szCs w:val="22"/>
          <w:lang w:val="es-ES"/>
        </w:rPr>
      </w:pPr>
      <w:r>
        <w:rPr>
          <w:szCs w:val="22"/>
          <w:lang w:val="es-ES"/>
        </w:rPr>
        <w:t>medicamentos para tratar problemas cardiacos;</w:t>
      </w:r>
    </w:p>
    <w:p w14:paraId="342DBCA7" w14:textId="77777777" w:rsidR="00781691" w:rsidRDefault="00715BD4">
      <w:pPr>
        <w:widowControl w:val="0"/>
        <w:numPr>
          <w:ilvl w:val="0"/>
          <w:numId w:val="54"/>
        </w:numPr>
        <w:ind w:left="567" w:right="-2" w:hanging="567"/>
        <w:rPr>
          <w:szCs w:val="22"/>
          <w:lang w:val="es-ES"/>
        </w:rPr>
      </w:pPr>
      <w:r>
        <w:rPr>
          <w:szCs w:val="22"/>
          <w:lang w:val="es-ES"/>
        </w:rPr>
        <w:t>medicamentos que pueden aumentar el “intervalo PR” en una prueba del corazón (ECG o electrocardiograma) como los medicamentos para la epilepsia o el dolor llamados carbamazepina, lamotrigina y pregabalina;</w:t>
      </w:r>
    </w:p>
    <w:p w14:paraId="59AB11AE" w14:textId="77777777" w:rsidR="00781691" w:rsidRDefault="00715BD4">
      <w:pPr>
        <w:widowControl w:val="0"/>
        <w:numPr>
          <w:ilvl w:val="0"/>
          <w:numId w:val="54"/>
        </w:numPr>
        <w:ind w:left="567" w:right="-2" w:hanging="567"/>
        <w:rPr>
          <w:szCs w:val="22"/>
          <w:lang w:val="es-ES"/>
        </w:rPr>
      </w:pPr>
      <w:r>
        <w:rPr>
          <w:szCs w:val="22"/>
          <w:lang w:val="es-ES"/>
        </w:rPr>
        <w:t xml:space="preserve">medicamentos usados para tratar ciertos tipos de arritmia o insuficiencia cardíaca. </w:t>
      </w:r>
    </w:p>
    <w:p w14:paraId="12D23733" w14:textId="77777777" w:rsidR="00781691" w:rsidRDefault="00715BD4">
      <w:pPr>
        <w:keepNext/>
        <w:keepLines/>
        <w:widowControl w:val="0"/>
        <w:tabs>
          <w:tab w:val="left" w:pos="0"/>
        </w:tabs>
        <w:rPr>
          <w:szCs w:val="22"/>
          <w:lang w:val="es-ES"/>
        </w:rPr>
      </w:pPr>
      <w:r>
        <w:rPr>
          <w:szCs w:val="22"/>
          <w:lang w:val="es-ES"/>
        </w:rPr>
        <w:t xml:space="preserve">Si alguno de los anteriores es aplicable en su caso (o no está seguro) hable con su médico o farmacéutico antes empezar a usar Vimpat. </w:t>
      </w:r>
    </w:p>
    <w:p w14:paraId="259C6417" w14:textId="77777777" w:rsidR="00781691" w:rsidRDefault="00781691">
      <w:pPr>
        <w:keepNext/>
        <w:keepLines/>
        <w:widowControl w:val="0"/>
        <w:rPr>
          <w:szCs w:val="22"/>
          <w:lang w:val="es-ES"/>
        </w:rPr>
      </w:pPr>
    </w:p>
    <w:p w14:paraId="7BB8818C" w14:textId="77777777" w:rsidR="00781691" w:rsidRDefault="00715BD4">
      <w:pPr>
        <w:keepNext/>
        <w:keepLines/>
        <w:widowControl w:val="0"/>
        <w:tabs>
          <w:tab w:val="left" w:pos="0"/>
        </w:tabs>
        <w:rPr>
          <w:szCs w:val="22"/>
          <w:lang w:val="es-ES"/>
        </w:rPr>
      </w:pPr>
      <w:r>
        <w:rPr>
          <w:szCs w:val="22"/>
          <w:lang w:val="es-ES"/>
        </w:rPr>
        <w:t>Informe también a su médico o farmacéutico si está tomando alguno de los siguientes medicamentos, ya que también pueden aumentar o disminuir el efecto de Vimpat en su organismo:</w:t>
      </w:r>
    </w:p>
    <w:p w14:paraId="704EC4BA" w14:textId="77777777" w:rsidR="00781691" w:rsidRDefault="00715BD4">
      <w:pPr>
        <w:keepNext/>
        <w:keepLines/>
        <w:widowControl w:val="0"/>
        <w:numPr>
          <w:ilvl w:val="0"/>
          <w:numId w:val="55"/>
        </w:numPr>
        <w:rPr>
          <w:szCs w:val="22"/>
          <w:lang w:val="es-ES"/>
        </w:rPr>
      </w:pPr>
      <w:r>
        <w:rPr>
          <w:szCs w:val="22"/>
          <w:lang w:val="es-ES"/>
        </w:rPr>
        <w:t>los medicamentos para las infecciones por hongos como fluconazol, itraconazol y ketoconazol;</w:t>
      </w:r>
    </w:p>
    <w:p w14:paraId="18DE10EE" w14:textId="77777777" w:rsidR="00781691" w:rsidRDefault="00715BD4">
      <w:pPr>
        <w:keepNext/>
        <w:keepLines/>
        <w:widowControl w:val="0"/>
        <w:numPr>
          <w:ilvl w:val="0"/>
          <w:numId w:val="55"/>
        </w:numPr>
        <w:rPr>
          <w:szCs w:val="22"/>
          <w:lang w:val="es-ES"/>
        </w:rPr>
      </w:pPr>
      <w:r>
        <w:rPr>
          <w:szCs w:val="22"/>
          <w:lang w:val="es-ES"/>
        </w:rPr>
        <w:t xml:space="preserve">un medicamento para el VIH como ritonavir </w:t>
      </w:r>
    </w:p>
    <w:p w14:paraId="1A3C2998" w14:textId="77777777" w:rsidR="00781691" w:rsidRDefault="00715BD4">
      <w:pPr>
        <w:keepNext/>
        <w:keepLines/>
        <w:widowControl w:val="0"/>
        <w:numPr>
          <w:ilvl w:val="0"/>
          <w:numId w:val="55"/>
        </w:numPr>
        <w:rPr>
          <w:szCs w:val="22"/>
          <w:lang w:val="es-ES"/>
        </w:rPr>
      </w:pPr>
      <w:r>
        <w:rPr>
          <w:szCs w:val="22"/>
          <w:lang w:val="es-ES"/>
        </w:rPr>
        <w:t>los medicamentos para las infecciones bacterianas como claritromicina y rifampicina;</w:t>
      </w:r>
    </w:p>
    <w:p w14:paraId="1114695D" w14:textId="77777777" w:rsidR="00781691" w:rsidRDefault="00715BD4">
      <w:pPr>
        <w:keepNext/>
        <w:keepLines/>
        <w:widowControl w:val="0"/>
        <w:numPr>
          <w:ilvl w:val="0"/>
          <w:numId w:val="55"/>
        </w:numPr>
        <w:rPr>
          <w:szCs w:val="22"/>
          <w:lang w:val="es-ES"/>
        </w:rPr>
      </w:pPr>
      <w:r>
        <w:rPr>
          <w:szCs w:val="22"/>
          <w:lang w:val="es-ES"/>
        </w:rPr>
        <w:t>una planta medicinal que se utiliza para tratar la ansiedad y la depresión leves llamada la hierba de San Juan.</w:t>
      </w:r>
    </w:p>
    <w:p w14:paraId="571AD0A7" w14:textId="77777777" w:rsidR="00781691" w:rsidRDefault="00715BD4">
      <w:pPr>
        <w:keepNext/>
        <w:keepLines/>
        <w:widowControl w:val="0"/>
        <w:numPr>
          <w:ilvl w:val="12"/>
          <w:numId w:val="0"/>
        </w:numPr>
        <w:tabs>
          <w:tab w:val="left" w:pos="567"/>
        </w:tabs>
        <w:rPr>
          <w:szCs w:val="22"/>
          <w:lang w:val="es-ES"/>
        </w:rPr>
      </w:pPr>
      <w:r>
        <w:rPr>
          <w:szCs w:val="22"/>
          <w:lang w:val="es-ES"/>
        </w:rPr>
        <w:t xml:space="preserve">Si alguno de los anteriores es aplicable en su caso (o no está seguro) hable con su médico o farmacéutico antes empezar a usar Vimpat. </w:t>
      </w:r>
    </w:p>
    <w:p w14:paraId="3AC37587" w14:textId="77777777" w:rsidR="00781691" w:rsidRDefault="00781691">
      <w:pPr>
        <w:keepNext/>
        <w:keepLines/>
        <w:widowControl w:val="0"/>
        <w:numPr>
          <w:ilvl w:val="12"/>
          <w:numId w:val="0"/>
        </w:numPr>
        <w:tabs>
          <w:tab w:val="left" w:pos="567"/>
        </w:tabs>
        <w:rPr>
          <w:szCs w:val="22"/>
          <w:lang w:val="es-ES"/>
        </w:rPr>
      </w:pPr>
    </w:p>
    <w:p w14:paraId="7780943B" w14:textId="77777777" w:rsidR="00781691" w:rsidRDefault="00715BD4">
      <w:pPr>
        <w:keepNext/>
        <w:keepLines/>
        <w:widowControl w:val="0"/>
        <w:numPr>
          <w:ilvl w:val="12"/>
          <w:numId w:val="0"/>
        </w:numPr>
        <w:tabs>
          <w:tab w:val="left" w:pos="567"/>
        </w:tabs>
        <w:rPr>
          <w:szCs w:val="22"/>
          <w:lang w:val="es-ES"/>
        </w:rPr>
      </w:pPr>
      <w:r>
        <w:rPr>
          <w:b/>
          <w:szCs w:val="22"/>
          <w:lang w:val="es-ES"/>
        </w:rPr>
        <w:t xml:space="preserve">Uso de </w:t>
      </w:r>
      <w:r>
        <w:rPr>
          <w:b/>
          <w:bCs/>
          <w:szCs w:val="22"/>
          <w:lang w:val="es-ES"/>
        </w:rPr>
        <w:t>Vimpat con alcohol</w:t>
      </w:r>
    </w:p>
    <w:p w14:paraId="1AC3939F" w14:textId="77777777" w:rsidR="00781691" w:rsidRDefault="00715BD4">
      <w:pPr>
        <w:widowControl w:val="0"/>
        <w:numPr>
          <w:ilvl w:val="12"/>
          <w:numId w:val="0"/>
        </w:numPr>
        <w:tabs>
          <w:tab w:val="left" w:pos="567"/>
        </w:tabs>
        <w:ind w:right="-2"/>
        <w:rPr>
          <w:szCs w:val="22"/>
          <w:lang w:val="es-ES"/>
        </w:rPr>
      </w:pPr>
      <w:r>
        <w:rPr>
          <w:szCs w:val="22"/>
          <w:lang w:val="es-ES"/>
        </w:rPr>
        <w:t>Como medida de seguridad no utilice Vimpat con alcohol.</w:t>
      </w:r>
    </w:p>
    <w:p w14:paraId="5C02FBB9" w14:textId="77777777" w:rsidR="00781691" w:rsidRDefault="00781691">
      <w:pPr>
        <w:widowControl w:val="0"/>
        <w:numPr>
          <w:ilvl w:val="12"/>
          <w:numId w:val="0"/>
        </w:numPr>
        <w:tabs>
          <w:tab w:val="left" w:pos="567"/>
        </w:tabs>
        <w:ind w:right="-2"/>
        <w:rPr>
          <w:szCs w:val="22"/>
          <w:lang w:val="es-ES"/>
        </w:rPr>
      </w:pPr>
    </w:p>
    <w:p w14:paraId="797FD48D" w14:textId="77777777" w:rsidR="00781691" w:rsidRDefault="00715BD4">
      <w:pPr>
        <w:keepNext/>
        <w:keepLines/>
        <w:widowControl w:val="0"/>
        <w:numPr>
          <w:ilvl w:val="12"/>
          <w:numId w:val="0"/>
        </w:numPr>
        <w:tabs>
          <w:tab w:val="left" w:pos="567"/>
        </w:tabs>
        <w:outlineLvl w:val="0"/>
        <w:rPr>
          <w:b/>
          <w:szCs w:val="22"/>
          <w:lang w:val="es-ES"/>
        </w:rPr>
      </w:pPr>
      <w:r>
        <w:rPr>
          <w:b/>
          <w:szCs w:val="22"/>
          <w:lang w:val="es-ES"/>
        </w:rPr>
        <w:t>Embarazo y lactancia</w:t>
      </w:r>
    </w:p>
    <w:p w14:paraId="380A1817" w14:textId="77777777" w:rsidR="00781691" w:rsidRDefault="00715BD4">
      <w:pPr>
        <w:widowControl w:val="0"/>
        <w:numPr>
          <w:ilvl w:val="12"/>
          <w:numId w:val="0"/>
        </w:numPr>
        <w:tabs>
          <w:tab w:val="left" w:pos="567"/>
        </w:tabs>
        <w:rPr>
          <w:szCs w:val="22"/>
          <w:lang w:val="es-ES_tradnl"/>
        </w:rPr>
      </w:pPr>
      <w:r>
        <w:rPr>
          <w:szCs w:val="22"/>
          <w:lang w:val="es-ES_tradnl"/>
        </w:rPr>
        <w:t>Las mujeres en edad fértil deben hablar del uso de anticonceptivos con el médico.</w:t>
      </w:r>
    </w:p>
    <w:p w14:paraId="764AEF5D" w14:textId="77777777" w:rsidR="00781691" w:rsidRDefault="00781691">
      <w:pPr>
        <w:widowControl w:val="0"/>
        <w:numPr>
          <w:ilvl w:val="12"/>
          <w:numId w:val="0"/>
        </w:numPr>
        <w:tabs>
          <w:tab w:val="left" w:pos="567"/>
        </w:tabs>
        <w:rPr>
          <w:szCs w:val="22"/>
          <w:lang w:val="es-ES_tradnl"/>
        </w:rPr>
      </w:pPr>
    </w:p>
    <w:p w14:paraId="33CDA7CA" w14:textId="77777777" w:rsidR="00781691" w:rsidRDefault="00715BD4">
      <w:pPr>
        <w:widowControl w:val="0"/>
        <w:numPr>
          <w:ilvl w:val="12"/>
          <w:numId w:val="0"/>
        </w:numPr>
        <w:tabs>
          <w:tab w:val="left" w:pos="567"/>
        </w:tabs>
        <w:rPr>
          <w:szCs w:val="22"/>
          <w:lang w:val="es-ES"/>
        </w:rPr>
      </w:pPr>
      <w:r>
        <w:rPr>
          <w:szCs w:val="22"/>
          <w:lang w:val="es-ES"/>
        </w:rPr>
        <w:t>Si está embarazada o en periodo de lactancia, cree que podría estar embarazada o tiene intención de quedarse embarazada, consulte a su médico o farmacéutico antes de utilizar este medicamento.</w:t>
      </w:r>
    </w:p>
    <w:p w14:paraId="73AAC486" w14:textId="77777777" w:rsidR="00781691" w:rsidRDefault="00781691">
      <w:pPr>
        <w:widowControl w:val="0"/>
        <w:numPr>
          <w:ilvl w:val="12"/>
          <w:numId w:val="0"/>
        </w:numPr>
        <w:tabs>
          <w:tab w:val="left" w:pos="567"/>
        </w:tabs>
        <w:rPr>
          <w:szCs w:val="22"/>
          <w:lang w:val="es-ES"/>
        </w:rPr>
      </w:pPr>
    </w:p>
    <w:p w14:paraId="79424834" w14:textId="77777777" w:rsidR="00781691" w:rsidRDefault="00715BD4">
      <w:pPr>
        <w:widowControl w:val="0"/>
        <w:numPr>
          <w:ilvl w:val="12"/>
          <w:numId w:val="0"/>
        </w:numPr>
        <w:tabs>
          <w:tab w:val="left" w:pos="567"/>
        </w:tabs>
        <w:rPr>
          <w:szCs w:val="22"/>
          <w:lang w:val="es-ES"/>
        </w:rPr>
      </w:pPr>
      <w:r>
        <w:rPr>
          <w:szCs w:val="22"/>
          <w:lang w:val="es-ES"/>
        </w:rPr>
        <w:t xml:space="preserve">No se recomienda tomar Vimpat si está embarazada, ya que no se conocen los efectos de Vimpat sobre el embarazo y el feto. </w:t>
      </w:r>
    </w:p>
    <w:p w14:paraId="7ED8F915" w14:textId="77777777" w:rsidR="00781691" w:rsidRDefault="00715BD4">
      <w:pPr>
        <w:widowControl w:val="0"/>
        <w:numPr>
          <w:ilvl w:val="12"/>
          <w:numId w:val="0"/>
        </w:numPr>
        <w:tabs>
          <w:tab w:val="left" w:pos="567"/>
        </w:tabs>
        <w:rPr>
          <w:szCs w:val="22"/>
          <w:lang w:val="es-ES"/>
        </w:rPr>
      </w:pPr>
      <w:r>
        <w:rPr>
          <w:szCs w:val="22"/>
          <w:lang w:val="es-ES"/>
        </w:rPr>
        <w:t xml:space="preserve">No se recomienda amamantar a un bebé mientras toma Vimpat, porque Vimpat pasa a la leche materna. </w:t>
      </w:r>
    </w:p>
    <w:p w14:paraId="64D8A71E" w14:textId="77777777" w:rsidR="00781691" w:rsidRDefault="00781691">
      <w:pPr>
        <w:widowControl w:val="0"/>
        <w:numPr>
          <w:ilvl w:val="12"/>
          <w:numId w:val="0"/>
        </w:numPr>
        <w:tabs>
          <w:tab w:val="left" w:pos="567"/>
        </w:tabs>
        <w:rPr>
          <w:szCs w:val="22"/>
          <w:lang w:val="es-ES"/>
        </w:rPr>
      </w:pPr>
    </w:p>
    <w:p w14:paraId="669019EA" w14:textId="77777777" w:rsidR="00781691" w:rsidRDefault="00715BD4">
      <w:pPr>
        <w:widowControl w:val="0"/>
        <w:numPr>
          <w:ilvl w:val="12"/>
          <w:numId w:val="0"/>
        </w:numPr>
        <w:tabs>
          <w:tab w:val="left" w:pos="567"/>
        </w:tabs>
        <w:rPr>
          <w:szCs w:val="22"/>
          <w:lang w:val="es-ES"/>
        </w:rPr>
      </w:pPr>
      <w:r>
        <w:rPr>
          <w:szCs w:val="22"/>
          <w:lang w:val="es-ES"/>
        </w:rPr>
        <w:t>Pida consejo inmediatamente a su médico si está embarazada o planea quedarse embarazada. Le ayudará a decidir si debe tomar Vimpat o no.</w:t>
      </w:r>
    </w:p>
    <w:p w14:paraId="413F150D" w14:textId="77777777" w:rsidR="00781691" w:rsidRDefault="00781691">
      <w:pPr>
        <w:widowControl w:val="0"/>
        <w:numPr>
          <w:ilvl w:val="12"/>
          <w:numId w:val="0"/>
        </w:numPr>
        <w:tabs>
          <w:tab w:val="left" w:pos="567"/>
        </w:tabs>
        <w:rPr>
          <w:szCs w:val="22"/>
          <w:lang w:val="es-ES"/>
        </w:rPr>
      </w:pPr>
    </w:p>
    <w:p w14:paraId="2C1774E8" w14:textId="77777777" w:rsidR="00781691" w:rsidRDefault="00715BD4">
      <w:pPr>
        <w:widowControl w:val="0"/>
        <w:numPr>
          <w:ilvl w:val="12"/>
          <w:numId w:val="0"/>
        </w:numPr>
        <w:tabs>
          <w:tab w:val="left" w:pos="567"/>
        </w:tabs>
        <w:rPr>
          <w:szCs w:val="22"/>
          <w:lang w:val="es-ES"/>
        </w:rPr>
      </w:pPr>
      <w:r>
        <w:rPr>
          <w:szCs w:val="22"/>
          <w:lang w:val="es-ES"/>
        </w:rPr>
        <w:t>No interrumpa el tratamiento sin hablar antes con su médico, ya que esto podría aumentar las convulsiones (crisis). Un empeoramiento de su enfermedad también puede dañar al feto.</w:t>
      </w:r>
    </w:p>
    <w:p w14:paraId="1AECB250" w14:textId="77777777" w:rsidR="00781691" w:rsidRDefault="00781691">
      <w:pPr>
        <w:widowControl w:val="0"/>
        <w:numPr>
          <w:ilvl w:val="12"/>
          <w:numId w:val="0"/>
        </w:numPr>
        <w:tabs>
          <w:tab w:val="left" w:pos="567"/>
        </w:tabs>
        <w:ind w:right="-2"/>
        <w:outlineLvl w:val="0"/>
        <w:rPr>
          <w:b/>
          <w:szCs w:val="22"/>
          <w:lang w:val="es-ES"/>
        </w:rPr>
      </w:pPr>
    </w:p>
    <w:p w14:paraId="05816C3A" w14:textId="77777777" w:rsidR="00781691" w:rsidRDefault="00715BD4">
      <w:pPr>
        <w:widowControl w:val="0"/>
        <w:numPr>
          <w:ilvl w:val="12"/>
          <w:numId w:val="0"/>
        </w:numPr>
        <w:tabs>
          <w:tab w:val="left" w:pos="567"/>
        </w:tabs>
        <w:ind w:right="-2"/>
        <w:outlineLvl w:val="0"/>
        <w:rPr>
          <w:szCs w:val="22"/>
          <w:lang w:val="es-ES"/>
        </w:rPr>
      </w:pPr>
      <w:r>
        <w:rPr>
          <w:b/>
          <w:szCs w:val="22"/>
          <w:lang w:val="es-ES"/>
        </w:rPr>
        <w:t>Conducción y uso de máquinas</w:t>
      </w:r>
    </w:p>
    <w:p w14:paraId="51219348" w14:textId="77777777" w:rsidR="00781691" w:rsidRDefault="00715BD4">
      <w:pPr>
        <w:widowControl w:val="0"/>
        <w:numPr>
          <w:ilvl w:val="12"/>
          <w:numId w:val="0"/>
        </w:numPr>
        <w:tabs>
          <w:tab w:val="left" w:pos="567"/>
        </w:tabs>
        <w:rPr>
          <w:szCs w:val="22"/>
          <w:lang w:val="es-ES"/>
        </w:rPr>
      </w:pPr>
      <w:r>
        <w:rPr>
          <w:bCs/>
          <w:szCs w:val="22"/>
          <w:lang w:val="es-ES"/>
        </w:rPr>
        <w:t xml:space="preserve">No debe conducir, ir en bicicleta o usar máquinas hasta que sepa si este medicamento le afecta. El motivo es que Vimpat puede producirle mareo o visión borrosa. </w:t>
      </w:r>
    </w:p>
    <w:p w14:paraId="101C236D" w14:textId="77777777" w:rsidR="00781691" w:rsidRDefault="00781691">
      <w:pPr>
        <w:widowControl w:val="0"/>
        <w:numPr>
          <w:ilvl w:val="12"/>
          <w:numId w:val="0"/>
        </w:numPr>
        <w:tabs>
          <w:tab w:val="left" w:pos="567"/>
        </w:tabs>
        <w:rPr>
          <w:szCs w:val="22"/>
          <w:lang w:val="es-ES"/>
        </w:rPr>
      </w:pPr>
    </w:p>
    <w:p w14:paraId="2287C027" w14:textId="77777777" w:rsidR="00781691" w:rsidRDefault="00715BD4">
      <w:pPr>
        <w:widowControl w:val="0"/>
        <w:numPr>
          <w:ilvl w:val="12"/>
          <w:numId w:val="0"/>
        </w:numPr>
        <w:tabs>
          <w:tab w:val="left" w:pos="567"/>
        </w:tabs>
        <w:ind w:right="-2"/>
        <w:outlineLvl w:val="0"/>
        <w:rPr>
          <w:b/>
          <w:szCs w:val="22"/>
          <w:lang w:val="es-ES"/>
        </w:rPr>
      </w:pPr>
      <w:r>
        <w:rPr>
          <w:b/>
          <w:bCs/>
          <w:szCs w:val="22"/>
          <w:lang w:val="es-ES"/>
        </w:rPr>
        <w:t>Vimpat contiene sodio</w:t>
      </w:r>
    </w:p>
    <w:p w14:paraId="4CE34A72" w14:textId="77777777" w:rsidR="00781691" w:rsidRDefault="00715BD4">
      <w:pPr>
        <w:widowControl w:val="0"/>
        <w:numPr>
          <w:ilvl w:val="12"/>
          <w:numId w:val="0"/>
        </w:numPr>
        <w:tabs>
          <w:tab w:val="left" w:pos="567"/>
        </w:tabs>
        <w:rPr>
          <w:szCs w:val="22"/>
          <w:lang w:val="es-ES"/>
        </w:rPr>
      </w:pPr>
      <w:r>
        <w:rPr>
          <w:szCs w:val="22"/>
          <w:lang w:val="es-ES"/>
        </w:rPr>
        <w:t>Este medicamento contiene 59,8 mg de sodio (componente principal de la sal de mesa/para cocinar) en cada vial. Esto equivale al 3 % de la ingesta diaria máxima de sodio recomendada para un adulto.</w:t>
      </w:r>
    </w:p>
    <w:p w14:paraId="46ABCCAF" w14:textId="77777777" w:rsidR="00781691" w:rsidRDefault="00781691">
      <w:pPr>
        <w:widowControl w:val="0"/>
        <w:numPr>
          <w:ilvl w:val="12"/>
          <w:numId w:val="0"/>
        </w:numPr>
        <w:tabs>
          <w:tab w:val="left" w:pos="567"/>
        </w:tabs>
        <w:rPr>
          <w:szCs w:val="22"/>
          <w:lang w:val="es-ES"/>
        </w:rPr>
      </w:pPr>
    </w:p>
    <w:p w14:paraId="47D8242D" w14:textId="77777777" w:rsidR="00781691" w:rsidRDefault="00781691">
      <w:pPr>
        <w:widowControl w:val="0"/>
        <w:numPr>
          <w:ilvl w:val="12"/>
          <w:numId w:val="0"/>
        </w:numPr>
        <w:tabs>
          <w:tab w:val="left" w:pos="567"/>
        </w:tabs>
        <w:ind w:right="-2"/>
        <w:rPr>
          <w:szCs w:val="22"/>
          <w:lang w:val="es-ES"/>
        </w:rPr>
      </w:pPr>
    </w:p>
    <w:p w14:paraId="49F09A94" w14:textId="77777777" w:rsidR="00781691" w:rsidRDefault="00715BD4">
      <w:pPr>
        <w:widowControl w:val="0"/>
        <w:numPr>
          <w:ilvl w:val="12"/>
          <w:numId w:val="0"/>
        </w:numPr>
        <w:tabs>
          <w:tab w:val="left" w:pos="567"/>
        </w:tabs>
        <w:ind w:left="567" w:right="-2" w:hanging="567"/>
        <w:rPr>
          <w:b/>
          <w:szCs w:val="22"/>
          <w:lang w:val="es-ES"/>
        </w:rPr>
      </w:pPr>
      <w:r>
        <w:rPr>
          <w:b/>
          <w:szCs w:val="22"/>
          <w:lang w:val="es-ES"/>
        </w:rPr>
        <w:t>3.</w:t>
      </w:r>
      <w:r>
        <w:rPr>
          <w:b/>
          <w:szCs w:val="22"/>
          <w:lang w:val="es-ES"/>
        </w:rPr>
        <w:tab/>
        <w:t xml:space="preserve">Cómo usar Vimpat </w:t>
      </w:r>
    </w:p>
    <w:p w14:paraId="2E66FD81" w14:textId="77777777" w:rsidR="00781691" w:rsidRDefault="00781691">
      <w:pPr>
        <w:widowControl w:val="0"/>
        <w:tabs>
          <w:tab w:val="left" w:pos="567"/>
        </w:tabs>
        <w:ind w:right="-2"/>
        <w:rPr>
          <w:szCs w:val="22"/>
          <w:lang w:val="es-ES"/>
        </w:rPr>
      </w:pPr>
    </w:p>
    <w:p w14:paraId="4017FA41" w14:textId="77777777" w:rsidR="00781691" w:rsidRDefault="00715BD4">
      <w:pPr>
        <w:widowControl w:val="0"/>
        <w:tabs>
          <w:tab w:val="left" w:pos="567"/>
        </w:tabs>
        <w:ind w:right="-2"/>
        <w:rPr>
          <w:szCs w:val="22"/>
          <w:lang w:val="es-ES"/>
        </w:rPr>
      </w:pPr>
      <w:r>
        <w:rPr>
          <w:szCs w:val="22"/>
          <w:lang w:val="es-ES"/>
        </w:rPr>
        <w:t xml:space="preserve">Siga exactamente las instrucciones de administración de este medicamento indicadas por su médico o farmacéutico. En caso de duda, consulte de nuevo a su médico o farmacéutico. </w:t>
      </w:r>
    </w:p>
    <w:p w14:paraId="72E878E2" w14:textId="77777777" w:rsidR="00781691" w:rsidRDefault="00781691">
      <w:pPr>
        <w:widowControl w:val="0"/>
        <w:tabs>
          <w:tab w:val="left" w:pos="567"/>
        </w:tabs>
        <w:ind w:right="-2"/>
        <w:rPr>
          <w:szCs w:val="22"/>
          <w:lang w:val="es-ES"/>
        </w:rPr>
      </w:pPr>
    </w:p>
    <w:p w14:paraId="5B727E2C" w14:textId="77777777" w:rsidR="00781691" w:rsidRDefault="00715BD4">
      <w:pPr>
        <w:widowControl w:val="0"/>
        <w:tabs>
          <w:tab w:val="left" w:pos="567"/>
        </w:tabs>
        <w:ind w:right="-2"/>
        <w:rPr>
          <w:szCs w:val="22"/>
          <w:lang w:val="es-ES"/>
        </w:rPr>
      </w:pPr>
      <w:r>
        <w:rPr>
          <w:b/>
          <w:szCs w:val="22"/>
          <w:lang w:val="es-ES"/>
        </w:rPr>
        <w:t>Uso de Vimpat</w:t>
      </w:r>
    </w:p>
    <w:p w14:paraId="525F326E" w14:textId="77777777" w:rsidR="00781691" w:rsidRDefault="00715BD4">
      <w:pPr>
        <w:widowControl w:val="0"/>
        <w:numPr>
          <w:ilvl w:val="0"/>
          <w:numId w:val="56"/>
        </w:numPr>
        <w:ind w:right="-2"/>
        <w:rPr>
          <w:szCs w:val="22"/>
          <w:lang w:val="es-ES"/>
        </w:rPr>
      </w:pPr>
      <w:r>
        <w:rPr>
          <w:szCs w:val="22"/>
          <w:lang w:val="es-ES"/>
        </w:rPr>
        <w:t xml:space="preserve">El tratamiento con Vimpat puede iniciarse: </w:t>
      </w:r>
    </w:p>
    <w:p w14:paraId="291E74A3" w14:textId="77777777" w:rsidR="00781691" w:rsidRDefault="00715BD4">
      <w:pPr>
        <w:widowControl w:val="0"/>
        <w:numPr>
          <w:ilvl w:val="0"/>
          <w:numId w:val="57"/>
        </w:numPr>
        <w:ind w:left="1701" w:right="-2" w:hanging="567"/>
        <w:rPr>
          <w:szCs w:val="22"/>
          <w:lang w:val="es-ES"/>
        </w:rPr>
      </w:pPr>
      <w:r>
        <w:rPr>
          <w:szCs w:val="22"/>
          <w:lang w:val="es-ES"/>
        </w:rPr>
        <w:t xml:space="preserve">tomando el medicamento por boca o bien </w:t>
      </w:r>
    </w:p>
    <w:p w14:paraId="106D606B" w14:textId="77777777" w:rsidR="00781691" w:rsidRDefault="00715BD4">
      <w:pPr>
        <w:widowControl w:val="0"/>
        <w:numPr>
          <w:ilvl w:val="0"/>
          <w:numId w:val="57"/>
        </w:numPr>
        <w:ind w:left="1701" w:right="-2" w:hanging="567"/>
        <w:rPr>
          <w:szCs w:val="22"/>
          <w:lang w:val="es-ES"/>
        </w:rPr>
      </w:pPr>
      <w:r>
        <w:rPr>
          <w:szCs w:val="22"/>
          <w:lang w:val="es-ES"/>
        </w:rPr>
        <w:t>administrado en forma de perfusión intravenosa (lo que a veces se denomina infusión i.v.) con la que el médico o la enfermera le administra el medicamento en una vena. La administración dura de 15 a 60 minutos.</w:t>
      </w:r>
    </w:p>
    <w:p w14:paraId="4F189C1F" w14:textId="77777777" w:rsidR="00781691" w:rsidRDefault="00715BD4">
      <w:pPr>
        <w:widowControl w:val="0"/>
        <w:numPr>
          <w:ilvl w:val="0"/>
          <w:numId w:val="58"/>
        </w:numPr>
        <w:ind w:left="567" w:right="-2" w:hanging="567"/>
        <w:rPr>
          <w:szCs w:val="22"/>
          <w:lang w:val="es-ES"/>
        </w:rPr>
      </w:pPr>
      <w:r>
        <w:rPr>
          <w:szCs w:val="22"/>
          <w:lang w:val="es-ES"/>
        </w:rPr>
        <w:t>La infusión i.v. normalmente se utiliza durante un periodo corto de tiempo, cuando el medicamento no se puede tomar por boca.</w:t>
      </w:r>
    </w:p>
    <w:p w14:paraId="7E2A3463" w14:textId="77777777" w:rsidR="00781691" w:rsidRDefault="00715BD4">
      <w:pPr>
        <w:widowControl w:val="0"/>
        <w:numPr>
          <w:ilvl w:val="0"/>
          <w:numId w:val="58"/>
        </w:numPr>
        <w:ind w:left="567" w:right="-2" w:hanging="567"/>
        <w:rPr>
          <w:szCs w:val="22"/>
          <w:lang w:val="es-ES"/>
        </w:rPr>
      </w:pPr>
      <w:r>
        <w:rPr>
          <w:szCs w:val="22"/>
          <w:lang w:val="es-ES"/>
        </w:rPr>
        <w:t>Su médico decidirá durante cuantos días se le administrarán infusiones. Se tiene experiencia de la administración de infusiones de Vimpat dos veces al día durante hasta 5 días. Para un tratamiento a más largo plazo están disponibles Vimpat comprimidos y jarabe.</w:t>
      </w:r>
    </w:p>
    <w:p w14:paraId="3428C615" w14:textId="77777777" w:rsidR="00781691" w:rsidRDefault="00781691">
      <w:pPr>
        <w:widowControl w:val="0"/>
        <w:tabs>
          <w:tab w:val="left" w:pos="567"/>
        </w:tabs>
        <w:ind w:right="-2"/>
        <w:rPr>
          <w:szCs w:val="22"/>
          <w:lang w:val="es-ES"/>
        </w:rPr>
      </w:pPr>
    </w:p>
    <w:p w14:paraId="1B43E0E2" w14:textId="77777777" w:rsidR="00781691" w:rsidRDefault="00715BD4">
      <w:pPr>
        <w:widowControl w:val="0"/>
        <w:numPr>
          <w:ilvl w:val="12"/>
          <w:numId w:val="0"/>
        </w:numPr>
        <w:tabs>
          <w:tab w:val="left" w:pos="567"/>
        </w:tabs>
        <w:ind w:right="-2"/>
        <w:rPr>
          <w:szCs w:val="22"/>
          <w:lang w:val="es-ES"/>
        </w:rPr>
      </w:pPr>
      <w:r>
        <w:rPr>
          <w:szCs w:val="22"/>
          <w:lang w:val="es-ES"/>
        </w:rPr>
        <w:t>Cuando cambie la infusión para comenzar a tomar el medicamento por boca o viceversa, la cantidad total que tomará al día y la frecuencia de la toma seguirán siendo las mismas.</w:t>
      </w:r>
    </w:p>
    <w:p w14:paraId="1616FBFF" w14:textId="77777777" w:rsidR="00781691" w:rsidRDefault="00715BD4">
      <w:pPr>
        <w:widowControl w:val="0"/>
        <w:numPr>
          <w:ilvl w:val="0"/>
          <w:numId w:val="59"/>
        </w:numPr>
        <w:ind w:left="567" w:right="-2" w:hanging="567"/>
        <w:rPr>
          <w:szCs w:val="22"/>
          <w:lang w:val="es-ES"/>
        </w:rPr>
      </w:pPr>
      <w:r>
        <w:rPr>
          <w:szCs w:val="22"/>
          <w:lang w:val="es-ES"/>
        </w:rPr>
        <w:t xml:space="preserve">Utilice Vimpat dos veces al día </w:t>
      </w:r>
      <w:bookmarkStart w:id="169" w:name="_Hlk64215636"/>
      <w:r>
        <w:rPr>
          <w:noProof/>
          <w:szCs w:val="22"/>
          <w:lang w:val="es-ES_tradnl"/>
        </w:rPr>
        <w:t>(</w:t>
      </w:r>
      <w:bookmarkEnd w:id="169"/>
      <w:r>
        <w:rPr>
          <w:szCs w:val="22"/>
          <w:lang w:val="es-ES"/>
        </w:rPr>
        <w:t>con un intervalo de aproximadamente 12 horas</w:t>
      </w:r>
      <w:r>
        <w:rPr>
          <w:lang w:val="es-ES_tradnl"/>
        </w:rPr>
        <w:t xml:space="preserve">). </w:t>
      </w:r>
    </w:p>
    <w:p w14:paraId="0ACE1A77" w14:textId="77777777" w:rsidR="00781691" w:rsidRDefault="00715BD4">
      <w:pPr>
        <w:widowControl w:val="0"/>
        <w:numPr>
          <w:ilvl w:val="0"/>
          <w:numId w:val="59"/>
        </w:numPr>
        <w:ind w:left="567" w:right="-2" w:hanging="567"/>
        <w:rPr>
          <w:szCs w:val="22"/>
          <w:lang w:val="es-ES"/>
        </w:rPr>
      </w:pPr>
      <w:r>
        <w:rPr>
          <w:szCs w:val="22"/>
          <w:lang w:val="es-ES"/>
        </w:rPr>
        <w:t>Intente utilizarlo más o menos a la misma hora cada día.</w:t>
      </w:r>
    </w:p>
    <w:p w14:paraId="1FD9FCE2" w14:textId="77777777" w:rsidR="00781691" w:rsidRDefault="00781691">
      <w:pPr>
        <w:widowControl w:val="0"/>
        <w:tabs>
          <w:tab w:val="left" w:pos="567"/>
        </w:tabs>
        <w:ind w:right="-2"/>
        <w:rPr>
          <w:szCs w:val="22"/>
          <w:lang w:val="es-ES"/>
        </w:rPr>
      </w:pPr>
    </w:p>
    <w:p w14:paraId="08C71FAE" w14:textId="77777777" w:rsidR="00781691" w:rsidRDefault="00715BD4">
      <w:pPr>
        <w:keepNext/>
        <w:keepLines/>
        <w:widowControl w:val="0"/>
        <w:tabs>
          <w:tab w:val="left" w:pos="567"/>
        </w:tabs>
        <w:rPr>
          <w:b/>
          <w:szCs w:val="22"/>
          <w:lang w:val="es-ES"/>
        </w:rPr>
      </w:pPr>
      <w:r>
        <w:rPr>
          <w:b/>
          <w:szCs w:val="22"/>
          <w:lang w:val="es-ES"/>
        </w:rPr>
        <w:t>Qué cantidad usar</w:t>
      </w:r>
    </w:p>
    <w:p w14:paraId="5A1704D1" w14:textId="77777777" w:rsidR="00781691" w:rsidRDefault="00715BD4">
      <w:pPr>
        <w:pStyle w:val="Date"/>
        <w:keepNext/>
        <w:keepLines/>
        <w:rPr>
          <w:lang w:val="es-ES"/>
        </w:rPr>
      </w:pPr>
      <w:r>
        <w:rPr>
          <w:lang w:val="es-ES"/>
        </w:rPr>
        <w:t xml:space="preserve">A continuación se enumeran las dosis normales recomendadas de Vimpat para diferentes grupos de edad y pesos. Su médico podría </w:t>
      </w:r>
      <w:r>
        <w:rPr>
          <w:szCs w:val="22"/>
          <w:lang w:val="es-ES"/>
        </w:rPr>
        <w:t>prescribirle une dosis diferente si tiene problemas de riñón o de hígado.</w:t>
      </w:r>
    </w:p>
    <w:p w14:paraId="40209F04" w14:textId="77777777" w:rsidR="00781691" w:rsidRDefault="00781691">
      <w:pPr>
        <w:rPr>
          <w:color w:val="000000"/>
          <w:szCs w:val="22"/>
          <w:lang w:val="es-ES"/>
        </w:rPr>
      </w:pPr>
    </w:p>
    <w:p w14:paraId="3E81352B" w14:textId="77777777" w:rsidR="00781691" w:rsidRDefault="00715BD4">
      <w:pPr>
        <w:widowControl w:val="0"/>
        <w:tabs>
          <w:tab w:val="left" w:pos="567"/>
        </w:tabs>
        <w:ind w:right="-2"/>
        <w:rPr>
          <w:lang w:val="es-ES"/>
        </w:rPr>
      </w:pPr>
      <w:r>
        <w:rPr>
          <w:b/>
          <w:lang w:val="es-ES"/>
        </w:rPr>
        <w:t>Adolescentes y niños que pesan 50 kg o más</w:t>
      </w:r>
      <w:r>
        <w:rPr>
          <w:lang w:val="es-ES"/>
        </w:rPr>
        <w:t xml:space="preserve"> </w:t>
      </w:r>
      <w:r>
        <w:rPr>
          <w:b/>
          <w:lang w:val="es-ES"/>
        </w:rPr>
        <w:t>y adultos</w:t>
      </w:r>
    </w:p>
    <w:p w14:paraId="7DE18EDB" w14:textId="77777777" w:rsidR="00781691" w:rsidRDefault="00715BD4">
      <w:pPr>
        <w:widowControl w:val="0"/>
        <w:tabs>
          <w:tab w:val="left" w:pos="567"/>
        </w:tabs>
        <w:ind w:right="-2"/>
        <w:rPr>
          <w:szCs w:val="22"/>
          <w:u w:val="single"/>
          <w:lang w:val="es-ES"/>
        </w:rPr>
      </w:pPr>
      <w:r>
        <w:rPr>
          <w:szCs w:val="22"/>
          <w:u w:val="single"/>
          <w:lang w:val="es-ES"/>
        </w:rPr>
        <w:t>Cuando use Vimpat solo:</w:t>
      </w:r>
    </w:p>
    <w:p w14:paraId="51325866" w14:textId="77777777" w:rsidR="00781691" w:rsidRPr="00DF6E3E" w:rsidRDefault="00715BD4" w:rsidP="00614554">
      <w:pPr>
        <w:pStyle w:val="ListParagraph"/>
        <w:widowControl w:val="0"/>
        <w:numPr>
          <w:ilvl w:val="0"/>
          <w:numId w:val="71"/>
        </w:numPr>
        <w:tabs>
          <w:tab w:val="left" w:pos="567"/>
        </w:tabs>
        <w:ind w:right="-2"/>
        <w:jc w:val="both"/>
        <w:rPr>
          <w:szCs w:val="22"/>
          <w:lang w:val="es-ES"/>
        </w:rPr>
      </w:pPr>
      <w:r w:rsidRPr="00DF6E3E">
        <w:rPr>
          <w:szCs w:val="22"/>
          <w:lang w:val="es-ES"/>
        </w:rPr>
        <w:t xml:space="preserve">La dosis de inicio habitual es de 50 mg dos veces al día. </w:t>
      </w:r>
    </w:p>
    <w:p w14:paraId="1376302D" w14:textId="77777777" w:rsidR="00781691" w:rsidRPr="00DF6E3E" w:rsidRDefault="00715BD4" w:rsidP="00614554">
      <w:pPr>
        <w:pStyle w:val="ListParagraph"/>
        <w:widowControl w:val="0"/>
        <w:numPr>
          <w:ilvl w:val="0"/>
          <w:numId w:val="71"/>
        </w:numPr>
        <w:tabs>
          <w:tab w:val="left" w:pos="567"/>
        </w:tabs>
        <w:ind w:left="567" w:right="-2" w:hanging="207"/>
        <w:jc w:val="both"/>
        <w:rPr>
          <w:szCs w:val="22"/>
          <w:lang w:val="es-ES"/>
        </w:rPr>
      </w:pPr>
      <w:r w:rsidRPr="00DF6E3E">
        <w:rPr>
          <w:szCs w:val="22"/>
          <w:lang w:val="es-ES"/>
        </w:rPr>
        <w:t xml:space="preserve">El tratamiento con Vimpat también puede comenzar con una dosis de 100 mg de Vimpat dos veces al día. </w:t>
      </w:r>
    </w:p>
    <w:p w14:paraId="3822F023" w14:textId="77777777" w:rsidR="00781691" w:rsidRPr="00DF6E3E" w:rsidRDefault="00715BD4" w:rsidP="00614554">
      <w:pPr>
        <w:pStyle w:val="ListParagraph"/>
        <w:widowControl w:val="0"/>
        <w:numPr>
          <w:ilvl w:val="0"/>
          <w:numId w:val="71"/>
        </w:numPr>
        <w:tabs>
          <w:tab w:val="left" w:pos="567"/>
        </w:tabs>
        <w:ind w:left="567" w:right="-2" w:hanging="207"/>
        <w:jc w:val="both"/>
        <w:rPr>
          <w:szCs w:val="22"/>
          <w:lang w:val="es-ES"/>
        </w:rPr>
      </w:pPr>
      <w:r w:rsidRPr="00DF6E3E">
        <w:rPr>
          <w:szCs w:val="22"/>
          <w:lang w:val="es-ES"/>
        </w:rPr>
        <w:t xml:space="preserve">Su médico puede incrementar la dosis que toma dos veces al día en 50 mg cada semana, hasta que alcance una dosis de mantenimiento entre 100 mg y 300 mg dos veces al día. </w:t>
      </w:r>
    </w:p>
    <w:p w14:paraId="2F6334A0" w14:textId="77777777" w:rsidR="00781691" w:rsidRDefault="00781691" w:rsidP="00614554">
      <w:pPr>
        <w:widowControl w:val="0"/>
        <w:tabs>
          <w:tab w:val="left" w:pos="567"/>
        </w:tabs>
        <w:ind w:right="-2"/>
        <w:jc w:val="both"/>
        <w:rPr>
          <w:szCs w:val="22"/>
          <w:lang w:val="es-ES"/>
        </w:rPr>
      </w:pPr>
    </w:p>
    <w:p w14:paraId="0BE6A3A9" w14:textId="77777777" w:rsidR="00781691" w:rsidRDefault="00715BD4">
      <w:pPr>
        <w:keepNext/>
        <w:tabs>
          <w:tab w:val="left" w:pos="567"/>
        </w:tabs>
        <w:ind w:right="-2"/>
        <w:rPr>
          <w:szCs w:val="22"/>
          <w:u w:val="single"/>
          <w:lang w:val="es-ES"/>
        </w:rPr>
      </w:pPr>
      <w:r>
        <w:rPr>
          <w:szCs w:val="22"/>
          <w:u w:val="single"/>
          <w:lang w:val="es-ES"/>
        </w:rPr>
        <w:t xml:space="preserve">Cuando use Vimpat con otros </w:t>
      </w:r>
      <w:r>
        <w:rPr>
          <w:noProof/>
          <w:szCs w:val="22"/>
          <w:u w:val="single"/>
          <w:lang w:val="es-ES"/>
        </w:rPr>
        <w:t>medicamentos antiepilépticos</w:t>
      </w:r>
      <w:r>
        <w:rPr>
          <w:szCs w:val="22"/>
          <w:u w:val="single"/>
          <w:lang w:val="es-ES"/>
        </w:rPr>
        <w:t>:</w:t>
      </w:r>
    </w:p>
    <w:p w14:paraId="2A215374" w14:textId="77777777" w:rsidR="00781691" w:rsidRPr="00577A44" w:rsidRDefault="00715BD4" w:rsidP="00614554">
      <w:pPr>
        <w:pStyle w:val="ListParagraph"/>
        <w:widowControl w:val="0"/>
        <w:numPr>
          <w:ilvl w:val="0"/>
          <w:numId w:val="72"/>
        </w:numPr>
        <w:tabs>
          <w:tab w:val="left" w:pos="567"/>
        </w:tabs>
        <w:ind w:right="-2"/>
        <w:rPr>
          <w:szCs w:val="22"/>
          <w:lang w:val="es-ES"/>
        </w:rPr>
      </w:pPr>
      <w:r w:rsidRPr="00577A44">
        <w:rPr>
          <w:szCs w:val="22"/>
          <w:lang w:val="es-ES"/>
        </w:rPr>
        <w:t xml:space="preserve">La dosis de inicio habitual es de 50 mg dos veces al día. </w:t>
      </w:r>
    </w:p>
    <w:p w14:paraId="5B8B4070" w14:textId="77777777" w:rsidR="00781691" w:rsidRPr="00577A44" w:rsidRDefault="00715BD4" w:rsidP="00614554">
      <w:pPr>
        <w:pStyle w:val="ListParagraph"/>
        <w:widowControl w:val="0"/>
        <w:numPr>
          <w:ilvl w:val="0"/>
          <w:numId w:val="72"/>
        </w:numPr>
        <w:tabs>
          <w:tab w:val="left" w:pos="567"/>
        </w:tabs>
        <w:ind w:left="567" w:right="-2" w:hanging="207"/>
        <w:rPr>
          <w:szCs w:val="22"/>
          <w:lang w:val="es-ES"/>
        </w:rPr>
      </w:pPr>
      <w:r w:rsidRPr="00577A44">
        <w:rPr>
          <w:szCs w:val="22"/>
          <w:lang w:val="es-ES"/>
        </w:rPr>
        <w:t xml:space="preserve">Su médico puede incrementar la dosis que toma dos veces al día en 50 mg cada semana, hasta que alcance una dosis de mantenimiento entre 100 mg y 200 mg dos veces al día. </w:t>
      </w:r>
    </w:p>
    <w:p w14:paraId="0833E47A" w14:textId="2DF5B165" w:rsidR="00781691" w:rsidRPr="00577A44" w:rsidRDefault="00715BD4" w:rsidP="00614554">
      <w:pPr>
        <w:pStyle w:val="ListParagraph"/>
        <w:widowControl w:val="0"/>
        <w:numPr>
          <w:ilvl w:val="0"/>
          <w:numId w:val="72"/>
        </w:numPr>
        <w:tabs>
          <w:tab w:val="left" w:pos="567"/>
        </w:tabs>
        <w:ind w:left="567" w:right="-2" w:hanging="207"/>
        <w:rPr>
          <w:szCs w:val="22"/>
          <w:lang w:val="es-ES"/>
        </w:rPr>
      </w:pPr>
      <w:r w:rsidRPr="00577A44">
        <w:rPr>
          <w:szCs w:val="22"/>
          <w:lang w:val="es-ES"/>
        </w:rPr>
        <w:t>Si pesa 50 kg o más, su médico puede decidir comenzar el tratamiento de Vimpat con una única dosis “de carga” de 200 mg. Luego comenzará a tomar su dosis de mantenimiento continuada 12 horas más tarde</w:t>
      </w:r>
      <w:r w:rsidR="00032ABE">
        <w:rPr>
          <w:szCs w:val="22"/>
          <w:lang w:val="es-ES"/>
        </w:rPr>
        <w:t>.</w:t>
      </w:r>
      <w:r w:rsidRPr="00577A44">
        <w:rPr>
          <w:szCs w:val="22"/>
          <w:lang w:val="es-ES"/>
        </w:rPr>
        <w:t xml:space="preserve"> </w:t>
      </w:r>
    </w:p>
    <w:p w14:paraId="49D0E35A" w14:textId="77777777" w:rsidR="00781691" w:rsidRDefault="00781691">
      <w:pPr>
        <w:widowControl w:val="0"/>
        <w:numPr>
          <w:ilvl w:val="12"/>
          <w:numId w:val="0"/>
        </w:numPr>
        <w:tabs>
          <w:tab w:val="left" w:pos="567"/>
        </w:tabs>
        <w:ind w:right="-2"/>
        <w:rPr>
          <w:szCs w:val="22"/>
          <w:lang w:val="es-ES"/>
        </w:rPr>
      </w:pPr>
    </w:p>
    <w:p w14:paraId="6DAED506" w14:textId="77777777" w:rsidR="00781691" w:rsidRDefault="00715BD4">
      <w:pPr>
        <w:keepNext/>
        <w:keepLines/>
        <w:widowControl w:val="0"/>
        <w:tabs>
          <w:tab w:val="left" w:pos="567"/>
        </w:tabs>
        <w:rPr>
          <w:b/>
          <w:szCs w:val="22"/>
          <w:lang w:val="es-ES"/>
        </w:rPr>
      </w:pPr>
      <w:r>
        <w:rPr>
          <w:b/>
          <w:szCs w:val="22"/>
          <w:lang w:val="es-ES"/>
        </w:rPr>
        <w:t>Niños y adolescentes que pesan menos de 50 kg</w:t>
      </w:r>
    </w:p>
    <w:p w14:paraId="672F4582" w14:textId="33F4082C" w:rsidR="00781691" w:rsidRDefault="00DD6F68">
      <w:pPr>
        <w:widowControl w:val="0"/>
        <w:tabs>
          <w:tab w:val="left" w:pos="1276"/>
        </w:tabs>
        <w:rPr>
          <w:i/>
          <w:iCs/>
          <w:szCs w:val="22"/>
          <w:lang w:val="es-ES" w:eastAsia="de-DE"/>
        </w:rPr>
      </w:pPr>
      <w:r>
        <w:rPr>
          <w:i/>
          <w:iCs/>
          <w:szCs w:val="22"/>
          <w:lang w:val="es-ES" w:eastAsia="de-DE"/>
        </w:rPr>
        <w:t xml:space="preserve">- </w:t>
      </w:r>
      <w:r w:rsidR="00715BD4">
        <w:rPr>
          <w:i/>
          <w:iCs/>
          <w:szCs w:val="22"/>
          <w:lang w:val="es-ES" w:eastAsia="de-DE"/>
        </w:rPr>
        <w:t>En el tratamiento de las crisis de inicio parcial:</w:t>
      </w:r>
      <w:r w:rsidR="00715BD4">
        <w:rPr>
          <w:szCs w:val="22"/>
          <w:lang w:val="es-ES" w:eastAsia="de-DE"/>
        </w:rPr>
        <w:t xml:space="preserve"> obsérvese que Vimpat no está recomendado para niños menores de 2 años de edad.</w:t>
      </w:r>
    </w:p>
    <w:p w14:paraId="1B8A6FA9" w14:textId="77777777" w:rsidR="00781691" w:rsidRDefault="00715BD4">
      <w:pPr>
        <w:keepNext/>
        <w:keepLines/>
        <w:widowControl w:val="0"/>
        <w:tabs>
          <w:tab w:val="left" w:pos="567"/>
        </w:tabs>
        <w:rPr>
          <w:i/>
          <w:iCs/>
          <w:szCs w:val="22"/>
          <w:lang w:val="es-ES" w:eastAsia="de-DE"/>
        </w:rPr>
      </w:pPr>
      <w:r>
        <w:rPr>
          <w:i/>
          <w:iCs/>
          <w:szCs w:val="22"/>
          <w:lang w:val="es-ES" w:eastAsia="de-DE"/>
        </w:rPr>
        <w:t>- En el tratamiento de las crisis tónico-clónicas generalizadas primarias:</w:t>
      </w:r>
      <w:r>
        <w:rPr>
          <w:szCs w:val="22"/>
          <w:lang w:val="es-ES" w:eastAsia="de-DE"/>
        </w:rPr>
        <w:t xml:space="preserve"> obsérvese que Vimpat no está recomendado para niños menores de 4 años de edad.</w:t>
      </w:r>
    </w:p>
    <w:p w14:paraId="28EA5B4C" w14:textId="77777777" w:rsidR="00781691" w:rsidRDefault="00781691">
      <w:pPr>
        <w:keepNext/>
        <w:keepLines/>
        <w:widowControl w:val="0"/>
        <w:tabs>
          <w:tab w:val="left" w:pos="567"/>
        </w:tabs>
        <w:rPr>
          <w:szCs w:val="22"/>
          <w:u w:val="single"/>
          <w:lang w:val="es-ES"/>
        </w:rPr>
      </w:pPr>
    </w:p>
    <w:p w14:paraId="41BD2F3A" w14:textId="77777777" w:rsidR="00781691" w:rsidRDefault="00715BD4">
      <w:pPr>
        <w:keepNext/>
        <w:widowControl w:val="0"/>
        <w:tabs>
          <w:tab w:val="left" w:pos="567"/>
        </w:tabs>
        <w:ind w:right="-2"/>
        <w:rPr>
          <w:szCs w:val="22"/>
          <w:u w:val="single"/>
          <w:lang w:val="es-ES"/>
        </w:rPr>
      </w:pPr>
      <w:r>
        <w:rPr>
          <w:szCs w:val="22"/>
          <w:u w:val="single"/>
          <w:lang w:val="es-ES"/>
        </w:rPr>
        <w:t>Cuando use Vimpat solo</w:t>
      </w:r>
    </w:p>
    <w:p w14:paraId="11C99BE4" w14:textId="77777777" w:rsidR="00781691" w:rsidRDefault="00715BD4">
      <w:pPr>
        <w:pStyle w:val="ListParagraph"/>
        <w:widowControl w:val="0"/>
        <w:numPr>
          <w:ilvl w:val="0"/>
          <w:numId w:val="57"/>
        </w:numPr>
        <w:tabs>
          <w:tab w:val="left" w:pos="567"/>
        </w:tabs>
        <w:ind w:right="-2"/>
        <w:rPr>
          <w:lang w:val="es-ES"/>
        </w:rPr>
      </w:pPr>
      <w:r>
        <w:rPr>
          <w:szCs w:val="22"/>
          <w:lang w:val="es-ES"/>
        </w:rPr>
        <w:t>Su médico decidirá la dosis de Vimpat de acuerdo a su peso corporal.</w:t>
      </w:r>
    </w:p>
    <w:p w14:paraId="7E6E28CE" w14:textId="77777777" w:rsidR="00781691" w:rsidRDefault="00715BD4">
      <w:pPr>
        <w:pStyle w:val="ListParagraph"/>
        <w:widowControl w:val="0"/>
        <w:numPr>
          <w:ilvl w:val="0"/>
          <w:numId w:val="57"/>
        </w:numPr>
        <w:tabs>
          <w:tab w:val="left" w:pos="567"/>
        </w:tabs>
        <w:ind w:right="-2"/>
        <w:rPr>
          <w:szCs w:val="22"/>
          <w:lang w:val="es-ES"/>
        </w:rPr>
      </w:pPr>
      <w:r>
        <w:rPr>
          <w:szCs w:val="22"/>
          <w:lang w:val="es-ES"/>
        </w:rPr>
        <w:t>La dosis de inicio habitual es de 1 mg (0,1 ml) por kilogramo (kg), dos veces al día.</w:t>
      </w:r>
    </w:p>
    <w:p w14:paraId="632062C4" w14:textId="77777777" w:rsidR="00781691" w:rsidRDefault="00715BD4">
      <w:pPr>
        <w:pStyle w:val="ListParagraph"/>
        <w:numPr>
          <w:ilvl w:val="0"/>
          <w:numId w:val="57"/>
        </w:numPr>
        <w:rPr>
          <w:szCs w:val="22"/>
          <w:lang w:val="es-ES"/>
        </w:rPr>
      </w:pPr>
      <w:r>
        <w:rPr>
          <w:szCs w:val="22"/>
          <w:lang w:val="es-ES"/>
        </w:rPr>
        <w:t>Su médico puede incrementar la dosis que toma dos veces al día en 1 mg (0,1 ml) por cada kg de peso corporal, cada semana, hasta que alcance la dosis de mantenimiento.</w:t>
      </w:r>
    </w:p>
    <w:p w14:paraId="6C79E3D3" w14:textId="77777777" w:rsidR="00781691" w:rsidRDefault="00715BD4">
      <w:pPr>
        <w:pStyle w:val="ListParagraph"/>
        <w:numPr>
          <w:ilvl w:val="0"/>
          <w:numId w:val="57"/>
        </w:numPr>
        <w:rPr>
          <w:lang w:val="es-ES"/>
        </w:rPr>
      </w:pPr>
      <w:r>
        <w:rPr>
          <w:szCs w:val="22"/>
          <w:lang w:val="es-ES"/>
        </w:rPr>
        <w:t>A continuación se muestran las tablas de dosificación con la dosis máxima recomendada.</w:t>
      </w:r>
    </w:p>
    <w:p w14:paraId="1B2601B4" w14:textId="77777777" w:rsidR="00781691" w:rsidRDefault="00715BD4">
      <w:pPr>
        <w:pStyle w:val="ListParagraph"/>
        <w:numPr>
          <w:ilvl w:val="0"/>
          <w:numId w:val="57"/>
        </w:numPr>
        <w:rPr>
          <w:lang w:val="es-ES"/>
        </w:rPr>
      </w:pPr>
      <w:r>
        <w:rPr>
          <w:lang w:val="es-ES"/>
        </w:rPr>
        <w:t>Estas dosis son meramente informativas. Su médico calculará cuál es la dosis correcta para usted.</w:t>
      </w:r>
    </w:p>
    <w:p w14:paraId="1C1C072C" w14:textId="77777777" w:rsidR="00781691" w:rsidRDefault="00781691">
      <w:pPr>
        <w:widowControl w:val="0"/>
        <w:tabs>
          <w:tab w:val="left" w:pos="567"/>
        </w:tabs>
        <w:ind w:right="-2"/>
        <w:rPr>
          <w:lang w:val="es-ES"/>
        </w:rPr>
      </w:pPr>
      <w:bookmarkStart w:id="170" w:name="_Hlk64215880"/>
    </w:p>
    <w:p w14:paraId="7A4BDFF9" w14:textId="77777777" w:rsidR="00781691" w:rsidRDefault="00715BD4">
      <w:pPr>
        <w:keepNext/>
        <w:rPr>
          <w:b/>
          <w:lang w:val="es-ES_tradnl"/>
        </w:rPr>
      </w:pPr>
      <w:r>
        <w:rPr>
          <w:bCs/>
          <w:lang w:val="es-ES_tradnl"/>
        </w:rPr>
        <w:t>A</w:t>
      </w:r>
      <w:r>
        <w:rPr>
          <w:b/>
          <w:lang w:val="es-ES_tradnl"/>
        </w:rPr>
        <w:t xml:space="preserve"> usar dos veces al día</w:t>
      </w:r>
      <w:r>
        <w:rPr>
          <w:lang w:val="es-ES_tradnl"/>
        </w:rPr>
        <w:t xml:space="preserve"> para niños a partir de 2 años de edad que </w:t>
      </w:r>
      <w:r>
        <w:rPr>
          <w:b/>
          <w:lang w:val="es-ES_tradnl"/>
        </w:rPr>
        <w:t>pesan de 10 kg a menos de 40 kg</w:t>
      </w: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390"/>
        <w:gridCol w:w="1170"/>
        <w:gridCol w:w="1170"/>
        <w:gridCol w:w="1178"/>
        <w:gridCol w:w="1170"/>
        <w:gridCol w:w="1499"/>
      </w:tblGrid>
      <w:tr w:rsidR="00781691" w:rsidRPr="00D20278" w14:paraId="09753F3E" w14:textId="77777777">
        <w:trPr>
          <w:trHeight w:val="1265"/>
        </w:trPr>
        <w:tc>
          <w:tcPr>
            <w:tcW w:w="997" w:type="dxa"/>
            <w:shd w:val="clear" w:color="auto" w:fill="auto"/>
          </w:tcPr>
          <w:bookmarkEnd w:id="170"/>
          <w:p w14:paraId="4BDC4E1D" w14:textId="77777777" w:rsidR="00781691" w:rsidRDefault="00715BD4">
            <w:pPr>
              <w:keepNext/>
              <w:keepLines/>
              <w:rPr>
                <w:szCs w:val="22"/>
              </w:rPr>
            </w:pPr>
            <w:r>
              <w:rPr>
                <w:szCs w:val="22"/>
              </w:rPr>
              <w:t>Semana</w:t>
            </w:r>
          </w:p>
        </w:tc>
        <w:tc>
          <w:tcPr>
            <w:tcW w:w="1390" w:type="dxa"/>
          </w:tcPr>
          <w:p w14:paraId="5DAD95B6" w14:textId="77777777" w:rsidR="00781691" w:rsidRDefault="00715BD4">
            <w:pPr>
              <w:keepNext/>
              <w:keepLines/>
              <w:rPr>
                <w:szCs w:val="22"/>
                <w:lang w:val="es-ES"/>
              </w:rPr>
            </w:pPr>
            <w:r>
              <w:rPr>
                <w:szCs w:val="22"/>
                <w:lang w:val="es-ES"/>
              </w:rPr>
              <w:t>Semana 1</w:t>
            </w:r>
          </w:p>
          <w:p w14:paraId="67554586" w14:textId="77777777" w:rsidR="00781691" w:rsidRDefault="00715BD4">
            <w:pPr>
              <w:keepNext/>
              <w:keepLines/>
              <w:rPr>
                <w:szCs w:val="22"/>
                <w:lang w:val="es-ES"/>
              </w:rPr>
            </w:pPr>
            <w:r>
              <w:rPr>
                <w:szCs w:val="22"/>
                <w:lang w:val="es-ES"/>
              </w:rPr>
              <w:t>Dosis inicial: 0,1 ml/kg</w:t>
            </w:r>
          </w:p>
          <w:p w14:paraId="4D5920C9" w14:textId="77777777" w:rsidR="00781691" w:rsidRDefault="00781691">
            <w:pPr>
              <w:pStyle w:val="Date"/>
              <w:keepNext/>
              <w:rPr>
                <w:szCs w:val="22"/>
                <w:lang w:val="es-ES"/>
              </w:rPr>
            </w:pPr>
          </w:p>
        </w:tc>
        <w:tc>
          <w:tcPr>
            <w:tcW w:w="1170" w:type="dxa"/>
            <w:shd w:val="clear" w:color="auto" w:fill="auto"/>
          </w:tcPr>
          <w:p w14:paraId="6F4BA991" w14:textId="77777777" w:rsidR="00781691" w:rsidRDefault="00715BD4">
            <w:pPr>
              <w:pStyle w:val="Date"/>
              <w:keepNext/>
              <w:rPr>
                <w:szCs w:val="22"/>
              </w:rPr>
            </w:pPr>
            <w:r>
              <w:rPr>
                <w:szCs w:val="22"/>
              </w:rPr>
              <w:t>Semana 2</w:t>
            </w:r>
          </w:p>
          <w:p w14:paraId="44B504C1" w14:textId="77777777" w:rsidR="00781691" w:rsidRDefault="00715BD4">
            <w:pPr>
              <w:pStyle w:val="Date"/>
              <w:keepNext/>
              <w:rPr>
                <w:szCs w:val="22"/>
              </w:rPr>
            </w:pPr>
            <w:r>
              <w:rPr>
                <w:szCs w:val="22"/>
              </w:rPr>
              <w:t>0,2 ml/kg</w:t>
            </w:r>
          </w:p>
        </w:tc>
        <w:tc>
          <w:tcPr>
            <w:tcW w:w="1170" w:type="dxa"/>
          </w:tcPr>
          <w:p w14:paraId="6F843B4C" w14:textId="77777777" w:rsidR="00781691" w:rsidRDefault="00715BD4">
            <w:pPr>
              <w:keepNext/>
              <w:keepLines/>
              <w:rPr>
                <w:szCs w:val="22"/>
              </w:rPr>
            </w:pPr>
            <w:r>
              <w:rPr>
                <w:szCs w:val="22"/>
              </w:rPr>
              <w:t>Semana 3</w:t>
            </w:r>
          </w:p>
          <w:p w14:paraId="3EE3D4FC" w14:textId="77777777" w:rsidR="00781691" w:rsidRDefault="00715BD4">
            <w:pPr>
              <w:keepNext/>
              <w:keepLines/>
              <w:rPr>
                <w:szCs w:val="22"/>
              </w:rPr>
            </w:pPr>
            <w:r>
              <w:rPr>
                <w:szCs w:val="22"/>
              </w:rPr>
              <w:t xml:space="preserve">0,3 ml/kg </w:t>
            </w:r>
          </w:p>
        </w:tc>
        <w:tc>
          <w:tcPr>
            <w:tcW w:w="1178" w:type="dxa"/>
          </w:tcPr>
          <w:p w14:paraId="456EA37C" w14:textId="77777777" w:rsidR="00781691" w:rsidRDefault="00715BD4">
            <w:pPr>
              <w:keepNext/>
              <w:keepLines/>
              <w:rPr>
                <w:szCs w:val="22"/>
              </w:rPr>
            </w:pPr>
            <w:r>
              <w:rPr>
                <w:szCs w:val="22"/>
              </w:rPr>
              <w:t>Semana 4</w:t>
            </w:r>
          </w:p>
          <w:p w14:paraId="4082A104" w14:textId="77777777" w:rsidR="00781691" w:rsidRDefault="00715BD4">
            <w:pPr>
              <w:keepNext/>
              <w:keepLines/>
              <w:rPr>
                <w:szCs w:val="22"/>
              </w:rPr>
            </w:pPr>
            <w:r>
              <w:rPr>
                <w:szCs w:val="22"/>
              </w:rPr>
              <w:t>0,4 ml/kg</w:t>
            </w:r>
          </w:p>
        </w:tc>
        <w:tc>
          <w:tcPr>
            <w:tcW w:w="1170" w:type="dxa"/>
          </w:tcPr>
          <w:p w14:paraId="6E67EF8A" w14:textId="77777777" w:rsidR="00781691" w:rsidRDefault="00715BD4">
            <w:pPr>
              <w:keepNext/>
              <w:keepLines/>
              <w:rPr>
                <w:szCs w:val="22"/>
              </w:rPr>
            </w:pPr>
            <w:r>
              <w:rPr>
                <w:szCs w:val="22"/>
              </w:rPr>
              <w:t>Semana 5</w:t>
            </w:r>
          </w:p>
          <w:p w14:paraId="245D8037" w14:textId="77777777" w:rsidR="00781691" w:rsidRDefault="00715BD4">
            <w:pPr>
              <w:keepNext/>
              <w:keepLines/>
              <w:rPr>
                <w:szCs w:val="22"/>
              </w:rPr>
            </w:pPr>
            <w:r>
              <w:rPr>
                <w:szCs w:val="22"/>
              </w:rPr>
              <w:t>0,5 ml/kg</w:t>
            </w:r>
          </w:p>
        </w:tc>
        <w:tc>
          <w:tcPr>
            <w:tcW w:w="1499" w:type="dxa"/>
          </w:tcPr>
          <w:p w14:paraId="320C73DB" w14:textId="77777777" w:rsidR="00781691" w:rsidRDefault="00715BD4">
            <w:pPr>
              <w:keepNext/>
              <w:keepLines/>
              <w:rPr>
                <w:szCs w:val="22"/>
                <w:lang w:val="es-ES_tradnl"/>
              </w:rPr>
            </w:pPr>
            <w:r>
              <w:rPr>
                <w:szCs w:val="22"/>
                <w:lang w:val="es-ES_tradnl"/>
              </w:rPr>
              <w:t>Semana 6</w:t>
            </w:r>
          </w:p>
          <w:p w14:paraId="22C5630A" w14:textId="77777777" w:rsidR="00781691" w:rsidRDefault="00715BD4">
            <w:pPr>
              <w:keepNext/>
              <w:keepLines/>
              <w:rPr>
                <w:szCs w:val="22"/>
                <w:lang w:val="es-ES_tradnl"/>
              </w:rPr>
            </w:pPr>
            <w:r>
              <w:rPr>
                <w:szCs w:val="22"/>
                <w:lang w:val="es-ES_tradnl"/>
              </w:rPr>
              <w:t>Dosis máxima recomendada: 0,6 ml/kg</w:t>
            </w:r>
          </w:p>
        </w:tc>
      </w:tr>
      <w:tr w:rsidR="00781691" w14:paraId="62B945ED" w14:textId="77777777">
        <w:tc>
          <w:tcPr>
            <w:tcW w:w="997" w:type="dxa"/>
            <w:shd w:val="clear" w:color="auto" w:fill="auto"/>
          </w:tcPr>
          <w:p w14:paraId="7207E15F" w14:textId="77777777" w:rsidR="00781691" w:rsidRDefault="00715BD4">
            <w:pPr>
              <w:keepNext/>
              <w:keepLines/>
              <w:rPr>
                <w:szCs w:val="22"/>
                <w:lang w:val="es-ES"/>
              </w:rPr>
            </w:pPr>
            <w:r>
              <w:rPr>
                <w:lang w:val="es-ES"/>
              </w:rPr>
              <w:t>10 kg</w:t>
            </w:r>
          </w:p>
        </w:tc>
        <w:tc>
          <w:tcPr>
            <w:tcW w:w="1390" w:type="dxa"/>
          </w:tcPr>
          <w:p w14:paraId="335DEE07" w14:textId="77777777" w:rsidR="00781691" w:rsidRDefault="00715BD4">
            <w:pPr>
              <w:keepNext/>
              <w:keepLines/>
              <w:rPr>
                <w:szCs w:val="22"/>
                <w:lang w:val="es-ES"/>
              </w:rPr>
            </w:pPr>
            <w:r>
              <w:rPr>
                <w:lang w:val="es-ES"/>
              </w:rPr>
              <w:t xml:space="preserve">1 ml </w:t>
            </w:r>
          </w:p>
        </w:tc>
        <w:tc>
          <w:tcPr>
            <w:tcW w:w="1170" w:type="dxa"/>
            <w:shd w:val="clear" w:color="auto" w:fill="auto"/>
          </w:tcPr>
          <w:p w14:paraId="35814767" w14:textId="77777777" w:rsidR="00781691" w:rsidRDefault="00715BD4">
            <w:pPr>
              <w:keepNext/>
              <w:keepLines/>
              <w:rPr>
                <w:szCs w:val="22"/>
                <w:lang w:val="es-ES"/>
              </w:rPr>
            </w:pPr>
            <w:r>
              <w:rPr>
                <w:lang w:val="es-ES"/>
              </w:rPr>
              <w:t xml:space="preserve">2 ml </w:t>
            </w:r>
          </w:p>
        </w:tc>
        <w:tc>
          <w:tcPr>
            <w:tcW w:w="1170" w:type="dxa"/>
          </w:tcPr>
          <w:p w14:paraId="3B9D117C" w14:textId="77777777" w:rsidR="00781691" w:rsidRDefault="00715BD4">
            <w:pPr>
              <w:keepNext/>
              <w:keepLines/>
              <w:rPr>
                <w:szCs w:val="22"/>
                <w:lang w:val="es-ES"/>
              </w:rPr>
            </w:pPr>
            <w:r>
              <w:rPr>
                <w:lang w:val="es-ES"/>
              </w:rPr>
              <w:t xml:space="preserve">3 ml </w:t>
            </w:r>
          </w:p>
        </w:tc>
        <w:tc>
          <w:tcPr>
            <w:tcW w:w="1178" w:type="dxa"/>
          </w:tcPr>
          <w:p w14:paraId="13B49E70" w14:textId="77777777" w:rsidR="00781691" w:rsidRDefault="00715BD4">
            <w:pPr>
              <w:keepNext/>
              <w:keepLines/>
              <w:rPr>
                <w:szCs w:val="22"/>
                <w:lang w:val="es-ES"/>
              </w:rPr>
            </w:pPr>
            <w:r>
              <w:rPr>
                <w:lang w:val="es-ES"/>
              </w:rPr>
              <w:t xml:space="preserve">4 ml </w:t>
            </w:r>
          </w:p>
        </w:tc>
        <w:tc>
          <w:tcPr>
            <w:tcW w:w="1170" w:type="dxa"/>
          </w:tcPr>
          <w:p w14:paraId="132EE0BE" w14:textId="77777777" w:rsidR="00781691" w:rsidRDefault="00715BD4">
            <w:pPr>
              <w:keepNext/>
              <w:keepLines/>
              <w:rPr>
                <w:szCs w:val="22"/>
                <w:lang w:val="es-ES"/>
              </w:rPr>
            </w:pPr>
            <w:r>
              <w:rPr>
                <w:lang w:val="es-ES"/>
              </w:rPr>
              <w:t xml:space="preserve">5 ml </w:t>
            </w:r>
          </w:p>
        </w:tc>
        <w:tc>
          <w:tcPr>
            <w:tcW w:w="1499" w:type="dxa"/>
          </w:tcPr>
          <w:p w14:paraId="08709964" w14:textId="77777777" w:rsidR="00781691" w:rsidRDefault="00715BD4">
            <w:pPr>
              <w:keepNext/>
              <w:keepLines/>
              <w:rPr>
                <w:szCs w:val="22"/>
                <w:lang w:val="es-ES"/>
              </w:rPr>
            </w:pPr>
            <w:r>
              <w:rPr>
                <w:lang w:val="es-ES"/>
              </w:rPr>
              <w:t xml:space="preserve">6 ml </w:t>
            </w:r>
          </w:p>
        </w:tc>
      </w:tr>
      <w:tr w:rsidR="00781691" w14:paraId="04D9FC1A" w14:textId="77777777">
        <w:tc>
          <w:tcPr>
            <w:tcW w:w="997" w:type="dxa"/>
            <w:shd w:val="clear" w:color="auto" w:fill="auto"/>
          </w:tcPr>
          <w:p w14:paraId="78BC8291" w14:textId="77777777" w:rsidR="00781691" w:rsidRDefault="00715BD4">
            <w:pPr>
              <w:keepNext/>
              <w:keepLines/>
              <w:rPr>
                <w:szCs w:val="22"/>
                <w:lang w:val="es-ES"/>
              </w:rPr>
            </w:pPr>
            <w:r>
              <w:rPr>
                <w:lang w:val="es-ES"/>
              </w:rPr>
              <w:t>15 kg</w:t>
            </w:r>
          </w:p>
        </w:tc>
        <w:tc>
          <w:tcPr>
            <w:tcW w:w="1390" w:type="dxa"/>
          </w:tcPr>
          <w:p w14:paraId="72E9DCF9" w14:textId="77777777" w:rsidR="00781691" w:rsidRDefault="00715BD4">
            <w:pPr>
              <w:keepNext/>
              <w:keepLines/>
              <w:rPr>
                <w:szCs w:val="22"/>
                <w:lang w:val="es-ES"/>
              </w:rPr>
            </w:pPr>
            <w:r>
              <w:rPr>
                <w:lang w:val="es-ES"/>
              </w:rPr>
              <w:t xml:space="preserve">1,5 ml </w:t>
            </w:r>
          </w:p>
        </w:tc>
        <w:tc>
          <w:tcPr>
            <w:tcW w:w="1170" w:type="dxa"/>
            <w:shd w:val="clear" w:color="auto" w:fill="auto"/>
          </w:tcPr>
          <w:p w14:paraId="10CF36AB" w14:textId="77777777" w:rsidR="00781691" w:rsidRDefault="00715BD4">
            <w:pPr>
              <w:keepNext/>
              <w:keepLines/>
              <w:rPr>
                <w:szCs w:val="22"/>
                <w:lang w:val="es-ES"/>
              </w:rPr>
            </w:pPr>
            <w:r>
              <w:rPr>
                <w:lang w:val="es-ES"/>
              </w:rPr>
              <w:t xml:space="preserve">3 ml </w:t>
            </w:r>
          </w:p>
        </w:tc>
        <w:tc>
          <w:tcPr>
            <w:tcW w:w="1170" w:type="dxa"/>
          </w:tcPr>
          <w:p w14:paraId="7870FB7C" w14:textId="77777777" w:rsidR="00781691" w:rsidRDefault="00715BD4">
            <w:pPr>
              <w:keepNext/>
              <w:keepLines/>
              <w:rPr>
                <w:szCs w:val="22"/>
                <w:lang w:val="es-ES"/>
              </w:rPr>
            </w:pPr>
            <w:r>
              <w:rPr>
                <w:lang w:val="es-ES"/>
              </w:rPr>
              <w:t xml:space="preserve">4,5 ml </w:t>
            </w:r>
          </w:p>
        </w:tc>
        <w:tc>
          <w:tcPr>
            <w:tcW w:w="1178" w:type="dxa"/>
          </w:tcPr>
          <w:p w14:paraId="216CBB2F" w14:textId="77777777" w:rsidR="00781691" w:rsidRDefault="00715BD4">
            <w:pPr>
              <w:keepNext/>
              <w:keepLines/>
              <w:rPr>
                <w:szCs w:val="22"/>
                <w:lang w:val="es-ES"/>
              </w:rPr>
            </w:pPr>
            <w:r>
              <w:rPr>
                <w:lang w:val="es-ES"/>
              </w:rPr>
              <w:t xml:space="preserve">6 ml </w:t>
            </w:r>
          </w:p>
        </w:tc>
        <w:tc>
          <w:tcPr>
            <w:tcW w:w="1170" w:type="dxa"/>
          </w:tcPr>
          <w:p w14:paraId="6355CCB8" w14:textId="77777777" w:rsidR="00781691" w:rsidRDefault="00715BD4">
            <w:pPr>
              <w:keepNext/>
              <w:keepLines/>
              <w:rPr>
                <w:szCs w:val="22"/>
                <w:lang w:val="es-ES"/>
              </w:rPr>
            </w:pPr>
            <w:r>
              <w:rPr>
                <w:lang w:val="es-ES"/>
              </w:rPr>
              <w:t xml:space="preserve">7,5 ml </w:t>
            </w:r>
          </w:p>
        </w:tc>
        <w:tc>
          <w:tcPr>
            <w:tcW w:w="1499" w:type="dxa"/>
          </w:tcPr>
          <w:p w14:paraId="6D9B9618" w14:textId="77777777" w:rsidR="00781691" w:rsidRDefault="00715BD4">
            <w:pPr>
              <w:keepNext/>
              <w:keepLines/>
              <w:rPr>
                <w:szCs w:val="22"/>
                <w:lang w:val="es-ES"/>
              </w:rPr>
            </w:pPr>
            <w:r>
              <w:rPr>
                <w:lang w:val="es-ES"/>
              </w:rPr>
              <w:t xml:space="preserve">9 ml </w:t>
            </w:r>
          </w:p>
        </w:tc>
      </w:tr>
      <w:tr w:rsidR="00781691" w14:paraId="43BCA039" w14:textId="77777777">
        <w:tc>
          <w:tcPr>
            <w:tcW w:w="997" w:type="dxa"/>
            <w:shd w:val="clear" w:color="auto" w:fill="auto"/>
          </w:tcPr>
          <w:p w14:paraId="39A91BC8" w14:textId="77777777" w:rsidR="00781691" w:rsidRDefault="00715BD4">
            <w:pPr>
              <w:keepNext/>
              <w:keepLines/>
              <w:rPr>
                <w:szCs w:val="22"/>
                <w:lang w:val="es-ES"/>
              </w:rPr>
            </w:pPr>
            <w:r>
              <w:rPr>
                <w:lang w:val="es-ES"/>
              </w:rPr>
              <w:t>20 kg</w:t>
            </w:r>
          </w:p>
        </w:tc>
        <w:tc>
          <w:tcPr>
            <w:tcW w:w="1390" w:type="dxa"/>
          </w:tcPr>
          <w:p w14:paraId="279B9330" w14:textId="77777777" w:rsidR="00781691" w:rsidRDefault="00715BD4">
            <w:pPr>
              <w:keepNext/>
              <w:keepLines/>
              <w:rPr>
                <w:szCs w:val="22"/>
                <w:lang w:val="es-ES"/>
              </w:rPr>
            </w:pPr>
            <w:r>
              <w:rPr>
                <w:lang w:val="es-ES"/>
              </w:rPr>
              <w:t xml:space="preserve">2 ml </w:t>
            </w:r>
          </w:p>
        </w:tc>
        <w:tc>
          <w:tcPr>
            <w:tcW w:w="1170" w:type="dxa"/>
            <w:shd w:val="clear" w:color="auto" w:fill="auto"/>
          </w:tcPr>
          <w:p w14:paraId="166A4F83" w14:textId="77777777" w:rsidR="00781691" w:rsidRDefault="00715BD4">
            <w:pPr>
              <w:keepNext/>
              <w:keepLines/>
              <w:rPr>
                <w:szCs w:val="22"/>
                <w:lang w:val="es-ES"/>
              </w:rPr>
            </w:pPr>
            <w:r>
              <w:rPr>
                <w:lang w:val="es-ES"/>
              </w:rPr>
              <w:t xml:space="preserve">4 ml </w:t>
            </w:r>
          </w:p>
        </w:tc>
        <w:tc>
          <w:tcPr>
            <w:tcW w:w="1170" w:type="dxa"/>
          </w:tcPr>
          <w:p w14:paraId="07791B7A" w14:textId="77777777" w:rsidR="00781691" w:rsidRDefault="00715BD4">
            <w:pPr>
              <w:keepNext/>
              <w:keepLines/>
              <w:rPr>
                <w:szCs w:val="22"/>
                <w:lang w:val="es-ES"/>
              </w:rPr>
            </w:pPr>
            <w:r>
              <w:rPr>
                <w:lang w:val="es-ES"/>
              </w:rPr>
              <w:t xml:space="preserve">6 ml </w:t>
            </w:r>
          </w:p>
        </w:tc>
        <w:tc>
          <w:tcPr>
            <w:tcW w:w="1178" w:type="dxa"/>
          </w:tcPr>
          <w:p w14:paraId="4C1FC45A" w14:textId="77777777" w:rsidR="00781691" w:rsidRDefault="00715BD4">
            <w:pPr>
              <w:keepNext/>
              <w:keepLines/>
              <w:rPr>
                <w:szCs w:val="22"/>
                <w:lang w:val="es-ES"/>
              </w:rPr>
            </w:pPr>
            <w:r>
              <w:rPr>
                <w:lang w:val="es-ES"/>
              </w:rPr>
              <w:t xml:space="preserve">8 ml </w:t>
            </w:r>
          </w:p>
        </w:tc>
        <w:tc>
          <w:tcPr>
            <w:tcW w:w="1170" w:type="dxa"/>
          </w:tcPr>
          <w:p w14:paraId="79BC90E6" w14:textId="77777777" w:rsidR="00781691" w:rsidRDefault="00715BD4">
            <w:pPr>
              <w:keepNext/>
              <w:keepLines/>
              <w:rPr>
                <w:szCs w:val="22"/>
                <w:lang w:val="es-ES"/>
              </w:rPr>
            </w:pPr>
            <w:r>
              <w:rPr>
                <w:lang w:val="es-ES"/>
              </w:rPr>
              <w:t xml:space="preserve">10 ml </w:t>
            </w:r>
          </w:p>
        </w:tc>
        <w:tc>
          <w:tcPr>
            <w:tcW w:w="1499" w:type="dxa"/>
          </w:tcPr>
          <w:p w14:paraId="520FD073" w14:textId="77777777" w:rsidR="00781691" w:rsidRDefault="00715BD4">
            <w:pPr>
              <w:keepNext/>
              <w:keepLines/>
              <w:rPr>
                <w:szCs w:val="22"/>
                <w:lang w:val="es-ES"/>
              </w:rPr>
            </w:pPr>
            <w:r>
              <w:rPr>
                <w:lang w:val="es-ES"/>
              </w:rPr>
              <w:t xml:space="preserve">12 ml </w:t>
            </w:r>
          </w:p>
        </w:tc>
      </w:tr>
      <w:tr w:rsidR="00781691" w14:paraId="0F3C7B39" w14:textId="77777777">
        <w:tc>
          <w:tcPr>
            <w:tcW w:w="997" w:type="dxa"/>
            <w:shd w:val="clear" w:color="auto" w:fill="auto"/>
          </w:tcPr>
          <w:p w14:paraId="365B7962" w14:textId="77777777" w:rsidR="00781691" w:rsidRDefault="00715BD4">
            <w:pPr>
              <w:keepNext/>
              <w:keepLines/>
              <w:rPr>
                <w:szCs w:val="22"/>
                <w:lang w:val="es-ES"/>
              </w:rPr>
            </w:pPr>
            <w:r>
              <w:rPr>
                <w:lang w:val="es-ES"/>
              </w:rPr>
              <w:t>25 kg</w:t>
            </w:r>
          </w:p>
        </w:tc>
        <w:tc>
          <w:tcPr>
            <w:tcW w:w="1390" w:type="dxa"/>
          </w:tcPr>
          <w:p w14:paraId="6E4C73CC" w14:textId="77777777" w:rsidR="00781691" w:rsidRDefault="00715BD4">
            <w:pPr>
              <w:keepNext/>
              <w:keepLines/>
              <w:rPr>
                <w:szCs w:val="22"/>
                <w:lang w:val="es-ES"/>
              </w:rPr>
            </w:pPr>
            <w:r>
              <w:rPr>
                <w:lang w:val="es-ES"/>
              </w:rPr>
              <w:t xml:space="preserve">2,5 ml </w:t>
            </w:r>
          </w:p>
        </w:tc>
        <w:tc>
          <w:tcPr>
            <w:tcW w:w="1170" w:type="dxa"/>
            <w:shd w:val="clear" w:color="auto" w:fill="auto"/>
          </w:tcPr>
          <w:p w14:paraId="06035917" w14:textId="77777777" w:rsidR="00781691" w:rsidRDefault="00715BD4">
            <w:pPr>
              <w:keepNext/>
              <w:keepLines/>
              <w:rPr>
                <w:szCs w:val="22"/>
                <w:lang w:val="es-ES"/>
              </w:rPr>
            </w:pPr>
            <w:r>
              <w:rPr>
                <w:lang w:val="es-ES"/>
              </w:rPr>
              <w:t xml:space="preserve">5 ml </w:t>
            </w:r>
          </w:p>
        </w:tc>
        <w:tc>
          <w:tcPr>
            <w:tcW w:w="1170" w:type="dxa"/>
          </w:tcPr>
          <w:p w14:paraId="497D841F" w14:textId="77777777" w:rsidR="00781691" w:rsidRDefault="00715BD4">
            <w:pPr>
              <w:keepNext/>
              <w:keepLines/>
              <w:rPr>
                <w:szCs w:val="22"/>
                <w:lang w:val="es-ES"/>
              </w:rPr>
            </w:pPr>
            <w:r>
              <w:rPr>
                <w:lang w:val="es-ES"/>
              </w:rPr>
              <w:t xml:space="preserve">7,5 ml </w:t>
            </w:r>
          </w:p>
        </w:tc>
        <w:tc>
          <w:tcPr>
            <w:tcW w:w="1178" w:type="dxa"/>
          </w:tcPr>
          <w:p w14:paraId="6F427F03" w14:textId="77777777" w:rsidR="00781691" w:rsidRDefault="00715BD4">
            <w:pPr>
              <w:keepNext/>
              <w:keepLines/>
              <w:rPr>
                <w:szCs w:val="22"/>
                <w:lang w:val="es-ES"/>
              </w:rPr>
            </w:pPr>
            <w:r>
              <w:rPr>
                <w:lang w:val="es-ES"/>
              </w:rPr>
              <w:t xml:space="preserve">10 ml </w:t>
            </w:r>
          </w:p>
        </w:tc>
        <w:tc>
          <w:tcPr>
            <w:tcW w:w="1170" w:type="dxa"/>
          </w:tcPr>
          <w:p w14:paraId="650F898D" w14:textId="77777777" w:rsidR="00781691" w:rsidRDefault="00715BD4">
            <w:pPr>
              <w:keepNext/>
              <w:keepLines/>
              <w:rPr>
                <w:szCs w:val="22"/>
                <w:lang w:val="es-ES"/>
              </w:rPr>
            </w:pPr>
            <w:r>
              <w:rPr>
                <w:lang w:val="es-ES"/>
              </w:rPr>
              <w:t xml:space="preserve">12,5 ml </w:t>
            </w:r>
          </w:p>
        </w:tc>
        <w:tc>
          <w:tcPr>
            <w:tcW w:w="1499" w:type="dxa"/>
          </w:tcPr>
          <w:p w14:paraId="201CE2FB" w14:textId="77777777" w:rsidR="00781691" w:rsidRDefault="00715BD4">
            <w:pPr>
              <w:keepNext/>
              <w:keepLines/>
              <w:rPr>
                <w:szCs w:val="22"/>
                <w:lang w:val="es-ES"/>
              </w:rPr>
            </w:pPr>
            <w:r>
              <w:rPr>
                <w:lang w:val="es-ES"/>
              </w:rPr>
              <w:t xml:space="preserve">15 ml </w:t>
            </w:r>
          </w:p>
        </w:tc>
      </w:tr>
      <w:tr w:rsidR="00781691" w14:paraId="179CA967" w14:textId="77777777">
        <w:tc>
          <w:tcPr>
            <w:tcW w:w="997" w:type="dxa"/>
            <w:shd w:val="clear" w:color="auto" w:fill="auto"/>
          </w:tcPr>
          <w:p w14:paraId="1E4FEA7D" w14:textId="77777777" w:rsidR="00781691" w:rsidRDefault="00715BD4">
            <w:pPr>
              <w:keepNext/>
              <w:keepLines/>
              <w:rPr>
                <w:szCs w:val="22"/>
                <w:lang w:val="es-ES"/>
              </w:rPr>
            </w:pPr>
            <w:r>
              <w:rPr>
                <w:lang w:val="es-ES"/>
              </w:rPr>
              <w:t>30 kg</w:t>
            </w:r>
          </w:p>
        </w:tc>
        <w:tc>
          <w:tcPr>
            <w:tcW w:w="1390" w:type="dxa"/>
          </w:tcPr>
          <w:p w14:paraId="7AE37A66" w14:textId="77777777" w:rsidR="00781691" w:rsidRDefault="00715BD4">
            <w:pPr>
              <w:keepNext/>
              <w:keepLines/>
              <w:rPr>
                <w:szCs w:val="22"/>
                <w:lang w:val="es-ES"/>
              </w:rPr>
            </w:pPr>
            <w:r>
              <w:rPr>
                <w:lang w:val="es-ES"/>
              </w:rPr>
              <w:t xml:space="preserve">3 ml </w:t>
            </w:r>
          </w:p>
        </w:tc>
        <w:tc>
          <w:tcPr>
            <w:tcW w:w="1170" w:type="dxa"/>
            <w:shd w:val="clear" w:color="auto" w:fill="auto"/>
          </w:tcPr>
          <w:p w14:paraId="03DB95B7" w14:textId="77777777" w:rsidR="00781691" w:rsidRDefault="00715BD4">
            <w:pPr>
              <w:keepNext/>
              <w:keepLines/>
              <w:rPr>
                <w:szCs w:val="22"/>
                <w:lang w:val="es-ES"/>
              </w:rPr>
            </w:pPr>
            <w:r>
              <w:rPr>
                <w:lang w:val="es-ES"/>
              </w:rPr>
              <w:t xml:space="preserve">6 ml </w:t>
            </w:r>
          </w:p>
        </w:tc>
        <w:tc>
          <w:tcPr>
            <w:tcW w:w="1170" w:type="dxa"/>
          </w:tcPr>
          <w:p w14:paraId="1A0B4E4C" w14:textId="77777777" w:rsidR="00781691" w:rsidRDefault="00715BD4">
            <w:pPr>
              <w:keepNext/>
              <w:keepLines/>
              <w:rPr>
                <w:szCs w:val="22"/>
                <w:lang w:val="es-ES"/>
              </w:rPr>
            </w:pPr>
            <w:r>
              <w:rPr>
                <w:lang w:val="es-ES"/>
              </w:rPr>
              <w:t xml:space="preserve">9 ml </w:t>
            </w:r>
          </w:p>
        </w:tc>
        <w:tc>
          <w:tcPr>
            <w:tcW w:w="1178" w:type="dxa"/>
          </w:tcPr>
          <w:p w14:paraId="3EC771A8" w14:textId="77777777" w:rsidR="00781691" w:rsidRDefault="00715BD4">
            <w:pPr>
              <w:keepNext/>
              <w:keepLines/>
              <w:rPr>
                <w:szCs w:val="22"/>
                <w:lang w:val="es-ES"/>
              </w:rPr>
            </w:pPr>
            <w:r>
              <w:rPr>
                <w:lang w:val="es-ES"/>
              </w:rPr>
              <w:t xml:space="preserve">12 ml </w:t>
            </w:r>
          </w:p>
        </w:tc>
        <w:tc>
          <w:tcPr>
            <w:tcW w:w="1170" w:type="dxa"/>
          </w:tcPr>
          <w:p w14:paraId="04600EC7" w14:textId="77777777" w:rsidR="00781691" w:rsidRDefault="00715BD4">
            <w:pPr>
              <w:keepNext/>
              <w:keepLines/>
              <w:rPr>
                <w:szCs w:val="22"/>
                <w:lang w:val="es-ES"/>
              </w:rPr>
            </w:pPr>
            <w:r>
              <w:rPr>
                <w:lang w:val="es-ES"/>
              </w:rPr>
              <w:t xml:space="preserve">15 ml </w:t>
            </w:r>
          </w:p>
        </w:tc>
        <w:tc>
          <w:tcPr>
            <w:tcW w:w="1499" w:type="dxa"/>
          </w:tcPr>
          <w:p w14:paraId="7423AC7A" w14:textId="77777777" w:rsidR="00781691" w:rsidRDefault="00715BD4">
            <w:pPr>
              <w:keepNext/>
              <w:keepLines/>
              <w:rPr>
                <w:szCs w:val="22"/>
                <w:lang w:val="es-ES"/>
              </w:rPr>
            </w:pPr>
            <w:r>
              <w:rPr>
                <w:lang w:val="es-ES"/>
              </w:rPr>
              <w:t xml:space="preserve">18 ml </w:t>
            </w:r>
          </w:p>
        </w:tc>
      </w:tr>
      <w:tr w:rsidR="00781691" w14:paraId="7BCF7678" w14:textId="77777777">
        <w:tc>
          <w:tcPr>
            <w:tcW w:w="997" w:type="dxa"/>
            <w:shd w:val="clear" w:color="auto" w:fill="auto"/>
          </w:tcPr>
          <w:p w14:paraId="701B893D" w14:textId="77777777" w:rsidR="00781691" w:rsidRDefault="00715BD4">
            <w:pPr>
              <w:keepNext/>
              <w:keepLines/>
              <w:rPr>
                <w:szCs w:val="22"/>
                <w:lang w:val="es-ES"/>
              </w:rPr>
            </w:pPr>
            <w:r>
              <w:rPr>
                <w:lang w:val="es-ES"/>
              </w:rPr>
              <w:t>35 kg</w:t>
            </w:r>
          </w:p>
        </w:tc>
        <w:tc>
          <w:tcPr>
            <w:tcW w:w="1390" w:type="dxa"/>
          </w:tcPr>
          <w:p w14:paraId="6B6CEB88" w14:textId="77777777" w:rsidR="00781691" w:rsidRDefault="00715BD4">
            <w:pPr>
              <w:keepNext/>
              <w:keepLines/>
              <w:rPr>
                <w:szCs w:val="22"/>
                <w:lang w:val="es-ES"/>
              </w:rPr>
            </w:pPr>
            <w:r>
              <w:rPr>
                <w:lang w:val="es-ES"/>
              </w:rPr>
              <w:t xml:space="preserve">3,5 ml </w:t>
            </w:r>
          </w:p>
        </w:tc>
        <w:tc>
          <w:tcPr>
            <w:tcW w:w="1170" w:type="dxa"/>
            <w:shd w:val="clear" w:color="auto" w:fill="auto"/>
          </w:tcPr>
          <w:p w14:paraId="4C94C2B5" w14:textId="77777777" w:rsidR="00781691" w:rsidRDefault="00715BD4">
            <w:pPr>
              <w:keepNext/>
              <w:keepLines/>
              <w:rPr>
                <w:szCs w:val="22"/>
                <w:lang w:val="es-ES"/>
              </w:rPr>
            </w:pPr>
            <w:r>
              <w:rPr>
                <w:lang w:val="es-ES"/>
              </w:rPr>
              <w:t xml:space="preserve">7 ml </w:t>
            </w:r>
          </w:p>
        </w:tc>
        <w:tc>
          <w:tcPr>
            <w:tcW w:w="1170" w:type="dxa"/>
          </w:tcPr>
          <w:p w14:paraId="01FE6ECD" w14:textId="77777777" w:rsidR="00781691" w:rsidRDefault="00715BD4">
            <w:pPr>
              <w:keepNext/>
              <w:keepLines/>
              <w:rPr>
                <w:szCs w:val="22"/>
                <w:lang w:val="es-ES"/>
              </w:rPr>
            </w:pPr>
            <w:r>
              <w:rPr>
                <w:lang w:val="es-ES"/>
              </w:rPr>
              <w:t xml:space="preserve">10,5 ml </w:t>
            </w:r>
          </w:p>
        </w:tc>
        <w:tc>
          <w:tcPr>
            <w:tcW w:w="1178" w:type="dxa"/>
          </w:tcPr>
          <w:p w14:paraId="18ED682C" w14:textId="77777777" w:rsidR="00781691" w:rsidRDefault="00715BD4">
            <w:pPr>
              <w:keepNext/>
              <w:keepLines/>
              <w:rPr>
                <w:szCs w:val="22"/>
                <w:lang w:val="es-ES"/>
              </w:rPr>
            </w:pPr>
            <w:r>
              <w:rPr>
                <w:lang w:val="es-ES"/>
              </w:rPr>
              <w:t xml:space="preserve">14 ml </w:t>
            </w:r>
          </w:p>
        </w:tc>
        <w:tc>
          <w:tcPr>
            <w:tcW w:w="1170" w:type="dxa"/>
          </w:tcPr>
          <w:p w14:paraId="66C20E37" w14:textId="77777777" w:rsidR="00781691" w:rsidRDefault="00715BD4">
            <w:pPr>
              <w:keepNext/>
              <w:keepLines/>
              <w:rPr>
                <w:szCs w:val="22"/>
                <w:lang w:val="es-ES"/>
              </w:rPr>
            </w:pPr>
            <w:r>
              <w:rPr>
                <w:lang w:val="es-ES"/>
              </w:rPr>
              <w:t xml:space="preserve">17,5 ml </w:t>
            </w:r>
          </w:p>
        </w:tc>
        <w:tc>
          <w:tcPr>
            <w:tcW w:w="1499" w:type="dxa"/>
          </w:tcPr>
          <w:p w14:paraId="3DA84798" w14:textId="77777777" w:rsidR="00781691" w:rsidRDefault="00715BD4">
            <w:pPr>
              <w:keepNext/>
              <w:keepLines/>
              <w:rPr>
                <w:szCs w:val="22"/>
                <w:lang w:val="es-ES"/>
              </w:rPr>
            </w:pPr>
            <w:r>
              <w:rPr>
                <w:lang w:val="es-ES"/>
              </w:rPr>
              <w:t xml:space="preserve">21 ml </w:t>
            </w:r>
          </w:p>
        </w:tc>
      </w:tr>
    </w:tbl>
    <w:p w14:paraId="6100DB25" w14:textId="77777777" w:rsidR="00781691" w:rsidRDefault="00781691">
      <w:pPr>
        <w:keepNext/>
        <w:keepLines/>
        <w:widowControl w:val="0"/>
        <w:tabs>
          <w:tab w:val="left" w:pos="567"/>
        </w:tabs>
        <w:rPr>
          <w:szCs w:val="22"/>
          <w:u w:val="single"/>
          <w:lang w:val="es-ES"/>
        </w:rPr>
      </w:pPr>
    </w:p>
    <w:p w14:paraId="78E3F686" w14:textId="77777777" w:rsidR="00781691" w:rsidRDefault="00715BD4">
      <w:pPr>
        <w:keepNext/>
        <w:rPr>
          <w:lang w:val="es-ES"/>
        </w:rPr>
      </w:pPr>
      <w:r>
        <w:rPr>
          <w:b/>
          <w:lang w:val="es-ES"/>
        </w:rPr>
        <w:t>A usar dos veces al día,</w:t>
      </w:r>
      <w:r>
        <w:rPr>
          <w:lang w:val="es-ES"/>
        </w:rPr>
        <w:t xml:space="preserve"> para adolescentes y niños </w:t>
      </w:r>
      <w:r>
        <w:rPr>
          <w:b/>
          <w:lang w:val="es-ES"/>
        </w:rPr>
        <w:t>que pesan de 40 kg a menos de 50 kg</w:t>
      </w:r>
      <w:r>
        <w:rPr>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677"/>
        <w:gridCol w:w="1406"/>
        <w:gridCol w:w="1460"/>
        <w:gridCol w:w="1460"/>
        <w:gridCol w:w="2349"/>
      </w:tblGrid>
      <w:tr w:rsidR="00781691" w:rsidRPr="00D20278" w14:paraId="69F7EBE6" w14:textId="77777777">
        <w:trPr>
          <w:trHeight w:val="710"/>
        </w:trPr>
        <w:tc>
          <w:tcPr>
            <w:tcW w:w="465" w:type="pct"/>
            <w:shd w:val="clear" w:color="auto" w:fill="auto"/>
          </w:tcPr>
          <w:p w14:paraId="5C757BF2" w14:textId="77777777" w:rsidR="00781691" w:rsidRDefault="00715BD4">
            <w:pPr>
              <w:keepNext/>
              <w:rPr>
                <w:lang w:val="es-ES"/>
              </w:rPr>
            </w:pPr>
            <w:r>
              <w:rPr>
                <w:lang w:val="es-ES"/>
              </w:rPr>
              <w:t>Peso</w:t>
            </w:r>
          </w:p>
        </w:tc>
        <w:tc>
          <w:tcPr>
            <w:tcW w:w="907" w:type="pct"/>
            <w:shd w:val="clear" w:color="auto" w:fill="auto"/>
          </w:tcPr>
          <w:p w14:paraId="2220EA21" w14:textId="77777777" w:rsidR="00781691" w:rsidRDefault="00715BD4">
            <w:pPr>
              <w:keepNext/>
              <w:rPr>
                <w:lang w:val="es-ES"/>
              </w:rPr>
            </w:pPr>
            <w:r>
              <w:rPr>
                <w:lang w:val="es-ES"/>
              </w:rPr>
              <w:t>Semana 1</w:t>
            </w:r>
          </w:p>
          <w:p w14:paraId="63C2A716" w14:textId="77777777" w:rsidR="00781691" w:rsidRDefault="00715BD4">
            <w:pPr>
              <w:keepNext/>
              <w:rPr>
                <w:lang w:val="es-ES"/>
              </w:rPr>
            </w:pPr>
            <w:r>
              <w:rPr>
                <w:lang w:val="es-ES"/>
              </w:rPr>
              <w:t>Dosis de inicio: 0,1 ml/kg</w:t>
            </w:r>
          </w:p>
          <w:p w14:paraId="3D90F28D" w14:textId="77777777" w:rsidR="00781691" w:rsidRDefault="00781691">
            <w:pPr>
              <w:keepNext/>
              <w:rPr>
                <w:lang w:val="es-ES"/>
              </w:rPr>
            </w:pPr>
          </w:p>
        </w:tc>
        <w:tc>
          <w:tcPr>
            <w:tcW w:w="907" w:type="pct"/>
          </w:tcPr>
          <w:p w14:paraId="7CB5D2DA" w14:textId="77777777" w:rsidR="00781691" w:rsidRDefault="00715BD4">
            <w:pPr>
              <w:keepNext/>
              <w:rPr>
                <w:lang w:val="es-ES"/>
              </w:rPr>
            </w:pPr>
            <w:r>
              <w:rPr>
                <w:lang w:val="es-ES"/>
              </w:rPr>
              <w:t>Semana 2</w:t>
            </w:r>
          </w:p>
          <w:p w14:paraId="6666E7E9" w14:textId="77777777" w:rsidR="00781691" w:rsidRDefault="00715BD4">
            <w:pPr>
              <w:keepNext/>
              <w:rPr>
                <w:lang w:val="es-ES"/>
              </w:rPr>
            </w:pPr>
            <w:r>
              <w:rPr>
                <w:lang w:val="es-ES"/>
              </w:rPr>
              <w:t xml:space="preserve">0,2 ml/kg </w:t>
            </w:r>
          </w:p>
          <w:p w14:paraId="14DBB315" w14:textId="77777777" w:rsidR="00781691" w:rsidRDefault="00781691">
            <w:pPr>
              <w:keepNext/>
              <w:rPr>
                <w:lang w:val="es-ES"/>
              </w:rPr>
            </w:pPr>
          </w:p>
        </w:tc>
        <w:tc>
          <w:tcPr>
            <w:tcW w:w="907" w:type="pct"/>
          </w:tcPr>
          <w:p w14:paraId="4B71F383" w14:textId="77777777" w:rsidR="00781691" w:rsidRDefault="00715BD4">
            <w:pPr>
              <w:keepNext/>
              <w:rPr>
                <w:lang w:val="es-ES"/>
              </w:rPr>
            </w:pPr>
            <w:r>
              <w:rPr>
                <w:lang w:val="es-ES"/>
              </w:rPr>
              <w:t>Semana 3</w:t>
            </w:r>
          </w:p>
          <w:p w14:paraId="6D97BBFC" w14:textId="77777777" w:rsidR="00781691" w:rsidRDefault="00715BD4">
            <w:pPr>
              <w:keepNext/>
              <w:rPr>
                <w:lang w:val="es-ES"/>
              </w:rPr>
            </w:pPr>
            <w:r>
              <w:rPr>
                <w:lang w:val="es-ES"/>
              </w:rPr>
              <w:t>0,3 ml/kg</w:t>
            </w:r>
          </w:p>
          <w:p w14:paraId="711392C1" w14:textId="77777777" w:rsidR="00781691" w:rsidRDefault="00781691">
            <w:pPr>
              <w:keepNext/>
              <w:rPr>
                <w:lang w:val="es-ES"/>
              </w:rPr>
            </w:pPr>
          </w:p>
        </w:tc>
        <w:tc>
          <w:tcPr>
            <w:tcW w:w="907" w:type="pct"/>
          </w:tcPr>
          <w:p w14:paraId="16F1D8A6" w14:textId="77777777" w:rsidR="00781691" w:rsidRDefault="00715BD4">
            <w:pPr>
              <w:keepNext/>
              <w:rPr>
                <w:lang w:val="es-ES"/>
              </w:rPr>
            </w:pPr>
            <w:r>
              <w:rPr>
                <w:lang w:val="es-ES"/>
              </w:rPr>
              <w:t>Semana 4</w:t>
            </w:r>
          </w:p>
          <w:p w14:paraId="57110662" w14:textId="77777777" w:rsidR="00781691" w:rsidRDefault="00715BD4">
            <w:pPr>
              <w:keepNext/>
              <w:rPr>
                <w:lang w:val="es-ES"/>
              </w:rPr>
            </w:pPr>
            <w:r>
              <w:rPr>
                <w:lang w:val="es-ES"/>
              </w:rPr>
              <w:t>0,4 ml/kg</w:t>
            </w:r>
          </w:p>
          <w:p w14:paraId="432ED2A4" w14:textId="77777777" w:rsidR="00781691" w:rsidRDefault="00781691">
            <w:pPr>
              <w:keepNext/>
              <w:rPr>
                <w:lang w:val="es-ES"/>
              </w:rPr>
            </w:pPr>
          </w:p>
        </w:tc>
        <w:tc>
          <w:tcPr>
            <w:tcW w:w="906" w:type="pct"/>
          </w:tcPr>
          <w:p w14:paraId="7653ACC6" w14:textId="77777777" w:rsidR="00781691" w:rsidRDefault="00715BD4">
            <w:pPr>
              <w:keepNext/>
              <w:rPr>
                <w:lang w:val="es-ES"/>
              </w:rPr>
            </w:pPr>
            <w:r>
              <w:rPr>
                <w:lang w:val="es-ES"/>
              </w:rPr>
              <w:t>Semana 5</w:t>
            </w:r>
          </w:p>
          <w:p w14:paraId="031827E9" w14:textId="77777777" w:rsidR="00781691" w:rsidRDefault="00715BD4">
            <w:pPr>
              <w:keepNext/>
              <w:rPr>
                <w:lang w:val="es-ES"/>
              </w:rPr>
            </w:pPr>
            <w:r>
              <w:rPr>
                <w:lang w:val="es-ES"/>
              </w:rPr>
              <w:t>Dosis máxima recomendada: 0,5 ml/kg</w:t>
            </w:r>
          </w:p>
          <w:p w14:paraId="50BFD269" w14:textId="77777777" w:rsidR="00781691" w:rsidRDefault="00781691">
            <w:pPr>
              <w:keepNext/>
              <w:rPr>
                <w:lang w:val="es-ES"/>
              </w:rPr>
            </w:pPr>
          </w:p>
        </w:tc>
      </w:tr>
      <w:tr w:rsidR="00781691" w14:paraId="1C032746" w14:textId="77777777">
        <w:tc>
          <w:tcPr>
            <w:tcW w:w="465" w:type="pct"/>
            <w:shd w:val="clear" w:color="auto" w:fill="auto"/>
          </w:tcPr>
          <w:p w14:paraId="6721BAA8" w14:textId="77777777" w:rsidR="00781691" w:rsidRDefault="00715BD4">
            <w:pPr>
              <w:rPr>
                <w:lang w:val="es-ES"/>
              </w:rPr>
            </w:pPr>
            <w:r>
              <w:rPr>
                <w:lang w:val="es-ES"/>
              </w:rPr>
              <w:t>40 kg</w:t>
            </w:r>
          </w:p>
        </w:tc>
        <w:tc>
          <w:tcPr>
            <w:tcW w:w="907" w:type="pct"/>
            <w:shd w:val="clear" w:color="auto" w:fill="auto"/>
          </w:tcPr>
          <w:p w14:paraId="1402B2A6" w14:textId="77777777" w:rsidR="00781691" w:rsidRDefault="00715BD4">
            <w:pPr>
              <w:rPr>
                <w:lang w:val="es-ES"/>
              </w:rPr>
            </w:pPr>
            <w:r>
              <w:rPr>
                <w:lang w:val="es-ES"/>
              </w:rPr>
              <w:t xml:space="preserve">4 ml </w:t>
            </w:r>
          </w:p>
        </w:tc>
        <w:tc>
          <w:tcPr>
            <w:tcW w:w="907" w:type="pct"/>
          </w:tcPr>
          <w:p w14:paraId="468C4832" w14:textId="77777777" w:rsidR="00781691" w:rsidRDefault="00715BD4">
            <w:pPr>
              <w:rPr>
                <w:lang w:val="es-ES"/>
              </w:rPr>
            </w:pPr>
            <w:r>
              <w:rPr>
                <w:lang w:val="es-ES"/>
              </w:rPr>
              <w:t xml:space="preserve">8 ml </w:t>
            </w:r>
          </w:p>
        </w:tc>
        <w:tc>
          <w:tcPr>
            <w:tcW w:w="907" w:type="pct"/>
          </w:tcPr>
          <w:p w14:paraId="0EBA815B" w14:textId="77777777" w:rsidR="00781691" w:rsidRDefault="00715BD4">
            <w:pPr>
              <w:rPr>
                <w:lang w:val="es-ES"/>
              </w:rPr>
            </w:pPr>
            <w:r>
              <w:rPr>
                <w:lang w:val="es-ES"/>
              </w:rPr>
              <w:t xml:space="preserve">12 ml </w:t>
            </w:r>
          </w:p>
        </w:tc>
        <w:tc>
          <w:tcPr>
            <w:tcW w:w="907" w:type="pct"/>
          </w:tcPr>
          <w:p w14:paraId="240135B6" w14:textId="77777777" w:rsidR="00781691" w:rsidRDefault="00715BD4">
            <w:pPr>
              <w:rPr>
                <w:lang w:val="es-ES"/>
              </w:rPr>
            </w:pPr>
            <w:r>
              <w:rPr>
                <w:lang w:val="es-ES"/>
              </w:rPr>
              <w:t xml:space="preserve">16 ml </w:t>
            </w:r>
          </w:p>
        </w:tc>
        <w:tc>
          <w:tcPr>
            <w:tcW w:w="906" w:type="pct"/>
          </w:tcPr>
          <w:p w14:paraId="5D763CB0" w14:textId="77777777" w:rsidR="00781691" w:rsidRDefault="00715BD4">
            <w:pPr>
              <w:rPr>
                <w:lang w:val="es-ES"/>
              </w:rPr>
            </w:pPr>
            <w:r>
              <w:rPr>
                <w:lang w:val="es-ES"/>
              </w:rPr>
              <w:t xml:space="preserve">20 ml </w:t>
            </w:r>
          </w:p>
        </w:tc>
      </w:tr>
      <w:tr w:rsidR="00781691" w14:paraId="67D7005B" w14:textId="77777777">
        <w:tc>
          <w:tcPr>
            <w:tcW w:w="465" w:type="pct"/>
            <w:shd w:val="clear" w:color="auto" w:fill="auto"/>
          </w:tcPr>
          <w:p w14:paraId="40065B28" w14:textId="77777777" w:rsidR="00781691" w:rsidRDefault="00715BD4">
            <w:pPr>
              <w:rPr>
                <w:lang w:val="es-ES"/>
              </w:rPr>
            </w:pPr>
            <w:r>
              <w:rPr>
                <w:lang w:val="es-ES"/>
              </w:rPr>
              <w:t>45 kg</w:t>
            </w:r>
          </w:p>
        </w:tc>
        <w:tc>
          <w:tcPr>
            <w:tcW w:w="907" w:type="pct"/>
            <w:shd w:val="clear" w:color="auto" w:fill="auto"/>
          </w:tcPr>
          <w:p w14:paraId="4EE3E63F" w14:textId="77777777" w:rsidR="00781691" w:rsidRDefault="00715BD4">
            <w:pPr>
              <w:rPr>
                <w:lang w:val="es-ES"/>
              </w:rPr>
            </w:pPr>
            <w:r>
              <w:rPr>
                <w:lang w:val="es-ES"/>
              </w:rPr>
              <w:t xml:space="preserve">4,5 ml </w:t>
            </w:r>
          </w:p>
        </w:tc>
        <w:tc>
          <w:tcPr>
            <w:tcW w:w="907" w:type="pct"/>
          </w:tcPr>
          <w:p w14:paraId="1804DB20" w14:textId="77777777" w:rsidR="00781691" w:rsidRDefault="00715BD4">
            <w:pPr>
              <w:rPr>
                <w:lang w:val="es-ES"/>
              </w:rPr>
            </w:pPr>
            <w:r>
              <w:rPr>
                <w:lang w:val="es-ES"/>
              </w:rPr>
              <w:t xml:space="preserve">9 ml </w:t>
            </w:r>
          </w:p>
        </w:tc>
        <w:tc>
          <w:tcPr>
            <w:tcW w:w="907" w:type="pct"/>
          </w:tcPr>
          <w:p w14:paraId="0D57251B" w14:textId="77777777" w:rsidR="00781691" w:rsidRDefault="00715BD4">
            <w:pPr>
              <w:rPr>
                <w:lang w:val="es-ES"/>
              </w:rPr>
            </w:pPr>
            <w:r>
              <w:rPr>
                <w:lang w:val="es-ES"/>
              </w:rPr>
              <w:t xml:space="preserve">13,5 ml </w:t>
            </w:r>
          </w:p>
        </w:tc>
        <w:tc>
          <w:tcPr>
            <w:tcW w:w="907" w:type="pct"/>
          </w:tcPr>
          <w:p w14:paraId="6337456A" w14:textId="77777777" w:rsidR="00781691" w:rsidRDefault="00715BD4">
            <w:pPr>
              <w:rPr>
                <w:lang w:val="es-ES"/>
              </w:rPr>
            </w:pPr>
            <w:r>
              <w:rPr>
                <w:lang w:val="es-ES"/>
              </w:rPr>
              <w:t xml:space="preserve">18 ml </w:t>
            </w:r>
          </w:p>
        </w:tc>
        <w:tc>
          <w:tcPr>
            <w:tcW w:w="906" w:type="pct"/>
          </w:tcPr>
          <w:p w14:paraId="5A6ECDB8" w14:textId="77777777" w:rsidR="00781691" w:rsidRDefault="00715BD4">
            <w:pPr>
              <w:rPr>
                <w:lang w:val="es-ES"/>
              </w:rPr>
            </w:pPr>
            <w:r>
              <w:rPr>
                <w:lang w:val="es-ES"/>
              </w:rPr>
              <w:t xml:space="preserve">22,5 ml </w:t>
            </w:r>
          </w:p>
        </w:tc>
      </w:tr>
    </w:tbl>
    <w:p w14:paraId="3E358E35" w14:textId="77777777" w:rsidR="00781691" w:rsidRDefault="00781691">
      <w:pPr>
        <w:pStyle w:val="Date"/>
        <w:rPr>
          <w:lang w:val="es-ES"/>
        </w:rPr>
      </w:pPr>
    </w:p>
    <w:p w14:paraId="279D575B" w14:textId="77777777" w:rsidR="00781691" w:rsidRDefault="00715BD4">
      <w:pPr>
        <w:keepNext/>
        <w:keepLines/>
        <w:widowControl w:val="0"/>
        <w:tabs>
          <w:tab w:val="left" w:pos="567"/>
        </w:tabs>
        <w:rPr>
          <w:szCs w:val="22"/>
          <w:u w:val="single"/>
          <w:lang w:val="es-ES"/>
        </w:rPr>
      </w:pPr>
      <w:r>
        <w:rPr>
          <w:szCs w:val="22"/>
          <w:u w:val="single"/>
          <w:lang w:val="es-ES"/>
        </w:rPr>
        <w:t>Cuando use Vimpat con otros medicamentos antiepilépticos</w:t>
      </w:r>
    </w:p>
    <w:p w14:paraId="5A2CF834" w14:textId="77777777" w:rsidR="00781691" w:rsidRDefault="00715BD4">
      <w:pPr>
        <w:pStyle w:val="Date"/>
        <w:numPr>
          <w:ilvl w:val="0"/>
          <w:numId w:val="57"/>
        </w:numPr>
        <w:rPr>
          <w:lang w:val="es-ES"/>
        </w:rPr>
      </w:pPr>
      <w:r>
        <w:rPr>
          <w:szCs w:val="22"/>
          <w:lang w:val="es-ES"/>
        </w:rPr>
        <w:t>Su médico decidirá la dosis de Vimpat de acuerdo a su peso corporal</w:t>
      </w:r>
      <w:r>
        <w:rPr>
          <w:lang w:val="es-ES"/>
        </w:rPr>
        <w:t>.</w:t>
      </w:r>
    </w:p>
    <w:p w14:paraId="0A3ABAEF" w14:textId="77777777" w:rsidR="00781691" w:rsidRDefault="00715BD4">
      <w:pPr>
        <w:pStyle w:val="ListParagraph"/>
        <w:numPr>
          <w:ilvl w:val="0"/>
          <w:numId w:val="57"/>
        </w:numPr>
        <w:rPr>
          <w:lang w:val="es-ES_tradnl"/>
        </w:rPr>
      </w:pPr>
      <w:r>
        <w:rPr>
          <w:szCs w:val="22"/>
          <w:lang w:val="es-ES_tradnl"/>
        </w:rPr>
        <w:t>Para los niños y adolescentes que pesan de 10 kg a menos de 50 kg, la dosis inicial habitual es de 1 mg (0,1 ml), por cada kilogramo (kg) de peso corporal, dos veces al día</w:t>
      </w:r>
      <w:r>
        <w:rPr>
          <w:lang w:val="es-ES_tradnl"/>
        </w:rPr>
        <w:t xml:space="preserve">. </w:t>
      </w:r>
    </w:p>
    <w:p w14:paraId="0A2226B6" w14:textId="77777777" w:rsidR="00781691" w:rsidRDefault="00715BD4">
      <w:pPr>
        <w:pStyle w:val="ListParagraph"/>
        <w:numPr>
          <w:ilvl w:val="0"/>
          <w:numId w:val="57"/>
        </w:numPr>
        <w:autoSpaceDE w:val="0"/>
        <w:autoSpaceDN w:val="0"/>
        <w:adjustRightInd w:val="0"/>
        <w:rPr>
          <w:szCs w:val="22"/>
          <w:lang w:val="es-ES"/>
        </w:rPr>
      </w:pPr>
      <w:r>
        <w:rPr>
          <w:szCs w:val="22"/>
          <w:lang w:val="es-ES"/>
        </w:rPr>
        <w:t>Su médico puede incrementar la dosis que toma dos veces al día cada semana en 1 mg (0,1 ml) por cada kg de peso corporal, hasta que alcance la dosis de mantenimiento.</w:t>
      </w:r>
    </w:p>
    <w:p w14:paraId="5B33DD52" w14:textId="77777777" w:rsidR="00781691" w:rsidRDefault="00715BD4">
      <w:pPr>
        <w:pStyle w:val="ListParagraph"/>
        <w:numPr>
          <w:ilvl w:val="0"/>
          <w:numId w:val="57"/>
        </w:numPr>
        <w:rPr>
          <w:lang w:val="es-ES"/>
        </w:rPr>
      </w:pPr>
      <w:r>
        <w:rPr>
          <w:szCs w:val="22"/>
          <w:lang w:val="es-ES"/>
        </w:rPr>
        <w:t>A continuación se muestran las tablas de dosificación con la dosis máxima recomendada</w:t>
      </w:r>
      <w:r>
        <w:rPr>
          <w:lang w:val="es-ES_tradnl"/>
        </w:rPr>
        <w:t>.</w:t>
      </w:r>
    </w:p>
    <w:p w14:paraId="6FBE7E62" w14:textId="77777777" w:rsidR="00781691" w:rsidRDefault="00715BD4">
      <w:pPr>
        <w:pStyle w:val="ListParagraph"/>
        <w:widowControl w:val="0"/>
        <w:numPr>
          <w:ilvl w:val="0"/>
          <w:numId w:val="57"/>
        </w:numPr>
        <w:tabs>
          <w:tab w:val="left" w:pos="567"/>
        </w:tabs>
        <w:ind w:right="-2"/>
        <w:rPr>
          <w:lang w:val="es-ES"/>
        </w:rPr>
      </w:pPr>
      <w:r>
        <w:rPr>
          <w:lang w:val="es-ES"/>
        </w:rPr>
        <w:t>Estas dosis son meramente informativas. Su médico calculará cuál es la dosis correcta para usted.</w:t>
      </w:r>
    </w:p>
    <w:p w14:paraId="7A036F82" w14:textId="77777777" w:rsidR="00781691" w:rsidRDefault="00781691">
      <w:pPr>
        <w:widowControl w:val="0"/>
        <w:tabs>
          <w:tab w:val="left" w:pos="567"/>
        </w:tabs>
        <w:ind w:right="-2"/>
        <w:rPr>
          <w:lang w:val="es-ES"/>
        </w:rPr>
      </w:pPr>
    </w:p>
    <w:p w14:paraId="70D9BC72" w14:textId="77777777" w:rsidR="00781691" w:rsidRDefault="00781691">
      <w:pPr>
        <w:keepNext/>
        <w:rPr>
          <w:b/>
          <w:lang w:val="es-ES_tradnl"/>
        </w:rPr>
      </w:pPr>
    </w:p>
    <w:p w14:paraId="6C1F42BE" w14:textId="77777777" w:rsidR="00781691" w:rsidRDefault="00715BD4">
      <w:pPr>
        <w:keepNext/>
        <w:rPr>
          <w:b/>
          <w:lang w:val="es-ES_tradnl"/>
        </w:rPr>
      </w:pPr>
      <w:r>
        <w:rPr>
          <w:b/>
          <w:lang w:val="es-ES_tradnl"/>
        </w:rPr>
        <w:t>A tomar dos veces al día</w:t>
      </w:r>
      <w:r>
        <w:rPr>
          <w:lang w:val="es-ES_tradnl"/>
        </w:rPr>
        <w:t xml:space="preserve"> para niños a partir de 2 años de edad que </w:t>
      </w:r>
      <w:r>
        <w:rPr>
          <w:b/>
          <w:lang w:val="es-ES_tradnl"/>
        </w:rPr>
        <w:t>pesan de 10 kg a menos de 20 kg</w:t>
      </w:r>
    </w:p>
    <w:tbl>
      <w:tblPr>
        <w:tblpPr w:leftFromText="141" w:rightFromText="141" w:vertAnchor="text" w:horzAnchor="margin" w:tblpY="17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390"/>
        <w:gridCol w:w="1206"/>
        <w:gridCol w:w="1207"/>
        <w:gridCol w:w="1207"/>
        <w:gridCol w:w="1207"/>
        <w:gridCol w:w="1687"/>
      </w:tblGrid>
      <w:tr w:rsidR="00781691" w:rsidRPr="00D20278" w14:paraId="433B6F5B" w14:textId="77777777">
        <w:trPr>
          <w:trHeight w:val="1436"/>
        </w:trPr>
        <w:tc>
          <w:tcPr>
            <w:tcW w:w="1238" w:type="dxa"/>
            <w:shd w:val="clear" w:color="auto" w:fill="auto"/>
          </w:tcPr>
          <w:p w14:paraId="0650716E" w14:textId="77777777" w:rsidR="00781691" w:rsidRDefault="00715BD4">
            <w:pPr>
              <w:keepNext/>
              <w:keepLines/>
              <w:rPr>
                <w:szCs w:val="24"/>
              </w:rPr>
            </w:pPr>
            <w:r>
              <w:rPr>
                <w:szCs w:val="22"/>
              </w:rPr>
              <w:t>Peso</w:t>
            </w:r>
          </w:p>
        </w:tc>
        <w:tc>
          <w:tcPr>
            <w:tcW w:w="1390" w:type="dxa"/>
          </w:tcPr>
          <w:p w14:paraId="571C4CEB" w14:textId="77777777" w:rsidR="00781691" w:rsidRDefault="00715BD4">
            <w:pPr>
              <w:keepNext/>
              <w:keepLines/>
              <w:rPr>
                <w:szCs w:val="22"/>
                <w:lang w:val="es-ES"/>
              </w:rPr>
            </w:pPr>
            <w:r>
              <w:rPr>
                <w:szCs w:val="22"/>
                <w:lang w:val="es-ES"/>
              </w:rPr>
              <w:t>Semana 1</w:t>
            </w:r>
          </w:p>
          <w:p w14:paraId="73BFC9E8" w14:textId="77777777" w:rsidR="00781691" w:rsidRDefault="00715BD4">
            <w:pPr>
              <w:keepNext/>
              <w:keepLines/>
              <w:rPr>
                <w:szCs w:val="22"/>
                <w:lang w:val="es-ES"/>
              </w:rPr>
            </w:pPr>
            <w:r>
              <w:rPr>
                <w:szCs w:val="22"/>
                <w:lang w:val="es-ES"/>
              </w:rPr>
              <w:t>Dosis inicial: 0,1 ml/kg</w:t>
            </w:r>
          </w:p>
          <w:p w14:paraId="1FB1B0C2" w14:textId="77777777" w:rsidR="00781691" w:rsidRDefault="00781691">
            <w:pPr>
              <w:keepNext/>
              <w:keepLines/>
              <w:rPr>
                <w:szCs w:val="22"/>
                <w:lang w:val="es-ES"/>
              </w:rPr>
            </w:pPr>
          </w:p>
        </w:tc>
        <w:tc>
          <w:tcPr>
            <w:tcW w:w="1206" w:type="dxa"/>
            <w:shd w:val="clear" w:color="auto" w:fill="auto"/>
          </w:tcPr>
          <w:p w14:paraId="7ED6D678" w14:textId="77777777" w:rsidR="00781691" w:rsidRDefault="00715BD4">
            <w:pPr>
              <w:keepNext/>
              <w:keepLines/>
              <w:rPr>
                <w:szCs w:val="24"/>
              </w:rPr>
            </w:pPr>
            <w:r>
              <w:rPr>
                <w:szCs w:val="22"/>
              </w:rPr>
              <w:t>Semana 2</w:t>
            </w:r>
          </w:p>
          <w:p w14:paraId="12EEAB30" w14:textId="77777777" w:rsidR="00781691" w:rsidRDefault="00715BD4">
            <w:pPr>
              <w:keepNext/>
              <w:keepLines/>
              <w:rPr>
                <w:szCs w:val="24"/>
              </w:rPr>
            </w:pPr>
            <w:r>
              <w:rPr>
                <w:szCs w:val="24"/>
              </w:rPr>
              <w:t>0,2 ml/kg</w:t>
            </w:r>
          </w:p>
        </w:tc>
        <w:tc>
          <w:tcPr>
            <w:tcW w:w="1207" w:type="dxa"/>
          </w:tcPr>
          <w:p w14:paraId="692A11FF" w14:textId="77777777" w:rsidR="00781691" w:rsidRDefault="00715BD4">
            <w:pPr>
              <w:keepNext/>
              <w:keepLines/>
              <w:rPr>
                <w:szCs w:val="24"/>
              </w:rPr>
            </w:pPr>
            <w:r>
              <w:rPr>
                <w:szCs w:val="22"/>
              </w:rPr>
              <w:t>Semana 3</w:t>
            </w:r>
          </w:p>
          <w:p w14:paraId="0E01615F" w14:textId="77777777" w:rsidR="00781691" w:rsidRDefault="00715BD4">
            <w:pPr>
              <w:keepNext/>
              <w:keepLines/>
              <w:rPr>
                <w:szCs w:val="24"/>
              </w:rPr>
            </w:pPr>
            <w:r>
              <w:rPr>
                <w:szCs w:val="24"/>
              </w:rPr>
              <w:t xml:space="preserve">0,3 ml/kg </w:t>
            </w:r>
          </w:p>
        </w:tc>
        <w:tc>
          <w:tcPr>
            <w:tcW w:w="1207" w:type="dxa"/>
          </w:tcPr>
          <w:p w14:paraId="6601250B" w14:textId="77777777" w:rsidR="00781691" w:rsidRDefault="00715BD4">
            <w:pPr>
              <w:keepNext/>
              <w:keepLines/>
              <w:rPr>
                <w:szCs w:val="24"/>
              </w:rPr>
            </w:pPr>
            <w:r>
              <w:rPr>
                <w:szCs w:val="22"/>
              </w:rPr>
              <w:t>Semana 4</w:t>
            </w:r>
          </w:p>
          <w:p w14:paraId="54F7054A" w14:textId="77777777" w:rsidR="00781691" w:rsidRDefault="00715BD4">
            <w:pPr>
              <w:keepNext/>
              <w:keepLines/>
              <w:rPr>
                <w:szCs w:val="24"/>
              </w:rPr>
            </w:pPr>
            <w:r>
              <w:rPr>
                <w:szCs w:val="24"/>
              </w:rPr>
              <w:t>0,4 ml/kg</w:t>
            </w:r>
          </w:p>
        </w:tc>
        <w:tc>
          <w:tcPr>
            <w:tcW w:w="1207" w:type="dxa"/>
          </w:tcPr>
          <w:p w14:paraId="2392D01C" w14:textId="77777777" w:rsidR="00781691" w:rsidRDefault="00715BD4">
            <w:pPr>
              <w:keepNext/>
              <w:keepLines/>
              <w:rPr>
                <w:szCs w:val="24"/>
              </w:rPr>
            </w:pPr>
            <w:r>
              <w:rPr>
                <w:szCs w:val="22"/>
              </w:rPr>
              <w:t>Semana 5</w:t>
            </w:r>
          </w:p>
          <w:p w14:paraId="52468F0C" w14:textId="77777777" w:rsidR="00781691" w:rsidRDefault="00715BD4">
            <w:pPr>
              <w:keepNext/>
              <w:keepLines/>
              <w:rPr>
                <w:szCs w:val="24"/>
              </w:rPr>
            </w:pPr>
            <w:r>
              <w:rPr>
                <w:szCs w:val="24"/>
              </w:rPr>
              <w:t>0,5 ml/kg</w:t>
            </w:r>
          </w:p>
        </w:tc>
        <w:tc>
          <w:tcPr>
            <w:tcW w:w="1687" w:type="dxa"/>
          </w:tcPr>
          <w:p w14:paraId="77EAA722" w14:textId="77777777" w:rsidR="00781691" w:rsidRDefault="00715BD4">
            <w:pPr>
              <w:keepNext/>
              <w:keepLines/>
              <w:rPr>
                <w:szCs w:val="24"/>
                <w:lang w:val="es-ES_tradnl"/>
              </w:rPr>
            </w:pPr>
            <w:r>
              <w:rPr>
                <w:szCs w:val="22"/>
                <w:lang w:val="es-ES_tradnl"/>
              </w:rPr>
              <w:t>Semana 6</w:t>
            </w:r>
          </w:p>
          <w:p w14:paraId="001AB326" w14:textId="77777777" w:rsidR="00781691" w:rsidRDefault="00715BD4">
            <w:pPr>
              <w:keepNext/>
              <w:keepLines/>
              <w:rPr>
                <w:szCs w:val="24"/>
                <w:lang w:val="es-ES_tradnl"/>
              </w:rPr>
            </w:pPr>
            <w:r>
              <w:rPr>
                <w:szCs w:val="24"/>
                <w:lang w:val="es-ES_tradnl"/>
              </w:rPr>
              <w:t>Dosis máxima recomendada:</w:t>
            </w:r>
          </w:p>
          <w:p w14:paraId="1B576C95" w14:textId="77777777" w:rsidR="00781691" w:rsidRDefault="00715BD4">
            <w:pPr>
              <w:keepNext/>
              <w:keepLines/>
              <w:rPr>
                <w:szCs w:val="24"/>
                <w:lang w:val="es-ES_tradnl"/>
              </w:rPr>
            </w:pPr>
            <w:r>
              <w:rPr>
                <w:szCs w:val="24"/>
                <w:lang w:val="es-ES_tradnl"/>
              </w:rPr>
              <w:t xml:space="preserve">0,6 ml/kg </w:t>
            </w:r>
          </w:p>
          <w:p w14:paraId="03ED5751" w14:textId="77777777" w:rsidR="00781691" w:rsidRDefault="00781691">
            <w:pPr>
              <w:keepNext/>
              <w:keepLines/>
              <w:rPr>
                <w:szCs w:val="24"/>
                <w:lang w:val="es-ES_tradnl"/>
              </w:rPr>
            </w:pPr>
          </w:p>
        </w:tc>
      </w:tr>
      <w:tr w:rsidR="00781691" w14:paraId="3480C9BA" w14:textId="77777777">
        <w:trPr>
          <w:trHeight w:val="303"/>
        </w:trPr>
        <w:tc>
          <w:tcPr>
            <w:tcW w:w="1238" w:type="dxa"/>
            <w:shd w:val="clear" w:color="auto" w:fill="auto"/>
          </w:tcPr>
          <w:p w14:paraId="5A2BC0FC" w14:textId="77777777" w:rsidR="00781691" w:rsidRDefault="00715BD4">
            <w:pPr>
              <w:keepNext/>
              <w:keepLines/>
              <w:rPr>
                <w:szCs w:val="22"/>
              </w:rPr>
            </w:pPr>
            <w:r>
              <w:rPr>
                <w:lang w:val="es-ES"/>
              </w:rPr>
              <w:t>10 kg</w:t>
            </w:r>
          </w:p>
        </w:tc>
        <w:tc>
          <w:tcPr>
            <w:tcW w:w="1390" w:type="dxa"/>
          </w:tcPr>
          <w:p w14:paraId="5B9775F6" w14:textId="77777777" w:rsidR="00781691" w:rsidRDefault="00715BD4">
            <w:pPr>
              <w:keepNext/>
              <w:keepLines/>
              <w:rPr>
                <w:szCs w:val="22"/>
                <w:lang w:val="es-ES"/>
              </w:rPr>
            </w:pPr>
            <w:r>
              <w:rPr>
                <w:lang w:val="es-ES"/>
              </w:rPr>
              <w:t xml:space="preserve">1 ml </w:t>
            </w:r>
          </w:p>
        </w:tc>
        <w:tc>
          <w:tcPr>
            <w:tcW w:w="1206" w:type="dxa"/>
            <w:shd w:val="clear" w:color="auto" w:fill="auto"/>
          </w:tcPr>
          <w:p w14:paraId="5C954637" w14:textId="77777777" w:rsidR="00781691" w:rsidRDefault="00715BD4">
            <w:pPr>
              <w:keepNext/>
              <w:keepLines/>
              <w:rPr>
                <w:szCs w:val="22"/>
              </w:rPr>
            </w:pPr>
            <w:r>
              <w:rPr>
                <w:lang w:val="es-ES"/>
              </w:rPr>
              <w:t xml:space="preserve">2 ml </w:t>
            </w:r>
          </w:p>
        </w:tc>
        <w:tc>
          <w:tcPr>
            <w:tcW w:w="1207" w:type="dxa"/>
          </w:tcPr>
          <w:p w14:paraId="65B3A2BD" w14:textId="77777777" w:rsidR="00781691" w:rsidRDefault="00715BD4">
            <w:pPr>
              <w:keepNext/>
              <w:keepLines/>
              <w:rPr>
                <w:szCs w:val="22"/>
              </w:rPr>
            </w:pPr>
            <w:r>
              <w:rPr>
                <w:lang w:val="es-ES"/>
              </w:rPr>
              <w:t xml:space="preserve">3 ml </w:t>
            </w:r>
          </w:p>
        </w:tc>
        <w:tc>
          <w:tcPr>
            <w:tcW w:w="1207" w:type="dxa"/>
          </w:tcPr>
          <w:p w14:paraId="3777290B" w14:textId="77777777" w:rsidR="00781691" w:rsidRDefault="00715BD4">
            <w:pPr>
              <w:keepNext/>
              <w:keepLines/>
              <w:rPr>
                <w:szCs w:val="22"/>
              </w:rPr>
            </w:pPr>
            <w:r>
              <w:rPr>
                <w:lang w:val="es-ES"/>
              </w:rPr>
              <w:t xml:space="preserve">4 ml </w:t>
            </w:r>
          </w:p>
        </w:tc>
        <w:tc>
          <w:tcPr>
            <w:tcW w:w="1207" w:type="dxa"/>
          </w:tcPr>
          <w:p w14:paraId="716E528D" w14:textId="77777777" w:rsidR="00781691" w:rsidRDefault="00715BD4">
            <w:pPr>
              <w:keepNext/>
              <w:keepLines/>
              <w:rPr>
                <w:szCs w:val="22"/>
              </w:rPr>
            </w:pPr>
            <w:r>
              <w:rPr>
                <w:lang w:val="es-ES"/>
              </w:rPr>
              <w:t xml:space="preserve">5 ml </w:t>
            </w:r>
          </w:p>
        </w:tc>
        <w:tc>
          <w:tcPr>
            <w:tcW w:w="1687" w:type="dxa"/>
          </w:tcPr>
          <w:p w14:paraId="3061D6F9" w14:textId="77777777" w:rsidR="00781691" w:rsidRDefault="00715BD4">
            <w:pPr>
              <w:keepNext/>
              <w:keepLines/>
              <w:rPr>
                <w:szCs w:val="22"/>
                <w:lang w:val="es-ES_tradnl"/>
              </w:rPr>
            </w:pPr>
            <w:r>
              <w:rPr>
                <w:lang w:val="es-ES"/>
              </w:rPr>
              <w:t xml:space="preserve">6 ml </w:t>
            </w:r>
          </w:p>
        </w:tc>
      </w:tr>
      <w:tr w:rsidR="00781691" w14:paraId="597D9E94" w14:textId="77777777">
        <w:trPr>
          <w:trHeight w:val="421"/>
        </w:trPr>
        <w:tc>
          <w:tcPr>
            <w:tcW w:w="1238" w:type="dxa"/>
            <w:shd w:val="clear" w:color="auto" w:fill="auto"/>
          </w:tcPr>
          <w:p w14:paraId="4BC7B20C" w14:textId="77777777" w:rsidR="00781691" w:rsidRDefault="00715BD4">
            <w:pPr>
              <w:keepNext/>
              <w:keepLines/>
              <w:rPr>
                <w:szCs w:val="22"/>
              </w:rPr>
            </w:pPr>
            <w:r>
              <w:rPr>
                <w:lang w:val="es-ES"/>
              </w:rPr>
              <w:t>15 kg</w:t>
            </w:r>
          </w:p>
        </w:tc>
        <w:tc>
          <w:tcPr>
            <w:tcW w:w="1390" w:type="dxa"/>
          </w:tcPr>
          <w:p w14:paraId="47064928" w14:textId="77777777" w:rsidR="00781691" w:rsidRDefault="00715BD4">
            <w:pPr>
              <w:keepNext/>
              <w:keepLines/>
              <w:rPr>
                <w:szCs w:val="22"/>
                <w:lang w:val="es-ES"/>
              </w:rPr>
            </w:pPr>
            <w:r>
              <w:rPr>
                <w:lang w:val="es-ES"/>
              </w:rPr>
              <w:t xml:space="preserve">1,5 ml </w:t>
            </w:r>
          </w:p>
        </w:tc>
        <w:tc>
          <w:tcPr>
            <w:tcW w:w="1206" w:type="dxa"/>
            <w:shd w:val="clear" w:color="auto" w:fill="auto"/>
          </w:tcPr>
          <w:p w14:paraId="5731525B" w14:textId="77777777" w:rsidR="00781691" w:rsidRDefault="00715BD4">
            <w:pPr>
              <w:keepNext/>
              <w:keepLines/>
              <w:rPr>
                <w:szCs w:val="22"/>
              </w:rPr>
            </w:pPr>
            <w:r>
              <w:rPr>
                <w:lang w:val="es-ES"/>
              </w:rPr>
              <w:t xml:space="preserve">3 ml </w:t>
            </w:r>
          </w:p>
        </w:tc>
        <w:tc>
          <w:tcPr>
            <w:tcW w:w="1207" w:type="dxa"/>
          </w:tcPr>
          <w:p w14:paraId="1A314A32" w14:textId="77777777" w:rsidR="00781691" w:rsidRDefault="00715BD4">
            <w:pPr>
              <w:keepNext/>
              <w:keepLines/>
              <w:rPr>
                <w:szCs w:val="22"/>
              </w:rPr>
            </w:pPr>
            <w:r>
              <w:rPr>
                <w:lang w:val="es-ES"/>
              </w:rPr>
              <w:t xml:space="preserve">4,5 ml </w:t>
            </w:r>
          </w:p>
        </w:tc>
        <w:tc>
          <w:tcPr>
            <w:tcW w:w="1207" w:type="dxa"/>
          </w:tcPr>
          <w:p w14:paraId="6FF83189" w14:textId="77777777" w:rsidR="00781691" w:rsidRDefault="00715BD4">
            <w:pPr>
              <w:keepNext/>
              <w:keepLines/>
              <w:rPr>
                <w:szCs w:val="22"/>
              </w:rPr>
            </w:pPr>
            <w:r>
              <w:rPr>
                <w:lang w:val="es-ES"/>
              </w:rPr>
              <w:t xml:space="preserve">6 ml </w:t>
            </w:r>
          </w:p>
        </w:tc>
        <w:tc>
          <w:tcPr>
            <w:tcW w:w="1207" w:type="dxa"/>
          </w:tcPr>
          <w:p w14:paraId="1F9138A7" w14:textId="77777777" w:rsidR="00781691" w:rsidRDefault="00715BD4">
            <w:pPr>
              <w:keepNext/>
              <w:keepLines/>
              <w:rPr>
                <w:szCs w:val="22"/>
              </w:rPr>
            </w:pPr>
            <w:r>
              <w:rPr>
                <w:lang w:val="es-ES"/>
              </w:rPr>
              <w:t xml:space="preserve">7,5 ml </w:t>
            </w:r>
          </w:p>
        </w:tc>
        <w:tc>
          <w:tcPr>
            <w:tcW w:w="1687" w:type="dxa"/>
          </w:tcPr>
          <w:p w14:paraId="21371717" w14:textId="77777777" w:rsidR="00781691" w:rsidRDefault="00715BD4">
            <w:pPr>
              <w:keepNext/>
              <w:keepLines/>
              <w:rPr>
                <w:szCs w:val="22"/>
                <w:lang w:val="es-ES_tradnl"/>
              </w:rPr>
            </w:pPr>
            <w:r>
              <w:rPr>
                <w:lang w:val="es-ES"/>
              </w:rPr>
              <w:t xml:space="preserve">9 ml </w:t>
            </w:r>
          </w:p>
        </w:tc>
      </w:tr>
    </w:tbl>
    <w:p w14:paraId="433969B5" w14:textId="77777777" w:rsidR="00781691" w:rsidRDefault="00781691">
      <w:pPr>
        <w:rPr>
          <w:b/>
          <w:lang w:val="es-ES"/>
        </w:rPr>
      </w:pPr>
    </w:p>
    <w:p w14:paraId="0C992BB5" w14:textId="77777777" w:rsidR="00781691" w:rsidRDefault="00715BD4">
      <w:pPr>
        <w:pStyle w:val="Date"/>
        <w:keepNext/>
        <w:rPr>
          <w:lang w:val="es-ES"/>
        </w:rPr>
      </w:pPr>
      <w:r>
        <w:rPr>
          <w:b/>
          <w:lang w:val="es-ES"/>
        </w:rPr>
        <w:t>A usar dos veces al día,</w:t>
      </w:r>
      <w:r>
        <w:rPr>
          <w:lang w:val="es-ES"/>
        </w:rPr>
        <w:t xml:space="preserve"> para adolescentes y niños </w:t>
      </w:r>
      <w:r>
        <w:rPr>
          <w:b/>
          <w:lang w:val="es-ES"/>
        </w:rPr>
        <w:t>que pesan de 20 kg a menos de 30 kg</w:t>
      </w:r>
      <w:r>
        <w:rPr>
          <w:lang w:val="es-ES"/>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677"/>
        <w:gridCol w:w="1409"/>
        <w:gridCol w:w="1460"/>
        <w:gridCol w:w="1459"/>
        <w:gridCol w:w="2349"/>
      </w:tblGrid>
      <w:tr w:rsidR="00781691" w:rsidRPr="00D20278" w14:paraId="240C46AC" w14:textId="77777777">
        <w:trPr>
          <w:trHeight w:val="710"/>
        </w:trPr>
        <w:tc>
          <w:tcPr>
            <w:tcW w:w="466" w:type="pct"/>
            <w:shd w:val="clear" w:color="auto" w:fill="auto"/>
          </w:tcPr>
          <w:p w14:paraId="6B2E8842" w14:textId="77777777" w:rsidR="00781691" w:rsidRDefault="00715BD4">
            <w:pPr>
              <w:pStyle w:val="Date"/>
              <w:keepNext/>
              <w:rPr>
                <w:lang w:val="es-ES"/>
              </w:rPr>
            </w:pPr>
            <w:r>
              <w:rPr>
                <w:lang w:val="es-ES"/>
              </w:rPr>
              <w:t>Peso</w:t>
            </w:r>
          </w:p>
        </w:tc>
        <w:tc>
          <w:tcPr>
            <w:tcW w:w="908" w:type="pct"/>
            <w:shd w:val="clear" w:color="auto" w:fill="auto"/>
          </w:tcPr>
          <w:p w14:paraId="732E2D15" w14:textId="77777777" w:rsidR="00781691" w:rsidRDefault="00715BD4">
            <w:pPr>
              <w:pStyle w:val="Date"/>
              <w:keepNext/>
              <w:rPr>
                <w:lang w:val="es-ES"/>
              </w:rPr>
            </w:pPr>
            <w:r>
              <w:rPr>
                <w:lang w:val="es-ES"/>
              </w:rPr>
              <w:t>Semana 1</w:t>
            </w:r>
          </w:p>
          <w:p w14:paraId="4D84680D" w14:textId="77777777" w:rsidR="00781691" w:rsidRDefault="00715BD4">
            <w:pPr>
              <w:pStyle w:val="Date"/>
              <w:keepNext/>
              <w:rPr>
                <w:lang w:val="es-ES"/>
              </w:rPr>
            </w:pPr>
            <w:r>
              <w:rPr>
                <w:lang w:val="es-ES"/>
              </w:rPr>
              <w:t>Dosis de inicio: 0,1 ml/kg</w:t>
            </w:r>
          </w:p>
          <w:p w14:paraId="6B98AA70" w14:textId="77777777" w:rsidR="00781691" w:rsidRDefault="00781691">
            <w:pPr>
              <w:pStyle w:val="Date"/>
              <w:keepNext/>
              <w:rPr>
                <w:lang w:val="es-ES"/>
              </w:rPr>
            </w:pPr>
          </w:p>
        </w:tc>
        <w:tc>
          <w:tcPr>
            <w:tcW w:w="907" w:type="pct"/>
          </w:tcPr>
          <w:p w14:paraId="5ACF8438" w14:textId="77777777" w:rsidR="00781691" w:rsidRDefault="00715BD4">
            <w:pPr>
              <w:pStyle w:val="Date"/>
              <w:keepNext/>
              <w:rPr>
                <w:lang w:val="es-ES"/>
              </w:rPr>
            </w:pPr>
            <w:r>
              <w:rPr>
                <w:lang w:val="es-ES"/>
              </w:rPr>
              <w:t>Semana 2</w:t>
            </w:r>
          </w:p>
          <w:p w14:paraId="66104A28" w14:textId="77777777" w:rsidR="00781691" w:rsidRDefault="00715BD4">
            <w:pPr>
              <w:pStyle w:val="Date"/>
              <w:keepNext/>
              <w:rPr>
                <w:lang w:val="es-ES"/>
              </w:rPr>
            </w:pPr>
            <w:r>
              <w:rPr>
                <w:lang w:val="es-ES"/>
              </w:rPr>
              <w:t xml:space="preserve">0,2 ml/kg </w:t>
            </w:r>
          </w:p>
          <w:p w14:paraId="19F9DD5D" w14:textId="77777777" w:rsidR="00781691" w:rsidRDefault="00781691">
            <w:pPr>
              <w:pStyle w:val="Date"/>
              <w:keepNext/>
              <w:rPr>
                <w:lang w:val="es-ES"/>
              </w:rPr>
            </w:pPr>
          </w:p>
        </w:tc>
        <w:tc>
          <w:tcPr>
            <w:tcW w:w="907" w:type="pct"/>
          </w:tcPr>
          <w:p w14:paraId="21AE03CA" w14:textId="77777777" w:rsidR="00781691" w:rsidRDefault="00715BD4">
            <w:pPr>
              <w:pStyle w:val="Date"/>
              <w:keepNext/>
              <w:rPr>
                <w:lang w:val="es-ES"/>
              </w:rPr>
            </w:pPr>
            <w:r>
              <w:rPr>
                <w:lang w:val="es-ES"/>
              </w:rPr>
              <w:t>Semana 3</w:t>
            </w:r>
          </w:p>
          <w:p w14:paraId="2BD42F68" w14:textId="77777777" w:rsidR="00781691" w:rsidRDefault="00715BD4">
            <w:pPr>
              <w:pStyle w:val="Date"/>
              <w:keepNext/>
              <w:rPr>
                <w:lang w:val="es-ES"/>
              </w:rPr>
            </w:pPr>
            <w:r>
              <w:rPr>
                <w:lang w:val="es-ES"/>
              </w:rPr>
              <w:t>0,3 ml/kg</w:t>
            </w:r>
          </w:p>
          <w:p w14:paraId="062B6627" w14:textId="77777777" w:rsidR="00781691" w:rsidRDefault="00781691">
            <w:pPr>
              <w:pStyle w:val="Date"/>
              <w:keepNext/>
              <w:rPr>
                <w:lang w:val="es-ES"/>
              </w:rPr>
            </w:pPr>
          </w:p>
        </w:tc>
        <w:tc>
          <w:tcPr>
            <w:tcW w:w="906" w:type="pct"/>
          </w:tcPr>
          <w:p w14:paraId="49FA9094" w14:textId="77777777" w:rsidR="00781691" w:rsidRDefault="00715BD4">
            <w:pPr>
              <w:pStyle w:val="Date"/>
              <w:keepNext/>
              <w:rPr>
                <w:lang w:val="es-ES"/>
              </w:rPr>
            </w:pPr>
            <w:r>
              <w:rPr>
                <w:lang w:val="es-ES"/>
              </w:rPr>
              <w:t>Semana 4</w:t>
            </w:r>
          </w:p>
          <w:p w14:paraId="2C895043" w14:textId="77777777" w:rsidR="00781691" w:rsidRDefault="00715BD4">
            <w:pPr>
              <w:pStyle w:val="Date"/>
              <w:keepNext/>
              <w:rPr>
                <w:lang w:val="es-ES"/>
              </w:rPr>
            </w:pPr>
            <w:r>
              <w:rPr>
                <w:lang w:val="es-ES"/>
              </w:rPr>
              <w:t>0,4 ml/kg</w:t>
            </w:r>
          </w:p>
          <w:p w14:paraId="2AD8F3A8" w14:textId="77777777" w:rsidR="00781691" w:rsidRDefault="00781691">
            <w:pPr>
              <w:pStyle w:val="Date"/>
              <w:keepNext/>
              <w:rPr>
                <w:lang w:val="es-ES"/>
              </w:rPr>
            </w:pPr>
          </w:p>
        </w:tc>
        <w:tc>
          <w:tcPr>
            <w:tcW w:w="906" w:type="pct"/>
          </w:tcPr>
          <w:p w14:paraId="60083B49" w14:textId="77777777" w:rsidR="00781691" w:rsidRDefault="00715BD4">
            <w:pPr>
              <w:pStyle w:val="Date"/>
              <w:keepNext/>
              <w:rPr>
                <w:lang w:val="es-ES"/>
              </w:rPr>
            </w:pPr>
            <w:r>
              <w:rPr>
                <w:lang w:val="es-ES"/>
              </w:rPr>
              <w:t>Semana 5</w:t>
            </w:r>
          </w:p>
          <w:p w14:paraId="36D755C2" w14:textId="77777777" w:rsidR="00781691" w:rsidRDefault="00715BD4">
            <w:pPr>
              <w:pStyle w:val="Date"/>
              <w:keepNext/>
              <w:rPr>
                <w:lang w:val="es-ES"/>
              </w:rPr>
            </w:pPr>
            <w:r>
              <w:rPr>
                <w:lang w:val="es-ES"/>
              </w:rPr>
              <w:t>Dosis máxima recomendada: 0,5 ml/kg</w:t>
            </w:r>
          </w:p>
          <w:p w14:paraId="7E01BF13" w14:textId="77777777" w:rsidR="00781691" w:rsidRDefault="00781691">
            <w:pPr>
              <w:pStyle w:val="Date"/>
              <w:keepNext/>
              <w:rPr>
                <w:lang w:val="es-ES"/>
              </w:rPr>
            </w:pPr>
          </w:p>
        </w:tc>
      </w:tr>
      <w:tr w:rsidR="00781691" w14:paraId="4D9FAEC7" w14:textId="77777777">
        <w:tc>
          <w:tcPr>
            <w:tcW w:w="466" w:type="pct"/>
            <w:shd w:val="clear" w:color="auto" w:fill="auto"/>
          </w:tcPr>
          <w:p w14:paraId="05FFF740" w14:textId="77777777" w:rsidR="00781691" w:rsidRDefault="00715BD4">
            <w:pPr>
              <w:pStyle w:val="Date"/>
              <w:rPr>
                <w:lang w:val="es-ES"/>
              </w:rPr>
            </w:pPr>
            <w:r>
              <w:rPr>
                <w:lang w:val="es-ES"/>
              </w:rPr>
              <w:t>20 kg</w:t>
            </w:r>
          </w:p>
        </w:tc>
        <w:tc>
          <w:tcPr>
            <w:tcW w:w="908" w:type="pct"/>
            <w:shd w:val="clear" w:color="auto" w:fill="auto"/>
          </w:tcPr>
          <w:p w14:paraId="47BCFFA8" w14:textId="77777777" w:rsidR="00781691" w:rsidRDefault="00715BD4">
            <w:pPr>
              <w:pStyle w:val="Date"/>
              <w:rPr>
                <w:lang w:val="es-ES"/>
              </w:rPr>
            </w:pPr>
            <w:r>
              <w:rPr>
                <w:lang w:val="es-ES"/>
              </w:rPr>
              <w:t xml:space="preserve">2 ml </w:t>
            </w:r>
          </w:p>
        </w:tc>
        <w:tc>
          <w:tcPr>
            <w:tcW w:w="907" w:type="pct"/>
          </w:tcPr>
          <w:p w14:paraId="38A8ACB8" w14:textId="77777777" w:rsidR="00781691" w:rsidRDefault="00715BD4">
            <w:pPr>
              <w:pStyle w:val="Date"/>
              <w:rPr>
                <w:lang w:val="es-ES"/>
              </w:rPr>
            </w:pPr>
            <w:r>
              <w:rPr>
                <w:lang w:val="es-ES"/>
              </w:rPr>
              <w:t xml:space="preserve">4 ml </w:t>
            </w:r>
          </w:p>
        </w:tc>
        <w:tc>
          <w:tcPr>
            <w:tcW w:w="907" w:type="pct"/>
          </w:tcPr>
          <w:p w14:paraId="39F6DCC5" w14:textId="77777777" w:rsidR="00781691" w:rsidRDefault="00715BD4">
            <w:pPr>
              <w:pStyle w:val="Date"/>
              <w:rPr>
                <w:lang w:val="es-ES"/>
              </w:rPr>
            </w:pPr>
            <w:r>
              <w:rPr>
                <w:lang w:val="es-ES"/>
              </w:rPr>
              <w:t xml:space="preserve">6 ml </w:t>
            </w:r>
          </w:p>
        </w:tc>
        <w:tc>
          <w:tcPr>
            <w:tcW w:w="906" w:type="pct"/>
          </w:tcPr>
          <w:p w14:paraId="4E8047CF" w14:textId="77777777" w:rsidR="00781691" w:rsidRDefault="00715BD4">
            <w:pPr>
              <w:pStyle w:val="Date"/>
              <w:rPr>
                <w:lang w:val="es-ES"/>
              </w:rPr>
            </w:pPr>
            <w:r>
              <w:rPr>
                <w:lang w:val="es-ES"/>
              </w:rPr>
              <w:t xml:space="preserve">8 ml </w:t>
            </w:r>
          </w:p>
        </w:tc>
        <w:tc>
          <w:tcPr>
            <w:tcW w:w="906" w:type="pct"/>
          </w:tcPr>
          <w:p w14:paraId="2A4FACAA" w14:textId="77777777" w:rsidR="00781691" w:rsidRDefault="00715BD4">
            <w:pPr>
              <w:pStyle w:val="Date"/>
              <w:rPr>
                <w:lang w:val="es-ES"/>
              </w:rPr>
            </w:pPr>
            <w:r>
              <w:rPr>
                <w:lang w:val="es-ES"/>
              </w:rPr>
              <w:t>10 ml</w:t>
            </w:r>
          </w:p>
        </w:tc>
      </w:tr>
      <w:tr w:rsidR="00781691" w14:paraId="619B0E16" w14:textId="77777777">
        <w:tc>
          <w:tcPr>
            <w:tcW w:w="466" w:type="pct"/>
            <w:shd w:val="clear" w:color="auto" w:fill="auto"/>
          </w:tcPr>
          <w:p w14:paraId="0200EAE7" w14:textId="77777777" w:rsidR="00781691" w:rsidRDefault="00715BD4">
            <w:pPr>
              <w:pStyle w:val="Date"/>
              <w:rPr>
                <w:lang w:val="es-ES"/>
              </w:rPr>
            </w:pPr>
            <w:r>
              <w:rPr>
                <w:lang w:val="es-ES"/>
              </w:rPr>
              <w:t>25 kg</w:t>
            </w:r>
          </w:p>
        </w:tc>
        <w:tc>
          <w:tcPr>
            <w:tcW w:w="908" w:type="pct"/>
            <w:shd w:val="clear" w:color="auto" w:fill="auto"/>
          </w:tcPr>
          <w:p w14:paraId="784054E4" w14:textId="77777777" w:rsidR="00781691" w:rsidRDefault="00715BD4">
            <w:pPr>
              <w:pStyle w:val="Date"/>
              <w:rPr>
                <w:lang w:val="es-ES"/>
              </w:rPr>
            </w:pPr>
            <w:r>
              <w:rPr>
                <w:lang w:val="es-ES"/>
              </w:rPr>
              <w:t xml:space="preserve">2,5 ml </w:t>
            </w:r>
          </w:p>
        </w:tc>
        <w:tc>
          <w:tcPr>
            <w:tcW w:w="907" w:type="pct"/>
          </w:tcPr>
          <w:p w14:paraId="570598C7" w14:textId="77777777" w:rsidR="00781691" w:rsidRDefault="00715BD4">
            <w:pPr>
              <w:pStyle w:val="Date"/>
              <w:rPr>
                <w:lang w:val="es-ES"/>
              </w:rPr>
            </w:pPr>
            <w:r>
              <w:rPr>
                <w:lang w:val="es-ES"/>
              </w:rPr>
              <w:t xml:space="preserve">5 ml </w:t>
            </w:r>
          </w:p>
        </w:tc>
        <w:tc>
          <w:tcPr>
            <w:tcW w:w="907" w:type="pct"/>
          </w:tcPr>
          <w:p w14:paraId="0CC2F512" w14:textId="77777777" w:rsidR="00781691" w:rsidRDefault="00715BD4">
            <w:pPr>
              <w:pStyle w:val="Date"/>
              <w:rPr>
                <w:lang w:val="es-ES"/>
              </w:rPr>
            </w:pPr>
            <w:r>
              <w:rPr>
                <w:lang w:val="es-ES"/>
              </w:rPr>
              <w:t xml:space="preserve">7,5 ml </w:t>
            </w:r>
          </w:p>
        </w:tc>
        <w:tc>
          <w:tcPr>
            <w:tcW w:w="906" w:type="pct"/>
          </w:tcPr>
          <w:p w14:paraId="2E4060CC" w14:textId="77777777" w:rsidR="00781691" w:rsidRDefault="00715BD4">
            <w:pPr>
              <w:pStyle w:val="Date"/>
              <w:rPr>
                <w:lang w:val="es-ES"/>
              </w:rPr>
            </w:pPr>
            <w:r>
              <w:rPr>
                <w:lang w:val="es-ES"/>
              </w:rPr>
              <w:t xml:space="preserve">10 ml </w:t>
            </w:r>
          </w:p>
        </w:tc>
        <w:tc>
          <w:tcPr>
            <w:tcW w:w="906" w:type="pct"/>
          </w:tcPr>
          <w:p w14:paraId="76CE40DB" w14:textId="77777777" w:rsidR="00781691" w:rsidRDefault="00715BD4">
            <w:pPr>
              <w:pStyle w:val="Date"/>
              <w:rPr>
                <w:lang w:val="es-ES"/>
              </w:rPr>
            </w:pPr>
            <w:r>
              <w:rPr>
                <w:lang w:val="es-ES"/>
              </w:rPr>
              <w:t>12,5 ml</w:t>
            </w:r>
          </w:p>
        </w:tc>
      </w:tr>
    </w:tbl>
    <w:p w14:paraId="14785E00" w14:textId="77777777" w:rsidR="00781691" w:rsidRDefault="00781691">
      <w:pPr>
        <w:pStyle w:val="Date"/>
        <w:keepNext/>
        <w:rPr>
          <w:lang w:val="es-ES"/>
        </w:rPr>
      </w:pPr>
    </w:p>
    <w:p w14:paraId="68BAF113" w14:textId="77777777" w:rsidR="00781691" w:rsidRDefault="00715BD4">
      <w:pPr>
        <w:pStyle w:val="Date"/>
        <w:rPr>
          <w:b/>
          <w:lang w:val="es-ES"/>
        </w:rPr>
      </w:pPr>
      <w:r>
        <w:rPr>
          <w:b/>
          <w:lang w:val="es-ES"/>
        </w:rPr>
        <w:t>A usar dos veces al día,</w:t>
      </w:r>
      <w:r>
        <w:rPr>
          <w:lang w:val="es-ES"/>
        </w:rPr>
        <w:t xml:space="preserve"> para adolescentes y niños </w:t>
      </w:r>
      <w:r>
        <w:rPr>
          <w:b/>
          <w:lang w:val="es-ES"/>
        </w:rPr>
        <w:t>que pesan de 30 kg a menos de 50 kg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952"/>
        <w:gridCol w:w="1951"/>
        <w:gridCol w:w="1952"/>
        <w:gridCol w:w="2349"/>
      </w:tblGrid>
      <w:tr w:rsidR="00781691" w:rsidRPr="00D20278" w14:paraId="69D5A1C8" w14:textId="77777777">
        <w:trPr>
          <w:trHeight w:val="710"/>
        </w:trPr>
        <w:tc>
          <w:tcPr>
            <w:tcW w:w="519" w:type="pct"/>
            <w:shd w:val="clear" w:color="auto" w:fill="auto"/>
          </w:tcPr>
          <w:p w14:paraId="66BF6641" w14:textId="77777777" w:rsidR="00781691" w:rsidRDefault="00715BD4">
            <w:pPr>
              <w:pStyle w:val="Date"/>
              <w:keepNext/>
              <w:rPr>
                <w:lang w:val="es-ES"/>
              </w:rPr>
            </w:pPr>
            <w:r>
              <w:rPr>
                <w:lang w:val="es-ES"/>
              </w:rPr>
              <w:t>Peso</w:t>
            </w:r>
          </w:p>
        </w:tc>
        <w:tc>
          <w:tcPr>
            <w:tcW w:w="1121" w:type="pct"/>
            <w:shd w:val="clear" w:color="auto" w:fill="auto"/>
          </w:tcPr>
          <w:p w14:paraId="57C2AB38" w14:textId="77777777" w:rsidR="00781691" w:rsidRDefault="00715BD4">
            <w:pPr>
              <w:pStyle w:val="Date"/>
              <w:keepNext/>
              <w:rPr>
                <w:lang w:val="es-ES"/>
              </w:rPr>
            </w:pPr>
            <w:r>
              <w:rPr>
                <w:lang w:val="es-ES"/>
              </w:rPr>
              <w:t>Semana 1</w:t>
            </w:r>
          </w:p>
          <w:p w14:paraId="622F7ADA" w14:textId="77777777" w:rsidR="00781691" w:rsidRDefault="00715BD4">
            <w:pPr>
              <w:pStyle w:val="Date"/>
              <w:keepNext/>
              <w:rPr>
                <w:lang w:val="es-ES"/>
              </w:rPr>
            </w:pPr>
            <w:r>
              <w:rPr>
                <w:lang w:val="es-ES"/>
              </w:rPr>
              <w:t>Dosis de inicio: 0,1 ml/kg</w:t>
            </w:r>
          </w:p>
          <w:p w14:paraId="5288F288" w14:textId="77777777" w:rsidR="00781691" w:rsidRDefault="00781691">
            <w:pPr>
              <w:pStyle w:val="Date"/>
              <w:keepNext/>
              <w:rPr>
                <w:lang w:val="es-ES"/>
              </w:rPr>
            </w:pPr>
          </w:p>
        </w:tc>
        <w:tc>
          <w:tcPr>
            <w:tcW w:w="1120" w:type="pct"/>
          </w:tcPr>
          <w:p w14:paraId="6ACD367A" w14:textId="77777777" w:rsidR="00781691" w:rsidRDefault="00715BD4">
            <w:pPr>
              <w:pStyle w:val="Date"/>
              <w:keepNext/>
              <w:rPr>
                <w:lang w:val="es-ES"/>
              </w:rPr>
            </w:pPr>
            <w:r>
              <w:rPr>
                <w:lang w:val="es-ES"/>
              </w:rPr>
              <w:t>Semana 2</w:t>
            </w:r>
          </w:p>
          <w:p w14:paraId="5DAFD5D0" w14:textId="77777777" w:rsidR="00781691" w:rsidRDefault="00715BD4">
            <w:pPr>
              <w:pStyle w:val="Date"/>
              <w:keepNext/>
              <w:rPr>
                <w:lang w:val="es-ES"/>
              </w:rPr>
            </w:pPr>
            <w:r>
              <w:rPr>
                <w:lang w:val="es-ES"/>
              </w:rPr>
              <w:t xml:space="preserve">0,2 ml/kg </w:t>
            </w:r>
          </w:p>
          <w:p w14:paraId="3DAA7131" w14:textId="77777777" w:rsidR="00781691" w:rsidRDefault="00781691">
            <w:pPr>
              <w:pStyle w:val="Date"/>
              <w:keepNext/>
              <w:rPr>
                <w:lang w:val="es-ES"/>
              </w:rPr>
            </w:pPr>
          </w:p>
        </w:tc>
        <w:tc>
          <w:tcPr>
            <w:tcW w:w="1120" w:type="pct"/>
          </w:tcPr>
          <w:p w14:paraId="4EC53C77" w14:textId="77777777" w:rsidR="00781691" w:rsidRDefault="00715BD4">
            <w:pPr>
              <w:pStyle w:val="Date"/>
              <w:keepNext/>
              <w:rPr>
                <w:lang w:val="es-ES"/>
              </w:rPr>
            </w:pPr>
            <w:r>
              <w:rPr>
                <w:lang w:val="es-ES"/>
              </w:rPr>
              <w:t>Semana 3</w:t>
            </w:r>
          </w:p>
          <w:p w14:paraId="7FAD8EFF" w14:textId="77777777" w:rsidR="00781691" w:rsidRDefault="00715BD4">
            <w:pPr>
              <w:pStyle w:val="Date"/>
              <w:keepNext/>
              <w:rPr>
                <w:lang w:val="es-ES"/>
              </w:rPr>
            </w:pPr>
            <w:r>
              <w:rPr>
                <w:lang w:val="es-ES"/>
              </w:rPr>
              <w:t>0,3 ml/kg</w:t>
            </w:r>
          </w:p>
          <w:p w14:paraId="4053D0CF" w14:textId="77777777" w:rsidR="00781691" w:rsidRDefault="00781691">
            <w:pPr>
              <w:pStyle w:val="Date"/>
              <w:keepNext/>
              <w:rPr>
                <w:lang w:val="es-ES"/>
              </w:rPr>
            </w:pPr>
          </w:p>
        </w:tc>
        <w:tc>
          <w:tcPr>
            <w:tcW w:w="1119" w:type="pct"/>
          </w:tcPr>
          <w:p w14:paraId="6A7E7EEC" w14:textId="77777777" w:rsidR="00781691" w:rsidRDefault="00715BD4">
            <w:pPr>
              <w:pStyle w:val="Date"/>
              <w:keepNext/>
              <w:rPr>
                <w:lang w:val="es-ES"/>
              </w:rPr>
            </w:pPr>
            <w:r>
              <w:rPr>
                <w:lang w:val="es-ES"/>
              </w:rPr>
              <w:t>Semana 4</w:t>
            </w:r>
          </w:p>
          <w:p w14:paraId="11D808E4" w14:textId="77777777" w:rsidR="00781691" w:rsidRDefault="00715BD4">
            <w:pPr>
              <w:pStyle w:val="Date"/>
              <w:keepNext/>
              <w:rPr>
                <w:lang w:val="es-ES"/>
              </w:rPr>
            </w:pPr>
            <w:r>
              <w:rPr>
                <w:lang w:val="es-ES"/>
              </w:rPr>
              <w:t>Dosis máxima recomendada: 0,4 ml/kg</w:t>
            </w:r>
          </w:p>
          <w:p w14:paraId="27D9CE8C" w14:textId="77777777" w:rsidR="00781691" w:rsidRDefault="00781691">
            <w:pPr>
              <w:pStyle w:val="Date"/>
              <w:keepNext/>
              <w:rPr>
                <w:lang w:val="es-ES"/>
              </w:rPr>
            </w:pPr>
          </w:p>
        </w:tc>
      </w:tr>
      <w:tr w:rsidR="00781691" w14:paraId="38BBD159" w14:textId="77777777">
        <w:tc>
          <w:tcPr>
            <w:tcW w:w="519" w:type="pct"/>
            <w:shd w:val="clear" w:color="auto" w:fill="auto"/>
          </w:tcPr>
          <w:p w14:paraId="43AC5617" w14:textId="77777777" w:rsidR="00781691" w:rsidRDefault="00715BD4">
            <w:pPr>
              <w:pStyle w:val="Date"/>
              <w:rPr>
                <w:lang w:val="es-ES"/>
              </w:rPr>
            </w:pPr>
            <w:r>
              <w:rPr>
                <w:lang w:val="es-ES"/>
              </w:rPr>
              <w:t>30 kg</w:t>
            </w:r>
          </w:p>
        </w:tc>
        <w:tc>
          <w:tcPr>
            <w:tcW w:w="1121" w:type="pct"/>
            <w:shd w:val="clear" w:color="auto" w:fill="auto"/>
          </w:tcPr>
          <w:p w14:paraId="456F816E" w14:textId="77777777" w:rsidR="00781691" w:rsidRDefault="00715BD4">
            <w:pPr>
              <w:pStyle w:val="Date"/>
              <w:rPr>
                <w:lang w:val="es-ES"/>
              </w:rPr>
            </w:pPr>
            <w:r>
              <w:rPr>
                <w:lang w:val="es-ES"/>
              </w:rPr>
              <w:t xml:space="preserve">3 ml </w:t>
            </w:r>
          </w:p>
        </w:tc>
        <w:tc>
          <w:tcPr>
            <w:tcW w:w="1120" w:type="pct"/>
          </w:tcPr>
          <w:p w14:paraId="61C520F7" w14:textId="77777777" w:rsidR="00781691" w:rsidRDefault="00715BD4">
            <w:pPr>
              <w:pStyle w:val="Date"/>
              <w:rPr>
                <w:lang w:val="es-ES"/>
              </w:rPr>
            </w:pPr>
            <w:r>
              <w:rPr>
                <w:lang w:val="es-ES"/>
              </w:rPr>
              <w:t xml:space="preserve">6 ml </w:t>
            </w:r>
          </w:p>
        </w:tc>
        <w:tc>
          <w:tcPr>
            <w:tcW w:w="1120" w:type="pct"/>
          </w:tcPr>
          <w:p w14:paraId="628E92EC" w14:textId="77777777" w:rsidR="00781691" w:rsidRDefault="00715BD4">
            <w:pPr>
              <w:pStyle w:val="Date"/>
              <w:rPr>
                <w:lang w:val="es-ES"/>
              </w:rPr>
            </w:pPr>
            <w:r>
              <w:rPr>
                <w:lang w:val="es-ES"/>
              </w:rPr>
              <w:t xml:space="preserve">9 ml </w:t>
            </w:r>
          </w:p>
        </w:tc>
        <w:tc>
          <w:tcPr>
            <w:tcW w:w="1119" w:type="pct"/>
          </w:tcPr>
          <w:p w14:paraId="12A756DB" w14:textId="77777777" w:rsidR="00781691" w:rsidRDefault="00715BD4">
            <w:pPr>
              <w:pStyle w:val="Date"/>
              <w:rPr>
                <w:lang w:val="es-ES"/>
              </w:rPr>
            </w:pPr>
            <w:r>
              <w:rPr>
                <w:lang w:val="es-ES"/>
              </w:rPr>
              <w:t xml:space="preserve">12 ml </w:t>
            </w:r>
          </w:p>
        </w:tc>
      </w:tr>
      <w:tr w:rsidR="00781691" w14:paraId="070F2B85" w14:textId="77777777">
        <w:tc>
          <w:tcPr>
            <w:tcW w:w="519" w:type="pct"/>
            <w:shd w:val="clear" w:color="auto" w:fill="auto"/>
          </w:tcPr>
          <w:p w14:paraId="185B093E" w14:textId="77777777" w:rsidR="00781691" w:rsidRDefault="00715BD4">
            <w:pPr>
              <w:pStyle w:val="Date"/>
              <w:rPr>
                <w:lang w:val="es-ES"/>
              </w:rPr>
            </w:pPr>
            <w:r>
              <w:rPr>
                <w:lang w:val="es-ES"/>
              </w:rPr>
              <w:t>35 kg</w:t>
            </w:r>
          </w:p>
        </w:tc>
        <w:tc>
          <w:tcPr>
            <w:tcW w:w="1121" w:type="pct"/>
            <w:shd w:val="clear" w:color="auto" w:fill="auto"/>
          </w:tcPr>
          <w:p w14:paraId="777E550E" w14:textId="77777777" w:rsidR="00781691" w:rsidRDefault="00715BD4">
            <w:pPr>
              <w:pStyle w:val="Date"/>
              <w:rPr>
                <w:lang w:val="es-ES"/>
              </w:rPr>
            </w:pPr>
            <w:r>
              <w:rPr>
                <w:lang w:val="es-ES"/>
              </w:rPr>
              <w:t xml:space="preserve">3,5 ml </w:t>
            </w:r>
          </w:p>
        </w:tc>
        <w:tc>
          <w:tcPr>
            <w:tcW w:w="1120" w:type="pct"/>
          </w:tcPr>
          <w:p w14:paraId="4491E981" w14:textId="77777777" w:rsidR="00781691" w:rsidRDefault="00715BD4">
            <w:pPr>
              <w:pStyle w:val="Date"/>
              <w:rPr>
                <w:lang w:val="es-ES"/>
              </w:rPr>
            </w:pPr>
            <w:r>
              <w:rPr>
                <w:lang w:val="es-ES"/>
              </w:rPr>
              <w:t xml:space="preserve">7 ml </w:t>
            </w:r>
          </w:p>
        </w:tc>
        <w:tc>
          <w:tcPr>
            <w:tcW w:w="1120" w:type="pct"/>
          </w:tcPr>
          <w:p w14:paraId="2CB7D79A" w14:textId="77777777" w:rsidR="00781691" w:rsidRDefault="00715BD4">
            <w:pPr>
              <w:pStyle w:val="Date"/>
              <w:rPr>
                <w:lang w:val="es-ES"/>
              </w:rPr>
            </w:pPr>
            <w:r>
              <w:rPr>
                <w:lang w:val="es-ES"/>
              </w:rPr>
              <w:t xml:space="preserve">10,5 ml </w:t>
            </w:r>
          </w:p>
        </w:tc>
        <w:tc>
          <w:tcPr>
            <w:tcW w:w="1119" w:type="pct"/>
          </w:tcPr>
          <w:p w14:paraId="23D6EB57" w14:textId="77777777" w:rsidR="00781691" w:rsidRDefault="00715BD4">
            <w:pPr>
              <w:pStyle w:val="Date"/>
              <w:rPr>
                <w:lang w:val="es-ES"/>
              </w:rPr>
            </w:pPr>
            <w:r>
              <w:rPr>
                <w:lang w:val="es-ES"/>
              </w:rPr>
              <w:t xml:space="preserve">14 ml </w:t>
            </w:r>
          </w:p>
        </w:tc>
      </w:tr>
      <w:tr w:rsidR="00781691" w14:paraId="0405C652" w14:textId="77777777">
        <w:tc>
          <w:tcPr>
            <w:tcW w:w="519" w:type="pct"/>
            <w:shd w:val="clear" w:color="auto" w:fill="auto"/>
          </w:tcPr>
          <w:p w14:paraId="6C0548A8" w14:textId="77777777" w:rsidR="00781691" w:rsidRDefault="00715BD4">
            <w:pPr>
              <w:pStyle w:val="Date"/>
              <w:rPr>
                <w:lang w:val="es-ES"/>
              </w:rPr>
            </w:pPr>
            <w:r>
              <w:rPr>
                <w:lang w:val="es-ES"/>
              </w:rPr>
              <w:t>40 kg</w:t>
            </w:r>
          </w:p>
        </w:tc>
        <w:tc>
          <w:tcPr>
            <w:tcW w:w="1121" w:type="pct"/>
            <w:shd w:val="clear" w:color="auto" w:fill="auto"/>
          </w:tcPr>
          <w:p w14:paraId="21C14FD7" w14:textId="77777777" w:rsidR="00781691" w:rsidRDefault="00715BD4">
            <w:pPr>
              <w:pStyle w:val="Date"/>
              <w:rPr>
                <w:lang w:val="es-ES"/>
              </w:rPr>
            </w:pPr>
            <w:r>
              <w:rPr>
                <w:lang w:val="es-ES"/>
              </w:rPr>
              <w:t xml:space="preserve">4 ml </w:t>
            </w:r>
          </w:p>
        </w:tc>
        <w:tc>
          <w:tcPr>
            <w:tcW w:w="1120" w:type="pct"/>
          </w:tcPr>
          <w:p w14:paraId="1020B9DC" w14:textId="77777777" w:rsidR="00781691" w:rsidRDefault="00715BD4">
            <w:pPr>
              <w:pStyle w:val="Date"/>
              <w:rPr>
                <w:lang w:val="es-ES"/>
              </w:rPr>
            </w:pPr>
            <w:r>
              <w:rPr>
                <w:lang w:val="es-ES"/>
              </w:rPr>
              <w:t xml:space="preserve">8 ml </w:t>
            </w:r>
          </w:p>
        </w:tc>
        <w:tc>
          <w:tcPr>
            <w:tcW w:w="1120" w:type="pct"/>
          </w:tcPr>
          <w:p w14:paraId="5286DCBA" w14:textId="77777777" w:rsidR="00781691" w:rsidRDefault="00715BD4">
            <w:pPr>
              <w:pStyle w:val="Date"/>
              <w:rPr>
                <w:lang w:val="es-ES"/>
              </w:rPr>
            </w:pPr>
            <w:r>
              <w:rPr>
                <w:lang w:val="es-ES"/>
              </w:rPr>
              <w:t xml:space="preserve">12 ml </w:t>
            </w:r>
          </w:p>
        </w:tc>
        <w:tc>
          <w:tcPr>
            <w:tcW w:w="1119" w:type="pct"/>
          </w:tcPr>
          <w:p w14:paraId="1ACEA111" w14:textId="77777777" w:rsidR="00781691" w:rsidRDefault="00715BD4">
            <w:pPr>
              <w:pStyle w:val="Date"/>
              <w:rPr>
                <w:lang w:val="es-ES"/>
              </w:rPr>
            </w:pPr>
            <w:r>
              <w:rPr>
                <w:lang w:val="es-ES"/>
              </w:rPr>
              <w:t xml:space="preserve">16 ml </w:t>
            </w:r>
          </w:p>
        </w:tc>
      </w:tr>
      <w:tr w:rsidR="00781691" w14:paraId="5C7A98E2" w14:textId="77777777">
        <w:trPr>
          <w:trHeight w:val="70"/>
        </w:trPr>
        <w:tc>
          <w:tcPr>
            <w:tcW w:w="519" w:type="pct"/>
            <w:shd w:val="clear" w:color="auto" w:fill="auto"/>
          </w:tcPr>
          <w:p w14:paraId="6C95F3A8" w14:textId="77777777" w:rsidR="00781691" w:rsidRDefault="00715BD4">
            <w:pPr>
              <w:pStyle w:val="Date"/>
              <w:rPr>
                <w:lang w:val="es-ES"/>
              </w:rPr>
            </w:pPr>
            <w:r>
              <w:rPr>
                <w:lang w:val="es-ES"/>
              </w:rPr>
              <w:t>45 kg</w:t>
            </w:r>
          </w:p>
        </w:tc>
        <w:tc>
          <w:tcPr>
            <w:tcW w:w="1121" w:type="pct"/>
            <w:shd w:val="clear" w:color="auto" w:fill="auto"/>
          </w:tcPr>
          <w:p w14:paraId="4FB152E4" w14:textId="77777777" w:rsidR="00781691" w:rsidRDefault="00715BD4">
            <w:pPr>
              <w:pStyle w:val="Date"/>
              <w:rPr>
                <w:lang w:val="es-ES"/>
              </w:rPr>
            </w:pPr>
            <w:r>
              <w:rPr>
                <w:lang w:val="es-ES"/>
              </w:rPr>
              <w:t xml:space="preserve">4,5 ml </w:t>
            </w:r>
          </w:p>
        </w:tc>
        <w:tc>
          <w:tcPr>
            <w:tcW w:w="1120" w:type="pct"/>
          </w:tcPr>
          <w:p w14:paraId="60C5CD2B" w14:textId="77777777" w:rsidR="00781691" w:rsidRDefault="00715BD4">
            <w:pPr>
              <w:pStyle w:val="Date"/>
              <w:rPr>
                <w:lang w:val="es-ES"/>
              </w:rPr>
            </w:pPr>
            <w:r>
              <w:rPr>
                <w:lang w:val="es-ES"/>
              </w:rPr>
              <w:t xml:space="preserve">9 ml </w:t>
            </w:r>
          </w:p>
        </w:tc>
        <w:tc>
          <w:tcPr>
            <w:tcW w:w="1120" w:type="pct"/>
          </w:tcPr>
          <w:p w14:paraId="1F5CCA62" w14:textId="77777777" w:rsidR="00781691" w:rsidRDefault="00715BD4">
            <w:pPr>
              <w:pStyle w:val="Date"/>
              <w:rPr>
                <w:lang w:val="es-ES"/>
              </w:rPr>
            </w:pPr>
            <w:r>
              <w:rPr>
                <w:lang w:val="es-ES"/>
              </w:rPr>
              <w:t xml:space="preserve">13,5 ml </w:t>
            </w:r>
          </w:p>
        </w:tc>
        <w:tc>
          <w:tcPr>
            <w:tcW w:w="1119" w:type="pct"/>
          </w:tcPr>
          <w:p w14:paraId="45CCCA52" w14:textId="77777777" w:rsidR="00781691" w:rsidRDefault="00715BD4">
            <w:pPr>
              <w:pStyle w:val="Date"/>
              <w:rPr>
                <w:lang w:val="es-ES"/>
              </w:rPr>
            </w:pPr>
            <w:r>
              <w:rPr>
                <w:lang w:val="es-ES"/>
              </w:rPr>
              <w:t xml:space="preserve">18 ml </w:t>
            </w:r>
          </w:p>
        </w:tc>
      </w:tr>
    </w:tbl>
    <w:p w14:paraId="664801EC" w14:textId="77777777" w:rsidR="00781691" w:rsidRDefault="00781691">
      <w:pPr>
        <w:keepNext/>
        <w:keepLines/>
        <w:widowControl w:val="0"/>
        <w:numPr>
          <w:ilvl w:val="12"/>
          <w:numId w:val="0"/>
        </w:numPr>
        <w:tabs>
          <w:tab w:val="left" w:pos="567"/>
        </w:tabs>
        <w:outlineLvl w:val="0"/>
        <w:rPr>
          <w:szCs w:val="22"/>
          <w:u w:val="single"/>
          <w:lang w:val="es-ES"/>
        </w:rPr>
      </w:pPr>
    </w:p>
    <w:p w14:paraId="737EA32E" w14:textId="77777777" w:rsidR="00781691" w:rsidRDefault="00715BD4">
      <w:pPr>
        <w:keepNext/>
        <w:keepLines/>
        <w:widowControl w:val="0"/>
        <w:numPr>
          <w:ilvl w:val="12"/>
          <w:numId w:val="0"/>
        </w:numPr>
        <w:tabs>
          <w:tab w:val="left" w:pos="567"/>
        </w:tabs>
        <w:outlineLvl w:val="0"/>
        <w:rPr>
          <w:i/>
          <w:szCs w:val="22"/>
          <w:lang w:val="es-ES"/>
        </w:rPr>
      </w:pPr>
      <w:r>
        <w:rPr>
          <w:b/>
          <w:szCs w:val="22"/>
          <w:lang w:val="es-ES"/>
        </w:rPr>
        <w:t>Si interrumpe el tratamiento con Vimpat</w:t>
      </w:r>
    </w:p>
    <w:p w14:paraId="5C4723DB" w14:textId="77777777" w:rsidR="00781691" w:rsidRDefault="00715BD4">
      <w:pPr>
        <w:widowControl w:val="0"/>
        <w:numPr>
          <w:ilvl w:val="12"/>
          <w:numId w:val="0"/>
        </w:numPr>
        <w:tabs>
          <w:tab w:val="left" w:pos="567"/>
        </w:tabs>
        <w:ind w:right="-2"/>
        <w:rPr>
          <w:szCs w:val="22"/>
          <w:lang w:val="es-ES"/>
        </w:rPr>
      </w:pPr>
      <w:r>
        <w:rPr>
          <w:szCs w:val="22"/>
          <w:lang w:val="es-ES"/>
        </w:rPr>
        <w:t>Si su médico decide interrumpir su tratamiento con Vimpat, le disminuirán la dosis paso a paso. Esto es para evitar que la epilepsia aparezca otra vez o empeore.</w:t>
      </w:r>
    </w:p>
    <w:p w14:paraId="3037640C" w14:textId="77777777" w:rsidR="00781691" w:rsidRDefault="00781691">
      <w:pPr>
        <w:widowControl w:val="0"/>
        <w:numPr>
          <w:ilvl w:val="12"/>
          <w:numId w:val="0"/>
        </w:numPr>
        <w:tabs>
          <w:tab w:val="left" w:pos="567"/>
        </w:tabs>
        <w:ind w:right="-2"/>
        <w:rPr>
          <w:szCs w:val="22"/>
          <w:lang w:val="es-ES"/>
        </w:rPr>
      </w:pPr>
    </w:p>
    <w:p w14:paraId="5805F1E1" w14:textId="77777777" w:rsidR="00781691" w:rsidRDefault="00715BD4">
      <w:pPr>
        <w:widowControl w:val="0"/>
        <w:numPr>
          <w:ilvl w:val="12"/>
          <w:numId w:val="0"/>
        </w:numPr>
        <w:tabs>
          <w:tab w:val="left" w:pos="567"/>
        </w:tabs>
        <w:ind w:right="-2"/>
        <w:rPr>
          <w:szCs w:val="22"/>
          <w:lang w:val="es-ES"/>
        </w:rPr>
      </w:pPr>
      <w:r>
        <w:rPr>
          <w:szCs w:val="22"/>
          <w:lang w:val="es-ES"/>
        </w:rPr>
        <w:t>Si tiene cualquier otra duda sobre el uso de este producto, pregunte a su médico o farmacéutico.</w:t>
      </w:r>
    </w:p>
    <w:p w14:paraId="771D368D" w14:textId="77777777" w:rsidR="00781691" w:rsidRDefault="00781691">
      <w:pPr>
        <w:widowControl w:val="0"/>
        <w:numPr>
          <w:ilvl w:val="12"/>
          <w:numId w:val="0"/>
        </w:numPr>
        <w:tabs>
          <w:tab w:val="left" w:pos="567"/>
        </w:tabs>
        <w:ind w:right="-2"/>
        <w:rPr>
          <w:szCs w:val="22"/>
          <w:lang w:val="es-ES"/>
        </w:rPr>
      </w:pPr>
    </w:p>
    <w:p w14:paraId="36C2BC0E" w14:textId="77777777" w:rsidR="00781691" w:rsidRDefault="00781691">
      <w:pPr>
        <w:widowControl w:val="0"/>
        <w:numPr>
          <w:ilvl w:val="12"/>
          <w:numId w:val="0"/>
        </w:numPr>
        <w:tabs>
          <w:tab w:val="left" w:pos="567"/>
        </w:tabs>
        <w:ind w:right="-2"/>
        <w:rPr>
          <w:szCs w:val="22"/>
          <w:lang w:val="es-ES"/>
        </w:rPr>
      </w:pPr>
    </w:p>
    <w:p w14:paraId="67B5303D" w14:textId="77777777" w:rsidR="00781691" w:rsidRDefault="00715BD4">
      <w:pPr>
        <w:keepNext/>
        <w:keepLines/>
        <w:widowControl w:val="0"/>
        <w:numPr>
          <w:ilvl w:val="12"/>
          <w:numId w:val="0"/>
        </w:numPr>
        <w:tabs>
          <w:tab w:val="left" w:pos="567"/>
        </w:tabs>
        <w:ind w:left="567" w:hanging="567"/>
        <w:rPr>
          <w:szCs w:val="22"/>
          <w:lang w:val="es-ES"/>
        </w:rPr>
      </w:pPr>
      <w:r>
        <w:rPr>
          <w:b/>
          <w:szCs w:val="22"/>
          <w:lang w:val="es-ES"/>
        </w:rPr>
        <w:t>4.</w:t>
      </w:r>
      <w:r>
        <w:rPr>
          <w:b/>
          <w:szCs w:val="22"/>
          <w:lang w:val="es-ES"/>
        </w:rPr>
        <w:tab/>
        <w:t>Posibles efectos adversos</w:t>
      </w:r>
    </w:p>
    <w:p w14:paraId="2D08751E" w14:textId="77777777" w:rsidR="00781691" w:rsidRDefault="00781691">
      <w:pPr>
        <w:keepNext/>
        <w:keepLines/>
        <w:widowControl w:val="0"/>
        <w:numPr>
          <w:ilvl w:val="12"/>
          <w:numId w:val="0"/>
        </w:numPr>
        <w:tabs>
          <w:tab w:val="left" w:pos="567"/>
        </w:tabs>
        <w:rPr>
          <w:szCs w:val="22"/>
          <w:lang w:val="es-ES"/>
        </w:rPr>
      </w:pPr>
    </w:p>
    <w:p w14:paraId="3881DB63" w14:textId="77777777" w:rsidR="00781691" w:rsidRDefault="00715BD4">
      <w:pPr>
        <w:widowControl w:val="0"/>
        <w:numPr>
          <w:ilvl w:val="12"/>
          <w:numId w:val="0"/>
        </w:numPr>
        <w:tabs>
          <w:tab w:val="left" w:pos="567"/>
        </w:tabs>
        <w:ind w:right="-29"/>
        <w:rPr>
          <w:szCs w:val="22"/>
          <w:lang w:val="es-ES"/>
        </w:rPr>
      </w:pPr>
      <w:r>
        <w:rPr>
          <w:szCs w:val="22"/>
          <w:lang w:val="es-ES"/>
        </w:rPr>
        <w:t xml:space="preserve">Al igual que todos los medicamentos, este medicamento puede producir efectos adversos, aunque no todas las personas los sufran. </w:t>
      </w:r>
    </w:p>
    <w:p w14:paraId="68CA367C" w14:textId="77777777" w:rsidR="00781691" w:rsidRDefault="00781691">
      <w:pPr>
        <w:widowControl w:val="0"/>
        <w:numPr>
          <w:ilvl w:val="12"/>
          <w:numId w:val="0"/>
        </w:numPr>
        <w:tabs>
          <w:tab w:val="left" w:pos="567"/>
        </w:tabs>
        <w:ind w:right="-29"/>
        <w:rPr>
          <w:szCs w:val="22"/>
          <w:lang w:val="es-ES"/>
        </w:rPr>
      </w:pPr>
    </w:p>
    <w:p w14:paraId="309924DD" w14:textId="77777777" w:rsidR="00781691" w:rsidRDefault="00715BD4">
      <w:pPr>
        <w:widowControl w:val="0"/>
        <w:numPr>
          <w:ilvl w:val="12"/>
          <w:numId w:val="0"/>
        </w:numPr>
        <w:tabs>
          <w:tab w:val="left" w:pos="567"/>
        </w:tabs>
        <w:ind w:right="-2"/>
        <w:rPr>
          <w:szCs w:val="22"/>
          <w:lang w:val="es-ES"/>
        </w:rPr>
      </w:pPr>
      <w:r>
        <w:rPr>
          <w:szCs w:val="22"/>
          <w:lang w:val="es-ES"/>
        </w:rPr>
        <w:t>Los efectos adversos en el sistema nervioso, como mareo, pueden ser mayores después de una única dosis “de carga”.</w:t>
      </w:r>
    </w:p>
    <w:p w14:paraId="7E2808C0" w14:textId="77777777" w:rsidR="00781691" w:rsidRDefault="00781691">
      <w:pPr>
        <w:widowControl w:val="0"/>
        <w:numPr>
          <w:ilvl w:val="12"/>
          <w:numId w:val="0"/>
        </w:numPr>
        <w:tabs>
          <w:tab w:val="left" w:pos="567"/>
        </w:tabs>
        <w:ind w:right="-2"/>
        <w:rPr>
          <w:szCs w:val="22"/>
          <w:lang w:val="es-ES"/>
        </w:rPr>
      </w:pPr>
    </w:p>
    <w:p w14:paraId="60E49F1D" w14:textId="77777777" w:rsidR="00781691" w:rsidRDefault="00715BD4">
      <w:pPr>
        <w:keepNext/>
        <w:keepLines/>
        <w:widowControl w:val="0"/>
        <w:numPr>
          <w:ilvl w:val="12"/>
          <w:numId w:val="0"/>
        </w:numPr>
        <w:tabs>
          <w:tab w:val="left" w:pos="567"/>
        </w:tabs>
        <w:rPr>
          <w:b/>
          <w:szCs w:val="22"/>
          <w:lang w:val="es-ES"/>
        </w:rPr>
      </w:pPr>
      <w:r>
        <w:rPr>
          <w:b/>
          <w:szCs w:val="22"/>
          <w:lang w:val="es-ES"/>
        </w:rPr>
        <w:t>Informe a su médico o farmacéutico si le ocurre alguno de los siguientes efectos:</w:t>
      </w:r>
    </w:p>
    <w:p w14:paraId="3DB914FF" w14:textId="77777777" w:rsidR="00781691" w:rsidRDefault="00781691">
      <w:pPr>
        <w:keepNext/>
        <w:keepLines/>
        <w:widowControl w:val="0"/>
        <w:numPr>
          <w:ilvl w:val="12"/>
          <w:numId w:val="0"/>
        </w:numPr>
        <w:tabs>
          <w:tab w:val="left" w:pos="567"/>
        </w:tabs>
        <w:rPr>
          <w:b/>
          <w:szCs w:val="22"/>
          <w:lang w:val="es-ES"/>
        </w:rPr>
      </w:pPr>
    </w:p>
    <w:p w14:paraId="00673EFA" w14:textId="77777777" w:rsidR="00781691" w:rsidRDefault="00715BD4">
      <w:pPr>
        <w:keepNext/>
        <w:keepLines/>
        <w:widowControl w:val="0"/>
        <w:numPr>
          <w:ilvl w:val="12"/>
          <w:numId w:val="0"/>
        </w:numPr>
        <w:tabs>
          <w:tab w:val="left" w:pos="567"/>
        </w:tabs>
        <w:rPr>
          <w:szCs w:val="22"/>
          <w:lang w:val="es-ES"/>
        </w:rPr>
      </w:pPr>
      <w:r>
        <w:rPr>
          <w:b/>
          <w:szCs w:val="22"/>
          <w:lang w:val="es-ES"/>
        </w:rPr>
        <w:t>Muy frecuentes</w:t>
      </w:r>
      <w:r>
        <w:rPr>
          <w:szCs w:val="22"/>
          <w:lang w:val="es-ES"/>
        </w:rPr>
        <w:t>: pueden afectar a más de 1 de cada 10 pacientes</w:t>
      </w:r>
    </w:p>
    <w:p w14:paraId="13E7A31D" w14:textId="77777777" w:rsidR="00781691" w:rsidRDefault="00715BD4">
      <w:pPr>
        <w:widowControl w:val="0"/>
        <w:numPr>
          <w:ilvl w:val="0"/>
          <w:numId w:val="4"/>
        </w:numPr>
        <w:tabs>
          <w:tab w:val="left" w:pos="567"/>
        </w:tabs>
        <w:ind w:right="-2"/>
        <w:rPr>
          <w:szCs w:val="22"/>
          <w:lang w:val="es-ES"/>
        </w:rPr>
      </w:pPr>
      <w:r>
        <w:rPr>
          <w:szCs w:val="22"/>
          <w:lang w:val="es-ES"/>
        </w:rPr>
        <w:t>Dolor de cabeza;</w:t>
      </w:r>
    </w:p>
    <w:p w14:paraId="38693C0B" w14:textId="77777777" w:rsidR="00781691" w:rsidRDefault="00715BD4">
      <w:pPr>
        <w:widowControl w:val="0"/>
        <w:numPr>
          <w:ilvl w:val="0"/>
          <w:numId w:val="4"/>
        </w:numPr>
        <w:tabs>
          <w:tab w:val="left" w:pos="567"/>
        </w:tabs>
        <w:ind w:right="-2"/>
        <w:rPr>
          <w:lang w:val="es-ES"/>
        </w:rPr>
      </w:pPr>
      <w:r>
        <w:rPr>
          <w:lang w:val="es-ES"/>
        </w:rPr>
        <w:t xml:space="preserve">Sentirse mareado o enfermo (náuseas); </w:t>
      </w:r>
    </w:p>
    <w:p w14:paraId="38315628" w14:textId="77777777" w:rsidR="00781691" w:rsidRDefault="00715BD4">
      <w:pPr>
        <w:widowControl w:val="0"/>
        <w:numPr>
          <w:ilvl w:val="0"/>
          <w:numId w:val="4"/>
        </w:numPr>
        <w:tabs>
          <w:tab w:val="left" w:pos="567"/>
        </w:tabs>
        <w:ind w:right="-2"/>
        <w:rPr>
          <w:lang w:val="es-ES"/>
        </w:rPr>
      </w:pPr>
      <w:r>
        <w:rPr>
          <w:lang w:val="es-ES"/>
        </w:rPr>
        <w:t>Visión doble (diplopía).</w:t>
      </w:r>
    </w:p>
    <w:p w14:paraId="57C3189E" w14:textId="77777777" w:rsidR="00781691" w:rsidRDefault="00781691">
      <w:pPr>
        <w:widowControl w:val="0"/>
        <w:numPr>
          <w:ilvl w:val="12"/>
          <w:numId w:val="0"/>
        </w:numPr>
        <w:tabs>
          <w:tab w:val="left" w:pos="567"/>
        </w:tabs>
        <w:ind w:right="-2"/>
        <w:rPr>
          <w:szCs w:val="22"/>
          <w:lang w:val="es-ES"/>
        </w:rPr>
      </w:pPr>
    </w:p>
    <w:p w14:paraId="7294484D" w14:textId="77777777" w:rsidR="00781691" w:rsidRDefault="00715BD4">
      <w:pPr>
        <w:keepNext/>
        <w:keepLines/>
        <w:widowControl w:val="0"/>
        <w:numPr>
          <w:ilvl w:val="12"/>
          <w:numId w:val="0"/>
        </w:numPr>
        <w:tabs>
          <w:tab w:val="left" w:pos="567"/>
        </w:tabs>
        <w:rPr>
          <w:szCs w:val="22"/>
          <w:lang w:val="es-ES"/>
        </w:rPr>
      </w:pPr>
      <w:r>
        <w:rPr>
          <w:b/>
          <w:szCs w:val="22"/>
          <w:lang w:val="es-ES"/>
        </w:rPr>
        <w:t>Frecuentes</w:t>
      </w:r>
      <w:r>
        <w:rPr>
          <w:szCs w:val="22"/>
          <w:lang w:val="es-ES"/>
        </w:rPr>
        <w:t>: pueden afectar hasta 1 de cada 10 pacientes</w:t>
      </w:r>
    </w:p>
    <w:p w14:paraId="3DA6A92F" w14:textId="77777777" w:rsidR="00781691" w:rsidRDefault="00715BD4">
      <w:pPr>
        <w:widowControl w:val="0"/>
        <w:numPr>
          <w:ilvl w:val="0"/>
          <w:numId w:val="4"/>
        </w:numPr>
        <w:tabs>
          <w:tab w:val="left" w:pos="567"/>
        </w:tabs>
        <w:ind w:right="-2"/>
        <w:rPr>
          <w:szCs w:val="22"/>
          <w:lang w:val="es-ES"/>
        </w:rPr>
      </w:pPr>
      <w:r>
        <w:rPr>
          <w:szCs w:val="22"/>
          <w:lang w:val="es-ES"/>
        </w:rPr>
        <w:t>Sacudidas breves de un músculo o grupo de músculos (crisis mioclónicas);</w:t>
      </w:r>
    </w:p>
    <w:p w14:paraId="3DB5499D" w14:textId="77777777" w:rsidR="00781691" w:rsidRDefault="00715BD4">
      <w:pPr>
        <w:widowControl w:val="0"/>
        <w:numPr>
          <w:ilvl w:val="0"/>
          <w:numId w:val="4"/>
        </w:numPr>
        <w:tabs>
          <w:tab w:val="left" w:pos="567"/>
        </w:tabs>
        <w:ind w:right="-2"/>
        <w:rPr>
          <w:szCs w:val="22"/>
          <w:lang w:val="es-ES"/>
        </w:rPr>
      </w:pPr>
      <w:r>
        <w:rPr>
          <w:szCs w:val="22"/>
          <w:lang w:val="es-ES"/>
        </w:rPr>
        <w:t>Dificultad para coordinar los movimientos o para andar;</w:t>
      </w:r>
    </w:p>
    <w:p w14:paraId="6ED5E832" w14:textId="77777777" w:rsidR="00781691" w:rsidRDefault="00715BD4">
      <w:pPr>
        <w:widowControl w:val="0"/>
        <w:numPr>
          <w:ilvl w:val="0"/>
          <w:numId w:val="4"/>
        </w:numPr>
        <w:tabs>
          <w:tab w:val="left" w:pos="567"/>
        </w:tabs>
        <w:ind w:right="-2"/>
        <w:rPr>
          <w:szCs w:val="22"/>
          <w:lang w:val="es-ES"/>
        </w:rPr>
      </w:pPr>
      <w:r>
        <w:rPr>
          <w:szCs w:val="22"/>
          <w:lang w:val="es-ES"/>
        </w:rPr>
        <w:t>Problemas para mantener el equilibrio, agitación (temblor), hormigueo (parestesia) o espasmos musculares, caerse con facilidad y presentar moratones;</w:t>
      </w:r>
    </w:p>
    <w:p w14:paraId="1F39B00A" w14:textId="77777777" w:rsidR="00781691" w:rsidRDefault="00715BD4">
      <w:pPr>
        <w:widowControl w:val="0"/>
        <w:numPr>
          <w:ilvl w:val="0"/>
          <w:numId w:val="4"/>
        </w:numPr>
        <w:tabs>
          <w:tab w:val="left" w:pos="567"/>
        </w:tabs>
        <w:ind w:right="-2"/>
        <w:rPr>
          <w:szCs w:val="22"/>
          <w:lang w:val="es-ES"/>
        </w:rPr>
      </w:pPr>
      <w:r>
        <w:rPr>
          <w:szCs w:val="22"/>
          <w:lang w:val="es-ES"/>
        </w:rPr>
        <w:t>Problemas de memoria, dificultad para pensar o encontrar las palabras, confusión;</w:t>
      </w:r>
    </w:p>
    <w:p w14:paraId="03233C70" w14:textId="77777777" w:rsidR="00781691" w:rsidRDefault="00715BD4">
      <w:pPr>
        <w:widowControl w:val="0"/>
        <w:numPr>
          <w:ilvl w:val="0"/>
          <w:numId w:val="4"/>
        </w:numPr>
        <w:tabs>
          <w:tab w:val="left" w:pos="567"/>
        </w:tabs>
        <w:ind w:right="-2"/>
        <w:rPr>
          <w:szCs w:val="22"/>
          <w:lang w:val="es-ES"/>
        </w:rPr>
      </w:pPr>
      <w:r>
        <w:rPr>
          <w:szCs w:val="22"/>
          <w:lang w:val="es-ES"/>
        </w:rPr>
        <w:t>Movimientos rápidos e incontrolados de los ojos (nistagmo), visión borrosa;</w:t>
      </w:r>
    </w:p>
    <w:p w14:paraId="79D24F21" w14:textId="77777777" w:rsidR="00781691" w:rsidRDefault="00715BD4">
      <w:pPr>
        <w:widowControl w:val="0"/>
        <w:numPr>
          <w:ilvl w:val="0"/>
          <w:numId w:val="4"/>
        </w:numPr>
        <w:tabs>
          <w:tab w:val="left" w:pos="567"/>
        </w:tabs>
        <w:ind w:right="-2"/>
        <w:rPr>
          <w:szCs w:val="22"/>
          <w:lang w:val="es-ES"/>
        </w:rPr>
      </w:pPr>
      <w:r>
        <w:rPr>
          <w:szCs w:val="22"/>
          <w:lang w:val="es-ES"/>
        </w:rPr>
        <w:t xml:space="preserve">Sensación de mareo (vértigo), sensación de embriaguez; </w:t>
      </w:r>
    </w:p>
    <w:p w14:paraId="143298E8" w14:textId="77777777" w:rsidR="00781691" w:rsidRDefault="00715BD4">
      <w:pPr>
        <w:widowControl w:val="0"/>
        <w:numPr>
          <w:ilvl w:val="0"/>
          <w:numId w:val="4"/>
        </w:numPr>
        <w:tabs>
          <w:tab w:val="left" w:pos="567"/>
        </w:tabs>
        <w:ind w:right="-2"/>
        <w:rPr>
          <w:szCs w:val="22"/>
          <w:lang w:val="es-ES"/>
        </w:rPr>
      </w:pPr>
      <w:r>
        <w:rPr>
          <w:szCs w:val="22"/>
          <w:lang w:val="es-ES"/>
        </w:rPr>
        <w:t>Estar mareado (vómitos), sequedad bucal, estreñimiento, indigestión, gas excesivo en el estómago o en el intestino, diarrea;</w:t>
      </w:r>
    </w:p>
    <w:p w14:paraId="7420C6AF" w14:textId="77777777" w:rsidR="00781691" w:rsidRDefault="00715BD4">
      <w:pPr>
        <w:widowControl w:val="0"/>
        <w:numPr>
          <w:ilvl w:val="0"/>
          <w:numId w:val="4"/>
        </w:numPr>
        <w:tabs>
          <w:tab w:val="left" w:pos="567"/>
        </w:tabs>
        <w:ind w:right="-2"/>
        <w:rPr>
          <w:szCs w:val="22"/>
          <w:lang w:val="es-ES"/>
        </w:rPr>
      </w:pPr>
      <w:r>
        <w:rPr>
          <w:szCs w:val="22"/>
          <w:lang w:val="es-ES"/>
        </w:rPr>
        <w:t>Disminución de la sensibilidad, dificultad para articular palabras, trastorno de la atención;</w:t>
      </w:r>
    </w:p>
    <w:p w14:paraId="28730F94" w14:textId="77777777" w:rsidR="00781691" w:rsidRDefault="00715BD4">
      <w:pPr>
        <w:widowControl w:val="0"/>
        <w:numPr>
          <w:ilvl w:val="0"/>
          <w:numId w:val="4"/>
        </w:numPr>
        <w:tabs>
          <w:tab w:val="left" w:pos="567"/>
        </w:tabs>
        <w:ind w:right="-2"/>
        <w:rPr>
          <w:szCs w:val="22"/>
          <w:lang w:val="es-ES"/>
        </w:rPr>
      </w:pPr>
      <w:r>
        <w:rPr>
          <w:szCs w:val="22"/>
          <w:lang w:val="es-ES"/>
        </w:rPr>
        <w:t xml:space="preserve">Ruido en los oídos como zumbido o silbido; </w:t>
      </w:r>
    </w:p>
    <w:p w14:paraId="612958BC" w14:textId="77777777" w:rsidR="00781691" w:rsidRDefault="00715BD4">
      <w:pPr>
        <w:widowControl w:val="0"/>
        <w:numPr>
          <w:ilvl w:val="0"/>
          <w:numId w:val="4"/>
        </w:numPr>
        <w:tabs>
          <w:tab w:val="left" w:pos="567"/>
        </w:tabs>
        <w:ind w:right="-2"/>
        <w:rPr>
          <w:szCs w:val="22"/>
          <w:lang w:val="es-ES"/>
        </w:rPr>
      </w:pPr>
      <w:r>
        <w:rPr>
          <w:szCs w:val="22"/>
          <w:lang w:val="es-ES"/>
        </w:rPr>
        <w:t>Irritabilidad, problemas para dormir, depresión;</w:t>
      </w:r>
    </w:p>
    <w:p w14:paraId="0A3E1870" w14:textId="77777777" w:rsidR="00781691" w:rsidRDefault="00715BD4">
      <w:pPr>
        <w:widowControl w:val="0"/>
        <w:numPr>
          <w:ilvl w:val="0"/>
          <w:numId w:val="4"/>
        </w:numPr>
        <w:tabs>
          <w:tab w:val="left" w:pos="567"/>
        </w:tabs>
        <w:ind w:right="-2"/>
        <w:rPr>
          <w:szCs w:val="22"/>
          <w:lang w:val="es-ES"/>
        </w:rPr>
      </w:pPr>
      <w:r>
        <w:rPr>
          <w:szCs w:val="22"/>
          <w:lang w:val="es-ES"/>
        </w:rPr>
        <w:t>Somnolencia, cansancio o debilidad (astenia);</w:t>
      </w:r>
    </w:p>
    <w:p w14:paraId="0B3C48FF" w14:textId="77777777" w:rsidR="00781691" w:rsidRDefault="00715BD4">
      <w:pPr>
        <w:widowControl w:val="0"/>
        <w:numPr>
          <w:ilvl w:val="0"/>
          <w:numId w:val="4"/>
        </w:numPr>
        <w:tabs>
          <w:tab w:val="left" w:pos="567"/>
        </w:tabs>
        <w:ind w:right="-2"/>
        <w:rPr>
          <w:szCs w:val="22"/>
          <w:lang w:val="es-ES"/>
        </w:rPr>
      </w:pPr>
      <w:r>
        <w:rPr>
          <w:szCs w:val="22"/>
          <w:lang w:val="es-ES"/>
        </w:rPr>
        <w:t>Picor, erupción.</w:t>
      </w:r>
    </w:p>
    <w:p w14:paraId="22C91CFB" w14:textId="77777777" w:rsidR="00781691" w:rsidRDefault="00781691">
      <w:pPr>
        <w:widowControl w:val="0"/>
        <w:ind w:right="-2"/>
        <w:rPr>
          <w:szCs w:val="22"/>
          <w:lang w:val="es-ES"/>
        </w:rPr>
      </w:pPr>
    </w:p>
    <w:p w14:paraId="18698175" w14:textId="77777777" w:rsidR="00781691" w:rsidRDefault="00715BD4">
      <w:pPr>
        <w:widowControl w:val="0"/>
        <w:ind w:right="-2"/>
        <w:rPr>
          <w:szCs w:val="22"/>
          <w:lang w:val="es-ES"/>
        </w:rPr>
      </w:pPr>
      <w:r>
        <w:rPr>
          <w:b/>
          <w:szCs w:val="22"/>
          <w:lang w:val="es-ES"/>
        </w:rPr>
        <w:t>Poco frecuentes</w:t>
      </w:r>
      <w:r>
        <w:rPr>
          <w:szCs w:val="22"/>
          <w:lang w:val="es-ES"/>
        </w:rPr>
        <w:t>: pueden afectar hasta 1 de cada 100 pacientes</w:t>
      </w:r>
    </w:p>
    <w:p w14:paraId="229828CB" w14:textId="77777777" w:rsidR="00781691" w:rsidRDefault="00715BD4">
      <w:pPr>
        <w:widowControl w:val="0"/>
        <w:numPr>
          <w:ilvl w:val="0"/>
          <w:numId w:val="4"/>
        </w:numPr>
        <w:tabs>
          <w:tab w:val="left" w:pos="567"/>
        </w:tabs>
        <w:ind w:right="-2"/>
        <w:rPr>
          <w:szCs w:val="22"/>
          <w:lang w:val="es-ES"/>
        </w:rPr>
      </w:pPr>
      <w:r>
        <w:rPr>
          <w:szCs w:val="22"/>
          <w:lang w:val="es-ES"/>
        </w:rPr>
        <w:t>Disminución de la frecuencia cardíaca, palpitaciones, pulso irregular u otros cambios en la actividad eléctrica del corazón (trastorno de conducción);</w:t>
      </w:r>
    </w:p>
    <w:p w14:paraId="4261AB91" w14:textId="77777777" w:rsidR="00781691" w:rsidRDefault="00715BD4">
      <w:pPr>
        <w:widowControl w:val="0"/>
        <w:numPr>
          <w:ilvl w:val="0"/>
          <w:numId w:val="4"/>
        </w:numPr>
        <w:tabs>
          <w:tab w:val="left" w:pos="567"/>
        </w:tabs>
        <w:ind w:right="-2"/>
        <w:rPr>
          <w:szCs w:val="22"/>
          <w:lang w:val="es-ES"/>
        </w:rPr>
      </w:pPr>
      <w:r>
        <w:rPr>
          <w:szCs w:val="22"/>
          <w:lang w:val="es-ES"/>
        </w:rPr>
        <w:t>Sensación exagerada de bienestar, ver y/o escuchar cosas que no son reales;</w:t>
      </w:r>
    </w:p>
    <w:p w14:paraId="37FFBFE1" w14:textId="77777777" w:rsidR="00781691" w:rsidRDefault="00715BD4">
      <w:pPr>
        <w:widowControl w:val="0"/>
        <w:numPr>
          <w:ilvl w:val="0"/>
          <w:numId w:val="4"/>
        </w:numPr>
        <w:tabs>
          <w:tab w:val="left" w:pos="567"/>
        </w:tabs>
        <w:ind w:right="-2"/>
        <w:rPr>
          <w:szCs w:val="22"/>
          <w:lang w:val="es-ES"/>
        </w:rPr>
      </w:pPr>
      <w:r>
        <w:rPr>
          <w:szCs w:val="22"/>
          <w:lang w:val="es-ES"/>
        </w:rPr>
        <w:t>Reacción alérgica a la toma del medicamento, habones;</w:t>
      </w:r>
    </w:p>
    <w:p w14:paraId="6970EB49" w14:textId="77777777" w:rsidR="00781691" w:rsidRDefault="00715BD4">
      <w:pPr>
        <w:widowControl w:val="0"/>
        <w:numPr>
          <w:ilvl w:val="0"/>
          <w:numId w:val="4"/>
        </w:numPr>
        <w:tabs>
          <w:tab w:val="left" w:pos="567"/>
        </w:tabs>
        <w:ind w:right="-2"/>
        <w:rPr>
          <w:szCs w:val="22"/>
          <w:lang w:val="es-ES"/>
        </w:rPr>
      </w:pPr>
      <w:bookmarkStart w:id="171" w:name="OLE_LINK21"/>
      <w:r>
        <w:rPr>
          <w:szCs w:val="22"/>
          <w:lang w:val="es-ES"/>
        </w:rPr>
        <w:t>Los análisis de sangre pueden mostrar anormalidades de la función hepática, daño hepático;</w:t>
      </w:r>
    </w:p>
    <w:p w14:paraId="2BFF337A" w14:textId="77777777" w:rsidR="00781691" w:rsidRDefault="00715BD4">
      <w:pPr>
        <w:widowControl w:val="0"/>
        <w:numPr>
          <w:ilvl w:val="0"/>
          <w:numId w:val="4"/>
        </w:numPr>
        <w:tabs>
          <w:tab w:val="left" w:pos="567"/>
        </w:tabs>
        <w:ind w:right="-2"/>
        <w:rPr>
          <w:szCs w:val="22"/>
          <w:lang w:val="es-ES"/>
        </w:rPr>
      </w:pPr>
      <w:r>
        <w:rPr>
          <w:szCs w:val="22"/>
          <w:lang w:val="es-ES"/>
        </w:rPr>
        <w:t xml:space="preserve">Pensamientos de autolesión o suicidio o intento de suicidio: informe a su médico inmediatamente; </w:t>
      </w:r>
    </w:p>
    <w:p w14:paraId="78668EA2" w14:textId="77777777" w:rsidR="00781691" w:rsidRDefault="00715BD4">
      <w:pPr>
        <w:widowControl w:val="0"/>
        <w:numPr>
          <w:ilvl w:val="0"/>
          <w:numId w:val="4"/>
        </w:numPr>
        <w:tabs>
          <w:tab w:val="left" w:pos="567"/>
        </w:tabs>
        <w:ind w:right="-2"/>
        <w:rPr>
          <w:szCs w:val="22"/>
          <w:lang w:val="es-ES"/>
        </w:rPr>
      </w:pPr>
      <w:r>
        <w:rPr>
          <w:szCs w:val="22"/>
          <w:lang w:val="es-ES"/>
        </w:rPr>
        <w:t>Sentirse enfadado o agitado;</w:t>
      </w:r>
    </w:p>
    <w:p w14:paraId="117AC95A" w14:textId="77777777" w:rsidR="00781691" w:rsidRDefault="00715BD4">
      <w:pPr>
        <w:widowControl w:val="0"/>
        <w:numPr>
          <w:ilvl w:val="0"/>
          <w:numId w:val="4"/>
        </w:numPr>
        <w:tabs>
          <w:tab w:val="left" w:pos="567"/>
        </w:tabs>
        <w:ind w:right="-2"/>
        <w:rPr>
          <w:szCs w:val="22"/>
          <w:lang w:val="es-ES"/>
        </w:rPr>
      </w:pPr>
      <w:r>
        <w:rPr>
          <w:szCs w:val="22"/>
          <w:lang w:val="es-ES"/>
        </w:rPr>
        <w:t>Pensamientos anormales y/o pérdida de la sensación de realidad;</w:t>
      </w:r>
    </w:p>
    <w:p w14:paraId="2E8B35C6" w14:textId="77777777" w:rsidR="00781691" w:rsidRDefault="00715BD4">
      <w:pPr>
        <w:widowControl w:val="0"/>
        <w:numPr>
          <w:ilvl w:val="0"/>
          <w:numId w:val="4"/>
        </w:numPr>
        <w:tabs>
          <w:tab w:val="left" w:pos="567"/>
        </w:tabs>
        <w:ind w:right="-2"/>
        <w:rPr>
          <w:szCs w:val="22"/>
          <w:lang w:val="es-ES"/>
        </w:rPr>
      </w:pPr>
      <w:r>
        <w:rPr>
          <w:szCs w:val="22"/>
          <w:lang w:val="es-ES"/>
        </w:rPr>
        <w:t>Reacciones alérgicas graves, las cuales provocan hinchazón de la cara, garganta, manos, pies, tobillos o de las zonas bajas de las piernas;</w:t>
      </w:r>
    </w:p>
    <w:bookmarkEnd w:id="171"/>
    <w:p w14:paraId="2D9AA9A0" w14:textId="77777777" w:rsidR="00781691" w:rsidRDefault="00715BD4">
      <w:pPr>
        <w:widowControl w:val="0"/>
        <w:numPr>
          <w:ilvl w:val="0"/>
          <w:numId w:val="4"/>
        </w:numPr>
        <w:tabs>
          <w:tab w:val="left" w:pos="567"/>
        </w:tabs>
        <w:ind w:right="-2"/>
        <w:rPr>
          <w:szCs w:val="22"/>
          <w:lang w:val="es-ES"/>
        </w:rPr>
      </w:pPr>
      <w:r>
        <w:rPr>
          <w:szCs w:val="22"/>
          <w:lang w:val="es-ES"/>
        </w:rPr>
        <w:t>Desmayo;</w:t>
      </w:r>
    </w:p>
    <w:p w14:paraId="216A178C" w14:textId="77777777" w:rsidR="00781691" w:rsidRDefault="00715BD4">
      <w:pPr>
        <w:widowControl w:val="0"/>
        <w:numPr>
          <w:ilvl w:val="0"/>
          <w:numId w:val="4"/>
        </w:numPr>
        <w:tabs>
          <w:tab w:val="left" w:pos="567"/>
        </w:tabs>
        <w:ind w:right="-2"/>
        <w:rPr>
          <w:szCs w:val="22"/>
          <w:lang w:val="es-ES"/>
        </w:rPr>
      </w:pPr>
      <w:r>
        <w:rPr>
          <w:lang w:val="es-ES"/>
        </w:rPr>
        <w:t>Movimientos involuntarios anómalos (disquinesia)</w:t>
      </w:r>
      <w:r>
        <w:rPr>
          <w:szCs w:val="22"/>
          <w:lang w:val="es-ES"/>
        </w:rPr>
        <w:t>.</w:t>
      </w:r>
    </w:p>
    <w:p w14:paraId="7E162714" w14:textId="77777777" w:rsidR="00781691" w:rsidRDefault="00781691">
      <w:pPr>
        <w:pStyle w:val="Title"/>
        <w:widowControl w:val="0"/>
        <w:tabs>
          <w:tab w:val="left" w:pos="567"/>
        </w:tabs>
        <w:ind w:right="-29"/>
        <w:jc w:val="left"/>
        <w:rPr>
          <w:b w:val="0"/>
          <w:bCs w:val="0"/>
          <w:szCs w:val="22"/>
          <w:lang w:val="es-ES"/>
        </w:rPr>
      </w:pPr>
    </w:p>
    <w:p w14:paraId="32E62693" w14:textId="77777777" w:rsidR="00781691" w:rsidRDefault="00715BD4">
      <w:pPr>
        <w:pStyle w:val="Title"/>
        <w:widowControl w:val="0"/>
        <w:tabs>
          <w:tab w:val="left" w:pos="567"/>
        </w:tabs>
        <w:ind w:right="-29"/>
        <w:jc w:val="left"/>
        <w:rPr>
          <w:b w:val="0"/>
          <w:bCs w:val="0"/>
          <w:szCs w:val="22"/>
          <w:lang w:val="es-ES"/>
        </w:rPr>
      </w:pPr>
      <w:r>
        <w:rPr>
          <w:bCs w:val="0"/>
          <w:szCs w:val="22"/>
          <w:lang w:val="es-ES"/>
        </w:rPr>
        <w:t>Frecuencia no conocida</w:t>
      </w:r>
      <w:r>
        <w:rPr>
          <w:b w:val="0"/>
          <w:bCs w:val="0"/>
          <w:szCs w:val="22"/>
          <w:lang w:val="es-ES"/>
        </w:rPr>
        <w:t>: no puede estimarse a partir de los datos disponibles</w:t>
      </w:r>
    </w:p>
    <w:p w14:paraId="42629611" w14:textId="77777777" w:rsidR="00781691" w:rsidRDefault="00715BD4">
      <w:pPr>
        <w:widowControl w:val="0"/>
        <w:numPr>
          <w:ilvl w:val="0"/>
          <w:numId w:val="4"/>
        </w:numPr>
        <w:tabs>
          <w:tab w:val="left" w:pos="567"/>
        </w:tabs>
        <w:ind w:right="-2"/>
        <w:rPr>
          <w:szCs w:val="22"/>
          <w:lang w:val="pt-BR"/>
        </w:rPr>
      </w:pPr>
      <w:r>
        <w:rPr>
          <w:szCs w:val="22"/>
          <w:lang w:val="pt-BR"/>
        </w:rPr>
        <w:t>Latido cardíaco anormalmente rápido (taquiarritmia ventricular);</w:t>
      </w:r>
    </w:p>
    <w:p w14:paraId="5B23DAA6" w14:textId="77777777" w:rsidR="00781691" w:rsidRDefault="00715BD4">
      <w:pPr>
        <w:widowControl w:val="0"/>
        <w:numPr>
          <w:ilvl w:val="0"/>
          <w:numId w:val="4"/>
        </w:numPr>
        <w:tabs>
          <w:tab w:val="left" w:pos="567"/>
        </w:tabs>
        <w:ind w:right="-2"/>
        <w:rPr>
          <w:szCs w:val="22"/>
          <w:lang w:val="es-ES"/>
        </w:rPr>
      </w:pPr>
      <w:r>
        <w:rPr>
          <w:szCs w:val="22"/>
          <w:lang w:val="es-ES"/>
        </w:rPr>
        <w:t>Dolor de garganta, temperatura elevada y presentar infecciones con mayor frecuencia de lo normal. Los análisis de sangre pueden mostrar una disminución grave de una clase específica de glóbulos blancos (agranulocitosis);</w:t>
      </w:r>
    </w:p>
    <w:p w14:paraId="0987EF4B" w14:textId="77777777" w:rsidR="00781691" w:rsidRDefault="00715BD4">
      <w:pPr>
        <w:widowControl w:val="0"/>
        <w:numPr>
          <w:ilvl w:val="0"/>
          <w:numId w:val="4"/>
        </w:numPr>
        <w:tabs>
          <w:tab w:val="left" w:pos="567"/>
        </w:tabs>
        <w:ind w:right="-2"/>
        <w:rPr>
          <w:szCs w:val="22"/>
          <w:lang w:val="es-ES"/>
        </w:rPr>
      </w:pPr>
      <w:r>
        <w:rPr>
          <w:szCs w:val="22"/>
          <w:lang w:val="es-ES"/>
        </w:rPr>
        <w:t xml:space="preserve">Reacción cutánea grave, la cual puede incluir temperatura elevada y otros síntomas pseudogripales, sarpullido en la cara, sarpullido generalizado con inflamación ganglionar (ganglios linfáticos agrandados). Los análisis de sangre pueden mostrar un aumento de los niveles de enzimas hepáticas y de un tipo de glóbulos blancos (eosinofilia); </w:t>
      </w:r>
    </w:p>
    <w:p w14:paraId="3EF3D3AF" w14:textId="77777777" w:rsidR="00781691" w:rsidRDefault="00715BD4">
      <w:pPr>
        <w:keepNext/>
        <w:keepLines/>
        <w:widowControl w:val="0"/>
        <w:numPr>
          <w:ilvl w:val="0"/>
          <w:numId w:val="4"/>
        </w:numPr>
        <w:rPr>
          <w:szCs w:val="22"/>
          <w:lang w:val="es-ES"/>
        </w:rPr>
      </w:pPr>
      <w:r>
        <w:rPr>
          <w:lang w:val="es-ES"/>
        </w:rPr>
        <w:t>Una erupción generalizada con ampollas y descamación de la piel, especialmente alrededor de la boca, nariz, ojos y genitales (síndrome de Stevens</w:t>
      </w:r>
      <w:r>
        <w:rPr>
          <w:lang w:val="es-ES"/>
        </w:rPr>
        <w:noBreakHyphen/>
        <w:t>Johnson) y una forma más grave que causa descamación de la piel en más del 30 % de la superficie corporal (necrólisis epidérmica tóxica);</w:t>
      </w:r>
    </w:p>
    <w:p w14:paraId="2B0CA656" w14:textId="77777777" w:rsidR="00781691" w:rsidRDefault="00715BD4">
      <w:pPr>
        <w:widowControl w:val="0"/>
        <w:numPr>
          <w:ilvl w:val="0"/>
          <w:numId w:val="4"/>
        </w:numPr>
        <w:ind w:right="-2"/>
        <w:rPr>
          <w:szCs w:val="22"/>
          <w:lang w:val="es-ES"/>
        </w:rPr>
      </w:pPr>
      <w:r>
        <w:rPr>
          <w:lang w:val="es-ES"/>
        </w:rPr>
        <w:t>Convulsiones.</w:t>
      </w:r>
    </w:p>
    <w:p w14:paraId="1F55E8D7" w14:textId="77777777" w:rsidR="00781691" w:rsidRDefault="00781691">
      <w:pPr>
        <w:widowControl w:val="0"/>
        <w:ind w:right="-2"/>
        <w:rPr>
          <w:szCs w:val="22"/>
          <w:lang w:val="es-ES"/>
        </w:rPr>
      </w:pPr>
    </w:p>
    <w:p w14:paraId="3DD25167" w14:textId="77777777" w:rsidR="00781691" w:rsidRDefault="00715BD4">
      <w:pPr>
        <w:widowControl w:val="0"/>
        <w:ind w:right="-2"/>
        <w:rPr>
          <w:b/>
          <w:szCs w:val="22"/>
          <w:lang w:val="es-ES"/>
        </w:rPr>
      </w:pPr>
      <w:r>
        <w:rPr>
          <w:b/>
          <w:szCs w:val="22"/>
          <w:lang w:val="es-ES"/>
        </w:rPr>
        <w:t>Otros efectos adversos de la administración intravenosa</w:t>
      </w:r>
    </w:p>
    <w:p w14:paraId="4889B954" w14:textId="77777777" w:rsidR="00781691" w:rsidRDefault="00715BD4">
      <w:pPr>
        <w:widowControl w:val="0"/>
        <w:ind w:right="-2"/>
        <w:rPr>
          <w:szCs w:val="22"/>
          <w:lang w:val="es-ES"/>
        </w:rPr>
      </w:pPr>
      <w:r>
        <w:rPr>
          <w:szCs w:val="22"/>
          <w:lang w:val="es-ES"/>
        </w:rPr>
        <w:t xml:space="preserve">Se pueden producir reacciones adversas locales. </w:t>
      </w:r>
    </w:p>
    <w:p w14:paraId="6697AE58" w14:textId="77777777" w:rsidR="00781691" w:rsidRDefault="00781691">
      <w:pPr>
        <w:widowControl w:val="0"/>
        <w:ind w:right="-2"/>
        <w:rPr>
          <w:szCs w:val="22"/>
          <w:lang w:val="es-ES"/>
        </w:rPr>
      </w:pPr>
    </w:p>
    <w:p w14:paraId="64085636" w14:textId="77777777" w:rsidR="00781691" w:rsidRDefault="00715BD4">
      <w:pPr>
        <w:widowControl w:val="0"/>
        <w:ind w:right="-2"/>
        <w:rPr>
          <w:szCs w:val="22"/>
          <w:lang w:val="es-ES"/>
        </w:rPr>
      </w:pPr>
      <w:r>
        <w:rPr>
          <w:b/>
          <w:szCs w:val="22"/>
          <w:lang w:val="es-ES"/>
        </w:rPr>
        <w:t>Frecuentes</w:t>
      </w:r>
      <w:r>
        <w:rPr>
          <w:szCs w:val="22"/>
          <w:lang w:val="es-ES"/>
        </w:rPr>
        <w:t>: pueden afectar hasta 1 de cada 10 pacientes</w:t>
      </w:r>
    </w:p>
    <w:p w14:paraId="2EE03334" w14:textId="77777777" w:rsidR="00781691" w:rsidRDefault="00715BD4">
      <w:pPr>
        <w:widowControl w:val="0"/>
        <w:numPr>
          <w:ilvl w:val="0"/>
          <w:numId w:val="4"/>
        </w:numPr>
        <w:tabs>
          <w:tab w:val="left" w:pos="567"/>
        </w:tabs>
        <w:ind w:right="-2"/>
        <w:rPr>
          <w:szCs w:val="22"/>
          <w:lang w:val="es-ES"/>
        </w:rPr>
      </w:pPr>
      <w:r>
        <w:rPr>
          <w:szCs w:val="22"/>
          <w:lang w:val="es-ES"/>
        </w:rPr>
        <w:t>Dolor o malestar en el lugar de la inyección o irritación.</w:t>
      </w:r>
    </w:p>
    <w:p w14:paraId="6A1926B5" w14:textId="77777777" w:rsidR="00781691" w:rsidRDefault="00781691">
      <w:pPr>
        <w:widowControl w:val="0"/>
        <w:ind w:right="-2"/>
        <w:rPr>
          <w:szCs w:val="22"/>
          <w:lang w:val="es-ES"/>
        </w:rPr>
      </w:pPr>
    </w:p>
    <w:p w14:paraId="61EEDF45" w14:textId="77777777" w:rsidR="00781691" w:rsidRDefault="00715BD4">
      <w:pPr>
        <w:widowControl w:val="0"/>
        <w:ind w:right="-2"/>
        <w:rPr>
          <w:szCs w:val="22"/>
          <w:lang w:val="es-ES"/>
        </w:rPr>
      </w:pPr>
      <w:r>
        <w:rPr>
          <w:b/>
          <w:szCs w:val="22"/>
          <w:lang w:val="es-ES"/>
        </w:rPr>
        <w:t>Poco frecuentes</w:t>
      </w:r>
      <w:r>
        <w:rPr>
          <w:szCs w:val="22"/>
          <w:lang w:val="es-ES"/>
        </w:rPr>
        <w:t>: pueden afectar hasta 1 de cada 100 pacientes</w:t>
      </w:r>
    </w:p>
    <w:p w14:paraId="23F83B07" w14:textId="77777777" w:rsidR="00781691" w:rsidRDefault="00715BD4">
      <w:pPr>
        <w:widowControl w:val="0"/>
        <w:numPr>
          <w:ilvl w:val="0"/>
          <w:numId w:val="4"/>
        </w:numPr>
        <w:tabs>
          <w:tab w:val="left" w:pos="567"/>
        </w:tabs>
        <w:ind w:right="-2"/>
        <w:rPr>
          <w:szCs w:val="22"/>
          <w:lang w:val="es-ES"/>
        </w:rPr>
      </w:pPr>
      <w:r>
        <w:rPr>
          <w:szCs w:val="22"/>
          <w:lang w:val="es-ES"/>
        </w:rPr>
        <w:t>enrojecimiento en el lugar de la inyección.</w:t>
      </w:r>
    </w:p>
    <w:p w14:paraId="04FD30AC" w14:textId="77777777" w:rsidR="00781691" w:rsidRDefault="00781691">
      <w:pPr>
        <w:pStyle w:val="Title"/>
        <w:widowControl w:val="0"/>
        <w:tabs>
          <w:tab w:val="left" w:pos="567"/>
        </w:tabs>
        <w:ind w:right="-29"/>
        <w:jc w:val="left"/>
        <w:rPr>
          <w:b w:val="0"/>
          <w:szCs w:val="22"/>
          <w:lang w:val="es-ES"/>
        </w:rPr>
      </w:pPr>
    </w:p>
    <w:p w14:paraId="0040E1A6" w14:textId="77777777" w:rsidR="00781691" w:rsidRDefault="00715BD4">
      <w:pPr>
        <w:pStyle w:val="CommentText"/>
        <w:keepNext/>
        <w:tabs>
          <w:tab w:val="clear" w:pos="567"/>
        </w:tabs>
        <w:spacing w:line="240" w:lineRule="auto"/>
        <w:rPr>
          <w:b/>
          <w:sz w:val="22"/>
          <w:szCs w:val="22"/>
          <w:lang w:val="es-ES"/>
        </w:rPr>
      </w:pPr>
      <w:r>
        <w:rPr>
          <w:b/>
          <w:sz w:val="22"/>
          <w:szCs w:val="22"/>
          <w:lang w:val="es-ES"/>
        </w:rPr>
        <w:t>Otros efectos adversos en niños</w:t>
      </w:r>
    </w:p>
    <w:p w14:paraId="541D4265" w14:textId="77777777" w:rsidR="00781691" w:rsidRDefault="00781691">
      <w:pPr>
        <w:keepNext/>
        <w:widowControl w:val="0"/>
        <w:tabs>
          <w:tab w:val="left" w:pos="567"/>
        </w:tabs>
        <w:rPr>
          <w:bCs/>
          <w:szCs w:val="22"/>
          <w:lang w:val="es-ES"/>
        </w:rPr>
      </w:pPr>
    </w:p>
    <w:p w14:paraId="0188F32A" w14:textId="77777777" w:rsidR="00781691" w:rsidRDefault="00715BD4">
      <w:pPr>
        <w:keepNext/>
        <w:keepLines/>
        <w:rPr>
          <w:bCs/>
          <w:lang w:val="es-ES"/>
        </w:rPr>
      </w:pPr>
      <w:r>
        <w:rPr>
          <w:bCs/>
          <w:szCs w:val="22"/>
          <w:lang w:val="es-ES"/>
        </w:rPr>
        <w:t xml:space="preserve">Los efectos adversos adicionales observados en niños fueron fiebre (pirexia), </w:t>
      </w:r>
      <w:r>
        <w:rPr>
          <w:lang w:val="es-ES"/>
        </w:rPr>
        <w:t>moqueo nasal (nasofaringitis), dolor de garganta (faringitis), comer menos de lo que es habitual</w:t>
      </w:r>
      <w:r>
        <w:rPr>
          <w:b/>
          <w:szCs w:val="22"/>
          <w:lang w:val="es-ES"/>
        </w:rPr>
        <w:t xml:space="preserve"> </w:t>
      </w:r>
      <w:r>
        <w:rPr>
          <w:lang w:val="es-ES"/>
        </w:rPr>
        <w:t xml:space="preserve"> (disminución del apetito), cambios de conducta, no actuar como lo hacen normalmente (conducta anormal) y falta de energía (letargo). La sensación de sueño (somnolencia) es un efecto secundario muy frecuente en los niños y puede afectar a más de 1 de cada 10 niños.</w:t>
      </w:r>
    </w:p>
    <w:p w14:paraId="7DE54548" w14:textId="77777777" w:rsidR="00781691" w:rsidRDefault="00781691">
      <w:pPr>
        <w:widowControl w:val="0"/>
        <w:numPr>
          <w:ilvl w:val="12"/>
          <w:numId w:val="0"/>
        </w:numPr>
        <w:tabs>
          <w:tab w:val="left" w:pos="567"/>
        </w:tabs>
        <w:ind w:right="-2"/>
        <w:rPr>
          <w:lang w:val="es-ES"/>
        </w:rPr>
      </w:pPr>
    </w:p>
    <w:p w14:paraId="5F9FCFBF" w14:textId="77777777" w:rsidR="00781691" w:rsidRDefault="00715BD4">
      <w:pPr>
        <w:widowControl w:val="0"/>
        <w:numPr>
          <w:ilvl w:val="12"/>
          <w:numId w:val="0"/>
        </w:numPr>
        <w:tabs>
          <w:tab w:val="left" w:pos="567"/>
        </w:tabs>
        <w:ind w:right="-2"/>
        <w:rPr>
          <w:b/>
          <w:szCs w:val="22"/>
          <w:lang w:val="es-ES"/>
        </w:rPr>
      </w:pPr>
      <w:r>
        <w:rPr>
          <w:b/>
          <w:szCs w:val="22"/>
          <w:lang w:val="es-ES"/>
        </w:rPr>
        <w:t>Comunicación de efectos adversos</w:t>
      </w:r>
    </w:p>
    <w:p w14:paraId="10F1A9AE" w14:textId="77777777" w:rsidR="00781691" w:rsidRDefault="00715BD4">
      <w:pPr>
        <w:widowControl w:val="0"/>
        <w:numPr>
          <w:ilvl w:val="12"/>
          <w:numId w:val="0"/>
        </w:numPr>
        <w:tabs>
          <w:tab w:val="left" w:pos="567"/>
        </w:tabs>
        <w:ind w:right="-2"/>
        <w:rPr>
          <w:szCs w:val="22"/>
          <w:lang w:val="es-ES"/>
        </w:rPr>
      </w:pPr>
      <w:bookmarkStart w:id="172" w:name="_Hlk94268925"/>
      <w:r>
        <w:rPr>
          <w:szCs w:val="22"/>
          <w:lang w:val="es-ES"/>
        </w:rPr>
        <w:t xml:space="preserve">Si experimenta cualquier tipo de efecto adverso, consulte a su médico o farmacéutico, incluso si se trata de posibles efectos adversos que no aparecen en este prospecto. También puede comunicarlos directamente a través del </w:t>
      </w:r>
      <w:r>
        <w:rPr>
          <w:szCs w:val="22"/>
          <w:highlight w:val="lightGray"/>
          <w:lang w:val="es-ES"/>
        </w:rPr>
        <w:t xml:space="preserve">sistema nacional de notificación incluido en el </w:t>
      </w:r>
      <w:r>
        <w:fldChar w:fldCharType="begin"/>
      </w:r>
      <w:r w:rsidRPr="00D20278">
        <w:rPr>
          <w:lang w:val="es-ES"/>
          <w:rPrChange w:id="173" w:author="Laura Fernandez" w:date="2025-04-12T19:44:00Z" w16du:dateUtc="2025-04-12T17:44:00Z">
            <w:rPr/>
          </w:rPrChange>
        </w:rPr>
        <w:instrText>HYPERLINK "http://www.ema.europa.eu/docs/en_GB/document_library/Template_or_form/2013/03/WC500139752.doc"</w:instrText>
      </w:r>
      <w:r>
        <w:fldChar w:fldCharType="separate"/>
      </w:r>
      <w:r>
        <w:rPr>
          <w:rStyle w:val="Hyperlink"/>
          <w:szCs w:val="22"/>
          <w:highlight w:val="lightGray"/>
          <w:lang w:val="es-ES"/>
        </w:rPr>
        <w:t>Apéndice V</w:t>
      </w:r>
      <w:r>
        <w:fldChar w:fldCharType="end"/>
      </w:r>
      <w:r>
        <w:rPr>
          <w:b/>
          <w:color w:val="0070C0"/>
          <w:szCs w:val="22"/>
          <w:lang w:val="es-ES"/>
        </w:rPr>
        <w:t xml:space="preserve">. </w:t>
      </w:r>
      <w:r>
        <w:rPr>
          <w:szCs w:val="22"/>
          <w:lang w:val="es-ES"/>
        </w:rPr>
        <w:t>Mediante la comunicación de efectos adversos usted puede contribuir a proporcionar más información sobre la seguridad de este medicamento.</w:t>
      </w:r>
    </w:p>
    <w:bookmarkEnd w:id="172"/>
    <w:p w14:paraId="22074324" w14:textId="77777777" w:rsidR="00781691" w:rsidRDefault="00781691">
      <w:pPr>
        <w:widowControl w:val="0"/>
        <w:numPr>
          <w:ilvl w:val="12"/>
          <w:numId w:val="0"/>
        </w:numPr>
        <w:tabs>
          <w:tab w:val="left" w:pos="567"/>
        </w:tabs>
        <w:ind w:right="-2"/>
        <w:rPr>
          <w:szCs w:val="22"/>
          <w:lang w:val="es-ES"/>
        </w:rPr>
      </w:pPr>
    </w:p>
    <w:p w14:paraId="0BA78822" w14:textId="77777777" w:rsidR="00781691" w:rsidRDefault="00781691">
      <w:pPr>
        <w:widowControl w:val="0"/>
        <w:numPr>
          <w:ilvl w:val="12"/>
          <w:numId w:val="0"/>
        </w:numPr>
        <w:tabs>
          <w:tab w:val="left" w:pos="567"/>
        </w:tabs>
        <w:ind w:right="-2"/>
        <w:rPr>
          <w:szCs w:val="22"/>
          <w:lang w:val="es-ES"/>
        </w:rPr>
      </w:pPr>
    </w:p>
    <w:p w14:paraId="351E41D7" w14:textId="77777777" w:rsidR="00781691" w:rsidRDefault="00715BD4">
      <w:pPr>
        <w:widowControl w:val="0"/>
        <w:numPr>
          <w:ilvl w:val="12"/>
          <w:numId w:val="0"/>
        </w:numPr>
        <w:tabs>
          <w:tab w:val="left" w:pos="567"/>
        </w:tabs>
        <w:ind w:left="562" w:hanging="562"/>
        <w:rPr>
          <w:szCs w:val="22"/>
          <w:lang w:val="es-ES"/>
        </w:rPr>
      </w:pPr>
      <w:r>
        <w:rPr>
          <w:b/>
          <w:szCs w:val="22"/>
          <w:lang w:val="es-ES"/>
        </w:rPr>
        <w:t>5.</w:t>
      </w:r>
      <w:r>
        <w:rPr>
          <w:b/>
          <w:szCs w:val="22"/>
          <w:lang w:val="es-ES"/>
        </w:rPr>
        <w:tab/>
        <w:t>Conservación de Vimpat</w:t>
      </w:r>
    </w:p>
    <w:p w14:paraId="64D0A580" w14:textId="77777777" w:rsidR="00781691" w:rsidRDefault="00781691">
      <w:pPr>
        <w:widowControl w:val="0"/>
        <w:numPr>
          <w:ilvl w:val="12"/>
          <w:numId w:val="0"/>
        </w:numPr>
        <w:tabs>
          <w:tab w:val="left" w:pos="567"/>
        </w:tabs>
        <w:ind w:left="562" w:hanging="562"/>
        <w:rPr>
          <w:szCs w:val="22"/>
          <w:lang w:val="es-ES"/>
        </w:rPr>
      </w:pPr>
    </w:p>
    <w:p w14:paraId="336A1BE2" w14:textId="77777777" w:rsidR="00781691" w:rsidRDefault="00715BD4">
      <w:pPr>
        <w:widowControl w:val="0"/>
        <w:numPr>
          <w:ilvl w:val="12"/>
          <w:numId w:val="0"/>
        </w:numPr>
        <w:tabs>
          <w:tab w:val="left" w:pos="567"/>
        </w:tabs>
        <w:ind w:right="-2"/>
        <w:rPr>
          <w:szCs w:val="22"/>
          <w:lang w:val="es-ES"/>
        </w:rPr>
      </w:pPr>
      <w:r>
        <w:rPr>
          <w:szCs w:val="22"/>
          <w:lang w:val="es-ES"/>
        </w:rPr>
        <w:t>Mantener este medicamento fuera de la vista y del alcance de los niños.</w:t>
      </w:r>
    </w:p>
    <w:p w14:paraId="08BC74A9" w14:textId="77777777" w:rsidR="00781691" w:rsidRDefault="00781691">
      <w:pPr>
        <w:widowControl w:val="0"/>
        <w:numPr>
          <w:ilvl w:val="12"/>
          <w:numId w:val="0"/>
        </w:numPr>
        <w:tabs>
          <w:tab w:val="left" w:pos="567"/>
        </w:tabs>
        <w:ind w:right="-2"/>
        <w:rPr>
          <w:szCs w:val="22"/>
          <w:lang w:val="es-ES"/>
        </w:rPr>
      </w:pPr>
    </w:p>
    <w:p w14:paraId="40D43CC7" w14:textId="38AB68F6" w:rsidR="00781691" w:rsidRDefault="00715BD4">
      <w:pPr>
        <w:widowControl w:val="0"/>
        <w:numPr>
          <w:ilvl w:val="12"/>
          <w:numId w:val="0"/>
        </w:numPr>
        <w:tabs>
          <w:tab w:val="left" w:pos="567"/>
        </w:tabs>
        <w:ind w:right="-2"/>
        <w:rPr>
          <w:szCs w:val="22"/>
          <w:lang w:val="es-ES"/>
        </w:rPr>
      </w:pPr>
      <w:r>
        <w:rPr>
          <w:szCs w:val="22"/>
          <w:lang w:val="es-ES"/>
        </w:rPr>
        <w:t>No utilice este medicamento después de la fecha de caducidad que aparece en la caja y en el vial</w:t>
      </w:r>
      <w:r w:rsidR="003C4303">
        <w:rPr>
          <w:szCs w:val="22"/>
          <w:lang w:val="es-ES"/>
        </w:rPr>
        <w:t>, después de CAD/EXP</w:t>
      </w:r>
      <w:r>
        <w:rPr>
          <w:szCs w:val="22"/>
          <w:lang w:val="es-ES"/>
        </w:rPr>
        <w:t>. La fecha de caducidad es el último día del mes que se indica.</w:t>
      </w:r>
    </w:p>
    <w:p w14:paraId="292C7FC7" w14:textId="77777777" w:rsidR="00781691" w:rsidRDefault="00781691">
      <w:pPr>
        <w:widowControl w:val="0"/>
        <w:numPr>
          <w:ilvl w:val="12"/>
          <w:numId w:val="0"/>
        </w:numPr>
        <w:tabs>
          <w:tab w:val="left" w:pos="567"/>
        </w:tabs>
        <w:ind w:right="-2"/>
        <w:rPr>
          <w:szCs w:val="22"/>
          <w:lang w:val="es-ES"/>
        </w:rPr>
      </w:pPr>
    </w:p>
    <w:p w14:paraId="2B2EB4D5" w14:textId="77777777" w:rsidR="00781691" w:rsidRDefault="00715BD4">
      <w:pPr>
        <w:widowControl w:val="0"/>
        <w:tabs>
          <w:tab w:val="left" w:pos="567"/>
        </w:tabs>
        <w:ind w:right="-2"/>
        <w:rPr>
          <w:szCs w:val="22"/>
          <w:lang w:val="es-ES"/>
        </w:rPr>
      </w:pPr>
      <w:r>
        <w:rPr>
          <w:szCs w:val="22"/>
          <w:lang w:val="es-ES"/>
        </w:rPr>
        <w:t>No conservar a temperatura superior a 25 °C.</w:t>
      </w:r>
    </w:p>
    <w:p w14:paraId="39DC2A6B" w14:textId="77777777" w:rsidR="00781691" w:rsidRDefault="00781691">
      <w:pPr>
        <w:widowControl w:val="0"/>
        <w:tabs>
          <w:tab w:val="left" w:pos="567"/>
        </w:tabs>
        <w:ind w:right="-2"/>
        <w:rPr>
          <w:szCs w:val="22"/>
          <w:lang w:val="es-ES"/>
        </w:rPr>
      </w:pPr>
    </w:p>
    <w:p w14:paraId="4E5418F2" w14:textId="77777777" w:rsidR="00781691" w:rsidRDefault="00715BD4">
      <w:pPr>
        <w:widowControl w:val="0"/>
        <w:tabs>
          <w:tab w:val="left" w:pos="567"/>
        </w:tabs>
        <w:ind w:right="-2"/>
        <w:rPr>
          <w:szCs w:val="22"/>
          <w:lang w:val="es-ES"/>
        </w:rPr>
      </w:pPr>
      <w:r>
        <w:rPr>
          <w:szCs w:val="22"/>
          <w:lang w:val="es-ES"/>
        </w:rPr>
        <w:t>Cada vial de Vimpat solución para perfusión debe utilizarse una sola vez (un solo uso). La solución no utilizada debe desecharse.</w:t>
      </w:r>
    </w:p>
    <w:p w14:paraId="0B4DE019" w14:textId="77777777" w:rsidR="00781691" w:rsidRDefault="00781691">
      <w:pPr>
        <w:widowControl w:val="0"/>
        <w:tabs>
          <w:tab w:val="left" w:pos="567"/>
        </w:tabs>
        <w:ind w:right="-2"/>
        <w:rPr>
          <w:szCs w:val="22"/>
          <w:lang w:val="es-ES"/>
        </w:rPr>
      </w:pPr>
    </w:p>
    <w:p w14:paraId="459ACCF0" w14:textId="77777777" w:rsidR="00781691" w:rsidRDefault="00715BD4">
      <w:pPr>
        <w:widowControl w:val="0"/>
        <w:tabs>
          <w:tab w:val="left" w:pos="567"/>
        </w:tabs>
        <w:ind w:right="-2"/>
        <w:rPr>
          <w:szCs w:val="22"/>
          <w:lang w:val="es-ES"/>
        </w:rPr>
      </w:pPr>
      <w:r>
        <w:rPr>
          <w:szCs w:val="22"/>
          <w:lang w:val="es-ES"/>
        </w:rPr>
        <w:t xml:space="preserve">Sólo deben utilizarse las soluciones claras, libres de partículas y sin cambio de color. </w:t>
      </w:r>
    </w:p>
    <w:p w14:paraId="5EB4F352" w14:textId="77777777" w:rsidR="00781691" w:rsidRDefault="00781691">
      <w:pPr>
        <w:widowControl w:val="0"/>
        <w:tabs>
          <w:tab w:val="left" w:pos="567"/>
        </w:tabs>
        <w:ind w:right="-2"/>
        <w:rPr>
          <w:szCs w:val="22"/>
          <w:lang w:val="es-ES"/>
        </w:rPr>
      </w:pPr>
    </w:p>
    <w:p w14:paraId="5EE76C5A" w14:textId="77777777" w:rsidR="00781691" w:rsidRDefault="00715BD4">
      <w:pPr>
        <w:widowControl w:val="0"/>
        <w:tabs>
          <w:tab w:val="left" w:pos="567"/>
        </w:tabs>
        <w:ind w:right="-2"/>
        <w:rPr>
          <w:szCs w:val="22"/>
          <w:lang w:val="es-ES"/>
        </w:rPr>
      </w:pPr>
      <w:r>
        <w:rPr>
          <w:szCs w:val="22"/>
          <w:lang w:val="es-ES"/>
        </w:rPr>
        <w:t>Los medicamentos no se deben tirar por los desagües ni a la basura. Pregunte a su farmacéutico cómo deshacerse de los envases y de los medicamentos que ya no necesita. De esta forma, ayudará a proteger el medio ambiente.</w:t>
      </w:r>
    </w:p>
    <w:p w14:paraId="6F34912F" w14:textId="77777777" w:rsidR="00781691" w:rsidRDefault="00781691">
      <w:pPr>
        <w:widowControl w:val="0"/>
        <w:tabs>
          <w:tab w:val="left" w:pos="567"/>
        </w:tabs>
        <w:ind w:right="-2"/>
        <w:rPr>
          <w:szCs w:val="22"/>
          <w:lang w:val="es-ES"/>
        </w:rPr>
      </w:pPr>
    </w:p>
    <w:p w14:paraId="4EB2A5C5" w14:textId="77777777" w:rsidR="00781691" w:rsidRDefault="00781691">
      <w:pPr>
        <w:widowControl w:val="0"/>
        <w:numPr>
          <w:ilvl w:val="12"/>
          <w:numId w:val="0"/>
        </w:numPr>
        <w:tabs>
          <w:tab w:val="left" w:pos="567"/>
        </w:tabs>
        <w:ind w:right="-2"/>
        <w:rPr>
          <w:szCs w:val="22"/>
          <w:lang w:val="es-ES"/>
        </w:rPr>
      </w:pPr>
    </w:p>
    <w:p w14:paraId="368E4D69" w14:textId="77777777" w:rsidR="00781691" w:rsidRDefault="00715BD4">
      <w:pPr>
        <w:keepNext/>
        <w:keepLines/>
        <w:widowControl w:val="0"/>
        <w:numPr>
          <w:ilvl w:val="12"/>
          <w:numId w:val="0"/>
        </w:numPr>
        <w:tabs>
          <w:tab w:val="left" w:pos="567"/>
        </w:tabs>
        <w:rPr>
          <w:b/>
          <w:szCs w:val="22"/>
          <w:lang w:val="es-ES"/>
        </w:rPr>
      </w:pPr>
      <w:r>
        <w:rPr>
          <w:b/>
          <w:szCs w:val="22"/>
          <w:lang w:val="es-ES"/>
        </w:rPr>
        <w:t>6.</w:t>
      </w:r>
      <w:r>
        <w:rPr>
          <w:b/>
          <w:szCs w:val="22"/>
          <w:lang w:val="es-ES"/>
        </w:rPr>
        <w:tab/>
        <w:t>Contenido del envase e información adicional</w:t>
      </w:r>
    </w:p>
    <w:p w14:paraId="0C3C7CA1" w14:textId="77777777" w:rsidR="00781691" w:rsidRDefault="00781691">
      <w:pPr>
        <w:keepNext/>
        <w:keepLines/>
        <w:widowControl w:val="0"/>
        <w:numPr>
          <w:ilvl w:val="12"/>
          <w:numId w:val="0"/>
        </w:numPr>
        <w:tabs>
          <w:tab w:val="left" w:pos="567"/>
        </w:tabs>
        <w:rPr>
          <w:szCs w:val="22"/>
          <w:lang w:val="es-ES"/>
        </w:rPr>
      </w:pPr>
    </w:p>
    <w:p w14:paraId="0785EAE8" w14:textId="77777777" w:rsidR="00781691" w:rsidRDefault="00715BD4">
      <w:pPr>
        <w:keepNext/>
        <w:keepLines/>
        <w:widowControl w:val="0"/>
        <w:numPr>
          <w:ilvl w:val="12"/>
          <w:numId w:val="0"/>
        </w:numPr>
        <w:tabs>
          <w:tab w:val="left" w:pos="567"/>
        </w:tabs>
        <w:rPr>
          <w:b/>
          <w:bCs/>
          <w:szCs w:val="22"/>
          <w:lang w:val="es-ES"/>
        </w:rPr>
      </w:pPr>
      <w:r>
        <w:rPr>
          <w:b/>
          <w:bCs/>
          <w:szCs w:val="22"/>
          <w:lang w:val="es-ES"/>
        </w:rPr>
        <w:t>Composición de Vimpat</w:t>
      </w:r>
    </w:p>
    <w:p w14:paraId="37918586" w14:textId="77777777" w:rsidR="00781691" w:rsidRDefault="00715BD4">
      <w:pPr>
        <w:widowControl w:val="0"/>
        <w:numPr>
          <w:ilvl w:val="0"/>
          <w:numId w:val="60"/>
        </w:numPr>
        <w:ind w:right="-2"/>
        <w:rPr>
          <w:i/>
          <w:iCs/>
          <w:szCs w:val="22"/>
          <w:lang w:val="es-ES"/>
        </w:rPr>
      </w:pPr>
      <w:r>
        <w:rPr>
          <w:szCs w:val="22"/>
          <w:lang w:val="es-ES"/>
        </w:rPr>
        <w:t>El principio activo es lacosamida.</w:t>
      </w:r>
    </w:p>
    <w:p w14:paraId="64BC24D8" w14:textId="77777777" w:rsidR="00781691" w:rsidRDefault="00715BD4">
      <w:pPr>
        <w:widowControl w:val="0"/>
        <w:tabs>
          <w:tab w:val="left" w:pos="567"/>
        </w:tabs>
        <w:ind w:left="567" w:right="-2"/>
        <w:rPr>
          <w:szCs w:val="22"/>
          <w:lang w:val="es-ES"/>
        </w:rPr>
      </w:pPr>
      <w:r>
        <w:rPr>
          <w:szCs w:val="22"/>
          <w:lang w:val="es-ES"/>
        </w:rPr>
        <w:t xml:space="preserve">1 ml de Vimpat solución para perfusión contiene 10 mg de lacosamida. </w:t>
      </w:r>
    </w:p>
    <w:p w14:paraId="20DE5108" w14:textId="77777777" w:rsidR="00781691" w:rsidRDefault="00715BD4">
      <w:pPr>
        <w:widowControl w:val="0"/>
        <w:tabs>
          <w:tab w:val="left" w:pos="567"/>
        </w:tabs>
        <w:ind w:left="567" w:right="-2"/>
        <w:rPr>
          <w:szCs w:val="22"/>
          <w:lang w:val="es-ES"/>
        </w:rPr>
      </w:pPr>
      <w:r>
        <w:rPr>
          <w:szCs w:val="22"/>
          <w:lang w:val="es-ES"/>
        </w:rPr>
        <w:t xml:space="preserve">1 vial contiene 20 ml de Vimpat solución para perfusión, equivalente a 200 mg de lacosamida. </w:t>
      </w:r>
    </w:p>
    <w:p w14:paraId="0BD75C3A" w14:textId="77777777" w:rsidR="00781691" w:rsidRDefault="00715BD4">
      <w:pPr>
        <w:widowControl w:val="0"/>
        <w:numPr>
          <w:ilvl w:val="0"/>
          <w:numId w:val="60"/>
        </w:numPr>
        <w:ind w:right="-2"/>
        <w:rPr>
          <w:szCs w:val="22"/>
          <w:lang w:val="es-ES"/>
        </w:rPr>
      </w:pPr>
      <w:r>
        <w:rPr>
          <w:szCs w:val="22"/>
          <w:lang w:val="es-ES"/>
        </w:rPr>
        <w:t>Los demás componentes son: cloruro de sodio, ácido clorhídrico, agua para preparaciones inyectables.</w:t>
      </w:r>
    </w:p>
    <w:p w14:paraId="5FF9D903" w14:textId="77777777" w:rsidR="00781691" w:rsidRDefault="00781691">
      <w:pPr>
        <w:widowControl w:val="0"/>
        <w:tabs>
          <w:tab w:val="left" w:pos="567"/>
        </w:tabs>
        <w:ind w:right="-2"/>
        <w:rPr>
          <w:szCs w:val="22"/>
          <w:lang w:val="es-ES"/>
        </w:rPr>
      </w:pPr>
    </w:p>
    <w:p w14:paraId="0F072DEC" w14:textId="77777777" w:rsidR="00781691" w:rsidRDefault="00715BD4">
      <w:pPr>
        <w:keepNext/>
        <w:keepLines/>
        <w:widowControl w:val="0"/>
        <w:numPr>
          <w:ilvl w:val="12"/>
          <w:numId w:val="0"/>
        </w:numPr>
        <w:tabs>
          <w:tab w:val="left" w:pos="567"/>
        </w:tabs>
        <w:rPr>
          <w:b/>
          <w:bCs/>
          <w:szCs w:val="22"/>
          <w:lang w:val="es-ES"/>
        </w:rPr>
      </w:pPr>
      <w:r>
        <w:rPr>
          <w:b/>
          <w:bCs/>
          <w:szCs w:val="22"/>
          <w:lang w:val="es-ES"/>
        </w:rPr>
        <w:t>Aspecto del producto y contenido del envase</w:t>
      </w:r>
    </w:p>
    <w:p w14:paraId="21796471" w14:textId="77777777" w:rsidR="00781691" w:rsidRDefault="00715BD4">
      <w:pPr>
        <w:widowControl w:val="0"/>
        <w:numPr>
          <w:ilvl w:val="0"/>
          <w:numId w:val="60"/>
        </w:numPr>
        <w:rPr>
          <w:szCs w:val="22"/>
          <w:lang w:val="es-ES"/>
        </w:rPr>
      </w:pPr>
      <w:r>
        <w:rPr>
          <w:szCs w:val="22"/>
          <w:lang w:val="es-ES"/>
        </w:rPr>
        <w:t>Vimpat 10 mg/ml solución para perfusión es una solución clara, incolora.</w:t>
      </w:r>
    </w:p>
    <w:p w14:paraId="490F153F" w14:textId="77777777" w:rsidR="00781691" w:rsidRDefault="00715BD4">
      <w:pPr>
        <w:ind w:right="-2"/>
        <w:rPr>
          <w:szCs w:val="22"/>
          <w:lang w:val="es-ES"/>
        </w:rPr>
      </w:pPr>
      <w:r>
        <w:rPr>
          <w:szCs w:val="22"/>
          <w:lang w:val="es-ES"/>
        </w:rPr>
        <w:t>Vimpat solución para perfusión está disponible en envases con 1 vial y 5 viales. Cada vial contiene 20 ml.</w:t>
      </w:r>
    </w:p>
    <w:p w14:paraId="62AEF5B0" w14:textId="77777777" w:rsidR="00781691" w:rsidRDefault="00715BD4">
      <w:pPr>
        <w:keepNext/>
        <w:keepLines/>
        <w:rPr>
          <w:szCs w:val="22"/>
          <w:lang w:val="es-ES"/>
        </w:rPr>
      </w:pPr>
      <w:r>
        <w:rPr>
          <w:szCs w:val="22"/>
          <w:lang w:val="es-ES"/>
        </w:rPr>
        <w:t>Puede que solamente estén comercializados algunos tamaños de envases.</w:t>
      </w:r>
    </w:p>
    <w:p w14:paraId="6D145F0A" w14:textId="77777777" w:rsidR="00781691" w:rsidRDefault="00781691">
      <w:pPr>
        <w:widowControl w:val="0"/>
        <w:tabs>
          <w:tab w:val="left" w:pos="567"/>
        </w:tabs>
        <w:ind w:right="-2"/>
        <w:rPr>
          <w:szCs w:val="22"/>
          <w:lang w:val="es-ES"/>
        </w:rPr>
      </w:pPr>
    </w:p>
    <w:p w14:paraId="418EF75F" w14:textId="77777777" w:rsidR="00781691" w:rsidRDefault="00715BD4">
      <w:pPr>
        <w:keepNext/>
        <w:keepLines/>
        <w:widowControl w:val="0"/>
        <w:numPr>
          <w:ilvl w:val="12"/>
          <w:numId w:val="0"/>
        </w:numPr>
        <w:tabs>
          <w:tab w:val="left" w:pos="567"/>
        </w:tabs>
        <w:rPr>
          <w:b/>
          <w:bCs/>
          <w:szCs w:val="22"/>
          <w:lang w:val="es-ES"/>
        </w:rPr>
      </w:pPr>
      <w:r>
        <w:rPr>
          <w:b/>
          <w:bCs/>
          <w:szCs w:val="22"/>
          <w:lang w:val="es-ES"/>
        </w:rPr>
        <w:t>Titular de la autorización de comercialización</w:t>
      </w:r>
    </w:p>
    <w:p w14:paraId="24B4D15A" w14:textId="77777777" w:rsidR="00781691" w:rsidRDefault="00715BD4">
      <w:pPr>
        <w:widowControl w:val="0"/>
        <w:numPr>
          <w:ilvl w:val="12"/>
          <w:numId w:val="0"/>
        </w:numPr>
        <w:tabs>
          <w:tab w:val="left" w:pos="567"/>
        </w:tabs>
        <w:ind w:right="-2"/>
        <w:rPr>
          <w:szCs w:val="22"/>
          <w:lang w:val="fr-FR"/>
        </w:rPr>
      </w:pPr>
      <w:r>
        <w:rPr>
          <w:szCs w:val="22"/>
          <w:lang w:val="fr-FR"/>
        </w:rPr>
        <w:t>UCB Pharma S.A., Allée de la Recherche 60, B-1070 Bruxelles, Bélgica.</w:t>
      </w:r>
    </w:p>
    <w:p w14:paraId="47D03B5E" w14:textId="77777777" w:rsidR="00781691" w:rsidRDefault="00781691">
      <w:pPr>
        <w:widowControl w:val="0"/>
        <w:numPr>
          <w:ilvl w:val="12"/>
          <w:numId w:val="0"/>
        </w:numPr>
        <w:tabs>
          <w:tab w:val="left" w:pos="567"/>
        </w:tabs>
        <w:ind w:right="-2"/>
        <w:rPr>
          <w:szCs w:val="22"/>
          <w:lang w:val="fr-FR"/>
        </w:rPr>
      </w:pPr>
    </w:p>
    <w:p w14:paraId="1A825E8A" w14:textId="77777777" w:rsidR="00781691" w:rsidRDefault="00715BD4">
      <w:pPr>
        <w:widowControl w:val="0"/>
        <w:numPr>
          <w:ilvl w:val="12"/>
          <w:numId w:val="0"/>
        </w:numPr>
        <w:tabs>
          <w:tab w:val="left" w:pos="567"/>
        </w:tabs>
        <w:ind w:right="-2"/>
        <w:rPr>
          <w:szCs w:val="22"/>
          <w:lang w:val="fr-FR"/>
        </w:rPr>
      </w:pPr>
      <w:r>
        <w:rPr>
          <w:b/>
          <w:bCs/>
          <w:szCs w:val="22"/>
          <w:lang w:val="fr-FR"/>
        </w:rPr>
        <w:t>Responsable de la fabricación</w:t>
      </w:r>
      <w:r>
        <w:rPr>
          <w:szCs w:val="22"/>
          <w:lang w:val="fr-FR"/>
        </w:rPr>
        <w:t xml:space="preserve"> </w:t>
      </w:r>
    </w:p>
    <w:p w14:paraId="1671A25C" w14:textId="77777777" w:rsidR="00781691" w:rsidRDefault="00715BD4">
      <w:pPr>
        <w:widowControl w:val="0"/>
        <w:numPr>
          <w:ilvl w:val="12"/>
          <w:numId w:val="0"/>
        </w:numPr>
        <w:tabs>
          <w:tab w:val="left" w:pos="567"/>
        </w:tabs>
        <w:ind w:right="-2"/>
        <w:rPr>
          <w:szCs w:val="22"/>
          <w:lang w:val="fr-FR"/>
        </w:rPr>
      </w:pPr>
      <w:r>
        <w:rPr>
          <w:szCs w:val="22"/>
          <w:lang w:val="fr-FR"/>
        </w:rPr>
        <w:t>UCB Pharma S.A., Chemin du Foriest, B</w:t>
      </w:r>
      <w:r>
        <w:rPr>
          <w:szCs w:val="22"/>
          <w:lang w:val="fr-FR"/>
        </w:rPr>
        <w:noBreakHyphen/>
        <w:t>1420 Braine</w:t>
      </w:r>
      <w:r>
        <w:rPr>
          <w:szCs w:val="22"/>
          <w:lang w:val="fr-FR"/>
        </w:rPr>
        <w:noBreakHyphen/>
        <w:t>l’Alleud, Bélgica</w:t>
      </w:r>
    </w:p>
    <w:p w14:paraId="206E6F2D" w14:textId="77777777" w:rsidR="00781691" w:rsidRPr="00880138" w:rsidRDefault="00715BD4">
      <w:pPr>
        <w:widowControl w:val="0"/>
        <w:numPr>
          <w:ilvl w:val="12"/>
          <w:numId w:val="0"/>
        </w:numPr>
        <w:tabs>
          <w:tab w:val="left" w:pos="567"/>
        </w:tabs>
        <w:ind w:right="-2"/>
        <w:rPr>
          <w:highlight w:val="lightGray"/>
          <w:lang w:val="fr-FR"/>
        </w:rPr>
      </w:pPr>
      <w:r w:rsidRPr="00880138">
        <w:rPr>
          <w:highlight w:val="lightGray"/>
          <w:lang w:val="fr-FR"/>
        </w:rPr>
        <w:t>o</w:t>
      </w:r>
    </w:p>
    <w:p w14:paraId="47ABDD53" w14:textId="77777777" w:rsidR="00781691" w:rsidRPr="00880138" w:rsidRDefault="00715BD4">
      <w:pPr>
        <w:widowControl w:val="0"/>
        <w:numPr>
          <w:ilvl w:val="12"/>
          <w:numId w:val="0"/>
        </w:numPr>
        <w:tabs>
          <w:tab w:val="left" w:pos="567"/>
        </w:tabs>
        <w:ind w:right="-2"/>
        <w:rPr>
          <w:lang w:val="fr-FR"/>
        </w:rPr>
      </w:pPr>
      <w:r w:rsidRPr="00880138">
        <w:rPr>
          <w:highlight w:val="lightGray"/>
          <w:lang w:val="fr-FR"/>
        </w:rPr>
        <w:t>Aesica Pharmaceuticals GmbH, Alfred</w:t>
      </w:r>
      <w:r w:rsidRPr="00880138">
        <w:rPr>
          <w:highlight w:val="lightGray"/>
          <w:lang w:val="fr-FR"/>
        </w:rPr>
        <w:noBreakHyphen/>
        <w:t>Nobel Strasse 10, D</w:t>
      </w:r>
      <w:r w:rsidRPr="00880138">
        <w:rPr>
          <w:highlight w:val="lightGray"/>
          <w:lang w:val="fr-FR"/>
        </w:rPr>
        <w:noBreakHyphen/>
        <w:t>40789 Monheim am Rhein, Alemania.</w:t>
      </w:r>
    </w:p>
    <w:p w14:paraId="27569A09" w14:textId="77777777" w:rsidR="00781691" w:rsidRPr="00880138" w:rsidRDefault="00781691">
      <w:pPr>
        <w:widowControl w:val="0"/>
        <w:numPr>
          <w:ilvl w:val="12"/>
          <w:numId w:val="0"/>
        </w:numPr>
        <w:tabs>
          <w:tab w:val="left" w:pos="567"/>
        </w:tabs>
        <w:ind w:right="-2"/>
        <w:rPr>
          <w:lang w:val="fr-FR"/>
        </w:rPr>
      </w:pPr>
    </w:p>
    <w:p w14:paraId="40601FCA" w14:textId="77777777" w:rsidR="00781691" w:rsidRDefault="00715BD4">
      <w:pPr>
        <w:keepNext/>
        <w:keepLines/>
        <w:tabs>
          <w:tab w:val="left" w:pos="567"/>
        </w:tabs>
        <w:rPr>
          <w:szCs w:val="22"/>
          <w:lang w:val="es-ES"/>
        </w:rPr>
      </w:pPr>
      <w:r>
        <w:rPr>
          <w:szCs w:val="22"/>
          <w:lang w:val="es-ES"/>
        </w:rPr>
        <w:t>Pueden solicitar más información respecto a este medicamento dirigiéndose al representante local del titular de la autorización de comercialización:</w:t>
      </w:r>
    </w:p>
    <w:p w14:paraId="42B05E07" w14:textId="77777777" w:rsidR="00781691" w:rsidRDefault="00781691">
      <w:pPr>
        <w:widowControl w:val="0"/>
        <w:tabs>
          <w:tab w:val="left" w:pos="567"/>
        </w:tabs>
        <w:ind w:right="-2"/>
        <w:rPr>
          <w:szCs w:val="22"/>
          <w:lang w:val="es-ES"/>
        </w:rPr>
      </w:pPr>
    </w:p>
    <w:tbl>
      <w:tblPr>
        <w:tblW w:w="9322" w:type="dxa"/>
        <w:tblLayout w:type="fixed"/>
        <w:tblLook w:val="0000" w:firstRow="0" w:lastRow="0" w:firstColumn="0" w:lastColumn="0" w:noHBand="0" w:noVBand="0"/>
      </w:tblPr>
      <w:tblGrid>
        <w:gridCol w:w="4644"/>
        <w:gridCol w:w="4678"/>
      </w:tblGrid>
      <w:tr w:rsidR="00781691" w:rsidRPr="00880138" w14:paraId="0750A42A" w14:textId="77777777">
        <w:trPr>
          <w:cantSplit/>
        </w:trPr>
        <w:tc>
          <w:tcPr>
            <w:tcW w:w="4644" w:type="dxa"/>
          </w:tcPr>
          <w:p w14:paraId="0313FDA0" w14:textId="77777777" w:rsidR="00781691" w:rsidRDefault="00715BD4">
            <w:pPr>
              <w:rPr>
                <w:lang w:val="fr-FR"/>
              </w:rPr>
            </w:pPr>
            <w:r>
              <w:rPr>
                <w:b/>
                <w:lang w:val="fr-FR"/>
              </w:rPr>
              <w:t>België/Belgique/Belgien</w:t>
            </w:r>
          </w:p>
          <w:p w14:paraId="30F596C0" w14:textId="77777777" w:rsidR="00781691" w:rsidRDefault="00715BD4">
            <w:pPr>
              <w:rPr>
                <w:lang w:val="fr-FR"/>
              </w:rPr>
            </w:pPr>
            <w:r>
              <w:rPr>
                <w:lang w:val="fr-FR"/>
              </w:rPr>
              <w:t>UCB Pharma SA/NV</w:t>
            </w:r>
          </w:p>
          <w:p w14:paraId="58A5235C" w14:textId="77777777" w:rsidR="00781691" w:rsidRDefault="00715BD4">
            <w:pPr>
              <w:rPr>
                <w:lang w:val="es-ES"/>
              </w:rPr>
            </w:pPr>
            <w:r>
              <w:rPr>
                <w:lang w:val="es-ES"/>
              </w:rPr>
              <w:t>Tél/Tel: + 32 / (0)2 559 92 00</w:t>
            </w:r>
          </w:p>
          <w:p w14:paraId="524A6892" w14:textId="77777777" w:rsidR="00781691" w:rsidRDefault="00781691">
            <w:pPr>
              <w:rPr>
                <w:lang w:val="es-ES"/>
              </w:rPr>
            </w:pPr>
          </w:p>
        </w:tc>
        <w:tc>
          <w:tcPr>
            <w:tcW w:w="4678" w:type="dxa"/>
          </w:tcPr>
          <w:p w14:paraId="0B9A9550" w14:textId="77777777" w:rsidR="00781691" w:rsidRDefault="00715BD4">
            <w:pPr>
              <w:rPr>
                <w:lang w:val="es-ES"/>
              </w:rPr>
            </w:pPr>
            <w:r>
              <w:rPr>
                <w:b/>
                <w:lang w:val="es-ES"/>
              </w:rPr>
              <w:t>Lietuva</w:t>
            </w:r>
          </w:p>
          <w:p w14:paraId="445EE399" w14:textId="77777777" w:rsidR="00781691" w:rsidRDefault="00715BD4">
            <w:pPr>
              <w:ind w:right="-449"/>
              <w:rPr>
                <w:lang w:val="es-ES"/>
              </w:rPr>
            </w:pPr>
            <w:r>
              <w:rPr>
                <w:lang w:val="es-ES"/>
              </w:rPr>
              <w:t>UCB Pharma Oy Finland</w:t>
            </w:r>
          </w:p>
          <w:p w14:paraId="074E2DA4" w14:textId="77777777" w:rsidR="00781691" w:rsidRDefault="00715BD4">
            <w:pPr>
              <w:ind w:right="-449"/>
              <w:rPr>
                <w:lang w:val="es-ES"/>
              </w:rPr>
            </w:pPr>
            <w:r>
              <w:rPr>
                <w:lang w:val="es-ES"/>
              </w:rPr>
              <w:t>Tel: + 358 9 2514 4221(Suomija)</w:t>
            </w:r>
          </w:p>
          <w:p w14:paraId="5D39A3E0" w14:textId="77777777" w:rsidR="00781691" w:rsidRDefault="00781691">
            <w:pPr>
              <w:rPr>
                <w:lang w:val="es-ES"/>
              </w:rPr>
            </w:pPr>
          </w:p>
        </w:tc>
      </w:tr>
      <w:tr w:rsidR="00781691" w14:paraId="183067A2" w14:textId="77777777">
        <w:trPr>
          <w:cantSplit/>
        </w:trPr>
        <w:tc>
          <w:tcPr>
            <w:tcW w:w="4644" w:type="dxa"/>
          </w:tcPr>
          <w:p w14:paraId="3BB6A64A" w14:textId="77777777" w:rsidR="00781691" w:rsidRDefault="00715BD4">
            <w:pPr>
              <w:autoSpaceDE w:val="0"/>
              <w:autoSpaceDN w:val="0"/>
              <w:adjustRightInd w:val="0"/>
              <w:rPr>
                <w:b/>
                <w:bCs/>
                <w:szCs w:val="22"/>
                <w:lang w:val="ru-RU"/>
              </w:rPr>
            </w:pPr>
            <w:r>
              <w:rPr>
                <w:b/>
                <w:bCs/>
                <w:szCs w:val="22"/>
                <w:lang w:val="ru-RU"/>
              </w:rPr>
              <w:t>България</w:t>
            </w:r>
          </w:p>
          <w:p w14:paraId="69164636" w14:textId="77777777" w:rsidR="00781691" w:rsidRDefault="00715BD4">
            <w:pPr>
              <w:autoSpaceDE w:val="0"/>
              <w:autoSpaceDN w:val="0"/>
              <w:adjustRightInd w:val="0"/>
              <w:rPr>
                <w:lang w:val="ru-RU"/>
              </w:rPr>
            </w:pPr>
            <w:r>
              <w:rPr>
                <w:lang w:val="ru-RU"/>
              </w:rPr>
              <w:t>Ю СИ БИ България ЕООД</w:t>
            </w:r>
          </w:p>
          <w:p w14:paraId="169083F3" w14:textId="77777777" w:rsidR="00781691" w:rsidRDefault="00715BD4">
            <w:pPr>
              <w:autoSpaceDE w:val="0"/>
              <w:autoSpaceDN w:val="0"/>
              <w:adjustRightInd w:val="0"/>
              <w:rPr>
                <w:b/>
                <w:lang w:val="es-ES"/>
              </w:rPr>
            </w:pPr>
            <w:r>
              <w:rPr>
                <w:szCs w:val="22"/>
                <w:lang w:val="es-ES"/>
              </w:rPr>
              <w:t xml:space="preserve">Teл.: </w:t>
            </w:r>
            <w:r>
              <w:rPr>
                <w:lang w:val="es-ES"/>
              </w:rPr>
              <w:t>+ 359 (0) 2 962 30 49</w:t>
            </w:r>
          </w:p>
        </w:tc>
        <w:tc>
          <w:tcPr>
            <w:tcW w:w="4678" w:type="dxa"/>
          </w:tcPr>
          <w:p w14:paraId="4122BE32" w14:textId="77777777" w:rsidR="00781691" w:rsidRDefault="00715BD4">
            <w:pPr>
              <w:rPr>
                <w:lang w:val="de-DE"/>
              </w:rPr>
            </w:pPr>
            <w:r>
              <w:rPr>
                <w:b/>
                <w:lang w:val="de-DE"/>
              </w:rPr>
              <w:t>Luxembourg/Luxemburg</w:t>
            </w:r>
          </w:p>
          <w:p w14:paraId="6CE7517D" w14:textId="77777777" w:rsidR="00781691" w:rsidRDefault="00715BD4">
            <w:pPr>
              <w:rPr>
                <w:lang w:val="de-DE"/>
              </w:rPr>
            </w:pPr>
            <w:r>
              <w:rPr>
                <w:lang w:val="de-DE"/>
              </w:rPr>
              <w:t>UCB Pharma SA/NV</w:t>
            </w:r>
          </w:p>
          <w:p w14:paraId="012E13A3" w14:textId="77777777" w:rsidR="00781691" w:rsidRDefault="00715BD4">
            <w:pPr>
              <w:rPr>
                <w:lang w:val="es-ES"/>
              </w:rPr>
            </w:pPr>
            <w:r>
              <w:rPr>
                <w:lang w:val="es-ES"/>
              </w:rPr>
              <w:t xml:space="preserve">Tél/Tel: + 32 / (0)2 559 92 00 </w:t>
            </w:r>
            <w:r>
              <w:rPr>
                <w:szCs w:val="22"/>
                <w:lang w:val="pt-PT"/>
              </w:rPr>
              <w:t>(</w:t>
            </w:r>
            <w:r>
              <w:rPr>
                <w:lang w:val="pt-BR"/>
              </w:rPr>
              <w:t>Belgique/Belgien)</w:t>
            </w:r>
          </w:p>
          <w:p w14:paraId="5FB404FE" w14:textId="77777777" w:rsidR="00781691" w:rsidRDefault="00781691">
            <w:pPr>
              <w:ind w:right="-449"/>
              <w:rPr>
                <w:b/>
                <w:lang w:val="es-ES"/>
              </w:rPr>
            </w:pPr>
          </w:p>
        </w:tc>
      </w:tr>
      <w:tr w:rsidR="00781691" w14:paraId="1372B22D" w14:textId="77777777">
        <w:trPr>
          <w:cantSplit/>
        </w:trPr>
        <w:tc>
          <w:tcPr>
            <w:tcW w:w="4644" w:type="dxa"/>
          </w:tcPr>
          <w:p w14:paraId="14046B40" w14:textId="77777777" w:rsidR="00781691" w:rsidRDefault="00715BD4">
            <w:pPr>
              <w:tabs>
                <w:tab w:val="left" w:pos="-720"/>
              </w:tabs>
              <w:suppressAutoHyphens/>
            </w:pPr>
            <w:r>
              <w:rPr>
                <w:b/>
              </w:rPr>
              <w:t>Česká republika</w:t>
            </w:r>
          </w:p>
          <w:p w14:paraId="08932EF9" w14:textId="77777777" w:rsidR="00781691" w:rsidRDefault="00715BD4">
            <w:pPr>
              <w:tabs>
                <w:tab w:val="left" w:pos="-720"/>
              </w:tabs>
              <w:suppressAutoHyphens/>
            </w:pPr>
            <w:r>
              <w:t>UCB s.r.o.</w:t>
            </w:r>
          </w:p>
          <w:p w14:paraId="117DCD31" w14:textId="77777777" w:rsidR="00781691" w:rsidRDefault="00715BD4">
            <w:pPr>
              <w:rPr>
                <w:szCs w:val="22"/>
              </w:rPr>
            </w:pPr>
            <w:r>
              <w:t xml:space="preserve">Tel: </w:t>
            </w:r>
            <w:r>
              <w:rPr>
                <w:color w:val="000000"/>
              </w:rPr>
              <w:t>+ 420 2</w:t>
            </w:r>
            <w:r>
              <w:rPr>
                <w:color w:val="000000"/>
                <w:szCs w:val="22"/>
              </w:rPr>
              <w:t>21 773 411</w:t>
            </w:r>
          </w:p>
          <w:p w14:paraId="22359643" w14:textId="77777777" w:rsidR="00781691" w:rsidRDefault="00781691">
            <w:pPr>
              <w:tabs>
                <w:tab w:val="left" w:pos="-720"/>
              </w:tabs>
              <w:suppressAutoHyphens/>
            </w:pPr>
          </w:p>
        </w:tc>
        <w:tc>
          <w:tcPr>
            <w:tcW w:w="4678" w:type="dxa"/>
          </w:tcPr>
          <w:p w14:paraId="7CD24A6C" w14:textId="77777777" w:rsidR="00781691" w:rsidRDefault="00715BD4">
            <w:pPr>
              <w:rPr>
                <w:b/>
              </w:rPr>
            </w:pPr>
            <w:r>
              <w:rPr>
                <w:b/>
              </w:rPr>
              <w:t>Magyarország</w:t>
            </w:r>
          </w:p>
          <w:p w14:paraId="2A7E1961" w14:textId="77777777" w:rsidR="00781691" w:rsidRDefault="00715BD4">
            <w:r>
              <w:t>UCB Magyarország Kft.</w:t>
            </w:r>
          </w:p>
          <w:p w14:paraId="42A079BA" w14:textId="77777777" w:rsidR="00781691" w:rsidRDefault="00715BD4">
            <w:r>
              <w:t>Tel.: + 36</w:t>
            </w:r>
            <w:r>
              <w:noBreakHyphen/>
              <w:t>(1) 391 0060</w:t>
            </w:r>
          </w:p>
          <w:p w14:paraId="216AA618" w14:textId="77777777" w:rsidR="00781691" w:rsidRDefault="00781691"/>
        </w:tc>
      </w:tr>
      <w:tr w:rsidR="00781691" w14:paraId="79A5475D" w14:textId="77777777">
        <w:trPr>
          <w:cantSplit/>
        </w:trPr>
        <w:tc>
          <w:tcPr>
            <w:tcW w:w="4644" w:type="dxa"/>
          </w:tcPr>
          <w:p w14:paraId="322A1874" w14:textId="77777777" w:rsidR="00781691" w:rsidRDefault="00715BD4">
            <w:pPr>
              <w:rPr>
                <w:lang w:val="en-US"/>
              </w:rPr>
            </w:pPr>
            <w:r>
              <w:rPr>
                <w:b/>
                <w:lang w:val="en-US"/>
              </w:rPr>
              <w:t>Danmark</w:t>
            </w:r>
          </w:p>
          <w:p w14:paraId="13F8E526" w14:textId="77777777" w:rsidR="00781691" w:rsidRDefault="00715BD4">
            <w:pPr>
              <w:rPr>
                <w:lang w:val="en-US"/>
              </w:rPr>
            </w:pPr>
            <w:r>
              <w:rPr>
                <w:lang w:val="en-US"/>
              </w:rPr>
              <w:t>UCB Nordic A/S</w:t>
            </w:r>
          </w:p>
          <w:p w14:paraId="4E7B8F76" w14:textId="2CE4E73D" w:rsidR="00781691" w:rsidRDefault="00715BD4">
            <w:pPr>
              <w:rPr>
                <w:lang w:val="en-US"/>
              </w:rPr>
            </w:pPr>
            <w:r>
              <w:rPr>
                <w:lang w:val="en-US"/>
              </w:rPr>
              <w:t>Tlf</w:t>
            </w:r>
            <w:r w:rsidR="006435A0">
              <w:rPr>
                <w:lang w:val="en-US"/>
              </w:rPr>
              <w:t>.</w:t>
            </w:r>
            <w:r>
              <w:rPr>
                <w:lang w:val="en-US"/>
              </w:rPr>
              <w:t>: + 45 / 32 46 24 00</w:t>
            </w:r>
          </w:p>
          <w:p w14:paraId="753B8598" w14:textId="77777777" w:rsidR="00781691" w:rsidRDefault="00781691">
            <w:pPr>
              <w:rPr>
                <w:lang w:val="en-US"/>
              </w:rPr>
            </w:pPr>
          </w:p>
        </w:tc>
        <w:tc>
          <w:tcPr>
            <w:tcW w:w="4678" w:type="dxa"/>
          </w:tcPr>
          <w:p w14:paraId="07810F5C" w14:textId="77777777" w:rsidR="00781691" w:rsidRDefault="00715BD4">
            <w:pPr>
              <w:tabs>
                <w:tab w:val="left" w:pos="-720"/>
                <w:tab w:val="left" w:pos="4536"/>
              </w:tabs>
              <w:suppressAutoHyphens/>
              <w:rPr>
                <w:b/>
                <w:lang w:val="es-ES"/>
              </w:rPr>
            </w:pPr>
            <w:r>
              <w:rPr>
                <w:b/>
                <w:lang w:val="es-ES"/>
              </w:rPr>
              <w:t>Malta</w:t>
            </w:r>
          </w:p>
          <w:p w14:paraId="7D36E8B3" w14:textId="77777777" w:rsidR="00781691" w:rsidRDefault="00715BD4">
            <w:pPr>
              <w:rPr>
                <w:lang w:val="es-ES"/>
              </w:rPr>
            </w:pPr>
            <w:r>
              <w:rPr>
                <w:lang w:val="es-ES"/>
              </w:rPr>
              <w:t>Pharmasud Ltd.</w:t>
            </w:r>
          </w:p>
          <w:p w14:paraId="3E8A28A4" w14:textId="77777777" w:rsidR="00781691" w:rsidRDefault="00715BD4">
            <w:pPr>
              <w:tabs>
                <w:tab w:val="left" w:pos="-720"/>
              </w:tabs>
              <w:suppressAutoHyphens/>
              <w:rPr>
                <w:lang w:val="es-ES"/>
              </w:rPr>
            </w:pPr>
            <w:r>
              <w:rPr>
                <w:lang w:val="es-ES"/>
              </w:rPr>
              <w:t>Tel: + 356 / 21 37 64 36</w:t>
            </w:r>
          </w:p>
          <w:p w14:paraId="5546011B" w14:textId="77777777" w:rsidR="00781691" w:rsidRDefault="00781691">
            <w:pPr>
              <w:tabs>
                <w:tab w:val="left" w:pos="-720"/>
              </w:tabs>
              <w:suppressAutoHyphens/>
              <w:rPr>
                <w:lang w:val="es-ES"/>
              </w:rPr>
            </w:pPr>
          </w:p>
        </w:tc>
      </w:tr>
      <w:tr w:rsidR="00781691" w14:paraId="212B6EAE" w14:textId="77777777">
        <w:trPr>
          <w:cantSplit/>
        </w:trPr>
        <w:tc>
          <w:tcPr>
            <w:tcW w:w="4644" w:type="dxa"/>
          </w:tcPr>
          <w:p w14:paraId="54AFC3D4" w14:textId="77777777" w:rsidR="00781691" w:rsidRDefault="00715BD4">
            <w:pPr>
              <w:rPr>
                <w:lang w:val="de-DE"/>
              </w:rPr>
            </w:pPr>
            <w:r>
              <w:rPr>
                <w:b/>
                <w:lang w:val="de-DE"/>
              </w:rPr>
              <w:t>Deutschland</w:t>
            </w:r>
          </w:p>
          <w:p w14:paraId="75F87E65" w14:textId="77777777" w:rsidR="00781691" w:rsidRDefault="00715BD4">
            <w:pPr>
              <w:rPr>
                <w:lang w:val="de-DE"/>
              </w:rPr>
            </w:pPr>
            <w:r>
              <w:rPr>
                <w:lang w:val="de-DE"/>
              </w:rPr>
              <w:t>UCB Pharma GmbH</w:t>
            </w:r>
          </w:p>
          <w:p w14:paraId="5915D57C" w14:textId="77777777" w:rsidR="00781691" w:rsidRDefault="00715BD4">
            <w:pPr>
              <w:rPr>
                <w:lang w:val="de-DE"/>
              </w:rPr>
            </w:pPr>
            <w:r>
              <w:rPr>
                <w:lang w:val="de-DE"/>
              </w:rPr>
              <w:t>Tel: + 49 /(0) 2173 48 4848</w:t>
            </w:r>
          </w:p>
          <w:p w14:paraId="35ABEC5C" w14:textId="77777777" w:rsidR="00781691" w:rsidRDefault="00781691">
            <w:pPr>
              <w:rPr>
                <w:lang w:val="de-DE"/>
              </w:rPr>
            </w:pPr>
          </w:p>
        </w:tc>
        <w:tc>
          <w:tcPr>
            <w:tcW w:w="4678" w:type="dxa"/>
          </w:tcPr>
          <w:p w14:paraId="1F9757FF" w14:textId="77777777" w:rsidR="00781691" w:rsidRDefault="00715BD4">
            <w:pPr>
              <w:rPr>
                <w:lang w:val="sv-SE"/>
              </w:rPr>
            </w:pPr>
            <w:r>
              <w:rPr>
                <w:b/>
                <w:lang w:val="sv-SE"/>
              </w:rPr>
              <w:t>Nederland</w:t>
            </w:r>
          </w:p>
          <w:p w14:paraId="0C178B8F" w14:textId="77777777" w:rsidR="00781691" w:rsidRDefault="00715BD4">
            <w:pPr>
              <w:rPr>
                <w:lang w:val="sv-SE"/>
              </w:rPr>
            </w:pPr>
            <w:r>
              <w:rPr>
                <w:lang w:val="sv-SE"/>
              </w:rPr>
              <w:t>UCB Pharma B.V.</w:t>
            </w:r>
          </w:p>
          <w:p w14:paraId="7E51B015" w14:textId="77777777" w:rsidR="00781691" w:rsidRDefault="00715BD4">
            <w:pPr>
              <w:rPr>
                <w:lang w:val="es-ES"/>
              </w:rPr>
            </w:pPr>
            <w:r>
              <w:rPr>
                <w:lang w:val="es-ES"/>
              </w:rPr>
              <w:t>Tel.: + 31 / (0)76</w:t>
            </w:r>
            <w:r>
              <w:rPr>
                <w:lang w:val="es-ES"/>
              </w:rPr>
              <w:noBreakHyphen/>
              <w:t>573 11 40</w:t>
            </w:r>
          </w:p>
          <w:p w14:paraId="1EDD0C3E" w14:textId="77777777" w:rsidR="00781691" w:rsidRDefault="00781691">
            <w:pPr>
              <w:rPr>
                <w:lang w:val="es-ES"/>
              </w:rPr>
            </w:pPr>
          </w:p>
        </w:tc>
      </w:tr>
      <w:tr w:rsidR="00781691" w14:paraId="24B1B9E4" w14:textId="77777777">
        <w:trPr>
          <w:cantSplit/>
        </w:trPr>
        <w:tc>
          <w:tcPr>
            <w:tcW w:w="4644" w:type="dxa"/>
          </w:tcPr>
          <w:p w14:paraId="1A41DFFB" w14:textId="77777777" w:rsidR="00781691" w:rsidRDefault="00715BD4">
            <w:pPr>
              <w:rPr>
                <w:b/>
                <w:bCs/>
                <w:szCs w:val="24"/>
                <w:lang w:val="en-US"/>
              </w:rPr>
            </w:pPr>
            <w:r>
              <w:rPr>
                <w:b/>
                <w:bCs/>
                <w:szCs w:val="24"/>
                <w:lang w:val="en-US"/>
              </w:rPr>
              <w:t>Eesti</w:t>
            </w:r>
          </w:p>
          <w:p w14:paraId="6C3A60B2" w14:textId="77777777" w:rsidR="00781691" w:rsidRDefault="00715BD4">
            <w:pPr>
              <w:rPr>
                <w:szCs w:val="24"/>
                <w:lang w:val="en-US"/>
              </w:rPr>
            </w:pPr>
            <w:r>
              <w:rPr>
                <w:szCs w:val="24"/>
                <w:lang w:val="en-US"/>
              </w:rPr>
              <w:t xml:space="preserve">UCB Pharma Oy Finland </w:t>
            </w:r>
          </w:p>
          <w:p w14:paraId="169C7591" w14:textId="77777777" w:rsidR="00781691" w:rsidRDefault="00715BD4">
            <w:pPr>
              <w:rPr>
                <w:szCs w:val="24"/>
                <w:lang w:val="en-US"/>
              </w:rPr>
            </w:pPr>
            <w:r>
              <w:rPr>
                <w:szCs w:val="24"/>
                <w:lang w:val="en-US"/>
              </w:rPr>
              <w:t>Tel: + 358 9 2</w:t>
            </w:r>
            <w:r>
              <w:rPr>
                <w:lang w:val="en-US"/>
              </w:rPr>
              <w:t>514 4221 </w:t>
            </w:r>
            <w:r>
              <w:rPr>
                <w:szCs w:val="24"/>
                <w:lang w:val="en-US"/>
              </w:rPr>
              <w:t>(Soome)</w:t>
            </w:r>
          </w:p>
          <w:p w14:paraId="0B56FA8B" w14:textId="77777777" w:rsidR="00781691" w:rsidRDefault="00781691">
            <w:pPr>
              <w:tabs>
                <w:tab w:val="left" w:pos="-720"/>
              </w:tabs>
              <w:suppressAutoHyphens/>
              <w:rPr>
                <w:lang w:val="en-US"/>
              </w:rPr>
            </w:pPr>
          </w:p>
        </w:tc>
        <w:tc>
          <w:tcPr>
            <w:tcW w:w="4678" w:type="dxa"/>
          </w:tcPr>
          <w:p w14:paraId="22D6692F" w14:textId="77777777" w:rsidR="00781691" w:rsidRDefault="00715BD4">
            <w:pPr>
              <w:widowControl w:val="0"/>
              <w:rPr>
                <w:b/>
                <w:snapToGrid w:val="0"/>
                <w:lang w:val="en-US"/>
              </w:rPr>
            </w:pPr>
            <w:r>
              <w:rPr>
                <w:b/>
                <w:snapToGrid w:val="0"/>
                <w:lang w:val="en-US"/>
              </w:rPr>
              <w:t>Norge</w:t>
            </w:r>
          </w:p>
          <w:p w14:paraId="168DFCE1" w14:textId="77777777" w:rsidR="00781691" w:rsidRDefault="00715BD4">
            <w:pPr>
              <w:widowControl w:val="0"/>
              <w:rPr>
                <w:snapToGrid w:val="0"/>
                <w:lang w:val="en-US"/>
              </w:rPr>
            </w:pPr>
            <w:r>
              <w:rPr>
                <w:snapToGrid w:val="0"/>
                <w:lang w:val="en-US"/>
              </w:rPr>
              <w:t>UCB Nordic A/S</w:t>
            </w:r>
          </w:p>
          <w:p w14:paraId="602AFE2E" w14:textId="77777777" w:rsidR="00781691" w:rsidRDefault="00715BD4">
            <w:pPr>
              <w:widowControl w:val="0"/>
              <w:rPr>
                <w:snapToGrid w:val="0"/>
                <w:lang w:val="en-US"/>
              </w:rPr>
            </w:pPr>
            <w:r>
              <w:rPr>
                <w:snapToGrid w:val="0"/>
                <w:lang w:val="en-US"/>
              </w:rPr>
              <w:t xml:space="preserve">Tlf: </w:t>
            </w:r>
            <w:r>
              <w:rPr>
                <w:lang w:val="en-US"/>
              </w:rPr>
              <w:t>+ 47 / 67 16 5880</w:t>
            </w:r>
          </w:p>
          <w:p w14:paraId="6C661E9F" w14:textId="77777777" w:rsidR="00781691" w:rsidRDefault="00781691">
            <w:pPr>
              <w:widowControl w:val="0"/>
              <w:rPr>
                <w:lang w:val="en-US"/>
              </w:rPr>
            </w:pPr>
          </w:p>
        </w:tc>
      </w:tr>
      <w:tr w:rsidR="00781691" w:rsidRPr="00880138" w14:paraId="0AFB6C2F" w14:textId="77777777">
        <w:trPr>
          <w:cantSplit/>
        </w:trPr>
        <w:tc>
          <w:tcPr>
            <w:tcW w:w="4644" w:type="dxa"/>
          </w:tcPr>
          <w:p w14:paraId="51352AAE" w14:textId="77777777" w:rsidR="00781691" w:rsidRDefault="00715BD4">
            <w:pPr>
              <w:keepNext/>
              <w:rPr>
                <w:b/>
                <w:lang w:val="el-GR"/>
              </w:rPr>
            </w:pPr>
            <w:r>
              <w:rPr>
                <w:b/>
                <w:lang w:val="el-GR"/>
              </w:rPr>
              <w:t>Ελλάδα</w:t>
            </w:r>
          </w:p>
          <w:p w14:paraId="7FB340A8" w14:textId="77777777" w:rsidR="00781691" w:rsidRDefault="00715BD4">
            <w:pPr>
              <w:keepNext/>
              <w:rPr>
                <w:lang w:val="el-GR"/>
              </w:rPr>
            </w:pPr>
            <w:r>
              <w:t>UCB</w:t>
            </w:r>
            <w:r>
              <w:rPr>
                <w:lang w:val="el-GR"/>
              </w:rPr>
              <w:t xml:space="preserve"> Α.Ε. </w:t>
            </w:r>
          </w:p>
          <w:p w14:paraId="1AC45901" w14:textId="77777777" w:rsidR="00781691" w:rsidRDefault="00715BD4">
            <w:pPr>
              <w:keepNext/>
              <w:rPr>
                <w:lang w:val="el-GR"/>
              </w:rPr>
            </w:pPr>
            <w:r>
              <w:rPr>
                <w:lang w:val="el-GR"/>
              </w:rPr>
              <w:t>Τηλ: +</w:t>
            </w:r>
            <w:r>
              <w:t> </w:t>
            </w:r>
            <w:r>
              <w:rPr>
                <w:lang w:val="el-GR"/>
              </w:rPr>
              <w:t>30</w:t>
            </w:r>
            <w:r>
              <w:t> </w:t>
            </w:r>
            <w:r>
              <w:rPr>
                <w:lang w:val="el-GR"/>
              </w:rPr>
              <w:t>/</w:t>
            </w:r>
            <w:r>
              <w:t> </w:t>
            </w:r>
            <w:r>
              <w:rPr>
                <w:lang w:val="el-GR"/>
              </w:rPr>
              <w:t>2109974000</w:t>
            </w:r>
          </w:p>
          <w:p w14:paraId="79974B75" w14:textId="77777777" w:rsidR="00781691" w:rsidRDefault="00781691">
            <w:pPr>
              <w:rPr>
                <w:lang w:val="el-GR"/>
              </w:rPr>
            </w:pPr>
          </w:p>
        </w:tc>
        <w:tc>
          <w:tcPr>
            <w:tcW w:w="4678" w:type="dxa"/>
          </w:tcPr>
          <w:p w14:paraId="3C36CE60" w14:textId="77777777" w:rsidR="00781691" w:rsidRDefault="00715BD4">
            <w:pPr>
              <w:rPr>
                <w:b/>
                <w:lang w:val="de-DE"/>
              </w:rPr>
            </w:pPr>
            <w:r>
              <w:rPr>
                <w:b/>
                <w:lang w:val="de-DE"/>
              </w:rPr>
              <w:t>Österreich</w:t>
            </w:r>
          </w:p>
          <w:p w14:paraId="1D9810EB" w14:textId="77777777" w:rsidR="00781691" w:rsidRDefault="00715BD4">
            <w:pPr>
              <w:rPr>
                <w:lang w:val="de-DE"/>
              </w:rPr>
            </w:pPr>
            <w:r>
              <w:rPr>
                <w:lang w:val="de-DE"/>
              </w:rPr>
              <w:t>UCB Pharma GmbH</w:t>
            </w:r>
          </w:p>
          <w:p w14:paraId="6DCDCB41" w14:textId="77777777" w:rsidR="00781691" w:rsidRDefault="00715BD4">
            <w:pPr>
              <w:rPr>
                <w:lang w:val="de-DE"/>
              </w:rPr>
            </w:pPr>
            <w:r>
              <w:rPr>
                <w:lang w:val="de-DE"/>
              </w:rPr>
              <w:t xml:space="preserve">Tel: </w:t>
            </w:r>
            <w:r>
              <w:rPr>
                <w:szCs w:val="22"/>
                <w:lang w:val="de-DE"/>
              </w:rPr>
              <w:t>+ 43 (0) 1291 80 00</w:t>
            </w:r>
          </w:p>
        </w:tc>
      </w:tr>
      <w:tr w:rsidR="00781691" w14:paraId="5F82F2FB" w14:textId="77777777">
        <w:trPr>
          <w:cantSplit/>
        </w:trPr>
        <w:tc>
          <w:tcPr>
            <w:tcW w:w="4644" w:type="dxa"/>
          </w:tcPr>
          <w:p w14:paraId="6A720C61" w14:textId="77777777" w:rsidR="00781691" w:rsidRDefault="00715BD4">
            <w:pPr>
              <w:rPr>
                <w:b/>
                <w:lang w:val="es-ES"/>
              </w:rPr>
            </w:pPr>
            <w:r>
              <w:rPr>
                <w:b/>
                <w:lang w:val="es-ES"/>
              </w:rPr>
              <w:t>España</w:t>
            </w:r>
          </w:p>
          <w:p w14:paraId="3451E61E" w14:textId="77777777" w:rsidR="00781691" w:rsidRDefault="00715BD4">
            <w:pPr>
              <w:rPr>
                <w:lang w:val="es-ES"/>
              </w:rPr>
            </w:pPr>
            <w:r>
              <w:rPr>
                <w:lang w:val="es-ES"/>
              </w:rPr>
              <w:t>UCB Pharma, S.A.</w:t>
            </w:r>
          </w:p>
          <w:p w14:paraId="44F5D08F" w14:textId="77777777" w:rsidR="00781691" w:rsidRDefault="00715BD4">
            <w:pPr>
              <w:rPr>
                <w:lang w:val="es-ES"/>
              </w:rPr>
            </w:pPr>
            <w:r>
              <w:rPr>
                <w:lang w:val="es-ES"/>
              </w:rPr>
              <w:t>Tel: + 34 / 91 570 34 44</w:t>
            </w:r>
          </w:p>
          <w:p w14:paraId="254ED89D" w14:textId="77777777" w:rsidR="00781691" w:rsidRDefault="00781691">
            <w:pPr>
              <w:rPr>
                <w:lang w:val="es-ES"/>
              </w:rPr>
            </w:pPr>
          </w:p>
        </w:tc>
        <w:tc>
          <w:tcPr>
            <w:tcW w:w="4678" w:type="dxa"/>
          </w:tcPr>
          <w:p w14:paraId="5CD8D0A1" w14:textId="77777777" w:rsidR="00781691" w:rsidRDefault="00715BD4">
            <w:pPr>
              <w:rPr>
                <w:b/>
                <w:i/>
                <w:lang w:val="pl-PL"/>
              </w:rPr>
            </w:pPr>
            <w:r>
              <w:rPr>
                <w:b/>
                <w:lang w:val="pl-PL"/>
              </w:rPr>
              <w:t>Polska</w:t>
            </w:r>
          </w:p>
          <w:p w14:paraId="04C8A947" w14:textId="77777777" w:rsidR="00781691" w:rsidRDefault="00715BD4">
            <w:pPr>
              <w:rPr>
                <w:szCs w:val="22"/>
                <w:lang w:val="pl-PL"/>
              </w:rPr>
            </w:pPr>
            <w:r>
              <w:rPr>
                <w:lang w:val="pl-PL"/>
              </w:rPr>
              <w:t>UCB Pharma Sp. z o.o. / VEDIM Sp. z o.o.</w:t>
            </w:r>
          </w:p>
          <w:p w14:paraId="2112B4C7" w14:textId="77777777" w:rsidR="00781691" w:rsidRDefault="00715BD4">
            <w:pPr>
              <w:rPr>
                <w:lang w:val="pt-BR"/>
              </w:rPr>
            </w:pPr>
            <w:r>
              <w:rPr>
                <w:lang w:val="pt-BR"/>
              </w:rPr>
              <w:t>Tel.: + 48 22 696 99 20</w:t>
            </w:r>
          </w:p>
          <w:p w14:paraId="65AE01AB" w14:textId="77777777" w:rsidR="00781691" w:rsidRDefault="00781691">
            <w:pPr>
              <w:rPr>
                <w:lang w:val="pt-BR"/>
              </w:rPr>
            </w:pPr>
          </w:p>
        </w:tc>
      </w:tr>
      <w:tr w:rsidR="00781691" w14:paraId="053D8DBB" w14:textId="77777777">
        <w:trPr>
          <w:cantSplit/>
          <w:trHeight w:val="884"/>
        </w:trPr>
        <w:tc>
          <w:tcPr>
            <w:tcW w:w="4644" w:type="dxa"/>
          </w:tcPr>
          <w:p w14:paraId="3DB07CAC" w14:textId="77777777" w:rsidR="00781691" w:rsidRDefault="00715BD4">
            <w:pPr>
              <w:rPr>
                <w:b/>
                <w:lang w:val="fr-FR"/>
              </w:rPr>
            </w:pPr>
            <w:r>
              <w:rPr>
                <w:b/>
                <w:lang w:val="fr-FR"/>
              </w:rPr>
              <w:t>France</w:t>
            </w:r>
          </w:p>
          <w:p w14:paraId="36ABA522" w14:textId="77777777" w:rsidR="00781691" w:rsidRDefault="00715BD4">
            <w:pPr>
              <w:rPr>
                <w:lang w:val="fr-FR"/>
              </w:rPr>
            </w:pPr>
            <w:r>
              <w:rPr>
                <w:lang w:val="fr-FR"/>
              </w:rPr>
              <w:t>UCB Pharma S.A.</w:t>
            </w:r>
          </w:p>
          <w:p w14:paraId="71EACA3D" w14:textId="77777777" w:rsidR="00781691" w:rsidRDefault="00715BD4">
            <w:pPr>
              <w:rPr>
                <w:lang w:val="fr-FR"/>
              </w:rPr>
            </w:pPr>
            <w:r>
              <w:rPr>
                <w:lang w:val="fr-FR"/>
              </w:rPr>
              <w:t>Tél: + 33 / (0)1 47 29 44 35</w:t>
            </w:r>
          </w:p>
          <w:p w14:paraId="575D6B89" w14:textId="77777777" w:rsidR="00781691" w:rsidRDefault="00781691">
            <w:pPr>
              <w:rPr>
                <w:lang w:val="fr-FR"/>
              </w:rPr>
            </w:pPr>
          </w:p>
        </w:tc>
        <w:tc>
          <w:tcPr>
            <w:tcW w:w="4678" w:type="dxa"/>
          </w:tcPr>
          <w:p w14:paraId="35F35DD5" w14:textId="77777777" w:rsidR="00781691" w:rsidRDefault="00715BD4">
            <w:pPr>
              <w:rPr>
                <w:b/>
                <w:lang w:val="pt-BR"/>
              </w:rPr>
            </w:pPr>
            <w:r>
              <w:rPr>
                <w:b/>
                <w:lang w:val="pt-BR"/>
              </w:rPr>
              <w:t>Portugal</w:t>
            </w:r>
          </w:p>
          <w:p w14:paraId="54637FE8" w14:textId="77777777" w:rsidR="00781691" w:rsidRDefault="00715BD4">
            <w:pPr>
              <w:tabs>
                <w:tab w:val="left" w:pos="-720"/>
              </w:tabs>
              <w:suppressAutoHyphens/>
              <w:rPr>
                <w:szCs w:val="22"/>
                <w:lang w:val="pt-PT"/>
              </w:rPr>
            </w:pPr>
            <w:r>
              <w:rPr>
                <w:szCs w:val="22"/>
                <w:lang w:val="pt-PT"/>
              </w:rPr>
              <w:t xml:space="preserve">UCB Pharma (Produtos Farmacêuticos), Lda </w:t>
            </w:r>
          </w:p>
          <w:p w14:paraId="082EC4B8" w14:textId="77777777" w:rsidR="00781691" w:rsidRDefault="00715BD4">
            <w:pPr>
              <w:rPr>
                <w:lang w:val="es-ES"/>
              </w:rPr>
            </w:pPr>
            <w:r>
              <w:rPr>
                <w:szCs w:val="22"/>
                <w:lang w:val="it-IT"/>
              </w:rPr>
              <w:t xml:space="preserve">Tel: </w:t>
            </w:r>
            <w:r>
              <w:rPr>
                <w:lang w:val="it-IT"/>
              </w:rPr>
              <w:t>+ 351 21 302 5300</w:t>
            </w:r>
          </w:p>
        </w:tc>
      </w:tr>
      <w:tr w:rsidR="00781691" w:rsidRPr="00880138" w14:paraId="284769EE" w14:textId="77777777">
        <w:trPr>
          <w:cantSplit/>
        </w:trPr>
        <w:tc>
          <w:tcPr>
            <w:tcW w:w="4644" w:type="dxa"/>
          </w:tcPr>
          <w:p w14:paraId="2572EBF8" w14:textId="77777777" w:rsidR="00781691" w:rsidRPr="00880138" w:rsidRDefault="00715BD4">
            <w:pPr>
              <w:rPr>
                <w:b/>
                <w:lang w:val="sv-SE"/>
              </w:rPr>
            </w:pPr>
            <w:r w:rsidRPr="00880138">
              <w:rPr>
                <w:b/>
                <w:lang w:val="sv-SE"/>
              </w:rPr>
              <w:t>Hrvatska</w:t>
            </w:r>
          </w:p>
          <w:p w14:paraId="44D342F0" w14:textId="77777777" w:rsidR="00781691" w:rsidRPr="00880138" w:rsidRDefault="00715BD4">
            <w:pPr>
              <w:rPr>
                <w:lang w:val="sv-SE"/>
              </w:rPr>
            </w:pPr>
            <w:r w:rsidRPr="00880138">
              <w:rPr>
                <w:lang w:val="sv-SE"/>
              </w:rPr>
              <w:t>Medis Adria, d.o.o.</w:t>
            </w:r>
          </w:p>
          <w:p w14:paraId="77BBD3B7" w14:textId="77777777" w:rsidR="00781691" w:rsidRDefault="00715BD4">
            <w:pPr>
              <w:rPr>
                <w:b/>
                <w:lang w:val="es-ES"/>
              </w:rPr>
            </w:pPr>
            <w:r>
              <w:rPr>
                <w:lang w:val="es-ES"/>
              </w:rPr>
              <w:t>Tel: +385 (0) 1 230 34 46</w:t>
            </w:r>
          </w:p>
        </w:tc>
        <w:tc>
          <w:tcPr>
            <w:tcW w:w="4678" w:type="dxa"/>
          </w:tcPr>
          <w:p w14:paraId="7BB60E36" w14:textId="77777777" w:rsidR="00781691" w:rsidRDefault="00715BD4">
            <w:pPr>
              <w:tabs>
                <w:tab w:val="left" w:pos="-720"/>
                <w:tab w:val="left" w:pos="4536"/>
              </w:tabs>
              <w:suppressAutoHyphens/>
              <w:rPr>
                <w:b/>
                <w:szCs w:val="22"/>
                <w:lang w:val="es-ES"/>
              </w:rPr>
            </w:pPr>
            <w:r>
              <w:rPr>
                <w:b/>
                <w:szCs w:val="22"/>
                <w:lang w:val="es-ES"/>
              </w:rPr>
              <w:t>România</w:t>
            </w:r>
          </w:p>
          <w:p w14:paraId="124C1BD7" w14:textId="77777777" w:rsidR="00781691" w:rsidRDefault="00715BD4">
            <w:pPr>
              <w:tabs>
                <w:tab w:val="left" w:pos="-720"/>
                <w:tab w:val="left" w:pos="4536"/>
              </w:tabs>
              <w:suppressAutoHyphens/>
              <w:rPr>
                <w:lang w:val="es-ES"/>
              </w:rPr>
            </w:pPr>
            <w:r>
              <w:rPr>
                <w:lang w:val="es-ES"/>
              </w:rPr>
              <w:t>UCB Pharma Romania S.R.L.</w:t>
            </w:r>
          </w:p>
          <w:p w14:paraId="0CD4C214" w14:textId="77777777" w:rsidR="00781691" w:rsidRDefault="00715BD4">
            <w:pPr>
              <w:tabs>
                <w:tab w:val="left" w:pos="-720"/>
                <w:tab w:val="left" w:pos="4536"/>
              </w:tabs>
              <w:suppressAutoHyphens/>
              <w:rPr>
                <w:szCs w:val="22"/>
                <w:lang w:val="es-ES"/>
              </w:rPr>
            </w:pPr>
            <w:r>
              <w:rPr>
                <w:szCs w:val="22"/>
                <w:lang w:val="es-ES"/>
              </w:rPr>
              <w:t>Tel: + 40 21 300 29 04</w:t>
            </w:r>
          </w:p>
          <w:p w14:paraId="59262ADE" w14:textId="77777777" w:rsidR="00781691" w:rsidRDefault="00781691">
            <w:pPr>
              <w:tabs>
                <w:tab w:val="left" w:pos="-720"/>
              </w:tabs>
              <w:suppressAutoHyphens/>
              <w:rPr>
                <w:b/>
                <w:lang w:val="es-ES"/>
              </w:rPr>
            </w:pPr>
          </w:p>
        </w:tc>
      </w:tr>
      <w:tr w:rsidR="00781691" w14:paraId="38904D9D" w14:textId="77777777">
        <w:trPr>
          <w:cantSplit/>
        </w:trPr>
        <w:tc>
          <w:tcPr>
            <w:tcW w:w="4644" w:type="dxa"/>
          </w:tcPr>
          <w:p w14:paraId="56B79CC9" w14:textId="77777777" w:rsidR="00781691" w:rsidRPr="00D20278" w:rsidRDefault="00715BD4">
            <w:pPr>
              <w:keepNext/>
              <w:rPr>
                <w:b/>
                <w:rPrChange w:id="174" w:author="Laura Fernandez" w:date="2025-04-12T19:44:00Z" w16du:dateUtc="2025-04-12T17:44:00Z">
                  <w:rPr>
                    <w:b/>
                    <w:lang w:val="es-ES"/>
                  </w:rPr>
                </w:rPrChange>
              </w:rPr>
            </w:pPr>
            <w:r w:rsidRPr="00D20278">
              <w:rPr>
                <w:b/>
                <w:rPrChange w:id="175" w:author="Laura Fernandez" w:date="2025-04-12T19:44:00Z" w16du:dateUtc="2025-04-12T17:44:00Z">
                  <w:rPr>
                    <w:b/>
                    <w:lang w:val="es-ES"/>
                  </w:rPr>
                </w:rPrChange>
              </w:rPr>
              <w:t>Ireland</w:t>
            </w:r>
          </w:p>
          <w:p w14:paraId="5D06B63E" w14:textId="77777777" w:rsidR="00781691" w:rsidRPr="00D20278" w:rsidRDefault="00715BD4">
            <w:pPr>
              <w:keepNext/>
              <w:rPr>
                <w:rPrChange w:id="176" w:author="Laura Fernandez" w:date="2025-04-12T19:44:00Z" w16du:dateUtc="2025-04-12T17:44:00Z">
                  <w:rPr>
                    <w:lang w:val="es-ES"/>
                  </w:rPr>
                </w:rPrChange>
              </w:rPr>
            </w:pPr>
            <w:r w:rsidRPr="00D20278">
              <w:rPr>
                <w:rPrChange w:id="177" w:author="Laura Fernandez" w:date="2025-04-12T19:44:00Z" w16du:dateUtc="2025-04-12T17:44:00Z">
                  <w:rPr>
                    <w:lang w:val="es-ES"/>
                  </w:rPr>
                </w:rPrChange>
              </w:rPr>
              <w:t>UCB (Pharma) Ireland Ltd.</w:t>
            </w:r>
          </w:p>
          <w:p w14:paraId="658A3F97" w14:textId="77777777" w:rsidR="00781691" w:rsidRDefault="00715BD4">
            <w:pPr>
              <w:rPr>
                <w:lang w:val="es-ES"/>
              </w:rPr>
            </w:pPr>
            <w:r>
              <w:rPr>
                <w:lang w:val="es-ES"/>
              </w:rPr>
              <w:t>Tel: + 353 / (0)1</w:t>
            </w:r>
            <w:r>
              <w:rPr>
                <w:lang w:val="es-ES"/>
              </w:rPr>
              <w:noBreakHyphen/>
              <w:t>46 37 395 </w:t>
            </w:r>
          </w:p>
          <w:p w14:paraId="03B6603F" w14:textId="77777777" w:rsidR="00781691" w:rsidRDefault="00781691">
            <w:pPr>
              <w:rPr>
                <w:b/>
                <w:lang w:val="es-ES"/>
              </w:rPr>
            </w:pPr>
          </w:p>
        </w:tc>
        <w:tc>
          <w:tcPr>
            <w:tcW w:w="4678" w:type="dxa"/>
          </w:tcPr>
          <w:p w14:paraId="069702F1" w14:textId="77777777" w:rsidR="00781691" w:rsidRDefault="00715BD4">
            <w:pPr>
              <w:rPr>
                <w:lang w:val="nb-NO"/>
              </w:rPr>
            </w:pPr>
            <w:r>
              <w:rPr>
                <w:b/>
                <w:lang w:val="nb-NO"/>
              </w:rPr>
              <w:t>Slovenija</w:t>
            </w:r>
          </w:p>
          <w:p w14:paraId="6A5897E9" w14:textId="77777777" w:rsidR="00781691" w:rsidRDefault="00715BD4">
            <w:pPr>
              <w:rPr>
                <w:lang w:val="nb-NO"/>
              </w:rPr>
            </w:pPr>
            <w:r>
              <w:rPr>
                <w:lang w:val="nb-NO"/>
              </w:rPr>
              <w:t>Medis, d.o.o.</w:t>
            </w:r>
          </w:p>
          <w:p w14:paraId="63C8C6F8" w14:textId="77777777" w:rsidR="00781691" w:rsidRDefault="00715BD4">
            <w:pPr>
              <w:rPr>
                <w:lang w:val="es-ES"/>
              </w:rPr>
            </w:pPr>
            <w:r>
              <w:rPr>
                <w:lang w:val="es-ES"/>
              </w:rPr>
              <w:t>Tel: + 386 1 589 69 00</w:t>
            </w:r>
          </w:p>
          <w:p w14:paraId="28860591" w14:textId="77777777" w:rsidR="00781691" w:rsidRDefault="00781691">
            <w:pPr>
              <w:tabs>
                <w:tab w:val="left" w:pos="-720"/>
              </w:tabs>
              <w:suppressAutoHyphens/>
              <w:rPr>
                <w:b/>
                <w:lang w:val="es-ES"/>
              </w:rPr>
            </w:pPr>
          </w:p>
        </w:tc>
      </w:tr>
      <w:tr w:rsidR="00781691" w14:paraId="1FD47010" w14:textId="77777777">
        <w:trPr>
          <w:cantSplit/>
        </w:trPr>
        <w:tc>
          <w:tcPr>
            <w:tcW w:w="4644" w:type="dxa"/>
          </w:tcPr>
          <w:p w14:paraId="12FE53E2" w14:textId="77777777" w:rsidR="00781691" w:rsidRPr="00090A92" w:rsidRDefault="00715BD4">
            <w:pPr>
              <w:rPr>
                <w:b/>
                <w:rPrChange w:id="178" w:author="Laura Fernandez" w:date="2025-04-12T19:45:00Z" w16du:dateUtc="2025-04-12T17:45:00Z">
                  <w:rPr>
                    <w:b/>
                    <w:lang w:val="es-ES"/>
                  </w:rPr>
                </w:rPrChange>
              </w:rPr>
            </w:pPr>
            <w:r w:rsidRPr="00090A92">
              <w:rPr>
                <w:b/>
                <w:rPrChange w:id="179" w:author="Laura Fernandez" w:date="2025-04-12T19:45:00Z" w16du:dateUtc="2025-04-12T17:45:00Z">
                  <w:rPr>
                    <w:b/>
                    <w:lang w:val="es-ES"/>
                  </w:rPr>
                </w:rPrChange>
              </w:rPr>
              <w:t>Ísland</w:t>
            </w:r>
          </w:p>
          <w:p w14:paraId="5E61234B" w14:textId="77777777" w:rsidR="00090A92" w:rsidRPr="00A56F81" w:rsidRDefault="00090A92" w:rsidP="00090A92">
            <w:pPr>
              <w:keepNext/>
              <w:keepLines/>
              <w:rPr>
                <w:ins w:id="180" w:author="Laura Fernandez" w:date="2025-04-12T19:45:00Z" w16du:dateUtc="2025-04-12T17:45:00Z"/>
                <w:szCs w:val="22"/>
              </w:rPr>
            </w:pPr>
            <w:ins w:id="181" w:author="Laura Fernandez" w:date="2025-04-12T19:45:00Z" w16du:dateUtc="2025-04-12T17:45:00Z">
              <w:r w:rsidRPr="00A56F81">
                <w:rPr>
                  <w:szCs w:val="22"/>
                </w:rPr>
                <w:t>UCB Nordic A/S</w:t>
              </w:r>
            </w:ins>
          </w:p>
          <w:p w14:paraId="4F93D68D" w14:textId="77777777" w:rsidR="00090A92" w:rsidRPr="00A56F81" w:rsidRDefault="00090A92" w:rsidP="00090A92">
            <w:pPr>
              <w:keepNext/>
              <w:keepLines/>
              <w:rPr>
                <w:ins w:id="182" w:author="Laura Fernandez" w:date="2025-04-12T19:45:00Z" w16du:dateUtc="2025-04-12T17:45:00Z"/>
                <w:szCs w:val="22"/>
              </w:rPr>
            </w:pPr>
            <w:ins w:id="183" w:author="Laura Fernandez" w:date="2025-04-12T19:45:00Z" w16du:dateUtc="2025-04-12T17:45:00Z">
              <w:r>
                <w:rPr>
                  <w:szCs w:val="22"/>
                </w:rPr>
                <w:t>Sími</w:t>
              </w:r>
              <w:r w:rsidRPr="00A56F81">
                <w:rPr>
                  <w:szCs w:val="22"/>
                </w:rPr>
                <w:t>: + 45 / 32 46 24 00</w:t>
              </w:r>
            </w:ins>
          </w:p>
          <w:p w14:paraId="41E4C265" w14:textId="1F18C747" w:rsidR="00781691" w:rsidRPr="00090A92" w:rsidDel="00090A92" w:rsidRDefault="00715BD4">
            <w:pPr>
              <w:rPr>
                <w:del w:id="184" w:author="Laura Fernandez" w:date="2025-04-12T19:45:00Z" w16du:dateUtc="2025-04-12T17:45:00Z"/>
                <w:rPrChange w:id="185" w:author="Laura Fernandez" w:date="2025-04-12T19:45:00Z" w16du:dateUtc="2025-04-12T17:45:00Z">
                  <w:rPr>
                    <w:del w:id="186" w:author="Laura Fernandez" w:date="2025-04-12T19:45:00Z" w16du:dateUtc="2025-04-12T17:45:00Z"/>
                    <w:lang w:val="es-ES"/>
                  </w:rPr>
                </w:rPrChange>
              </w:rPr>
            </w:pPr>
            <w:del w:id="187" w:author="Laura Fernandez" w:date="2025-04-12T19:45:00Z" w16du:dateUtc="2025-04-12T17:45:00Z">
              <w:r w:rsidRPr="00090A92" w:rsidDel="00090A92">
                <w:rPr>
                  <w:rPrChange w:id="188" w:author="Laura Fernandez" w:date="2025-04-12T19:45:00Z" w16du:dateUtc="2025-04-12T17:45:00Z">
                    <w:rPr>
                      <w:lang w:val="es-ES"/>
                    </w:rPr>
                  </w:rPrChange>
                </w:rPr>
                <w:delText>Vistor hf.</w:delText>
              </w:r>
            </w:del>
          </w:p>
          <w:p w14:paraId="00026680" w14:textId="190BB508" w:rsidR="00781691" w:rsidRPr="00090A92" w:rsidDel="00090A92" w:rsidRDefault="00715BD4">
            <w:pPr>
              <w:rPr>
                <w:del w:id="189" w:author="Laura Fernandez" w:date="2025-04-12T19:45:00Z" w16du:dateUtc="2025-04-12T17:45:00Z"/>
                <w:rPrChange w:id="190" w:author="Laura Fernandez" w:date="2025-04-12T19:45:00Z" w16du:dateUtc="2025-04-12T17:45:00Z">
                  <w:rPr>
                    <w:del w:id="191" w:author="Laura Fernandez" w:date="2025-04-12T19:45:00Z" w16du:dateUtc="2025-04-12T17:45:00Z"/>
                    <w:lang w:val="es-ES"/>
                  </w:rPr>
                </w:rPrChange>
              </w:rPr>
            </w:pPr>
            <w:del w:id="192" w:author="Laura Fernandez" w:date="2025-04-12T19:45:00Z" w16du:dateUtc="2025-04-12T17:45:00Z">
              <w:r w:rsidRPr="00090A92" w:rsidDel="00090A92">
                <w:rPr>
                  <w:rPrChange w:id="193" w:author="Laura Fernandez" w:date="2025-04-12T19:45:00Z" w16du:dateUtc="2025-04-12T17:45:00Z">
                    <w:rPr>
                      <w:lang w:val="es-ES"/>
                    </w:rPr>
                  </w:rPrChange>
                </w:rPr>
                <w:delText>Simi: + 354 535 7000</w:delText>
              </w:r>
            </w:del>
          </w:p>
          <w:p w14:paraId="7722ECC0" w14:textId="77777777" w:rsidR="00781691" w:rsidRPr="00090A92" w:rsidRDefault="00781691" w:rsidP="00090A92">
            <w:pPr>
              <w:rPr>
                <w:rPrChange w:id="194" w:author="Laura Fernandez" w:date="2025-04-12T19:45:00Z" w16du:dateUtc="2025-04-12T17:45:00Z">
                  <w:rPr>
                    <w:lang w:val="es-ES"/>
                  </w:rPr>
                </w:rPrChange>
              </w:rPr>
            </w:pPr>
          </w:p>
        </w:tc>
        <w:tc>
          <w:tcPr>
            <w:tcW w:w="4678" w:type="dxa"/>
          </w:tcPr>
          <w:p w14:paraId="11E1810F" w14:textId="77777777" w:rsidR="00781691" w:rsidRPr="00D20278" w:rsidRDefault="00715BD4">
            <w:pPr>
              <w:tabs>
                <w:tab w:val="left" w:pos="-720"/>
              </w:tabs>
              <w:suppressAutoHyphens/>
              <w:rPr>
                <w:b/>
                <w:rPrChange w:id="195" w:author="Laura Fernandez" w:date="2025-04-12T19:44:00Z" w16du:dateUtc="2025-04-12T17:44:00Z">
                  <w:rPr>
                    <w:b/>
                    <w:lang w:val="es-ES"/>
                  </w:rPr>
                </w:rPrChange>
              </w:rPr>
            </w:pPr>
            <w:r w:rsidRPr="00D20278">
              <w:rPr>
                <w:b/>
                <w:rPrChange w:id="196" w:author="Laura Fernandez" w:date="2025-04-12T19:44:00Z" w16du:dateUtc="2025-04-12T17:44:00Z">
                  <w:rPr>
                    <w:b/>
                    <w:lang w:val="es-ES"/>
                  </w:rPr>
                </w:rPrChange>
              </w:rPr>
              <w:t>Slovenská republika</w:t>
            </w:r>
          </w:p>
          <w:p w14:paraId="1320CEBB" w14:textId="77777777" w:rsidR="00781691" w:rsidRPr="00D20278" w:rsidRDefault="00715BD4">
            <w:pPr>
              <w:tabs>
                <w:tab w:val="left" w:pos="-720"/>
              </w:tabs>
              <w:suppressAutoHyphens/>
              <w:rPr>
                <w:rPrChange w:id="197" w:author="Laura Fernandez" w:date="2025-04-12T19:44:00Z" w16du:dateUtc="2025-04-12T17:44:00Z">
                  <w:rPr>
                    <w:lang w:val="es-ES"/>
                  </w:rPr>
                </w:rPrChange>
              </w:rPr>
            </w:pPr>
            <w:r w:rsidRPr="00D20278">
              <w:rPr>
                <w:rPrChange w:id="198" w:author="Laura Fernandez" w:date="2025-04-12T19:44:00Z" w16du:dateUtc="2025-04-12T17:44:00Z">
                  <w:rPr>
                    <w:lang w:val="es-ES"/>
                  </w:rPr>
                </w:rPrChange>
              </w:rPr>
              <w:t>UCB s.r.o.</w:t>
            </w:r>
            <w:r w:rsidRPr="00D20278">
              <w:rPr>
                <w:color w:val="000000"/>
                <w:rPrChange w:id="199" w:author="Laura Fernandez" w:date="2025-04-12T19:44:00Z" w16du:dateUtc="2025-04-12T17:44:00Z">
                  <w:rPr>
                    <w:color w:val="000000"/>
                    <w:lang w:val="es-ES"/>
                  </w:rPr>
                </w:rPrChange>
              </w:rPr>
              <w:t>, organizačná zložka</w:t>
            </w:r>
          </w:p>
          <w:p w14:paraId="6CA78AD6" w14:textId="77777777" w:rsidR="00781691" w:rsidRDefault="00715BD4">
            <w:pPr>
              <w:rPr>
                <w:szCs w:val="22"/>
                <w:lang w:val="es-ES"/>
              </w:rPr>
            </w:pPr>
            <w:r>
              <w:rPr>
                <w:lang w:val="es-ES"/>
              </w:rPr>
              <w:t>Tel: + 421 (0) 2 5</w:t>
            </w:r>
            <w:r>
              <w:rPr>
                <w:szCs w:val="22"/>
                <w:lang w:val="es-ES"/>
              </w:rPr>
              <w:t>920 2020</w:t>
            </w:r>
          </w:p>
          <w:p w14:paraId="728628B4" w14:textId="77777777" w:rsidR="00781691" w:rsidRDefault="00781691">
            <w:pPr>
              <w:rPr>
                <w:lang w:val="es-ES"/>
              </w:rPr>
            </w:pPr>
          </w:p>
        </w:tc>
      </w:tr>
      <w:tr w:rsidR="00781691" w14:paraId="3C062540" w14:textId="77777777">
        <w:trPr>
          <w:cantSplit/>
        </w:trPr>
        <w:tc>
          <w:tcPr>
            <w:tcW w:w="4644" w:type="dxa"/>
          </w:tcPr>
          <w:p w14:paraId="33DBD43B" w14:textId="77777777" w:rsidR="00781691" w:rsidRDefault="00715BD4">
            <w:pPr>
              <w:rPr>
                <w:b/>
                <w:lang w:val="pt-BR"/>
              </w:rPr>
            </w:pPr>
            <w:r>
              <w:rPr>
                <w:b/>
                <w:lang w:val="pt-BR"/>
              </w:rPr>
              <w:t>Italia</w:t>
            </w:r>
          </w:p>
          <w:p w14:paraId="13699AAD" w14:textId="77777777" w:rsidR="00781691" w:rsidRDefault="00715BD4">
            <w:pPr>
              <w:rPr>
                <w:lang w:val="pt-BR"/>
              </w:rPr>
            </w:pPr>
            <w:r>
              <w:rPr>
                <w:lang w:val="pt-BR"/>
              </w:rPr>
              <w:t>UCB Pharma S.p.A.</w:t>
            </w:r>
          </w:p>
          <w:p w14:paraId="555F9E03" w14:textId="77777777" w:rsidR="00781691" w:rsidRDefault="00715BD4">
            <w:pPr>
              <w:rPr>
                <w:b/>
                <w:lang w:val="pt-BR"/>
              </w:rPr>
            </w:pPr>
            <w:r>
              <w:rPr>
                <w:lang w:val="pt-BR"/>
              </w:rPr>
              <w:t>Tel: + 39 / 02 300 791</w:t>
            </w:r>
          </w:p>
        </w:tc>
        <w:tc>
          <w:tcPr>
            <w:tcW w:w="4678" w:type="dxa"/>
          </w:tcPr>
          <w:p w14:paraId="503DB7A6" w14:textId="77777777" w:rsidR="00781691" w:rsidRDefault="00715BD4">
            <w:pPr>
              <w:rPr>
                <w:b/>
                <w:lang w:val="sv-SE"/>
              </w:rPr>
            </w:pPr>
            <w:r>
              <w:rPr>
                <w:b/>
                <w:lang w:val="sv-SE"/>
              </w:rPr>
              <w:t>Suomi/Finland</w:t>
            </w:r>
          </w:p>
          <w:p w14:paraId="6ABB3DFC" w14:textId="77777777" w:rsidR="00781691" w:rsidRDefault="00715BD4">
            <w:pPr>
              <w:rPr>
                <w:lang w:val="sv-SE"/>
              </w:rPr>
            </w:pPr>
            <w:r>
              <w:rPr>
                <w:lang w:val="sv-SE"/>
              </w:rPr>
              <w:t>UCB Pharma Oy Finland</w:t>
            </w:r>
          </w:p>
          <w:p w14:paraId="2C45CEDB" w14:textId="77777777" w:rsidR="00781691" w:rsidRDefault="00715BD4">
            <w:pPr>
              <w:rPr>
                <w:lang w:val="es-ES"/>
              </w:rPr>
            </w:pPr>
            <w:r>
              <w:rPr>
                <w:lang w:val="es-ES"/>
              </w:rPr>
              <w:t>Puh/Tel: + 358 9 2514 4221</w:t>
            </w:r>
          </w:p>
          <w:p w14:paraId="0D1D6707" w14:textId="77777777" w:rsidR="00781691" w:rsidRDefault="00781691">
            <w:pPr>
              <w:widowControl w:val="0"/>
              <w:rPr>
                <w:lang w:val="es-ES"/>
              </w:rPr>
            </w:pPr>
          </w:p>
        </w:tc>
      </w:tr>
      <w:tr w:rsidR="00781691" w14:paraId="0C4A5608" w14:textId="77777777">
        <w:trPr>
          <w:cantSplit/>
        </w:trPr>
        <w:tc>
          <w:tcPr>
            <w:tcW w:w="4644" w:type="dxa"/>
          </w:tcPr>
          <w:p w14:paraId="52CFDA72" w14:textId="77777777" w:rsidR="00781691" w:rsidRDefault="00715BD4">
            <w:pPr>
              <w:rPr>
                <w:b/>
                <w:lang w:val="en-US"/>
              </w:rPr>
            </w:pPr>
            <w:r>
              <w:rPr>
                <w:b/>
                <w:lang w:val="es-ES"/>
              </w:rPr>
              <w:t>Κύπρος</w:t>
            </w:r>
          </w:p>
          <w:p w14:paraId="0AFC2B39" w14:textId="77777777" w:rsidR="00781691" w:rsidRDefault="00715BD4">
            <w:pPr>
              <w:rPr>
                <w:lang w:val="es-ES"/>
              </w:rPr>
            </w:pPr>
            <w:r>
              <w:rPr>
                <w:lang w:val="en-US"/>
              </w:rPr>
              <w:t xml:space="preserve">Lifepharma (Z.A.M.) </w:t>
            </w:r>
            <w:r>
              <w:rPr>
                <w:lang w:val="es-ES"/>
              </w:rPr>
              <w:t>Ltd</w:t>
            </w:r>
          </w:p>
          <w:p w14:paraId="0712DB17" w14:textId="77777777" w:rsidR="00781691" w:rsidRDefault="00715BD4">
            <w:pPr>
              <w:tabs>
                <w:tab w:val="left" w:pos="-720"/>
              </w:tabs>
              <w:suppressAutoHyphens/>
              <w:rPr>
                <w:lang w:val="es-ES"/>
              </w:rPr>
            </w:pPr>
            <w:r>
              <w:rPr>
                <w:lang w:val="es-ES"/>
              </w:rPr>
              <w:t>Τηλ: + 357 22 0</w:t>
            </w:r>
            <w:r>
              <w:rPr>
                <w:szCs w:val="22"/>
                <w:lang w:val="fr-BE"/>
              </w:rPr>
              <w:t>5 63 00</w:t>
            </w:r>
            <w:r>
              <w:rPr>
                <w:lang w:val="es-ES"/>
              </w:rPr>
              <w:t xml:space="preserve"> </w:t>
            </w:r>
          </w:p>
          <w:p w14:paraId="796BA95D" w14:textId="77777777" w:rsidR="00781691" w:rsidRDefault="00781691">
            <w:pPr>
              <w:tabs>
                <w:tab w:val="left" w:pos="-720"/>
              </w:tabs>
              <w:suppressAutoHyphens/>
              <w:rPr>
                <w:lang w:val="es-ES"/>
              </w:rPr>
            </w:pPr>
          </w:p>
        </w:tc>
        <w:tc>
          <w:tcPr>
            <w:tcW w:w="4678" w:type="dxa"/>
          </w:tcPr>
          <w:p w14:paraId="324D54D7" w14:textId="77777777" w:rsidR="00781691" w:rsidRDefault="00715BD4">
            <w:pPr>
              <w:rPr>
                <w:b/>
                <w:lang w:val="pt-BR"/>
              </w:rPr>
            </w:pPr>
            <w:r>
              <w:rPr>
                <w:b/>
                <w:lang w:val="pt-BR"/>
              </w:rPr>
              <w:t>Sverige</w:t>
            </w:r>
          </w:p>
          <w:p w14:paraId="5BBC7FEA" w14:textId="77777777" w:rsidR="00781691" w:rsidRDefault="00715BD4">
            <w:pPr>
              <w:rPr>
                <w:lang w:val="pt-BR"/>
              </w:rPr>
            </w:pPr>
            <w:r>
              <w:rPr>
                <w:lang w:val="pt-BR"/>
              </w:rPr>
              <w:t>UCB Nordic A/S</w:t>
            </w:r>
          </w:p>
          <w:p w14:paraId="69841C9B" w14:textId="77777777" w:rsidR="00781691" w:rsidRDefault="00715BD4">
            <w:pPr>
              <w:widowControl w:val="0"/>
              <w:rPr>
                <w:lang w:val="pt-BR"/>
              </w:rPr>
            </w:pPr>
            <w:r>
              <w:rPr>
                <w:lang w:val="pt-BR"/>
              </w:rPr>
              <w:t>Tel: + 46 / (0) 40 29 49 00</w:t>
            </w:r>
          </w:p>
        </w:tc>
      </w:tr>
      <w:tr w:rsidR="00781691" w14:paraId="34D8B44C" w14:textId="77777777">
        <w:trPr>
          <w:cantSplit/>
        </w:trPr>
        <w:tc>
          <w:tcPr>
            <w:tcW w:w="4644" w:type="dxa"/>
          </w:tcPr>
          <w:p w14:paraId="1AD31DB7" w14:textId="77777777" w:rsidR="00781691" w:rsidRDefault="00715BD4">
            <w:pPr>
              <w:rPr>
                <w:b/>
              </w:rPr>
            </w:pPr>
            <w:r>
              <w:rPr>
                <w:b/>
              </w:rPr>
              <w:t>Latvija</w:t>
            </w:r>
          </w:p>
          <w:p w14:paraId="3027C0C9" w14:textId="77777777" w:rsidR="00781691" w:rsidRDefault="00715BD4">
            <w:r>
              <w:t>UCB Pharma Oy Finland</w:t>
            </w:r>
          </w:p>
          <w:p w14:paraId="001BA78E" w14:textId="77777777" w:rsidR="00781691" w:rsidRDefault="00715BD4">
            <w:pPr>
              <w:tabs>
                <w:tab w:val="left" w:pos="-720"/>
              </w:tabs>
              <w:suppressAutoHyphens/>
            </w:pPr>
            <w:r>
              <w:t>Tel: + 358 9 2514 4221 (Somija)</w:t>
            </w:r>
          </w:p>
          <w:p w14:paraId="3FF79F78" w14:textId="77777777" w:rsidR="00781691" w:rsidRDefault="00781691">
            <w:pPr>
              <w:ind w:right="-449"/>
            </w:pPr>
          </w:p>
        </w:tc>
        <w:tc>
          <w:tcPr>
            <w:tcW w:w="4678" w:type="dxa"/>
          </w:tcPr>
          <w:p w14:paraId="0EDC4F3E" w14:textId="2EA84B66" w:rsidR="00781691" w:rsidRPr="00880138" w:rsidRDefault="00781691">
            <w:pPr>
              <w:widowControl w:val="0"/>
            </w:pPr>
          </w:p>
        </w:tc>
      </w:tr>
    </w:tbl>
    <w:p w14:paraId="788998FA" w14:textId="77777777" w:rsidR="00781691" w:rsidRPr="00880138" w:rsidRDefault="00781691">
      <w:pPr>
        <w:widowControl w:val="0"/>
        <w:numPr>
          <w:ilvl w:val="12"/>
          <w:numId w:val="0"/>
        </w:numPr>
        <w:tabs>
          <w:tab w:val="left" w:pos="567"/>
        </w:tabs>
        <w:ind w:right="-2"/>
        <w:rPr>
          <w:szCs w:val="22"/>
        </w:rPr>
      </w:pPr>
    </w:p>
    <w:p w14:paraId="51BEB910" w14:textId="77777777" w:rsidR="00781691" w:rsidRDefault="00715BD4">
      <w:pPr>
        <w:widowControl w:val="0"/>
        <w:numPr>
          <w:ilvl w:val="12"/>
          <w:numId w:val="0"/>
        </w:numPr>
        <w:tabs>
          <w:tab w:val="left" w:pos="567"/>
        </w:tabs>
        <w:ind w:right="-2"/>
        <w:outlineLvl w:val="0"/>
        <w:rPr>
          <w:szCs w:val="22"/>
          <w:lang w:val="es-ES"/>
        </w:rPr>
      </w:pPr>
      <w:r>
        <w:rPr>
          <w:b/>
          <w:szCs w:val="22"/>
          <w:lang w:val="es-ES"/>
        </w:rPr>
        <w:t xml:space="preserve">Fecha de la última revisión de este prospecto: </w:t>
      </w:r>
      <w:r>
        <w:rPr>
          <w:szCs w:val="22"/>
          <w:lang w:val="es-ES"/>
        </w:rPr>
        <w:t>{mes/AAAA}.</w:t>
      </w:r>
    </w:p>
    <w:p w14:paraId="1CCE7999" w14:textId="77777777" w:rsidR="00781691" w:rsidRDefault="00781691">
      <w:pPr>
        <w:widowControl w:val="0"/>
        <w:numPr>
          <w:ilvl w:val="12"/>
          <w:numId w:val="0"/>
        </w:numPr>
        <w:tabs>
          <w:tab w:val="left" w:pos="567"/>
        </w:tabs>
        <w:ind w:right="-2"/>
        <w:rPr>
          <w:iCs/>
          <w:szCs w:val="22"/>
          <w:lang w:val="es-ES"/>
        </w:rPr>
      </w:pPr>
    </w:p>
    <w:p w14:paraId="381BB3CE" w14:textId="77777777" w:rsidR="00781691" w:rsidRDefault="00715BD4">
      <w:pPr>
        <w:widowControl w:val="0"/>
        <w:numPr>
          <w:ilvl w:val="12"/>
          <w:numId w:val="0"/>
        </w:numPr>
        <w:tabs>
          <w:tab w:val="left" w:pos="567"/>
        </w:tabs>
        <w:ind w:right="-2"/>
        <w:rPr>
          <w:b/>
          <w:iCs/>
          <w:szCs w:val="22"/>
          <w:lang w:val="es-ES"/>
        </w:rPr>
      </w:pPr>
      <w:r>
        <w:rPr>
          <w:b/>
          <w:iCs/>
          <w:szCs w:val="22"/>
          <w:lang w:val="es-ES"/>
        </w:rPr>
        <w:t>Otras fuentes de información</w:t>
      </w:r>
    </w:p>
    <w:p w14:paraId="19CDBBC8" w14:textId="77777777" w:rsidR="00781691" w:rsidRDefault="00781691">
      <w:pPr>
        <w:widowControl w:val="0"/>
        <w:numPr>
          <w:ilvl w:val="12"/>
          <w:numId w:val="0"/>
        </w:numPr>
        <w:tabs>
          <w:tab w:val="left" w:pos="567"/>
        </w:tabs>
        <w:ind w:right="-2"/>
        <w:rPr>
          <w:iCs/>
          <w:szCs w:val="22"/>
          <w:lang w:val="es-ES"/>
        </w:rPr>
      </w:pPr>
    </w:p>
    <w:p w14:paraId="04A9A840" w14:textId="09614BF2" w:rsidR="00781691" w:rsidRDefault="00715BD4">
      <w:pPr>
        <w:widowControl w:val="0"/>
        <w:numPr>
          <w:ilvl w:val="12"/>
          <w:numId w:val="0"/>
        </w:numPr>
        <w:tabs>
          <w:tab w:val="left" w:pos="567"/>
        </w:tabs>
        <w:ind w:right="-2"/>
        <w:rPr>
          <w:iCs/>
          <w:szCs w:val="22"/>
          <w:lang w:val="es-ES"/>
        </w:rPr>
      </w:pPr>
      <w:r>
        <w:rPr>
          <w:iCs/>
          <w:szCs w:val="22"/>
          <w:lang w:val="es-ES"/>
        </w:rPr>
        <w:t xml:space="preserve">La información detallada de este medicamento está disponible en la página web de la Agencia Europea de Medicamentos: </w:t>
      </w:r>
      <w:r w:rsidR="004A5710">
        <w:fldChar w:fldCharType="begin"/>
      </w:r>
      <w:r w:rsidR="004A5710" w:rsidRPr="00D20278">
        <w:rPr>
          <w:lang w:val="es-ES"/>
          <w:rPrChange w:id="200" w:author="Laura Fernandez" w:date="2025-04-12T19:44:00Z" w16du:dateUtc="2025-04-12T17:44:00Z">
            <w:rPr/>
          </w:rPrChange>
        </w:rPr>
        <w:instrText>HYPERLINK "https://www.ema.europa.eu"</w:instrText>
      </w:r>
      <w:r w:rsidR="004A5710">
        <w:fldChar w:fldCharType="separate"/>
      </w:r>
      <w:r w:rsidR="004A5710" w:rsidRPr="004A5710">
        <w:rPr>
          <w:rStyle w:val="Hyperlink"/>
          <w:szCs w:val="22"/>
          <w:lang w:val="es-ES"/>
        </w:rPr>
        <w:t>https://www.ema.europa.eu</w:t>
      </w:r>
      <w:r w:rsidR="004A5710">
        <w:fldChar w:fldCharType="end"/>
      </w:r>
      <w:r>
        <w:rPr>
          <w:iCs/>
          <w:szCs w:val="22"/>
          <w:lang w:val="es-ES"/>
        </w:rPr>
        <w:t>.</w:t>
      </w:r>
    </w:p>
    <w:p w14:paraId="7BA84263" w14:textId="77777777" w:rsidR="00781691" w:rsidRDefault="00781691">
      <w:pPr>
        <w:widowControl w:val="0"/>
        <w:numPr>
          <w:ilvl w:val="12"/>
          <w:numId w:val="0"/>
        </w:numPr>
        <w:tabs>
          <w:tab w:val="left" w:pos="567"/>
        </w:tabs>
        <w:ind w:right="-2"/>
        <w:rPr>
          <w:iCs/>
          <w:szCs w:val="22"/>
          <w:lang w:val="es-ES"/>
        </w:rPr>
      </w:pPr>
    </w:p>
    <w:p w14:paraId="0107D770" w14:textId="77777777" w:rsidR="00781691" w:rsidRDefault="00715BD4">
      <w:pPr>
        <w:widowControl w:val="0"/>
        <w:numPr>
          <w:ilvl w:val="12"/>
          <w:numId w:val="0"/>
        </w:numPr>
        <w:tabs>
          <w:tab w:val="left" w:pos="567"/>
        </w:tabs>
        <w:ind w:right="-2"/>
        <w:rPr>
          <w:b/>
          <w:iCs/>
          <w:szCs w:val="22"/>
          <w:lang w:val="es-ES"/>
        </w:rPr>
      </w:pPr>
      <w:r>
        <w:rPr>
          <w:b/>
          <w:iCs/>
          <w:szCs w:val="22"/>
          <w:lang w:val="es-ES"/>
        </w:rPr>
        <w:t>Esta información está destinada únicamente a médicos o profesionales del sector sanitario:</w:t>
      </w:r>
    </w:p>
    <w:p w14:paraId="24E0A6C0" w14:textId="77777777" w:rsidR="00781691" w:rsidRDefault="00781691">
      <w:pPr>
        <w:widowControl w:val="0"/>
        <w:numPr>
          <w:ilvl w:val="12"/>
          <w:numId w:val="0"/>
        </w:numPr>
        <w:tabs>
          <w:tab w:val="left" w:pos="567"/>
        </w:tabs>
        <w:ind w:right="-2"/>
        <w:rPr>
          <w:iCs/>
          <w:szCs w:val="22"/>
          <w:lang w:val="es-ES"/>
        </w:rPr>
      </w:pPr>
    </w:p>
    <w:p w14:paraId="5969DD08" w14:textId="77777777" w:rsidR="00781691" w:rsidRDefault="00715BD4">
      <w:pPr>
        <w:widowControl w:val="0"/>
        <w:numPr>
          <w:ilvl w:val="12"/>
          <w:numId w:val="0"/>
        </w:numPr>
        <w:tabs>
          <w:tab w:val="left" w:pos="567"/>
        </w:tabs>
        <w:ind w:right="-2"/>
        <w:rPr>
          <w:iCs/>
          <w:szCs w:val="22"/>
          <w:lang w:val="es-ES"/>
        </w:rPr>
      </w:pPr>
      <w:r>
        <w:rPr>
          <w:iCs/>
          <w:szCs w:val="22"/>
          <w:lang w:val="es-ES"/>
        </w:rPr>
        <w:t xml:space="preserve">Cada vial de Vimpat solución para perfusión debe usarse sólo una vez (un solo uso). La solución no </w:t>
      </w:r>
      <w:r>
        <w:rPr>
          <w:iCs/>
          <w:noProof/>
          <w:szCs w:val="22"/>
          <w:lang w:val="es-ES"/>
        </w:rPr>
        <w:t>utilizada</w:t>
      </w:r>
      <w:r>
        <w:rPr>
          <w:iCs/>
          <w:szCs w:val="22"/>
          <w:lang w:val="es-ES"/>
        </w:rPr>
        <w:t xml:space="preserve"> debe desecharse (ver sección 3). </w:t>
      </w:r>
    </w:p>
    <w:p w14:paraId="4D51539C" w14:textId="77777777" w:rsidR="00781691" w:rsidRDefault="00781691">
      <w:pPr>
        <w:widowControl w:val="0"/>
        <w:numPr>
          <w:ilvl w:val="12"/>
          <w:numId w:val="0"/>
        </w:numPr>
        <w:tabs>
          <w:tab w:val="left" w:pos="567"/>
        </w:tabs>
        <w:ind w:right="-2"/>
        <w:rPr>
          <w:iCs/>
          <w:szCs w:val="22"/>
          <w:lang w:val="es-ES"/>
        </w:rPr>
      </w:pPr>
    </w:p>
    <w:p w14:paraId="440165C8" w14:textId="77777777" w:rsidR="00781691" w:rsidRDefault="00715BD4">
      <w:pPr>
        <w:widowControl w:val="0"/>
        <w:numPr>
          <w:ilvl w:val="12"/>
          <w:numId w:val="0"/>
        </w:numPr>
        <w:tabs>
          <w:tab w:val="left" w:pos="567"/>
        </w:tabs>
        <w:ind w:right="-2"/>
        <w:rPr>
          <w:szCs w:val="22"/>
          <w:lang w:val="es-ES"/>
        </w:rPr>
      </w:pPr>
      <w:r>
        <w:rPr>
          <w:szCs w:val="22"/>
          <w:lang w:val="es-ES"/>
        </w:rPr>
        <w:t xml:space="preserve">Vimpat solución para perfusión se puede administrar sin dilución adicional, o se puede diluir con las siguientes soluciones: cloruro sódico 9 mg/ml (0,9 %), glucosa 50 mg/ml (5 %) o solución Ringer lactato. </w:t>
      </w:r>
    </w:p>
    <w:p w14:paraId="04AA88E5" w14:textId="77777777" w:rsidR="00781691" w:rsidRDefault="00781691">
      <w:pPr>
        <w:widowControl w:val="0"/>
        <w:numPr>
          <w:ilvl w:val="12"/>
          <w:numId w:val="0"/>
        </w:numPr>
        <w:tabs>
          <w:tab w:val="left" w:pos="567"/>
        </w:tabs>
        <w:ind w:right="-2"/>
        <w:rPr>
          <w:szCs w:val="22"/>
          <w:lang w:val="es-ES"/>
        </w:rPr>
      </w:pPr>
    </w:p>
    <w:p w14:paraId="1D526780" w14:textId="77777777" w:rsidR="00781691" w:rsidRDefault="00715BD4">
      <w:pPr>
        <w:widowControl w:val="0"/>
        <w:numPr>
          <w:ilvl w:val="12"/>
          <w:numId w:val="0"/>
        </w:numPr>
        <w:tabs>
          <w:tab w:val="left" w:pos="567"/>
        </w:tabs>
        <w:ind w:right="-2"/>
        <w:rPr>
          <w:szCs w:val="22"/>
          <w:lang w:val="es-ES"/>
        </w:rPr>
      </w:pPr>
      <w:r>
        <w:rPr>
          <w:szCs w:val="22"/>
          <w:lang w:val="es-ES"/>
        </w:rPr>
        <w:t>Desde un punto de vista microbiológico, el medicamento debe usarse inmediatamente. Si no se usa inmediatamente, los tiempos de almacenamiento en uso y las condiciones previas a su uso son responsabilidad del usuario y no deben ser superiores a 24 horas a una temperatura de entre 2 a 8 ºC, a menos que la dilución haya tenido lugar en condiciones controladas y asépticas validadas.</w:t>
      </w:r>
    </w:p>
    <w:p w14:paraId="7D5956B7" w14:textId="77777777" w:rsidR="00781691" w:rsidRDefault="00781691">
      <w:pPr>
        <w:widowControl w:val="0"/>
        <w:numPr>
          <w:ilvl w:val="12"/>
          <w:numId w:val="0"/>
        </w:numPr>
        <w:tabs>
          <w:tab w:val="left" w:pos="567"/>
        </w:tabs>
        <w:ind w:right="-2"/>
        <w:rPr>
          <w:szCs w:val="22"/>
          <w:lang w:val="es-ES"/>
        </w:rPr>
      </w:pPr>
    </w:p>
    <w:p w14:paraId="676093AD" w14:textId="77777777" w:rsidR="00781691" w:rsidRDefault="00715BD4">
      <w:pPr>
        <w:widowControl w:val="0"/>
        <w:numPr>
          <w:ilvl w:val="12"/>
          <w:numId w:val="0"/>
        </w:numPr>
        <w:tabs>
          <w:tab w:val="left" w:pos="567"/>
        </w:tabs>
        <w:ind w:right="-2"/>
        <w:rPr>
          <w:szCs w:val="22"/>
          <w:lang w:val="es-ES"/>
        </w:rPr>
      </w:pPr>
      <w:r>
        <w:rPr>
          <w:szCs w:val="22"/>
          <w:lang w:val="es-ES"/>
        </w:rPr>
        <w:t>La estabilidad en uso química y física ha sido demostrada durante 24 horas a temperaturas de hasta 25 ºC para medicamentos mezclados con estos diluyentes y almacenados en vidrio o bolsas de PVC.</w:t>
      </w:r>
    </w:p>
    <w:p w14:paraId="7F0E54F2" w14:textId="77777777" w:rsidR="00781691" w:rsidRDefault="00781691">
      <w:pPr>
        <w:spacing w:after="200" w:line="276" w:lineRule="auto"/>
        <w:rPr>
          <w:lang w:val="es-ES"/>
        </w:rPr>
      </w:pPr>
    </w:p>
    <w:p w14:paraId="63DDC6D7" w14:textId="77777777" w:rsidR="00781691" w:rsidRDefault="00781691">
      <w:pPr>
        <w:rPr>
          <w:lang w:val="es-ES"/>
        </w:rPr>
      </w:pPr>
    </w:p>
    <w:sectPr w:rsidR="00781691" w:rsidSect="00A4627C">
      <w:footerReference w:type="even" r:id="rId25"/>
      <w:footerReference w:type="default" r:id="rId26"/>
      <w:footerReference w:type="first" r:id="rId27"/>
      <w:pgSz w:w="11907" w:h="16840" w:code="9"/>
      <w:pgMar w:top="1134" w:right="1417" w:bottom="1134" w:left="1417"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26120" w14:textId="77777777" w:rsidR="00FF151D" w:rsidRDefault="00FF151D">
      <w:r>
        <w:separator/>
      </w:r>
    </w:p>
  </w:endnote>
  <w:endnote w:type="continuationSeparator" w:id="0">
    <w:p w14:paraId="48AB582E" w14:textId="77777777" w:rsidR="00FF151D" w:rsidRDefault="00FF151D">
      <w:r>
        <w:continuationSeparator/>
      </w:r>
    </w:p>
  </w:endnote>
  <w:endnote w:type="continuationNotice" w:id="1">
    <w:p w14:paraId="17DF46E5" w14:textId="77777777" w:rsidR="00FF151D" w:rsidRDefault="00FF1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34DB" w14:textId="77777777" w:rsidR="00781691" w:rsidRDefault="00715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DFA1D4" w14:textId="77777777" w:rsidR="00781691" w:rsidRDefault="00781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3310" w14:textId="77777777" w:rsidR="00781691" w:rsidRDefault="00715BD4">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880138">
      <w:rPr>
        <w:rStyle w:val="PageNumber"/>
        <w:rFonts w:ascii="Arial" w:hAnsi="Arial" w:cs="Arial"/>
        <w:noProof/>
        <w:sz w:val="16"/>
        <w:szCs w:val="16"/>
      </w:rPr>
      <w:t>160</w:t>
    </w:r>
    <w:r>
      <w:rPr>
        <w:rStyle w:val="PageNumber"/>
        <w:rFonts w:ascii="Arial" w:hAnsi="Arial" w:cs="Arial"/>
        <w:sz w:val="16"/>
        <w:szCs w:val="16"/>
      </w:rPr>
      <w:fldChar w:fldCharType="end"/>
    </w:r>
  </w:p>
  <w:p w14:paraId="72F9CA78" w14:textId="77777777" w:rsidR="00781691" w:rsidRDefault="00781691">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E97E" w14:textId="77777777" w:rsidR="00781691" w:rsidRDefault="00715BD4">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880138">
      <w:rPr>
        <w:rFonts w:ascii="Arial" w:hAnsi="Arial" w:cs="Arial"/>
        <w:noProof/>
        <w:sz w:val="16"/>
        <w:szCs w:val="16"/>
      </w:rPr>
      <w:t>1</w:t>
    </w:r>
    <w:r>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28E1" w14:textId="77777777" w:rsidR="00FF151D" w:rsidRDefault="00FF151D">
      <w:r>
        <w:separator/>
      </w:r>
    </w:p>
  </w:footnote>
  <w:footnote w:type="continuationSeparator" w:id="0">
    <w:p w14:paraId="68542B32" w14:textId="77777777" w:rsidR="00FF151D" w:rsidRDefault="00FF151D">
      <w:r>
        <w:continuationSeparator/>
      </w:r>
    </w:p>
  </w:footnote>
  <w:footnote w:type="continuationNotice" w:id="1">
    <w:p w14:paraId="1E7A37CE" w14:textId="77777777" w:rsidR="00FF151D" w:rsidRDefault="00FF15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4260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2055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7C2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7C2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DC0C5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BEF6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7E4B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9F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8AF068"/>
    <w:lvl w:ilvl="0">
      <w:start w:val="1"/>
      <w:numFmt w:val="decimal"/>
      <w:pStyle w:val="ListNumber"/>
      <w:lvlText w:val="%1."/>
      <w:lvlJc w:val="left"/>
      <w:pPr>
        <w:tabs>
          <w:tab w:val="num" w:pos="360"/>
        </w:tabs>
        <w:ind w:left="360" w:hanging="360"/>
      </w:pPr>
    </w:lvl>
  </w:abstractNum>
  <w:abstractNum w:abstractNumId="9" w15:restartNumberingAfterBreak="0">
    <w:nsid w:val="00240F27"/>
    <w:multiLevelType w:val="hybridMultilevel"/>
    <w:tmpl w:val="DD326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1ED0BBA"/>
    <w:multiLevelType w:val="hybridMultilevel"/>
    <w:tmpl w:val="BA144754"/>
    <w:lvl w:ilvl="0" w:tplc="B97EAD62">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2F2502"/>
    <w:multiLevelType w:val="hybridMultilevel"/>
    <w:tmpl w:val="96C6B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66C0786"/>
    <w:multiLevelType w:val="hybridMultilevel"/>
    <w:tmpl w:val="A1047E70"/>
    <w:lvl w:ilvl="0" w:tplc="04070019">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7AD30E1"/>
    <w:multiLevelType w:val="hybridMultilevel"/>
    <w:tmpl w:val="AFD03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0A852ED8"/>
    <w:multiLevelType w:val="hybridMultilevel"/>
    <w:tmpl w:val="B244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A91EA5"/>
    <w:multiLevelType w:val="hybridMultilevel"/>
    <w:tmpl w:val="CD7A4FC6"/>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8" w15:restartNumberingAfterBreak="0">
    <w:nsid w:val="0D4F321D"/>
    <w:multiLevelType w:val="hybridMultilevel"/>
    <w:tmpl w:val="7FA0A2F0"/>
    <w:lvl w:ilvl="0" w:tplc="C728EDA6">
      <w:start w:val="1"/>
      <w:numFmt w:val="bullet"/>
      <w:lvlText w:val=""/>
      <w:lvlJc w:val="left"/>
      <w:pPr>
        <w:tabs>
          <w:tab w:val="num" w:pos="567"/>
        </w:tabs>
        <w:ind w:left="567" w:hanging="567"/>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E58050D"/>
    <w:multiLevelType w:val="hybridMultilevel"/>
    <w:tmpl w:val="09401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F9B62DA"/>
    <w:multiLevelType w:val="hybridMultilevel"/>
    <w:tmpl w:val="1B9C71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C85318"/>
    <w:multiLevelType w:val="hybridMultilevel"/>
    <w:tmpl w:val="B4886888"/>
    <w:lvl w:ilvl="0" w:tplc="A44EBD1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2C712C"/>
    <w:multiLevelType w:val="hybridMultilevel"/>
    <w:tmpl w:val="DAAA5E94"/>
    <w:lvl w:ilvl="0" w:tplc="C728EDA6">
      <w:start w:val="1"/>
      <w:numFmt w:val="bullet"/>
      <w:lvlText w:val=""/>
      <w:lvlJc w:val="left"/>
      <w:pPr>
        <w:tabs>
          <w:tab w:val="num" w:pos="567"/>
        </w:tabs>
        <w:ind w:left="567" w:hanging="567"/>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B1C46AF"/>
    <w:multiLevelType w:val="hybridMultilevel"/>
    <w:tmpl w:val="2A02E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C407876"/>
    <w:multiLevelType w:val="hybridMultilevel"/>
    <w:tmpl w:val="3C68C0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0D24BB"/>
    <w:multiLevelType w:val="hybridMultilevel"/>
    <w:tmpl w:val="B32E8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EE85822"/>
    <w:multiLevelType w:val="hybridMultilevel"/>
    <w:tmpl w:val="D2F6D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059379E"/>
    <w:multiLevelType w:val="hybridMultilevel"/>
    <w:tmpl w:val="D02CE7F6"/>
    <w:lvl w:ilvl="0" w:tplc="0C0A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196410"/>
    <w:multiLevelType w:val="hybridMultilevel"/>
    <w:tmpl w:val="F6CCA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13B00D0"/>
    <w:multiLevelType w:val="hybridMultilevel"/>
    <w:tmpl w:val="4920A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29D12DC"/>
    <w:multiLevelType w:val="hybridMultilevel"/>
    <w:tmpl w:val="7DBACE18"/>
    <w:lvl w:ilvl="0" w:tplc="04070019">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i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23C02B44"/>
    <w:multiLevelType w:val="hybridMultilevel"/>
    <w:tmpl w:val="F544E43A"/>
    <w:lvl w:ilvl="0" w:tplc="8F5653DE">
      <w:numFmt w:val="bullet"/>
      <w:lvlText w:val="-"/>
      <w:lvlJc w:val="left"/>
      <w:pPr>
        <w:ind w:left="1067" w:hanging="360"/>
      </w:pPr>
      <w:rPr>
        <w:rFonts w:ascii="Times New Roman" w:eastAsia="MS Mincho" w:hAnsi="Times New Roman" w:cs="Times New Roman" w:hint="default"/>
      </w:rPr>
    </w:lvl>
    <w:lvl w:ilvl="1" w:tplc="0C0A0003" w:tentative="1">
      <w:start w:val="1"/>
      <w:numFmt w:val="bullet"/>
      <w:lvlText w:val="o"/>
      <w:lvlJc w:val="left"/>
      <w:pPr>
        <w:ind w:left="1787" w:hanging="360"/>
      </w:pPr>
      <w:rPr>
        <w:rFonts w:ascii="Courier New" w:hAnsi="Courier New" w:hint="default"/>
      </w:rPr>
    </w:lvl>
    <w:lvl w:ilvl="2" w:tplc="0C0A0005" w:tentative="1">
      <w:start w:val="1"/>
      <w:numFmt w:val="bullet"/>
      <w:lvlText w:val=""/>
      <w:lvlJc w:val="left"/>
      <w:pPr>
        <w:ind w:left="2507" w:hanging="360"/>
      </w:pPr>
      <w:rPr>
        <w:rFonts w:ascii="Wingdings" w:hAnsi="Wingdings" w:hint="default"/>
      </w:rPr>
    </w:lvl>
    <w:lvl w:ilvl="3" w:tplc="0C0A0001" w:tentative="1">
      <w:start w:val="1"/>
      <w:numFmt w:val="bullet"/>
      <w:lvlText w:val=""/>
      <w:lvlJc w:val="left"/>
      <w:pPr>
        <w:ind w:left="3227" w:hanging="360"/>
      </w:pPr>
      <w:rPr>
        <w:rFonts w:ascii="Symbol" w:hAnsi="Symbol" w:hint="default"/>
      </w:rPr>
    </w:lvl>
    <w:lvl w:ilvl="4" w:tplc="0C0A0003" w:tentative="1">
      <w:start w:val="1"/>
      <w:numFmt w:val="bullet"/>
      <w:lvlText w:val="o"/>
      <w:lvlJc w:val="left"/>
      <w:pPr>
        <w:ind w:left="3947" w:hanging="360"/>
      </w:pPr>
      <w:rPr>
        <w:rFonts w:ascii="Courier New" w:hAnsi="Courier New" w:hint="default"/>
      </w:rPr>
    </w:lvl>
    <w:lvl w:ilvl="5" w:tplc="0C0A0005" w:tentative="1">
      <w:start w:val="1"/>
      <w:numFmt w:val="bullet"/>
      <w:lvlText w:val=""/>
      <w:lvlJc w:val="left"/>
      <w:pPr>
        <w:ind w:left="4667" w:hanging="360"/>
      </w:pPr>
      <w:rPr>
        <w:rFonts w:ascii="Wingdings" w:hAnsi="Wingdings" w:hint="default"/>
      </w:rPr>
    </w:lvl>
    <w:lvl w:ilvl="6" w:tplc="0C0A0001" w:tentative="1">
      <w:start w:val="1"/>
      <w:numFmt w:val="bullet"/>
      <w:lvlText w:val=""/>
      <w:lvlJc w:val="left"/>
      <w:pPr>
        <w:ind w:left="5387" w:hanging="360"/>
      </w:pPr>
      <w:rPr>
        <w:rFonts w:ascii="Symbol" w:hAnsi="Symbol" w:hint="default"/>
      </w:rPr>
    </w:lvl>
    <w:lvl w:ilvl="7" w:tplc="0C0A0003" w:tentative="1">
      <w:start w:val="1"/>
      <w:numFmt w:val="bullet"/>
      <w:lvlText w:val="o"/>
      <w:lvlJc w:val="left"/>
      <w:pPr>
        <w:ind w:left="6107" w:hanging="360"/>
      </w:pPr>
      <w:rPr>
        <w:rFonts w:ascii="Courier New" w:hAnsi="Courier New" w:hint="default"/>
      </w:rPr>
    </w:lvl>
    <w:lvl w:ilvl="8" w:tplc="0C0A0005" w:tentative="1">
      <w:start w:val="1"/>
      <w:numFmt w:val="bullet"/>
      <w:lvlText w:val=""/>
      <w:lvlJc w:val="left"/>
      <w:pPr>
        <w:ind w:left="6827" w:hanging="360"/>
      </w:pPr>
      <w:rPr>
        <w:rFonts w:ascii="Wingdings" w:hAnsi="Wingdings" w:hint="default"/>
      </w:rPr>
    </w:lvl>
  </w:abstractNum>
  <w:abstractNum w:abstractNumId="36" w15:restartNumberingAfterBreak="0">
    <w:nsid w:val="2A8F761C"/>
    <w:multiLevelType w:val="hybridMultilevel"/>
    <w:tmpl w:val="A8368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BB214EA"/>
    <w:multiLevelType w:val="hybridMultilevel"/>
    <w:tmpl w:val="FA58A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D9B468E"/>
    <w:multiLevelType w:val="hybridMultilevel"/>
    <w:tmpl w:val="F860213E"/>
    <w:lvl w:ilvl="0" w:tplc="90F6BB42">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03F15EE"/>
    <w:multiLevelType w:val="hybridMultilevel"/>
    <w:tmpl w:val="2848B942"/>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31677781"/>
    <w:multiLevelType w:val="hybridMultilevel"/>
    <w:tmpl w:val="1624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47052A"/>
    <w:multiLevelType w:val="singleLevel"/>
    <w:tmpl w:val="99F24E0C"/>
    <w:name w:val="WWlb"/>
    <w:lvl w:ilvl="0">
      <w:start w:val="1"/>
      <w:numFmt w:val="bullet"/>
      <w:pStyle w:val="ListBullet"/>
      <w:lvlText w:val="•"/>
      <w:lvlJc w:val="left"/>
      <w:pPr>
        <w:tabs>
          <w:tab w:val="num" w:pos="0"/>
        </w:tabs>
      </w:pPr>
      <w:rPr>
        <w:rFonts w:ascii="Times New Roman" w:hAnsi="Times New Roman" w:hint="default"/>
        <w:b w:val="0"/>
        <w:i w:val="0"/>
        <w:caps w:val="0"/>
        <w:sz w:val="32"/>
        <w:u w:val="none"/>
        <w:vertAlign w:val="baseline"/>
      </w:rPr>
    </w:lvl>
  </w:abstractNum>
  <w:abstractNum w:abstractNumId="42" w15:restartNumberingAfterBreak="0">
    <w:nsid w:val="340855E5"/>
    <w:multiLevelType w:val="hybridMultilevel"/>
    <w:tmpl w:val="C9B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F23B0D"/>
    <w:multiLevelType w:val="hybridMultilevel"/>
    <w:tmpl w:val="60A8A264"/>
    <w:lvl w:ilvl="0" w:tplc="A3E2C03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7D2488"/>
    <w:multiLevelType w:val="hybridMultilevel"/>
    <w:tmpl w:val="C6682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7516C8B"/>
    <w:multiLevelType w:val="hybridMultilevel"/>
    <w:tmpl w:val="C6982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76B3ABA"/>
    <w:multiLevelType w:val="hybridMultilevel"/>
    <w:tmpl w:val="2F5E723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95C2E2F"/>
    <w:multiLevelType w:val="hybridMultilevel"/>
    <w:tmpl w:val="DF2C3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DD27258"/>
    <w:multiLevelType w:val="hybridMultilevel"/>
    <w:tmpl w:val="F4340E0E"/>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402A5F34"/>
    <w:multiLevelType w:val="hybridMultilevel"/>
    <w:tmpl w:val="5902054C"/>
    <w:lvl w:ilvl="0" w:tplc="C728EDA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C02E95"/>
    <w:multiLevelType w:val="hybridMultilevel"/>
    <w:tmpl w:val="919EF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7B6766"/>
    <w:multiLevelType w:val="hybridMultilevel"/>
    <w:tmpl w:val="1B027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7BD5C03"/>
    <w:multiLevelType w:val="hybridMultilevel"/>
    <w:tmpl w:val="48D44D52"/>
    <w:lvl w:ilvl="0" w:tplc="0409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4C4A657F"/>
    <w:multiLevelType w:val="hybridMultilevel"/>
    <w:tmpl w:val="D73A8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4E9C05CB"/>
    <w:multiLevelType w:val="hybridMultilevel"/>
    <w:tmpl w:val="D842D34E"/>
    <w:lvl w:ilvl="0" w:tplc="6E32DFB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1B2A5F"/>
    <w:multiLevelType w:val="hybridMultilevel"/>
    <w:tmpl w:val="37E0F0A6"/>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746EFE"/>
    <w:multiLevelType w:val="hybridMultilevel"/>
    <w:tmpl w:val="6FF0D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28874CC"/>
    <w:multiLevelType w:val="hybridMultilevel"/>
    <w:tmpl w:val="F7AAC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52E558EF"/>
    <w:multiLevelType w:val="hybridMultilevel"/>
    <w:tmpl w:val="902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07712F"/>
    <w:multiLevelType w:val="hybridMultilevel"/>
    <w:tmpl w:val="B6A69D2C"/>
    <w:lvl w:ilvl="0" w:tplc="C728EDA6">
      <w:start w:val="1"/>
      <w:numFmt w:val="bullet"/>
      <w:lvlText w:val=""/>
      <w:lvlJc w:val="left"/>
      <w:pPr>
        <w:tabs>
          <w:tab w:val="num" w:pos="567"/>
        </w:tabs>
        <w:ind w:left="567" w:hanging="567"/>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83114A0"/>
    <w:multiLevelType w:val="hybridMultilevel"/>
    <w:tmpl w:val="C16CEA44"/>
    <w:lvl w:ilvl="0" w:tplc="B484BE22">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D762FAA"/>
    <w:multiLevelType w:val="hybridMultilevel"/>
    <w:tmpl w:val="7A9C25DA"/>
    <w:lvl w:ilvl="0" w:tplc="0C0A0001">
      <w:start w:val="1"/>
      <w:numFmt w:val="bullet"/>
      <w:lvlText w:val=""/>
      <w:lvlJc w:val="left"/>
      <w:pPr>
        <w:ind w:left="1067" w:hanging="360"/>
      </w:pPr>
      <w:rPr>
        <w:rFonts w:ascii="Symbol" w:hAnsi="Symbol" w:hint="default"/>
      </w:rPr>
    </w:lvl>
    <w:lvl w:ilvl="1" w:tplc="0C0A0003" w:tentative="1">
      <w:start w:val="1"/>
      <w:numFmt w:val="bullet"/>
      <w:lvlText w:val="o"/>
      <w:lvlJc w:val="left"/>
      <w:pPr>
        <w:ind w:left="1787" w:hanging="360"/>
      </w:pPr>
      <w:rPr>
        <w:rFonts w:ascii="Courier New" w:hAnsi="Courier New" w:hint="default"/>
      </w:rPr>
    </w:lvl>
    <w:lvl w:ilvl="2" w:tplc="0C0A0005" w:tentative="1">
      <w:start w:val="1"/>
      <w:numFmt w:val="bullet"/>
      <w:lvlText w:val=""/>
      <w:lvlJc w:val="left"/>
      <w:pPr>
        <w:ind w:left="2507" w:hanging="360"/>
      </w:pPr>
      <w:rPr>
        <w:rFonts w:ascii="Wingdings" w:hAnsi="Wingdings" w:hint="default"/>
      </w:rPr>
    </w:lvl>
    <w:lvl w:ilvl="3" w:tplc="0C0A0001" w:tentative="1">
      <w:start w:val="1"/>
      <w:numFmt w:val="bullet"/>
      <w:lvlText w:val=""/>
      <w:lvlJc w:val="left"/>
      <w:pPr>
        <w:ind w:left="3227" w:hanging="360"/>
      </w:pPr>
      <w:rPr>
        <w:rFonts w:ascii="Symbol" w:hAnsi="Symbol" w:hint="default"/>
      </w:rPr>
    </w:lvl>
    <w:lvl w:ilvl="4" w:tplc="0C0A0003" w:tentative="1">
      <w:start w:val="1"/>
      <w:numFmt w:val="bullet"/>
      <w:lvlText w:val="o"/>
      <w:lvlJc w:val="left"/>
      <w:pPr>
        <w:ind w:left="3947" w:hanging="360"/>
      </w:pPr>
      <w:rPr>
        <w:rFonts w:ascii="Courier New" w:hAnsi="Courier New" w:hint="default"/>
      </w:rPr>
    </w:lvl>
    <w:lvl w:ilvl="5" w:tplc="0C0A0005" w:tentative="1">
      <w:start w:val="1"/>
      <w:numFmt w:val="bullet"/>
      <w:lvlText w:val=""/>
      <w:lvlJc w:val="left"/>
      <w:pPr>
        <w:ind w:left="4667" w:hanging="360"/>
      </w:pPr>
      <w:rPr>
        <w:rFonts w:ascii="Wingdings" w:hAnsi="Wingdings" w:hint="default"/>
      </w:rPr>
    </w:lvl>
    <w:lvl w:ilvl="6" w:tplc="0C0A0001" w:tentative="1">
      <w:start w:val="1"/>
      <w:numFmt w:val="bullet"/>
      <w:lvlText w:val=""/>
      <w:lvlJc w:val="left"/>
      <w:pPr>
        <w:ind w:left="5387" w:hanging="360"/>
      </w:pPr>
      <w:rPr>
        <w:rFonts w:ascii="Symbol" w:hAnsi="Symbol" w:hint="default"/>
      </w:rPr>
    </w:lvl>
    <w:lvl w:ilvl="7" w:tplc="0C0A0003" w:tentative="1">
      <w:start w:val="1"/>
      <w:numFmt w:val="bullet"/>
      <w:lvlText w:val="o"/>
      <w:lvlJc w:val="left"/>
      <w:pPr>
        <w:ind w:left="6107" w:hanging="360"/>
      </w:pPr>
      <w:rPr>
        <w:rFonts w:ascii="Courier New" w:hAnsi="Courier New" w:hint="default"/>
      </w:rPr>
    </w:lvl>
    <w:lvl w:ilvl="8" w:tplc="0C0A0005" w:tentative="1">
      <w:start w:val="1"/>
      <w:numFmt w:val="bullet"/>
      <w:lvlText w:val=""/>
      <w:lvlJc w:val="left"/>
      <w:pPr>
        <w:ind w:left="6827" w:hanging="360"/>
      </w:pPr>
      <w:rPr>
        <w:rFonts w:ascii="Wingdings" w:hAnsi="Wingdings" w:hint="default"/>
      </w:rPr>
    </w:lvl>
  </w:abstractNum>
  <w:abstractNum w:abstractNumId="63" w15:restartNumberingAfterBreak="0">
    <w:nsid w:val="6677364C"/>
    <w:multiLevelType w:val="hybridMultilevel"/>
    <w:tmpl w:val="05F85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95D6CFE"/>
    <w:multiLevelType w:val="hybridMultilevel"/>
    <w:tmpl w:val="13B6A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CEB43B0"/>
    <w:multiLevelType w:val="hybridMultilevel"/>
    <w:tmpl w:val="4B020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FBE09E8"/>
    <w:multiLevelType w:val="hybridMultilevel"/>
    <w:tmpl w:val="C33EA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9004A9C"/>
    <w:multiLevelType w:val="hybridMultilevel"/>
    <w:tmpl w:val="3EC6ADD8"/>
    <w:lvl w:ilvl="0" w:tplc="A22AD3B4">
      <w:start w:val="9"/>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9950FF7"/>
    <w:multiLevelType w:val="hybridMultilevel"/>
    <w:tmpl w:val="4A5AAC80"/>
    <w:lvl w:ilvl="0" w:tplc="CADCF03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CFB6DFB"/>
    <w:multiLevelType w:val="hybridMultilevel"/>
    <w:tmpl w:val="F2FE7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FD57297"/>
    <w:multiLevelType w:val="hybridMultilevel"/>
    <w:tmpl w:val="D51AC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6794736">
    <w:abstractNumId w:val="34"/>
  </w:num>
  <w:num w:numId="2" w16cid:durableId="328867089">
    <w:abstractNumId w:val="38"/>
  </w:num>
  <w:num w:numId="3" w16cid:durableId="1216240181">
    <w:abstractNumId w:val="61"/>
  </w:num>
  <w:num w:numId="4" w16cid:durableId="128136373">
    <w:abstractNumId w:val="49"/>
  </w:num>
  <w:num w:numId="5" w16cid:durableId="1402829847">
    <w:abstractNumId w:val="68"/>
  </w:num>
  <w:num w:numId="6" w16cid:durableId="731999739">
    <w:abstractNumId w:val="55"/>
  </w:num>
  <w:num w:numId="7" w16cid:durableId="508564568">
    <w:abstractNumId w:val="43"/>
  </w:num>
  <w:num w:numId="8" w16cid:durableId="13556874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0389343">
    <w:abstractNumId w:val="41"/>
  </w:num>
  <w:num w:numId="10" w16cid:durableId="658775397">
    <w:abstractNumId w:val="7"/>
  </w:num>
  <w:num w:numId="11" w16cid:durableId="1819951969">
    <w:abstractNumId w:val="6"/>
  </w:num>
  <w:num w:numId="12" w16cid:durableId="294216587">
    <w:abstractNumId w:val="5"/>
  </w:num>
  <w:num w:numId="13" w16cid:durableId="1164277004">
    <w:abstractNumId w:val="4"/>
  </w:num>
  <w:num w:numId="14" w16cid:durableId="980184702">
    <w:abstractNumId w:val="8"/>
  </w:num>
  <w:num w:numId="15" w16cid:durableId="707338570">
    <w:abstractNumId w:val="3"/>
  </w:num>
  <w:num w:numId="16" w16cid:durableId="411128352">
    <w:abstractNumId w:val="2"/>
  </w:num>
  <w:num w:numId="17" w16cid:durableId="879124283">
    <w:abstractNumId w:val="1"/>
  </w:num>
  <w:num w:numId="18" w16cid:durableId="609627245">
    <w:abstractNumId w:val="0"/>
  </w:num>
  <w:num w:numId="19" w16cid:durableId="1215702048">
    <w:abstractNumId w:val="20"/>
  </w:num>
  <w:num w:numId="20" w16cid:durableId="1078669790">
    <w:abstractNumId w:val="16"/>
  </w:num>
  <w:num w:numId="21" w16cid:durableId="1155292083">
    <w:abstractNumId w:val="39"/>
  </w:num>
  <w:num w:numId="22" w16cid:durableId="1249582759">
    <w:abstractNumId w:val="66"/>
  </w:num>
  <w:num w:numId="23" w16cid:durableId="781876907">
    <w:abstractNumId w:val="37"/>
  </w:num>
  <w:num w:numId="24" w16cid:durableId="129980176">
    <w:abstractNumId w:val="13"/>
  </w:num>
  <w:num w:numId="25" w16cid:durableId="1795293300">
    <w:abstractNumId w:val="64"/>
  </w:num>
  <w:num w:numId="26" w16cid:durableId="2033677004">
    <w:abstractNumId w:val="29"/>
  </w:num>
  <w:num w:numId="27" w16cid:durableId="1314677932">
    <w:abstractNumId w:val="32"/>
  </w:num>
  <w:num w:numId="28" w16cid:durableId="520557655">
    <w:abstractNumId w:val="44"/>
  </w:num>
  <w:num w:numId="29" w16cid:durableId="1993872069">
    <w:abstractNumId w:val="57"/>
  </w:num>
  <w:num w:numId="30" w16cid:durableId="1054161341">
    <w:abstractNumId w:val="45"/>
  </w:num>
  <w:num w:numId="31" w16cid:durableId="1935624531">
    <w:abstractNumId w:val="50"/>
  </w:num>
  <w:num w:numId="32" w16cid:durableId="1909267385">
    <w:abstractNumId w:val="70"/>
  </w:num>
  <w:num w:numId="33" w16cid:durableId="1032849076">
    <w:abstractNumId w:val="17"/>
  </w:num>
  <w:num w:numId="34" w16cid:durableId="902836975">
    <w:abstractNumId w:val="19"/>
  </w:num>
  <w:num w:numId="35" w16cid:durableId="1945649421">
    <w:abstractNumId w:val="65"/>
  </w:num>
  <w:num w:numId="36" w16cid:durableId="458109355">
    <w:abstractNumId w:val="69"/>
  </w:num>
  <w:num w:numId="37" w16cid:durableId="1462531655">
    <w:abstractNumId w:val="36"/>
  </w:num>
  <w:num w:numId="38" w16cid:durableId="1531382383">
    <w:abstractNumId w:val="31"/>
  </w:num>
  <w:num w:numId="39" w16cid:durableId="125970286">
    <w:abstractNumId w:val="30"/>
  </w:num>
  <w:num w:numId="40" w16cid:durableId="202065607">
    <w:abstractNumId w:val="58"/>
  </w:num>
  <w:num w:numId="41" w16cid:durableId="118648988">
    <w:abstractNumId w:val="11"/>
  </w:num>
  <w:num w:numId="42" w16cid:durableId="1861710">
    <w:abstractNumId w:val="59"/>
  </w:num>
  <w:num w:numId="43" w16cid:durableId="668482524">
    <w:abstractNumId w:val="14"/>
  </w:num>
  <w:num w:numId="44" w16cid:durableId="1103307693">
    <w:abstractNumId w:val="42"/>
  </w:num>
  <w:num w:numId="45" w16cid:durableId="1593004545">
    <w:abstractNumId w:val="51"/>
  </w:num>
  <w:num w:numId="46" w16cid:durableId="644090001">
    <w:abstractNumId w:val="21"/>
  </w:num>
  <w:num w:numId="47" w16cid:durableId="610941925">
    <w:abstractNumId w:val="23"/>
  </w:num>
  <w:num w:numId="48" w16cid:durableId="559369614">
    <w:abstractNumId w:val="52"/>
  </w:num>
  <w:num w:numId="49" w16cid:durableId="879632653">
    <w:abstractNumId w:val="28"/>
  </w:num>
  <w:num w:numId="50" w16cid:durableId="486239827">
    <w:abstractNumId w:val="26"/>
  </w:num>
  <w:num w:numId="51" w16cid:durableId="1916042758">
    <w:abstractNumId w:val="54"/>
  </w:num>
  <w:num w:numId="52" w16cid:durableId="1247498643">
    <w:abstractNumId w:val="40"/>
  </w:num>
  <w:num w:numId="53" w16cid:durableId="578446861">
    <w:abstractNumId w:val="53"/>
  </w:num>
  <w:num w:numId="54" w16cid:durableId="826826101">
    <w:abstractNumId w:val="46"/>
  </w:num>
  <w:num w:numId="55" w16cid:durableId="1102382458">
    <w:abstractNumId w:val="60"/>
  </w:num>
  <w:num w:numId="56" w16cid:durableId="567034776">
    <w:abstractNumId w:val="24"/>
  </w:num>
  <w:num w:numId="57" w16cid:durableId="199244774">
    <w:abstractNumId w:val="35"/>
  </w:num>
  <w:num w:numId="58" w16cid:durableId="365519827">
    <w:abstractNumId w:val="62"/>
  </w:num>
  <w:num w:numId="59" w16cid:durableId="1023047472">
    <w:abstractNumId w:val="9"/>
  </w:num>
  <w:num w:numId="60" w16cid:durableId="787547243">
    <w:abstractNumId w:val="18"/>
  </w:num>
  <w:num w:numId="61" w16cid:durableId="1756123869">
    <w:abstractNumId w:val="63"/>
  </w:num>
  <w:num w:numId="62" w16cid:durableId="1987926198">
    <w:abstractNumId w:val="15"/>
  </w:num>
  <w:num w:numId="63" w16cid:durableId="832836924">
    <w:abstractNumId w:val="67"/>
  </w:num>
  <w:num w:numId="64" w16cid:durableId="796491302">
    <w:abstractNumId w:val="48"/>
  </w:num>
  <w:num w:numId="65" w16cid:durableId="829831092">
    <w:abstractNumId w:val="25"/>
  </w:num>
  <w:num w:numId="66" w16cid:durableId="775634821">
    <w:abstractNumId w:val="27"/>
  </w:num>
  <w:num w:numId="67" w16cid:durableId="647050252">
    <w:abstractNumId w:val="22"/>
  </w:num>
  <w:num w:numId="68" w16cid:durableId="763064977">
    <w:abstractNumId w:val="10"/>
  </w:num>
  <w:num w:numId="69" w16cid:durableId="885142685">
    <w:abstractNumId w:val="47"/>
  </w:num>
  <w:num w:numId="70" w16cid:durableId="553737727">
    <w:abstractNumId w:val="56"/>
  </w:num>
  <w:num w:numId="71" w16cid:durableId="1583370648">
    <w:abstractNumId w:val="12"/>
  </w:num>
  <w:num w:numId="72" w16cid:durableId="1147088250">
    <w:abstractNumId w:val="3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Fernandez">
    <w15:presenceInfo w15:providerId="AD" w15:userId="S::LFernandezgalan@productlife-group.com::2cbfbeae-3ac0-4adf-98ad-fb7490cc1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s-VE"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it-IT" w:vendorID="64" w:dllVersion="0" w:nlCheck="1" w:checkStyle="0"/>
  <w:activeWritingStyle w:appName="MSWord" w:lang="pl-PL"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it-IT" w:vendorID="64" w:dllVersion="6" w:nlCheck="1" w:checkStyle="0"/>
  <w:activeWritingStyle w:appName="MSWord" w:lang="de-DE" w:vendorID="64" w:dllVersion="6" w:nlCheck="1" w:checkStyle="1"/>
  <w:activeWritingStyle w:appName="MSWord" w:lang="es-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US" w:vendorID="64" w:dllVersion="6" w:nlCheck="1" w:checkStyle="1"/>
  <w:activeWritingStyle w:appName="MSWord" w:lang="es-US" w:vendorID="64" w:dllVersion="0" w:nlCheck="1" w:checkStyle="0"/>
  <w:activeWritingStyle w:appName="MSWord" w:lang="fr-BE" w:vendorID="64" w:dllVersion="0" w:nlCheck="1" w:checkStyle="0"/>
  <w:activeWritingStyle w:appName="MSWord" w:lang="es-AR" w:vendorID="64" w:dllVersion="0" w:nlCheck="1" w:checkStyle="0"/>
  <w:activeWritingStyle w:appName="MSWord" w:lang="pt-PT" w:vendorID="64" w:dllVersion="4096" w:nlCheck="1" w:checkStyle="0"/>
  <w:activeWritingStyle w:appName="MSWord" w:lang="es-AR" w:vendorID="64" w:dllVersion="6" w:nlCheck="1" w:checkStyle="1"/>
  <w:activeWritingStyle w:appName="MSWord" w:lang="fr-BE" w:vendorID="64" w:dllVersion="6" w:nlCheck="1" w:checkStyle="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91"/>
    <w:rsid w:val="00032ABE"/>
    <w:rsid w:val="000719D1"/>
    <w:rsid w:val="00077BFD"/>
    <w:rsid w:val="00090A92"/>
    <w:rsid w:val="000C2CBF"/>
    <w:rsid w:val="00114D53"/>
    <w:rsid w:val="00166A59"/>
    <w:rsid w:val="00175C27"/>
    <w:rsid w:val="00194872"/>
    <w:rsid w:val="00285A3D"/>
    <w:rsid w:val="003A76AD"/>
    <w:rsid w:val="003C4303"/>
    <w:rsid w:val="003D4CD1"/>
    <w:rsid w:val="0047792C"/>
    <w:rsid w:val="004A5710"/>
    <w:rsid w:val="004B07CC"/>
    <w:rsid w:val="004C206D"/>
    <w:rsid w:val="004C62C3"/>
    <w:rsid w:val="004F6F85"/>
    <w:rsid w:val="00517FE5"/>
    <w:rsid w:val="00520340"/>
    <w:rsid w:val="00531F88"/>
    <w:rsid w:val="00535E24"/>
    <w:rsid w:val="00570E67"/>
    <w:rsid w:val="00577A44"/>
    <w:rsid w:val="005D36CF"/>
    <w:rsid w:val="005E1186"/>
    <w:rsid w:val="00614554"/>
    <w:rsid w:val="00632D1D"/>
    <w:rsid w:val="00633EA9"/>
    <w:rsid w:val="006435A0"/>
    <w:rsid w:val="006A3C33"/>
    <w:rsid w:val="00715BD4"/>
    <w:rsid w:val="00722333"/>
    <w:rsid w:val="0072729C"/>
    <w:rsid w:val="00781691"/>
    <w:rsid w:val="00793AF6"/>
    <w:rsid w:val="00880138"/>
    <w:rsid w:val="008F3507"/>
    <w:rsid w:val="00917244"/>
    <w:rsid w:val="00927C7F"/>
    <w:rsid w:val="00946FB5"/>
    <w:rsid w:val="009A68B7"/>
    <w:rsid w:val="009E28CF"/>
    <w:rsid w:val="00A322DB"/>
    <w:rsid w:val="00A4391D"/>
    <w:rsid w:val="00A4627C"/>
    <w:rsid w:val="00B14F02"/>
    <w:rsid w:val="00BE4A93"/>
    <w:rsid w:val="00C15AE3"/>
    <w:rsid w:val="00C258A3"/>
    <w:rsid w:val="00C57649"/>
    <w:rsid w:val="00C83CD9"/>
    <w:rsid w:val="00CA7415"/>
    <w:rsid w:val="00D20278"/>
    <w:rsid w:val="00D762B0"/>
    <w:rsid w:val="00DA5326"/>
    <w:rsid w:val="00DD6F68"/>
    <w:rsid w:val="00DE5E55"/>
    <w:rsid w:val="00DF6E3E"/>
    <w:rsid w:val="00E26B09"/>
    <w:rsid w:val="00EE78AB"/>
    <w:rsid w:val="00EF454A"/>
    <w:rsid w:val="00F00D1B"/>
    <w:rsid w:val="00F35D28"/>
    <w:rsid w:val="00FA1053"/>
    <w:rsid w:val="00FB2FCB"/>
    <w:rsid w:val="00FE4F2C"/>
    <w:rsid w:val="00FF151D"/>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D7C4"/>
  <w15:docId w15:val="{8B1A3771-8BA8-4FA9-BF3E-4DF699F6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ascii="Times New Roman" w:eastAsia="MS Mincho" w:hAnsi="Times New Roman" w:cs="Times New Roman"/>
      <w:szCs w:val="20"/>
      <w:lang w:val="en-GB"/>
    </w:rPr>
  </w:style>
  <w:style w:type="paragraph" w:styleId="Heading1">
    <w:name w:val="heading 1"/>
    <w:aliases w:val="D70AR,Info rubrik 1,titel 1"/>
    <w:basedOn w:val="Normal"/>
    <w:next w:val="Normal"/>
    <w:link w:val="Heading1Char"/>
    <w:qFormat/>
    <w:pPr>
      <w:keepNext/>
      <w:numPr>
        <w:numId w:val="1"/>
      </w:numPr>
      <w:outlineLvl w:val="0"/>
    </w:pPr>
    <w:rPr>
      <w:rFonts w:ascii="Times New Roman Bold" w:hAnsi="Times New Roman Bold"/>
      <w:b/>
      <w:caps/>
      <w:sz w:val="28"/>
    </w:rPr>
  </w:style>
  <w:style w:type="paragraph" w:styleId="Heading2">
    <w:name w:val="heading 2"/>
    <w:aliases w:val="D70AR2"/>
    <w:basedOn w:val="Normal"/>
    <w:next w:val="Normal"/>
    <w:link w:val="Heading2Char"/>
    <w:qFormat/>
    <w:pPr>
      <w:keepNext/>
      <w:numPr>
        <w:ilvl w:val="1"/>
        <w:numId w:val="1"/>
      </w:numPr>
      <w:outlineLvl w:val="1"/>
    </w:pPr>
    <w:rPr>
      <w:rFonts w:ascii="Times New Roman Bold" w:hAnsi="Times New Roman Bold"/>
      <w:b/>
      <w:sz w:val="24"/>
    </w:rPr>
  </w:style>
  <w:style w:type="paragraph" w:styleId="Heading3">
    <w:name w:val="heading 3"/>
    <w:aliases w:val="D70AR3,titel 3,OLD Heading 3"/>
    <w:basedOn w:val="Normal"/>
    <w:next w:val="Normal"/>
    <w:link w:val="Heading3Char"/>
    <w:qFormat/>
    <w:pPr>
      <w:keepNext/>
      <w:numPr>
        <w:ilvl w:val="2"/>
        <w:numId w:val="1"/>
      </w:numPr>
      <w:outlineLvl w:val="2"/>
    </w:pPr>
    <w:rPr>
      <w:rFonts w:ascii="Times New Roman Bold" w:hAnsi="Times New Roman Bold"/>
      <w:b/>
    </w:rPr>
  </w:style>
  <w:style w:type="paragraph" w:styleId="Heading4">
    <w:name w:val="heading 4"/>
    <w:aliases w:val="D70AR4,titel 4"/>
    <w:basedOn w:val="Normal"/>
    <w:next w:val="Normal"/>
    <w:link w:val="Heading4Char"/>
    <w:qFormat/>
    <w:pPr>
      <w:keepNext/>
      <w:numPr>
        <w:ilvl w:val="3"/>
        <w:numId w:val="1"/>
      </w:numPr>
      <w:outlineLvl w:val="3"/>
    </w:pPr>
    <w:rPr>
      <w:rFonts w:ascii="Times New Roman Bold" w:hAnsi="Times New Roman Bold"/>
      <w:b/>
    </w:rPr>
  </w:style>
  <w:style w:type="paragraph" w:styleId="Heading5">
    <w:name w:val="heading 5"/>
    <w:aliases w:val="D70AR5,titel 5"/>
    <w:basedOn w:val="Normal"/>
    <w:next w:val="Normal"/>
    <w:link w:val="Heading5Char"/>
    <w:qFormat/>
    <w:pPr>
      <w:keepNext/>
      <w:numPr>
        <w:ilvl w:val="4"/>
        <w:numId w:val="1"/>
      </w:numPr>
      <w:outlineLvl w:val="4"/>
    </w:pPr>
    <w:rPr>
      <w:rFonts w:ascii="Times New Roman Bold" w:hAnsi="Times New Roman Bold"/>
      <w:b/>
    </w:rPr>
  </w:style>
  <w:style w:type="paragraph" w:styleId="Heading6">
    <w:name w:val="heading 6"/>
    <w:basedOn w:val="Normal"/>
    <w:next w:val="Normal"/>
    <w:link w:val="Heading6Char"/>
    <w:qFormat/>
    <w:pPr>
      <w:numPr>
        <w:ilvl w:val="5"/>
        <w:numId w:val="1"/>
      </w:numPr>
      <w:spacing w:before="240" w:after="60"/>
      <w:outlineLvl w:val="5"/>
    </w:pPr>
    <w:rPr>
      <w:b/>
      <w:sz w:val="24"/>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basedOn w:val="DefaultParagraphFont"/>
    <w:link w:val="Heading1"/>
    <w:rPr>
      <w:rFonts w:ascii="Times New Roman Bold" w:eastAsia="MS Mincho" w:hAnsi="Times New Roman Bold" w:cs="Times New Roman"/>
      <w:b/>
      <w:caps/>
      <w:sz w:val="28"/>
      <w:szCs w:val="20"/>
      <w:lang w:val="en-GB"/>
    </w:rPr>
  </w:style>
  <w:style w:type="character" w:customStyle="1" w:styleId="Heading2Char">
    <w:name w:val="Heading 2 Char"/>
    <w:aliases w:val="D70AR2 Char"/>
    <w:basedOn w:val="DefaultParagraphFont"/>
    <w:link w:val="Heading2"/>
    <w:rPr>
      <w:rFonts w:ascii="Times New Roman Bold" w:eastAsia="MS Mincho" w:hAnsi="Times New Roman Bold" w:cs="Times New Roman"/>
      <w:b/>
      <w:sz w:val="24"/>
      <w:szCs w:val="20"/>
      <w:lang w:val="en-GB"/>
    </w:rPr>
  </w:style>
  <w:style w:type="character" w:customStyle="1" w:styleId="Heading3Char">
    <w:name w:val="Heading 3 Char"/>
    <w:aliases w:val="D70AR3 Char,titel 3 Char,OLD Heading 3 Char"/>
    <w:basedOn w:val="DefaultParagraphFont"/>
    <w:link w:val="Heading3"/>
    <w:rPr>
      <w:rFonts w:ascii="Times New Roman Bold" w:eastAsia="MS Mincho" w:hAnsi="Times New Roman Bold" w:cs="Times New Roman"/>
      <w:b/>
      <w:szCs w:val="20"/>
      <w:lang w:val="en-GB"/>
    </w:rPr>
  </w:style>
  <w:style w:type="character" w:customStyle="1" w:styleId="Heading4Char">
    <w:name w:val="Heading 4 Char"/>
    <w:aliases w:val="D70AR4 Char,titel 4 Char"/>
    <w:basedOn w:val="DefaultParagraphFont"/>
    <w:link w:val="Heading4"/>
    <w:rPr>
      <w:rFonts w:ascii="Times New Roman Bold" w:eastAsia="MS Mincho" w:hAnsi="Times New Roman Bold" w:cs="Times New Roman"/>
      <w:b/>
      <w:szCs w:val="20"/>
      <w:lang w:val="en-GB"/>
    </w:rPr>
  </w:style>
  <w:style w:type="character" w:customStyle="1" w:styleId="Heading5Char">
    <w:name w:val="Heading 5 Char"/>
    <w:aliases w:val="D70AR5 Char,titel 5 Char"/>
    <w:basedOn w:val="DefaultParagraphFont"/>
    <w:link w:val="Heading5"/>
    <w:rPr>
      <w:rFonts w:ascii="Times New Roman Bold" w:eastAsia="MS Mincho" w:hAnsi="Times New Roman Bold" w:cs="Times New Roman"/>
      <w:b/>
      <w:szCs w:val="20"/>
      <w:lang w:val="en-GB"/>
    </w:rPr>
  </w:style>
  <w:style w:type="character" w:customStyle="1" w:styleId="Heading6Char">
    <w:name w:val="Heading 6 Char"/>
    <w:basedOn w:val="DefaultParagraphFont"/>
    <w:link w:val="Heading6"/>
    <w:rPr>
      <w:rFonts w:ascii="Times New Roman" w:eastAsia="MS Mincho" w:hAnsi="Times New Roman" w:cs="Times New Roman"/>
      <w:b/>
      <w:sz w:val="24"/>
      <w:szCs w:val="20"/>
      <w:lang w:val="en-GB"/>
    </w:rPr>
  </w:style>
  <w:style w:type="character" w:customStyle="1" w:styleId="Heading7Char">
    <w:name w:val="Heading 7 Char"/>
    <w:basedOn w:val="DefaultParagraphFont"/>
    <w:link w:val="Heading7"/>
    <w:rPr>
      <w:rFonts w:ascii="Arial" w:eastAsia="MS Mincho" w:hAnsi="Arial" w:cs="Times New Roman"/>
      <w:sz w:val="20"/>
      <w:szCs w:val="20"/>
      <w:lang w:val="en-GB"/>
    </w:rPr>
  </w:style>
  <w:style w:type="character" w:customStyle="1" w:styleId="Heading8Char">
    <w:name w:val="Heading 8 Char"/>
    <w:basedOn w:val="DefaultParagraphFont"/>
    <w:link w:val="Heading8"/>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rPr>
      <w:rFonts w:ascii="Cambria" w:eastAsia="Times New Roman" w:hAnsi="Cambria" w:cs="Times New Roman"/>
      <w:lang w:val="en-GB"/>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Times New Roman" w:eastAsia="MS Mincho" w:hAnsi="Times New Roman" w:cs="Times New Roman"/>
      <w:szCs w:val="20"/>
      <w:lang w:val="en-GB"/>
    </w:rPr>
  </w:style>
  <w:style w:type="paragraph" w:styleId="BodyText">
    <w:name w:val="Body Text"/>
    <w:basedOn w:val="Normal"/>
    <w:link w:val="BodyTextChar"/>
    <w:pPr>
      <w:pBdr>
        <w:top w:val="single" w:sz="4" w:space="1" w:color="auto"/>
        <w:left w:val="single" w:sz="4" w:space="4" w:color="auto"/>
        <w:bottom w:val="single" w:sz="4" w:space="1" w:color="auto"/>
        <w:right w:val="single" w:sz="4" w:space="4" w:color="auto"/>
      </w:pBdr>
    </w:pPr>
    <w:rPr>
      <w:iCs/>
    </w:rPr>
  </w:style>
  <w:style w:type="character" w:customStyle="1" w:styleId="BodyTextChar">
    <w:name w:val="Body Text Char"/>
    <w:basedOn w:val="DefaultParagraphFont"/>
    <w:link w:val="BodyText"/>
    <w:rPr>
      <w:rFonts w:ascii="Times New Roman" w:eastAsia="MS Mincho" w:hAnsi="Times New Roman" w:cs="Times New Roman"/>
      <w:iCs/>
      <w:szCs w:val="20"/>
      <w:lang w:val="en-GB"/>
    </w:rPr>
  </w:style>
  <w:style w:type="paragraph" w:styleId="Title">
    <w:name w:val="Title"/>
    <w:basedOn w:val="Normal"/>
    <w:link w:val="TitleChar"/>
    <w:qFormat/>
    <w:pPr>
      <w:jc w:val="center"/>
    </w:pPr>
    <w:rPr>
      <w:b/>
      <w:bCs/>
    </w:rPr>
  </w:style>
  <w:style w:type="character" w:customStyle="1" w:styleId="TitleChar">
    <w:name w:val="Title Char"/>
    <w:basedOn w:val="DefaultParagraphFont"/>
    <w:link w:val="Title"/>
    <w:rPr>
      <w:rFonts w:ascii="Times New Roman" w:eastAsia="MS Mincho" w:hAnsi="Times New Roman" w:cs="Times New Roman"/>
      <w:b/>
      <w:bCs/>
      <w:szCs w:val="20"/>
      <w:lang w:val="en-GB"/>
    </w:rPr>
  </w:style>
  <w:style w:type="paragraph" w:styleId="CommentText">
    <w:name w:val="annotation text"/>
    <w:basedOn w:val="Normal"/>
    <w:link w:val="CommentTextChar"/>
    <w:pPr>
      <w:tabs>
        <w:tab w:val="left" w:pos="567"/>
      </w:tabs>
      <w:spacing w:line="260" w:lineRule="exact"/>
    </w:pPr>
    <w:rPr>
      <w:sz w:val="20"/>
    </w:rPr>
  </w:style>
  <w:style w:type="character" w:customStyle="1" w:styleId="CommentTextChar">
    <w:name w:val="Comment Text Char"/>
    <w:basedOn w:val="DefaultParagraphFont"/>
    <w:link w:val="CommentText"/>
    <w:rPr>
      <w:rFonts w:ascii="Times New Roman" w:eastAsia="MS Mincho" w:hAnsi="Times New Roman" w:cs="Times New Roman"/>
      <w:sz w:val="20"/>
      <w:szCs w:val="20"/>
      <w:lang w:val="en-GB"/>
    </w:rPr>
  </w:style>
  <w:style w:type="paragraph" w:customStyle="1" w:styleId="EMEAEnBodyText">
    <w:name w:val="EMEA En Body Text"/>
    <w:basedOn w:val="Normal"/>
    <w:pPr>
      <w:spacing w:before="120" w:after="120"/>
      <w:jc w:val="both"/>
    </w:pPr>
    <w:rPr>
      <w:lang w:val="en-US"/>
    </w:rPr>
  </w:style>
  <w:style w:type="paragraph" w:customStyle="1" w:styleId="NormalDSGCharChar">
    <w:name w:val="NormalDSG Char Char"/>
    <w:basedOn w:val="Normal"/>
    <w:pPr>
      <w:spacing w:after="120"/>
    </w:pPr>
    <w:rPr>
      <w:sz w:val="24"/>
      <w:lang w:val="en-US"/>
    </w:rPr>
  </w:style>
  <w:style w:type="paragraph" w:customStyle="1" w:styleId="NormalDSG">
    <w:name w:val="NormalDSG"/>
    <w:basedOn w:val="Normal"/>
    <w:pPr>
      <w:spacing w:after="120"/>
    </w:pPr>
    <w:rPr>
      <w:sz w:val="24"/>
      <w:lang w:val="en-US"/>
    </w:rPr>
  </w:style>
  <w:style w:type="paragraph" w:customStyle="1" w:styleId="a">
    <w:name w:val="_"/>
    <w:basedOn w:val="Normal"/>
    <w:pPr>
      <w:widowControl w:val="0"/>
      <w:ind w:left="720" w:hanging="270"/>
    </w:pPr>
    <w:rPr>
      <w:sz w:val="24"/>
      <w:lang w:val="en-US"/>
    </w:rPr>
  </w:style>
  <w:style w:type="paragraph" w:styleId="NormalWeb">
    <w:name w:val="Normal (Web)"/>
    <w:basedOn w:val="Normal"/>
    <w:pPr>
      <w:spacing w:before="100" w:beforeAutospacing="1" w:after="100" w:afterAutospacing="1"/>
    </w:pPr>
    <w:rPr>
      <w:sz w:val="24"/>
      <w:szCs w:val="24"/>
      <w:lang w:val="de-DE" w:eastAsia="de-DE"/>
    </w:rPr>
  </w:style>
  <w:style w:type="paragraph" w:customStyle="1" w:styleId="Text">
    <w:name w:val="Text"/>
    <w:basedOn w:val="Normal"/>
    <w:next w:val="Normal"/>
    <w:pPr>
      <w:suppressAutoHyphens/>
      <w:autoSpaceDE w:val="0"/>
      <w:spacing w:before="60" w:after="60"/>
    </w:pPr>
    <w:rPr>
      <w:sz w:val="24"/>
      <w:szCs w:val="24"/>
      <w:lang w:val="fr-FR" w:eastAsia="ar-SA"/>
    </w:rPr>
  </w:style>
  <w:style w:type="character" w:styleId="CommentReference">
    <w:name w:val="annotation reference"/>
    <w:semiHidden/>
    <w:rPr>
      <w:rFonts w:cs="Times New Roman"/>
      <w:sz w:val="16"/>
      <w:szCs w:val="16"/>
    </w:rPr>
  </w:style>
  <w:style w:type="paragraph" w:styleId="CommentSubject">
    <w:name w:val="annotation subject"/>
    <w:basedOn w:val="CommentText"/>
    <w:next w:val="CommentText"/>
    <w:link w:val="CommentSubjectChar"/>
    <w:semiHidden/>
    <w:pPr>
      <w:tabs>
        <w:tab w:val="clear" w:pos="567"/>
      </w:tabs>
      <w:spacing w:line="240" w:lineRule="auto"/>
    </w:pPr>
    <w:rPr>
      <w:b/>
      <w:bCs/>
    </w:rPr>
  </w:style>
  <w:style w:type="character" w:customStyle="1" w:styleId="CommentSubjectChar">
    <w:name w:val="Comment Subject Char"/>
    <w:basedOn w:val="CommentTextChar"/>
    <w:link w:val="CommentSubject"/>
    <w:semiHidden/>
    <w:rPr>
      <w:rFonts w:ascii="Times New Roman" w:eastAsia="MS Mincho" w:hAnsi="Times New Roman" w:cs="Times New Roman"/>
      <w:b/>
      <w:bCs/>
      <w:sz w:val="20"/>
      <w:szCs w:val="20"/>
      <w:lang w:val="en-GB"/>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MS Mincho" w:hAnsi="Tahoma" w:cs="Tahoma"/>
      <w:sz w:val="16"/>
      <w:szCs w:val="16"/>
      <w:lang w:val="en-GB"/>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eastAsia="MS Mincho" w:hAnsi="Times New Roman" w:cs="Times New Roman"/>
      <w:szCs w:val="20"/>
      <w:lang w:val="en-GB"/>
    </w:rPr>
  </w:style>
  <w:style w:type="character" w:styleId="PageNumber">
    <w:name w:val="page number"/>
    <w:rPr>
      <w:rFonts w:cs="Times New Roman"/>
    </w:rPr>
  </w:style>
  <w:style w:type="paragraph" w:customStyle="1" w:styleId="AHeader1">
    <w:name w:val="AHeader 1"/>
    <w:basedOn w:val="Normal"/>
    <w:pPr>
      <w:tabs>
        <w:tab w:val="num" w:pos="720"/>
      </w:tabs>
      <w:spacing w:after="120"/>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styleId="ListBullet">
    <w:name w:val="List Bullet"/>
    <w:basedOn w:val="Normal"/>
    <w:pPr>
      <w:numPr>
        <w:numId w:val="9"/>
      </w:numPr>
      <w:spacing w:after="60"/>
    </w:pPr>
    <w:rPr>
      <w:sz w:val="24"/>
      <w:lang w:val="en-U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eastAsia="MS Mincho" w:hAnsi="Tahoma" w:cs="Tahoma"/>
      <w:szCs w:val="20"/>
      <w:shd w:val="clear" w:color="auto" w:fill="000080"/>
      <w:lang w:val="en-GB"/>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Times New Roman" w:eastAsia="MS Mincho" w:hAnsi="Times New Roman" w:cs="Times New Roman"/>
      <w:szCs w:val="20"/>
      <w:lang w:val="en-GB"/>
    </w:rPr>
  </w:style>
  <w:style w:type="paragraph" w:customStyle="1" w:styleId="TitleA">
    <w:name w:val="Title A"/>
    <w:basedOn w:val="Normal"/>
    <w:pPr>
      <w:tabs>
        <w:tab w:val="left" w:pos="-1440"/>
        <w:tab w:val="left" w:pos="-720"/>
      </w:tabs>
      <w:jc w:val="center"/>
    </w:pPr>
    <w:rPr>
      <w:b/>
      <w:noProof/>
      <w:szCs w:val="22"/>
      <w:lang w:val="es-ES"/>
    </w:rPr>
  </w:style>
  <w:style w:type="paragraph" w:customStyle="1" w:styleId="TitleB">
    <w:name w:val="Title B"/>
    <w:basedOn w:val="Normal"/>
    <w:pPr>
      <w:widowControl w:val="0"/>
      <w:tabs>
        <w:tab w:val="left" w:pos="567"/>
      </w:tabs>
      <w:ind w:left="567" w:hanging="567"/>
    </w:pPr>
    <w:rPr>
      <w:b/>
      <w:noProof/>
      <w:szCs w:val="22"/>
      <w:lang w:val="es-ES"/>
    </w:rPr>
  </w:style>
  <w:style w:type="paragraph" w:customStyle="1" w:styleId="Revisin1">
    <w:name w:val="Revisión1"/>
    <w:hidden/>
    <w:uiPriority w:val="99"/>
    <w:semiHidden/>
    <w:pPr>
      <w:spacing w:after="0" w:line="240" w:lineRule="auto"/>
    </w:pPr>
    <w:rPr>
      <w:rFonts w:ascii="Times New Roman" w:eastAsia="MS Mincho" w:hAnsi="Times New Roman" w:cs="Times New Roman"/>
      <w:szCs w:val="20"/>
      <w:lang w:val="en-GB"/>
    </w:rPr>
  </w:style>
  <w:style w:type="character" w:styleId="FollowedHyperlink">
    <w:name w:val="FollowedHyperlink"/>
    <w:rPr>
      <w:color w:val="606420"/>
      <w:u w:val="single"/>
    </w:rPr>
  </w:style>
  <w:style w:type="paragraph" w:customStyle="1" w:styleId="TabletextrowsAgency">
    <w:name w:val="Table text rows (Agency)"/>
    <w:basedOn w:val="Normal"/>
    <w:pPr>
      <w:spacing w:line="280" w:lineRule="exact"/>
    </w:pPr>
    <w:rPr>
      <w:rFonts w:ascii="Verdana" w:eastAsia="Times New Roman" w:hAnsi="Verdana" w:cs="Verdana"/>
      <w:sz w:val="18"/>
      <w:szCs w:val="18"/>
      <w:lang w:eastAsia="zh-CN"/>
    </w:rPr>
  </w:style>
  <w:style w:type="paragraph" w:customStyle="1" w:styleId="GridTable21">
    <w:name w:val="Grid Table 21"/>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MS Mincho" w:hAnsi="Times New Roman" w:cs="Times New Roman"/>
      <w:szCs w:val="20"/>
      <w:lang w:val="en-GB"/>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MS Mincho" w:hAnsi="Times New Roman" w:cs="Times New Roman"/>
      <w:sz w:val="16"/>
      <w:szCs w:val="16"/>
      <w:lang w:val="en-GB"/>
    </w:rPr>
  </w:style>
  <w:style w:type="paragraph" w:styleId="BodyTextFirstIndent">
    <w:name w:val="Body Text First Indent"/>
    <w:basedOn w:val="BodyText"/>
    <w:link w:val="BodyTextFirstIndentChar"/>
    <w:pPr>
      <w:pBdr>
        <w:top w:val="none" w:sz="0" w:space="0" w:color="auto"/>
        <w:left w:val="none" w:sz="0" w:space="0" w:color="auto"/>
        <w:bottom w:val="none" w:sz="0" w:space="0" w:color="auto"/>
        <w:right w:val="none" w:sz="0" w:space="0" w:color="auto"/>
      </w:pBdr>
      <w:spacing w:after="120"/>
      <w:ind w:firstLine="210"/>
    </w:pPr>
    <w:rPr>
      <w:iCs w:val="0"/>
    </w:rPr>
  </w:style>
  <w:style w:type="character" w:customStyle="1" w:styleId="BodyTextFirstIndentChar">
    <w:name w:val="Body Text First Indent Char"/>
    <w:basedOn w:val="BodyTextChar"/>
    <w:link w:val="BodyTextFirstIndent"/>
    <w:rPr>
      <w:rFonts w:ascii="Times New Roman" w:eastAsia="MS Mincho" w:hAnsi="Times New Roman" w:cs="Times New Roman"/>
      <w:iCs w:val="0"/>
      <w:szCs w:val="20"/>
      <w:lang w:val="en-GB"/>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Times New Roman" w:eastAsia="MS Mincho" w:hAnsi="Times New Roman" w:cs="Times New Roman"/>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MS Mincho" w:hAnsi="Times New Roman" w:cs="Times New Roman"/>
      <w:szCs w:val="20"/>
      <w:lang w:val="en-GB"/>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Times New Roman" w:eastAsia="MS Mincho" w:hAnsi="Times New Roman" w:cs="Times New Roman"/>
      <w:szCs w:val="20"/>
      <w:lang w:val="en-GB"/>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New Roman" w:eastAsia="MS Mincho" w:hAnsi="Times New Roman" w:cs="Times New Roman"/>
      <w:sz w:val="16"/>
      <w:szCs w:val="16"/>
      <w:lang w:val="en-GB"/>
    </w:rPr>
  </w:style>
  <w:style w:type="paragraph" w:styleId="Caption">
    <w:name w:val="caption"/>
    <w:basedOn w:val="Normal"/>
    <w:next w:val="Normal"/>
    <w:qFormat/>
    <w:rPr>
      <w:b/>
      <w:bCs/>
      <w:sz w:val="20"/>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Times New Roman" w:eastAsia="MS Mincho" w:hAnsi="Times New Roman" w:cs="Times New Roman"/>
      <w:szCs w:val="20"/>
      <w:lang w:val="en-GB"/>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Times New Roman" w:eastAsia="MS Mincho" w:hAnsi="Times New Roman" w:cs="Times New Roman"/>
      <w:szCs w:val="20"/>
      <w:lang w:val="en-GB"/>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Times New Roman" w:eastAsia="MS Mincho" w:hAnsi="Times New Roman" w:cs="Times New Roman"/>
      <w:sz w:val="20"/>
      <w:szCs w:val="20"/>
      <w:lang w:val="en-GB"/>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Pr>
      <w:rFonts w:ascii="Cambria" w:eastAsia="Times New Roman" w:hAnsi="Cambria"/>
      <w:sz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en-GB"/>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Times New Roman" w:eastAsia="MS Mincho" w:hAnsi="Times New Roman" w:cs="Times New Roman"/>
      <w:i/>
      <w:iCs/>
      <w:szCs w:val="20"/>
      <w:lang w:val="en-GB"/>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eastAsia="MS Mincho" w:hAnsi="Courier New" w:cs="Courier New"/>
      <w:sz w:val="20"/>
      <w:szCs w:val="20"/>
      <w:lang w:val="en-GB"/>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customStyle="1" w:styleId="MediumGrid3-Accent2Char">
    <w:name w:val="Medium Grid 3 - Accent 2 Char"/>
    <w:link w:val="MediumGrid3-Accent2"/>
    <w:uiPriority w:val="30"/>
    <w:rPr>
      <w:b/>
      <w:bCs/>
      <w:i/>
      <w:iCs/>
      <w:color w:val="4F81BD"/>
      <w:sz w:val="22"/>
      <w:lang w:val="en-GB"/>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0"/>
      </w:numPr>
      <w:contextualSpacing/>
    </w:pPr>
  </w:style>
  <w:style w:type="paragraph" w:styleId="ListBullet3">
    <w:name w:val="List Bullet 3"/>
    <w:basedOn w:val="Normal"/>
    <w:pPr>
      <w:numPr>
        <w:numId w:val="11"/>
      </w:numPr>
      <w:contextualSpacing/>
    </w:pPr>
  </w:style>
  <w:style w:type="paragraph" w:styleId="ListBullet4">
    <w:name w:val="List Bullet 4"/>
    <w:basedOn w:val="Normal"/>
    <w:pPr>
      <w:numPr>
        <w:numId w:val="12"/>
      </w:numPr>
      <w:contextualSpacing/>
    </w:pPr>
  </w:style>
  <w:style w:type="paragraph" w:styleId="ListBullet5">
    <w:name w:val="List Bullet 5"/>
    <w:basedOn w:val="Normal"/>
    <w:pPr>
      <w:numPr>
        <w:numId w:val="13"/>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4"/>
      </w:numPr>
      <w:contextualSpacing/>
    </w:pPr>
  </w:style>
  <w:style w:type="paragraph" w:styleId="ListNumber2">
    <w:name w:val="List Number 2"/>
    <w:basedOn w:val="Normal"/>
    <w:pPr>
      <w:numPr>
        <w:numId w:val="15"/>
      </w:numPr>
      <w:contextualSpacing/>
    </w:pPr>
  </w:style>
  <w:style w:type="paragraph" w:styleId="ListNumber3">
    <w:name w:val="List Number 3"/>
    <w:basedOn w:val="Normal"/>
    <w:pPr>
      <w:numPr>
        <w:numId w:val="16"/>
      </w:numPr>
      <w:contextualSpacing/>
    </w:pPr>
  </w:style>
  <w:style w:type="paragraph" w:styleId="ListNumber4">
    <w:name w:val="List Number 4"/>
    <w:basedOn w:val="Normal"/>
    <w:pPr>
      <w:numPr>
        <w:numId w:val="17"/>
      </w:numPr>
      <w:contextualSpacing/>
    </w:pPr>
  </w:style>
  <w:style w:type="paragraph" w:styleId="ListNumber5">
    <w:name w:val="List Number 5"/>
    <w:basedOn w:val="Normal"/>
    <w:pPr>
      <w:numPr>
        <w:numId w:val="18"/>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GB"/>
    </w:rPr>
  </w:style>
  <w:style w:type="character" w:customStyle="1" w:styleId="MacroTextChar">
    <w:name w:val="Macro Text Char"/>
    <w:basedOn w:val="DefaultParagraphFont"/>
    <w:link w:val="MacroText"/>
    <w:rPr>
      <w:rFonts w:ascii="Courier New" w:eastAsia="MS Mincho" w:hAnsi="Courier New" w:cs="Courier New"/>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lang w:val="en-GB"/>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MS Mincho" w:hAnsi="Times New Roman" w:cs="Times New Roman"/>
      <w:szCs w:val="20"/>
      <w:lang w:val="en-GB"/>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eastAsia="MS Mincho" w:hAnsi="Courier New" w:cs="Courier New"/>
      <w:sz w:val="20"/>
      <w:szCs w:val="20"/>
      <w:lang w:val="en-GB"/>
    </w:rPr>
  </w:style>
  <w:style w:type="character" w:customStyle="1" w:styleId="MediumGrid2-Accent2Char">
    <w:name w:val="Medium Grid 2 - Accent 2 Char"/>
    <w:link w:val="MediumGrid2-Accent2"/>
    <w:uiPriority w:val="29"/>
    <w:rPr>
      <w:i/>
      <w:iCs/>
      <w:color w:val="000000"/>
      <w:sz w:val="22"/>
      <w:lang w:val="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MS Mincho" w:hAnsi="Times New Roman" w:cs="Times New Roman"/>
      <w:szCs w:val="20"/>
      <w:lang w:val="en-GB"/>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Times New Roman" w:eastAsia="MS Mincho" w:hAnsi="Times New Roman" w:cs="Times New Roman"/>
      <w:szCs w:val="20"/>
      <w:lang w:val="en-GB"/>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Pr>
      <w:rFonts w:ascii="Cambria" w:eastAsia="Times New Roman" w:hAnsi="Cambria" w:cs="Times New Roman"/>
      <w:sz w:val="24"/>
      <w:szCs w:val="24"/>
      <w:lang w:val="en-GB"/>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OAHeading">
    <w:name w:val="toa heading"/>
    <w:basedOn w:val="Normal"/>
    <w:next w:val="Normal"/>
    <w:pPr>
      <w:spacing w:before="120"/>
    </w:pPr>
    <w:rPr>
      <w:rFonts w:ascii="Cambria" w:eastAsia="Times New Roman"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customStyle="1" w:styleId="GridTable31">
    <w:name w:val="Grid Table 31"/>
    <w:basedOn w:val="Heading1"/>
    <w:next w:val="Normal"/>
    <w:uiPriority w:val="39"/>
    <w:semiHidden/>
    <w:unhideWhenUsed/>
    <w:qFormat/>
    <w:pPr>
      <w:numPr>
        <w:numId w:val="0"/>
      </w:numPr>
      <w:spacing w:before="240" w:after="60"/>
      <w:outlineLvl w:val="9"/>
    </w:pPr>
    <w:rPr>
      <w:rFonts w:ascii="Cambria" w:eastAsia="Times New Roman" w:hAnsi="Cambria"/>
      <w:bCs/>
      <w:caps w:val="0"/>
      <w:kern w:val="32"/>
      <w:sz w:val="32"/>
      <w:szCs w:val="32"/>
    </w:rPr>
  </w:style>
  <w:style w:type="paragraph" w:customStyle="1" w:styleId="C-BodyText">
    <w:name w:val="C-Body Text"/>
    <w:link w:val="C-BodyTextChar"/>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pPr>
      <w:spacing w:after="120"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eastAsia="MS Mincho" w:hAnsi="Times New Roman" w:cs="Times New Roman"/>
      <w:szCs w:val="20"/>
      <w:lang w:val="en-GB"/>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eastAsia="MS Mincho" w:hAnsi="Times New Roman" w:cs="Times New Roman"/>
      <w:b/>
      <w:bCs/>
      <w:i/>
      <w:iCs/>
      <w:color w:val="4F81BD" w:themeColor="accent1"/>
      <w:szCs w:val="20"/>
      <w:lang w:val="en-GB"/>
    </w:rPr>
  </w:style>
  <w:style w:type="paragraph" w:styleId="ListParagraph">
    <w:name w:val="List Paragraph"/>
    <w:basedOn w:val="Normal"/>
    <w:uiPriority w:val="34"/>
    <w:qFormat/>
    <w:pPr>
      <w:ind w:left="720"/>
    </w:pPr>
  </w:style>
  <w:style w:type="paragraph" w:styleId="NoSpacing">
    <w:name w:val="No Spacing"/>
    <w:uiPriority w:val="1"/>
    <w:qFormat/>
    <w:pPr>
      <w:spacing w:after="0" w:line="240" w:lineRule="auto"/>
    </w:pPr>
    <w:rPr>
      <w:rFonts w:ascii="Times New Roman" w:eastAsia="MS Mincho" w:hAnsi="Times New Roman" w:cs="Times New Roman"/>
      <w:szCs w:val="20"/>
      <w:lang w:val="en-GB"/>
    </w:rPr>
  </w:style>
  <w:style w:type="table" w:styleId="MediumGrid3-Accent2">
    <w:name w:val="Medium Grid 3 Accent 2"/>
    <w:basedOn w:val="TableNormal"/>
    <w:link w:val="MediumGrid3-Accent2Char"/>
    <w:uiPriority w:val="30"/>
    <w:pPr>
      <w:spacing w:after="0" w:line="240" w:lineRule="auto"/>
    </w:pPr>
    <w:rPr>
      <w:b/>
      <w:bCs/>
      <w:i/>
      <w:iCs/>
      <w:color w:val="4F81BD"/>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pPr>
      <w:spacing w:after="0" w:line="240" w:lineRule="auto"/>
    </w:pPr>
    <w:rPr>
      <w:i/>
      <w:iCs/>
      <w:color w:val="000000"/>
      <w:lang w:val="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eastAsia="MS Mincho" w:hAnsi="Times New Roman" w:cs="Times New Roman"/>
      <w:i/>
      <w:iCs/>
      <w:color w:val="000000" w:themeColor="text1"/>
      <w:szCs w:val="20"/>
      <w:lang w:val="en-GB"/>
    </w:rPr>
  </w:style>
  <w:style w:type="paragraph" w:styleId="TOCHeading">
    <w:name w:val="TOC Heading"/>
    <w:basedOn w:val="Heading1"/>
    <w:next w:val="Normal"/>
    <w:uiPriority w:val="39"/>
    <w:semiHidden/>
    <w:unhideWhenUsed/>
    <w:qFormat/>
    <w:pPr>
      <w:keepLines/>
      <w:numPr>
        <w:numId w:val="0"/>
      </w:numPr>
      <w:spacing w:before="480"/>
      <w:outlineLvl w:val="9"/>
    </w:pPr>
    <w:rPr>
      <w:rFonts w:asciiTheme="majorHAnsi" w:eastAsiaTheme="majorEastAsia" w:hAnsiTheme="majorHAnsi" w:cstheme="majorBidi"/>
      <w:bCs/>
      <w:caps w:val="0"/>
      <w:color w:val="365F91" w:themeColor="accent1" w:themeShade="BF"/>
      <w:szCs w:val="28"/>
    </w:rPr>
  </w:style>
  <w:style w:type="character" w:styleId="LineNumber">
    <w:name w:val="line number"/>
    <w:basedOn w:val="DefaultParagraphFont"/>
    <w:uiPriority w:val="99"/>
    <w:semiHidden/>
    <w:unhideWhenUsed/>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val="es-ES" w:eastAsia="es-ES" w:bidi="es-ES"/>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Cs w:val="18"/>
      <w:lang w:val="es-ES" w:eastAsia="es-ES" w:bidi="es-ES"/>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Verdana" w:hAnsi="Verdana"/>
      <w:b/>
      <w:bCs/>
      <w:kern w:val="32"/>
      <w:szCs w:val="22"/>
      <w:lang w:val="es-ES" w:eastAsia="es-ES" w:bidi="es-ES"/>
    </w:rPr>
  </w:style>
  <w:style w:type="character" w:customStyle="1" w:styleId="DraftingNotesAgencyChar">
    <w:name w:val="Drafting Notes (Agency) Char"/>
    <w:link w:val="DraftingNotesAgency"/>
    <w:rPr>
      <w:rFonts w:ascii="Courier New" w:eastAsia="Verdana" w:hAnsi="Courier New" w:cs="Times New Roman"/>
      <w:i/>
      <w:color w:val="339966"/>
      <w:szCs w:val="18"/>
      <w:lang w:val="es-ES" w:eastAsia="es-ES" w:bidi="es-ES"/>
    </w:rPr>
  </w:style>
  <w:style w:type="character" w:customStyle="1" w:styleId="BodytextAgencyChar">
    <w:name w:val="Body text (Agency) Char"/>
    <w:link w:val="BodytextAgency"/>
    <w:rPr>
      <w:rFonts w:ascii="Verdana" w:eastAsia="Verdana" w:hAnsi="Verdana" w:cs="Times New Roman"/>
      <w:sz w:val="18"/>
      <w:szCs w:val="18"/>
      <w:lang w:val="es-ES" w:eastAsia="es-ES" w:bidi="es-ES"/>
    </w:rPr>
  </w:style>
  <w:style w:type="character" w:customStyle="1" w:styleId="No-numheading3AgencyChar">
    <w:name w:val="No-num heading 3 (Agency) Char"/>
    <w:link w:val="No-numheading3Agency"/>
    <w:rPr>
      <w:rFonts w:ascii="Verdana" w:eastAsia="Verdana" w:hAnsi="Verdana" w:cs="Times New Roman"/>
      <w:b/>
      <w:bCs/>
      <w:kern w:val="32"/>
      <w:lang w:val="es-ES" w:eastAsia="es-ES" w:bidi="es-ES"/>
    </w:rPr>
  </w:style>
  <w:style w:type="character" w:customStyle="1" w:styleId="UnresolvedMention1">
    <w:name w:val="Unresolved Mention1"/>
    <w:basedOn w:val="DefaultParagraphFont"/>
    <w:uiPriority w:val="99"/>
    <w:semiHidden/>
    <w:unhideWhenUsed/>
    <w:rsid w:val="00727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0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EMADOC-1700519818-2121183</_dlc_DocId>
    <_dlc_DocIdUrl xmlns="a034c160-bfb7-45f5-8632-2eb7e0508071">
      <Url>https://euema.sharepoint.com/sites/CRM/_layouts/15/DocIdRedir.aspx?ID=EMADOC-1700519818-2121183</Url>
      <Description>EMADOC-1700519818-2121183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A259F4-1412-4F22-AF2B-4F0ED51802E0}"/>
</file>

<file path=customXml/itemProps2.xml><?xml version="1.0" encoding="utf-8"?>
<ds:datastoreItem xmlns:ds="http://schemas.openxmlformats.org/officeDocument/2006/customXml" ds:itemID="{475ABB61-1F60-4133-A3CB-949459446610}">
  <ds:schemaRefs>
    <ds:schemaRef ds:uri="http://schemas.microsoft.com/sharepoint/v3/contenttype/forms"/>
  </ds:schemaRefs>
</ds:datastoreItem>
</file>

<file path=customXml/itemProps3.xml><?xml version="1.0" encoding="utf-8"?>
<ds:datastoreItem xmlns:ds="http://schemas.openxmlformats.org/officeDocument/2006/customXml" ds:itemID="{332AC613-9D72-4D8B-B590-6DDA370DE77F}">
  <ds:schemaRefs>
    <ds:schemaRef ds:uri="http://schemas.microsoft.com/office/2006/metadata/properties"/>
    <ds:schemaRef ds:uri="8080ce30-d5ea-40e8-a48f-b77958a33e4e"/>
    <ds:schemaRef ds:uri="15968217-9571-480d-b560-345562c2e5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8a83a077-90b2-4b39-9705-c17ac73a049d"/>
    <ds:schemaRef ds:uri="http://purl.org/dc/dcmitype/"/>
  </ds:schemaRefs>
</ds:datastoreItem>
</file>

<file path=customXml/itemProps4.xml><?xml version="1.0" encoding="utf-8"?>
<ds:datastoreItem xmlns:ds="http://schemas.openxmlformats.org/officeDocument/2006/customXml" ds:itemID="{4F00665E-484C-4AE3-99ED-5216E69ED4FF}">
  <ds:schemaRefs>
    <ds:schemaRef ds:uri="http://schemas.openxmlformats.org/officeDocument/2006/bibliography"/>
  </ds:schemaRefs>
</ds:datastoreItem>
</file>

<file path=customXml/itemProps5.xml><?xml version="1.0" encoding="utf-8"?>
<ds:datastoreItem xmlns:ds="http://schemas.openxmlformats.org/officeDocument/2006/customXml" ds:itemID="{75909091-048A-4364-91EE-5999F3CD691D}"/>
</file>

<file path=docProps/app.xml><?xml version="1.0" encoding="utf-8"?>
<Properties xmlns="http://schemas.openxmlformats.org/officeDocument/2006/extended-properties" xmlns:vt="http://schemas.openxmlformats.org/officeDocument/2006/docPropsVTypes">
  <Template>Normal.dotm</Template>
  <TotalTime>0</TotalTime>
  <Pages>141</Pages>
  <Words>57617</Words>
  <Characters>316895</Characters>
  <Application>Microsoft Office Word</Application>
  <DocSecurity>0</DocSecurity>
  <Lines>2640</Lines>
  <Paragraphs>747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Vimpat, INN-lacosamide</vt:lpstr>
      <vt:lpstr>Vimpat, INN-lacosamide</vt:lpstr>
      <vt:lpstr>Vimpat, INN-lacosamide</vt:lpstr>
    </vt:vector>
  </TitlesOfParts>
  <Manager/>
  <Company/>
  <LinksUpToDate>false</LinksUpToDate>
  <CharactersWithSpaces>373765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UCB</cp:lastModifiedBy>
  <cp:revision>7</cp:revision>
  <cp:lastPrinted>2018-08-16T16:09:00Z</cp:lastPrinted>
  <dcterms:created xsi:type="dcterms:W3CDTF">2025-04-12T17:43:00Z</dcterms:created>
  <dcterms:modified xsi:type="dcterms:W3CDTF">2025-05-02T10:36:00Z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36d0b7c0-1512-4890-9ed3-be860053cffe</vt:lpwstr>
  </property>
</Properties>
</file>