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32" w:type="dxa"/>
        <w:tblInd w:w="-147" w:type="dxa"/>
        <w:tblLook w:val="04A0" w:firstRow="1" w:lastRow="0" w:firstColumn="1" w:lastColumn="0" w:noHBand="0" w:noVBand="1"/>
      </w:tblPr>
      <w:tblGrid>
        <w:gridCol w:w="9232"/>
      </w:tblGrid>
      <w:tr w:rsidR="00F34F23" w:rsidRPr="002B71C4" w14:paraId="17FEFCA0" w14:textId="77777777" w:rsidTr="00F34F23">
        <w:trPr>
          <w:trHeight w:val="1125"/>
        </w:trPr>
        <w:tc>
          <w:tcPr>
            <w:tcW w:w="9232" w:type="dxa"/>
          </w:tcPr>
          <w:p w14:paraId="3606619C" w14:textId="59F8C36C" w:rsidR="00F34F23" w:rsidRPr="00F34F23" w:rsidRDefault="00F34F23" w:rsidP="00F34F23">
            <w:r w:rsidRPr="00F34F23">
              <w:t xml:space="preserve">Este documento es la información del producto aprobada para </w:t>
            </w:r>
            <w:proofErr w:type="spellStart"/>
            <w:r w:rsidRPr="00F34F23">
              <w:t>Volibris</w:t>
            </w:r>
            <w:proofErr w:type="spellEnd"/>
            <w:r w:rsidRPr="00F34F23">
              <w:t xml:space="preserve"> en el que se destacan las modificaciones introducidas, respecto del procedimiento anterior, que afectan a la información del producto (EMEA/H/C/000839/II/0067).</w:t>
            </w:r>
          </w:p>
          <w:p w14:paraId="2DDB7C62" w14:textId="77777777" w:rsidR="00F34F23" w:rsidRPr="00F34F23" w:rsidRDefault="00F34F23" w:rsidP="00F34F23"/>
          <w:p w14:paraId="583F85DB" w14:textId="202BBB8C" w:rsidR="00F34F23" w:rsidRPr="00F34F23" w:rsidRDefault="00F34F23" w:rsidP="00F34F23">
            <w:pPr>
              <w:rPr>
                <w:lang w:val="en-US"/>
              </w:rPr>
            </w:pPr>
            <w:r w:rsidRPr="00F34F23">
              <w:t xml:space="preserve">Para más información, consulte la página web de la Agencia Europea de Medicamentos: </w:t>
            </w:r>
            <w:hyperlink r:id="rId11" w:history="1">
              <w:r w:rsidRPr="00F34F23">
                <w:rPr>
                  <w:rStyle w:val="Hyperlink"/>
                </w:rPr>
                <w:t>https://www.ema.europa.eu/en/medicines/human/EPAR/volibris</w:t>
              </w:r>
            </w:hyperlink>
            <w:r w:rsidRPr="00F34F23">
              <w:rPr>
                <w:lang w:val="en-US"/>
              </w:rPr>
              <w:t xml:space="preserve"> </w:t>
            </w:r>
          </w:p>
        </w:tc>
      </w:tr>
    </w:tbl>
    <w:p w14:paraId="3B27EC44" w14:textId="77777777" w:rsidR="00B82A76" w:rsidRPr="0056557B" w:rsidRDefault="00B82A76">
      <w:pPr>
        <w:rPr>
          <w:noProof/>
          <w:szCs w:val="22"/>
        </w:rPr>
      </w:pPr>
    </w:p>
    <w:p w14:paraId="059FCC8A" w14:textId="77777777" w:rsidR="00B82A76" w:rsidRDefault="00B82A76">
      <w:pPr>
        <w:rPr>
          <w:noProof/>
          <w:szCs w:val="22"/>
        </w:rPr>
      </w:pPr>
    </w:p>
    <w:p w14:paraId="5E7689D2" w14:textId="77777777" w:rsidR="00B82A76" w:rsidRDefault="00B82A76">
      <w:pPr>
        <w:rPr>
          <w:noProof/>
          <w:szCs w:val="22"/>
        </w:rPr>
      </w:pPr>
    </w:p>
    <w:p w14:paraId="04922644" w14:textId="77777777" w:rsidR="00B82A76" w:rsidRDefault="00B82A76">
      <w:pPr>
        <w:rPr>
          <w:noProof/>
          <w:szCs w:val="22"/>
        </w:rPr>
      </w:pPr>
    </w:p>
    <w:p w14:paraId="75D2C489" w14:textId="77777777" w:rsidR="00B82A76" w:rsidRDefault="00B82A76">
      <w:pPr>
        <w:rPr>
          <w:noProof/>
          <w:szCs w:val="22"/>
        </w:rPr>
      </w:pPr>
    </w:p>
    <w:p w14:paraId="31CAA0B3" w14:textId="77777777" w:rsidR="00B82A76" w:rsidRDefault="00B82A76">
      <w:pPr>
        <w:rPr>
          <w:noProof/>
          <w:szCs w:val="22"/>
        </w:rPr>
      </w:pPr>
    </w:p>
    <w:p w14:paraId="4583C047" w14:textId="77777777" w:rsidR="00B82A76" w:rsidRPr="00AE39BC" w:rsidRDefault="00B82A76">
      <w:pPr>
        <w:rPr>
          <w:noProof/>
          <w:szCs w:val="22"/>
        </w:rPr>
      </w:pPr>
    </w:p>
    <w:p w14:paraId="6A74480B" w14:textId="77777777" w:rsidR="00B82A76" w:rsidRPr="00AE39BC" w:rsidRDefault="00B82A76">
      <w:pPr>
        <w:rPr>
          <w:noProof/>
          <w:szCs w:val="22"/>
        </w:rPr>
      </w:pPr>
    </w:p>
    <w:p w14:paraId="09FCCF8D" w14:textId="77777777" w:rsidR="00B82A76" w:rsidRPr="00AE39BC" w:rsidRDefault="00B82A76">
      <w:pPr>
        <w:rPr>
          <w:noProof/>
          <w:szCs w:val="22"/>
        </w:rPr>
      </w:pPr>
    </w:p>
    <w:p w14:paraId="42B309DF" w14:textId="77777777" w:rsidR="00B82A76" w:rsidRPr="00AE39BC" w:rsidRDefault="00B82A76">
      <w:pPr>
        <w:rPr>
          <w:noProof/>
          <w:szCs w:val="22"/>
        </w:rPr>
      </w:pPr>
    </w:p>
    <w:p w14:paraId="698E8BF2" w14:textId="77777777" w:rsidR="00B82A76" w:rsidRPr="00AE39BC" w:rsidRDefault="00B82A76">
      <w:pPr>
        <w:rPr>
          <w:noProof/>
          <w:szCs w:val="22"/>
        </w:rPr>
      </w:pPr>
    </w:p>
    <w:p w14:paraId="1C9BBE40" w14:textId="77777777" w:rsidR="00B82A76" w:rsidRPr="00AE39BC" w:rsidRDefault="00B82A76">
      <w:pPr>
        <w:rPr>
          <w:noProof/>
          <w:szCs w:val="22"/>
        </w:rPr>
      </w:pPr>
    </w:p>
    <w:p w14:paraId="1DDE4FFB" w14:textId="77777777" w:rsidR="00B82A76" w:rsidRPr="00AE39BC" w:rsidRDefault="00B82A76">
      <w:pPr>
        <w:rPr>
          <w:noProof/>
          <w:szCs w:val="22"/>
        </w:rPr>
      </w:pPr>
    </w:p>
    <w:p w14:paraId="74AF0288" w14:textId="77777777" w:rsidR="00B82A76" w:rsidRPr="00AE39BC" w:rsidRDefault="00B82A76">
      <w:pPr>
        <w:rPr>
          <w:noProof/>
          <w:szCs w:val="22"/>
        </w:rPr>
      </w:pPr>
    </w:p>
    <w:p w14:paraId="79011E01" w14:textId="77777777" w:rsidR="00B82A76" w:rsidRPr="00AE39BC" w:rsidRDefault="00B82A76">
      <w:pPr>
        <w:rPr>
          <w:noProof/>
          <w:szCs w:val="22"/>
        </w:rPr>
      </w:pPr>
    </w:p>
    <w:p w14:paraId="3AE8FD48" w14:textId="77777777" w:rsidR="00B82A76" w:rsidRPr="00AE39BC" w:rsidRDefault="00B82A76">
      <w:pPr>
        <w:rPr>
          <w:noProof/>
          <w:szCs w:val="22"/>
        </w:rPr>
      </w:pPr>
    </w:p>
    <w:p w14:paraId="174982CF" w14:textId="77777777" w:rsidR="00B82A76" w:rsidRPr="00AE39BC" w:rsidRDefault="00B82A76">
      <w:pPr>
        <w:rPr>
          <w:noProof/>
          <w:szCs w:val="22"/>
        </w:rPr>
      </w:pPr>
    </w:p>
    <w:p w14:paraId="7A2BF5E5" w14:textId="77777777" w:rsidR="00B82A76" w:rsidRPr="00AE39BC" w:rsidRDefault="00B82A76">
      <w:pPr>
        <w:rPr>
          <w:noProof/>
          <w:szCs w:val="22"/>
        </w:rPr>
      </w:pPr>
    </w:p>
    <w:p w14:paraId="038542F6" w14:textId="77777777" w:rsidR="00B82A76" w:rsidRPr="00AE39BC" w:rsidRDefault="00B82A76">
      <w:pPr>
        <w:rPr>
          <w:noProof/>
          <w:szCs w:val="22"/>
        </w:rPr>
      </w:pPr>
    </w:p>
    <w:p w14:paraId="2A669915" w14:textId="77777777" w:rsidR="00B82A76" w:rsidRPr="00AE39BC" w:rsidRDefault="00B82A76">
      <w:pPr>
        <w:rPr>
          <w:noProof/>
          <w:szCs w:val="22"/>
        </w:rPr>
      </w:pPr>
    </w:p>
    <w:p w14:paraId="3D0B7992" w14:textId="77777777" w:rsidR="00B82A76" w:rsidRPr="00AE39BC" w:rsidRDefault="00B82A76">
      <w:pPr>
        <w:rPr>
          <w:noProof/>
          <w:szCs w:val="22"/>
        </w:rPr>
      </w:pPr>
    </w:p>
    <w:p w14:paraId="7C439FB1" w14:textId="77777777" w:rsidR="00B82A76" w:rsidRPr="00AE39BC" w:rsidRDefault="00B82A76">
      <w:pPr>
        <w:rPr>
          <w:noProof/>
          <w:szCs w:val="22"/>
        </w:rPr>
      </w:pPr>
    </w:p>
    <w:p w14:paraId="49523858" w14:textId="77777777" w:rsidR="0056557B" w:rsidRDefault="0056557B">
      <w:pPr>
        <w:jc w:val="center"/>
        <w:rPr>
          <w:b/>
          <w:noProof/>
          <w:szCs w:val="22"/>
        </w:rPr>
      </w:pPr>
    </w:p>
    <w:p w14:paraId="7248694C" w14:textId="77777777" w:rsidR="00B82A76" w:rsidRPr="00AE39BC" w:rsidRDefault="00B82A76">
      <w:pPr>
        <w:jc w:val="center"/>
        <w:rPr>
          <w:b/>
          <w:noProof/>
          <w:szCs w:val="22"/>
        </w:rPr>
      </w:pPr>
      <w:r w:rsidRPr="00AE39BC">
        <w:rPr>
          <w:b/>
          <w:noProof/>
          <w:szCs w:val="22"/>
        </w:rPr>
        <w:t>ANEXO I</w:t>
      </w:r>
    </w:p>
    <w:p w14:paraId="5EFC86F0" w14:textId="77777777" w:rsidR="00B82A76" w:rsidRPr="00AE39BC" w:rsidRDefault="00B82A76">
      <w:pPr>
        <w:jc w:val="center"/>
        <w:rPr>
          <w:b/>
          <w:noProof/>
          <w:szCs w:val="22"/>
        </w:rPr>
      </w:pPr>
    </w:p>
    <w:p w14:paraId="18D1889F" w14:textId="77777777" w:rsidR="00B82A76" w:rsidRPr="00AE39BC" w:rsidRDefault="00B82A76" w:rsidP="00BB5B6B">
      <w:pPr>
        <w:pStyle w:val="TitleA"/>
      </w:pPr>
      <w:smartTag w:uri="urn:schemas-microsoft-com:office:smarttags" w:element="PersonName">
        <w:r w:rsidRPr="00AE39BC">
          <w:t>FI</w:t>
        </w:r>
      </w:smartTag>
      <w:r w:rsidRPr="00AE39BC">
        <w:t xml:space="preserve">CHA TÉCNICA O RESUMEN </w:t>
      </w:r>
      <w:smartTag w:uri="urn:schemas-microsoft-com:office:smarttags" w:element="PersonName">
        <w:r w:rsidRPr="00AE39BC">
          <w:t>DE</w:t>
        </w:r>
      </w:smartTag>
      <w:r w:rsidRPr="00AE39BC">
        <w:t xml:space="preserve"> LAS CARACTERÍSTICAS </w:t>
      </w:r>
      <w:smartTag w:uri="urn:schemas-microsoft-com:office:smarttags" w:element="PersonName">
        <w:r w:rsidRPr="00AE39BC">
          <w:t>DE</w:t>
        </w:r>
      </w:smartTag>
      <w:r w:rsidRPr="00AE39BC">
        <w:t>L P</w:t>
      </w:r>
      <w:smartTag w:uri="urn:schemas-microsoft-com:office:smarttags" w:element="PersonName">
        <w:r w:rsidRPr="00AE39BC">
          <w:t>RO</w:t>
        </w:r>
      </w:smartTag>
      <w:r w:rsidRPr="00AE39BC">
        <w:t>DUCTO</w:t>
      </w:r>
    </w:p>
    <w:p w14:paraId="3972F0A9" w14:textId="77777777" w:rsidR="00B82A76" w:rsidRPr="00AE39BC" w:rsidRDefault="00B82A76">
      <w:pPr>
        <w:tabs>
          <w:tab w:val="left" w:pos="-1440"/>
          <w:tab w:val="left" w:pos="-720"/>
        </w:tabs>
        <w:jc w:val="center"/>
        <w:rPr>
          <w:noProof/>
          <w:szCs w:val="22"/>
        </w:rPr>
      </w:pPr>
    </w:p>
    <w:p w14:paraId="09876661" w14:textId="77777777" w:rsidR="00B82A76" w:rsidRPr="00461EAB" w:rsidRDefault="00B82A76">
      <w:pPr>
        <w:ind w:left="567" w:hanging="567"/>
        <w:rPr>
          <w:noProof/>
          <w:szCs w:val="22"/>
        </w:rPr>
      </w:pPr>
      <w:r w:rsidRPr="00AE39BC">
        <w:rPr>
          <w:b/>
          <w:noProof/>
          <w:szCs w:val="22"/>
        </w:rPr>
        <w:br w:type="page"/>
      </w:r>
      <w:r w:rsidRPr="00461EAB">
        <w:rPr>
          <w:b/>
          <w:noProof/>
          <w:szCs w:val="22"/>
        </w:rPr>
        <w:lastRenderedPageBreak/>
        <w:t>1.</w:t>
      </w:r>
      <w:r w:rsidRPr="00461EAB">
        <w:rPr>
          <w:b/>
          <w:noProof/>
          <w:szCs w:val="22"/>
        </w:rPr>
        <w:tab/>
        <w:t>NOMBRE DEL MEDICAMENTO</w:t>
      </w:r>
    </w:p>
    <w:p w14:paraId="2A6F48B1" w14:textId="77777777" w:rsidR="00B82A76" w:rsidRPr="00461EAB" w:rsidRDefault="00B82A76">
      <w:pPr>
        <w:rPr>
          <w:i/>
          <w:noProof/>
          <w:szCs w:val="22"/>
        </w:rPr>
      </w:pPr>
    </w:p>
    <w:p w14:paraId="0A4483A6" w14:textId="0D09066F" w:rsidR="007F2ED3" w:rsidRDefault="007F2ED3">
      <w:pPr>
        <w:rPr>
          <w:color w:val="000000"/>
          <w:szCs w:val="22"/>
        </w:rPr>
      </w:pPr>
      <w:proofErr w:type="spellStart"/>
      <w:r w:rsidRPr="00461EAB">
        <w:rPr>
          <w:color w:val="000000"/>
          <w:szCs w:val="22"/>
        </w:rPr>
        <w:t>Volibris</w:t>
      </w:r>
      <w:proofErr w:type="spellEnd"/>
      <w:r w:rsidRPr="00461EAB">
        <w:rPr>
          <w:color w:val="000000"/>
          <w:szCs w:val="22"/>
        </w:rPr>
        <w:t xml:space="preserve"> </w:t>
      </w:r>
      <w:r w:rsidR="0060686E" w:rsidRPr="00024B4B">
        <w:rPr>
          <w:color w:val="000000"/>
          <w:szCs w:val="22"/>
        </w:rPr>
        <w:t>2,5</w:t>
      </w:r>
      <w:r w:rsidRPr="00425DEB">
        <w:rPr>
          <w:color w:val="000000"/>
          <w:szCs w:val="22"/>
        </w:rPr>
        <w:t xml:space="preserve"> mg comprimidos recubiertos con película</w:t>
      </w:r>
    </w:p>
    <w:p w14:paraId="4989FFB5" w14:textId="1D816844" w:rsidR="002C67B9" w:rsidRPr="00FC43EF" w:rsidRDefault="00353E92">
      <w:pPr>
        <w:rPr>
          <w:color w:val="000000"/>
          <w:szCs w:val="22"/>
        </w:rPr>
      </w:pPr>
      <w:proofErr w:type="spellStart"/>
      <w:r w:rsidRPr="008900C4">
        <w:rPr>
          <w:color w:val="000000"/>
          <w:szCs w:val="22"/>
        </w:rPr>
        <w:t>Volibris</w:t>
      </w:r>
      <w:proofErr w:type="spellEnd"/>
      <w:r w:rsidRPr="008900C4">
        <w:rPr>
          <w:color w:val="000000"/>
          <w:szCs w:val="22"/>
        </w:rPr>
        <w:t xml:space="preserve"> 5 mg comprimidos recubiertos con película</w:t>
      </w:r>
    </w:p>
    <w:p w14:paraId="33A93824" w14:textId="77777777" w:rsidR="000264E4" w:rsidRPr="00B622C9" w:rsidRDefault="000264E4">
      <w:pPr>
        <w:rPr>
          <w:noProof/>
          <w:szCs w:val="22"/>
        </w:rPr>
      </w:pPr>
      <w:proofErr w:type="spellStart"/>
      <w:r w:rsidRPr="00FE54B6">
        <w:rPr>
          <w:color w:val="000000"/>
          <w:szCs w:val="22"/>
        </w:rPr>
        <w:t>Volibris</w:t>
      </w:r>
      <w:proofErr w:type="spellEnd"/>
      <w:r w:rsidRPr="00FE54B6">
        <w:rPr>
          <w:color w:val="000000"/>
          <w:szCs w:val="22"/>
        </w:rPr>
        <w:t xml:space="preserve"> 10</w:t>
      </w:r>
      <w:r w:rsidRPr="00B622C9">
        <w:rPr>
          <w:color w:val="000000"/>
          <w:szCs w:val="22"/>
        </w:rPr>
        <w:t xml:space="preserve"> mg comprimidos recubiertos con película</w:t>
      </w:r>
    </w:p>
    <w:p w14:paraId="7DDB817C" w14:textId="77777777" w:rsidR="00B82A76" w:rsidRPr="005826E9" w:rsidRDefault="00B82A76">
      <w:pPr>
        <w:rPr>
          <w:i/>
          <w:noProof/>
          <w:szCs w:val="22"/>
        </w:rPr>
      </w:pPr>
    </w:p>
    <w:p w14:paraId="69036C07" w14:textId="77777777" w:rsidR="00B82A76" w:rsidRPr="0017142A" w:rsidRDefault="00B82A76">
      <w:pPr>
        <w:rPr>
          <w:noProof/>
          <w:szCs w:val="22"/>
        </w:rPr>
      </w:pPr>
    </w:p>
    <w:p w14:paraId="43543DA8" w14:textId="77777777" w:rsidR="00B82A76" w:rsidRPr="00461EAB" w:rsidRDefault="00B82A76">
      <w:pPr>
        <w:ind w:left="567" w:hanging="567"/>
        <w:rPr>
          <w:b/>
          <w:noProof/>
          <w:szCs w:val="22"/>
        </w:rPr>
      </w:pPr>
      <w:r w:rsidRPr="0045485C">
        <w:rPr>
          <w:b/>
          <w:noProof/>
          <w:szCs w:val="22"/>
        </w:rPr>
        <w:t>2.</w:t>
      </w:r>
      <w:r w:rsidRPr="0045485C">
        <w:rPr>
          <w:b/>
          <w:noProof/>
          <w:szCs w:val="22"/>
        </w:rPr>
        <w:tab/>
        <w:t>COMPOSICIÓN CUALITATIVA Y CUANTITATIVA</w:t>
      </w:r>
    </w:p>
    <w:p w14:paraId="11CE2C34" w14:textId="77777777" w:rsidR="00B82A76" w:rsidRPr="00461EAB" w:rsidRDefault="00B82A76">
      <w:pPr>
        <w:widowControl w:val="0"/>
        <w:rPr>
          <w:b/>
          <w:bCs/>
          <w:noProof/>
          <w:szCs w:val="22"/>
        </w:rPr>
      </w:pPr>
    </w:p>
    <w:p w14:paraId="2D827606" w14:textId="77777777" w:rsidR="007F2ED3" w:rsidRPr="00461EAB" w:rsidRDefault="007F2ED3" w:rsidP="007F2ED3">
      <w:pPr>
        <w:rPr>
          <w:noProof/>
          <w:szCs w:val="22"/>
          <w:u w:val="single"/>
        </w:rPr>
      </w:pPr>
      <w:proofErr w:type="spellStart"/>
      <w:r w:rsidRPr="00461EAB">
        <w:rPr>
          <w:color w:val="000000"/>
          <w:szCs w:val="22"/>
          <w:u w:val="single"/>
        </w:rPr>
        <w:t>Volibris</w:t>
      </w:r>
      <w:proofErr w:type="spellEnd"/>
      <w:r w:rsidRPr="00461EAB">
        <w:rPr>
          <w:color w:val="000000"/>
          <w:szCs w:val="22"/>
          <w:u w:val="single"/>
        </w:rPr>
        <w:t xml:space="preserve"> </w:t>
      </w:r>
      <w:r w:rsidR="0060686E" w:rsidRPr="00461EAB">
        <w:rPr>
          <w:color w:val="000000"/>
          <w:szCs w:val="22"/>
          <w:u w:val="single"/>
        </w:rPr>
        <w:t>2,5</w:t>
      </w:r>
      <w:r w:rsidRPr="00461EAB">
        <w:rPr>
          <w:color w:val="000000"/>
          <w:szCs w:val="22"/>
          <w:u w:val="single"/>
        </w:rPr>
        <w:t xml:space="preserve"> mg comprimidos recubiertos con película</w:t>
      </w:r>
    </w:p>
    <w:p w14:paraId="248C8C02" w14:textId="77777777" w:rsidR="001A2565" w:rsidRPr="00461EAB" w:rsidRDefault="001A2565" w:rsidP="007F2ED3">
      <w:pPr>
        <w:pStyle w:val="NormalWeb"/>
        <w:rPr>
          <w:color w:val="000000"/>
          <w:sz w:val="22"/>
          <w:szCs w:val="22"/>
          <w:lang w:val="es-ES_tradnl"/>
        </w:rPr>
      </w:pPr>
    </w:p>
    <w:p w14:paraId="00F68153" w14:textId="0FD324F9" w:rsidR="007F2ED3" w:rsidRPr="00461EAB" w:rsidRDefault="007F2ED3" w:rsidP="007F2ED3">
      <w:pPr>
        <w:pStyle w:val="NormalWeb"/>
        <w:rPr>
          <w:color w:val="000000"/>
          <w:sz w:val="22"/>
          <w:szCs w:val="22"/>
          <w:lang w:val="es-ES_tradnl"/>
        </w:rPr>
      </w:pPr>
      <w:r w:rsidRPr="00461EAB">
        <w:rPr>
          <w:color w:val="000000"/>
          <w:sz w:val="22"/>
          <w:szCs w:val="22"/>
          <w:lang w:val="es-ES_tradnl"/>
        </w:rPr>
        <w:t xml:space="preserve">Cada comprimido contiene </w:t>
      </w:r>
      <w:r w:rsidR="0060686E" w:rsidRPr="00461EAB">
        <w:rPr>
          <w:color w:val="000000"/>
          <w:sz w:val="22"/>
          <w:szCs w:val="22"/>
          <w:lang w:val="es-ES_tradnl"/>
        </w:rPr>
        <w:t>2,5</w:t>
      </w:r>
      <w:r w:rsidRPr="00461EAB">
        <w:rPr>
          <w:color w:val="000000"/>
          <w:sz w:val="22"/>
          <w:szCs w:val="22"/>
          <w:lang w:val="es-ES_tradnl"/>
        </w:rPr>
        <w:t xml:space="preserve"> mg de </w:t>
      </w:r>
      <w:proofErr w:type="spellStart"/>
      <w:r w:rsidRPr="00461EAB">
        <w:rPr>
          <w:color w:val="000000"/>
          <w:sz w:val="22"/>
          <w:szCs w:val="22"/>
          <w:lang w:val="es-ES_tradnl"/>
        </w:rPr>
        <w:t>ambrisent</w:t>
      </w:r>
      <w:r w:rsidR="00287745">
        <w:rPr>
          <w:color w:val="000000"/>
          <w:sz w:val="22"/>
          <w:szCs w:val="22"/>
          <w:lang w:val="es-ES_tradnl"/>
        </w:rPr>
        <w:t>á</w:t>
      </w:r>
      <w:r w:rsidRPr="00461EAB">
        <w:rPr>
          <w:color w:val="000000"/>
          <w:sz w:val="22"/>
          <w:szCs w:val="22"/>
          <w:lang w:val="es-ES_tradnl"/>
        </w:rPr>
        <w:t>n</w:t>
      </w:r>
      <w:proofErr w:type="spellEnd"/>
      <w:r w:rsidRPr="00461EAB">
        <w:rPr>
          <w:color w:val="000000"/>
          <w:sz w:val="22"/>
          <w:szCs w:val="22"/>
          <w:lang w:val="es-ES_tradnl"/>
        </w:rPr>
        <w:t xml:space="preserve">. </w:t>
      </w:r>
    </w:p>
    <w:p w14:paraId="0BCC0906" w14:textId="77777777" w:rsidR="007F2ED3" w:rsidRPr="00461EAB" w:rsidRDefault="007F2ED3" w:rsidP="007F2ED3">
      <w:pPr>
        <w:pStyle w:val="NormalWeb"/>
        <w:rPr>
          <w:color w:val="000000"/>
          <w:sz w:val="22"/>
          <w:szCs w:val="22"/>
          <w:lang w:val="es-ES_tradnl"/>
        </w:rPr>
      </w:pPr>
    </w:p>
    <w:p w14:paraId="2D82E3AE" w14:textId="77777777" w:rsidR="007F2ED3" w:rsidRPr="00056BBE" w:rsidRDefault="007F2ED3" w:rsidP="007F2ED3">
      <w:pPr>
        <w:pStyle w:val="NormalWeb"/>
        <w:rPr>
          <w:i/>
          <w:iCs/>
          <w:color w:val="000000"/>
          <w:sz w:val="22"/>
          <w:szCs w:val="22"/>
          <w:u w:val="single"/>
          <w:lang w:val="es-ES_tradnl"/>
        </w:rPr>
      </w:pPr>
      <w:r w:rsidRPr="00056BBE">
        <w:rPr>
          <w:i/>
          <w:iCs/>
          <w:color w:val="000000"/>
          <w:sz w:val="22"/>
          <w:szCs w:val="22"/>
          <w:u w:val="single"/>
          <w:lang w:val="es-ES_tradnl"/>
        </w:rPr>
        <w:t>Excipiente(s) con efecto conocido:</w:t>
      </w:r>
      <w:r w:rsidRPr="00056BBE">
        <w:rPr>
          <w:i/>
          <w:iCs/>
          <w:color w:val="000000"/>
          <w:sz w:val="22"/>
          <w:szCs w:val="22"/>
          <w:lang w:val="es-ES_tradnl"/>
        </w:rPr>
        <w:t xml:space="preserve"> </w:t>
      </w:r>
    </w:p>
    <w:p w14:paraId="1165478B" w14:textId="6D42B605" w:rsidR="007F2ED3" w:rsidRPr="00FC43EF" w:rsidRDefault="007F2ED3" w:rsidP="000264E4">
      <w:pPr>
        <w:rPr>
          <w:color w:val="000000"/>
          <w:szCs w:val="22"/>
        </w:rPr>
      </w:pPr>
      <w:r w:rsidRPr="00461EAB">
        <w:rPr>
          <w:color w:val="000000"/>
          <w:szCs w:val="22"/>
        </w:rPr>
        <w:t xml:space="preserve">Cada </w:t>
      </w:r>
      <w:r w:rsidRPr="00024B4B">
        <w:rPr>
          <w:color w:val="000000"/>
          <w:szCs w:val="22"/>
        </w:rPr>
        <w:t>comprimido contiene</w:t>
      </w:r>
      <w:r w:rsidR="004D471E">
        <w:rPr>
          <w:color w:val="000000"/>
          <w:szCs w:val="22"/>
        </w:rPr>
        <w:t>,</w:t>
      </w:r>
      <w:r w:rsidRPr="00024B4B">
        <w:rPr>
          <w:color w:val="000000"/>
          <w:szCs w:val="22"/>
        </w:rPr>
        <w:t xml:space="preserve"> aproximadamente</w:t>
      </w:r>
      <w:r w:rsidR="004D471E">
        <w:rPr>
          <w:color w:val="000000"/>
          <w:szCs w:val="22"/>
        </w:rPr>
        <w:t>,</w:t>
      </w:r>
      <w:r w:rsidRPr="00024B4B">
        <w:rPr>
          <w:color w:val="000000"/>
          <w:szCs w:val="22"/>
        </w:rPr>
        <w:t xml:space="preserve"> 9</w:t>
      </w:r>
      <w:r w:rsidRPr="00425DEB">
        <w:rPr>
          <w:color w:val="000000"/>
          <w:szCs w:val="22"/>
        </w:rPr>
        <w:t>2</w:t>
      </w:r>
      <w:r w:rsidR="006120A9" w:rsidRPr="00425DEB">
        <w:rPr>
          <w:color w:val="000000"/>
          <w:szCs w:val="22"/>
        </w:rPr>
        <w:t>,</w:t>
      </w:r>
      <w:r w:rsidRPr="006E19FB">
        <w:rPr>
          <w:color w:val="000000"/>
          <w:szCs w:val="22"/>
        </w:rPr>
        <w:t xml:space="preserve">6 mg de </w:t>
      </w:r>
      <w:r w:rsidRPr="00E94894">
        <w:rPr>
          <w:color w:val="000000"/>
          <w:szCs w:val="22"/>
        </w:rPr>
        <w:t xml:space="preserve">lactosa (como </w:t>
      </w:r>
      <w:proofErr w:type="spellStart"/>
      <w:r w:rsidRPr="00E94894">
        <w:rPr>
          <w:color w:val="000000"/>
          <w:szCs w:val="22"/>
        </w:rPr>
        <w:t>monohidrato</w:t>
      </w:r>
      <w:proofErr w:type="spellEnd"/>
      <w:r w:rsidRPr="00546BE9">
        <w:rPr>
          <w:color w:val="000000"/>
          <w:szCs w:val="22"/>
        </w:rPr>
        <w:t>) y</w:t>
      </w:r>
      <w:r w:rsidR="00CC6F06">
        <w:rPr>
          <w:color w:val="000000"/>
          <w:szCs w:val="22"/>
        </w:rPr>
        <w:t>,</w:t>
      </w:r>
      <w:r w:rsidRPr="00546BE9">
        <w:rPr>
          <w:color w:val="000000"/>
          <w:szCs w:val="22"/>
        </w:rPr>
        <w:t xml:space="preserve"> aproximadamente</w:t>
      </w:r>
      <w:r w:rsidR="00CC6F06">
        <w:rPr>
          <w:color w:val="000000"/>
          <w:szCs w:val="22"/>
        </w:rPr>
        <w:t>,</w:t>
      </w:r>
      <w:r w:rsidRPr="00546BE9">
        <w:rPr>
          <w:color w:val="000000"/>
          <w:szCs w:val="22"/>
        </w:rPr>
        <w:t xml:space="preserve"> 0,25 mg </w:t>
      </w:r>
      <w:r w:rsidRPr="008900C4">
        <w:rPr>
          <w:color w:val="000000"/>
          <w:szCs w:val="22"/>
        </w:rPr>
        <w:t>de lecitina (soja) (E322)</w:t>
      </w:r>
      <w:r w:rsidRPr="00FC43EF">
        <w:rPr>
          <w:color w:val="000000"/>
          <w:szCs w:val="22"/>
        </w:rPr>
        <w:t>.</w:t>
      </w:r>
    </w:p>
    <w:p w14:paraId="7576599A" w14:textId="77777777" w:rsidR="007F2ED3" w:rsidRPr="00997566" w:rsidRDefault="007F2ED3" w:rsidP="000264E4">
      <w:pPr>
        <w:rPr>
          <w:color w:val="000000"/>
          <w:szCs w:val="22"/>
          <w:u w:val="single"/>
        </w:rPr>
      </w:pPr>
    </w:p>
    <w:p w14:paraId="585850AF" w14:textId="77777777" w:rsidR="000264E4" w:rsidRPr="00FE54B6" w:rsidRDefault="000264E4" w:rsidP="000264E4">
      <w:pPr>
        <w:rPr>
          <w:noProof/>
          <w:szCs w:val="22"/>
          <w:u w:val="single"/>
        </w:rPr>
      </w:pPr>
      <w:proofErr w:type="spellStart"/>
      <w:r w:rsidRPr="00FE54B6">
        <w:rPr>
          <w:color w:val="000000"/>
          <w:szCs w:val="22"/>
          <w:u w:val="single"/>
        </w:rPr>
        <w:t>Volibris</w:t>
      </w:r>
      <w:proofErr w:type="spellEnd"/>
      <w:r w:rsidRPr="00FE54B6">
        <w:rPr>
          <w:color w:val="000000"/>
          <w:szCs w:val="22"/>
          <w:u w:val="single"/>
        </w:rPr>
        <w:t xml:space="preserve"> 5 mg comprimidos recubiertos con película</w:t>
      </w:r>
    </w:p>
    <w:p w14:paraId="4A57BC76" w14:textId="77777777" w:rsidR="001A2565" w:rsidRPr="00B622C9" w:rsidRDefault="001A2565" w:rsidP="00621C36">
      <w:pPr>
        <w:pStyle w:val="NormalWeb"/>
        <w:rPr>
          <w:color w:val="000000"/>
          <w:sz w:val="22"/>
          <w:szCs w:val="22"/>
          <w:lang w:val="es-ES_tradnl"/>
        </w:rPr>
      </w:pPr>
    </w:p>
    <w:p w14:paraId="4F1C22D0" w14:textId="323E18C2" w:rsidR="00621C36" w:rsidRPr="005826E9" w:rsidRDefault="00621C36" w:rsidP="00621C36">
      <w:pPr>
        <w:pStyle w:val="NormalWeb"/>
        <w:rPr>
          <w:color w:val="000000"/>
          <w:sz w:val="22"/>
          <w:szCs w:val="22"/>
          <w:lang w:val="es-ES_tradnl"/>
        </w:rPr>
      </w:pPr>
      <w:r w:rsidRPr="005826E9">
        <w:rPr>
          <w:color w:val="000000"/>
          <w:sz w:val="22"/>
          <w:szCs w:val="22"/>
          <w:lang w:val="es-ES_tradnl"/>
        </w:rPr>
        <w:t xml:space="preserve">Cada comprimido contiene 5 mg de </w:t>
      </w:r>
      <w:proofErr w:type="spellStart"/>
      <w:r w:rsidR="00287745">
        <w:rPr>
          <w:color w:val="000000"/>
          <w:sz w:val="22"/>
          <w:szCs w:val="22"/>
          <w:lang w:val="es-ES_tradnl"/>
        </w:rPr>
        <w:t>ambrisentán</w:t>
      </w:r>
      <w:proofErr w:type="spellEnd"/>
      <w:r w:rsidRPr="005826E9">
        <w:rPr>
          <w:color w:val="000000"/>
          <w:sz w:val="22"/>
          <w:szCs w:val="22"/>
          <w:lang w:val="es-ES_tradnl"/>
        </w:rPr>
        <w:t xml:space="preserve">. </w:t>
      </w:r>
    </w:p>
    <w:p w14:paraId="05706C38" w14:textId="77777777" w:rsidR="007F2ED3" w:rsidRPr="0017142A" w:rsidRDefault="007F2ED3" w:rsidP="00621C36">
      <w:pPr>
        <w:pStyle w:val="NormalWeb"/>
        <w:rPr>
          <w:color w:val="000000"/>
          <w:sz w:val="22"/>
          <w:szCs w:val="22"/>
          <w:lang w:val="es-ES_tradnl"/>
        </w:rPr>
      </w:pPr>
    </w:p>
    <w:p w14:paraId="44F44DFA" w14:textId="77777777" w:rsidR="007F2ED3" w:rsidRPr="00461EAB" w:rsidRDefault="007F2ED3" w:rsidP="007F2ED3">
      <w:pPr>
        <w:pStyle w:val="NormalWeb"/>
        <w:rPr>
          <w:i/>
          <w:iCs/>
          <w:color w:val="000000"/>
          <w:sz w:val="22"/>
          <w:szCs w:val="22"/>
          <w:u w:val="single"/>
          <w:lang w:val="es-ES_tradnl"/>
        </w:rPr>
      </w:pPr>
      <w:r w:rsidRPr="0045485C">
        <w:rPr>
          <w:i/>
          <w:iCs/>
          <w:color w:val="000000"/>
          <w:sz w:val="22"/>
          <w:szCs w:val="22"/>
          <w:u w:val="single"/>
          <w:lang w:val="es-ES_tradnl"/>
        </w:rPr>
        <w:t>Excipiente(s) con efecto conocido:</w:t>
      </w:r>
      <w:r w:rsidRPr="00461EAB">
        <w:rPr>
          <w:i/>
          <w:iCs/>
          <w:color w:val="000000"/>
          <w:sz w:val="22"/>
          <w:szCs w:val="22"/>
          <w:lang w:val="es-ES_tradnl"/>
        </w:rPr>
        <w:t xml:space="preserve"> </w:t>
      </w:r>
    </w:p>
    <w:p w14:paraId="65C62348" w14:textId="665ADD7F" w:rsidR="000264E4" w:rsidRPr="008E4802" w:rsidRDefault="007F2ED3" w:rsidP="00621C36">
      <w:pPr>
        <w:pStyle w:val="NormalWeb"/>
        <w:rPr>
          <w:color w:val="000000"/>
          <w:sz w:val="22"/>
          <w:szCs w:val="22"/>
          <w:lang w:val="es-ES_tradnl"/>
        </w:rPr>
      </w:pPr>
      <w:r w:rsidRPr="00056BBE">
        <w:rPr>
          <w:color w:val="000000"/>
          <w:sz w:val="22"/>
          <w:szCs w:val="22"/>
          <w:lang w:val="es-ES_tradnl" w:eastAsia="en-US"/>
        </w:rPr>
        <w:t>Cada comprimido contiene</w:t>
      </w:r>
      <w:r w:rsidR="004D471E">
        <w:rPr>
          <w:color w:val="000000"/>
          <w:szCs w:val="22"/>
          <w:lang w:val="es-ES_tradnl"/>
        </w:rPr>
        <w:t>,</w:t>
      </w:r>
      <w:r w:rsidRPr="00056BBE">
        <w:rPr>
          <w:color w:val="000000"/>
          <w:sz w:val="22"/>
          <w:szCs w:val="22"/>
          <w:lang w:val="es-ES_tradnl" w:eastAsia="en-US"/>
        </w:rPr>
        <w:t xml:space="preserve"> aproximadamente</w:t>
      </w:r>
      <w:r w:rsidR="004D471E">
        <w:rPr>
          <w:color w:val="000000"/>
          <w:szCs w:val="22"/>
          <w:lang w:val="es-ES_tradnl"/>
        </w:rPr>
        <w:t>,</w:t>
      </w:r>
      <w:r w:rsidRPr="00056BBE">
        <w:rPr>
          <w:color w:val="000000"/>
          <w:sz w:val="22"/>
          <w:szCs w:val="22"/>
          <w:lang w:val="es-ES_tradnl" w:eastAsia="en-US"/>
        </w:rPr>
        <w:t xml:space="preserve"> 90</w:t>
      </w:r>
      <w:r w:rsidR="006120A9" w:rsidRPr="00056BBE">
        <w:rPr>
          <w:color w:val="000000"/>
          <w:sz w:val="22"/>
          <w:szCs w:val="22"/>
          <w:lang w:val="es-ES_tradnl" w:eastAsia="en-US"/>
        </w:rPr>
        <w:t>,</w:t>
      </w:r>
      <w:r w:rsidRPr="00056BBE">
        <w:rPr>
          <w:color w:val="000000"/>
          <w:sz w:val="22"/>
          <w:szCs w:val="22"/>
          <w:lang w:val="es-ES_tradnl" w:eastAsia="en-US"/>
        </w:rPr>
        <w:t xml:space="preserve">3 mg de lactosa (como </w:t>
      </w:r>
      <w:proofErr w:type="spellStart"/>
      <w:r w:rsidRPr="00056BBE">
        <w:rPr>
          <w:color w:val="000000"/>
          <w:sz w:val="22"/>
          <w:szCs w:val="22"/>
          <w:lang w:val="es-ES_tradnl" w:eastAsia="en-US"/>
        </w:rPr>
        <w:t>monohidrato</w:t>
      </w:r>
      <w:proofErr w:type="spellEnd"/>
      <w:r w:rsidRPr="00056BBE">
        <w:rPr>
          <w:color w:val="000000"/>
          <w:sz w:val="22"/>
          <w:szCs w:val="22"/>
          <w:lang w:val="es-ES_tradnl" w:eastAsia="en-US"/>
        </w:rPr>
        <w:t>), aproximadamente 0,25 mg de lecitina (soja) (E322) y</w:t>
      </w:r>
      <w:r w:rsidR="00CC6F06">
        <w:rPr>
          <w:color w:val="000000"/>
          <w:szCs w:val="22"/>
          <w:lang w:val="es-ES_tradnl"/>
        </w:rPr>
        <w:t>,</w:t>
      </w:r>
      <w:r w:rsidRPr="00056BBE">
        <w:rPr>
          <w:color w:val="000000"/>
          <w:sz w:val="22"/>
          <w:szCs w:val="22"/>
          <w:lang w:val="es-ES_tradnl" w:eastAsia="en-US"/>
        </w:rPr>
        <w:t xml:space="preserve"> aproximadamente</w:t>
      </w:r>
      <w:r w:rsidR="00CC6F06">
        <w:rPr>
          <w:color w:val="000000"/>
          <w:szCs w:val="22"/>
          <w:lang w:val="es-ES_tradnl"/>
        </w:rPr>
        <w:t>,</w:t>
      </w:r>
      <w:r w:rsidRPr="00056BBE">
        <w:rPr>
          <w:color w:val="000000"/>
          <w:sz w:val="22"/>
          <w:szCs w:val="22"/>
          <w:lang w:val="es-ES_tradnl" w:eastAsia="en-US"/>
        </w:rPr>
        <w:t xml:space="preserve"> 0,11 mg de </w:t>
      </w:r>
      <w:r w:rsidR="005539A4">
        <w:rPr>
          <w:color w:val="000000"/>
          <w:szCs w:val="22"/>
          <w:lang w:val="es-ES_tradnl"/>
        </w:rPr>
        <w:t>laca de alu</w:t>
      </w:r>
      <w:r w:rsidR="006A528B">
        <w:rPr>
          <w:color w:val="000000"/>
          <w:szCs w:val="22"/>
          <w:lang w:val="es-ES_tradnl"/>
        </w:rPr>
        <w:t xml:space="preserve">minio </w:t>
      </w:r>
      <w:r w:rsidRPr="00056BBE">
        <w:rPr>
          <w:color w:val="000000"/>
          <w:sz w:val="22"/>
          <w:szCs w:val="22"/>
          <w:lang w:val="es-ES_tradnl" w:eastAsia="en-US"/>
        </w:rPr>
        <w:t xml:space="preserve">rojo </w:t>
      </w:r>
      <w:proofErr w:type="spellStart"/>
      <w:r w:rsidRPr="00056BBE">
        <w:rPr>
          <w:color w:val="000000"/>
          <w:sz w:val="22"/>
          <w:szCs w:val="22"/>
          <w:lang w:val="es-ES_tradnl" w:eastAsia="en-US"/>
        </w:rPr>
        <w:t>allura</w:t>
      </w:r>
      <w:proofErr w:type="spellEnd"/>
      <w:r w:rsidRPr="00056BBE">
        <w:rPr>
          <w:color w:val="000000"/>
          <w:sz w:val="22"/>
          <w:szCs w:val="22"/>
          <w:lang w:val="es-ES_tradnl" w:eastAsia="en-US"/>
        </w:rPr>
        <w:t xml:space="preserve"> AC (E129).</w:t>
      </w:r>
    </w:p>
    <w:p w14:paraId="314FE619" w14:textId="77777777" w:rsidR="00AC20AA" w:rsidRPr="00024B4B" w:rsidRDefault="00AC20AA" w:rsidP="000264E4">
      <w:pPr>
        <w:rPr>
          <w:color w:val="000000"/>
          <w:szCs w:val="22"/>
          <w:u w:val="single"/>
        </w:rPr>
      </w:pPr>
    </w:p>
    <w:p w14:paraId="7D447EF5" w14:textId="2D79B635" w:rsidR="000264E4" w:rsidRPr="00425DEB" w:rsidRDefault="000264E4" w:rsidP="000264E4">
      <w:pPr>
        <w:rPr>
          <w:noProof/>
          <w:szCs w:val="22"/>
          <w:u w:val="single"/>
        </w:rPr>
      </w:pPr>
      <w:proofErr w:type="spellStart"/>
      <w:r w:rsidRPr="00425DEB">
        <w:rPr>
          <w:color w:val="000000"/>
          <w:szCs w:val="22"/>
          <w:u w:val="single"/>
        </w:rPr>
        <w:t>Volibris</w:t>
      </w:r>
      <w:proofErr w:type="spellEnd"/>
      <w:r w:rsidRPr="00425DEB">
        <w:rPr>
          <w:color w:val="000000"/>
          <w:szCs w:val="22"/>
          <w:u w:val="single"/>
        </w:rPr>
        <w:t xml:space="preserve"> 10 mg comprimidos recubiertos con película</w:t>
      </w:r>
    </w:p>
    <w:p w14:paraId="682BFDC2" w14:textId="77777777" w:rsidR="001A2565" w:rsidRPr="008900C4" w:rsidRDefault="001A2565" w:rsidP="000264E4">
      <w:pPr>
        <w:pStyle w:val="NormalWeb"/>
        <w:rPr>
          <w:color w:val="000000"/>
          <w:sz w:val="22"/>
          <w:szCs w:val="22"/>
          <w:lang w:val="es-ES_tradnl"/>
        </w:rPr>
      </w:pPr>
    </w:p>
    <w:p w14:paraId="47C77C3B" w14:textId="46F042E1" w:rsidR="000264E4" w:rsidRPr="00E469F3" w:rsidRDefault="000264E4" w:rsidP="000264E4">
      <w:pPr>
        <w:pStyle w:val="NormalWeb"/>
        <w:rPr>
          <w:color w:val="000000"/>
          <w:sz w:val="22"/>
          <w:szCs w:val="22"/>
          <w:lang w:val="es-ES_tradnl"/>
        </w:rPr>
      </w:pPr>
      <w:r w:rsidRPr="00FC43EF">
        <w:rPr>
          <w:color w:val="000000"/>
          <w:sz w:val="22"/>
          <w:szCs w:val="22"/>
          <w:lang w:val="es-ES_tradnl"/>
        </w:rPr>
        <w:t>Cada comprimido contiene 10</w:t>
      </w:r>
      <w:r w:rsidRPr="00541513">
        <w:rPr>
          <w:color w:val="000000"/>
          <w:sz w:val="22"/>
          <w:szCs w:val="22"/>
          <w:lang w:val="es-ES_tradnl"/>
        </w:rPr>
        <w:t xml:space="preserve"> mg de </w:t>
      </w:r>
      <w:proofErr w:type="spellStart"/>
      <w:r w:rsidR="00287745">
        <w:rPr>
          <w:color w:val="000000"/>
          <w:sz w:val="22"/>
          <w:szCs w:val="22"/>
          <w:lang w:val="es-ES_tradnl"/>
        </w:rPr>
        <w:t>ambrisentán</w:t>
      </w:r>
      <w:proofErr w:type="spellEnd"/>
      <w:r w:rsidRPr="00541513">
        <w:rPr>
          <w:color w:val="000000"/>
          <w:sz w:val="22"/>
          <w:szCs w:val="22"/>
          <w:lang w:val="es-ES_tradnl"/>
        </w:rPr>
        <w:t>.</w:t>
      </w:r>
    </w:p>
    <w:p w14:paraId="4AF5CDC2" w14:textId="77777777" w:rsidR="007F2ED3" w:rsidRPr="00997566" w:rsidRDefault="007F2ED3" w:rsidP="000264E4">
      <w:pPr>
        <w:pStyle w:val="NormalWeb"/>
        <w:rPr>
          <w:color w:val="000000"/>
          <w:sz w:val="22"/>
          <w:szCs w:val="22"/>
          <w:lang w:val="es-ES_tradnl"/>
        </w:rPr>
      </w:pPr>
    </w:p>
    <w:p w14:paraId="52E35BA6" w14:textId="77777777" w:rsidR="007F2ED3" w:rsidRPr="00B622C9" w:rsidRDefault="007F2ED3" w:rsidP="007F2ED3">
      <w:pPr>
        <w:pStyle w:val="NormalWeb"/>
        <w:rPr>
          <w:i/>
          <w:iCs/>
          <w:color w:val="000000"/>
          <w:sz w:val="22"/>
          <w:szCs w:val="22"/>
          <w:u w:val="single"/>
          <w:lang w:val="es-ES_tradnl"/>
        </w:rPr>
      </w:pPr>
      <w:r w:rsidRPr="00FE54B6">
        <w:rPr>
          <w:i/>
          <w:iCs/>
          <w:color w:val="000000"/>
          <w:sz w:val="22"/>
          <w:szCs w:val="22"/>
          <w:u w:val="single"/>
          <w:lang w:val="es-ES_tradnl"/>
        </w:rPr>
        <w:t>Excipiente(s) con efecto conocido:</w:t>
      </w:r>
      <w:r w:rsidRPr="00FE54B6">
        <w:rPr>
          <w:i/>
          <w:iCs/>
          <w:color w:val="000000"/>
          <w:sz w:val="22"/>
          <w:szCs w:val="22"/>
          <w:lang w:val="es-ES_tradnl"/>
        </w:rPr>
        <w:t xml:space="preserve"> </w:t>
      </w:r>
    </w:p>
    <w:p w14:paraId="773FD6C7" w14:textId="6E4C60C6" w:rsidR="007F2ED3" w:rsidRPr="00461EAB" w:rsidRDefault="007F2ED3" w:rsidP="007F2ED3">
      <w:pPr>
        <w:rPr>
          <w:szCs w:val="22"/>
        </w:rPr>
      </w:pPr>
      <w:r w:rsidRPr="005826E9">
        <w:rPr>
          <w:color w:val="000000"/>
          <w:szCs w:val="22"/>
        </w:rPr>
        <w:t>Cada comprimido contiene</w:t>
      </w:r>
      <w:r w:rsidR="003135E5">
        <w:rPr>
          <w:color w:val="000000"/>
          <w:szCs w:val="22"/>
        </w:rPr>
        <w:t>,</w:t>
      </w:r>
      <w:r w:rsidRPr="005826E9">
        <w:rPr>
          <w:color w:val="000000"/>
          <w:szCs w:val="22"/>
        </w:rPr>
        <w:t xml:space="preserve"> aproximadamente</w:t>
      </w:r>
      <w:r w:rsidR="003135E5">
        <w:rPr>
          <w:color w:val="000000"/>
          <w:szCs w:val="22"/>
        </w:rPr>
        <w:t>,</w:t>
      </w:r>
      <w:r w:rsidRPr="005826E9">
        <w:rPr>
          <w:color w:val="000000"/>
          <w:szCs w:val="22"/>
        </w:rPr>
        <w:t xml:space="preserve"> </w:t>
      </w:r>
      <w:r w:rsidRPr="005826E9">
        <w:rPr>
          <w:szCs w:val="22"/>
        </w:rPr>
        <w:t>85</w:t>
      </w:r>
      <w:r w:rsidR="006120A9" w:rsidRPr="00A550E3">
        <w:rPr>
          <w:szCs w:val="22"/>
        </w:rPr>
        <w:t>,</w:t>
      </w:r>
      <w:r w:rsidRPr="00A550E3">
        <w:rPr>
          <w:szCs w:val="22"/>
        </w:rPr>
        <w:t>5</w:t>
      </w:r>
      <w:r w:rsidRPr="007B4680">
        <w:rPr>
          <w:szCs w:val="22"/>
        </w:rPr>
        <w:t xml:space="preserve"> mg </w:t>
      </w:r>
      <w:r w:rsidRPr="00544DCD">
        <w:rPr>
          <w:color w:val="000000"/>
          <w:szCs w:val="22"/>
        </w:rPr>
        <w:t xml:space="preserve">de lactosa </w:t>
      </w:r>
      <w:r w:rsidRPr="008321C4">
        <w:rPr>
          <w:color w:val="000000"/>
          <w:szCs w:val="22"/>
        </w:rPr>
        <w:t xml:space="preserve">(como </w:t>
      </w:r>
      <w:proofErr w:type="spellStart"/>
      <w:r w:rsidRPr="0017142A">
        <w:rPr>
          <w:color w:val="000000"/>
          <w:szCs w:val="22"/>
        </w:rPr>
        <w:t>monohidrato</w:t>
      </w:r>
      <w:proofErr w:type="spellEnd"/>
      <w:r w:rsidRPr="0045485C">
        <w:rPr>
          <w:color w:val="000000"/>
          <w:szCs w:val="22"/>
        </w:rPr>
        <w:t>)</w:t>
      </w:r>
      <w:r w:rsidRPr="00461EAB">
        <w:rPr>
          <w:szCs w:val="22"/>
        </w:rPr>
        <w:t xml:space="preserve">, </w:t>
      </w:r>
      <w:r w:rsidRPr="00461EAB">
        <w:rPr>
          <w:color w:val="000000"/>
          <w:szCs w:val="22"/>
        </w:rPr>
        <w:t>aproximadamente</w:t>
      </w:r>
      <w:r w:rsidRPr="00461EAB">
        <w:rPr>
          <w:szCs w:val="22"/>
        </w:rPr>
        <w:t xml:space="preserve"> 0,25 mg </w:t>
      </w:r>
      <w:r w:rsidRPr="00461EAB">
        <w:rPr>
          <w:color w:val="000000"/>
          <w:szCs w:val="22"/>
        </w:rPr>
        <w:t>de lecitina (soja)</w:t>
      </w:r>
      <w:r w:rsidRPr="00461EAB">
        <w:rPr>
          <w:szCs w:val="22"/>
        </w:rPr>
        <w:t xml:space="preserve"> (E322) </w:t>
      </w:r>
      <w:r w:rsidRPr="00461EAB">
        <w:rPr>
          <w:color w:val="000000"/>
          <w:szCs w:val="22"/>
        </w:rPr>
        <w:t>y</w:t>
      </w:r>
      <w:r w:rsidR="00CC6F06">
        <w:rPr>
          <w:color w:val="000000"/>
          <w:szCs w:val="22"/>
        </w:rPr>
        <w:t>,</w:t>
      </w:r>
      <w:r w:rsidRPr="00461EAB">
        <w:rPr>
          <w:color w:val="000000"/>
          <w:szCs w:val="22"/>
        </w:rPr>
        <w:t xml:space="preserve"> aproximadamente</w:t>
      </w:r>
      <w:r w:rsidR="00CC6F06">
        <w:rPr>
          <w:color w:val="000000"/>
          <w:szCs w:val="22"/>
        </w:rPr>
        <w:t>,</w:t>
      </w:r>
      <w:r w:rsidRPr="00461EAB">
        <w:rPr>
          <w:color w:val="000000"/>
          <w:szCs w:val="22"/>
        </w:rPr>
        <w:t xml:space="preserve"> </w:t>
      </w:r>
      <w:r w:rsidRPr="00461EAB">
        <w:rPr>
          <w:szCs w:val="22"/>
        </w:rPr>
        <w:t xml:space="preserve">0,45 mg de </w:t>
      </w:r>
      <w:r w:rsidR="006A528B">
        <w:rPr>
          <w:color w:val="000000"/>
          <w:szCs w:val="22"/>
          <w:lang w:val="es-ES_tradnl"/>
        </w:rPr>
        <w:t>laca de aluminio</w:t>
      </w:r>
      <w:r w:rsidR="006A528B" w:rsidRPr="00461EAB">
        <w:rPr>
          <w:color w:val="000000"/>
          <w:szCs w:val="22"/>
        </w:rPr>
        <w:t xml:space="preserve"> </w:t>
      </w:r>
      <w:r w:rsidRPr="00461EAB">
        <w:rPr>
          <w:color w:val="000000"/>
          <w:szCs w:val="22"/>
        </w:rPr>
        <w:t>rojo</w:t>
      </w:r>
      <w:r w:rsidRPr="00461EAB">
        <w:rPr>
          <w:szCs w:val="22"/>
        </w:rPr>
        <w:t xml:space="preserve"> </w:t>
      </w:r>
      <w:proofErr w:type="spellStart"/>
      <w:r w:rsidRPr="00461EAB">
        <w:rPr>
          <w:szCs w:val="22"/>
        </w:rPr>
        <w:t>allura</w:t>
      </w:r>
      <w:proofErr w:type="spellEnd"/>
      <w:r w:rsidRPr="00461EAB">
        <w:rPr>
          <w:szCs w:val="22"/>
        </w:rPr>
        <w:t xml:space="preserve"> AC</w:t>
      </w:r>
      <w:r w:rsidR="000F64B9">
        <w:rPr>
          <w:szCs w:val="22"/>
        </w:rPr>
        <w:t xml:space="preserve"> </w:t>
      </w:r>
      <w:r w:rsidRPr="00461EAB">
        <w:rPr>
          <w:szCs w:val="22"/>
        </w:rPr>
        <w:t>(E129).</w:t>
      </w:r>
    </w:p>
    <w:p w14:paraId="671F8A93" w14:textId="77777777" w:rsidR="007F2ED3" w:rsidRPr="00056BBE" w:rsidRDefault="007F2ED3" w:rsidP="000264E4">
      <w:pPr>
        <w:pStyle w:val="NormalWeb"/>
        <w:rPr>
          <w:color w:val="000000"/>
          <w:sz w:val="22"/>
          <w:szCs w:val="22"/>
          <w:lang w:val="es-ES"/>
        </w:rPr>
      </w:pPr>
    </w:p>
    <w:p w14:paraId="1A4DA472" w14:textId="485A3A4B" w:rsidR="00B82A76" w:rsidRPr="00461EAB" w:rsidRDefault="00B82A76" w:rsidP="000264E4">
      <w:pPr>
        <w:rPr>
          <w:noProof/>
          <w:szCs w:val="22"/>
        </w:rPr>
      </w:pPr>
      <w:r w:rsidRPr="00461EAB">
        <w:rPr>
          <w:noProof/>
          <w:szCs w:val="22"/>
        </w:rPr>
        <w:t>Para consultar la lista completa de excipientes</w:t>
      </w:r>
      <w:r w:rsidR="006B42D9" w:rsidRPr="00461EAB">
        <w:rPr>
          <w:noProof/>
          <w:szCs w:val="22"/>
        </w:rPr>
        <w:t>,</w:t>
      </w:r>
      <w:r w:rsidRPr="00461EAB">
        <w:rPr>
          <w:noProof/>
          <w:szCs w:val="22"/>
        </w:rPr>
        <w:t xml:space="preserve"> ver sección 6.1.</w:t>
      </w:r>
    </w:p>
    <w:p w14:paraId="2FAA71A5" w14:textId="77777777" w:rsidR="00B82A76" w:rsidRPr="00461EAB" w:rsidRDefault="00B82A76">
      <w:pPr>
        <w:rPr>
          <w:noProof/>
          <w:szCs w:val="22"/>
        </w:rPr>
      </w:pPr>
    </w:p>
    <w:p w14:paraId="38D6A4AD" w14:textId="77777777" w:rsidR="00B82A76" w:rsidRPr="00461EAB" w:rsidRDefault="00B82A76">
      <w:pPr>
        <w:rPr>
          <w:noProof/>
          <w:szCs w:val="22"/>
        </w:rPr>
      </w:pPr>
    </w:p>
    <w:p w14:paraId="1D78639B" w14:textId="77777777" w:rsidR="00B82A76" w:rsidRPr="00461EAB" w:rsidRDefault="00B82A76">
      <w:pPr>
        <w:ind w:left="567" w:hanging="567"/>
        <w:rPr>
          <w:caps/>
          <w:noProof/>
          <w:szCs w:val="22"/>
        </w:rPr>
      </w:pPr>
      <w:r w:rsidRPr="00461EAB">
        <w:rPr>
          <w:b/>
          <w:noProof/>
          <w:szCs w:val="22"/>
        </w:rPr>
        <w:t>3.</w:t>
      </w:r>
      <w:r w:rsidRPr="00461EAB">
        <w:rPr>
          <w:b/>
          <w:noProof/>
          <w:szCs w:val="22"/>
        </w:rPr>
        <w:tab/>
        <w:t>FORMA FARMACÉUTICA</w:t>
      </w:r>
    </w:p>
    <w:p w14:paraId="2E91F439" w14:textId="77777777" w:rsidR="00B82A76" w:rsidRPr="00461EAB" w:rsidRDefault="00B82A76">
      <w:pPr>
        <w:rPr>
          <w:noProof/>
          <w:szCs w:val="22"/>
        </w:rPr>
      </w:pPr>
    </w:p>
    <w:p w14:paraId="3052EA0D" w14:textId="2498128A" w:rsidR="00621C36" w:rsidRPr="00461EAB" w:rsidRDefault="008C72A0" w:rsidP="00621C36">
      <w:pPr>
        <w:pStyle w:val="NormalWeb"/>
        <w:rPr>
          <w:color w:val="000000"/>
          <w:sz w:val="22"/>
          <w:szCs w:val="22"/>
          <w:lang w:val="es-ES_tradnl"/>
        </w:rPr>
      </w:pPr>
      <w:r w:rsidRPr="00461EAB">
        <w:rPr>
          <w:color w:val="000000"/>
          <w:sz w:val="22"/>
          <w:szCs w:val="22"/>
          <w:lang w:val="es-ES_tradnl"/>
        </w:rPr>
        <w:t>Comprimido recubierto con película</w:t>
      </w:r>
      <w:r w:rsidR="00AE285A" w:rsidRPr="00461EAB">
        <w:rPr>
          <w:color w:val="000000"/>
          <w:sz w:val="22"/>
          <w:szCs w:val="22"/>
          <w:lang w:val="es-ES_tradnl"/>
        </w:rPr>
        <w:t xml:space="preserve"> (comprimido)</w:t>
      </w:r>
    </w:p>
    <w:p w14:paraId="77E9C92A" w14:textId="77777777" w:rsidR="00621C36" w:rsidRPr="00461EAB" w:rsidRDefault="00621C36" w:rsidP="00621C36">
      <w:pPr>
        <w:rPr>
          <w:color w:val="000000"/>
          <w:szCs w:val="22"/>
        </w:rPr>
      </w:pPr>
      <w:r w:rsidRPr="00461EAB">
        <w:rPr>
          <w:color w:val="000000"/>
          <w:szCs w:val="22"/>
        </w:rPr>
        <w:t> </w:t>
      </w:r>
    </w:p>
    <w:p w14:paraId="5ED7454B" w14:textId="77777777" w:rsidR="007F2ED3" w:rsidRPr="00461EAB" w:rsidRDefault="007F2ED3" w:rsidP="007F2ED3">
      <w:pPr>
        <w:rPr>
          <w:color w:val="000000"/>
          <w:szCs w:val="22"/>
        </w:rPr>
      </w:pPr>
      <w:proofErr w:type="spellStart"/>
      <w:r w:rsidRPr="00461EAB">
        <w:rPr>
          <w:color w:val="000000"/>
          <w:szCs w:val="22"/>
          <w:u w:val="single"/>
        </w:rPr>
        <w:t>Volibris</w:t>
      </w:r>
      <w:proofErr w:type="spellEnd"/>
      <w:r w:rsidRPr="00461EAB">
        <w:rPr>
          <w:color w:val="000000"/>
          <w:szCs w:val="22"/>
          <w:u w:val="single"/>
        </w:rPr>
        <w:t xml:space="preserve"> </w:t>
      </w:r>
      <w:r w:rsidR="0060686E" w:rsidRPr="00461EAB">
        <w:rPr>
          <w:color w:val="000000"/>
          <w:szCs w:val="22"/>
          <w:u w:val="single"/>
        </w:rPr>
        <w:t>2,5</w:t>
      </w:r>
      <w:r w:rsidRPr="00461EAB">
        <w:rPr>
          <w:color w:val="000000"/>
          <w:szCs w:val="22"/>
          <w:u w:val="single"/>
        </w:rPr>
        <w:t xml:space="preserve"> mg comprimidos recubiertos con película</w:t>
      </w:r>
      <w:r w:rsidRPr="00461EAB">
        <w:rPr>
          <w:color w:val="000000"/>
          <w:szCs w:val="22"/>
        </w:rPr>
        <w:t xml:space="preserve"> </w:t>
      </w:r>
    </w:p>
    <w:p w14:paraId="3F45CD68" w14:textId="77777777" w:rsidR="00496CC6" w:rsidRPr="00461EAB" w:rsidRDefault="00496CC6" w:rsidP="00621C36">
      <w:pPr>
        <w:rPr>
          <w:color w:val="000000"/>
          <w:szCs w:val="22"/>
        </w:rPr>
      </w:pPr>
    </w:p>
    <w:p w14:paraId="038A43F6" w14:textId="790C012F" w:rsidR="007F2ED3" w:rsidRPr="00461EAB" w:rsidRDefault="007F2ED3" w:rsidP="00621C36">
      <w:pPr>
        <w:rPr>
          <w:color w:val="000000"/>
          <w:szCs w:val="22"/>
        </w:rPr>
      </w:pPr>
      <w:r w:rsidRPr="00461EAB">
        <w:rPr>
          <w:color w:val="000000"/>
          <w:szCs w:val="22"/>
        </w:rPr>
        <w:t>Comprimidos recubiertos con película</w:t>
      </w:r>
      <w:r w:rsidR="00365003">
        <w:rPr>
          <w:color w:val="000000"/>
          <w:szCs w:val="22"/>
        </w:rPr>
        <w:t>,</w:t>
      </w:r>
      <w:r w:rsidRPr="00461EAB">
        <w:rPr>
          <w:color w:val="000000"/>
          <w:szCs w:val="22"/>
        </w:rPr>
        <w:t xml:space="preserve"> blanc</w:t>
      </w:r>
      <w:r w:rsidR="00365003">
        <w:rPr>
          <w:color w:val="000000"/>
          <w:szCs w:val="22"/>
        </w:rPr>
        <w:t>os</w:t>
      </w:r>
      <w:r w:rsidRPr="00461EAB">
        <w:rPr>
          <w:color w:val="000000"/>
          <w:szCs w:val="22"/>
        </w:rPr>
        <w:t xml:space="preserve">, </w:t>
      </w:r>
      <w:r w:rsidR="005F76AC">
        <w:rPr>
          <w:color w:val="000000"/>
          <w:szCs w:val="22"/>
        </w:rPr>
        <w:t>redondos</w:t>
      </w:r>
      <w:r w:rsidR="00845A38" w:rsidRPr="00461EAB">
        <w:rPr>
          <w:color w:val="000000"/>
          <w:szCs w:val="22"/>
        </w:rPr>
        <w:t xml:space="preserve"> </w:t>
      </w:r>
      <w:r w:rsidRPr="00461EAB">
        <w:rPr>
          <w:color w:val="000000"/>
          <w:szCs w:val="22"/>
        </w:rPr>
        <w:t>de 7</w:t>
      </w:r>
      <w:r w:rsidR="008C6CEC" w:rsidRPr="00461EAB">
        <w:rPr>
          <w:color w:val="000000"/>
          <w:szCs w:val="22"/>
        </w:rPr>
        <w:t> </w:t>
      </w:r>
      <w:r w:rsidRPr="00461EAB">
        <w:rPr>
          <w:color w:val="000000"/>
          <w:szCs w:val="22"/>
        </w:rPr>
        <w:t xml:space="preserve">mm, convexos, grabados con “GS” en un lado y </w:t>
      </w:r>
      <w:r w:rsidR="009045D8">
        <w:rPr>
          <w:color w:val="000000"/>
          <w:szCs w:val="22"/>
        </w:rPr>
        <w:t xml:space="preserve">con </w:t>
      </w:r>
      <w:r w:rsidRPr="00461EAB">
        <w:rPr>
          <w:color w:val="000000"/>
          <w:szCs w:val="22"/>
        </w:rPr>
        <w:t>“K11” en el otro.</w:t>
      </w:r>
    </w:p>
    <w:p w14:paraId="6A5DF58D" w14:textId="77777777" w:rsidR="007F2ED3" w:rsidRPr="00461EAB" w:rsidRDefault="007F2ED3" w:rsidP="00621C36">
      <w:pPr>
        <w:rPr>
          <w:color w:val="000000"/>
          <w:szCs w:val="22"/>
          <w:u w:val="single"/>
        </w:rPr>
      </w:pPr>
    </w:p>
    <w:p w14:paraId="31A2237A" w14:textId="77777777" w:rsidR="00DD73F8" w:rsidRPr="00461EAB" w:rsidRDefault="00007B1A" w:rsidP="00621C36">
      <w:pPr>
        <w:rPr>
          <w:color w:val="000000"/>
          <w:szCs w:val="22"/>
        </w:rPr>
      </w:pPr>
      <w:proofErr w:type="spellStart"/>
      <w:r w:rsidRPr="00461EAB">
        <w:rPr>
          <w:color w:val="000000"/>
          <w:szCs w:val="22"/>
          <w:u w:val="single"/>
        </w:rPr>
        <w:t>Volibris</w:t>
      </w:r>
      <w:proofErr w:type="spellEnd"/>
      <w:r w:rsidRPr="00461EAB">
        <w:rPr>
          <w:color w:val="000000"/>
          <w:szCs w:val="22"/>
          <w:u w:val="single"/>
        </w:rPr>
        <w:t xml:space="preserve"> 5 mg comprimidos recubiertos con película</w:t>
      </w:r>
      <w:r w:rsidR="00621C36" w:rsidRPr="00461EAB">
        <w:rPr>
          <w:color w:val="000000"/>
          <w:szCs w:val="22"/>
        </w:rPr>
        <w:t xml:space="preserve"> </w:t>
      </w:r>
    </w:p>
    <w:p w14:paraId="543FA2C5" w14:textId="77777777" w:rsidR="00496CC6" w:rsidRPr="00461EAB" w:rsidRDefault="00496CC6" w:rsidP="00621C36">
      <w:pPr>
        <w:rPr>
          <w:color w:val="000000"/>
          <w:szCs w:val="22"/>
        </w:rPr>
      </w:pPr>
    </w:p>
    <w:p w14:paraId="3437BF76" w14:textId="50D90DE1" w:rsidR="00B82A76" w:rsidRPr="00461EAB" w:rsidRDefault="00DD73F8" w:rsidP="00621C36">
      <w:pPr>
        <w:rPr>
          <w:noProof/>
          <w:szCs w:val="22"/>
        </w:rPr>
      </w:pPr>
      <w:r w:rsidRPr="00461EAB">
        <w:rPr>
          <w:color w:val="000000"/>
          <w:szCs w:val="22"/>
        </w:rPr>
        <w:t>C</w:t>
      </w:r>
      <w:r w:rsidR="00621C36" w:rsidRPr="00461EAB">
        <w:rPr>
          <w:color w:val="000000"/>
          <w:szCs w:val="22"/>
        </w:rPr>
        <w:t>omprimidos recubiertos con película</w:t>
      </w:r>
      <w:r w:rsidR="004A2AFF">
        <w:rPr>
          <w:color w:val="000000"/>
          <w:szCs w:val="22"/>
        </w:rPr>
        <w:t>,</w:t>
      </w:r>
      <w:r w:rsidR="00621C36" w:rsidRPr="00461EAB">
        <w:rPr>
          <w:color w:val="000000"/>
          <w:szCs w:val="22"/>
        </w:rPr>
        <w:t xml:space="preserve"> rosa pálido, cuadrados</w:t>
      </w:r>
      <w:r w:rsidR="00272923" w:rsidRPr="00461EAB">
        <w:rPr>
          <w:color w:val="000000"/>
          <w:szCs w:val="22"/>
        </w:rPr>
        <w:t xml:space="preserve"> de 6,6</w:t>
      </w:r>
      <w:r w:rsidR="008C6CEC" w:rsidRPr="00461EAB">
        <w:rPr>
          <w:color w:val="000000"/>
          <w:szCs w:val="22"/>
        </w:rPr>
        <w:t> </w:t>
      </w:r>
      <w:r w:rsidR="00272923" w:rsidRPr="00461EAB">
        <w:rPr>
          <w:color w:val="000000"/>
          <w:szCs w:val="22"/>
        </w:rPr>
        <w:t>mm</w:t>
      </w:r>
      <w:r w:rsidR="00621C36" w:rsidRPr="00461EAB">
        <w:rPr>
          <w:color w:val="000000"/>
          <w:szCs w:val="22"/>
        </w:rPr>
        <w:t xml:space="preserve">, convexos, </w:t>
      </w:r>
      <w:r w:rsidRPr="00461EAB">
        <w:rPr>
          <w:color w:val="000000"/>
          <w:szCs w:val="22"/>
        </w:rPr>
        <w:t xml:space="preserve">grabados </w:t>
      </w:r>
      <w:r w:rsidR="00621C36" w:rsidRPr="00461EAB">
        <w:rPr>
          <w:color w:val="000000"/>
          <w:szCs w:val="22"/>
        </w:rPr>
        <w:t xml:space="preserve">con "GS" en un lado y </w:t>
      </w:r>
      <w:r w:rsidR="004A2AFF">
        <w:rPr>
          <w:color w:val="000000"/>
          <w:szCs w:val="22"/>
        </w:rPr>
        <w:t xml:space="preserve">con </w:t>
      </w:r>
      <w:r w:rsidR="00621C36" w:rsidRPr="00461EAB">
        <w:rPr>
          <w:color w:val="000000"/>
          <w:szCs w:val="22"/>
        </w:rPr>
        <w:t>"K2C" en el otro.</w:t>
      </w:r>
    </w:p>
    <w:p w14:paraId="59B8D7ED" w14:textId="77777777" w:rsidR="00B82A76" w:rsidRPr="00461EAB" w:rsidRDefault="00B82A76">
      <w:pPr>
        <w:rPr>
          <w:noProof/>
          <w:szCs w:val="22"/>
        </w:rPr>
      </w:pPr>
    </w:p>
    <w:p w14:paraId="23407292" w14:textId="77777777" w:rsidR="00007B1A" w:rsidRPr="00461EAB" w:rsidRDefault="00007B1A" w:rsidP="00056BBE">
      <w:pPr>
        <w:keepNext/>
        <w:keepLines/>
        <w:rPr>
          <w:noProof/>
          <w:szCs w:val="22"/>
          <w:u w:val="single"/>
        </w:rPr>
      </w:pPr>
      <w:proofErr w:type="spellStart"/>
      <w:r w:rsidRPr="00461EAB">
        <w:rPr>
          <w:color w:val="000000"/>
          <w:szCs w:val="22"/>
          <w:u w:val="single"/>
        </w:rPr>
        <w:lastRenderedPageBreak/>
        <w:t>Volibris</w:t>
      </w:r>
      <w:proofErr w:type="spellEnd"/>
      <w:r w:rsidRPr="00461EAB">
        <w:rPr>
          <w:color w:val="000000"/>
          <w:szCs w:val="22"/>
          <w:u w:val="single"/>
        </w:rPr>
        <w:t xml:space="preserve"> 10 mg comprimidos recubiertos con película</w:t>
      </w:r>
    </w:p>
    <w:p w14:paraId="46472D1F" w14:textId="77777777" w:rsidR="00496CC6" w:rsidRPr="00461EAB" w:rsidRDefault="00496CC6" w:rsidP="00056BBE">
      <w:pPr>
        <w:keepNext/>
        <w:keepLines/>
        <w:rPr>
          <w:color w:val="000000"/>
          <w:szCs w:val="22"/>
        </w:rPr>
      </w:pPr>
    </w:p>
    <w:p w14:paraId="7A780BD9" w14:textId="5C966C19" w:rsidR="00B82A76" w:rsidRPr="00461EAB" w:rsidRDefault="00DD73F8" w:rsidP="00056BBE">
      <w:pPr>
        <w:keepNext/>
        <w:keepLines/>
        <w:rPr>
          <w:color w:val="000000"/>
          <w:szCs w:val="22"/>
        </w:rPr>
      </w:pPr>
      <w:r w:rsidRPr="00461EAB">
        <w:rPr>
          <w:color w:val="000000"/>
          <w:szCs w:val="22"/>
        </w:rPr>
        <w:t>C</w:t>
      </w:r>
      <w:r w:rsidR="00007B1A" w:rsidRPr="00461EAB">
        <w:rPr>
          <w:color w:val="000000"/>
          <w:szCs w:val="22"/>
        </w:rPr>
        <w:t>omprimidos recubiertos con película</w:t>
      </w:r>
      <w:r w:rsidR="004A2AFF">
        <w:rPr>
          <w:color w:val="000000"/>
          <w:szCs w:val="22"/>
        </w:rPr>
        <w:t>,</w:t>
      </w:r>
      <w:r w:rsidR="00007B1A" w:rsidRPr="00461EAB">
        <w:rPr>
          <w:color w:val="000000"/>
          <w:szCs w:val="22"/>
        </w:rPr>
        <w:t xml:space="preserve"> rosa oscuro, ovalados</w:t>
      </w:r>
      <w:r w:rsidR="00272923" w:rsidRPr="00461EAB">
        <w:rPr>
          <w:color w:val="000000"/>
          <w:szCs w:val="22"/>
        </w:rPr>
        <w:t xml:space="preserve"> de 9,8</w:t>
      </w:r>
      <w:r w:rsidR="008C6CEC" w:rsidRPr="00461EAB">
        <w:rPr>
          <w:color w:val="000000"/>
          <w:szCs w:val="22"/>
        </w:rPr>
        <w:t> mm</w:t>
      </w:r>
      <w:r w:rsidR="00272923" w:rsidRPr="00461EAB">
        <w:rPr>
          <w:color w:val="000000"/>
          <w:szCs w:val="22"/>
        </w:rPr>
        <w:t xml:space="preserve"> x 4,9</w:t>
      </w:r>
      <w:r w:rsidR="008C6CEC" w:rsidRPr="00461EAB">
        <w:rPr>
          <w:color w:val="000000"/>
          <w:szCs w:val="22"/>
        </w:rPr>
        <w:t> </w:t>
      </w:r>
      <w:r w:rsidR="00272923" w:rsidRPr="00461EAB">
        <w:rPr>
          <w:color w:val="000000"/>
          <w:szCs w:val="22"/>
        </w:rPr>
        <w:t>mm</w:t>
      </w:r>
      <w:r w:rsidR="00007B1A" w:rsidRPr="00461EAB">
        <w:rPr>
          <w:color w:val="000000"/>
          <w:szCs w:val="22"/>
        </w:rPr>
        <w:t xml:space="preserve">, convexos, </w:t>
      </w:r>
      <w:r w:rsidRPr="00461EAB">
        <w:rPr>
          <w:color w:val="000000"/>
          <w:szCs w:val="22"/>
        </w:rPr>
        <w:t xml:space="preserve">grabados </w:t>
      </w:r>
      <w:r w:rsidR="00007B1A" w:rsidRPr="00461EAB">
        <w:rPr>
          <w:color w:val="000000"/>
          <w:szCs w:val="22"/>
        </w:rPr>
        <w:t xml:space="preserve">con "GS" en un lado y </w:t>
      </w:r>
      <w:r w:rsidR="008347A4">
        <w:rPr>
          <w:color w:val="000000"/>
          <w:szCs w:val="22"/>
        </w:rPr>
        <w:t xml:space="preserve">con </w:t>
      </w:r>
      <w:r w:rsidR="00007B1A" w:rsidRPr="00461EAB">
        <w:rPr>
          <w:color w:val="000000"/>
          <w:szCs w:val="22"/>
        </w:rPr>
        <w:t>"KE3" en el otro.</w:t>
      </w:r>
    </w:p>
    <w:p w14:paraId="6A6B889A" w14:textId="7D4B59E2" w:rsidR="00007B1A" w:rsidRPr="00461EAB" w:rsidRDefault="00007B1A" w:rsidP="00007B1A">
      <w:pPr>
        <w:rPr>
          <w:noProof/>
          <w:szCs w:val="22"/>
        </w:rPr>
      </w:pPr>
    </w:p>
    <w:p w14:paraId="4EC41E2C" w14:textId="77777777" w:rsidR="006A2D40" w:rsidRPr="00461EAB" w:rsidRDefault="006A2D40" w:rsidP="00007B1A">
      <w:pPr>
        <w:rPr>
          <w:noProof/>
          <w:szCs w:val="22"/>
        </w:rPr>
      </w:pPr>
    </w:p>
    <w:p w14:paraId="3A64770E" w14:textId="77777777" w:rsidR="00B82A76" w:rsidRPr="00461EAB" w:rsidRDefault="00B82A76">
      <w:pPr>
        <w:ind w:left="567" w:hanging="567"/>
        <w:rPr>
          <w:caps/>
          <w:noProof/>
          <w:szCs w:val="22"/>
        </w:rPr>
      </w:pPr>
      <w:r w:rsidRPr="00461EAB">
        <w:rPr>
          <w:b/>
          <w:caps/>
          <w:noProof/>
          <w:szCs w:val="22"/>
        </w:rPr>
        <w:t>4.</w:t>
      </w:r>
      <w:r w:rsidRPr="00461EAB">
        <w:rPr>
          <w:b/>
          <w:caps/>
          <w:noProof/>
          <w:szCs w:val="22"/>
        </w:rPr>
        <w:tab/>
        <w:t>DATOS CLÍNICOS</w:t>
      </w:r>
    </w:p>
    <w:p w14:paraId="3B381845" w14:textId="77777777" w:rsidR="00B82A76" w:rsidRPr="00461EAB" w:rsidRDefault="00B82A76">
      <w:pPr>
        <w:rPr>
          <w:noProof/>
          <w:szCs w:val="22"/>
        </w:rPr>
      </w:pPr>
    </w:p>
    <w:p w14:paraId="7207F424" w14:textId="77777777" w:rsidR="00B82A76" w:rsidRPr="00461EAB" w:rsidRDefault="00B82A76">
      <w:pPr>
        <w:ind w:left="567" w:hanging="567"/>
        <w:rPr>
          <w:noProof/>
          <w:szCs w:val="22"/>
        </w:rPr>
      </w:pPr>
      <w:r w:rsidRPr="00461EAB">
        <w:rPr>
          <w:b/>
          <w:noProof/>
          <w:szCs w:val="22"/>
        </w:rPr>
        <w:t>4.1</w:t>
      </w:r>
      <w:r w:rsidRPr="00461EAB">
        <w:rPr>
          <w:b/>
          <w:noProof/>
          <w:szCs w:val="22"/>
        </w:rPr>
        <w:tab/>
        <w:t>Indicaciones terapéuticas</w:t>
      </w:r>
    </w:p>
    <w:p w14:paraId="362E0A8E" w14:textId="77777777" w:rsidR="00B82A76" w:rsidRPr="00461EAB" w:rsidRDefault="00B82A76">
      <w:pPr>
        <w:rPr>
          <w:noProof/>
          <w:szCs w:val="22"/>
        </w:rPr>
      </w:pPr>
    </w:p>
    <w:p w14:paraId="1F57BEA2" w14:textId="77777777" w:rsidR="00B82A76" w:rsidRPr="00461EAB" w:rsidRDefault="00766635">
      <w:pPr>
        <w:rPr>
          <w:color w:val="000000"/>
          <w:szCs w:val="22"/>
        </w:rPr>
      </w:pPr>
      <w:r w:rsidRPr="005668DB">
        <w:rPr>
          <w:noProof/>
          <w:szCs w:val="22"/>
        </w:rPr>
        <w:t xml:space="preserve">Volibris está indicado </w:t>
      </w:r>
      <w:r w:rsidR="004D5A6B" w:rsidRPr="005668DB">
        <w:rPr>
          <w:noProof/>
          <w:szCs w:val="22"/>
        </w:rPr>
        <w:t xml:space="preserve">para el </w:t>
      </w:r>
      <w:r w:rsidRPr="005668DB">
        <w:rPr>
          <w:noProof/>
          <w:szCs w:val="22"/>
        </w:rPr>
        <w:t xml:space="preserve">tratamiento de la hipertensión arterial pulmonar (HAP) en pacientes adultos </w:t>
      </w:r>
      <w:r w:rsidRPr="005668DB">
        <w:rPr>
          <w:szCs w:val="22"/>
        </w:rPr>
        <w:t xml:space="preserve">clasificados como clase funcional (CF) II a III de la Organización Mundial de la Salud (OMS), </w:t>
      </w:r>
      <w:r w:rsidRPr="005668DB">
        <w:rPr>
          <w:noProof/>
          <w:szCs w:val="22"/>
        </w:rPr>
        <w:t>incluyendo el uso en tratamiento de combinación (ver sección 5.1).</w:t>
      </w:r>
      <w:r w:rsidR="00621C36" w:rsidRPr="00461EAB">
        <w:rPr>
          <w:color w:val="000000"/>
          <w:szCs w:val="22"/>
        </w:rPr>
        <w:t xml:space="preserve"> Se ha demostrado la eficacia de este medicamento en HAP idiopática (HAPI) y en HAP asociada a enfermedad del tejido conectivo.</w:t>
      </w:r>
    </w:p>
    <w:p w14:paraId="0439068D" w14:textId="77777777" w:rsidR="007F2ED3" w:rsidRPr="00461EAB" w:rsidRDefault="007F2ED3">
      <w:pPr>
        <w:rPr>
          <w:color w:val="000000"/>
          <w:szCs w:val="22"/>
        </w:rPr>
      </w:pPr>
    </w:p>
    <w:p w14:paraId="1ABCFD75" w14:textId="7A4F89F2" w:rsidR="007F2ED3" w:rsidRPr="00461EAB" w:rsidRDefault="007F2ED3">
      <w:pPr>
        <w:rPr>
          <w:szCs w:val="22"/>
        </w:rPr>
      </w:pPr>
      <w:proofErr w:type="spellStart"/>
      <w:r w:rsidRPr="00461EAB">
        <w:rPr>
          <w:color w:val="000000"/>
          <w:szCs w:val="22"/>
        </w:rPr>
        <w:t>Volibris</w:t>
      </w:r>
      <w:proofErr w:type="spellEnd"/>
      <w:r w:rsidRPr="00461EAB">
        <w:rPr>
          <w:color w:val="000000"/>
          <w:szCs w:val="22"/>
        </w:rPr>
        <w:t xml:space="preserve"> está indicado para </w:t>
      </w:r>
      <w:r w:rsidR="008278B0" w:rsidRPr="00461EAB">
        <w:rPr>
          <w:color w:val="000000"/>
          <w:szCs w:val="22"/>
        </w:rPr>
        <w:t>el</w:t>
      </w:r>
      <w:r w:rsidRPr="00461EAB">
        <w:rPr>
          <w:color w:val="000000"/>
          <w:szCs w:val="22"/>
        </w:rPr>
        <w:t xml:space="preserve"> tratamiento de la HAP en adolescentes y niños (de 8 </w:t>
      </w:r>
      <w:r w:rsidR="002A224A" w:rsidRPr="00461EAB">
        <w:rPr>
          <w:color w:val="000000"/>
          <w:szCs w:val="22"/>
        </w:rPr>
        <w:t xml:space="preserve">años </w:t>
      </w:r>
      <w:r w:rsidR="00D77C79">
        <w:rPr>
          <w:color w:val="000000"/>
          <w:szCs w:val="22"/>
        </w:rPr>
        <w:t>a</w:t>
      </w:r>
      <w:r w:rsidRPr="00461EAB">
        <w:rPr>
          <w:color w:val="000000"/>
          <w:szCs w:val="22"/>
        </w:rPr>
        <w:t xml:space="preserve"> </w:t>
      </w:r>
      <w:r w:rsidR="00CB2B57">
        <w:rPr>
          <w:color w:val="000000"/>
          <w:szCs w:val="22"/>
        </w:rPr>
        <w:t xml:space="preserve">menores de </w:t>
      </w:r>
      <w:r w:rsidRPr="00461EAB">
        <w:rPr>
          <w:color w:val="000000"/>
          <w:szCs w:val="22"/>
        </w:rPr>
        <w:t>1</w:t>
      </w:r>
      <w:r w:rsidR="00CB2B57">
        <w:rPr>
          <w:color w:val="000000"/>
          <w:szCs w:val="22"/>
        </w:rPr>
        <w:t>8</w:t>
      </w:r>
      <w:r w:rsidRPr="00461EAB">
        <w:rPr>
          <w:color w:val="000000"/>
          <w:szCs w:val="22"/>
        </w:rPr>
        <w:t xml:space="preserve"> años) clasificados como clase funcional (CF) II a III</w:t>
      </w:r>
      <w:r w:rsidR="006C75BC">
        <w:rPr>
          <w:color w:val="000000"/>
          <w:szCs w:val="22"/>
        </w:rPr>
        <w:t xml:space="preserve"> de la OMS</w:t>
      </w:r>
      <w:r w:rsidR="00CC070E" w:rsidRPr="00461EAB">
        <w:rPr>
          <w:color w:val="000000"/>
          <w:szCs w:val="22"/>
        </w:rPr>
        <w:t xml:space="preserve">, </w:t>
      </w:r>
      <w:r w:rsidR="00272923" w:rsidRPr="00461EAB">
        <w:rPr>
          <w:color w:val="000000"/>
          <w:szCs w:val="22"/>
        </w:rPr>
        <w:t>inclu</w:t>
      </w:r>
      <w:r w:rsidR="006F37A5">
        <w:rPr>
          <w:color w:val="000000"/>
          <w:szCs w:val="22"/>
        </w:rPr>
        <w:t>yendo</w:t>
      </w:r>
      <w:r w:rsidR="00CC070E" w:rsidRPr="00461EAB">
        <w:rPr>
          <w:color w:val="000000"/>
          <w:szCs w:val="22"/>
        </w:rPr>
        <w:t xml:space="preserve"> el uso en tratamiento de combinación. Se ha </w:t>
      </w:r>
      <w:r w:rsidR="008278B0" w:rsidRPr="00461EAB">
        <w:rPr>
          <w:color w:val="000000"/>
          <w:szCs w:val="22"/>
        </w:rPr>
        <w:t>demostrado</w:t>
      </w:r>
      <w:r w:rsidR="00CC070E" w:rsidRPr="00461EAB">
        <w:rPr>
          <w:color w:val="000000"/>
          <w:szCs w:val="22"/>
        </w:rPr>
        <w:t xml:space="preserve"> la eficacia de este medicamento en HAPI</w:t>
      </w:r>
      <w:r w:rsidR="00A27190">
        <w:rPr>
          <w:color w:val="000000"/>
          <w:szCs w:val="22"/>
        </w:rPr>
        <w:t xml:space="preserve"> y en HAP</w:t>
      </w:r>
      <w:r w:rsidR="00CC070E" w:rsidRPr="00461EAB">
        <w:rPr>
          <w:color w:val="000000"/>
          <w:szCs w:val="22"/>
        </w:rPr>
        <w:t xml:space="preserve"> familiar, </w:t>
      </w:r>
      <w:r w:rsidR="00A27190">
        <w:rPr>
          <w:color w:val="000000"/>
          <w:szCs w:val="22"/>
        </w:rPr>
        <w:t xml:space="preserve">HAP </w:t>
      </w:r>
      <w:r w:rsidR="00FB24E3" w:rsidRPr="00461EAB">
        <w:rPr>
          <w:color w:val="000000"/>
          <w:szCs w:val="22"/>
        </w:rPr>
        <w:t xml:space="preserve">congénita </w:t>
      </w:r>
      <w:r w:rsidR="00CC070E" w:rsidRPr="00461EAB">
        <w:rPr>
          <w:color w:val="000000"/>
          <w:szCs w:val="22"/>
        </w:rPr>
        <w:t>corregida y HAP asociada a enfermedad del tejido conectivo (ver sección 5.1).</w:t>
      </w:r>
    </w:p>
    <w:p w14:paraId="5F5427C0" w14:textId="77777777" w:rsidR="00B82A76" w:rsidRPr="00461EAB" w:rsidRDefault="00B82A76">
      <w:pPr>
        <w:rPr>
          <w:szCs w:val="22"/>
        </w:rPr>
      </w:pPr>
    </w:p>
    <w:p w14:paraId="3A85DE12" w14:textId="77777777" w:rsidR="00B82A76" w:rsidRPr="00461EAB" w:rsidRDefault="00B82A76" w:rsidP="00D10975">
      <w:pPr>
        <w:keepNext/>
        <w:ind w:left="567" w:hanging="567"/>
        <w:rPr>
          <w:b/>
          <w:noProof/>
          <w:szCs w:val="22"/>
        </w:rPr>
      </w:pPr>
      <w:r w:rsidRPr="00461EAB">
        <w:rPr>
          <w:b/>
          <w:noProof/>
          <w:szCs w:val="22"/>
        </w:rPr>
        <w:t>4.2</w:t>
      </w:r>
      <w:r w:rsidRPr="00461EAB">
        <w:rPr>
          <w:b/>
          <w:noProof/>
          <w:szCs w:val="22"/>
        </w:rPr>
        <w:tab/>
        <w:t>Posología y forma de administración</w:t>
      </w:r>
    </w:p>
    <w:p w14:paraId="3CA532E7" w14:textId="77777777" w:rsidR="00E23634" w:rsidRPr="00461EAB" w:rsidRDefault="00E23634" w:rsidP="00D10975">
      <w:pPr>
        <w:pStyle w:val="NormalWeb"/>
        <w:keepNext/>
        <w:rPr>
          <w:color w:val="000000"/>
          <w:sz w:val="22"/>
          <w:szCs w:val="22"/>
          <w:lang w:val="es-ES_tradnl"/>
        </w:rPr>
      </w:pPr>
    </w:p>
    <w:p w14:paraId="289EA402" w14:textId="77777777" w:rsidR="00621C36" w:rsidRPr="00461EAB" w:rsidRDefault="00621C36" w:rsidP="00D10975">
      <w:pPr>
        <w:pStyle w:val="NormalWeb"/>
        <w:keepNext/>
        <w:rPr>
          <w:color w:val="000000"/>
          <w:sz w:val="22"/>
          <w:szCs w:val="22"/>
          <w:lang w:val="es-ES_tradnl"/>
        </w:rPr>
      </w:pPr>
      <w:r w:rsidRPr="00461EAB">
        <w:rPr>
          <w:color w:val="000000"/>
          <w:sz w:val="22"/>
          <w:szCs w:val="22"/>
          <w:lang w:val="es-ES_tradnl"/>
        </w:rPr>
        <w:t xml:space="preserve">El tratamiento debe ser iniciado por un médico experimentado en el tratamiento de HAP. </w:t>
      </w:r>
    </w:p>
    <w:p w14:paraId="69069D44" w14:textId="77777777" w:rsidR="00621C36" w:rsidRPr="00461EAB" w:rsidRDefault="00621C36" w:rsidP="00621C36">
      <w:pPr>
        <w:rPr>
          <w:color w:val="000000"/>
          <w:szCs w:val="22"/>
        </w:rPr>
      </w:pPr>
      <w:r w:rsidRPr="00461EAB">
        <w:rPr>
          <w:color w:val="000000"/>
          <w:szCs w:val="22"/>
        </w:rPr>
        <w:t> </w:t>
      </w:r>
    </w:p>
    <w:p w14:paraId="3DCC30EA" w14:textId="77777777" w:rsidR="00196D7E" w:rsidRPr="00461EAB" w:rsidRDefault="00196D7E" w:rsidP="00196D7E">
      <w:pPr>
        <w:rPr>
          <w:color w:val="000000"/>
          <w:szCs w:val="22"/>
          <w:u w:val="single"/>
        </w:rPr>
      </w:pPr>
      <w:r w:rsidRPr="00461EAB">
        <w:rPr>
          <w:color w:val="000000"/>
          <w:szCs w:val="22"/>
          <w:u w:val="single"/>
        </w:rPr>
        <w:t>Posología</w:t>
      </w:r>
    </w:p>
    <w:p w14:paraId="5D7D5A79" w14:textId="77777777" w:rsidR="00181C27" w:rsidRPr="00461EAB" w:rsidRDefault="00181C27" w:rsidP="00766635">
      <w:pPr>
        <w:pStyle w:val="NormalWeb"/>
        <w:rPr>
          <w:i/>
          <w:color w:val="000000"/>
          <w:sz w:val="22"/>
          <w:szCs w:val="22"/>
          <w:lang w:val="es-ES_tradnl"/>
        </w:rPr>
      </w:pPr>
    </w:p>
    <w:p w14:paraId="2D04A927" w14:textId="1BE86D92" w:rsidR="00CC070E" w:rsidRPr="00461EAB" w:rsidRDefault="00CC070E" w:rsidP="00766635">
      <w:pPr>
        <w:pStyle w:val="NormalWeb"/>
        <w:rPr>
          <w:i/>
          <w:color w:val="000000"/>
          <w:sz w:val="22"/>
          <w:szCs w:val="22"/>
          <w:u w:val="single"/>
          <w:lang w:val="es-ES_tradnl"/>
        </w:rPr>
      </w:pPr>
      <w:r w:rsidRPr="00056BBE">
        <w:rPr>
          <w:i/>
          <w:color w:val="000000"/>
          <w:sz w:val="22"/>
          <w:szCs w:val="22"/>
          <w:u w:val="single"/>
          <w:lang w:val="es-ES_tradnl"/>
        </w:rPr>
        <w:t>Adultos</w:t>
      </w:r>
    </w:p>
    <w:p w14:paraId="26DA04CD" w14:textId="71DA8B1B" w:rsidR="00766635" w:rsidRPr="00024B4B" w:rsidRDefault="00287745" w:rsidP="00766635">
      <w:pPr>
        <w:pStyle w:val="NormalWeb"/>
        <w:rPr>
          <w:i/>
          <w:color w:val="000000"/>
          <w:sz w:val="22"/>
          <w:szCs w:val="22"/>
          <w:lang w:val="es-ES_tradnl"/>
        </w:rPr>
      </w:pPr>
      <w:proofErr w:type="spellStart"/>
      <w:r>
        <w:rPr>
          <w:i/>
          <w:color w:val="000000"/>
          <w:sz w:val="22"/>
          <w:szCs w:val="22"/>
          <w:lang w:val="es-ES_tradnl"/>
        </w:rPr>
        <w:t>Ambrisentán</w:t>
      </w:r>
      <w:proofErr w:type="spellEnd"/>
      <w:r w:rsidR="00766635" w:rsidRPr="00461EAB">
        <w:rPr>
          <w:i/>
          <w:color w:val="000000"/>
          <w:sz w:val="22"/>
          <w:szCs w:val="22"/>
          <w:lang w:val="es-ES_tradnl"/>
        </w:rPr>
        <w:t xml:space="preserve"> en monoterapia </w:t>
      </w:r>
    </w:p>
    <w:p w14:paraId="14F6F8D4" w14:textId="77777777" w:rsidR="00766635" w:rsidRPr="008900C4" w:rsidRDefault="00766635" w:rsidP="00766635">
      <w:pPr>
        <w:pStyle w:val="NormalWeb"/>
        <w:rPr>
          <w:color w:val="000000"/>
          <w:sz w:val="22"/>
          <w:szCs w:val="22"/>
          <w:lang w:val="es-ES_tradnl"/>
        </w:rPr>
      </w:pPr>
      <w:proofErr w:type="spellStart"/>
      <w:r w:rsidRPr="00425DEB">
        <w:rPr>
          <w:color w:val="000000"/>
          <w:sz w:val="22"/>
          <w:szCs w:val="22"/>
          <w:lang w:val="es-ES_tradnl"/>
        </w:rPr>
        <w:t>Volibris</w:t>
      </w:r>
      <w:proofErr w:type="spellEnd"/>
      <w:r w:rsidRPr="00425DEB">
        <w:rPr>
          <w:color w:val="000000"/>
          <w:sz w:val="22"/>
          <w:szCs w:val="22"/>
          <w:lang w:val="es-ES_tradnl"/>
        </w:rPr>
        <w:t xml:space="preserve"> se debe tomar por vía oral, se debe comenzar con una dosis de 5 mg una vez al día que </w:t>
      </w:r>
      <w:r w:rsidR="004D5A6B" w:rsidRPr="00425DEB">
        <w:rPr>
          <w:color w:val="000000"/>
          <w:sz w:val="22"/>
          <w:szCs w:val="22"/>
          <w:lang w:val="es-ES_tradnl"/>
        </w:rPr>
        <w:t xml:space="preserve">se </w:t>
      </w:r>
      <w:r w:rsidRPr="006E19FB">
        <w:rPr>
          <w:color w:val="000000"/>
          <w:sz w:val="22"/>
          <w:szCs w:val="22"/>
          <w:lang w:val="es-ES_tradnl"/>
        </w:rPr>
        <w:t>podrá aumentar a 10 mg diarios, dependiendo de la respuesta clínica y la tolerabilidad.</w:t>
      </w:r>
    </w:p>
    <w:p w14:paraId="61B49403" w14:textId="77777777" w:rsidR="00766635" w:rsidRPr="00FC43EF" w:rsidRDefault="00766635" w:rsidP="00766635">
      <w:pPr>
        <w:pStyle w:val="NormalWeb"/>
        <w:rPr>
          <w:color w:val="000000"/>
          <w:sz w:val="22"/>
          <w:szCs w:val="22"/>
          <w:lang w:val="es-ES_tradnl"/>
        </w:rPr>
      </w:pPr>
    </w:p>
    <w:p w14:paraId="679F1D5D" w14:textId="681789E3" w:rsidR="00766635" w:rsidRPr="00FE54B6" w:rsidRDefault="00287745" w:rsidP="00766635">
      <w:pPr>
        <w:pStyle w:val="NormalWeb"/>
        <w:rPr>
          <w:i/>
          <w:color w:val="000000"/>
          <w:sz w:val="22"/>
          <w:szCs w:val="22"/>
          <w:lang w:val="es-ES_tradnl"/>
        </w:rPr>
      </w:pPr>
      <w:proofErr w:type="spellStart"/>
      <w:r>
        <w:rPr>
          <w:i/>
          <w:color w:val="000000"/>
          <w:sz w:val="22"/>
          <w:szCs w:val="22"/>
          <w:lang w:val="es-ES_tradnl"/>
        </w:rPr>
        <w:t>Ambrisentán</w:t>
      </w:r>
      <w:proofErr w:type="spellEnd"/>
      <w:r w:rsidR="00766635" w:rsidRPr="00997566">
        <w:rPr>
          <w:i/>
          <w:color w:val="000000"/>
          <w:sz w:val="22"/>
          <w:szCs w:val="22"/>
          <w:lang w:val="es-ES_tradnl"/>
        </w:rPr>
        <w:t xml:space="preserve"> en combinación con tadalafilo</w:t>
      </w:r>
    </w:p>
    <w:p w14:paraId="5E3676AA" w14:textId="77777777" w:rsidR="00766635" w:rsidRPr="0017142A" w:rsidRDefault="00766635" w:rsidP="00766635">
      <w:pPr>
        <w:pStyle w:val="NormalWeb"/>
        <w:rPr>
          <w:color w:val="000000"/>
          <w:sz w:val="22"/>
          <w:szCs w:val="22"/>
          <w:lang w:val="es-ES_tradnl"/>
        </w:rPr>
      </w:pPr>
      <w:r w:rsidRPr="00B622C9">
        <w:rPr>
          <w:color w:val="000000"/>
          <w:sz w:val="22"/>
          <w:szCs w:val="22"/>
          <w:lang w:val="es-ES_tradnl"/>
        </w:rPr>
        <w:t xml:space="preserve">Cuando se utiliza en combinación con tadalafilo, </w:t>
      </w:r>
      <w:r w:rsidR="004D5A6B" w:rsidRPr="005826E9">
        <w:rPr>
          <w:color w:val="000000"/>
          <w:sz w:val="22"/>
          <w:szCs w:val="22"/>
          <w:lang w:val="es-ES_tradnl"/>
        </w:rPr>
        <w:t xml:space="preserve">la dosis de </w:t>
      </w:r>
      <w:proofErr w:type="spellStart"/>
      <w:r w:rsidRPr="005826E9">
        <w:rPr>
          <w:color w:val="000000"/>
          <w:sz w:val="22"/>
          <w:szCs w:val="22"/>
          <w:lang w:val="es-ES_tradnl"/>
        </w:rPr>
        <w:t>Volibris</w:t>
      </w:r>
      <w:proofErr w:type="spellEnd"/>
      <w:r w:rsidRPr="005826E9">
        <w:rPr>
          <w:color w:val="000000"/>
          <w:sz w:val="22"/>
          <w:szCs w:val="22"/>
          <w:lang w:val="es-ES_tradnl"/>
        </w:rPr>
        <w:t xml:space="preserve"> </w:t>
      </w:r>
      <w:r w:rsidR="004D5A6B" w:rsidRPr="00A550E3">
        <w:rPr>
          <w:color w:val="000000"/>
          <w:sz w:val="22"/>
          <w:szCs w:val="22"/>
          <w:lang w:val="es-ES_tradnl"/>
        </w:rPr>
        <w:t xml:space="preserve">se </w:t>
      </w:r>
      <w:r w:rsidRPr="007B4680">
        <w:rPr>
          <w:color w:val="000000"/>
          <w:sz w:val="22"/>
          <w:szCs w:val="22"/>
          <w:lang w:val="es-ES_tradnl"/>
        </w:rPr>
        <w:t xml:space="preserve">debe </w:t>
      </w:r>
      <w:r w:rsidR="004D5A6B" w:rsidRPr="00544DCD">
        <w:rPr>
          <w:color w:val="000000"/>
          <w:sz w:val="22"/>
          <w:szCs w:val="22"/>
          <w:lang w:val="es-ES_tradnl"/>
        </w:rPr>
        <w:t>ajustar</w:t>
      </w:r>
      <w:r w:rsidRPr="00544DCD">
        <w:rPr>
          <w:color w:val="000000"/>
          <w:sz w:val="22"/>
          <w:szCs w:val="22"/>
          <w:lang w:val="es-ES_tradnl"/>
        </w:rPr>
        <w:t xml:space="preserve"> hasta alcanzar una dosis de 10 mg una vez al día.</w:t>
      </w:r>
    </w:p>
    <w:p w14:paraId="6A733797" w14:textId="77777777" w:rsidR="00766635" w:rsidRPr="0045485C" w:rsidRDefault="00766635" w:rsidP="00766635">
      <w:pPr>
        <w:pStyle w:val="NormalWeb"/>
        <w:rPr>
          <w:color w:val="000000"/>
          <w:sz w:val="22"/>
          <w:szCs w:val="22"/>
          <w:lang w:val="es-ES_tradnl"/>
        </w:rPr>
      </w:pPr>
    </w:p>
    <w:p w14:paraId="612881E8" w14:textId="493D979E" w:rsidR="00766635" w:rsidRPr="00461EAB" w:rsidRDefault="00766635" w:rsidP="00766635">
      <w:pPr>
        <w:pStyle w:val="NormalWeb"/>
        <w:rPr>
          <w:color w:val="000000"/>
          <w:sz w:val="22"/>
          <w:szCs w:val="22"/>
          <w:lang w:val="es-ES_tradnl"/>
        </w:rPr>
      </w:pPr>
      <w:r w:rsidRPr="00461EAB">
        <w:rPr>
          <w:color w:val="000000"/>
          <w:sz w:val="22"/>
          <w:szCs w:val="22"/>
          <w:lang w:val="es-ES_tradnl"/>
        </w:rPr>
        <w:t xml:space="preserve">En el ensayo AMBITION, los pacientes recibieron 5 mg de </w:t>
      </w:r>
      <w:proofErr w:type="spellStart"/>
      <w:r w:rsidR="00287745">
        <w:rPr>
          <w:color w:val="000000"/>
          <w:sz w:val="22"/>
          <w:szCs w:val="22"/>
          <w:lang w:val="es-ES_tradnl"/>
        </w:rPr>
        <w:t>ambrisentán</w:t>
      </w:r>
      <w:proofErr w:type="spellEnd"/>
      <w:r w:rsidRPr="00461EAB">
        <w:rPr>
          <w:color w:val="000000"/>
          <w:sz w:val="22"/>
          <w:szCs w:val="22"/>
          <w:lang w:val="es-ES_tradnl"/>
        </w:rPr>
        <w:t xml:space="preserve"> diariamente durante las primeras 8 semanas antes de ajustar a 10 mg, dependiendo de la tolerabilidad (ver sección 5.1). Cuando se utilizó en combinación con tadalafilo, los pacientes </w:t>
      </w:r>
      <w:r w:rsidR="004D5A6B" w:rsidRPr="00461EAB">
        <w:rPr>
          <w:color w:val="000000"/>
          <w:sz w:val="22"/>
          <w:szCs w:val="22"/>
          <w:lang w:val="es-ES_tradnl"/>
        </w:rPr>
        <w:t>comenzaron</w:t>
      </w:r>
      <w:r w:rsidRPr="00461EAB">
        <w:rPr>
          <w:color w:val="000000"/>
          <w:sz w:val="22"/>
          <w:szCs w:val="22"/>
          <w:lang w:val="es-ES_tradnl"/>
        </w:rPr>
        <w:t xml:space="preserve"> con 5 mg de </w:t>
      </w:r>
      <w:proofErr w:type="spellStart"/>
      <w:r w:rsidR="00287745">
        <w:rPr>
          <w:color w:val="000000"/>
          <w:sz w:val="22"/>
          <w:szCs w:val="22"/>
          <w:lang w:val="es-ES_tradnl"/>
        </w:rPr>
        <w:t>ambrisentán</w:t>
      </w:r>
      <w:proofErr w:type="spellEnd"/>
      <w:r w:rsidRPr="00461EAB">
        <w:rPr>
          <w:color w:val="000000"/>
          <w:sz w:val="22"/>
          <w:szCs w:val="22"/>
          <w:lang w:val="es-ES_tradnl"/>
        </w:rPr>
        <w:t xml:space="preserve"> y 20 mg de tadalafilo. Dependiendo de la tolerabilidad, la dosis de tadalafilo </w:t>
      </w:r>
      <w:r w:rsidR="004D5A6B" w:rsidRPr="00461EAB">
        <w:rPr>
          <w:color w:val="000000"/>
          <w:sz w:val="22"/>
          <w:szCs w:val="22"/>
          <w:lang w:val="es-ES_tradnl"/>
        </w:rPr>
        <w:t>se aumentó</w:t>
      </w:r>
      <w:r w:rsidRPr="00461EAB">
        <w:rPr>
          <w:color w:val="000000"/>
          <w:sz w:val="22"/>
          <w:szCs w:val="22"/>
          <w:lang w:val="es-ES_tradnl"/>
        </w:rPr>
        <w:t xml:space="preserve"> a 40 mg después de 4 semanas y la dosis de </w:t>
      </w:r>
      <w:proofErr w:type="spellStart"/>
      <w:r w:rsidR="00287745">
        <w:rPr>
          <w:color w:val="000000"/>
          <w:sz w:val="22"/>
          <w:szCs w:val="22"/>
          <w:lang w:val="es-ES_tradnl"/>
        </w:rPr>
        <w:t>ambrisentán</w:t>
      </w:r>
      <w:proofErr w:type="spellEnd"/>
      <w:r w:rsidRPr="00461EAB">
        <w:rPr>
          <w:color w:val="000000"/>
          <w:sz w:val="22"/>
          <w:szCs w:val="22"/>
          <w:lang w:val="es-ES_tradnl"/>
        </w:rPr>
        <w:t xml:space="preserve"> </w:t>
      </w:r>
      <w:r w:rsidR="004D5A6B" w:rsidRPr="00461EAB">
        <w:rPr>
          <w:color w:val="000000"/>
          <w:sz w:val="22"/>
          <w:szCs w:val="22"/>
          <w:lang w:val="es-ES_tradnl"/>
        </w:rPr>
        <w:t>se aumentó</w:t>
      </w:r>
      <w:r w:rsidRPr="00461EAB">
        <w:rPr>
          <w:color w:val="000000"/>
          <w:sz w:val="22"/>
          <w:szCs w:val="22"/>
          <w:lang w:val="es-ES_tradnl"/>
        </w:rPr>
        <w:t xml:space="preserve"> a 10 mg después de 8 semanas. Más del 90% de los pacientes </w:t>
      </w:r>
      <w:r w:rsidR="002F5259" w:rsidRPr="00461EAB">
        <w:rPr>
          <w:color w:val="000000"/>
          <w:sz w:val="22"/>
          <w:szCs w:val="22"/>
          <w:lang w:val="es-ES_tradnl"/>
        </w:rPr>
        <w:t>alcanzaron estas dosis</w:t>
      </w:r>
      <w:r w:rsidRPr="00461EAB">
        <w:rPr>
          <w:color w:val="000000"/>
          <w:sz w:val="22"/>
          <w:szCs w:val="22"/>
          <w:lang w:val="es-ES_tradnl"/>
        </w:rPr>
        <w:t xml:space="preserve">. </w:t>
      </w:r>
      <w:r w:rsidR="002F5259" w:rsidRPr="00461EAB">
        <w:rPr>
          <w:color w:val="000000"/>
          <w:sz w:val="22"/>
          <w:szCs w:val="22"/>
          <w:lang w:val="es-ES_tradnl"/>
        </w:rPr>
        <w:t>Dependiendo de la tolerabilidad, l</w:t>
      </w:r>
      <w:r w:rsidRPr="00461EAB">
        <w:rPr>
          <w:color w:val="000000"/>
          <w:sz w:val="22"/>
          <w:szCs w:val="22"/>
          <w:lang w:val="es-ES_tradnl"/>
        </w:rPr>
        <w:t xml:space="preserve">as dosis también </w:t>
      </w:r>
      <w:r w:rsidR="003A4692" w:rsidRPr="00461EAB">
        <w:rPr>
          <w:color w:val="000000"/>
          <w:sz w:val="22"/>
          <w:szCs w:val="22"/>
          <w:lang w:val="es-ES_tradnl"/>
        </w:rPr>
        <w:t xml:space="preserve">se </w:t>
      </w:r>
      <w:r w:rsidRPr="00461EAB">
        <w:rPr>
          <w:color w:val="000000"/>
          <w:sz w:val="22"/>
          <w:szCs w:val="22"/>
          <w:lang w:val="es-ES_tradnl"/>
        </w:rPr>
        <w:t xml:space="preserve">podrían </w:t>
      </w:r>
      <w:r w:rsidR="002F5259" w:rsidRPr="00461EAB">
        <w:rPr>
          <w:color w:val="000000"/>
          <w:sz w:val="22"/>
          <w:szCs w:val="22"/>
          <w:lang w:val="es-ES_tradnl"/>
        </w:rPr>
        <w:t xml:space="preserve">haber </w:t>
      </w:r>
      <w:r w:rsidRPr="00461EAB">
        <w:rPr>
          <w:color w:val="000000"/>
          <w:sz w:val="22"/>
          <w:szCs w:val="22"/>
          <w:lang w:val="es-ES_tradnl"/>
        </w:rPr>
        <w:t>disminui</w:t>
      </w:r>
      <w:r w:rsidR="002F5259" w:rsidRPr="00461EAB">
        <w:rPr>
          <w:color w:val="000000"/>
          <w:sz w:val="22"/>
          <w:szCs w:val="22"/>
          <w:lang w:val="es-ES_tradnl"/>
        </w:rPr>
        <w:t>do</w:t>
      </w:r>
      <w:r w:rsidRPr="00461EAB">
        <w:rPr>
          <w:color w:val="000000"/>
          <w:sz w:val="22"/>
          <w:szCs w:val="22"/>
          <w:lang w:val="es-ES_tradnl"/>
        </w:rPr>
        <w:t>.</w:t>
      </w:r>
    </w:p>
    <w:p w14:paraId="6A0C8A41" w14:textId="77777777" w:rsidR="00CE63BC" w:rsidRPr="00461EAB" w:rsidRDefault="00CE63BC" w:rsidP="00621C36">
      <w:pPr>
        <w:rPr>
          <w:color w:val="000000"/>
          <w:szCs w:val="22"/>
          <w:lang w:val="es-ES_tradnl"/>
        </w:rPr>
      </w:pPr>
    </w:p>
    <w:p w14:paraId="7E20CBCE" w14:textId="5AEE629C" w:rsidR="00621C36" w:rsidRPr="00461EAB" w:rsidRDefault="00621C36" w:rsidP="00621C36">
      <w:pPr>
        <w:pStyle w:val="NormalWeb"/>
        <w:rPr>
          <w:color w:val="000000"/>
          <w:sz w:val="22"/>
          <w:szCs w:val="22"/>
          <w:lang w:val="es-ES_tradnl"/>
        </w:rPr>
      </w:pPr>
      <w:r w:rsidRPr="00461EAB">
        <w:rPr>
          <w:color w:val="000000"/>
          <w:sz w:val="22"/>
          <w:szCs w:val="22"/>
          <w:lang w:val="es-ES_tradnl"/>
        </w:rPr>
        <w:t xml:space="preserve">Los escasos datos disponibles sugieren que la interrupción brusca del tratamiento con </w:t>
      </w:r>
      <w:proofErr w:type="spellStart"/>
      <w:r w:rsidR="00287745">
        <w:rPr>
          <w:color w:val="000000"/>
          <w:sz w:val="22"/>
          <w:szCs w:val="22"/>
          <w:lang w:val="es-ES_tradnl"/>
        </w:rPr>
        <w:t>ambrisentán</w:t>
      </w:r>
      <w:proofErr w:type="spellEnd"/>
      <w:r w:rsidR="00AE285A" w:rsidRPr="00461EAB" w:rsidDel="00AE285A">
        <w:rPr>
          <w:color w:val="000000"/>
          <w:sz w:val="22"/>
          <w:szCs w:val="22"/>
          <w:lang w:val="es-ES_tradnl"/>
        </w:rPr>
        <w:t xml:space="preserve"> </w:t>
      </w:r>
      <w:r w:rsidRPr="00461EAB">
        <w:rPr>
          <w:color w:val="000000"/>
          <w:sz w:val="22"/>
          <w:szCs w:val="22"/>
          <w:lang w:val="es-ES_tradnl"/>
        </w:rPr>
        <w:t>no está asociada con un empeoramiento rebote de la HAP.</w:t>
      </w:r>
    </w:p>
    <w:p w14:paraId="4B37A921" w14:textId="77777777" w:rsidR="00621C36" w:rsidRPr="00461EAB" w:rsidRDefault="00621C36" w:rsidP="00621C36">
      <w:pPr>
        <w:rPr>
          <w:color w:val="000000"/>
          <w:szCs w:val="22"/>
        </w:rPr>
      </w:pPr>
      <w:r w:rsidRPr="00461EAB">
        <w:rPr>
          <w:color w:val="000000"/>
          <w:szCs w:val="22"/>
        </w:rPr>
        <w:t> </w:t>
      </w:r>
    </w:p>
    <w:p w14:paraId="3160243E" w14:textId="0649EF30" w:rsidR="00CC070E" w:rsidRPr="00056BBE" w:rsidRDefault="00287745" w:rsidP="00621C36">
      <w:pPr>
        <w:pStyle w:val="NormalWeb"/>
        <w:rPr>
          <w:i/>
          <w:iCs/>
          <w:color w:val="000000"/>
          <w:sz w:val="22"/>
          <w:szCs w:val="22"/>
          <w:lang w:val="es-ES_tradnl"/>
        </w:rPr>
      </w:pPr>
      <w:proofErr w:type="spellStart"/>
      <w:r>
        <w:rPr>
          <w:i/>
          <w:iCs/>
          <w:color w:val="000000"/>
          <w:sz w:val="22"/>
          <w:szCs w:val="22"/>
          <w:lang w:val="es-ES_tradnl"/>
        </w:rPr>
        <w:t>Ambrisentán</w:t>
      </w:r>
      <w:proofErr w:type="spellEnd"/>
      <w:r w:rsidR="00CC070E" w:rsidRPr="00056BBE">
        <w:rPr>
          <w:i/>
          <w:iCs/>
          <w:color w:val="000000"/>
          <w:sz w:val="22"/>
          <w:szCs w:val="22"/>
          <w:lang w:val="es-ES_tradnl"/>
        </w:rPr>
        <w:t xml:space="preserve"> en combinación con ciclosporina A</w:t>
      </w:r>
    </w:p>
    <w:p w14:paraId="505B1C6A" w14:textId="4A04F0F9" w:rsidR="00621C36" w:rsidRPr="00E94894" w:rsidRDefault="00CC070E" w:rsidP="00621C36">
      <w:pPr>
        <w:pStyle w:val="NormalWeb"/>
        <w:rPr>
          <w:color w:val="000000"/>
          <w:sz w:val="22"/>
          <w:szCs w:val="22"/>
          <w:lang w:val="es-ES_tradnl"/>
        </w:rPr>
      </w:pPr>
      <w:r w:rsidRPr="00461EAB">
        <w:rPr>
          <w:color w:val="000000"/>
          <w:sz w:val="22"/>
          <w:szCs w:val="22"/>
          <w:lang w:val="es-ES_tradnl"/>
        </w:rPr>
        <w:t xml:space="preserve">En adultos, </w:t>
      </w:r>
      <w:r w:rsidRPr="00425DEB">
        <w:rPr>
          <w:color w:val="000000"/>
          <w:sz w:val="22"/>
          <w:szCs w:val="22"/>
          <w:lang w:val="es-ES_tradnl"/>
        </w:rPr>
        <w:t>c</w:t>
      </w:r>
      <w:r w:rsidR="00621C36" w:rsidRPr="00425DEB">
        <w:rPr>
          <w:color w:val="000000"/>
          <w:sz w:val="22"/>
          <w:szCs w:val="22"/>
          <w:lang w:val="es-ES_tradnl"/>
        </w:rPr>
        <w:t xml:space="preserve">uando se </w:t>
      </w:r>
      <w:r w:rsidR="008278B0" w:rsidRPr="006E19FB">
        <w:rPr>
          <w:color w:val="000000"/>
          <w:sz w:val="22"/>
          <w:szCs w:val="22"/>
          <w:lang w:val="es-ES_tradnl"/>
        </w:rPr>
        <w:t>coadministra</w:t>
      </w:r>
      <w:r w:rsidR="00621C36" w:rsidRPr="006E19FB">
        <w:rPr>
          <w:color w:val="000000"/>
          <w:sz w:val="22"/>
          <w:szCs w:val="22"/>
          <w:lang w:val="es-ES_tradnl"/>
        </w:rPr>
        <w:t xml:space="preserve"> con ciclosporina A, la dosis de </w:t>
      </w:r>
      <w:proofErr w:type="spellStart"/>
      <w:r w:rsidR="00287745">
        <w:rPr>
          <w:color w:val="000000"/>
          <w:sz w:val="22"/>
          <w:szCs w:val="22"/>
          <w:lang w:val="es-ES_tradnl"/>
        </w:rPr>
        <w:t>ambrisentán</w:t>
      </w:r>
      <w:proofErr w:type="spellEnd"/>
      <w:r w:rsidR="00621C36" w:rsidRPr="006E19FB">
        <w:rPr>
          <w:color w:val="000000"/>
          <w:sz w:val="22"/>
          <w:szCs w:val="22"/>
          <w:lang w:val="es-ES_tradnl"/>
        </w:rPr>
        <w:t xml:space="preserve"> </w:t>
      </w:r>
      <w:r w:rsidR="000B4AC8">
        <w:rPr>
          <w:color w:val="000000"/>
          <w:sz w:val="22"/>
          <w:szCs w:val="22"/>
          <w:lang w:val="es-ES_tradnl"/>
        </w:rPr>
        <w:t xml:space="preserve">se </w:t>
      </w:r>
      <w:r w:rsidR="00621C36" w:rsidRPr="006E19FB">
        <w:rPr>
          <w:color w:val="000000"/>
          <w:sz w:val="22"/>
          <w:szCs w:val="22"/>
          <w:lang w:val="es-ES_tradnl"/>
        </w:rPr>
        <w:t>debe limita</w:t>
      </w:r>
      <w:r w:rsidR="006E5D34">
        <w:rPr>
          <w:color w:val="000000"/>
          <w:sz w:val="22"/>
          <w:szCs w:val="22"/>
          <w:lang w:val="es-ES_tradnl"/>
        </w:rPr>
        <w:t>r</w:t>
      </w:r>
      <w:r w:rsidR="00621C36" w:rsidRPr="006E19FB">
        <w:rPr>
          <w:color w:val="000000"/>
          <w:sz w:val="22"/>
          <w:szCs w:val="22"/>
          <w:lang w:val="es-ES_tradnl"/>
        </w:rPr>
        <w:t xml:space="preserve"> a 5 mg una vez al día y el paciente debe ser cuidadosamente monitorizado (ver secciones 4.5 y 5.2).</w:t>
      </w:r>
    </w:p>
    <w:p w14:paraId="525DE9B2" w14:textId="77777777" w:rsidR="00621C36" w:rsidRPr="008900C4" w:rsidRDefault="00621C36" w:rsidP="00621C36">
      <w:pPr>
        <w:rPr>
          <w:color w:val="000000"/>
          <w:szCs w:val="22"/>
        </w:rPr>
      </w:pPr>
      <w:r w:rsidRPr="008900C4">
        <w:rPr>
          <w:color w:val="000000"/>
          <w:szCs w:val="22"/>
        </w:rPr>
        <w:t> </w:t>
      </w:r>
    </w:p>
    <w:p w14:paraId="77DB2DAC" w14:textId="77777777" w:rsidR="00CC070E" w:rsidRPr="00FC43EF" w:rsidRDefault="00CC070E" w:rsidP="00621C36">
      <w:pPr>
        <w:pStyle w:val="NormalWeb"/>
        <w:rPr>
          <w:i/>
          <w:color w:val="000000"/>
          <w:sz w:val="22"/>
          <w:szCs w:val="22"/>
          <w:u w:val="single"/>
          <w:lang w:val="es-ES"/>
        </w:rPr>
      </w:pPr>
    </w:p>
    <w:p w14:paraId="2E7421C9" w14:textId="7F69F877" w:rsidR="00CC070E" w:rsidRPr="00461EAB" w:rsidRDefault="00CC070E" w:rsidP="00056BBE">
      <w:pPr>
        <w:pStyle w:val="NormalWeb"/>
        <w:keepNext/>
        <w:keepLines/>
        <w:rPr>
          <w:i/>
          <w:color w:val="000000"/>
          <w:sz w:val="22"/>
          <w:szCs w:val="22"/>
          <w:u w:val="single"/>
          <w:lang w:val="es-ES"/>
        </w:rPr>
      </w:pPr>
      <w:r w:rsidRPr="00FC43EF">
        <w:rPr>
          <w:i/>
          <w:color w:val="000000"/>
          <w:sz w:val="22"/>
          <w:szCs w:val="22"/>
          <w:u w:val="single"/>
          <w:lang w:val="es-ES"/>
        </w:rPr>
        <w:t xml:space="preserve">Pacientes pediátricos de </w:t>
      </w:r>
      <w:r w:rsidR="007561D9" w:rsidRPr="007561D9">
        <w:rPr>
          <w:i/>
          <w:color w:val="000000"/>
          <w:sz w:val="22"/>
          <w:szCs w:val="22"/>
          <w:u w:val="single"/>
          <w:lang w:val="es-ES"/>
        </w:rPr>
        <w:t xml:space="preserve">8 años a menores de 18 años </w:t>
      </w:r>
    </w:p>
    <w:p w14:paraId="2E6CD2DF" w14:textId="258C4676" w:rsidR="00CC070E" w:rsidRPr="00461EAB" w:rsidRDefault="00287745" w:rsidP="00056BBE">
      <w:pPr>
        <w:pStyle w:val="NormalWeb"/>
        <w:keepNext/>
        <w:keepLines/>
        <w:rPr>
          <w:i/>
          <w:color w:val="000000"/>
          <w:sz w:val="22"/>
          <w:szCs w:val="22"/>
          <w:lang w:val="es-ES"/>
        </w:rPr>
      </w:pPr>
      <w:proofErr w:type="spellStart"/>
      <w:r>
        <w:rPr>
          <w:i/>
          <w:color w:val="000000"/>
          <w:sz w:val="22"/>
          <w:szCs w:val="22"/>
          <w:lang w:val="es-ES"/>
        </w:rPr>
        <w:t>Ambrisentán</w:t>
      </w:r>
      <w:proofErr w:type="spellEnd"/>
      <w:r w:rsidR="00CC070E" w:rsidRPr="00056BBE">
        <w:rPr>
          <w:i/>
          <w:color w:val="000000"/>
          <w:sz w:val="22"/>
          <w:szCs w:val="22"/>
          <w:lang w:val="es-ES"/>
        </w:rPr>
        <w:t xml:space="preserve"> en monoterapia o en combinación con otras terapias para la HAP</w:t>
      </w:r>
    </w:p>
    <w:p w14:paraId="50C5DBEB" w14:textId="77777777" w:rsidR="00CC070E" w:rsidRPr="006E19FB" w:rsidRDefault="00CC070E" w:rsidP="00621C36">
      <w:pPr>
        <w:pStyle w:val="NormalWeb"/>
        <w:rPr>
          <w:iCs/>
          <w:color w:val="000000"/>
          <w:sz w:val="22"/>
          <w:szCs w:val="22"/>
          <w:lang w:val="es-ES"/>
        </w:rPr>
      </w:pPr>
      <w:proofErr w:type="spellStart"/>
      <w:r w:rsidRPr="00425DEB">
        <w:rPr>
          <w:iCs/>
          <w:color w:val="000000"/>
          <w:sz w:val="22"/>
          <w:szCs w:val="22"/>
          <w:lang w:val="es-ES"/>
        </w:rPr>
        <w:t>Volibris</w:t>
      </w:r>
      <w:proofErr w:type="spellEnd"/>
      <w:r w:rsidRPr="00425DEB">
        <w:rPr>
          <w:iCs/>
          <w:color w:val="000000"/>
          <w:sz w:val="22"/>
          <w:szCs w:val="22"/>
          <w:lang w:val="es-ES"/>
        </w:rPr>
        <w:t xml:space="preserve"> se debe tomar por vía oral según el </w:t>
      </w:r>
      <w:r w:rsidR="008278B0" w:rsidRPr="006E19FB">
        <w:rPr>
          <w:iCs/>
          <w:color w:val="000000"/>
          <w:sz w:val="22"/>
          <w:szCs w:val="22"/>
          <w:lang w:val="es-ES"/>
        </w:rPr>
        <w:t>régimen</w:t>
      </w:r>
      <w:r w:rsidRPr="006E19FB">
        <w:rPr>
          <w:iCs/>
          <w:color w:val="000000"/>
          <w:sz w:val="22"/>
          <w:szCs w:val="22"/>
          <w:lang w:val="es-ES"/>
        </w:rPr>
        <w:t xml:space="preserve"> de dosificación descrito a continuación:</w:t>
      </w:r>
    </w:p>
    <w:p w14:paraId="5192B3B1" w14:textId="77777777" w:rsidR="00CC070E" w:rsidRPr="00E94894" w:rsidRDefault="00CC070E" w:rsidP="00621C36">
      <w:pPr>
        <w:pStyle w:val="NormalWeb"/>
        <w:rPr>
          <w:iCs/>
          <w:color w:val="000000"/>
          <w:sz w:val="22"/>
          <w:szCs w:val="22"/>
          <w:lang w:val="es-ES"/>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CC070E" w:rsidRPr="00461EAB" w14:paraId="249990BA" w14:textId="77777777" w:rsidTr="00EC406D">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467AB" w14:textId="77777777" w:rsidR="00CC070E" w:rsidRPr="00056BBE" w:rsidRDefault="00CC070E" w:rsidP="00EC406D">
            <w:pPr>
              <w:pStyle w:val="tabletextNS"/>
              <w:keepNext/>
              <w:rPr>
                <w:rFonts w:ascii="Times New Roman" w:eastAsia="Times New Roman" w:hAnsi="Times New Roman" w:cs="Times New Roman"/>
                <w:sz w:val="22"/>
                <w:szCs w:val="22"/>
                <w:shd w:val="clear" w:color="auto" w:fill="CCFFCC"/>
                <w:lang w:eastAsia="en-US"/>
              </w:rPr>
            </w:pPr>
            <w:r w:rsidRPr="00546BE9">
              <w:rPr>
                <w:rFonts w:ascii="Times New Roman" w:eastAsia="Times New Roman" w:hAnsi="Times New Roman" w:cs="Times New Roman"/>
                <w:sz w:val="22"/>
                <w:szCs w:val="22"/>
                <w:lang w:eastAsia="en-US"/>
              </w:rPr>
              <w:t>Peso corporal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9C0D8" w14:textId="15B8562F" w:rsidR="00CC070E" w:rsidRPr="00056BBE" w:rsidRDefault="00CC070E" w:rsidP="00EC406D">
            <w:pPr>
              <w:pStyle w:val="tabletextNS"/>
              <w:keepNext/>
              <w:jc w:val="center"/>
              <w:rPr>
                <w:rFonts w:ascii="Times New Roman" w:eastAsia="Times New Roman" w:hAnsi="Times New Roman" w:cs="Times New Roman"/>
                <w:sz w:val="22"/>
                <w:szCs w:val="22"/>
                <w:shd w:val="clear" w:color="auto" w:fill="CCFFCC"/>
                <w:lang w:val="es-ES_tradnl" w:eastAsia="en-US"/>
              </w:rPr>
            </w:pPr>
            <w:r w:rsidRPr="00056BBE">
              <w:rPr>
                <w:rFonts w:ascii="Times New Roman" w:eastAsia="Times New Roman" w:hAnsi="Times New Roman" w:cs="Times New Roman"/>
                <w:sz w:val="22"/>
                <w:szCs w:val="22"/>
                <w:lang w:val="es-ES" w:eastAsia="en-US"/>
              </w:rPr>
              <w:t xml:space="preserve">Dosis </w:t>
            </w:r>
            <w:r w:rsidR="00514ED0" w:rsidRPr="00056BBE">
              <w:rPr>
                <w:rFonts w:ascii="Times New Roman" w:eastAsia="Times New Roman" w:hAnsi="Times New Roman" w:cs="Times New Roman"/>
                <w:sz w:val="22"/>
                <w:szCs w:val="22"/>
                <w:lang w:val="es-ES" w:eastAsia="en-US"/>
              </w:rPr>
              <w:t xml:space="preserve">inicial </w:t>
            </w:r>
            <w:r w:rsidRPr="00056BBE">
              <w:rPr>
                <w:rFonts w:ascii="Times New Roman" w:eastAsia="Times New Roman" w:hAnsi="Times New Roman" w:cs="Times New Roman"/>
                <w:sz w:val="22"/>
                <w:szCs w:val="22"/>
                <w:lang w:val="es-ES" w:eastAsia="en-US"/>
              </w:rPr>
              <w:t xml:space="preserve">diaria </w:t>
            </w:r>
            <w:r w:rsidRPr="00056BBE">
              <w:rPr>
                <w:rFonts w:ascii="Times New Roman" w:eastAsia="Times New Roman" w:hAnsi="Times New Roman" w:cs="Times New Roman"/>
                <w:sz w:val="22"/>
                <w:szCs w:val="22"/>
                <w:lang w:val="es-ES_tradnl" w:eastAsia="en-US"/>
              </w:rPr>
              <w:t>(mg)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8015F" w14:textId="3244F628" w:rsidR="00CC070E" w:rsidRPr="00056BBE" w:rsidRDefault="00D10B6A" w:rsidP="00EC406D">
            <w:pPr>
              <w:pStyle w:val="tabletextNS"/>
              <w:keepNext/>
              <w:jc w:val="center"/>
              <w:rPr>
                <w:rFonts w:ascii="Times New Roman" w:eastAsia="Times New Roman" w:hAnsi="Times New Roman" w:cs="Times New Roman"/>
                <w:sz w:val="22"/>
                <w:szCs w:val="22"/>
                <w:lang w:val="es-ES_tradnl" w:eastAsia="en-US"/>
              </w:rPr>
            </w:pPr>
            <w:r w:rsidRPr="00461EAB">
              <w:rPr>
                <w:rFonts w:ascii="Times New Roman" w:eastAsia="Times New Roman" w:hAnsi="Times New Roman" w:cs="Times New Roman"/>
                <w:sz w:val="22"/>
                <w:szCs w:val="22"/>
                <w:lang w:val="es-ES_tradnl" w:eastAsia="en-US"/>
              </w:rPr>
              <w:t>D</w:t>
            </w:r>
            <w:r w:rsidR="00CC070E" w:rsidRPr="00056BBE">
              <w:rPr>
                <w:rFonts w:ascii="Times New Roman" w:eastAsia="Times New Roman" w:hAnsi="Times New Roman" w:cs="Times New Roman"/>
                <w:sz w:val="22"/>
                <w:szCs w:val="22"/>
                <w:lang w:val="es-ES_tradnl" w:eastAsia="en-US"/>
              </w:rPr>
              <w:t xml:space="preserve">osis diaria </w:t>
            </w:r>
            <w:r w:rsidR="00A53B3D" w:rsidRPr="00461EAB">
              <w:rPr>
                <w:rFonts w:ascii="Times New Roman" w:eastAsia="Times New Roman" w:hAnsi="Times New Roman" w:cs="Times New Roman"/>
                <w:sz w:val="22"/>
                <w:szCs w:val="22"/>
                <w:lang w:val="es-ES_tradnl" w:eastAsia="en-US"/>
              </w:rPr>
              <w:t xml:space="preserve">posterior al ajuste </w:t>
            </w:r>
            <w:r w:rsidR="00CC070E" w:rsidRPr="00056BBE">
              <w:rPr>
                <w:rFonts w:ascii="Times New Roman" w:eastAsia="Times New Roman" w:hAnsi="Times New Roman" w:cs="Times New Roman"/>
                <w:sz w:val="22"/>
                <w:szCs w:val="22"/>
                <w:lang w:val="es-ES_tradnl" w:eastAsia="en-US"/>
              </w:rPr>
              <w:t>(mg)</w:t>
            </w:r>
            <w:r w:rsidR="00CC070E" w:rsidRPr="00056BBE">
              <w:rPr>
                <w:rFonts w:ascii="Times New Roman" w:eastAsia="Times New Roman" w:hAnsi="Times New Roman" w:cs="Times New Roman"/>
                <w:sz w:val="22"/>
                <w:szCs w:val="22"/>
                <w:vertAlign w:val="superscript"/>
                <w:lang w:val="es-ES_tradnl" w:eastAsia="en-US"/>
              </w:rPr>
              <w:t>a</w:t>
            </w:r>
          </w:p>
        </w:tc>
      </w:tr>
      <w:tr w:rsidR="00CC070E" w:rsidRPr="00461EAB" w14:paraId="6D8E79D1" w14:textId="77777777" w:rsidTr="00EC406D">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3251E2AC" w14:textId="77777777" w:rsidR="00CC070E" w:rsidRPr="005668DB" w:rsidRDefault="00CC070E" w:rsidP="00EC406D">
            <w:pPr>
              <w:pStyle w:val="tabletextNS"/>
              <w:keepNext/>
              <w:rPr>
                <w:rFonts w:ascii="Times New Roman" w:eastAsia="Times New Roman" w:hAnsi="Times New Roman" w:cs="Times New Roman"/>
                <w:sz w:val="22"/>
                <w:szCs w:val="22"/>
                <w:lang w:eastAsia="en-US"/>
              </w:rPr>
            </w:pPr>
            <w:r w:rsidRPr="005668DB">
              <w:rPr>
                <w:rFonts w:ascii="Times New Roman" w:eastAsia="Times New Roman" w:hAnsi="Times New Roman" w:cs="Times New Roman"/>
                <w:sz w:val="22"/>
                <w:szCs w:val="22"/>
                <w:lang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0A71B5AE" w14:textId="77777777" w:rsidR="00CC070E" w:rsidRPr="005668DB" w:rsidRDefault="00CC070E" w:rsidP="00EC406D">
            <w:pPr>
              <w:pStyle w:val="tabletextNS"/>
              <w:keepNext/>
              <w:jc w:val="center"/>
              <w:rPr>
                <w:rFonts w:ascii="Times New Roman" w:eastAsia="Times New Roman" w:hAnsi="Times New Roman" w:cs="Times New Roman"/>
                <w:sz w:val="22"/>
                <w:szCs w:val="22"/>
                <w:lang w:eastAsia="en-US"/>
              </w:rPr>
            </w:pPr>
            <w:r w:rsidRPr="005668DB">
              <w:rPr>
                <w:rFonts w:ascii="Times New Roman" w:eastAsia="Times New Roman" w:hAnsi="Times New Roman" w:cs="Times New Roman"/>
                <w:sz w:val="22"/>
                <w:szCs w:val="22"/>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47539BD8" w14:textId="77777777" w:rsidR="00CC070E" w:rsidRPr="00E539E1" w:rsidRDefault="00CC070E" w:rsidP="00EC406D">
            <w:pPr>
              <w:pStyle w:val="tabletextNS"/>
              <w:keepNext/>
              <w:jc w:val="center"/>
              <w:rPr>
                <w:rFonts w:ascii="Times New Roman" w:eastAsia="Times New Roman" w:hAnsi="Times New Roman" w:cs="Times New Roman"/>
                <w:sz w:val="22"/>
                <w:szCs w:val="22"/>
                <w:lang w:eastAsia="en-US"/>
              </w:rPr>
            </w:pPr>
            <w:r w:rsidRPr="00E539E1">
              <w:rPr>
                <w:rFonts w:ascii="Times New Roman" w:eastAsia="Times New Roman" w:hAnsi="Times New Roman" w:cs="Times New Roman"/>
                <w:sz w:val="22"/>
                <w:szCs w:val="22"/>
                <w:lang w:eastAsia="en-US"/>
              </w:rPr>
              <w:t>10</w:t>
            </w:r>
          </w:p>
        </w:tc>
      </w:tr>
      <w:tr w:rsidR="00CC070E" w:rsidRPr="00461EAB" w14:paraId="16F6F48F" w14:textId="77777777" w:rsidTr="00EC406D">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0DE44AA7" w14:textId="0AEFC4F2" w:rsidR="00CC070E" w:rsidRPr="005668DB" w:rsidRDefault="00CC070E" w:rsidP="00EC406D">
            <w:pPr>
              <w:pStyle w:val="tabletextNS"/>
              <w:keepNext/>
              <w:rPr>
                <w:rFonts w:ascii="Times New Roman" w:eastAsia="Times New Roman" w:hAnsi="Times New Roman" w:cs="Times New Roman"/>
                <w:sz w:val="22"/>
                <w:szCs w:val="22"/>
                <w:lang w:eastAsia="en-US"/>
              </w:rPr>
            </w:pPr>
            <w:r w:rsidRPr="005668DB">
              <w:rPr>
                <w:rFonts w:ascii="Times New Roman" w:eastAsia="Times New Roman" w:hAnsi="Times New Roman" w:cs="Times New Roman"/>
                <w:sz w:val="22"/>
                <w:szCs w:val="22"/>
                <w:lang w:eastAsia="en-US"/>
              </w:rPr>
              <w:t>≥35 </w:t>
            </w:r>
            <w:r w:rsidR="00F201AB" w:rsidRPr="005668DB">
              <w:rPr>
                <w:rFonts w:ascii="Times New Roman" w:eastAsia="Times New Roman" w:hAnsi="Times New Roman" w:cs="Times New Roman"/>
                <w:sz w:val="22"/>
                <w:szCs w:val="22"/>
                <w:lang w:eastAsia="en-US"/>
              </w:rPr>
              <w:t>a</w:t>
            </w:r>
            <w:r w:rsidRPr="005668DB">
              <w:rPr>
                <w:rFonts w:ascii="Times New Roman" w:eastAsia="Times New Roman" w:hAnsi="Times New Roman" w:cs="Times New Roman"/>
                <w:sz w:val="22"/>
                <w:szCs w:val="22"/>
                <w:lang w:eastAsia="en-US"/>
              </w:rPr>
              <w:t>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0A10A8BC" w14:textId="77777777" w:rsidR="00CC070E" w:rsidRPr="00E539E1" w:rsidRDefault="00CC070E" w:rsidP="00EC406D">
            <w:pPr>
              <w:pStyle w:val="tabletextNS"/>
              <w:keepNext/>
              <w:jc w:val="center"/>
              <w:rPr>
                <w:rFonts w:ascii="Times New Roman" w:eastAsia="Times New Roman" w:hAnsi="Times New Roman" w:cs="Times New Roman"/>
                <w:sz w:val="22"/>
                <w:szCs w:val="22"/>
                <w:lang w:eastAsia="en-US"/>
              </w:rPr>
            </w:pPr>
            <w:r w:rsidRPr="00E539E1">
              <w:rPr>
                <w:rFonts w:ascii="Times New Roman" w:eastAsia="Times New Roman" w:hAnsi="Times New Roman" w:cs="Times New Roman"/>
                <w:sz w:val="22"/>
                <w:szCs w:val="22"/>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3C25F363" w14:textId="03A90F97" w:rsidR="00CC070E" w:rsidRPr="00DB7F26" w:rsidRDefault="00CC070E" w:rsidP="00EC406D">
            <w:pPr>
              <w:pStyle w:val="tabletextNS"/>
              <w:keepNext/>
              <w:jc w:val="center"/>
              <w:rPr>
                <w:rFonts w:ascii="Times New Roman" w:eastAsia="Times New Roman" w:hAnsi="Times New Roman" w:cs="Times New Roman"/>
                <w:sz w:val="22"/>
                <w:szCs w:val="22"/>
                <w:lang w:eastAsia="en-US"/>
              </w:rPr>
            </w:pPr>
            <w:r w:rsidRPr="00D53F69">
              <w:rPr>
                <w:rFonts w:ascii="Times New Roman" w:eastAsia="Times New Roman" w:hAnsi="Times New Roman" w:cs="Times New Roman"/>
                <w:sz w:val="22"/>
                <w:szCs w:val="22"/>
                <w:lang w:eastAsia="en-US"/>
              </w:rPr>
              <w:t>7</w:t>
            </w:r>
            <w:r w:rsidR="00F201AB" w:rsidRPr="00D53F69">
              <w:rPr>
                <w:rFonts w:ascii="Times New Roman" w:eastAsia="Times New Roman" w:hAnsi="Times New Roman" w:cs="Times New Roman"/>
                <w:sz w:val="22"/>
                <w:szCs w:val="22"/>
                <w:lang w:eastAsia="en-US"/>
              </w:rPr>
              <w:t>,</w:t>
            </w:r>
            <w:r w:rsidRPr="00DB7F26">
              <w:rPr>
                <w:rFonts w:ascii="Times New Roman" w:eastAsia="Times New Roman" w:hAnsi="Times New Roman" w:cs="Times New Roman"/>
                <w:sz w:val="22"/>
                <w:szCs w:val="22"/>
                <w:lang w:eastAsia="en-US"/>
              </w:rPr>
              <w:t>5</w:t>
            </w:r>
          </w:p>
        </w:tc>
      </w:tr>
      <w:tr w:rsidR="00CC070E" w:rsidRPr="00461EAB" w14:paraId="072771F6" w14:textId="77777777" w:rsidTr="00EC406D">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0D264" w14:textId="2B632612" w:rsidR="00CC070E" w:rsidRPr="005668DB" w:rsidRDefault="00CC070E" w:rsidP="00EC406D">
            <w:pPr>
              <w:pStyle w:val="tabletextNS"/>
              <w:keepNext/>
              <w:rPr>
                <w:rFonts w:ascii="Times New Roman" w:eastAsia="Times New Roman" w:hAnsi="Times New Roman" w:cs="Times New Roman"/>
                <w:sz w:val="22"/>
                <w:szCs w:val="22"/>
                <w:lang w:eastAsia="en-US"/>
              </w:rPr>
            </w:pPr>
            <w:r w:rsidRPr="005668DB">
              <w:rPr>
                <w:rFonts w:ascii="Times New Roman" w:eastAsia="Times New Roman" w:hAnsi="Times New Roman" w:cs="Times New Roman"/>
                <w:sz w:val="22"/>
                <w:szCs w:val="22"/>
                <w:lang w:eastAsia="en-US"/>
              </w:rPr>
              <w:t>≥20 </w:t>
            </w:r>
            <w:r w:rsidR="00F201AB" w:rsidRPr="005668DB">
              <w:rPr>
                <w:rFonts w:ascii="Times New Roman" w:eastAsia="Times New Roman" w:hAnsi="Times New Roman" w:cs="Times New Roman"/>
                <w:sz w:val="22"/>
                <w:szCs w:val="22"/>
                <w:lang w:eastAsia="en-US"/>
              </w:rPr>
              <w:t>a</w:t>
            </w:r>
            <w:r w:rsidRPr="005668DB">
              <w:rPr>
                <w:rFonts w:ascii="Times New Roman" w:eastAsia="Times New Roman" w:hAnsi="Times New Roman" w:cs="Times New Roman"/>
                <w:sz w:val="22"/>
                <w:szCs w:val="22"/>
                <w:lang w:eastAsia="en-US"/>
              </w:rPr>
              <w:t>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F6401E5" w14:textId="77777777" w:rsidR="00CC070E" w:rsidRPr="00E539E1" w:rsidRDefault="0060686E" w:rsidP="00EC406D">
            <w:pPr>
              <w:pStyle w:val="tabletextNS"/>
              <w:keepNext/>
              <w:jc w:val="center"/>
              <w:rPr>
                <w:rFonts w:ascii="Times New Roman" w:eastAsia="Times New Roman" w:hAnsi="Times New Roman" w:cs="Times New Roman"/>
                <w:sz w:val="22"/>
                <w:szCs w:val="22"/>
                <w:lang w:eastAsia="en-US"/>
              </w:rPr>
            </w:pPr>
            <w:r w:rsidRPr="00E539E1">
              <w:rPr>
                <w:rFonts w:ascii="Times New Roman" w:eastAsia="Times New Roman" w:hAnsi="Times New Roman" w:cs="Times New Roman"/>
                <w:sz w:val="22"/>
                <w:szCs w:val="22"/>
                <w:lang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6AA9978A" w14:textId="77777777" w:rsidR="00CC070E" w:rsidRPr="00D53F69" w:rsidRDefault="00CC070E" w:rsidP="00EC406D">
            <w:pPr>
              <w:pStyle w:val="tabletextNS"/>
              <w:keepNext/>
              <w:jc w:val="center"/>
              <w:rPr>
                <w:rFonts w:ascii="Times New Roman" w:eastAsia="Times New Roman" w:hAnsi="Times New Roman" w:cs="Times New Roman"/>
                <w:sz w:val="22"/>
                <w:szCs w:val="22"/>
                <w:lang w:eastAsia="en-US"/>
              </w:rPr>
            </w:pPr>
            <w:r w:rsidRPr="00D53F69">
              <w:rPr>
                <w:rFonts w:ascii="Times New Roman" w:eastAsia="Times New Roman" w:hAnsi="Times New Roman" w:cs="Times New Roman"/>
                <w:sz w:val="22"/>
                <w:szCs w:val="22"/>
                <w:lang w:eastAsia="en-US"/>
              </w:rPr>
              <w:t>5</w:t>
            </w:r>
          </w:p>
        </w:tc>
      </w:tr>
      <w:tr w:rsidR="00CC070E" w:rsidRPr="00461EAB" w14:paraId="639CD182" w14:textId="77777777" w:rsidTr="00EC406D">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BA244" w14:textId="77777777" w:rsidR="00CC070E" w:rsidRPr="00056BBE" w:rsidRDefault="00CC070E" w:rsidP="00EC406D">
            <w:pPr>
              <w:pStyle w:val="tabletextNS"/>
              <w:keepNext/>
              <w:rPr>
                <w:rFonts w:ascii="Times New Roman" w:eastAsia="Times New Roman" w:hAnsi="Times New Roman" w:cs="Times New Roman"/>
                <w:sz w:val="22"/>
                <w:szCs w:val="22"/>
                <w:lang w:val="es-ES_tradnl" w:eastAsia="en-US"/>
              </w:rPr>
            </w:pPr>
            <w:r w:rsidRPr="00056BBE">
              <w:rPr>
                <w:rFonts w:ascii="Times New Roman" w:eastAsia="Times New Roman" w:hAnsi="Times New Roman" w:cs="Times New Roman"/>
                <w:sz w:val="22"/>
                <w:szCs w:val="22"/>
                <w:lang w:val="es-ES_tradnl" w:eastAsia="en-US"/>
              </w:rPr>
              <w:t xml:space="preserve">a =depende de la respuesta </w:t>
            </w:r>
            <w:r w:rsidR="008278B0" w:rsidRPr="00461EAB">
              <w:rPr>
                <w:rFonts w:ascii="Times New Roman" w:eastAsia="Times New Roman" w:hAnsi="Times New Roman" w:cs="Times New Roman"/>
                <w:sz w:val="22"/>
                <w:szCs w:val="22"/>
                <w:lang w:val="es-ES_tradnl" w:eastAsia="en-US"/>
              </w:rPr>
              <w:t>clínica</w:t>
            </w:r>
            <w:r w:rsidRPr="00056BBE">
              <w:rPr>
                <w:rFonts w:ascii="Times New Roman" w:eastAsia="Times New Roman" w:hAnsi="Times New Roman" w:cs="Times New Roman"/>
                <w:sz w:val="22"/>
                <w:szCs w:val="22"/>
                <w:lang w:val="es-ES_tradnl" w:eastAsia="en-US"/>
              </w:rPr>
              <w:t xml:space="preserve"> y la tolerabilidad (ver secc</w:t>
            </w:r>
            <w:r w:rsidRPr="00461EAB">
              <w:rPr>
                <w:rFonts w:ascii="Times New Roman" w:eastAsia="Times New Roman" w:hAnsi="Times New Roman" w:cs="Times New Roman"/>
                <w:sz w:val="22"/>
                <w:szCs w:val="22"/>
                <w:lang w:val="es-ES_tradnl" w:eastAsia="en-US"/>
              </w:rPr>
              <w:t>ión 5.</w:t>
            </w:r>
            <w:r w:rsidRPr="00056BBE">
              <w:rPr>
                <w:rFonts w:ascii="Times New Roman" w:eastAsia="Times New Roman" w:hAnsi="Times New Roman" w:cs="Times New Roman"/>
                <w:sz w:val="22"/>
                <w:szCs w:val="22"/>
                <w:lang w:val="es-ES_tradnl" w:eastAsia="en-US"/>
              </w:rPr>
              <w:t>1)</w:t>
            </w:r>
          </w:p>
        </w:tc>
      </w:tr>
    </w:tbl>
    <w:p w14:paraId="121E5B05" w14:textId="77777777" w:rsidR="00CC070E" w:rsidRPr="00056BBE" w:rsidRDefault="00CC070E" w:rsidP="00621C36">
      <w:pPr>
        <w:pStyle w:val="NormalWeb"/>
        <w:rPr>
          <w:iCs/>
          <w:color w:val="000000"/>
          <w:sz w:val="22"/>
          <w:szCs w:val="22"/>
          <w:lang w:val="es-ES_tradnl"/>
        </w:rPr>
      </w:pPr>
    </w:p>
    <w:p w14:paraId="77A3B6CF" w14:textId="27E45C9E" w:rsidR="000E3B5C" w:rsidRPr="00425DEB" w:rsidRDefault="00287745" w:rsidP="00621C36">
      <w:pPr>
        <w:pStyle w:val="NormalWeb"/>
        <w:rPr>
          <w:i/>
          <w:color w:val="000000"/>
          <w:sz w:val="22"/>
          <w:szCs w:val="22"/>
          <w:lang w:val="es-ES_tradnl"/>
        </w:rPr>
      </w:pPr>
      <w:proofErr w:type="spellStart"/>
      <w:r>
        <w:rPr>
          <w:i/>
          <w:color w:val="000000"/>
          <w:sz w:val="22"/>
          <w:szCs w:val="22"/>
          <w:lang w:val="es-ES_tradnl"/>
        </w:rPr>
        <w:t>Ambrisentán</w:t>
      </w:r>
      <w:proofErr w:type="spellEnd"/>
      <w:r w:rsidR="000E3B5C" w:rsidRPr="00425DEB">
        <w:rPr>
          <w:i/>
          <w:color w:val="000000"/>
          <w:sz w:val="22"/>
          <w:szCs w:val="22"/>
          <w:lang w:val="es-ES_tradnl"/>
        </w:rPr>
        <w:t xml:space="preserve"> en combinación con ciclosporina A</w:t>
      </w:r>
    </w:p>
    <w:p w14:paraId="5EA92174" w14:textId="7EC1D5DD" w:rsidR="000E3B5C" w:rsidRPr="00056BBE" w:rsidRDefault="000E3B5C" w:rsidP="00621C36">
      <w:pPr>
        <w:pStyle w:val="NormalWeb"/>
        <w:rPr>
          <w:iCs/>
          <w:color w:val="000000"/>
          <w:sz w:val="22"/>
          <w:szCs w:val="22"/>
          <w:lang w:val="es-ES_tradnl"/>
        </w:rPr>
      </w:pPr>
      <w:r w:rsidRPr="00E94894">
        <w:rPr>
          <w:iCs/>
          <w:color w:val="000000"/>
          <w:sz w:val="22"/>
          <w:szCs w:val="22"/>
          <w:lang w:val="es-ES_tradnl"/>
        </w:rPr>
        <w:t>En pacientes pediátricos</w:t>
      </w:r>
      <w:r w:rsidRPr="00546BE9">
        <w:rPr>
          <w:iCs/>
          <w:color w:val="000000"/>
          <w:sz w:val="22"/>
          <w:szCs w:val="22"/>
          <w:lang w:val="es-ES_tradnl"/>
        </w:rPr>
        <w:t xml:space="preserve">, </w:t>
      </w:r>
      <w:r w:rsidR="008278B0" w:rsidRPr="00546BE9">
        <w:rPr>
          <w:iCs/>
          <w:color w:val="000000"/>
          <w:sz w:val="22"/>
          <w:szCs w:val="22"/>
          <w:lang w:val="es-ES_tradnl"/>
        </w:rPr>
        <w:t>cuando</w:t>
      </w:r>
      <w:r w:rsidRPr="008900C4">
        <w:rPr>
          <w:iCs/>
          <w:color w:val="000000"/>
          <w:sz w:val="22"/>
          <w:szCs w:val="22"/>
          <w:lang w:val="es-ES_tradnl"/>
        </w:rPr>
        <w:t xml:space="preserve"> se </w:t>
      </w:r>
      <w:r w:rsidR="008278B0" w:rsidRPr="008900C4">
        <w:rPr>
          <w:iCs/>
          <w:color w:val="000000"/>
          <w:sz w:val="22"/>
          <w:szCs w:val="22"/>
          <w:lang w:val="es-ES_tradnl"/>
        </w:rPr>
        <w:t>coadministra</w:t>
      </w:r>
      <w:r w:rsidRPr="00FC43EF">
        <w:rPr>
          <w:iCs/>
          <w:color w:val="000000"/>
          <w:sz w:val="22"/>
          <w:szCs w:val="22"/>
          <w:lang w:val="es-ES_tradnl"/>
        </w:rPr>
        <w:t xml:space="preserve"> con ciclosporina A, la dosis de </w:t>
      </w:r>
      <w:proofErr w:type="spellStart"/>
      <w:r w:rsidR="00287745">
        <w:rPr>
          <w:iCs/>
          <w:color w:val="000000"/>
          <w:sz w:val="22"/>
          <w:szCs w:val="22"/>
          <w:lang w:val="es-ES_tradnl"/>
        </w:rPr>
        <w:t>ambrisentán</w:t>
      </w:r>
      <w:proofErr w:type="spellEnd"/>
      <w:r w:rsidRPr="00FC43EF">
        <w:rPr>
          <w:iCs/>
          <w:color w:val="000000"/>
          <w:sz w:val="22"/>
          <w:szCs w:val="22"/>
          <w:lang w:val="es-ES_tradnl"/>
        </w:rPr>
        <w:t xml:space="preserve"> en pacientes</w:t>
      </w:r>
      <w:r w:rsidR="00976D16">
        <w:rPr>
          <w:iCs/>
          <w:color w:val="000000"/>
          <w:sz w:val="22"/>
          <w:szCs w:val="22"/>
          <w:lang w:val="es-ES_tradnl"/>
        </w:rPr>
        <w:t xml:space="preserve"> </w:t>
      </w:r>
      <w:r w:rsidRPr="00FE54B6">
        <w:rPr>
          <w:iCs/>
          <w:color w:val="000000"/>
          <w:sz w:val="22"/>
          <w:szCs w:val="22"/>
          <w:lang w:val="es-ES_tradnl"/>
        </w:rPr>
        <w:t>≥50 kg</w:t>
      </w:r>
      <w:r w:rsidRPr="00B622C9">
        <w:rPr>
          <w:iCs/>
          <w:color w:val="000000"/>
          <w:sz w:val="22"/>
          <w:szCs w:val="22"/>
          <w:lang w:val="es-ES_tradnl"/>
        </w:rPr>
        <w:t xml:space="preserve"> </w:t>
      </w:r>
      <w:r w:rsidR="000B4AC8">
        <w:rPr>
          <w:iCs/>
          <w:color w:val="000000"/>
          <w:sz w:val="22"/>
          <w:szCs w:val="22"/>
          <w:lang w:val="es-ES_tradnl"/>
        </w:rPr>
        <w:t xml:space="preserve">se </w:t>
      </w:r>
      <w:r w:rsidRPr="00B622C9">
        <w:rPr>
          <w:iCs/>
          <w:color w:val="000000"/>
          <w:sz w:val="22"/>
          <w:szCs w:val="22"/>
          <w:lang w:val="es-ES_tradnl"/>
        </w:rPr>
        <w:t xml:space="preserve">debe </w:t>
      </w:r>
      <w:r w:rsidR="00272923" w:rsidRPr="00B622C9">
        <w:rPr>
          <w:iCs/>
          <w:color w:val="000000"/>
          <w:sz w:val="22"/>
          <w:szCs w:val="22"/>
          <w:lang w:val="es-ES_tradnl"/>
        </w:rPr>
        <w:t>limit</w:t>
      </w:r>
      <w:r w:rsidR="00272923" w:rsidRPr="005826E9">
        <w:rPr>
          <w:iCs/>
          <w:color w:val="000000"/>
          <w:sz w:val="22"/>
          <w:szCs w:val="22"/>
          <w:lang w:val="es-ES_tradnl"/>
        </w:rPr>
        <w:t>ar</w:t>
      </w:r>
      <w:r w:rsidRPr="005826E9">
        <w:rPr>
          <w:iCs/>
          <w:color w:val="000000"/>
          <w:sz w:val="22"/>
          <w:szCs w:val="22"/>
          <w:lang w:val="es-ES_tradnl"/>
        </w:rPr>
        <w:t xml:space="preserve"> a 5 mg una vez al día o</w:t>
      </w:r>
      <w:r w:rsidR="00976D16">
        <w:rPr>
          <w:iCs/>
          <w:color w:val="000000"/>
          <w:sz w:val="22"/>
          <w:szCs w:val="22"/>
          <w:lang w:val="es-ES_tradnl"/>
        </w:rPr>
        <w:t>,</w:t>
      </w:r>
      <w:r w:rsidR="006768F9" w:rsidRPr="007B4680">
        <w:rPr>
          <w:iCs/>
          <w:color w:val="000000"/>
          <w:sz w:val="22"/>
          <w:szCs w:val="22"/>
          <w:lang w:val="es-ES_tradnl"/>
        </w:rPr>
        <w:t xml:space="preserve"> </w:t>
      </w:r>
      <w:r w:rsidR="00326D79" w:rsidRPr="00544DCD">
        <w:rPr>
          <w:iCs/>
          <w:color w:val="000000"/>
          <w:sz w:val="22"/>
          <w:szCs w:val="22"/>
          <w:lang w:val="es-ES_tradnl"/>
        </w:rPr>
        <w:t xml:space="preserve">en pacientes ≥20 </w:t>
      </w:r>
      <w:r w:rsidR="00326D79" w:rsidRPr="008321C4">
        <w:rPr>
          <w:iCs/>
          <w:color w:val="000000"/>
          <w:sz w:val="22"/>
          <w:szCs w:val="22"/>
          <w:lang w:val="es-ES_tradnl"/>
        </w:rPr>
        <w:t>a</w:t>
      </w:r>
      <w:r w:rsidR="00326D79" w:rsidRPr="0017142A">
        <w:rPr>
          <w:iCs/>
          <w:color w:val="000000"/>
          <w:sz w:val="22"/>
          <w:szCs w:val="22"/>
          <w:lang w:val="es-ES_tradnl"/>
        </w:rPr>
        <w:t xml:space="preserve"> &lt;50 kg</w:t>
      </w:r>
      <w:r w:rsidR="00976D16">
        <w:rPr>
          <w:iCs/>
          <w:color w:val="000000"/>
          <w:sz w:val="22"/>
          <w:szCs w:val="22"/>
          <w:lang w:val="es-ES_tradnl"/>
        </w:rPr>
        <w:t>,</w:t>
      </w:r>
      <w:r w:rsidR="00326D79" w:rsidRPr="0017142A">
        <w:rPr>
          <w:iCs/>
          <w:color w:val="000000"/>
          <w:sz w:val="22"/>
          <w:szCs w:val="22"/>
          <w:lang w:val="es-ES_tradnl"/>
        </w:rPr>
        <w:t xml:space="preserve"> </w:t>
      </w:r>
      <w:r w:rsidR="006768F9" w:rsidRPr="0045485C">
        <w:rPr>
          <w:iCs/>
          <w:color w:val="000000"/>
          <w:sz w:val="22"/>
          <w:szCs w:val="22"/>
          <w:lang w:val="es-ES_tradnl"/>
        </w:rPr>
        <w:t>a 2,5 mg una vez al día</w:t>
      </w:r>
      <w:r w:rsidRPr="00461EAB">
        <w:rPr>
          <w:iCs/>
          <w:color w:val="000000"/>
          <w:sz w:val="22"/>
          <w:szCs w:val="22"/>
          <w:lang w:val="es-ES_tradnl"/>
        </w:rPr>
        <w:t>. El paciente debe ser cuidadosamente monitorizado (ver secciones 4.5 y 5.2).</w:t>
      </w:r>
    </w:p>
    <w:p w14:paraId="19753B88" w14:textId="77777777" w:rsidR="000E3B5C" w:rsidRPr="00461EAB" w:rsidRDefault="000E3B5C" w:rsidP="00621C36">
      <w:pPr>
        <w:pStyle w:val="NormalWeb"/>
        <w:rPr>
          <w:i/>
          <w:color w:val="000000"/>
          <w:sz w:val="22"/>
          <w:szCs w:val="22"/>
          <w:lang w:val="es-ES_tradnl"/>
        </w:rPr>
      </w:pPr>
    </w:p>
    <w:p w14:paraId="6957A8A2" w14:textId="77777777" w:rsidR="00071669" w:rsidRPr="00056BBE" w:rsidRDefault="00071669" w:rsidP="00621C36">
      <w:pPr>
        <w:pStyle w:val="NormalWeb"/>
        <w:rPr>
          <w:i/>
          <w:color w:val="000000"/>
          <w:sz w:val="22"/>
          <w:szCs w:val="22"/>
          <w:u w:val="single"/>
          <w:lang w:val="es-ES_tradnl"/>
        </w:rPr>
      </w:pPr>
      <w:r w:rsidRPr="00056BBE">
        <w:rPr>
          <w:i/>
          <w:color w:val="000000"/>
          <w:sz w:val="22"/>
          <w:szCs w:val="22"/>
          <w:u w:val="single"/>
          <w:lang w:val="es-ES_tradnl"/>
        </w:rPr>
        <w:t>Poblaciones especiales</w:t>
      </w:r>
    </w:p>
    <w:p w14:paraId="41798275" w14:textId="59C30F94" w:rsidR="00621C36" w:rsidRPr="00461EAB" w:rsidRDefault="008C72A0" w:rsidP="00621C36">
      <w:pPr>
        <w:pStyle w:val="NormalWeb"/>
        <w:rPr>
          <w:i/>
          <w:color w:val="000000"/>
          <w:sz w:val="22"/>
          <w:szCs w:val="22"/>
          <w:lang w:val="es-ES_tradnl"/>
        </w:rPr>
      </w:pPr>
      <w:r w:rsidRPr="00056BBE">
        <w:rPr>
          <w:i/>
          <w:color w:val="000000"/>
          <w:sz w:val="22"/>
          <w:szCs w:val="22"/>
          <w:lang w:val="es-ES_tradnl"/>
        </w:rPr>
        <w:t xml:space="preserve">Pacientes de edad avanzada </w:t>
      </w:r>
    </w:p>
    <w:p w14:paraId="14FF1766" w14:textId="77777777" w:rsidR="00621C36" w:rsidRPr="006E19FB" w:rsidRDefault="008C72A0" w:rsidP="00056BBE">
      <w:pPr>
        <w:rPr>
          <w:color w:val="000000"/>
          <w:szCs w:val="22"/>
          <w:lang w:val="es-ES_tradnl"/>
        </w:rPr>
      </w:pPr>
      <w:r w:rsidRPr="00425DEB">
        <w:rPr>
          <w:color w:val="000000"/>
          <w:szCs w:val="22"/>
          <w:lang w:val="es-ES_tradnl"/>
        </w:rPr>
        <w:t>No es necesario realizar ajuste de la dosis en pacientes mayores de 65 años (ver sección 5.2).</w:t>
      </w:r>
    </w:p>
    <w:p w14:paraId="19316B50" w14:textId="77777777" w:rsidR="00621C36" w:rsidRPr="00546BE9" w:rsidRDefault="00621C36" w:rsidP="00621C36">
      <w:pPr>
        <w:rPr>
          <w:color w:val="000000"/>
          <w:szCs w:val="22"/>
        </w:rPr>
      </w:pPr>
      <w:r w:rsidRPr="00E94894">
        <w:rPr>
          <w:color w:val="000000"/>
          <w:szCs w:val="22"/>
        </w:rPr>
        <w:t> </w:t>
      </w:r>
    </w:p>
    <w:p w14:paraId="17EEABF0" w14:textId="77777777" w:rsidR="00621C36" w:rsidRPr="00024B4B" w:rsidRDefault="008C72A0" w:rsidP="00621C36">
      <w:pPr>
        <w:pStyle w:val="NormalWeb"/>
        <w:rPr>
          <w:i/>
          <w:color w:val="000000"/>
          <w:sz w:val="22"/>
          <w:szCs w:val="22"/>
          <w:lang w:val="es-ES_tradnl"/>
        </w:rPr>
      </w:pPr>
      <w:r w:rsidRPr="00056BBE">
        <w:rPr>
          <w:i/>
          <w:color w:val="000000"/>
          <w:sz w:val="22"/>
          <w:szCs w:val="22"/>
          <w:lang w:val="es-ES_tradnl"/>
        </w:rPr>
        <w:t>Pacientes con insuficiencia renal</w:t>
      </w:r>
      <w:r w:rsidRPr="00461EAB">
        <w:rPr>
          <w:i/>
          <w:color w:val="000000"/>
          <w:sz w:val="22"/>
          <w:szCs w:val="22"/>
          <w:lang w:val="es-ES_tradnl"/>
        </w:rPr>
        <w:t xml:space="preserve"> </w:t>
      </w:r>
    </w:p>
    <w:p w14:paraId="4C50E6C9" w14:textId="707423F7" w:rsidR="00621C36" w:rsidRPr="00FE54B6" w:rsidRDefault="00621C36" w:rsidP="00056BBE">
      <w:pPr>
        <w:rPr>
          <w:color w:val="000000"/>
          <w:szCs w:val="22"/>
          <w:lang w:val="es-ES_tradnl"/>
        </w:rPr>
      </w:pPr>
      <w:r w:rsidRPr="006E19FB">
        <w:rPr>
          <w:color w:val="000000"/>
          <w:szCs w:val="22"/>
          <w:lang w:val="es-ES_tradnl"/>
        </w:rPr>
        <w:t xml:space="preserve">No es necesario realizar ajuste de la dosis en pacientes con insuficiencia renal (ver sección 5.2). Existe experiencia limitada con </w:t>
      </w:r>
      <w:proofErr w:type="spellStart"/>
      <w:r w:rsidR="00287745">
        <w:rPr>
          <w:color w:val="000000"/>
          <w:szCs w:val="22"/>
          <w:lang w:val="es-ES_tradnl"/>
        </w:rPr>
        <w:t>ambrisentán</w:t>
      </w:r>
      <w:proofErr w:type="spellEnd"/>
      <w:r w:rsidR="00BA4ECE" w:rsidRPr="00546BE9" w:rsidDel="00BA4ECE">
        <w:rPr>
          <w:color w:val="000000"/>
          <w:szCs w:val="22"/>
          <w:lang w:val="es-ES_tradnl"/>
        </w:rPr>
        <w:t xml:space="preserve"> </w:t>
      </w:r>
      <w:r w:rsidRPr="00546BE9">
        <w:rPr>
          <w:color w:val="000000"/>
          <w:szCs w:val="22"/>
          <w:lang w:val="es-ES_tradnl"/>
        </w:rPr>
        <w:t xml:space="preserve">en individuos con insuficiencia renal grave (aclaramiento de creatinina &lt;30 ml/min); </w:t>
      </w:r>
      <w:r w:rsidR="00BA4ECE" w:rsidRPr="008900C4">
        <w:rPr>
          <w:color w:val="000000"/>
          <w:szCs w:val="22"/>
          <w:lang w:val="es-ES_tradnl"/>
        </w:rPr>
        <w:t xml:space="preserve">se debe </w:t>
      </w:r>
      <w:r w:rsidRPr="008900C4">
        <w:rPr>
          <w:color w:val="000000"/>
          <w:szCs w:val="22"/>
          <w:lang w:val="es-ES_tradnl"/>
        </w:rPr>
        <w:t>iniciar el tratamie</w:t>
      </w:r>
      <w:r w:rsidRPr="00FC43EF">
        <w:rPr>
          <w:color w:val="000000"/>
          <w:szCs w:val="22"/>
          <w:lang w:val="es-ES_tradnl"/>
        </w:rPr>
        <w:t xml:space="preserve">nto </w:t>
      </w:r>
      <w:r w:rsidR="00BA4ECE" w:rsidRPr="00FC43EF">
        <w:rPr>
          <w:color w:val="000000"/>
          <w:szCs w:val="22"/>
          <w:lang w:val="es-ES_tradnl"/>
        </w:rPr>
        <w:t xml:space="preserve">con cautela </w:t>
      </w:r>
      <w:r w:rsidRPr="00541513">
        <w:rPr>
          <w:color w:val="000000"/>
          <w:szCs w:val="22"/>
          <w:lang w:val="es-ES_tradnl"/>
        </w:rPr>
        <w:t xml:space="preserve">en este subgrupo, y prestar especial cuidado si la dosis se incrementa hasta los 10 mg de </w:t>
      </w:r>
      <w:proofErr w:type="spellStart"/>
      <w:r w:rsidR="00287745">
        <w:rPr>
          <w:color w:val="000000"/>
          <w:szCs w:val="22"/>
          <w:lang w:val="es-ES_tradnl"/>
        </w:rPr>
        <w:t>ambrisentán</w:t>
      </w:r>
      <w:proofErr w:type="spellEnd"/>
      <w:r w:rsidRPr="00FE54B6">
        <w:rPr>
          <w:color w:val="000000"/>
          <w:szCs w:val="22"/>
          <w:lang w:val="es-ES_tradnl"/>
        </w:rPr>
        <w:t>.</w:t>
      </w:r>
    </w:p>
    <w:p w14:paraId="56B29625" w14:textId="77777777" w:rsidR="00621C36" w:rsidRPr="00B622C9" w:rsidRDefault="00621C36" w:rsidP="00621C36">
      <w:pPr>
        <w:rPr>
          <w:color w:val="000000"/>
          <w:szCs w:val="22"/>
        </w:rPr>
      </w:pPr>
      <w:r w:rsidRPr="00B622C9">
        <w:rPr>
          <w:color w:val="000000"/>
          <w:szCs w:val="22"/>
        </w:rPr>
        <w:t> </w:t>
      </w:r>
    </w:p>
    <w:p w14:paraId="1C36DD37" w14:textId="77777777" w:rsidR="00621C36" w:rsidRPr="00461EAB" w:rsidRDefault="008C72A0" w:rsidP="00621C36">
      <w:pPr>
        <w:pStyle w:val="NormalWeb"/>
        <w:rPr>
          <w:i/>
          <w:color w:val="000000"/>
          <w:sz w:val="22"/>
          <w:szCs w:val="22"/>
          <w:lang w:val="es-ES_tradnl"/>
        </w:rPr>
      </w:pPr>
      <w:r w:rsidRPr="00056BBE">
        <w:rPr>
          <w:i/>
          <w:color w:val="000000"/>
          <w:sz w:val="22"/>
          <w:szCs w:val="22"/>
          <w:lang w:val="es-ES_tradnl"/>
        </w:rPr>
        <w:t xml:space="preserve">Pacientes con insuficiencia hepática </w:t>
      </w:r>
    </w:p>
    <w:p w14:paraId="1929A744" w14:textId="7F3C9ED5" w:rsidR="00B82A76" w:rsidRPr="0045485C" w:rsidRDefault="00621C36" w:rsidP="00056BBE">
      <w:pPr>
        <w:rPr>
          <w:color w:val="000000"/>
          <w:szCs w:val="22"/>
        </w:rPr>
      </w:pPr>
      <w:r w:rsidRPr="00425DEB">
        <w:rPr>
          <w:color w:val="000000"/>
          <w:szCs w:val="22"/>
        </w:rPr>
        <w:t xml:space="preserve">No se ha estudiado el efecto de </w:t>
      </w:r>
      <w:proofErr w:type="spellStart"/>
      <w:r w:rsidR="00287745">
        <w:rPr>
          <w:color w:val="000000"/>
          <w:szCs w:val="22"/>
          <w:lang w:val="es-ES_tradnl"/>
        </w:rPr>
        <w:t>ambrisentán</w:t>
      </w:r>
      <w:proofErr w:type="spellEnd"/>
      <w:r w:rsidR="00BA4ECE" w:rsidRPr="006E19FB" w:rsidDel="00BA4ECE">
        <w:rPr>
          <w:color w:val="000000"/>
          <w:szCs w:val="22"/>
          <w:lang w:val="es-ES_tradnl"/>
        </w:rPr>
        <w:t xml:space="preserve"> </w:t>
      </w:r>
      <w:r w:rsidRPr="006E19FB">
        <w:rPr>
          <w:color w:val="000000"/>
          <w:szCs w:val="22"/>
        </w:rPr>
        <w:t xml:space="preserve">en pacientes con insuficiencia hepática (con o sin cirrosis). Debido a que las principales rutas metabólicas de </w:t>
      </w:r>
      <w:proofErr w:type="spellStart"/>
      <w:r w:rsidR="00287745">
        <w:rPr>
          <w:color w:val="000000"/>
          <w:szCs w:val="22"/>
        </w:rPr>
        <w:t>ambrisentán</w:t>
      </w:r>
      <w:proofErr w:type="spellEnd"/>
      <w:r w:rsidRPr="006E19FB">
        <w:rPr>
          <w:color w:val="000000"/>
          <w:szCs w:val="22"/>
        </w:rPr>
        <w:t xml:space="preserve"> son la </w:t>
      </w:r>
      <w:proofErr w:type="spellStart"/>
      <w:r w:rsidRPr="006E19FB">
        <w:rPr>
          <w:color w:val="000000"/>
          <w:szCs w:val="22"/>
        </w:rPr>
        <w:t>glucuronidación</w:t>
      </w:r>
      <w:proofErr w:type="spellEnd"/>
      <w:r w:rsidRPr="006E19FB">
        <w:rPr>
          <w:color w:val="000000"/>
          <w:szCs w:val="22"/>
        </w:rPr>
        <w:t xml:space="preserve"> y oxidación con posterior eliminación por vía biliar, </w:t>
      </w:r>
      <w:r w:rsidR="00354FB8" w:rsidRPr="00E94894">
        <w:rPr>
          <w:color w:val="000000"/>
          <w:szCs w:val="22"/>
        </w:rPr>
        <w:t xml:space="preserve">se </w:t>
      </w:r>
      <w:r w:rsidR="00AD3EA1" w:rsidRPr="00546BE9">
        <w:rPr>
          <w:color w:val="000000"/>
          <w:szCs w:val="22"/>
        </w:rPr>
        <w:t>p</w:t>
      </w:r>
      <w:r w:rsidR="00F60415" w:rsidRPr="00546BE9">
        <w:rPr>
          <w:color w:val="000000"/>
          <w:szCs w:val="22"/>
        </w:rPr>
        <w:t>odría</w:t>
      </w:r>
      <w:r w:rsidRPr="008900C4">
        <w:rPr>
          <w:color w:val="000000"/>
          <w:szCs w:val="22"/>
        </w:rPr>
        <w:t xml:space="preserve"> esperar que la insuficiencia hepática </w:t>
      </w:r>
      <w:r w:rsidR="00F60415" w:rsidRPr="008900C4">
        <w:rPr>
          <w:color w:val="000000"/>
          <w:szCs w:val="22"/>
        </w:rPr>
        <w:t>increme</w:t>
      </w:r>
      <w:r w:rsidR="00F60415" w:rsidRPr="00FC43EF">
        <w:rPr>
          <w:color w:val="000000"/>
          <w:szCs w:val="22"/>
        </w:rPr>
        <w:t>nte</w:t>
      </w:r>
      <w:r w:rsidRPr="00FC43EF">
        <w:rPr>
          <w:color w:val="000000"/>
          <w:szCs w:val="22"/>
        </w:rPr>
        <w:t xml:space="preserve"> la exposición (</w:t>
      </w:r>
      <w:proofErr w:type="spellStart"/>
      <w:r w:rsidRPr="00FC43EF">
        <w:rPr>
          <w:color w:val="000000"/>
          <w:szCs w:val="22"/>
        </w:rPr>
        <w:t>C</w:t>
      </w:r>
      <w:r w:rsidRPr="00997566">
        <w:rPr>
          <w:color w:val="000000"/>
          <w:szCs w:val="22"/>
          <w:vertAlign w:val="subscript"/>
        </w:rPr>
        <w:t>max</w:t>
      </w:r>
      <w:proofErr w:type="spellEnd"/>
      <w:r w:rsidRPr="00FE54B6">
        <w:rPr>
          <w:color w:val="000000"/>
          <w:szCs w:val="22"/>
        </w:rPr>
        <w:t xml:space="preserve"> y AUC) a </w:t>
      </w:r>
      <w:proofErr w:type="spellStart"/>
      <w:r w:rsidR="00287745">
        <w:rPr>
          <w:color w:val="000000"/>
          <w:szCs w:val="22"/>
        </w:rPr>
        <w:t>ambrisentán</w:t>
      </w:r>
      <w:proofErr w:type="spellEnd"/>
      <w:r w:rsidRPr="00FE54B6">
        <w:rPr>
          <w:color w:val="000000"/>
          <w:szCs w:val="22"/>
        </w:rPr>
        <w:t xml:space="preserve">. Por lo tanto, no se debe iniciar el tratamiento con </w:t>
      </w:r>
      <w:proofErr w:type="spellStart"/>
      <w:r w:rsidR="00287745">
        <w:rPr>
          <w:color w:val="000000"/>
          <w:szCs w:val="22"/>
          <w:lang w:val="es-ES_tradnl"/>
        </w:rPr>
        <w:t>ambrisentán</w:t>
      </w:r>
      <w:proofErr w:type="spellEnd"/>
      <w:r w:rsidR="00BA4ECE" w:rsidRPr="00B622C9" w:rsidDel="00BA4ECE">
        <w:rPr>
          <w:color w:val="000000"/>
          <w:szCs w:val="22"/>
          <w:lang w:val="es-ES_tradnl"/>
        </w:rPr>
        <w:t xml:space="preserve"> </w:t>
      </w:r>
      <w:r w:rsidRPr="00B622C9">
        <w:rPr>
          <w:color w:val="000000"/>
          <w:szCs w:val="22"/>
        </w:rPr>
        <w:t>en pacientes con insuficiencia hepática grave, ni en aquellos con elevación de los valores de aminotransferasas hepáticas clínicamente significati</w:t>
      </w:r>
      <w:r w:rsidRPr="005826E9">
        <w:rPr>
          <w:color w:val="000000"/>
          <w:szCs w:val="22"/>
        </w:rPr>
        <w:t>va (más de 3 veces el límite superior de la normalidad (&gt;3x</w:t>
      </w:r>
      <w:r w:rsidR="00766635" w:rsidRPr="0017142A">
        <w:rPr>
          <w:color w:val="000000"/>
          <w:szCs w:val="22"/>
        </w:rPr>
        <w:t>LSN</w:t>
      </w:r>
      <w:r w:rsidRPr="0017142A">
        <w:rPr>
          <w:color w:val="000000"/>
          <w:szCs w:val="22"/>
        </w:rPr>
        <w:t>); ver secciones 4.3 y 4.4).</w:t>
      </w:r>
    </w:p>
    <w:p w14:paraId="6E028B94" w14:textId="77777777" w:rsidR="00BA4ECE" w:rsidRPr="00461EAB" w:rsidRDefault="00BA4ECE" w:rsidP="00BA4ECE">
      <w:pPr>
        <w:pStyle w:val="NormalWeb"/>
        <w:rPr>
          <w:color w:val="000000"/>
          <w:sz w:val="22"/>
          <w:szCs w:val="22"/>
          <w:u w:val="single"/>
          <w:lang w:val="es-ES_tradnl"/>
        </w:rPr>
      </w:pPr>
    </w:p>
    <w:p w14:paraId="72B1AF96" w14:textId="45AB5130" w:rsidR="00BA4ECE" w:rsidRPr="00056BBE" w:rsidRDefault="00BA4ECE" w:rsidP="00BA4ECE">
      <w:pPr>
        <w:pStyle w:val="NormalWeb"/>
        <w:rPr>
          <w:iCs/>
          <w:color w:val="000000"/>
          <w:sz w:val="22"/>
          <w:szCs w:val="22"/>
          <w:u w:val="single"/>
          <w:lang w:val="es-ES_tradnl"/>
        </w:rPr>
      </w:pPr>
      <w:r w:rsidRPr="00212143">
        <w:rPr>
          <w:i/>
          <w:color w:val="000000"/>
          <w:sz w:val="22"/>
          <w:szCs w:val="22"/>
          <w:u w:val="single"/>
          <w:lang w:val="es-ES_tradnl"/>
        </w:rPr>
        <w:t>Población pediátrica</w:t>
      </w:r>
    </w:p>
    <w:p w14:paraId="08B6AD96" w14:textId="0259585A" w:rsidR="00BA4ECE" w:rsidRPr="00461EAB" w:rsidRDefault="006A1D89" w:rsidP="00BA4ECE">
      <w:pPr>
        <w:pStyle w:val="NormalWeb"/>
        <w:rPr>
          <w:color w:val="000000"/>
          <w:sz w:val="22"/>
          <w:szCs w:val="22"/>
          <w:lang w:val="es-ES_tradnl"/>
        </w:rPr>
      </w:pPr>
      <w:r w:rsidRPr="00F465DD">
        <w:rPr>
          <w:color w:val="000000"/>
          <w:sz w:val="22"/>
          <w:szCs w:val="22"/>
          <w:lang w:val="es-ES_tradnl"/>
        </w:rPr>
        <w:t xml:space="preserve">No se ha establecido la seguridad y eficacia de </w:t>
      </w:r>
      <w:proofErr w:type="spellStart"/>
      <w:r w:rsidR="00287745">
        <w:rPr>
          <w:color w:val="000000"/>
          <w:sz w:val="22"/>
          <w:szCs w:val="22"/>
          <w:lang w:val="es-ES_tradnl"/>
        </w:rPr>
        <w:t>ambrisentán</w:t>
      </w:r>
      <w:proofErr w:type="spellEnd"/>
      <w:r w:rsidRPr="00F465DD">
        <w:rPr>
          <w:color w:val="000000"/>
          <w:sz w:val="22"/>
          <w:szCs w:val="22"/>
          <w:lang w:val="es-ES_tradnl"/>
        </w:rPr>
        <w:t xml:space="preserve"> en niños</w:t>
      </w:r>
      <w:r w:rsidR="000E3B5C" w:rsidRPr="00F465DD">
        <w:rPr>
          <w:color w:val="000000"/>
          <w:sz w:val="22"/>
          <w:szCs w:val="22"/>
          <w:lang w:val="es-ES_tradnl"/>
        </w:rPr>
        <w:t xml:space="preserve"> menores de 8 </w:t>
      </w:r>
      <w:proofErr w:type="gramStart"/>
      <w:r w:rsidR="008278B0" w:rsidRPr="00F465DD">
        <w:rPr>
          <w:color w:val="000000"/>
          <w:sz w:val="22"/>
          <w:szCs w:val="22"/>
          <w:lang w:val="es-ES_tradnl"/>
        </w:rPr>
        <w:t>años</w:t>
      </w:r>
      <w:r w:rsidR="004546EA">
        <w:rPr>
          <w:color w:val="000000"/>
          <w:sz w:val="22"/>
          <w:szCs w:val="22"/>
          <w:lang w:val="es-ES_tradnl"/>
        </w:rPr>
        <w:t xml:space="preserve"> de edad</w:t>
      </w:r>
      <w:proofErr w:type="gramEnd"/>
      <w:r w:rsidR="008278B0" w:rsidRPr="00F465DD">
        <w:rPr>
          <w:color w:val="000000"/>
          <w:sz w:val="22"/>
          <w:szCs w:val="22"/>
          <w:lang w:val="es-ES_tradnl"/>
        </w:rPr>
        <w:t>. No</w:t>
      </w:r>
      <w:r w:rsidR="00380D2F" w:rsidRPr="00F465DD">
        <w:rPr>
          <w:color w:val="000000"/>
          <w:sz w:val="22"/>
          <w:szCs w:val="22"/>
          <w:lang w:val="es-ES_tradnl"/>
        </w:rPr>
        <w:t xml:space="preserve"> </w:t>
      </w:r>
      <w:r w:rsidR="00756CEB" w:rsidRPr="00056BBE">
        <w:rPr>
          <w:color w:val="000000"/>
          <w:sz w:val="22"/>
          <w:szCs w:val="22"/>
          <w:lang w:val="es-ES_tradnl"/>
        </w:rPr>
        <w:t xml:space="preserve">se dispone de datos </w:t>
      </w:r>
      <w:r w:rsidR="004F363B">
        <w:rPr>
          <w:color w:val="000000"/>
          <w:sz w:val="22"/>
          <w:szCs w:val="22"/>
          <w:lang w:val="es-ES_tradnl"/>
        </w:rPr>
        <w:t xml:space="preserve">clínicos </w:t>
      </w:r>
      <w:r w:rsidR="00007B1A" w:rsidRPr="00056BBE">
        <w:rPr>
          <w:sz w:val="22"/>
          <w:szCs w:val="22"/>
          <w:lang w:val="es-ES_tradnl"/>
        </w:rPr>
        <w:t>(</w:t>
      </w:r>
      <w:r w:rsidR="004F363B" w:rsidRPr="00C76B61">
        <w:rPr>
          <w:sz w:val="22"/>
          <w:szCs w:val="22"/>
          <w:lang w:val="es-ES_tradnl"/>
        </w:rPr>
        <w:t>ver sección 5.3</w:t>
      </w:r>
      <w:r w:rsidR="004F363B">
        <w:rPr>
          <w:sz w:val="22"/>
          <w:szCs w:val="22"/>
          <w:lang w:val="es-ES_tradnl"/>
        </w:rPr>
        <w:t xml:space="preserve"> </w:t>
      </w:r>
      <w:r w:rsidR="00780E17" w:rsidRPr="00056BBE">
        <w:rPr>
          <w:sz w:val="22"/>
          <w:szCs w:val="22"/>
          <w:lang w:val="es-ES_tradnl"/>
        </w:rPr>
        <w:t>para</w:t>
      </w:r>
      <w:r w:rsidR="00007B1A" w:rsidRPr="00056BBE">
        <w:rPr>
          <w:sz w:val="22"/>
          <w:szCs w:val="22"/>
          <w:lang w:val="es-ES_tradnl"/>
        </w:rPr>
        <w:t xml:space="preserve"> </w:t>
      </w:r>
      <w:r w:rsidR="004A1657">
        <w:rPr>
          <w:sz w:val="22"/>
          <w:szCs w:val="22"/>
          <w:lang w:val="es-ES_tradnl"/>
        </w:rPr>
        <w:t xml:space="preserve">los </w:t>
      </w:r>
      <w:r w:rsidR="00007B1A" w:rsidRPr="00056BBE">
        <w:rPr>
          <w:sz w:val="22"/>
          <w:szCs w:val="22"/>
          <w:lang w:val="es-ES_tradnl"/>
        </w:rPr>
        <w:t>datos disponibles en animales jóvenes).</w:t>
      </w:r>
    </w:p>
    <w:p w14:paraId="632E0731" w14:textId="77777777" w:rsidR="00E11D20" w:rsidRPr="00F465DD" w:rsidRDefault="00E11D20" w:rsidP="00621C36">
      <w:pPr>
        <w:autoSpaceDE w:val="0"/>
        <w:autoSpaceDN w:val="0"/>
        <w:adjustRightInd w:val="0"/>
        <w:jc w:val="both"/>
        <w:rPr>
          <w:color w:val="000000"/>
          <w:szCs w:val="22"/>
        </w:rPr>
      </w:pPr>
    </w:p>
    <w:p w14:paraId="77D6C960" w14:textId="77777777" w:rsidR="00E11D20" w:rsidRPr="00F465DD" w:rsidRDefault="00E11D20" w:rsidP="00D10975">
      <w:pPr>
        <w:keepNext/>
        <w:autoSpaceDE w:val="0"/>
        <w:autoSpaceDN w:val="0"/>
        <w:adjustRightInd w:val="0"/>
        <w:jc w:val="both"/>
        <w:rPr>
          <w:color w:val="000000"/>
          <w:szCs w:val="22"/>
          <w:u w:val="single"/>
          <w:lang w:val="es-ES_tradnl"/>
        </w:rPr>
      </w:pPr>
      <w:r w:rsidRPr="00F465DD">
        <w:rPr>
          <w:color w:val="000000"/>
          <w:szCs w:val="22"/>
          <w:u w:val="single"/>
          <w:lang w:val="es-ES_tradnl"/>
        </w:rPr>
        <w:t>Forma de administración</w:t>
      </w:r>
    </w:p>
    <w:p w14:paraId="05F85B45" w14:textId="77777777" w:rsidR="00E11D20" w:rsidRPr="00F465DD" w:rsidRDefault="00E11D20" w:rsidP="00D10975">
      <w:pPr>
        <w:keepNext/>
        <w:autoSpaceDE w:val="0"/>
        <w:autoSpaceDN w:val="0"/>
        <w:adjustRightInd w:val="0"/>
        <w:jc w:val="both"/>
        <w:rPr>
          <w:color w:val="000000"/>
          <w:szCs w:val="22"/>
          <w:lang w:val="es-ES_tradnl"/>
        </w:rPr>
      </w:pPr>
    </w:p>
    <w:p w14:paraId="23D20F0E" w14:textId="77777777" w:rsidR="00E11D20" w:rsidRPr="00AD19B5" w:rsidRDefault="000E3B5C" w:rsidP="00D10975">
      <w:pPr>
        <w:keepNext/>
        <w:autoSpaceDE w:val="0"/>
        <w:autoSpaceDN w:val="0"/>
        <w:adjustRightInd w:val="0"/>
        <w:jc w:val="both"/>
        <w:rPr>
          <w:noProof/>
          <w:szCs w:val="22"/>
        </w:rPr>
      </w:pPr>
      <w:proofErr w:type="spellStart"/>
      <w:r w:rsidRPr="00F465DD">
        <w:rPr>
          <w:color w:val="000000"/>
          <w:szCs w:val="22"/>
          <w:lang w:val="es-ES_tradnl"/>
        </w:rPr>
        <w:t>Volibris</w:t>
      </w:r>
      <w:proofErr w:type="spellEnd"/>
      <w:r w:rsidRPr="00F465DD">
        <w:rPr>
          <w:color w:val="000000"/>
          <w:szCs w:val="22"/>
          <w:lang w:val="es-ES_tradnl"/>
        </w:rPr>
        <w:t xml:space="preserve"> es para uso oral. </w:t>
      </w:r>
      <w:r w:rsidR="00E11D20" w:rsidRPr="00F465DD">
        <w:rPr>
          <w:color w:val="000000"/>
          <w:szCs w:val="22"/>
          <w:lang w:val="es-ES_tradnl"/>
        </w:rPr>
        <w:t>Los comprimidos pueden tomarse con o sin alimentos y se recomienda tragarlos enteros.</w:t>
      </w:r>
      <w:r w:rsidR="00766635" w:rsidRPr="00F465DD">
        <w:rPr>
          <w:color w:val="000000"/>
          <w:szCs w:val="22"/>
          <w:lang w:val="es-ES_tradnl"/>
        </w:rPr>
        <w:t xml:space="preserve"> Se recomienda no fracturar, machacar o masticar el comprimido.</w:t>
      </w:r>
    </w:p>
    <w:p w14:paraId="4C984D46" w14:textId="77777777" w:rsidR="00B82A76" w:rsidRPr="00AE39BC" w:rsidRDefault="00B82A76">
      <w:pPr>
        <w:ind w:left="567" w:hanging="567"/>
        <w:rPr>
          <w:b/>
          <w:noProof/>
          <w:szCs w:val="22"/>
        </w:rPr>
      </w:pPr>
    </w:p>
    <w:p w14:paraId="09D95152" w14:textId="77777777" w:rsidR="00B82A76" w:rsidRPr="00AE39BC" w:rsidRDefault="00B82A76">
      <w:pPr>
        <w:ind w:left="567" w:hanging="567"/>
        <w:rPr>
          <w:noProof/>
          <w:szCs w:val="22"/>
        </w:rPr>
      </w:pPr>
      <w:r w:rsidRPr="00AE39BC">
        <w:rPr>
          <w:b/>
          <w:noProof/>
          <w:szCs w:val="22"/>
        </w:rPr>
        <w:t>4.3</w:t>
      </w:r>
      <w:r w:rsidRPr="00AE39BC">
        <w:rPr>
          <w:b/>
          <w:noProof/>
          <w:szCs w:val="22"/>
        </w:rPr>
        <w:tab/>
        <w:t>Contraindicaciones</w:t>
      </w:r>
    </w:p>
    <w:p w14:paraId="711176ED" w14:textId="77777777" w:rsidR="00621C36" w:rsidRPr="00AE39BC" w:rsidRDefault="00621C36" w:rsidP="00621C36">
      <w:pPr>
        <w:rPr>
          <w:color w:val="000000"/>
          <w:szCs w:val="22"/>
        </w:rPr>
      </w:pPr>
    </w:p>
    <w:p w14:paraId="460C4E85" w14:textId="389F37AF"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Hipersensibilidad al principio activo, a la soja o a alguno de los excipientes </w:t>
      </w:r>
      <w:r w:rsidR="00BA4ECE" w:rsidRPr="0053500B">
        <w:rPr>
          <w:lang w:val="es-ES_tradnl"/>
        </w:rPr>
        <w:t>i</w:t>
      </w:r>
      <w:r w:rsidR="00BA4ECE" w:rsidRPr="00BA4ECE">
        <w:rPr>
          <w:color w:val="000000"/>
          <w:sz w:val="22"/>
          <w:szCs w:val="22"/>
          <w:lang w:val="es-ES_tradnl"/>
        </w:rPr>
        <w:t xml:space="preserve">ncluidos en la </w:t>
      </w:r>
      <w:r w:rsidR="00B8299E" w:rsidRPr="00BA4ECE">
        <w:rPr>
          <w:color w:val="000000"/>
          <w:sz w:val="22"/>
          <w:szCs w:val="22"/>
          <w:lang w:val="es-ES_tradnl"/>
        </w:rPr>
        <w:t>sección</w:t>
      </w:r>
      <w:r w:rsidR="00B8299E">
        <w:rPr>
          <w:color w:val="000000"/>
          <w:sz w:val="22"/>
          <w:szCs w:val="22"/>
          <w:lang w:val="es-ES_tradnl"/>
        </w:rPr>
        <w:t> </w:t>
      </w:r>
      <w:r w:rsidR="00BA4ECE" w:rsidRPr="00BA4ECE">
        <w:rPr>
          <w:color w:val="000000"/>
          <w:sz w:val="22"/>
          <w:szCs w:val="22"/>
          <w:lang w:val="es-ES_tradnl"/>
        </w:rPr>
        <w:t>6.1</w:t>
      </w:r>
      <w:r w:rsidRPr="00AE39BC">
        <w:rPr>
          <w:color w:val="000000"/>
          <w:sz w:val="22"/>
          <w:szCs w:val="22"/>
          <w:lang w:val="es-ES_tradnl"/>
        </w:rPr>
        <w:t>.</w:t>
      </w:r>
    </w:p>
    <w:p w14:paraId="612D17DC" w14:textId="77777777" w:rsidR="00621C36" w:rsidRPr="00AE39BC" w:rsidRDefault="00621C36" w:rsidP="00621C36">
      <w:pPr>
        <w:rPr>
          <w:color w:val="000000"/>
          <w:szCs w:val="22"/>
        </w:rPr>
      </w:pPr>
      <w:r w:rsidRPr="00AE39BC">
        <w:rPr>
          <w:color w:val="000000"/>
          <w:szCs w:val="22"/>
        </w:rPr>
        <w:t> </w:t>
      </w:r>
    </w:p>
    <w:p w14:paraId="19F94112" w14:textId="77777777" w:rsidR="00621C36" w:rsidRPr="00AE39BC" w:rsidRDefault="008C72A0" w:rsidP="00621C36">
      <w:pPr>
        <w:pStyle w:val="NormalWeb"/>
        <w:rPr>
          <w:color w:val="000000"/>
          <w:sz w:val="22"/>
          <w:szCs w:val="22"/>
          <w:lang w:val="es-ES_tradnl"/>
        </w:rPr>
      </w:pPr>
      <w:r w:rsidRPr="00AE39BC">
        <w:rPr>
          <w:color w:val="000000"/>
          <w:sz w:val="22"/>
          <w:szCs w:val="22"/>
          <w:lang w:val="es-ES_tradnl"/>
        </w:rPr>
        <w:t>Embarazo (ver sección 4.6).</w:t>
      </w:r>
    </w:p>
    <w:p w14:paraId="0A420378" w14:textId="77777777" w:rsidR="00621C36" w:rsidRPr="00AE39BC" w:rsidRDefault="00621C36" w:rsidP="00621C36">
      <w:pPr>
        <w:rPr>
          <w:color w:val="000000"/>
          <w:szCs w:val="22"/>
        </w:rPr>
      </w:pPr>
      <w:r w:rsidRPr="00AE39BC">
        <w:rPr>
          <w:color w:val="000000"/>
          <w:szCs w:val="22"/>
        </w:rPr>
        <w:t> </w:t>
      </w:r>
    </w:p>
    <w:p w14:paraId="218BC15A" w14:textId="4B3749CA" w:rsidR="00621C36" w:rsidRPr="00AE39BC" w:rsidRDefault="00621C36" w:rsidP="00621C36">
      <w:pPr>
        <w:pStyle w:val="NormalWeb"/>
        <w:rPr>
          <w:color w:val="000000"/>
          <w:sz w:val="22"/>
          <w:szCs w:val="22"/>
          <w:lang w:val="es-ES_tradnl"/>
        </w:rPr>
      </w:pPr>
      <w:r w:rsidRPr="00AE39BC">
        <w:rPr>
          <w:color w:val="000000"/>
          <w:sz w:val="22"/>
          <w:szCs w:val="22"/>
          <w:lang w:val="es-ES_tradnl"/>
        </w:rPr>
        <w:t>Mujeres en edad fértil que no utilicen un método anticonceptivo fiable (ver secciones</w:t>
      </w:r>
      <w:r w:rsidR="00B8299E">
        <w:rPr>
          <w:color w:val="000000"/>
          <w:sz w:val="22"/>
          <w:szCs w:val="22"/>
          <w:lang w:val="es-ES_tradnl"/>
        </w:rPr>
        <w:t> </w:t>
      </w:r>
      <w:r w:rsidRPr="00AE39BC">
        <w:rPr>
          <w:color w:val="000000"/>
          <w:sz w:val="22"/>
          <w:szCs w:val="22"/>
          <w:lang w:val="es-ES_tradnl"/>
        </w:rPr>
        <w:t xml:space="preserve">4.4 </w:t>
      </w:r>
      <w:r w:rsidR="00B8299E" w:rsidRPr="00AE39BC">
        <w:rPr>
          <w:color w:val="000000"/>
          <w:sz w:val="22"/>
          <w:szCs w:val="22"/>
          <w:lang w:val="es-ES_tradnl"/>
        </w:rPr>
        <w:t>y</w:t>
      </w:r>
      <w:r w:rsidR="00B8299E">
        <w:rPr>
          <w:color w:val="000000"/>
          <w:sz w:val="22"/>
          <w:szCs w:val="22"/>
          <w:lang w:val="es-ES_tradnl"/>
        </w:rPr>
        <w:t> </w:t>
      </w:r>
      <w:r w:rsidRPr="00AE39BC">
        <w:rPr>
          <w:color w:val="000000"/>
          <w:sz w:val="22"/>
          <w:szCs w:val="22"/>
          <w:lang w:val="es-ES_tradnl"/>
        </w:rPr>
        <w:t>4.6).</w:t>
      </w:r>
    </w:p>
    <w:p w14:paraId="09855A5D" w14:textId="77777777" w:rsidR="00621C36" w:rsidRPr="00AE39BC" w:rsidRDefault="00621C36" w:rsidP="00621C36">
      <w:pPr>
        <w:rPr>
          <w:color w:val="000000"/>
          <w:szCs w:val="22"/>
        </w:rPr>
      </w:pPr>
      <w:r w:rsidRPr="00AE39BC">
        <w:rPr>
          <w:color w:val="000000"/>
          <w:szCs w:val="22"/>
        </w:rPr>
        <w:t> </w:t>
      </w:r>
    </w:p>
    <w:p w14:paraId="5BE84BE5" w14:textId="2316B6BB" w:rsidR="00621C36" w:rsidRPr="00AE39BC" w:rsidRDefault="008C72A0" w:rsidP="00621C36">
      <w:pPr>
        <w:pStyle w:val="NormalWeb"/>
        <w:rPr>
          <w:color w:val="000000"/>
          <w:sz w:val="22"/>
          <w:szCs w:val="22"/>
          <w:lang w:val="es-ES_tradnl"/>
        </w:rPr>
      </w:pPr>
      <w:r w:rsidRPr="00AE39BC">
        <w:rPr>
          <w:color w:val="000000"/>
          <w:sz w:val="22"/>
          <w:szCs w:val="22"/>
          <w:lang w:val="es-ES_tradnl"/>
        </w:rPr>
        <w:t xml:space="preserve">Lactancia </w:t>
      </w:r>
      <w:r w:rsidR="006A1D89">
        <w:rPr>
          <w:color w:val="000000"/>
          <w:sz w:val="22"/>
          <w:szCs w:val="22"/>
          <w:lang w:val="es-ES_tradnl"/>
        </w:rPr>
        <w:t xml:space="preserve">materna </w:t>
      </w:r>
      <w:r w:rsidRPr="00AE39BC">
        <w:rPr>
          <w:color w:val="000000"/>
          <w:sz w:val="22"/>
          <w:szCs w:val="22"/>
          <w:lang w:val="es-ES_tradnl"/>
        </w:rPr>
        <w:t xml:space="preserve">(ver </w:t>
      </w:r>
      <w:r w:rsidR="00B8299E" w:rsidRPr="00AE39BC">
        <w:rPr>
          <w:color w:val="000000"/>
          <w:sz w:val="22"/>
          <w:szCs w:val="22"/>
          <w:lang w:val="es-ES_tradnl"/>
        </w:rPr>
        <w:t>sección</w:t>
      </w:r>
      <w:r w:rsidR="00B8299E">
        <w:rPr>
          <w:color w:val="000000"/>
          <w:sz w:val="22"/>
          <w:szCs w:val="22"/>
          <w:lang w:val="es-ES_tradnl"/>
        </w:rPr>
        <w:t> </w:t>
      </w:r>
      <w:r w:rsidRPr="00AE39BC">
        <w:rPr>
          <w:color w:val="000000"/>
          <w:sz w:val="22"/>
          <w:szCs w:val="22"/>
          <w:lang w:val="es-ES_tradnl"/>
        </w:rPr>
        <w:t>4.6).</w:t>
      </w:r>
    </w:p>
    <w:p w14:paraId="79B46D2D" w14:textId="77777777" w:rsidR="00621C36" w:rsidRPr="00AE39BC" w:rsidRDefault="00621C36" w:rsidP="00621C36">
      <w:pPr>
        <w:rPr>
          <w:color w:val="000000"/>
          <w:szCs w:val="22"/>
        </w:rPr>
      </w:pPr>
      <w:r w:rsidRPr="00AE39BC">
        <w:rPr>
          <w:color w:val="000000"/>
          <w:szCs w:val="22"/>
        </w:rPr>
        <w:t> </w:t>
      </w:r>
    </w:p>
    <w:p w14:paraId="19CD4126" w14:textId="396CF070" w:rsidR="00621C36" w:rsidRPr="00AE39BC" w:rsidRDefault="008C72A0" w:rsidP="00621C36">
      <w:pPr>
        <w:pStyle w:val="NormalWeb"/>
        <w:rPr>
          <w:color w:val="000000"/>
          <w:sz w:val="22"/>
          <w:szCs w:val="22"/>
          <w:lang w:val="es-ES_tradnl"/>
        </w:rPr>
      </w:pPr>
      <w:r w:rsidRPr="00AE39BC">
        <w:rPr>
          <w:color w:val="000000"/>
          <w:sz w:val="22"/>
          <w:szCs w:val="22"/>
          <w:lang w:val="es-ES_tradnl"/>
        </w:rPr>
        <w:t xml:space="preserve">Insuficiencia hepática grave (con o sin cirrosis) (ver </w:t>
      </w:r>
      <w:r w:rsidR="00B8299E" w:rsidRPr="00AE39BC">
        <w:rPr>
          <w:color w:val="000000"/>
          <w:sz w:val="22"/>
          <w:szCs w:val="22"/>
          <w:lang w:val="es-ES_tradnl"/>
        </w:rPr>
        <w:t>sección</w:t>
      </w:r>
      <w:r w:rsidR="00B8299E">
        <w:rPr>
          <w:color w:val="000000"/>
          <w:sz w:val="22"/>
          <w:szCs w:val="22"/>
          <w:lang w:val="es-ES_tradnl"/>
        </w:rPr>
        <w:t> </w:t>
      </w:r>
      <w:r w:rsidRPr="00AE39BC">
        <w:rPr>
          <w:color w:val="000000"/>
          <w:sz w:val="22"/>
          <w:szCs w:val="22"/>
          <w:lang w:val="es-ES_tradnl"/>
        </w:rPr>
        <w:t>4.2).</w:t>
      </w:r>
    </w:p>
    <w:p w14:paraId="7249148F" w14:textId="77777777" w:rsidR="00621C36" w:rsidRPr="00AE39BC" w:rsidRDefault="00621C36" w:rsidP="00621C36">
      <w:pPr>
        <w:rPr>
          <w:color w:val="000000"/>
          <w:szCs w:val="22"/>
        </w:rPr>
      </w:pPr>
      <w:r w:rsidRPr="00AE39BC">
        <w:rPr>
          <w:color w:val="000000"/>
          <w:szCs w:val="22"/>
        </w:rPr>
        <w:t> </w:t>
      </w:r>
    </w:p>
    <w:p w14:paraId="78A6B645" w14:textId="6B875ACB" w:rsidR="00621C36" w:rsidRDefault="008C72A0" w:rsidP="00621C36">
      <w:pPr>
        <w:pStyle w:val="NormalWeb"/>
        <w:rPr>
          <w:color w:val="000000"/>
          <w:sz w:val="22"/>
          <w:szCs w:val="22"/>
          <w:lang w:val="es-ES_tradnl"/>
        </w:rPr>
      </w:pPr>
      <w:r w:rsidRPr="00AE39BC">
        <w:rPr>
          <w:color w:val="000000"/>
          <w:sz w:val="22"/>
          <w:szCs w:val="22"/>
          <w:lang w:val="es-ES_tradnl"/>
        </w:rPr>
        <w:lastRenderedPageBreak/>
        <w:t>Valores basales de aminotransferasas hepáticas, es decir, aspartato aminotransferasa (AST) y/o alanina aminotransferasa (ALT) &gt;3x</w:t>
      </w:r>
      <w:r w:rsidR="00766635">
        <w:rPr>
          <w:color w:val="000000"/>
          <w:sz w:val="22"/>
          <w:szCs w:val="22"/>
          <w:lang w:val="es-ES_tradnl"/>
        </w:rPr>
        <w:t>LSN</w:t>
      </w:r>
      <w:r w:rsidRPr="00AE39BC">
        <w:rPr>
          <w:color w:val="000000"/>
          <w:sz w:val="22"/>
          <w:szCs w:val="22"/>
          <w:lang w:val="es-ES_tradnl"/>
        </w:rPr>
        <w:t xml:space="preserve"> (ver </w:t>
      </w:r>
      <w:r w:rsidR="00B8299E" w:rsidRPr="00AE39BC">
        <w:rPr>
          <w:color w:val="000000"/>
          <w:sz w:val="22"/>
          <w:szCs w:val="22"/>
          <w:lang w:val="es-ES_tradnl"/>
        </w:rPr>
        <w:t>secciones</w:t>
      </w:r>
      <w:r w:rsidR="00B8299E">
        <w:rPr>
          <w:color w:val="000000"/>
          <w:sz w:val="22"/>
          <w:szCs w:val="22"/>
          <w:lang w:val="es-ES_tradnl"/>
        </w:rPr>
        <w:t> </w:t>
      </w:r>
      <w:r w:rsidRPr="00AE39BC">
        <w:rPr>
          <w:color w:val="000000"/>
          <w:sz w:val="22"/>
          <w:szCs w:val="22"/>
          <w:lang w:val="es-ES_tradnl"/>
        </w:rPr>
        <w:t xml:space="preserve">4.2 </w:t>
      </w:r>
      <w:r w:rsidR="00B8299E" w:rsidRPr="00AE39BC">
        <w:rPr>
          <w:color w:val="000000"/>
          <w:sz w:val="22"/>
          <w:szCs w:val="22"/>
          <w:lang w:val="es-ES_tradnl"/>
        </w:rPr>
        <w:t>y</w:t>
      </w:r>
      <w:r w:rsidR="00B8299E">
        <w:rPr>
          <w:color w:val="000000"/>
          <w:sz w:val="22"/>
          <w:szCs w:val="22"/>
          <w:lang w:val="es-ES_tradnl"/>
        </w:rPr>
        <w:t> </w:t>
      </w:r>
      <w:r w:rsidRPr="00AE39BC">
        <w:rPr>
          <w:color w:val="000000"/>
          <w:sz w:val="22"/>
          <w:szCs w:val="22"/>
          <w:lang w:val="es-ES_tradnl"/>
        </w:rPr>
        <w:t>4.4).</w:t>
      </w:r>
    </w:p>
    <w:p w14:paraId="2EAB6CE1" w14:textId="77777777" w:rsidR="00515A81" w:rsidRDefault="00515A81" w:rsidP="00621C36">
      <w:pPr>
        <w:pStyle w:val="NormalWeb"/>
        <w:rPr>
          <w:color w:val="000000"/>
          <w:sz w:val="22"/>
          <w:szCs w:val="22"/>
          <w:lang w:val="es-ES_tradnl"/>
        </w:rPr>
      </w:pPr>
    </w:p>
    <w:p w14:paraId="017CB84D" w14:textId="42B31C60" w:rsidR="00614668" w:rsidRPr="00614668" w:rsidRDefault="00614668" w:rsidP="00614668">
      <w:pPr>
        <w:autoSpaceDE w:val="0"/>
        <w:autoSpaceDN w:val="0"/>
        <w:spacing w:line="360" w:lineRule="auto"/>
        <w:rPr>
          <w:color w:val="000000"/>
          <w:szCs w:val="22"/>
          <w:lang w:val="es-ES_tradnl" w:eastAsia="en-GB"/>
        </w:rPr>
      </w:pPr>
      <w:r w:rsidRPr="00614668">
        <w:rPr>
          <w:color w:val="000000"/>
          <w:szCs w:val="22"/>
          <w:lang w:val="es-ES_tradnl" w:eastAsia="en-GB"/>
        </w:rPr>
        <w:t xml:space="preserve">Fibrosis pulmonar idiopática (FPI), con o sin hipertensión pulmonar secundaria (ver </w:t>
      </w:r>
      <w:r w:rsidR="00B8299E" w:rsidRPr="00614668">
        <w:rPr>
          <w:color w:val="000000"/>
          <w:szCs w:val="22"/>
          <w:lang w:val="es-ES_tradnl" w:eastAsia="en-GB"/>
        </w:rPr>
        <w:t>sección</w:t>
      </w:r>
      <w:r w:rsidR="00B8299E">
        <w:rPr>
          <w:color w:val="000000"/>
          <w:szCs w:val="22"/>
          <w:lang w:val="es-ES_tradnl" w:eastAsia="en-GB"/>
        </w:rPr>
        <w:t> </w:t>
      </w:r>
      <w:r w:rsidRPr="00614668">
        <w:rPr>
          <w:color w:val="000000"/>
          <w:szCs w:val="22"/>
          <w:lang w:val="es-ES_tradnl" w:eastAsia="en-GB"/>
        </w:rPr>
        <w:t>5.1).</w:t>
      </w:r>
    </w:p>
    <w:p w14:paraId="28B71D2B" w14:textId="77777777" w:rsidR="00B82A76" w:rsidRPr="00AE39BC" w:rsidRDefault="00621C36" w:rsidP="00621C36">
      <w:pPr>
        <w:rPr>
          <w:noProof/>
          <w:szCs w:val="22"/>
        </w:rPr>
      </w:pPr>
      <w:r w:rsidRPr="00AE39BC">
        <w:rPr>
          <w:color w:val="000000"/>
          <w:szCs w:val="22"/>
        </w:rPr>
        <w:t> </w:t>
      </w:r>
    </w:p>
    <w:p w14:paraId="13E6C122" w14:textId="77777777" w:rsidR="00B82A76" w:rsidRPr="00AE39BC" w:rsidRDefault="00B82A76">
      <w:pPr>
        <w:ind w:left="567" w:hanging="567"/>
        <w:rPr>
          <w:b/>
          <w:noProof/>
          <w:szCs w:val="22"/>
        </w:rPr>
      </w:pPr>
      <w:r w:rsidRPr="00AE39BC">
        <w:rPr>
          <w:b/>
          <w:noProof/>
          <w:szCs w:val="22"/>
        </w:rPr>
        <w:t>4.4</w:t>
      </w:r>
      <w:r w:rsidRPr="00AE39BC">
        <w:rPr>
          <w:b/>
          <w:noProof/>
          <w:szCs w:val="22"/>
        </w:rPr>
        <w:tab/>
        <w:t>Advertencias y precauciones especiales de empleo</w:t>
      </w:r>
    </w:p>
    <w:p w14:paraId="168BF169" w14:textId="77777777" w:rsidR="00B82A76" w:rsidRPr="00AE39BC" w:rsidRDefault="00B82A76">
      <w:pPr>
        <w:ind w:left="567" w:hanging="567"/>
        <w:rPr>
          <w:noProof/>
          <w:szCs w:val="22"/>
        </w:rPr>
      </w:pPr>
    </w:p>
    <w:p w14:paraId="11B8FFE2" w14:textId="7D1F87B3" w:rsidR="00621C36" w:rsidRPr="00AE39BC" w:rsidRDefault="00287745" w:rsidP="00621C36">
      <w:pPr>
        <w:pStyle w:val="NormalWeb"/>
        <w:rPr>
          <w:color w:val="000000"/>
          <w:sz w:val="22"/>
          <w:szCs w:val="22"/>
          <w:lang w:val="es-ES_tradnl"/>
        </w:rPr>
      </w:pPr>
      <w:proofErr w:type="spellStart"/>
      <w:r>
        <w:rPr>
          <w:color w:val="000000"/>
          <w:sz w:val="22"/>
          <w:szCs w:val="22"/>
          <w:lang w:val="es-ES"/>
        </w:rPr>
        <w:t>Ambrisentán</w:t>
      </w:r>
      <w:proofErr w:type="spellEnd"/>
      <w:r w:rsidR="00047930" w:rsidRPr="00AE39BC" w:rsidDel="00BA4ECE">
        <w:rPr>
          <w:color w:val="000000"/>
          <w:sz w:val="22"/>
          <w:szCs w:val="22"/>
          <w:lang w:val="es-ES_tradnl"/>
        </w:rPr>
        <w:t xml:space="preserve"> </w:t>
      </w:r>
      <w:r w:rsidR="008C72A0" w:rsidRPr="00AE39BC">
        <w:rPr>
          <w:color w:val="000000"/>
          <w:sz w:val="22"/>
          <w:szCs w:val="22"/>
          <w:lang w:val="es-ES_tradnl"/>
        </w:rPr>
        <w:t xml:space="preserve">no se ha estudiado en un número suficiente de pacientes que permita establecer el balance beneficio/riesgo en pacientes con HAP clasificados como clase funcional I de </w:t>
      </w:r>
      <w:smartTag w:uri="urn:schemas-microsoft-com:office:smarttags" w:element="PersonName">
        <w:smartTagPr>
          <w:attr w:name="ProductID" w:val="la OMS."/>
        </w:smartTagPr>
        <w:r w:rsidR="008C72A0" w:rsidRPr="00AE39BC">
          <w:rPr>
            <w:color w:val="000000"/>
            <w:sz w:val="22"/>
            <w:szCs w:val="22"/>
            <w:lang w:val="es-ES_tradnl"/>
          </w:rPr>
          <w:t>la OMS.</w:t>
        </w:r>
      </w:smartTag>
    </w:p>
    <w:p w14:paraId="013D3BD0" w14:textId="77777777" w:rsidR="00621C36" w:rsidRPr="00AE39BC" w:rsidRDefault="00621C36" w:rsidP="00621C36">
      <w:pPr>
        <w:rPr>
          <w:color w:val="000000"/>
          <w:szCs w:val="22"/>
        </w:rPr>
      </w:pPr>
      <w:r w:rsidRPr="00AE39BC">
        <w:rPr>
          <w:color w:val="000000"/>
          <w:szCs w:val="22"/>
        </w:rPr>
        <w:t> </w:t>
      </w:r>
    </w:p>
    <w:p w14:paraId="252C46F6" w14:textId="20E93C8F"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No se ha establecido la eficacia de </w:t>
      </w:r>
      <w:proofErr w:type="spellStart"/>
      <w:r w:rsidR="00287745">
        <w:rPr>
          <w:color w:val="000000"/>
          <w:sz w:val="22"/>
          <w:szCs w:val="22"/>
          <w:lang w:val="es-ES_tradnl"/>
        </w:rPr>
        <w:t>ambrisentán</w:t>
      </w:r>
      <w:proofErr w:type="spellEnd"/>
      <w:r w:rsidR="00047930" w:rsidRPr="00AE39BC" w:rsidDel="00BA4ECE">
        <w:rPr>
          <w:color w:val="000000"/>
          <w:sz w:val="22"/>
          <w:szCs w:val="22"/>
          <w:lang w:val="es-ES_tradnl"/>
        </w:rPr>
        <w:t xml:space="preserve"> </w:t>
      </w:r>
      <w:r w:rsidRPr="00AE39BC">
        <w:rPr>
          <w:color w:val="000000"/>
          <w:sz w:val="22"/>
          <w:szCs w:val="22"/>
          <w:lang w:val="es-ES_tradnl"/>
        </w:rPr>
        <w:t xml:space="preserve">en monoterapia en pacientes con HAP clasificados como clase funcional IV de la OMS. Si el estado clínico empeora, se debe considerar el cambio a un tratamiento recomendado en el </w:t>
      </w:r>
      <w:r w:rsidR="00ED2F8B" w:rsidRPr="00AE39BC">
        <w:rPr>
          <w:color w:val="000000"/>
          <w:sz w:val="22"/>
          <w:szCs w:val="22"/>
          <w:lang w:val="es-ES_tradnl"/>
        </w:rPr>
        <w:t>estadio</w:t>
      </w:r>
      <w:r w:rsidRPr="00AE39BC">
        <w:rPr>
          <w:color w:val="000000"/>
          <w:sz w:val="22"/>
          <w:szCs w:val="22"/>
          <w:lang w:val="es-ES_tradnl"/>
        </w:rPr>
        <w:t xml:space="preserve"> grave de la enfermedad (p. ej. </w:t>
      </w:r>
      <w:proofErr w:type="spellStart"/>
      <w:r w:rsidRPr="00AE39BC">
        <w:rPr>
          <w:color w:val="000000"/>
          <w:sz w:val="22"/>
          <w:szCs w:val="22"/>
          <w:lang w:val="es-ES_tradnl"/>
        </w:rPr>
        <w:t>epoprostenol</w:t>
      </w:r>
      <w:proofErr w:type="spellEnd"/>
      <w:r w:rsidRPr="00AE39BC">
        <w:rPr>
          <w:color w:val="000000"/>
          <w:sz w:val="22"/>
          <w:szCs w:val="22"/>
          <w:lang w:val="es-ES_tradnl"/>
        </w:rPr>
        <w:t>).</w:t>
      </w:r>
    </w:p>
    <w:p w14:paraId="2EAB0387" w14:textId="77777777" w:rsidR="00621C36" w:rsidRPr="00AE39BC" w:rsidRDefault="00621C36" w:rsidP="00621C36">
      <w:pPr>
        <w:rPr>
          <w:color w:val="000000"/>
          <w:szCs w:val="22"/>
        </w:rPr>
      </w:pPr>
      <w:r w:rsidRPr="00AE39BC">
        <w:rPr>
          <w:color w:val="000000"/>
          <w:szCs w:val="22"/>
        </w:rPr>
        <w:t> </w:t>
      </w:r>
    </w:p>
    <w:p w14:paraId="71B3298E" w14:textId="77777777" w:rsidR="00621C36" w:rsidRPr="00AE39BC" w:rsidRDefault="008C72A0" w:rsidP="00621C36">
      <w:pPr>
        <w:pStyle w:val="NormalWeb"/>
        <w:rPr>
          <w:color w:val="000000"/>
          <w:sz w:val="22"/>
          <w:szCs w:val="22"/>
          <w:lang w:val="es-ES_tradnl"/>
        </w:rPr>
      </w:pPr>
      <w:r w:rsidRPr="00AE39BC">
        <w:rPr>
          <w:color w:val="000000"/>
          <w:sz w:val="22"/>
          <w:szCs w:val="22"/>
          <w:u w:val="single"/>
          <w:lang w:val="es-ES_tradnl"/>
        </w:rPr>
        <w:t xml:space="preserve">Función hepática </w:t>
      </w:r>
    </w:p>
    <w:p w14:paraId="014E32C9" w14:textId="77777777" w:rsidR="00621C36" w:rsidRPr="00AE39BC" w:rsidRDefault="00621C36" w:rsidP="00621C36">
      <w:pPr>
        <w:rPr>
          <w:color w:val="000000"/>
          <w:szCs w:val="22"/>
        </w:rPr>
      </w:pPr>
      <w:r w:rsidRPr="00AE39BC">
        <w:rPr>
          <w:color w:val="000000"/>
          <w:szCs w:val="22"/>
        </w:rPr>
        <w:t> </w:t>
      </w:r>
    </w:p>
    <w:p w14:paraId="2FFF08C9" w14:textId="0DB13F6B" w:rsidR="00621C36" w:rsidRPr="00AE39BC" w:rsidRDefault="00621C36" w:rsidP="00621C36">
      <w:pPr>
        <w:pStyle w:val="NormalWeb"/>
        <w:rPr>
          <w:color w:val="000000"/>
          <w:sz w:val="22"/>
          <w:szCs w:val="22"/>
          <w:lang w:val="es-ES_tradnl"/>
        </w:rPr>
      </w:pPr>
      <w:smartTag w:uri="urn:schemas-microsoft-com:office:smarttags" w:element="PersonName">
        <w:smartTagPr>
          <w:attr w:name="ProductID" w:val="La HAP"/>
        </w:smartTagPr>
        <w:r w:rsidRPr="00AE39BC">
          <w:rPr>
            <w:color w:val="000000"/>
            <w:sz w:val="22"/>
            <w:szCs w:val="22"/>
            <w:lang w:val="es-ES_tradnl"/>
          </w:rPr>
          <w:t>La HAP</w:t>
        </w:r>
      </w:smartTag>
      <w:r w:rsidRPr="00AE39BC">
        <w:rPr>
          <w:color w:val="000000"/>
          <w:sz w:val="22"/>
          <w:szCs w:val="22"/>
          <w:lang w:val="es-ES_tradnl"/>
        </w:rPr>
        <w:t xml:space="preserve"> se ha asociado con </w:t>
      </w:r>
      <w:r w:rsidR="00A3329B" w:rsidRPr="00AE39BC">
        <w:rPr>
          <w:sz w:val="22"/>
          <w:szCs w:val="22"/>
          <w:lang w:val="es-ES_tradnl"/>
        </w:rPr>
        <w:t xml:space="preserve">anomalías </w:t>
      </w:r>
      <w:r w:rsidRPr="00AE39BC">
        <w:rPr>
          <w:color w:val="000000"/>
          <w:sz w:val="22"/>
          <w:szCs w:val="22"/>
          <w:lang w:val="es-ES_tradnl"/>
        </w:rPr>
        <w:t xml:space="preserve">de la función hepática. </w:t>
      </w:r>
      <w:r w:rsidR="00A3329B" w:rsidRPr="00AE39BC">
        <w:rPr>
          <w:sz w:val="22"/>
          <w:szCs w:val="22"/>
          <w:lang w:val="es-ES_tradnl"/>
        </w:rPr>
        <w:t>Se han observado casos de hepatitis autoinmune, incluyend</w:t>
      </w:r>
      <w:r w:rsidR="00DB2B2A" w:rsidRPr="00AE39BC">
        <w:rPr>
          <w:sz w:val="22"/>
          <w:szCs w:val="22"/>
          <w:lang w:val="es-ES_tradnl"/>
        </w:rPr>
        <w:t>o una posible exacerbación de una</w:t>
      </w:r>
      <w:r w:rsidR="00A3329B" w:rsidRPr="00AE39BC">
        <w:rPr>
          <w:sz w:val="22"/>
          <w:szCs w:val="22"/>
          <w:lang w:val="es-ES_tradnl"/>
        </w:rPr>
        <w:t xml:space="preserve"> hepatitis autoinmune subyacente, lesión hepática y elevaciones de las enzimas hepáticas potencialmente relacionadas con el tratamiento con </w:t>
      </w:r>
      <w:proofErr w:type="spellStart"/>
      <w:r w:rsidR="00287745">
        <w:rPr>
          <w:color w:val="000000"/>
          <w:sz w:val="22"/>
          <w:szCs w:val="22"/>
          <w:lang w:val="es-ES_tradnl"/>
        </w:rPr>
        <w:t>ambrisentán</w:t>
      </w:r>
      <w:proofErr w:type="spellEnd"/>
      <w:r w:rsidR="00047930" w:rsidRPr="00AE39BC" w:rsidDel="00BA4ECE">
        <w:rPr>
          <w:color w:val="000000"/>
          <w:sz w:val="22"/>
          <w:szCs w:val="22"/>
          <w:lang w:val="es-ES_tradnl"/>
        </w:rPr>
        <w:t xml:space="preserve"> </w:t>
      </w:r>
      <w:r w:rsidR="00B93819" w:rsidRPr="00AE39BC">
        <w:rPr>
          <w:color w:val="000000"/>
          <w:sz w:val="22"/>
          <w:szCs w:val="22"/>
          <w:lang w:val="es-ES_tradnl"/>
        </w:rPr>
        <w:t xml:space="preserve">(ver </w:t>
      </w:r>
      <w:r w:rsidR="00ED2F8B" w:rsidRPr="00AE39BC">
        <w:rPr>
          <w:color w:val="000000"/>
          <w:sz w:val="22"/>
          <w:szCs w:val="22"/>
          <w:lang w:val="es-ES_tradnl"/>
        </w:rPr>
        <w:t>secci</w:t>
      </w:r>
      <w:r w:rsidR="00ED2F8B">
        <w:rPr>
          <w:color w:val="000000"/>
          <w:sz w:val="22"/>
          <w:szCs w:val="22"/>
          <w:lang w:val="es-ES_tradnl"/>
        </w:rPr>
        <w:t>ones </w:t>
      </w:r>
      <w:r w:rsidR="002E1196">
        <w:rPr>
          <w:color w:val="000000"/>
          <w:sz w:val="22"/>
          <w:szCs w:val="22"/>
          <w:lang w:val="es-ES_tradnl"/>
        </w:rPr>
        <w:t xml:space="preserve">4.8 </w:t>
      </w:r>
      <w:r w:rsidR="00ED2F8B">
        <w:rPr>
          <w:color w:val="000000"/>
          <w:sz w:val="22"/>
          <w:szCs w:val="22"/>
          <w:lang w:val="es-ES_tradnl"/>
        </w:rPr>
        <w:t>y </w:t>
      </w:r>
      <w:r w:rsidR="00B93819" w:rsidRPr="00AE39BC">
        <w:rPr>
          <w:color w:val="000000"/>
          <w:sz w:val="22"/>
          <w:szCs w:val="22"/>
          <w:lang w:val="es-ES_tradnl"/>
        </w:rPr>
        <w:t>5.1)</w:t>
      </w:r>
      <w:r w:rsidRPr="00AE39BC">
        <w:rPr>
          <w:color w:val="000000"/>
          <w:sz w:val="22"/>
          <w:szCs w:val="22"/>
          <w:lang w:val="es-ES_tradnl"/>
        </w:rPr>
        <w:t xml:space="preserve">. </w:t>
      </w:r>
      <w:r w:rsidR="008C72A0" w:rsidRPr="00AE39BC">
        <w:rPr>
          <w:color w:val="000000"/>
          <w:sz w:val="22"/>
          <w:szCs w:val="22"/>
          <w:lang w:val="es-ES_tradnl"/>
        </w:rPr>
        <w:t xml:space="preserve">Por lo tanto, se deben evaluar los niveles de aminotransferasas hepáticas (ALT y AST) antes de iniciar el tratamiento con </w:t>
      </w:r>
      <w:proofErr w:type="spellStart"/>
      <w:r w:rsidR="00287745">
        <w:rPr>
          <w:color w:val="000000"/>
          <w:sz w:val="22"/>
          <w:szCs w:val="22"/>
          <w:lang w:val="es-ES_tradnl"/>
        </w:rPr>
        <w:t>ambrisentán</w:t>
      </w:r>
      <w:proofErr w:type="spellEnd"/>
      <w:r w:rsidR="00047930">
        <w:rPr>
          <w:color w:val="000000"/>
          <w:sz w:val="22"/>
          <w:szCs w:val="22"/>
          <w:lang w:val="es-ES_tradnl"/>
        </w:rPr>
        <w:t>,</w:t>
      </w:r>
      <w:r w:rsidR="00A3329B" w:rsidRPr="00AE39BC">
        <w:rPr>
          <w:sz w:val="22"/>
          <w:szCs w:val="22"/>
          <w:lang w:val="es-ES_tradnl"/>
        </w:rPr>
        <w:t xml:space="preserve"> no deb</w:t>
      </w:r>
      <w:r w:rsidR="00047930">
        <w:rPr>
          <w:sz w:val="22"/>
          <w:szCs w:val="22"/>
          <w:lang w:val="es-ES_tradnl"/>
        </w:rPr>
        <w:t>iéndose</w:t>
      </w:r>
      <w:r w:rsidR="00A3329B" w:rsidRPr="00AE39BC">
        <w:rPr>
          <w:sz w:val="22"/>
          <w:szCs w:val="22"/>
          <w:lang w:val="es-ES_tradnl"/>
        </w:rPr>
        <w:t xml:space="preserve"> iniciar</w:t>
      </w:r>
      <w:r w:rsidR="00446A50" w:rsidRPr="00AE39BC">
        <w:rPr>
          <w:sz w:val="22"/>
          <w:szCs w:val="22"/>
          <w:lang w:val="es-ES_tradnl"/>
        </w:rPr>
        <w:t xml:space="preserve"> </w:t>
      </w:r>
      <w:r w:rsidR="008C72A0" w:rsidRPr="00AE39BC">
        <w:rPr>
          <w:color w:val="000000"/>
          <w:sz w:val="22"/>
          <w:szCs w:val="22"/>
          <w:lang w:val="es-ES_tradnl"/>
        </w:rPr>
        <w:t>el tratamiento en pacientes con valores basales de ALT y/o AST &gt;3x</w:t>
      </w:r>
      <w:r w:rsidR="00766635">
        <w:rPr>
          <w:color w:val="000000"/>
          <w:sz w:val="22"/>
          <w:szCs w:val="22"/>
          <w:lang w:val="es-ES_tradnl"/>
        </w:rPr>
        <w:t>LSN</w:t>
      </w:r>
      <w:r w:rsidR="008C72A0" w:rsidRPr="00AE39BC">
        <w:rPr>
          <w:color w:val="000000"/>
          <w:sz w:val="22"/>
          <w:szCs w:val="22"/>
          <w:lang w:val="es-ES_tradnl"/>
        </w:rPr>
        <w:t xml:space="preserve"> (ver </w:t>
      </w:r>
      <w:r w:rsidR="00ED2F8B" w:rsidRPr="00AE39BC">
        <w:rPr>
          <w:color w:val="000000"/>
          <w:sz w:val="22"/>
          <w:szCs w:val="22"/>
          <w:lang w:val="es-ES_tradnl"/>
        </w:rPr>
        <w:t>sección</w:t>
      </w:r>
      <w:r w:rsidR="00ED2F8B">
        <w:rPr>
          <w:color w:val="000000"/>
          <w:sz w:val="22"/>
          <w:szCs w:val="22"/>
          <w:lang w:val="es-ES_tradnl"/>
        </w:rPr>
        <w:t> </w:t>
      </w:r>
      <w:r w:rsidR="008C72A0" w:rsidRPr="00AE39BC">
        <w:rPr>
          <w:color w:val="000000"/>
          <w:sz w:val="22"/>
          <w:szCs w:val="22"/>
          <w:lang w:val="es-ES_tradnl"/>
        </w:rPr>
        <w:t>4.3).</w:t>
      </w:r>
    </w:p>
    <w:p w14:paraId="6600D099" w14:textId="77777777" w:rsidR="00621C36" w:rsidRPr="00AE39BC" w:rsidRDefault="00621C36" w:rsidP="00621C36">
      <w:pPr>
        <w:rPr>
          <w:color w:val="000000"/>
          <w:szCs w:val="22"/>
        </w:rPr>
      </w:pPr>
      <w:r w:rsidRPr="00AE39BC">
        <w:rPr>
          <w:color w:val="000000"/>
          <w:szCs w:val="22"/>
        </w:rPr>
        <w:t> </w:t>
      </w:r>
    </w:p>
    <w:p w14:paraId="484F7129" w14:textId="63DAA99C" w:rsidR="00621C36" w:rsidRPr="00AE39BC" w:rsidRDefault="00A3329B" w:rsidP="00621C36">
      <w:pPr>
        <w:pStyle w:val="NormalWeb"/>
        <w:rPr>
          <w:color w:val="000000"/>
          <w:sz w:val="22"/>
          <w:szCs w:val="22"/>
          <w:lang w:val="es-ES_tradnl"/>
        </w:rPr>
      </w:pPr>
      <w:r w:rsidRPr="00AE39BC">
        <w:rPr>
          <w:sz w:val="22"/>
          <w:szCs w:val="22"/>
          <w:lang w:val="es-ES_tradnl"/>
        </w:rPr>
        <w:t>Se recomienda controlar a los pacientes para detectar signos de daño hepático y hacerles un seguimiento mensual de los niveles de A</w:t>
      </w:r>
      <w:smartTag w:uri="urn:schemas-microsoft-com:office:smarttags" w:element="PersonName">
        <w:r w:rsidRPr="00AE39BC">
          <w:rPr>
            <w:sz w:val="22"/>
            <w:szCs w:val="22"/>
            <w:lang w:val="es-ES_tradnl"/>
          </w:rPr>
          <w:t>LT</w:t>
        </w:r>
      </w:smartTag>
      <w:r w:rsidRPr="00AE39BC">
        <w:rPr>
          <w:sz w:val="22"/>
          <w:szCs w:val="22"/>
          <w:lang w:val="es-ES_tradnl"/>
        </w:rPr>
        <w:t xml:space="preserve"> y AST</w:t>
      </w:r>
      <w:r w:rsidR="00621C36" w:rsidRPr="00AE39BC">
        <w:rPr>
          <w:color w:val="000000"/>
          <w:sz w:val="22"/>
          <w:szCs w:val="22"/>
          <w:lang w:val="es-ES_tradnl"/>
        </w:rPr>
        <w:t xml:space="preserve">. </w:t>
      </w:r>
      <w:r w:rsidR="008C72A0" w:rsidRPr="00AE39BC">
        <w:rPr>
          <w:color w:val="000000"/>
          <w:sz w:val="22"/>
          <w:szCs w:val="22"/>
          <w:lang w:val="es-ES_tradnl"/>
        </w:rPr>
        <w:t>Si los pacientes desarrollan un incremento inexplicable y sostenido de los niveles de A</w:t>
      </w:r>
      <w:smartTag w:uri="urn:schemas-microsoft-com:office:smarttags" w:element="PersonName">
        <w:r w:rsidR="008C72A0" w:rsidRPr="00AE39BC">
          <w:rPr>
            <w:color w:val="000000"/>
            <w:sz w:val="22"/>
            <w:szCs w:val="22"/>
            <w:lang w:val="es-ES_tradnl"/>
          </w:rPr>
          <w:t>LT</w:t>
        </w:r>
      </w:smartTag>
      <w:r w:rsidR="008C72A0" w:rsidRPr="00AE39BC">
        <w:rPr>
          <w:color w:val="000000"/>
          <w:sz w:val="22"/>
          <w:szCs w:val="22"/>
          <w:lang w:val="es-ES_tradnl"/>
        </w:rPr>
        <w:t xml:space="preserve"> y/o AST clínicamente significativo, o si el incremento de A</w:t>
      </w:r>
      <w:smartTag w:uri="urn:schemas-microsoft-com:office:smarttags" w:element="PersonName">
        <w:r w:rsidR="008C72A0" w:rsidRPr="00AE39BC">
          <w:rPr>
            <w:color w:val="000000"/>
            <w:sz w:val="22"/>
            <w:szCs w:val="22"/>
            <w:lang w:val="es-ES_tradnl"/>
          </w:rPr>
          <w:t>LT</w:t>
        </w:r>
      </w:smartTag>
      <w:r w:rsidR="008C72A0" w:rsidRPr="00AE39BC">
        <w:rPr>
          <w:color w:val="000000"/>
          <w:sz w:val="22"/>
          <w:szCs w:val="22"/>
          <w:lang w:val="es-ES_tradnl"/>
        </w:rPr>
        <w:t xml:space="preserve"> y/o AST va acompañado de signos o síntomas de daño hepático (p. ej. ictericia), se debe interrumpir el tratamiento con </w:t>
      </w:r>
      <w:proofErr w:type="spellStart"/>
      <w:r w:rsidR="00287745">
        <w:rPr>
          <w:color w:val="000000"/>
          <w:sz w:val="22"/>
          <w:szCs w:val="22"/>
          <w:lang w:val="es-ES_tradnl"/>
        </w:rPr>
        <w:t>ambrisentán</w:t>
      </w:r>
      <w:proofErr w:type="spellEnd"/>
      <w:r w:rsidR="008C72A0" w:rsidRPr="00AE39BC">
        <w:rPr>
          <w:color w:val="000000"/>
          <w:sz w:val="22"/>
          <w:szCs w:val="22"/>
          <w:lang w:val="es-ES_tradnl"/>
        </w:rPr>
        <w:t>.</w:t>
      </w:r>
    </w:p>
    <w:p w14:paraId="2AB4FF86" w14:textId="77777777" w:rsidR="00621C36" w:rsidRPr="00AE39BC" w:rsidRDefault="00621C36" w:rsidP="00621C36">
      <w:pPr>
        <w:rPr>
          <w:color w:val="000000"/>
          <w:szCs w:val="22"/>
        </w:rPr>
      </w:pPr>
      <w:r w:rsidRPr="00AE39BC">
        <w:rPr>
          <w:color w:val="000000"/>
          <w:szCs w:val="22"/>
        </w:rPr>
        <w:t> </w:t>
      </w:r>
    </w:p>
    <w:p w14:paraId="7CBB720C" w14:textId="56A9B949"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En aquellos pacientes que no presenten síntomas clínicos de daño hepático o de ictericia, se puede considerar el reinicio del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una vez se hayan resuelto las anormalidades en los valores de enzimas hepáticas. </w:t>
      </w:r>
      <w:r w:rsidR="008C72A0" w:rsidRPr="00AE39BC">
        <w:rPr>
          <w:color w:val="000000"/>
          <w:sz w:val="22"/>
          <w:szCs w:val="22"/>
          <w:lang w:val="es-ES_tradnl"/>
        </w:rPr>
        <w:t>Se recomienda el consejo de un hepatólogo.</w:t>
      </w:r>
    </w:p>
    <w:p w14:paraId="3E13234E" w14:textId="77777777" w:rsidR="00621C36" w:rsidRPr="00AE39BC" w:rsidRDefault="00621C36" w:rsidP="00621C36">
      <w:pPr>
        <w:rPr>
          <w:color w:val="000000"/>
          <w:szCs w:val="22"/>
        </w:rPr>
      </w:pPr>
      <w:r w:rsidRPr="00AE39BC">
        <w:rPr>
          <w:color w:val="000000"/>
          <w:szCs w:val="22"/>
        </w:rPr>
        <w:t> </w:t>
      </w:r>
    </w:p>
    <w:p w14:paraId="7F3E455E" w14:textId="77777777" w:rsidR="00621C36" w:rsidRPr="00AE39BC" w:rsidRDefault="008C72A0" w:rsidP="00D10975">
      <w:pPr>
        <w:pStyle w:val="NormalWeb"/>
        <w:keepNext/>
        <w:rPr>
          <w:color w:val="000000"/>
          <w:sz w:val="22"/>
          <w:szCs w:val="22"/>
          <w:lang w:val="es-ES_tradnl"/>
        </w:rPr>
      </w:pPr>
      <w:r w:rsidRPr="00AE39BC">
        <w:rPr>
          <w:color w:val="000000"/>
          <w:sz w:val="22"/>
          <w:szCs w:val="22"/>
          <w:u w:val="single"/>
          <w:lang w:val="es-ES_tradnl"/>
        </w:rPr>
        <w:t xml:space="preserve">Concentración de hemoglobina </w:t>
      </w:r>
    </w:p>
    <w:p w14:paraId="12F825C8" w14:textId="77777777" w:rsidR="00621C36" w:rsidRPr="00AE39BC" w:rsidRDefault="00621C36" w:rsidP="00D10975">
      <w:pPr>
        <w:keepNext/>
        <w:rPr>
          <w:color w:val="000000"/>
          <w:szCs w:val="22"/>
        </w:rPr>
      </w:pPr>
      <w:r w:rsidRPr="00AE39BC">
        <w:rPr>
          <w:color w:val="000000"/>
          <w:szCs w:val="22"/>
        </w:rPr>
        <w:t> </w:t>
      </w:r>
    </w:p>
    <w:p w14:paraId="54CE1C3B" w14:textId="01FEA496" w:rsidR="00621C36" w:rsidRPr="00AE39BC" w:rsidRDefault="00621C36" w:rsidP="00D10975">
      <w:pPr>
        <w:pStyle w:val="NormalWeb"/>
        <w:keepNext/>
        <w:rPr>
          <w:color w:val="000000"/>
          <w:sz w:val="22"/>
          <w:szCs w:val="22"/>
          <w:lang w:val="es-ES_tradnl"/>
        </w:rPr>
      </w:pPr>
      <w:r w:rsidRPr="00AE39BC">
        <w:rPr>
          <w:color w:val="000000"/>
          <w:sz w:val="22"/>
          <w:szCs w:val="22"/>
          <w:lang w:val="es-ES_tradnl"/>
        </w:rPr>
        <w:t>El uso de antagonistas de los receptores de endotelina (</w:t>
      </w:r>
      <w:proofErr w:type="spellStart"/>
      <w:r w:rsidRPr="00AE39BC">
        <w:rPr>
          <w:color w:val="000000"/>
          <w:sz w:val="22"/>
          <w:szCs w:val="22"/>
          <w:lang w:val="es-ES_tradnl"/>
        </w:rPr>
        <w:t>AREs</w:t>
      </w:r>
      <w:proofErr w:type="spellEnd"/>
      <w:r w:rsidRPr="00AE39BC">
        <w:rPr>
          <w:color w:val="000000"/>
          <w:sz w:val="22"/>
          <w:szCs w:val="22"/>
          <w:lang w:val="es-ES_tradnl"/>
        </w:rPr>
        <w:t xml:space="preserve">), incluido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se ha asociado con una reducción en la concentración de hemoglobina y hematocrito. La mayor parte de estas disminuciones fueron detectadas durante las primeras 4 semanas de tratamiento, </w:t>
      </w:r>
      <w:r w:rsidR="00047930">
        <w:rPr>
          <w:color w:val="000000"/>
          <w:sz w:val="22"/>
          <w:szCs w:val="22"/>
          <w:lang w:val="es-ES_tradnl"/>
        </w:rPr>
        <w:t>estabilizándose generalmente los niveles de hemoglobina</w:t>
      </w:r>
      <w:r w:rsidRPr="00AE39BC">
        <w:rPr>
          <w:color w:val="000000"/>
          <w:sz w:val="22"/>
          <w:szCs w:val="22"/>
          <w:lang w:val="es-ES_tradnl"/>
        </w:rPr>
        <w:t xml:space="preserve"> pasado este periodo.</w:t>
      </w:r>
      <w:r w:rsidR="00C3707D" w:rsidRPr="00AE39BC">
        <w:rPr>
          <w:color w:val="000000"/>
          <w:sz w:val="22"/>
          <w:szCs w:val="22"/>
          <w:lang w:val="es-ES_tradnl"/>
        </w:rPr>
        <w:t xml:space="preserve"> </w:t>
      </w:r>
      <w:r w:rsidR="00B93819" w:rsidRPr="00AE39BC">
        <w:rPr>
          <w:sz w:val="22"/>
          <w:szCs w:val="22"/>
          <w:lang w:val="es-ES_tradnl"/>
        </w:rPr>
        <w:t>Las disminuciones medias desde los valores basales (que van desde 0,9 hasta 1,2 g/d</w:t>
      </w:r>
      <w:r w:rsidR="00024B4B">
        <w:rPr>
          <w:sz w:val="22"/>
          <w:szCs w:val="22"/>
          <w:lang w:val="es-ES_tradnl"/>
        </w:rPr>
        <w:t>l</w:t>
      </w:r>
      <w:r w:rsidR="00B93819" w:rsidRPr="00AE39BC">
        <w:rPr>
          <w:sz w:val="22"/>
          <w:szCs w:val="22"/>
          <w:lang w:val="es-ES_tradnl"/>
        </w:rPr>
        <w:t xml:space="preserve">) en las concentraciones de hemoglobina continuaron hasta los 4 años de tratamiento con </w:t>
      </w:r>
      <w:proofErr w:type="spellStart"/>
      <w:r w:rsidR="00287745">
        <w:rPr>
          <w:sz w:val="22"/>
          <w:szCs w:val="22"/>
          <w:lang w:val="es-ES_tradnl"/>
        </w:rPr>
        <w:t>ambrisentán</w:t>
      </w:r>
      <w:proofErr w:type="spellEnd"/>
      <w:r w:rsidR="00B93819" w:rsidRPr="00AE39BC">
        <w:rPr>
          <w:sz w:val="22"/>
          <w:szCs w:val="22"/>
          <w:lang w:val="es-ES_tradnl"/>
        </w:rPr>
        <w:t xml:space="preserve">, en la extensión a largo plazo de los ensayos clínicos abiertos en fase 3 </w:t>
      </w:r>
      <w:proofErr w:type="spellStart"/>
      <w:r w:rsidR="00B93819" w:rsidRPr="00AE39BC">
        <w:rPr>
          <w:sz w:val="22"/>
          <w:szCs w:val="22"/>
          <w:lang w:val="es-ES_tradnl"/>
        </w:rPr>
        <w:t>pivotales</w:t>
      </w:r>
      <w:proofErr w:type="spellEnd"/>
      <w:r w:rsidR="00B93819" w:rsidRPr="00AE39BC">
        <w:rPr>
          <w:sz w:val="22"/>
          <w:szCs w:val="22"/>
          <w:lang w:val="es-ES_tradnl"/>
        </w:rPr>
        <w:t xml:space="preserve">. </w:t>
      </w:r>
      <w:r w:rsidR="00C3707D" w:rsidRPr="00AE39BC">
        <w:rPr>
          <w:sz w:val="22"/>
          <w:szCs w:val="22"/>
          <w:lang w:val="es-ES_tradnl"/>
        </w:rPr>
        <w:t xml:space="preserve">En el período posterior a su comercialización, se han notificado casos de anemia que requirieron transfusiones de glóbulos </w:t>
      </w:r>
      <w:r w:rsidR="00447790">
        <w:rPr>
          <w:sz w:val="22"/>
          <w:szCs w:val="22"/>
          <w:lang w:val="es-ES_tradnl"/>
        </w:rPr>
        <w:t>sanguíneos</w:t>
      </w:r>
      <w:r w:rsidR="00447790" w:rsidRPr="00AE39BC">
        <w:rPr>
          <w:sz w:val="22"/>
          <w:szCs w:val="22"/>
          <w:lang w:val="es-ES_tradnl"/>
        </w:rPr>
        <w:t xml:space="preserve"> </w:t>
      </w:r>
      <w:r w:rsidR="00C3707D" w:rsidRPr="00AE39BC">
        <w:rPr>
          <w:sz w:val="22"/>
          <w:szCs w:val="22"/>
          <w:lang w:val="es-ES_tradnl"/>
        </w:rPr>
        <w:t xml:space="preserve">(ver </w:t>
      </w:r>
      <w:r w:rsidR="00024B4B" w:rsidRPr="00AE39BC">
        <w:rPr>
          <w:sz w:val="22"/>
          <w:szCs w:val="22"/>
          <w:lang w:val="es-ES_tradnl"/>
        </w:rPr>
        <w:t>sección</w:t>
      </w:r>
      <w:r w:rsidR="00024B4B">
        <w:rPr>
          <w:sz w:val="22"/>
          <w:szCs w:val="22"/>
          <w:lang w:val="es-ES_tradnl"/>
        </w:rPr>
        <w:t> </w:t>
      </w:r>
      <w:r w:rsidR="00C3707D" w:rsidRPr="00AE39BC">
        <w:rPr>
          <w:sz w:val="22"/>
          <w:szCs w:val="22"/>
          <w:lang w:val="es-ES_tradnl"/>
        </w:rPr>
        <w:t>4.8).</w:t>
      </w:r>
    </w:p>
    <w:p w14:paraId="021DF494" w14:textId="77777777" w:rsidR="00621C36" w:rsidRPr="00AE39BC" w:rsidRDefault="00621C36" w:rsidP="00621C36">
      <w:pPr>
        <w:rPr>
          <w:color w:val="000000"/>
          <w:szCs w:val="22"/>
        </w:rPr>
      </w:pPr>
      <w:r w:rsidRPr="00AE39BC">
        <w:rPr>
          <w:color w:val="000000"/>
          <w:szCs w:val="22"/>
        </w:rPr>
        <w:t> </w:t>
      </w:r>
    </w:p>
    <w:p w14:paraId="523C8FE1" w14:textId="1F20E090"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No se recomienda iniciar el tratamiento con </w:t>
      </w:r>
      <w:proofErr w:type="spellStart"/>
      <w:r w:rsidR="00287745">
        <w:rPr>
          <w:color w:val="000000"/>
          <w:sz w:val="22"/>
          <w:szCs w:val="22"/>
          <w:lang w:val="es-ES_tradnl"/>
        </w:rPr>
        <w:t>ambrisentán</w:t>
      </w:r>
      <w:proofErr w:type="spellEnd"/>
      <w:r w:rsidR="00047930" w:rsidRPr="00AE39BC" w:rsidDel="00047930">
        <w:rPr>
          <w:color w:val="000000"/>
          <w:sz w:val="22"/>
          <w:szCs w:val="22"/>
          <w:lang w:val="es-ES_tradnl"/>
        </w:rPr>
        <w:t xml:space="preserve"> </w:t>
      </w:r>
      <w:r w:rsidRPr="00AE39BC">
        <w:rPr>
          <w:color w:val="000000"/>
          <w:sz w:val="22"/>
          <w:szCs w:val="22"/>
          <w:lang w:val="es-ES_tradnl"/>
        </w:rPr>
        <w:t xml:space="preserve">en pacientes con anemia clínicamente significativa. Se recomienda medir los niveles de hemoglobina y/o hematocrito durante 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 por ejemplo</w:t>
      </w:r>
      <w:r w:rsidR="00024B4B">
        <w:rPr>
          <w:color w:val="000000"/>
          <w:sz w:val="22"/>
          <w:szCs w:val="22"/>
          <w:lang w:val="es-ES_tradnl"/>
        </w:rPr>
        <w:t>,</w:t>
      </w:r>
      <w:r w:rsidRPr="00AE39BC">
        <w:rPr>
          <w:color w:val="000000"/>
          <w:sz w:val="22"/>
          <w:szCs w:val="22"/>
          <w:lang w:val="es-ES_tradnl"/>
        </w:rPr>
        <w:t xml:space="preserve"> en 1 mes, 3 meses y después periódicamente, de acuerdo con la práctica clínica. Si se observa una disminución en la hemoglobina o hematocrito clínicamente relevante, y se han descartado otras posibles causas, se debe considerar la reducción de dosis o la interrupción del tratamiento con </w:t>
      </w:r>
      <w:proofErr w:type="spellStart"/>
      <w:r w:rsidRPr="00AE39BC">
        <w:rPr>
          <w:color w:val="000000"/>
          <w:sz w:val="22"/>
          <w:szCs w:val="22"/>
          <w:lang w:val="es-ES_tradnl"/>
        </w:rPr>
        <w:t>Volibris</w:t>
      </w:r>
      <w:proofErr w:type="spellEnd"/>
      <w:r w:rsidRPr="00AE39BC">
        <w:rPr>
          <w:color w:val="000000"/>
          <w:sz w:val="22"/>
          <w:szCs w:val="22"/>
          <w:lang w:val="es-ES_tradnl"/>
        </w:rPr>
        <w:t>.</w:t>
      </w:r>
      <w:r w:rsidR="00766635">
        <w:rPr>
          <w:color w:val="000000"/>
          <w:sz w:val="22"/>
          <w:szCs w:val="22"/>
          <w:lang w:val="es-ES_tradnl"/>
        </w:rPr>
        <w:t xml:space="preserve"> </w:t>
      </w:r>
      <w:r w:rsidR="00766635" w:rsidRPr="00C669A3">
        <w:rPr>
          <w:color w:val="000000"/>
          <w:sz w:val="22"/>
          <w:szCs w:val="22"/>
          <w:lang w:val="es-ES_tradnl"/>
        </w:rPr>
        <w:t>La incidencia de anemia se incrementó c</w:t>
      </w:r>
      <w:r w:rsidR="00766635">
        <w:rPr>
          <w:color w:val="000000"/>
          <w:sz w:val="22"/>
          <w:szCs w:val="22"/>
          <w:lang w:val="es-ES_tradnl"/>
        </w:rPr>
        <w:t xml:space="preserve">uando </w:t>
      </w:r>
      <w:proofErr w:type="spellStart"/>
      <w:r w:rsidR="00287745">
        <w:rPr>
          <w:color w:val="000000"/>
          <w:sz w:val="22"/>
          <w:szCs w:val="22"/>
          <w:lang w:val="es-ES_tradnl"/>
        </w:rPr>
        <w:t>ambrisentán</w:t>
      </w:r>
      <w:proofErr w:type="spellEnd"/>
      <w:r w:rsidR="00766635">
        <w:rPr>
          <w:color w:val="000000"/>
          <w:sz w:val="22"/>
          <w:szCs w:val="22"/>
          <w:lang w:val="es-ES_tradnl"/>
        </w:rPr>
        <w:t xml:space="preserve"> fue dosificado</w:t>
      </w:r>
      <w:r w:rsidR="00766635" w:rsidRPr="00C669A3">
        <w:rPr>
          <w:color w:val="000000"/>
          <w:sz w:val="22"/>
          <w:szCs w:val="22"/>
          <w:lang w:val="es-ES_tradnl"/>
        </w:rPr>
        <w:t xml:space="preserve"> en combinación con tadalafil</w:t>
      </w:r>
      <w:r w:rsidR="00766635">
        <w:rPr>
          <w:color w:val="000000"/>
          <w:sz w:val="22"/>
          <w:szCs w:val="22"/>
          <w:lang w:val="es-ES_tradnl"/>
        </w:rPr>
        <w:t>o</w:t>
      </w:r>
      <w:r w:rsidR="00766635" w:rsidRPr="00C669A3">
        <w:rPr>
          <w:color w:val="000000"/>
          <w:sz w:val="22"/>
          <w:szCs w:val="22"/>
          <w:lang w:val="es-ES_tradnl"/>
        </w:rPr>
        <w:t xml:space="preserve"> (frecuencia de</w:t>
      </w:r>
      <w:r w:rsidR="00766635">
        <w:rPr>
          <w:color w:val="000000"/>
          <w:sz w:val="22"/>
          <w:szCs w:val="22"/>
          <w:lang w:val="es-ES_tradnl"/>
        </w:rPr>
        <w:t>l</w:t>
      </w:r>
      <w:r w:rsidR="00766635" w:rsidRPr="00C669A3">
        <w:rPr>
          <w:color w:val="000000"/>
          <w:sz w:val="22"/>
          <w:szCs w:val="22"/>
          <w:lang w:val="es-ES_tradnl"/>
        </w:rPr>
        <w:t xml:space="preserve"> evento adverso</w:t>
      </w:r>
      <w:r w:rsidR="00766635">
        <w:rPr>
          <w:color w:val="000000"/>
          <w:sz w:val="22"/>
          <w:szCs w:val="22"/>
          <w:lang w:val="es-ES_tradnl"/>
        </w:rPr>
        <w:t xml:space="preserve"> del </w:t>
      </w:r>
      <w:r w:rsidR="00766635" w:rsidRPr="00C669A3">
        <w:rPr>
          <w:color w:val="000000"/>
          <w:sz w:val="22"/>
          <w:szCs w:val="22"/>
          <w:lang w:val="es-ES_tradnl"/>
        </w:rPr>
        <w:t>15</w:t>
      </w:r>
      <w:r w:rsidR="00766635">
        <w:rPr>
          <w:color w:val="000000"/>
          <w:sz w:val="22"/>
          <w:szCs w:val="22"/>
          <w:lang w:val="es-ES_tradnl"/>
        </w:rPr>
        <w:t>%</w:t>
      </w:r>
      <w:r w:rsidR="00766635" w:rsidRPr="00C669A3">
        <w:rPr>
          <w:color w:val="000000"/>
          <w:sz w:val="22"/>
          <w:szCs w:val="22"/>
          <w:lang w:val="es-ES_tradnl"/>
        </w:rPr>
        <w:t xml:space="preserve">), en comparación con la incidencia de anemia cuando </w:t>
      </w:r>
      <w:proofErr w:type="spellStart"/>
      <w:r w:rsidR="00287745">
        <w:rPr>
          <w:color w:val="000000"/>
          <w:sz w:val="22"/>
          <w:szCs w:val="22"/>
          <w:lang w:val="es-ES_tradnl"/>
        </w:rPr>
        <w:t>ambrisentán</w:t>
      </w:r>
      <w:proofErr w:type="spellEnd"/>
      <w:r w:rsidR="00766635" w:rsidRPr="00C669A3">
        <w:rPr>
          <w:color w:val="000000"/>
          <w:sz w:val="22"/>
          <w:szCs w:val="22"/>
          <w:lang w:val="es-ES_tradnl"/>
        </w:rPr>
        <w:t xml:space="preserve"> y tadalafilo fueron </w:t>
      </w:r>
      <w:r w:rsidR="00766635">
        <w:rPr>
          <w:color w:val="000000"/>
          <w:sz w:val="22"/>
          <w:szCs w:val="22"/>
          <w:lang w:val="es-ES_tradnl"/>
        </w:rPr>
        <w:t>administrados</w:t>
      </w:r>
      <w:r w:rsidR="00766635" w:rsidRPr="00C669A3">
        <w:rPr>
          <w:color w:val="000000"/>
          <w:sz w:val="22"/>
          <w:szCs w:val="22"/>
          <w:lang w:val="es-ES_tradnl"/>
        </w:rPr>
        <w:t xml:space="preserve"> como monoterapia (7</w:t>
      </w:r>
      <w:r w:rsidR="00766635">
        <w:rPr>
          <w:color w:val="000000"/>
          <w:sz w:val="22"/>
          <w:szCs w:val="22"/>
          <w:lang w:val="es-ES_tradnl"/>
        </w:rPr>
        <w:t>%</w:t>
      </w:r>
      <w:r w:rsidR="00766635" w:rsidRPr="00C669A3">
        <w:rPr>
          <w:color w:val="000000"/>
          <w:sz w:val="22"/>
          <w:szCs w:val="22"/>
          <w:lang w:val="es-ES_tradnl"/>
        </w:rPr>
        <w:t xml:space="preserve"> y 11</w:t>
      </w:r>
      <w:r w:rsidR="00766635">
        <w:rPr>
          <w:color w:val="000000"/>
          <w:sz w:val="22"/>
          <w:szCs w:val="22"/>
          <w:lang w:val="es-ES_tradnl"/>
        </w:rPr>
        <w:t>%</w:t>
      </w:r>
      <w:r w:rsidR="00766635" w:rsidRPr="00C669A3">
        <w:rPr>
          <w:color w:val="000000"/>
          <w:sz w:val="22"/>
          <w:szCs w:val="22"/>
          <w:lang w:val="es-ES_tradnl"/>
        </w:rPr>
        <w:t>, respectivamente).</w:t>
      </w:r>
    </w:p>
    <w:p w14:paraId="78689AD5" w14:textId="77777777" w:rsidR="00621C36" w:rsidRPr="00AE39BC" w:rsidRDefault="00621C36" w:rsidP="00621C36">
      <w:pPr>
        <w:rPr>
          <w:color w:val="000000"/>
          <w:szCs w:val="22"/>
        </w:rPr>
      </w:pPr>
      <w:r w:rsidRPr="00AE39BC">
        <w:rPr>
          <w:color w:val="000000"/>
          <w:szCs w:val="22"/>
        </w:rPr>
        <w:t> </w:t>
      </w:r>
    </w:p>
    <w:p w14:paraId="6008C407" w14:textId="77777777" w:rsidR="00621C36" w:rsidRPr="00AE39BC" w:rsidRDefault="008C72A0" w:rsidP="00621C36">
      <w:pPr>
        <w:pStyle w:val="NormalWeb"/>
        <w:rPr>
          <w:color w:val="000000"/>
          <w:sz w:val="22"/>
          <w:szCs w:val="22"/>
          <w:lang w:val="es-ES_tradnl"/>
        </w:rPr>
      </w:pPr>
      <w:r w:rsidRPr="00AE39BC">
        <w:rPr>
          <w:color w:val="000000"/>
          <w:sz w:val="22"/>
          <w:szCs w:val="22"/>
          <w:u w:val="single"/>
          <w:lang w:val="es-ES_tradnl"/>
        </w:rPr>
        <w:lastRenderedPageBreak/>
        <w:t>Retención de fluidos</w:t>
      </w:r>
      <w:r w:rsidRPr="00AE39BC">
        <w:rPr>
          <w:color w:val="000000"/>
          <w:sz w:val="22"/>
          <w:szCs w:val="22"/>
          <w:lang w:val="es-ES_tradnl"/>
        </w:rPr>
        <w:t xml:space="preserve"> </w:t>
      </w:r>
    </w:p>
    <w:p w14:paraId="4B553B0D" w14:textId="77777777" w:rsidR="00621C36" w:rsidRPr="00AE39BC" w:rsidRDefault="00621C36" w:rsidP="00621C36">
      <w:pPr>
        <w:rPr>
          <w:color w:val="000000"/>
          <w:szCs w:val="22"/>
        </w:rPr>
      </w:pPr>
      <w:r w:rsidRPr="00AE39BC">
        <w:rPr>
          <w:color w:val="000000"/>
          <w:szCs w:val="22"/>
        </w:rPr>
        <w:t> </w:t>
      </w:r>
    </w:p>
    <w:p w14:paraId="1FC73AE4" w14:textId="062EF307"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Se ha observado aparición de edema periférico con el tratamiento con </w:t>
      </w:r>
      <w:proofErr w:type="spellStart"/>
      <w:r w:rsidRPr="00AE39BC">
        <w:rPr>
          <w:color w:val="000000"/>
          <w:sz w:val="22"/>
          <w:szCs w:val="22"/>
          <w:lang w:val="es-ES_tradnl"/>
        </w:rPr>
        <w:t>AREs</w:t>
      </w:r>
      <w:proofErr w:type="spellEnd"/>
      <w:r w:rsidRPr="00AE39BC">
        <w:rPr>
          <w:color w:val="000000"/>
          <w:sz w:val="22"/>
          <w:szCs w:val="22"/>
          <w:lang w:val="es-ES_tradnl"/>
        </w:rPr>
        <w:t xml:space="preserve">, incluido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La mayoría de los casos de edema periférico observados durante los ensayos clínicos con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fueron de gravedad entre leve y moderada, aunque parece que </w:t>
      </w:r>
      <w:r w:rsidR="00766635">
        <w:rPr>
          <w:color w:val="000000"/>
          <w:sz w:val="22"/>
          <w:szCs w:val="22"/>
          <w:lang w:val="es-ES_tradnl"/>
        </w:rPr>
        <w:t>puede ocurrir</w:t>
      </w:r>
      <w:r w:rsidR="00766635" w:rsidRPr="00AE39BC">
        <w:rPr>
          <w:color w:val="000000"/>
          <w:sz w:val="22"/>
          <w:szCs w:val="22"/>
          <w:lang w:val="es-ES_tradnl"/>
        </w:rPr>
        <w:t xml:space="preserve"> </w:t>
      </w:r>
      <w:r w:rsidRPr="00AE39BC">
        <w:rPr>
          <w:color w:val="000000"/>
          <w:sz w:val="22"/>
          <w:szCs w:val="22"/>
          <w:lang w:val="es-ES_tradnl"/>
        </w:rPr>
        <w:t>con mayor frecuencia e intensidad en pacientes ≥</w:t>
      </w:r>
      <w:r w:rsidR="00047930">
        <w:rPr>
          <w:color w:val="000000"/>
          <w:sz w:val="22"/>
          <w:szCs w:val="22"/>
          <w:lang w:val="es-ES_tradnl"/>
        </w:rPr>
        <w:t xml:space="preserve"> </w:t>
      </w:r>
      <w:r w:rsidRPr="00AE39BC">
        <w:rPr>
          <w:color w:val="000000"/>
          <w:sz w:val="22"/>
          <w:szCs w:val="22"/>
          <w:lang w:val="es-ES_tradnl"/>
        </w:rPr>
        <w:t xml:space="preserve">65 años. </w:t>
      </w:r>
      <w:r w:rsidR="008C72A0" w:rsidRPr="00AE39BC">
        <w:rPr>
          <w:color w:val="000000"/>
          <w:sz w:val="22"/>
          <w:szCs w:val="22"/>
          <w:lang w:val="es-ES_tradnl"/>
        </w:rPr>
        <w:t xml:space="preserve">El edema periférico fue notificado más frecuentemente con </w:t>
      </w:r>
      <w:proofErr w:type="spellStart"/>
      <w:r w:rsidR="00287745">
        <w:rPr>
          <w:color w:val="000000"/>
          <w:sz w:val="22"/>
          <w:szCs w:val="22"/>
          <w:lang w:val="es-ES_tradnl"/>
        </w:rPr>
        <w:t>ambrisentán</w:t>
      </w:r>
      <w:proofErr w:type="spellEnd"/>
      <w:r w:rsidR="008C72A0" w:rsidRPr="00AE39BC">
        <w:rPr>
          <w:color w:val="000000"/>
          <w:sz w:val="22"/>
          <w:szCs w:val="22"/>
          <w:lang w:val="es-ES_tradnl"/>
        </w:rPr>
        <w:t xml:space="preserve"> 10 mg </w:t>
      </w:r>
      <w:r w:rsidR="00766635" w:rsidRPr="00C669A3">
        <w:rPr>
          <w:color w:val="000000"/>
          <w:sz w:val="22"/>
          <w:szCs w:val="22"/>
          <w:lang w:val="es-ES_tradnl"/>
        </w:rPr>
        <w:t xml:space="preserve">en </w:t>
      </w:r>
      <w:r w:rsidR="00766635">
        <w:rPr>
          <w:color w:val="000000"/>
          <w:sz w:val="22"/>
          <w:szCs w:val="22"/>
          <w:lang w:val="es-ES_tradnl"/>
        </w:rPr>
        <w:t>ensayos</w:t>
      </w:r>
      <w:r w:rsidR="00766635" w:rsidRPr="00C669A3">
        <w:rPr>
          <w:color w:val="000000"/>
          <w:sz w:val="22"/>
          <w:szCs w:val="22"/>
          <w:lang w:val="es-ES_tradnl"/>
        </w:rPr>
        <w:t xml:space="preserve"> clínicos a corto plazo</w:t>
      </w:r>
      <w:r w:rsidR="00766635" w:rsidRPr="002F3A31">
        <w:rPr>
          <w:color w:val="000000"/>
          <w:sz w:val="22"/>
          <w:szCs w:val="22"/>
          <w:lang w:val="es-ES_tradnl"/>
        </w:rPr>
        <w:t xml:space="preserve"> </w:t>
      </w:r>
      <w:r w:rsidR="008C72A0" w:rsidRPr="00AE39BC">
        <w:rPr>
          <w:color w:val="000000"/>
          <w:sz w:val="22"/>
          <w:szCs w:val="22"/>
          <w:lang w:val="es-ES_tradnl"/>
        </w:rPr>
        <w:t xml:space="preserve">(ver </w:t>
      </w:r>
      <w:r w:rsidR="002955B0" w:rsidRPr="00AE39BC">
        <w:rPr>
          <w:color w:val="000000"/>
          <w:sz w:val="22"/>
          <w:szCs w:val="22"/>
          <w:lang w:val="es-ES_tradnl"/>
        </w:rPr>
        <w:t>sección</w:t>
      </w:r>
      <w:r w:rsidR="002955B0">
        <w:rPr>
          <w:color w:val="000000"/>
          <w:sz w:val="22"/>
          <w:szCs w:val="22"/>
          <w:lang w:val="es-ES_tradnl"/>
        </w:rPr>
        <w:t> </w:t>
      </w:r>
      <w:r w:rsidR="008C72A0" w:rsidRPr="00AE39BC">
        <w:rPr>
          <w:color w:val="000000"/>
          <w:sz w:val="22"/>
          <w:szCs w:val="22"/>
          <w:lang w:val="es-ES_tradnl"/>
        </w:rPr>
        <w:t>4.8).</w:t>
      </w:r>
    </w:p>
    <w:p w14:paraId="392AF626" w14:textId="77777777" w:rsidR="00621C36" w:rsidRPr="00AE39BC" w:rsidRDefault="00621C36" w:rsidP="00621C36">
      <w:pPr>
        <w:rPr>
          <w:color w:val="000000"/>
          <w:szCs w:val="22"/>
        </w:rPr>
      </w:pPr>
      <w:r w:rsidRPr="00AE39BC">
        <w:rPr>
          <w:color w:val="000000"/>
          <w:szCs w:val="22"/>
        </w:rPr>
        <w:t> </w:t>
      </w:r>
    </w:p>
    <w:p w14:paraId="4031E7EC" w14:textId="070B3C18" w:rsidR="00621C36" w:rsidRPr="00AE39BC" w:rsidRDefault="008C72A0" w:rsidP="00621C36">
      <w:pPr>
        <w:pStyle w:val="NormalWeb"/>
        <w:rPr>
          <w:color w:val="000000"/>
          <w:sz w:val="22"/>
          <w:szCs w:val="22"/>
          <w:lang w:val="es-ES_tradnl"/>
        </w:rPr>
      </w:pPr>
      <w:r w:rsidRPr="00AE39BC">
        <w:rPr>
          <w:color w:val="000000"/>
          <w:sz w:val="22"/>
          <w:szCs w:val="22"/>
          <w:lang w:val="es-ES_tradnl"/>
        </w:rPr>
        <w:t xml:space="preserve">Se han notificado algunos casos </w:t>
      </w:r>
      <w:proofErr w:type="spellStart"/>
      <w:r w:rsidR="00ED558F" w:rsidRPr="00AE39BC">
        <w:rPr>
          <w:color w:val="000000"/>
          <w:sz w:val="22"/>
          <w:szCs w:val="22"/>
          <w:lang w:val="es-ES_tradnl"/>
        </w:rPr>
        <w:t>poscomercialización</w:t>
      </w:r>
      <w:proofErr w:type="spellEnd"/>
      <w:r w:rsidRPr="00AE39BC">
        <w:rPr>
          <w:color w:val="000000"/>
          <w:sz w:val="22"/>
          <w:szCs w:val="22"/>
          <w:lang w:val="es-ES_tradnl"/>
        </w:rPr>
        <w:t xml:space="preserve"> de retención de fluidos, que ocurrieron semanas después de comenzar 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y que, en algunos casos, han requerido la utilización de un diurético o la hospitalización para controlar los fluidos o la insuficiencia cardíaca descompensada. Si los pacientes tienen sobrecarga de fluidos preexistente, se debe controlar clínicamente antes de comenzar 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w:t>
      </w:r>
    </w:p>
    <w:p w14:paraId="559B1396" w14:textId="77777777" w:rsidR="00621C36" w:rsidRPr="00AE39BC" w:rsidRDefault="00621C36" w:rsidP="00621C36">
      <w:pPr>
        <w:rPr>
          <w:color w:val="000000"/>
          <w:szCs w:val="22"/>
        </w:rPr>
      </w:pPr>
      <w:r w:rsidRPr="00AE39BC">
        <w:rPr>
          <w:color w:val="000000"/>
          <w:szCs w:val="22"/>
        </w:rPr>
        <w:t> </w:t>
      </w:r>
    </w:p>
    <w:p w14:paraId="394B4CF1" w14:textId="00A944E2" w:rsidR="00621C36" w:rsidRPr="00AE39BC" w:rsidRDefault="008C72A0" w:rsidP="00621C36">
      <w:pPr>
        <w:pStyle w:val="NormalWeb"/>
        <w:rPr>
          <w:color w:val="000000"/>
          <w:sz w:val="22"/>
          <w:szCs w:val="22"/>
          <w:lang w:val="es-ES_tradnl"/>
        </w:rPr>
      </w:pPr>
      <w:r w:rsidRPr="00AE39BC">
        <w:rPr>
          <w:color w:val="000000"/>
          <w:sz w:val="22"/>
          <w:szCs w:val="22"/>
          <w:lang w:val="es-ES_tradnl"/>
        </w:rPr>
        <w:t xml:space="preserve">Si la retención de fluidos es clínicamente relevante durante 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con o sin aumento de peso asociado, se debe llevar a cabo una evaluación adicional para determinar la causa, que podría ser o bien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o bien una insuficiencia cardiaca subyacente, y valorar la necesidad de iniciar un tratamiento específico o de interrumpir 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w:t>
      </w:r>
      <w:r w:rsidR="00766635" w:rsidRPr="00766635">
        <w:rPr>
          <w:color w:val="000000"/>
          <w:sz w:val="22"/>
          <w:szCs w:val="22"/>
          <w:lang w:val="es-ES_tradnl"/>
        </w:rPr>
        <w:t xml:space="preserve"> </w:t>
      </w:r>
      <w:r w:rsidR="00766635" w:rsidRPr="00C669A3">
        <w:rPr>
          <w:color w:val="000000"/>
          <w:sz w:val="22"/>
          <w:szCs w:val="22"/>
          <w:lang w:val="es-ES_tradnl"/>
        </w:rPr>
        <w:t xml:space="preserve">La incidencia de edema </w:t>
      </w:r>
      <w:r w:rsidR="00766635" w:rsidRPr="002F3A31">
        <w:rPr>
          <w:color w:val="000000"/>
          <w:sz w:val="22"/>
          <w:szCs w:val="22"/>
          <w:lang w:val="es-ES_tradnl"/>
        </w:rPr>
        <w:t xml:space="preserve">periférico </w:t>
      </w:r>
      <w:r w:rsidR="00766635" w:rsidRPr="00C669A3">
        <w:rPr>
          <w:color w:val="000000"/>
          <w:sz w:val="22"/>
          <w:szCs w:val="22"/>
          <w:lang w:val="es-ES_tradnl"/>
        </w:rPr>
        <w:t>se incrementó c</w:t>
      </w:r>
      <w:r w:rsidR="00766635">
        <w:rPr>
          <w:color w:val="000000"/>
          <w:sz w:val="22"/>
          <w:szCs w:val="22"/>
          <w:lang w:val="es-ES_tradnl"/>
        </w:rPr>
        <w:t xml:space="preserve">uando </w:t>
      </w:r>
      <w:proofErr w:type="spellStart"/>
      <w:r w:rsidR="00287745">
        <w:rPr>
          <w:color w:val="000000"/>
          <w:sz w:val="22"/>
          <w:szCs w:val="22"/>
          <w:lang w:val="es-ES_tradnl"/>
        </w:rPr>
        <w:t>ambrisentán</w:t>
      </w:r>
      <w:proofErr w:type="spellEnd"/>
      <w:r w:rsidR="00766635">
        <w:rPr>
          <w:color w:val="000000"/>
          <w:sz w:val="22"/>
          <w:szCs w:val="22"/>
          <w:lang w:val="es-ES_tradnl"/>
        </w:rPr>
        <w:t xml:space="preserve"> fue dosificado</w:t>
      </w:r>
      <w:r w:rsidR="00766635" w:rsidRPr="00C669A3">
        <w:rPr>
          <w:color w:val="000000"/>
          <w:sz w:val="22"/>
          <w:szCs w:val="22"/>
          <w:lang w:val="es-ES_tradnl"/>
        </w:rPr>
        <w:t xml:space="preserve"> en combinación con tadalafil</w:t>
      </w:r>
      <w:r w:rsidR="00766635">
        <w:rPr>
          <w:color w:val="000000"/>
          <w:sz w:val="22"/>
          <w:szCs w:val="22"/>
          <w:lang w:val="es-ES_tradnl"/>
        </w:rPr>
        <w:t>o</w:t>
      </w:r>
      <w:r w:rsidR="00766635" w:rsidRPr="00C669A3">
        <w:rPr>
          <w:color w:val="000000"/>
          <w:sz w:val="22"/>
          <w:szCs w:val="22"/>
          <w:lang w:val="es-ES_tradnl"/>
        </w:rPr>
        <w:t xml:space="preserve"> (frecuencia de</w:t>
      </w:r>
      <w:r w:rsidR="00766635">
        <w:rPr>
          <w:color w:val="000000"/>
          <w:sz w:val="22"/>
          <w:szCs w:val="22"/>
          <w:lang w:val="es-ES_tradnl"/>
        </w:rPr>
        <w:t>l</w:t>
      </w:r>
      <w:r w:rsidR="00766635" w:rsidRPr="00C669A3">
        <w:rPr>
          <w:color w:val="000000"/>
          <w:sz w:val="22"/>
          <w:szCs w:val="22"/>
          <w:lang w:val="es-ES_tradnl"/>
        </w:rPr>
        <w:t xml:space="preserve"> evento adverso</w:t>
      </w:r>
      <w:r w:rsidR="00766635">
        <w:rPr>
          <w:color w:val="000000"/>
          <w:sz w:val="22"/>
          <w:szCs w:val="22"/>
          <w:lang w:val="es-ES_tradnl"/>
        </w:rPr>
        <w:t xml:space="preserve"> del</w:t>
      </w:r>
      <w:r w:rsidR="00766635" w:rsidRPr="00C669A3">
        <w:rPr>
          <w:color w:val="000000"/>
          <w:sz w:val="22"/>
          <w:szCs w:val="22"/>
          <w:lang w:val="es-ES_tradnl"/>
        </w:rPr>
        <w:t xml:space="preserve"> 45</w:t>
      </w:r>
      <w:r w:rsidR="00766635">
        <w:rPr>
          <w:color w:val="000000"/>
          <w:sz w:val="22"/>
          <w:szCs w:val="22"/>
          <w:lang w:val="es-ES_tradnl"/>
        </w:rPr>
        <w:t>%</w:t>
      </w:r>
      <w:r w:rsidR="00766635" w:rsidRPr="00C669A3">
        <w:rPr>
          <w:color w:val="000000"/>
          <w:sz w:val="22"/>
          <w:szCs w:val="22"/>
          <w:lang w:val="es-ES_tradnl"/>
        </w:rPr>
        <w:t xml:space="preserve">), en comparación con la incidencia de edema </w:t>
      </w:r>
      <w:r w:rsidR="00766635" w:rsidRPr="002F3A31">
        <w:rPr>
          <w:color w:val="000000"/>
          <w:sz w:val="22"/>
          <w:szCs w:val="22"/>
          <w:lang w:val="es-ES_tradnl"/>
        </w:rPr>
        <w:t xml:space="preserve">periférico </w:t>
      </w:r>
      <w:r w:rsidR="00766635" w:rsidRPr="00C669A3">
        <w:rPr>
          <w:color w:val="000000"/>
          <w:sz w:val="22"/>
          <w:szCs w:val="22"/>
          <w:lang w:val="es-ES_tradnl"/>
        </w:rPr>
        <w:t xml:space="preserve">cuando </w:t>
      </w:r>
      <w:proofErr w:type="spellStart"/>
      <w:r w:rsidR="00287745">
        <w:rPr>
          <w:color w:val="000000"/>
          <w:sz w:val="22"/>
          <w:szCs w:val="22"/>
          <w:lang w:val="es-ES_tradnl"/>
        </w:rPr>
        <w:t>ambrisentán</w:t>
      </w:r>
      <w:proofErr w:type="spellEnd"/>
      <w:r w:rsidR="00766635" w:rsidRPr="00C669A3">
        <w:rPr>
          <w:color w:val="000000"/>
          <w:sz w:val="22"/>
          <w:szCs w:val="22"/>
          <w:lang w:val="es-ES_tradnl"/>
        </w:rPr>
        <w:t xml:space="preserve"> y tadalafilo fueron </w:t>
      </w:r>
      <w:r w:rsidR="00766635">
        <w:rPr>
          <w:color w:val="000000"/>
          <w:sz w:val="22"/>
          <w:szCs w:val="22"/>
          <w:lang w:val="es-ES_tradnl"/>
        </w:rPr>
        <w:t>administrados</w:t>
      </w:r>
      <w:r w:rsidR="00766635" w:rsidRPr="00C669A3">
        <w:rPr>
          <w:color w:val="000000"/>
          <w:sz w:val="22"/>
          <w:szCs w:val="22"/>
          <w:lang w:val="es-ES_tradnl"/>
        </w:rPr>
        <w:t xml:space="preserve"> como monoterapia (38</w:t>
      </w:r>
      <w:r w:rsidR="00766635">
        <w:rPr>
          <w:color w:val="000000"/>
          <w:sz w:val="22"/>
          <w:szCs w:val="22"/>
          <w:lang w:val="es-ES_tradnl"/>
        </w:rPr>
        <w:t>%</w:t>
      </w:r>
      <w:r w:rsidR="00766635" w:rsidRPr="00C669A3">
        <w:rPr>
          <w:color w:val="000000"/>
          <w:sz w:val="22"/>
          <w:szCs w:val="22"/>
          <w:lang w:val="es-ES_tradnl"/>
        </w:rPr>
        <w:t xml:space="preserve"> y 28</w:t>
      </w:r>
      <w:r w:rsidR="00766635">
        <w:rPr>
          <w:color w:val="000000"/>
          <w:sz w:val="22"/>
          <w:szCs w:val="22"/>
          <w:lang w:val="es-ES_tradnl"/>
        </w:rPr>
        <w:t>%</w:t>
      </w:r>
      <w:r w:rsidR="00766635" w:rsidRPr="00C669A3">
        <w:rPr>
          <w:color w:val="000000"/>
          <w:sz w:val="22"/>
          <w:szCs w:val="22"/>
          <w:lang w:val="es-ES_tradnl"/>
        </w:rPr>
        <w:t xml:space="preserve">, respectivamente). La ocurrencia de edema </w:t>
      </w:r>
      <w:r w:rsidR="00766635" w:rsidRPr="002F3A31">
        <w:rPr>
          <w:color w:val="000000"/>
          <w:sz w:val="22"/>
          <w:szCs w:val="22"/>
          <w:lang w:val="es-ES_tradnl"/>
        </w:rPr>
        <w:t xml:space="preserve">periférico </w:t>
      </w:r>
      <w:r w:rsidR="00766635" w:rsidRPr="00C669A3">
        <w:rPr>
          <w:color w:val="000000"/>
          <w:sz w:val="22"/>
          <w:szCs w:val="22"/>
          <w:lang w:val="es-ES_tradnl"/>
        </w:rPr>
        <w:t xml:space="preserve">fue mayor dentro del primer mes </w:t>
      </w:r>
      <w:r w:rsidR="00766635">
        <w:rPr>
          <w:color w:val="000000"/>
          <w:sz w:val="22"/>
          <w:szCs w:val="22"/>
          <w:lang w:val="es-ES_tradnl"/>
        </w:rPr>
        <w:t>tras el</w:t>
      </w:r>
      <w:r w:rsidR="00766635" w:rsidRPr="00C669A3">
        <w:rPr>
          <w:color w:val="000000"/>
          <w:sz w:val="22"/>
          <w:szCs w:val="22"/>
          <w:lang w:val="es-ES_tradnl"/>
        </w:rPr>
        <w:t xml:space="preserve"> inicio del tratamiento.</w:t>
      </w:r>
    </w:p>
    <w:p w14:paraId="18D37F29" w14:textId="77777777" w:rsidR="00621C36" w:rsidRPr="00AE39BC" w:rsidRDefault="00621C36" w:rsidP="00621C36">
      <w:pPr>
        <w:rPr>
          <w:color w:val="000000"/>
          <w:szCs w:val="22"/>
        </w:rPr>
      </w:pPr>
      <w:r w:rsidRPr="00AE39BC">
        <w:rPr>
          <w:color w:val="000000"/>
          <w:szCs w:val="22"/>
        </w:rPr>
        <w:t> </w:t>
      </w:r>
    </w:p>
    <w:p w14:paraId="04C217EC" w14:textId="77777777" w:rsidR="00621C36" w:rsidRPr="00AE39BC" w:rsidRDefault="008C72A0" w:rsidP="00621C36">
      <w:pPr>
        <w:pStyle w:val="NormalWeb"/>
        <w:rPr>
          <w:color w:val="000000"/>
          <w:sz w:val="22"/>
          <w:szCs w:val="22"/>
          <w:lang w:val="es-ES_tradnl"/>
        </w:rPr>
      </w:pPr>
      <w:r w:rsidRPr="00AE39BC">
        <w:rPr>
          <w:color w:val="000000"/>
          <w:sz w:val="22"/>
          <w:szCs w:val="22"/>
          <w:u w:val="single"/>
          <w:lang w:val="es-ES_tradnl"/>
        </w:rPr>
        <w:t>Mujeres en edad fértil</w:t>
      </w:r>
      <w:r w:rsidRPr="00AE39BC">
        <w:rPr>
          <w:color w:val="000000"/>
          <w:sz w:val="22"/>
          <w:szCs w:val="22"/>
          <w:lang w:val="es-ES_tradnl"/>
        </w:rPr>
        <w:t xml:space="preserve"> </w:t>
      </w:r>
    </w:p>
    <w:p w14:paraId="251C6BEA" w14:textId="77777777" w:rsidR="00621C36" w:rsidRPr="00AE39BC" w:rsidRDefault="00621C36" w:rsidP="00621C36">
      <w:pPr>
        <w:rPr>
          <w:color w:val="000000"/>
          <w:szCs w:val="22"/>
        </w:rPr>
      </w:pPr>
      <w:r w:rsidRPr="00AE39BC">
        <w:rPr>
          <w:color w:val="000000"/>
          <w:szCs w:val="22"/>
        </w:rPr>
        <w:t> </w:t>
      </w:r>
    </w:p>
    <w:p w14:paraId="4E64A5CE" w14:textId="72323DBF"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El tratamiento con </w:t>
      </w:r>
      <w:proofErr w:type="spellStart"/>
      <w:r w:rsidRPr="00AE39BC">
        <w:rPr>
          <w:color w:val="000000"/>
          <w:sz w:val="22"/>
          <w:szCs w:val="22"/>
          <w:lang w:val="es-ES_tradnl"/>
        </w:rPr>
        <w:t>Volibris</w:t>
      </w:r>
      <w:proofErr w:type="spellEnd"/>
      <w:r w:rsidRPr="00AE39BC">
        <w:rPr>
          <w:color w:val="000000"/>
          <w:sz w:val="22"/>
          <w:szCs w:val="22"/>
          <w:lang w:val="es-ES_tradnl"/>
        </w:rPr>
        <w:t xml:space="preserve"> no debe ser iniciado en mujeres en edad fértil, a menos que el resultado de la prueba de embarazo </w:t>
      </w:r>
      <w:r w:rsidR="00ED558F" w:rsidRPr="00AE39BC">
        <w:rPr>
          <w:color w:val="000000"/>
          <w:sz w:val="22"/>
          <w:szCs w:val="22"/>
          <w:lang w:val="es-ES_tradnl"/>
        </w:rPr>
        <w:t>pretratamiento</w:t>
      </w:r>
      <w:r w:rsidRPr="00AE39BC">
        <w:rPr>
          <w:color w:val="000000"/>
          <w:sz w:val="22"/>
          <w:szCs w:val="22"/>
          <w:lang w:val="es-ES_tradnl"/>
        </w:rPr>
        <w:t xml:space="preserve"> sea negativo y se utilicen medidas anticonceptivas fiables. En caso de duda acerca del método anticonceptivo más aconsejable para cada paciente, se recomienda consultar a un ginecólogo. Se recomienda realizar pruebas de embarazo mensuales durante el tratamiento con </w:t>
      </w:r>
      <w:proofErr w:type="spellStart"/>
      <w:r w:rsidR="00287745">
        <w:rPr>
          <w:color w:val="000000"/>
          <w:sz w:val="22"/>
          <w:szCs w:val="22"/>
          <w:lang w:val="es-ES_tradnl"/>
        </w:rPr>
        <w:t>ambrisentán</w:t>
      </w:r>
      <w:proofErr w:type="spellEnd"/>
      <w:r w:rsidR="00047930" w:rsidRPr="00AE39BC" w:rsidDel="00047930">
        <w:rPr>
          <w:color w:val="000000"/>
          <w:sz w:val="22"/>
          <w:szCs w:val="22"/>
          <w:lang w:val="es-ES_tradnl"/>
        </w:rPr>
        <w:t xml:space="preserve"> </w:t>
      </w:r>
      <w:r w:rsidRPr="00AE39BC">
        <w:rPr>
          <w:color w:val="000000"/>
          <w:sz w:val="22"/>
          <w:szCs w:val="22"/>
          <w:lang w:val="es-ES_tradnl"/>
        </w:rPr>
        <w:t xml:space="preserve">(ver </w:t>
      </w:r>
      <w:r w:rsidR="002955B0" w:rsidRPr="00AE39BC">
        <w:rPr>
          <w:color w:val="000000"/>
          <w:sz w:val="22"/>
          <w:szCs w:val="22"/>
          <w:lang w:val="es-ES_tradnl"/>
        </w:rPr>
        <w:t>secciones</w:t>
      </w:r>
      <w:r w:rsidR="002955B0">
        <w:rPr>
          <w:color w:val="000000"/>
          <w:sz w:val="22"/>
          <w:szCs w:val="22"/>
          <w:lang w:val="es-ES_tradnl"/>
        </w:rPr>
        <w:t> </w:t>
      </w:r>
      <w:r w:rsidRPr="00AE39BC">
        <w:rPr>
          <w:color w:val="000000"/>
          <w:sz w:val="22"/>
          <w:szCs w:val="22"/>
          <w:lang w:val="es-ES_tradnl"/>
        </w:rPr>
        <w:t xml:space="preserve">4.3 </w:t>
      </w:r>
      <w:r w:rsidR="002955B0" w:rsidRPr="00AE39BC">
        <w:rPr>
          <w:color w:val="000000"/>
          <w:sz w:val="22"/>
          <w:szCs w:val="22"/>
          <w:lang w:val="es-ES_tradnl"/>
        </w:rPr>
        <w:t>y</w:t>
      </w:r>
      <w:r w:rsidR="002955B0">
        <w:rPr>
          <w:color w:val="000000"/>
          <w:sz w:val="22"/>
          <w:szCs w:val="22"/>
          <w:lang w:val="es-ES_tradnl"/>
        </w:rPr>
        <w:t> </w:t>
      </w:r>
      <w:r w:rsidRPr="00AE39BC">
        <w:rPr>
          <w:color w:val="000000"/>
          <w:sz w:val="22"/>
          <w:szCs w:val="22"/>
          <w:lang w:val="es-ES_tradnl"/>
        </w:rPr>
        <w:t>4.6).</w:t>
      </w:r>
    </w:p>
    <w:p w14:paraId="0639B9B7" w14:textId="77777777" w:rsidR="00621C36" w:rsidRPr="00AE39BC" w:rsidRDefault="00621C36" w:rsidP="00621C36">
      <w:pPr>
        <w:rPr>
          <w:color w:val="000000"/>
          <w:szCs w:val="22"/>
        </w:rPr>
      </w:pPr>
      <w:r w:rsidRPr="00AE39BC">
        <w:rPr>
          <w:color w:val="000000"/>
          <w:szCs w:val="22"/>
        </w:rPr>
        <w:t> </w:t>
      </w:r>
    </w:p>
    <w:p w14:paraId="6F9647D7" w14:textId="77777777" w:rsidR="00621C36" w:rsidRPr="00AE39BC" w:rsidRDefault="008C72A0" w:rsidP="00D10975">
      <w:pPr>
        <w:pStyle w:val="NormalWeb"/>
        <w:keepNext/>
        <w:rPr>
          <w:color w:val="000000"/>
          <w:sz w:val="22"/>
          <w:szCs w:val="22"/>
          <w:lang w:val="es-ES_tradnl"/>
        </w:rPr>
      </w:pPr>
      <w:r w:rsidRPr="00AE39BC">
        <w:rPr>
          <w:color w:val="000000"/>
          <w:sz w:val="22"/>
          <w:szCs w:val="22"/>
          <w:u w:val="single"/>
          <w:lang w:val="es-ES_tradnl"/>
        </w:rPr>
        <w:t xml:space="preserve">Enfermedad </w:t>
      </w:r>
      <w:proofErr w:type="spellStart"/>
      <w:r w:rsidRPr="00AE39BC">
        <w:rPr>
          <w:color w:val="000000"/>
          <w:sz w:val="22"/>
          <w:szCs w:val="22"/>
          <w:u w:val="single"/>
          <w:lang w:val="es-ES_tradnl"/>
        </w:rPr>
        <w:t>veno</w:t>
      </w:r>
      <w:proofErr w:type="spellEnd"/>
      <w:r w:rsidRPr="00AE39BC">
        <w:rPr>
          <w:color w:val="000000"/>
          <w:sz w:val="22"/>
          <w:szCs w:val="22"/>
          <w:u w:val="single"/>
          <w:lang w:val="es-ES_tradnl"/>
        </w:rPr>
        <w:t>-oclusiva pulmonar</w:t>
      </w:r>
      <w:r w:rsidRPr="00AE39BC">
        <w:rPr>
          <w:color w:val="000000"/>
          <w:sz w:val="22"/>
          <w:szCs w:val="22"/>
          <w:lang w:val="es-ES_tradnl"/>
        </w:rPr>
        <w:t xml:space="preserve"> </w:t>
      </w:r>
    </w:p>
    <w:p w14:paraId="734F034E" w14:textId="77777777" w:rsidR="00621C36" w:rsidRPr="00AE39BC" w:rsidRDefault="00621C36" w:rsidP="00D10975">
      <w:pPr>
        <w:keepNext/>
        <w:rPr>
          <w:color w:val="000000"/>
          <w:szCs w:val="22"/>
        </w:rPr>
      </w:pPr>
      <w:r w:rsidRPr="00AE39BC">
        <w:rPr>
          <w:color w:val="000000"/>
          <w:szCs w:val="22"/>
        </w:rPr>
        <w:t> </w:t>
      </w:r>
    </w:p>
    <w:p w14:paraId="393EBF72" w14:textId="0C77C11A" w:rsidR="00621C36" w:rsidRPr="00AE39BC" w:rsidRDefault="00621C36" w:rsidP="00D10975">
      <w:pPr>
        <w:pStyle w:val="NormalWeb"/>
        <w:keepNext/>
        <w:rPr>
          <w:color w:val="000000"/>
          <w:sz w:val="22"/>
          <w:szCs w:val="22"/>
          <w:lang w:val="es-ES_tradnl"/>
        </w:rPr>
      </w:pPr>
      <w:r w:rsidRPr="00AE39BC">
        <w:rPr>
          <w:color w:val="000000"/>
          <w:sz w:val="22"/>
          <w:szCs w:val="22"/>
          <w:lang w:val="es-ES_tradnl"/>
        </w:rPr>
        <w:t xml:space="preserve">Se han notificado casos de edema pulmonar con </w:t>
      </w:r>
      <w:r w:rsidR="00047930">
        <w:rPr>
          <w:color w:val="000000"/>
          <w:sz w:val="22"/>
          <w:szCs w:val="22"/>
          <w:lang w:val="es-ES_tradnl"/>
        </w:rPr>
        <w:t>medicamentos</w:t>
      </w:r>
      <w:r w:rsidR="00047930" w:rsidRPr="00AE39BC">
        <w:rPr>
          <w:color w:val="000000"/>
          <w:sz w:val="22"/>
          <w:szCs w:val="22"/>
          <w:lang w:val="es-ES_tradnl"/>
        </w:rPr>
        <w:t xml:space="preserve"> </w:t>
      </w:r>
      <w:r w:rsidRPr="00AE39BC">
        <w:rPr>
          <w:color w:val="000000"/>
          <w:sz w:val="22"/>
          <w:szCs w:val="22"/>
          <w:lang w:val="es-ES_tradnl"/>
        </w:rPr>
        <w:t xml:space="preserve">vasodilatadores, como </w:t>
      </w:r>
      <w:proofErr w:type="spellStart"/>
      <w:r w:rsidR="00047930">
        <w:rPr>
          <w:color w:val="000000"/>
          <w:sz w:val="22"/>
          <w:szCs w:val="22"/>
          <w:lang w:val="es-ES_tradnl"/>
        </w:rPr>
        <w:t>AREs</w:t>
      </w:r>
      <w:proofErr w:type="spellEnd"/>
      <w:r w:rsidRPr="00AE39BC">
        <w:rPr>
          <w:color w:val="000000"/>
          <w:sz w:val="22"/>
          <w:szCs w:val="22"/>
          <w:lang w:val="es-ES_tradnl"/>
        </w:rPr>
        <w:t xml:space="preserve">, cuando se usa en pacientes con enfermedad </w:t>
      </w:r>
      <w:proofErr w:type="spellStart"/>
      <w:r w:rsidRPr="00AE39BC">
        <w:rPr>
          <w:color w:val="000000"/>
          <w:sz w:val="22"/>
          <w:szCs w:val="22"/>
          <w:lang w:val="es-ES_tradnl"/>
        </w:rPr>
        <w:t>veno</w:t>
      </w:r>
      <w:proofErr w:type="spellEnd"/>
      <w:r w:rsidRPr="00AE39BC">
        <w:rPr>
          <w:color w:val="000000"/>
          <w:sz w:val="22"/>
          <w:szCs w:val="22"/>
          <w:lang w:val="es-ES_tradnl"/>
        </w:rPr>
        <w:t xml:space="preserve">-oclusiva pulmonar. </w:t>
      </w:r>
      <w:r w:rsidR="008C72A0" w:rsidRPr="00AE39BC">
        <w:rPr>
          <w:color w:val="000000"/>
          <w:sz w:val="22"/>
          <w:szCs w:val="22"/>
          <w:lang w:val="es-ES_tradnl"/>
        </w:rPr>
        <w:t xml:space="preserve">Consecuentemente, si los pacientes con HAP desarrollan edema pulmonar agudo cuando son tratados con </w:t>
      </w:r>
      <w:proofErr w:type="spellStart"/>
      <w:r w:rsidR="00287745">
        <w:rPr>
          <w:color w:val="000000"/>
          <w:sz w:val="22"/>
          <w:szCs w:val="22"/>
          <w:lang w:val="es-ES_tradnl"/>
        </w:rPr>
        <w:t>ambrisentán</w:t>
      </w:r>
      <w:proofErr w:type="spellEnd"/>
      <w:r w:rsidR="008C72A0" w:rsidRPr="00AE39BC">
        <w:rPr>
          <w:color w:val="000000"/>
          <w:sz w:val="22"/>
          <w:szCs w:val="22"/>
          <w:lang w:val="es-ES_tradnl"/>
        </w:rPr>
        <w:t xml:space="preserve">, se debe considerar la posibilidad de enfermedad </w:t>
      </w:r>
      <w:proofErr w:type="spellStart"/>
      <w:r w:rsidR="008C72A0" w:rsidRPr="00AE39BC">
        <w:rPr>
          <w:color w:val="000000"/>
          <w:sz w:val="22"/>
          <w:szCs w:val="22"/>
          <w:lang w:val="es-ES_tradnl"/>
        </w:rPr>
        <w:t>veno</w:t>
      </w:r>
      <w:proofErr w:type="spellEnd"/>
      <w:r w:rsidR="008C72A0" w:rsidRPr="00AE39BC">
        <w:rPr>
          <w:color w:val="000000"/>
          <w:sz w:val="22"/>
          <w:szCs w:val="22"/>
          <w:lang w:val="es-ES_tradnl"/>
        </w:rPr>
        <w:t xml:space="preserve">-oclusiva pulmonar. </w:t>
      </w:r>
    </w:p>
    <w:p w14:paraId="374358D9" w14:textId="77777777" w:rsidR="00621C36" w:rsidRPr="00AE39BC" w:rsidRDefault="00621C36" w:rsidP="00621C36">
      <w:pPr>
        <w:rPr>
          <w:color w:val="000000"/>
          <w:szCs w:val="22"/>
        </w:rPr>
      </w:pPr>
      <w:r w:rsidRPr="00AE39BC">
        <w:rPr>
          <w:color w:val="000000"/>
          <w:szCs w:val="22"/>
        </w:rPr>
        <w:t> </w:t>
      </w:r>
    </w:p>
    <w:p w14:paraId="2DB44DE8" w14:textId="77777777" w:rsidR="00621C36" w:rsidRPr="00AE39BC" w:rsidRDefault="008C72A0" w:rsidP="00621C36">
      <w:pPr>
        <w:pStyle w:val="NormalWeb"/>
        <w:rPr>
          <w:color w:val="000000"/>
          <w:sz w:val="22"/>
          <w:szCs w:val="22"/>
          <w:lang w:val="es-ES_tradnl"/>
        </w:rPr>
      </w:pPr>
      <w:r w:rsidRPr="00AE39BC">
        <w:rPr>
          <w:color w:val="000000"/>
          <w:sz w:val="22"/>
          <w:szCs w:val="22"/>
          <w:u w:val="single"/>
          <w:lang w:val="es-ES_tradnl"/>
        </w:rPr>
        <w:t xml:space="preserve">Uso concomitante con otros medicamentos </w:t>
      </w:r>
    </w:p>
    <w:p w14:paraId="791D8549" w14:textId="77777777" w:rsidR="00621C36" w:rsidRPr="00AE39BC" w:rsidRDefault="00621C36" w:rsidP="00621C36">
      <w:pPr>
        <w:rPr>
          <w:color w:val="000000"/>
          <w:szCs w:val="22"/>
        </w:rPr>
      </w:pPr>
      <w:r w:rsidRPr="00AE39BC">
        <w:rPr>
          <w:color w:val="000000"/>
          <w:szCs w:val="22"/>
        </w:rPr>
        <w:t> </w:t>
      </w:r>
    </w:p>
    <w:p w14:paraId="7C8F30B6" w14:textId="3626342A" w:rsidR="00621C36" w:rsidRPr="00AE39BC" w:rsidRDefault="008C72A0" w:rsidP="00621C36">
      <w:pPr>
        <w:pStyle w:val="NormalWeb"/>
        <w:rPr>
          <w:color w:val="000000"/>
          <w:sz w:val="22"/>
          <w:szCs w:val="22"/>
          <w:lang w:val="es-ES_tradnl"/>
        </w:rPr>
      </w:pPr>
      <w:r w:rsidRPr="00AE39BC">
        <w:rPr>
          <w:color w:val="000000"/>
          <w:sz w:val="22"/>
          <w:szCs w:val="22"/>
          <w:lang w:val="es-ES_tradnl"/>
        </w:rPr>
        <w:t xml:space="preserve">Los pacientes tratados con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deben ser estrechamente vigilados al comenzar el tratamiento con rifampicina (ver </w:t>
      </w:r>
      <w:r w:rsidR="002955B0" w:rsidRPr="00AE39BC">
        <w:rPr>
          <w:color w:val="000000"/>
          <w:sz w:val="22"/>
          <w:szCs w:val="22"/>
          <w:lang w:val="es-ES_tradnl"/>
        </w:rPr>
        <w:t>secciones</w:t>
      </w:r>
      <w:r w:rsidR="002955B0">
        <w:rPr>
          <w:color w:val="000000"/>
          <w:sz w:val="22"/>
          <w:szCs w:val="22"/>
          <w:lang w:val="es-ES_tradnl"/>
        </w:rPr>
        <w:t> </w:t>
      </w:r>
      <w:r w:rsidRPr="00AE39BC">
        <w:rPr>
          <w:color w:val="000000"/>
          <w:sz w:val="22"/>
          <w:szCs w:val="22"/>
          <w:lang w:val="es-ES_tradnl"/>
        </w:rPr>
        <w:t>4.5 y</w:t>
      </w:r>
      <w:r w:rsidR="002955B0">
        <w:rPr>
          <w:color w:val="000000"/>
          <w:sz w:val="22"/>
          <w:szCs w:val="22"/>
          <w:lang w:val="es-ES_tradnl"/>
        </w:rPr>
        <w:t> </w:t>
      </w:r>
      <w:r w:rsidRPr="00AE39BC">
        <w:rPr>
          <w:color w:val="000000"/>
          <w:sz w:val="22"/>
          <w:szCs w:val="22"/>
          <w:lang w:val="es-ES_tradnl"/>
        </w:rPr>
        <w:t xml:space="preserve">5.2). </w:t>
      </w:r>
    </w:p>
    <w:p w14:paraId="1C4CA53D" w14:textId="77777777" w:rsidR="00621C36" w:rsidRPr="00AE39BC" w:rsidRDefault="00621C36" w:rsidP="00621C36">
      <w:pPr>
        <w:rPr>
          <w:color w:val="000000"/>
          <w:szCs w:val="22"/>
        </w:rPr>
      </w:pPr>
      <w:r w:rsidRPr="00AE39BC">
        <w:rPr>
          <w:color w:val="000000"/>
          <w:szCs w:val="22"/>
        </w:rPr>
        <w:t> </w:t>
      </w:r>
    </w:p>
    <w:p w14:paraId="436BD706" w14:textId="77777777" w:rsidR="00621C36" w:rsidRPr="00AE39BC" w:rsidRDefault="008C72A0" w:rsidP="00056BBE">
      <w:pPr>
        <w:pStyle w:val="NormalWeb"/>
        <w:keepNext/>
        <w:keepLines/>
        <w:rPr>
          <w:color w:val="000000"/>
          <w:sz w:val="22"/>
          <w:szCs w:val="22"/>
          <w:lang w:val="es-ES_tradnl"/>
        </w:rPr>
      </w:pPr>
      <w:r w:rsidRPr="00AE39BC">
        <w:rPr>
          <w:color w:val="000000"/>
          <w:sz w:val="22"/>
          <w:szCs w:val="22"/>
          <w:u w:val="single"/>
          <w:lang w:val="es-ES_tradnl"/>
        </w:rPr>
        <w:t>Excipientes</w:t>
      </w:r>
      <w:r w:rsidRPr="00AE39BC">
        <w:rPr>
          <w:color w:val="000000"/>
          <w:sz w:val="22"/>
          <w:szCs w:val="22"/>
          <w:lang w:val="es-ES_tradnl"/>
        </w:rPr>
        <w:t xml:space="preserve"> </w:t>
      </w:r>
    </w:p>
    <w:p w14:paraId="1B24CE0F" w14:textId="77777777" w:rsidR="00621C36" w:rsidRPr="00AE39BC" w:rsidRDefault="00621C36" w:rsidP="00056BBE">
      <w:pPr>
        <w:keepNext/>
        <w:keepLines/>
        <w:rPr>
          <w:color w:val="000000"/>
          <w:szCs w:val="22"/>
        </w:rPr>
      </w:pPr>
      <w:r w:rsidRPr="00AE39BC">
        <w:rPr>
          <w:color w:val="000000"/>
          <w:szCs w:val="22"/>
        </w:rPr>
        <w:t> </w:t>
      </w:r>
    </w:p>
    <w:p w14:paraId="6E01D6DC" w14:textId="77777777" w:rsidR="000E3B5C" w:rsidRPr="00056BBE" w:rsidRDefault="000E3B5C" w:rsidP="00056BBE">
      <w:pPr>
        <w:keepNext/>
        <w:keepLines/>
        <w:rPr>
          <w:i/>
          <w:iCs/>
          <w:color w:val="000000"/>
          <w:szCs w:val="22"/>
          <w:highlight w:val="yellow"/>
          <w:u w:val="single"/>
          <w:lang w:val="es-ES_tradnl"/>
        </w:rPr>
      </w:pPr>
      <w:proofErr w:type="spellStart"/>
      <w:r w:rsidRPr="00056BBE">
        <w:rPr>
          <w:i/>
          <w:iCs/>
          <w:color w:val="000000"/>
          <w:szCs w:val="22"/>
          <w:u w:val="single"/>
          <w:lang w:val="es-ES_tradnl"/>
        </w:rPr>
        <w:t>Volibris</w:t>
      </w:r>
      <w:proofErr w:type="spellEnd"/>
      <w:r w:rsidRPr="00056BBE">
        <w:rPr>
          <w:i/>
          <w:iCs/>
          <w:color w:val="000000"/>
          <w:szCs w:val="22"/>
          <w:u w:val="single"/>
          <w:lang w:val="es-ES_tradnl"/>
        </w:rPr>
        <w:t xml:space="preserve"> </w:t>
      </w:r>
      <w:r w:rsidR="0060686E">
        <w:rPr>
          <w:i/>
          <w:iCs/>
          <w:color w:val="000000"/>
          <w:szCs w:val="22"/>
          <w:u w:val="single"/>
          <w:lang w:val="es-ES_tradnl"/>
        </w:rPr>
        <w:t>2,5</w:t>
      </w:r>
      <w:r w:rsidRPr="00056BBE">
        <w:rPr>
          <w:i/>
          <w:iCs/>
          <w:color w:val="000000"/>
          <w:szCs w:val="22"/>
          <w:u w:val="single"/>
          <w:lang w:val="es-ES_tradnl"/>
        </w:rPr>
        <w:t xml:space="preserve"> mg, 5 mg </w:t>
      </w:r>
      <w:r>
        <w:rPr>
          <w:i/>
          <w:iCs/>
          <w:color w:val="000000"/>
          <w:szCs w:val="22"/>
          <w:u w:val="single"/>
          <w:lang w:val="es-ES_tradnl"/>
        </w:rPr>
        <w:t>y</w:t>
      </w:r>
      <w:r w:rsidRPr="00056BBE">
        <w:rPr>
          <w:i/>
          <w:iCs/>
          <w:color w:val="000000"/>
          <w:szCs w:val="22"/>
          <w:u w:val="single"/>
          <w:lang w:val="es-ES_tradnl"/>
        </w:rPr>
        <w:t xml:space="preserve"> 10</w:t>
      </w:r>
      <w:r w:rsidRPr="00056BBE">
        <w:rPr>
          <w:i/>
          <w:iCs/>
          <w:u w:val="single"/>
          <w:lang w:val="es-ES_tradnl"/>
        </w:rPr>
        <w:t> </w:t>
      </w:r>
      <w:r w:rsidRPr="00056BBE">
        <w:rPr>
          <w:i/>
          <w:iCs/>
          <w:color w:val="000000"/>
          <w:szCs w:val="22"/>
          <w:u w:val="single"/>
          <w:lang w:val="es-ES_tradnl"/>
        </w:rPr>
        <w:t xml:space="preserve">mg comprimidos recubiertos con película </w:t>
      </w:r>
    </w:p>
    <w:p w14:paraId="2F8E379F" w14:textId="77777777" w:rsidR="000E3B5C" w:rsidRPr="00056BBE" w:rsidRDefault="000E3B5C" w:rsidP="00056BBE">
      <w:pPr>
        <w:pStyle w:val="NormalWeb"/>
        <w:keepNext/>
        <w:keepLines/>
        <w:rPr>
          <w:i/>
          <w:iCs/>
          <w:color w:val="000000"/>
          <w:sz w:val="22"/>
          <w:szCs w:val="22"/>
          <w:lang w:val="es-ES_tradnl"/>
        </w:rPr>
      </w:pPr>
      <w:r>
        <w:rPr>
          <w:i/>
          <w:iCs/>
          <w:color w:val="000000"/>
          <w:sz w:val="22"/>
          <w:szCs w:val="22"/>
          <w:lang w:val="es-ES_tradnl"/>
        </w:rPr>
        <w:t xml:space="preserve">Lactosa </w:t>
      </w:r>
    </w:p>
    <w:p w14:paraId="7DF895F1" w14:textId="750E78A7" w:rsidR="00621C36" w:rsidRPr="00AE39BC" w:rsidRDefault="000E3B5C" w:rsidP="00056BBE">
      <w:pPr>
        <w:pStyle w:val="NormalWeb"/>
        <w:keepNext/>
        <w:keepLines/>
        <w:rPr>
          <w:color w:val="000000"/>
          <w:sz w:val="22"/>
          <w:szCs w:val="22"/>
          <w:lang w:val="es-ES_tradnl"/>
        </w:rPr>
      </w:pPr>
      <w:r>
        <w:rPr>
          <w:color w:val="000000"/>
          <w:sz w:val="22"/>
          <w:szCs w:val="22"/>
          <w:lang w:val="es-ES_tradnl"/>
        </w:rPr>
        <w:t>Este medicamento</w:t>
      </w:r>
      <w:r w:rsidR="00621C36" w:rsidRPr="00AE39BC">
        <w:rPr>
          <w:color w:val="000000"/>
          <w:sz w:val="22"/>
          <w:szCs w:val="22"/>
          <w:lang w:val="es-ES_tradnl"/>
        </w:rPr>
        <w:t xml:space="preserve"> contiene lactosa. Los pacientes con intolerancia hereditaria a galactosa, </w:t>
      </w:r>
      <w:r w:rsidR="006768F9">
        <w:rPr>
          <w:color w:val="000000"/>
          <w:sz w:val="22"/>
          <w:szCs w:val="22"/>
          <w:lang w:val="es-ES_tradnl"/>
        </w:rPr>
        <w:t>deficiencia total</w:t>
      </w:r>
      <w:r w:rsidR="006768F9" w:rsidRPr="00AE39BC">
        <w:rPr>
          <w:color w:val="000000"/>
          <w:sz w:val="22"/>
          <w:szCs w:val="22"/>
          <w:lang w:val="es-ES_tradnl"/>
        </w:rPr>
        <w:t xml:space="preserve"> </w:t>
      </w:r>
      <w:r w:rsidR="00621C36" w:rsidRPr="00AE39BC">
        <w:rPr>
          <w:color w:val="000000"/>
          <w:sz w:val="22"/>
          <w:szCs w:val="22"/>
          <w:lang w:val="es-ES_tradnl"/>
        </w:rPr>
        <w:t xml:space="preserve">de lactasa </w:t>
      </w:r>
      <w:r>
        <w:rPr>
          <w:color w:val="000000"/>
          <w:sz w:val="22"/>
          <w:szCs w:val="22"/>
          <w:lang w:val="es-ES_tradnl"/>
        </w:rPr>
        <w:t>total</w:t>
      </w:r>
      <w:r w:rsidR="00621C36" w:rsidRPr="00AE39BC">
        <w:rPr>
          <w:color w:val="000000"/>
          <w:sz w:val="22"/>
          <w:szCs w:val="22"/>
          <w:lang w:val="es-ES_tradnl"/>
        </w:rPr>
        <w:t xml:space="preserve"> o </w:t>
      </w:r>
      <w:r w:rsidR="006768F9">
        <w:rPr>
          <w:color w:val="000000"/>
          <w:sz w:val="22"/>
          <w:szCs w:val="22"/>
          <w:lang w:val="es-ES_tradnl"/>
        </w:rPr>
        <w:t>problemas de absorción</w:t>
      </w:r>
      <w:r w:rsidR="006768F9" w:rsidRPr="00AE39BC">
        <w:rPr>
          <w:color w:val="000000"/>
          <w:sz w:val="22"/>
          <w:szCs w:val="22"/>
          <w:lang w:val="es-ES_tradnl"/>
        </w:rPr>
        <w:t xml:space="preserve"> </w:t>
      </w:r>
      <w:r w:rsidR="00621C36" w:rsidRPr="00AE39BC">
        <w:rPr>
          <w:color w:val="000000"/>
          <w:sz w:val="22"/>
          <w:szCs w:val="22"/>
          <w:lang w:val="es-ES_tradnl"/>
        </w:rPr>
        <w:t>de glucosa o galactosa no deben tomar este medicamento.</w:t>
      </w:r>
    </w:p>
    <w:p w14:paraId="449D2DD2" w14:textId="77777777" w:rsidR="00621C36" w:rsidRPr="00AE39BC" w:rsidRDefault="00621C36" w:rsidP="00621C36">
      <w:pPr>
        <w:rPr>
          <w:color w:val="000000"/>
          <w:szCs w:val="22"/>
        </w:rPr>
      </w:pPr>
      <w:r w:rsidRPr="00AE39BC">
        <w:rPr>
          <w:color w:val="000000"/>
          <w:szCs w:val="22"/>
        </w:rPr>
        <w:t> </w:t>
      </w:r>
    </w:p>
    <w:p w14:paraId="5CF3A116" w14:textId="77777777" w:rsidR="000E3B5C" w:rsidRPr="00056BBE" w:rsidRDefault="000E3B5C" w:rsidP="00621C36">
      <w:pPr>
        <w:rPr>
          <w:i/>
          <w:iCs/>
          <w:color w:val="000000"/>
          <w:szCs w:val="22"/>
        </w:rPr>
      </w:pPr>
      <w:r w:rsidRPr="00056BBE">
        <w:rPr>
          <w:i/>
          <w:iCs/>
          <w:color w:val="000000"/>
          <w:szCs w:val="22"/>
        </w:rPr>
        <w:t>Lecitina (soja)</w:t>
      </w:r>
    </w:p>
    <w:p w14:paraId="62E26012" w14:textId="5BE276DB" w:rsidR="00047930" w:rsidRDefault="000E3B5C" w:rsidP="00621C36">
      <w:pPr>
        <w:rPr>
          <w:color w:val="000000"/>
          <w:szCs w:val="22"/>
        </w:rPr>
      </w:pPr>
      <w:r>
        <w:rPr>
          <w:color w:val="000000"/>
          <w:szCs w:val="22"/>
        </w:rPr>
        <w:t>Este medicamento</w:t>
      </w:r>
      <w:r w:rsidR="00047930" w:rsidRPr="00AE39BC">
        <w:rPr>
          <w:color w:val="000000"/>
          <w:szCs w:val="22"/>
        </w:rPr>
        <w:t xml:space="preserve"> </w:t>
      </w:r>
      <w:r w:rsidR="00047930" w:rsidRPr="00047930">
        <w:rPr>
          <w:color w:val="000000"/>
          <w:szCs w:val="22"/>
        </w:rPr>
        <w:t xml:space="preserve">contiene lecitina derivada de soja. Si un paciente </w:t>
      </w:r>
      <w:r w:rsidR="00047930">
        <w:rPr>
          <w:color w:val="000000"/>
          <w:szCs w:val="22"/>
        </w:rPr>
        <w:t>fuera</w:t>
      </w:r>
      <w:r w:rsidR="00047930" w:rsidRPr="00047930">
        <w:rPr>
          <w:color w:val="000000"/>
          <w:szCs w:val="22"/>
        </w:rPr>
        <w:t xml:space="preserve"> hipersensible a la soja, no debe utilizarse </w:t>
      </w:r>
      <w:proofErr w:type="spellStart"/>
      <w:r w:rsidR="00287745">
        <w:rPr>
          <w:color w:val="000000"/>
          <w:szCs w:val="22"/>
        </w:rPr>
        <w:t>ambrisentán</w:t>
      </w:r>
      <w:proofErr w:type="spellEnd"/>
      <w:r w:rsidR="00047930" w:rsidRPr="00047930">
        <w:rPr>
          <w:color w:val="000000"/>
          <w:szCs w:val="22"/>
        </w:rPr>
        <w:t xml:space="preserve"> (ver sección 4.3).</w:t>
      </w:r>
    </w:p>
    <w:p w14:paraId="218C9032" w14:textId="77777777" w:rsidR="00007B1A" w:rsidRDefault="00007B1A" w:rsidP="00056BBE">
      <w:pPr>
        <w:jc w:val="right"/>
        <w:rPr>
          <w:color w:val="000000"/>
          <w:szCs w:val="22"/>
        </w:rPr>
      </w:pPr>
    </w:p>
    <w:p w14:paraId="28849918" w14:textId="77777777" w:rsidR="000E3B5C" w:rsidRPr="00056BBE" w:rsidRDefault="000E3B5C" w:rsidP="00621C36">
      <w:pPr>
        <w:rPr>
          <w:i/>
          <w:iCs/>
          <w:color w:val="000000"/>
          <w:szCs w:val="22"/>
        </w:rPr>
      </w:pPr>
      <w:r w:rsidRPr="00056BBE">
        <w:rPr>
          <w:i/>
          <w:iCs/>
          <w:color w:val="000000"/>
          <w:szCs w:val="22"/>
        </w:rPr>
        <w:t>Sodio</w:t>
      </w:r>
    </w:p>
    <w:p w14:paraId="01F1F9C6" w14:textId="312A0C42" w:rsidR="00007B1A" w:rsidRDefault="000E3B5C" w:rsidP="00621C36">
      <w:pPr>
        <w:rPr>
          <w:lang w:val="es-ES_tradnl"/>
        </w:rPr>
      </w:pPr>
      <w:r>
        <w:rPr>
          <w:color w:val="000000"/>
          <w:szCs w:val="22"/>
          <w:lang w:val="es-ES_tradnl"/>
        </w:rPr>
        <w:t>Este medicamento</w:t>
      </w:r>
      <w:r w:rsidR="00007B1A" w:rsidRPr="00D10975">
        <w:rPr>
          <w:lang w:val="es-ES_tradnl"/>
        </w:rPr>
        <w:t xml:space="preserve"> </w:t>
      </w:r>
      <w:r w:rsidR="00007B1A" w:rsidRPr="00D10975">
        <w:rPr>
          <w:color w:val="000000"/>
          <w:szCs w:val="22"/>
          <w:lang w:val="es-ES_tradnl"/>
        </w:rPr>
        <w:t>contiene</w:t>
      </w:r>
      <w:r w:rsidR="00007B1A" w:rsidRPr="00D10975">
        <w:rPr>
          <w:lang w:val="es-ES_tradnl"/>
        </w:rPr>
        <w:t xml:space="preserve"> menos de 1 mmol </w:t>
      </w:r>
      <w:r w:rsidR="00007B1A">
        <w:rPr>
          <w:lang w:val="es-ES_tradnl"/>
        </w:rPr>
        <w:t>de sodio</w:t>
      </w:r>
      <w:r w:rsidR="00007B1A" w:rsidRPr="00D10975">
        <w:rPr>
          <w:lang w:val="es-ES_tradnl"/>
        </w:rPr>
        <w:t xml:space="preserve"> (23 mg)</w:t>
      </w:r>
      <w:r w:rsidR="00007B1A">
        <w:rPr>
          <w:lang w:val="es-ES_tradnl"/>
        </w:rPr>
        <w:t xml:space="preserve"> por comprimido</w:t>
      </w:r>
      <w:r w:rsidR="00BB71A3">
        <w:rPr>
          <w:lang w:val="es-ES_tradnl"/>
        </w:rPr>
        <w:t>;</w:t>
      </w:r>
      <w:r w:rsidR="00007B1A" w:rsidRPr="00D10975">
        <w:rPr>
          <w:lang w:val="es-ES_tradnl"/>
        </w:rPr>
        <w:t xml:space="preserve"> </w:t>
      </w:r>
      <w:r w:rsidR="00007B1A">
        <w:rPr>
          <w:lang w:val="es-ES_tradnl"/>
        </w:rPr>
        <w:t>esto es, esencialmente</w:t>
      </w:r>
      <w:r w:rsidR="00007B1A" w:rsidRPr="0041130E">
        <w:rPr>
          <w:lang w:val="es-ES_tradnl"/>
        </w:rPr>
        <w:t xml:space="preserve"> </w:t>
      </w:r>
      <w:r w:rsidR="00007B1A">
        <w:rPr>
          <w:lang w:val="es-ES_tradnl"/>
        </w:rPr>
        <w:t>“exento de sodio”</w:t>
      </w:r>
      <w:r w:rsidR="00007B1A" w:rsidRPr="00D10975">
        <w:rPr>
          <w:lang w:val="es-ES_tradnl"/>
        </w:rPr>
        <w:t>.</w:t>
      </w:r>
    </w:p>
    <w:p w14:paraId="3B07E26B" w14:textId="77777777" w:rsidR="000E3B5C" w:rsidRDefault="000E3B5C" w:rsidP="00621C36">
      <w:pPr>
        <w:rPr>
          <w:lang w:val="es-ES_tradnl"/>
        </w:rPr>
      </w:pPr>
    </w:p>
    <w:p w14:paraId="3885F346" w14:textId="2ADAABC6" w:rsidR="000E3B5C" w:rsidRDefault="000E3B5C" w:rsidP="000E3B5C">
      <w:pPr>
        <w:rPr>
          <w:i/>
          <w:iCs/>
          <w:color w:val="000000"/>
          <w:szCs w:val="22"/>
          <w:u w:val="single"/>
          <w:lang w:val="es-ES_tradnl"/>
        </w:rPr>
      </w:pPr>
      <w:proofErr w:type="spellStart"/>
      <w:r w:rsidRPr="0004703C">
        <w:rPr>
          <w:i/>
          <w:iCs/>
          <w:color w:val="000000"/>
          <w:szCs w:val="22"/>
          <w:u w:val="single"/>
          <w:lang w:val="es-ES_tradnl"/>
        </w:rPr>
        <w:t>Volibris</w:t>
      </w:r>
      <w:proofErr w:type="spellEnd"/>
      <w:r w:rsidRPr="0004703C">
        <w:rPr>
          <w:i/>
          <w:iCs/>
          <w:color w:val="000000"/>
          <w:szCs w:val="22"/>
          <w:u w:val="single"/>
          <w:lang w:val="es-ES_tradnl"/>
        </w:rPr>
        <w:t xml:space="preserve"> 5 mg </w:t>
      </w:r>
      <w:r>
        <w:rPr>
          <w:i/>
          <w:iCs/>
          <w:color w:val="000000"/>
          <w:szCs w:val="22"/>
          <w:u w:val="single"/>
          <w:lang w:val="es-ES_tradnl"/>
        </w:rPr>
        <w:t>y</w:t>
      </w:r>
      <w:r w:rsidRPr="0004703C">
        <w:rPr>
          <w:i/>
          <w:iCs/>
          <w:color w:val="000000"/>
          <w:szCs w:val="22"/>
          <w:u w:val="single"/>
          <w:lang w:val="es-ES_tradnl"/>
        </w:rPr>
        <w:t xml:space="preserve"> 10</w:t>
      </w:r>
      <w:r w:rsidRPr="0004703C">
        <w:rPr>
          <w:i/>
          <w:iCs/>
          <w:u w:val="single"/>
          <w:lang w:val="es-ES_tradnl"/>
        </w:rPr>
        <w:t> </w:t>
      </w:r>
      <w:r w:rsidRPr="0004703C">
        <w:rPr>
          <w:i/>
          <w:iCs/>
          <w:color w:val="000000"/>
          <w:szCs w:val="22"/>
          <w:u w:val="single"/>
          <w:lang w:val="es-ES_tradnl"/>
        </w:rPr>
        <w:t xml:space="preserve">mg comprimidos recubiertos con película </w:t>
      </w:r>
    </w:p>
    <w:p w14:paraId="21FCA05A" w14:textId="77777777" w:rsidR="00CB7578" w:rsidRDefault="00CB7578" w:rsidP="000E3B5C">
      <w:pPr>
        <w:rPr>
          <w:i/>
          <w:iCs/>
          <w:color w:val="000000"/>
          <w:szCs w:val="22"/>
          <w:u w:val="single"/>
          <w:lang w:val="es-ES_tradnl"/>
        </w:rPr>
      </w:pPr>
    </w:p>
    <w:p w14:paraId="792EAFD8" w14:textId="15D38FF7" w:rsidR="000E3B5C" w:rsidRPr="00056BBE" w:rsidRDefault="000F64B9" w:rsidP="000E3B5C">
      <w:pPr>
        <w:rPr>
          <w:i/>
          <w:iCs/>
          <w:color w:val="000000"/>
          <w:szCs w:val="22"/>
          <w:lang w:val="es-ES_tradnl"/>
        </w:rPr>
      </w:pPr>
      <w:r w:rsidRPr="00056BBE">
        <w:rPr>
          <w:i/>
          <w:iCs/>
          <w:color w:val="000000"/>
          <w:szCs w:val="22"/>
          <w:lang w:val="es-ES_tradnl"/>
        </w:rPr>
        <w:t xml:space="preserve">Laca de aluminio </w:t>
      </w:r>
      <w:r>
        <w:rPr>
          <w:i/>
          <w:iCs/>
          <w:color w:val="000000"/>
          <w:szCs w:val="22"/>
          <w:lang w:val="es-ES_tradnl"/>
        </w:rPr>
        <w:t>r</w:t>
      </w:r>
      <w:r w:rsidR="000E3B5C" w:rsidRPr="00056BBE">
        <w:rPr>
          <w:i/>
          <w:iCs/>
          <w:color w:val="000000"/>
          <w:szCs w:val="22"/>
          <w:lang w:val="es-ES_tradnl"/>
        </w:rPr>
        <w:t xml:space="preserve">ojo </w:t>
      </w:r>
      <w:proofErr w:type="spellStart"/>
      <w:r w:rsidR="008278B0">
        <w:rPr>
          <w:i/>
          <w:iCs/>
          <w:color w:val="000000"/>
          <w:szCs w:val="22"/>
          <w:lang w:val="es-ES_tradnl"/>
        </w:rPr>
        <w:t>a</w:t>
      </w:r>
      <w:r w:rsidR="000E3B5C" w:rsidRPr="00056BBE">
        <w:rPr>
          <w:i/>
          <w:iCs/>
          <w:color w:val="000000"/>
          <w:szCs w:val="22"/>
          <w:lang w:val="es-ES_tradnl"/>
        </w:rPr>
        <w:t>llu</w:t>
      </w:r>
      <w:r w:rsidR="008278B0">
        <w:rPr>
          <w:i/>
          <w:iCs/>
          <w:color w:val="000000"/>
          <w:szCs w:val="22"/>
          <w:lang w:val="es-ES_tradnl"/>
        </w:rPr>
        <w:t>ra</w:t>
      </w:r>
      <w:proofErr w:type="spellEnd"/>
      <w:r w:rsidR="000E3B5C" w:rsidRPr="00056BBE">
        <w:rPr>
          <w:i/>
          <w:iCs/>
          <w:color w:val="000000"/>
          <w:szCs w:val="22"/>
          <w:lang w:val="es-ES_tradnl"/>
        </w:rPr>
        <w:t xml:space="preserve"> AC</w:t>
      </w:r>
    </w:p>
    <w:p w14:paraId="0F1CDE0B" w14:textId="75EE35A5" w:rsidR="000E3B5C" w:rsidRDefault="00D31F25" w:rsidP="00621C36">
      <w:pPr>
        <w:rPr>
          <w:lang w:val="es-ES_tradnl"/>
        </w:rPr>
      </w:pPr>
      <w:r>
        <w:rPr>
          <w:lang w:val="es-ES_tradnl"/>
        </w:rPr>
        <w:t xml:space="preserve">Los comprimidos de </w:t>
      </w:r>
      <w:proofErr w:type="spellStart"/>
      <w:r w:rsidR="000E3B5C">
        <w:rPr>
          <w:lang w:val="es-ES_tradnl"/>
        </w:rPr>
        <w:t>Volibris</w:t>
      </w:r>
      <w:proofErr w:type="spellEnd"/>
      <w:r w:rsidR="000E3B5C">
        <w:rPr>
          <w:lang w:val="es-ES_tradnl"/>
        </w:rPr>
        <w:t xml:space="preserve"> </w:t>
      </w:r>
      <w:r w:rsidR="00634DE9">
        <w:rPr>
          <w:lang w:val="es-ES_tradnl"/>
        </w:rPr>
        <w:t xml:space="preserve">de </w:t>
      </w:r>
      <w:r>
        <w:rPr>
          <w:lang w:val="es-ES_tradnl"/>
        </w:rPr>
        <w:t xml:space="preserve">5 mg y 10 mg contienen el colorante azoico </w:t>
      </w:r>
      <w:r w:rsidR="000F64B9">
        <w:rPr>
          <w:color w:val="000000"/>
          <w:szCs w:val="22"/>
          <w:lang w:val="es-ES_tradnl"/>
        </w:rPr>
        <w:t>laca de aluminio</w:t>
      </w:r>
      <w:r w:rsidR="000F64B9">
        <w:rPr>
          <w:lang w:val="es-ES_tradnl"/>
        </w:rPr>
        <w:t xml:space="preserve"> </w:t>
      </w:r>
      <w:r>
        <w:rPr>
          <w:lang w:val="es-ES_tradnl"/>
        </w:rPr>
        <w:t xml:space="preserve">rojo </w:t>
      </w:r>
      <w:proofErr w:type="spellStart"/>
      <w:r>
        <w:rPr>
          <w:lang w:val="es-ES_tradnl"/>
        </w:rPr>
        <w:t>allura</w:t>
      </w:r>
      <w:proofErr w:type="spellEnd"/>
      <w:r>
        <w:rPr>
          <w:lang w:val="es-ES_tradnl"/>
        </w:rPr>
        <w:t xml:space="preserve"> AC (E129), que puede </w:t>
      </w:r>
      <w:r w:rsidR="00626220">
        <w:rPr>
          <w:lang w:val="es-ES_tradnl"/>
        </w:rPr>
        <w:t>provocar</w:t>
      </w:r>
      <w:r>
        <w:rPr>
          <w:lang w:val="es-ES_tradnl"/>
        </w:rPr>
        <w:t xml:space="preserve"> reacciones alérgicas.</w:t>
      </w:r>
    </w:p>
    <w:p w14:paraId="617F071D" w14:textId="77777777" w:rsidR="000E3B5C" w:rsidRPr="00047930" w:rsidRDefault="000E3B5C" w:rsidP="00621C36">
      <w:pPr>
        <w:rPr>
          <w:color w:val="000000"/>
          <w:szCs w:val="22"/>
        </w:rPr>
      </w:pPr>
    </w:p>
    <w:p w14:paraId="6140C970" w14:textId="77777777" w:rsidR="00B82A76" w:rsidRPr="00E469F3" w:rsidRDefault="00B82A76">
      <w:pPr>
        <w:rPr>
          <w:noProof/>
          <w:szCs w:val="22"/>
        </w:rPr>
      </w:pPr>
    </w:p>
    <w:p w14:paraId="0D7CA8BB" w14:textId="77777777" w:rsidR="00B82A76" w:rsidRPr="00FE54B6" w:rsidRDefault="00B82A76" w:rsidP="00181C27">
      <w:pPr>
        <w:keepNext/>
        <w:ind w:left="567" w:hanging="567"/>
        <w:rPr>
          <w:b/>
          <w:noProof/>
          <w:szCs w:val="22"/>
        </w:rPr>
      </w:pPr>
      <w:r w:rsidRPr="00997566">
        <w:rPr>
          <w:b/>
          <w:noProof/>
          <w:szCs w:val="22"/>
        </w:rPr>
        <w:t>4.5</w:t>
      </w:r>
      <w:r w:rsidRPr="00997566">
        <w:rPr>
          <w:b/>
          <w:noProof/>
          <w:szCs w:val="22"/>
        </w:rPr>
        <w:tab/>
      </w:r>
      <w:r w:rsidRPr="00FE54B6">
        <w:rPr>
          <w:b/>
          <w:noProof/>
          <w:szCs w:val="22"/>
        </w:rPr>
        <w:t>Interacción con otros medicamentos y otras formas de interacción</w:t>
      </w:r>
    </w:p>
    <w:p w14:paraId="0261B5A6" w14:textId="77777777" w:rsidR="00B82A76" w:rsidRPr="00B622C9" w:rsidRDefault="00B82A76" w:rsidP="00181C27">
      <w:pPr>
        <w:keepNext/>
        <w:ind w:left="567" w:hanging="567"/>
        <w:rPr>
          <w:b/>
          <w:noProof/>
          <w:szCs w:val="22"/>
        </w:rPr>
      </w:pPr>
    </w:p>
    <w:p w14:paraId="79825F1E" w14:textId="00665120" w:rsidR="00621C36" w:rsidRPr="0017142A" w:rsidRDefault="00621C36" w:rsidP="00181C27">
      <w:pPr>
        <w:pStyle w:val="NormalWeb"/>
        <w:keepNext/>
        <w:rPr>
          <w:color w:val="000000"/>
          <w:sz w:val="22"/>
          <w:szCs w:val="22"/>
          <w:lang w:val="es-ES_tradnl"/>
        </w:rPr>
      </w:pPr>
      <w:r w:rsidRPr="005826E9">
        <w:rPr>
          <w:color w:val="000000"/>
          <w:sz w:val="22"/>
          <w:szCs w:val="22"/>
          <w:lang w:val="es-ES_tradnl"/>
        </w:rPr>
        <w:t xml:space="preserve">En estudios </w:t>
      </w:r>
      <w:r w:rsidR="001C3157">
        <w:rPr>
          <w:color w:val="000000"/>
          <w:sz w:val="22"/>
          <w:szCs w:val="22"/>
          <w:lang w:val="es-ES_tradnl"/>
        </w:rPr>
        <w:t>preclínicos</w:t>
      </w:r>
      <w:r w:rsidRPr="005826E9">
        <w:rPr>
          <w:color w:val="000000"/>
          <w:sz w:val="22"/>
          <w:szCs w:val="22"/>
          <w:lang w:val="es-ES_tradnl"/>
        </w:rPr>
        <w:t xml:space="preserve"> </w:t>
      </w:r>
      <w:r w:rsidRPr="005826E9">
        <w:rPr>
          <w:i/>
          <w:iCs/>
          <w:color w:val="000000"/>
          <w:sz w:val="22"/>
          <w:szCs w:val="22"/>
          <w:lang w:val="es-ES_tradnl"/>
        </w:rPr>
        <w:t>in vitro</w:t>
      </w:r>
      <w:r w:rsidRPr="00A550E3">
        <w:rPr>
          <w:color w:val="000000"/>
          <w:sz w:val="22"/>
          <w:szCs w:val="22"/>
          <w:lang w:val="es-ES_tradnl"/>
        </w:rPr>
        <w:t xml:space="preserve"> e </w:t>
      </w:r>
      <w:r w:rsidRPr="00A550E3">
        <w:rPr>
          <w:i/>
          <w:iCs/>
          <w:color w:val="000000"/>
          <w:sz w:val="22"/>
          <w:szCs w:val="22"/>
          <w:lang w:val="es-ES_tradnl"/>
        </w:rPr>
        <w:t>in vivo</w:t>
      </w:r>
      <w:r w:rsidRPr="007B4680">
        <w:rPr>
          <w:color w:val="000000"/>
          <w:sz w:val="22"/>
          <w:szCs w:val="22"/>
          <w:lang w:val="es-ES_tradnl"/>
        </w:rPr>
        <w:t xml:space="preserve">, </w:t>
      </w:r>
      <w:proofErr w:type="spellStart"/>
      <w:r w:rsidR="00287745">
        <w:rPr>
          <w:color w:val="000000"/>
          <w:sz w:val="22"/>
          <w:szCs w:val="22"/>
          <w:lang w:val="es-ES_tradnl"/>
        </w:rPr>
        <w:t>ambrisentán</w:t>
      </w:r>
      <w:proofErr w:type="spellEnd"/>
      <w:r w:rsidRPr="007B4680">
        <w:rPr>
          <w:color w:val="000000"/>
          <w:sz w:val="22"/>
          <w:szCs w:val="22"/>
          <w:lang w:val="es-ES_tradnl"/>
        </w:rPr>
        <w:t xml:space="preserve">, a concentraciones clínicamente relevantes, no inhibe ni induce la fase I ni II de las enzimas que metabolizan el fármaco, lo que sugiere que </w:t>
      </w:r>
      <w:proofErr w:type="spellStart"/>
      <w:r w:rsidR="00287745">
        <w:rPr>
          <w:color w:val="000000"/>
          <w:sz w:val="22"/>
          <w:szCs w:val="22"/>
          <w:lang w:val="es-ES_tradnl"/>
        </w:rPr>
        <w:t>ambrisentán</w:t>
      </w:r>
      <w:proofErr w:type="spellEnd"/>
      <w:r w:rsidRPr="007B4680">
        <w:rPr>
          <w:color w:val="000000"/>
          <w:sz w:val="22"/>
          <w:szCs w:val="22"/>
          <w:lang w:val="es-ES_tradnl"/>
        </w:rPr>
        <w:t xml:space="preserve"> tiene un bajo potencial para alterar los niveles de medicamentos metabolizados por estas</w:t>
      </w:r>
      <w:r w:rsidRPr="0017142A">
        <w:rPr>
          <w:color w:val="000000"/>
          <w:sz w:val="22"/>
          <w:szCs w:val="22"/>
          <w:lang w:val="es-ES_tradnl"/>
        </w:rPr>
        <w:t xml:space="preserve"> rutas. </w:t>
      </w:r>
    </w:p>
    <w:p w14:paraId="1987FC7C" w14:textId="77777777" w:rsidR="00621C36" w:rsidRPr="0045485C" w:rsidRDefault="00621C36" w:rsidP="00621C36">
      <w:pPr>
        <w:rPr>
          <w:color w:val="000000"/>
          <w:szCs w:val="22"/>
        </w:rPr>
      </w:pPr>
      <w:r w:rsidRPr="0045485C">
        <w:rPr>
          <w:color w:val="000000"/>
          <w:szCs w:val="22"/>
        </w:rPr>
        <w:t> </w:t>
      </w:r>
    </w:p>
    <w:p w14:paraId="10EDF1E6" w14:textId="351C617C" w:rsidR="00621C36" w:rsidRPr="00E469F3" w:rsidRDefault="00621C36" w:rsidP="00621C36">
      <w:pPr>
        <w:pStyle w:val="NormalWeb"/>
        <w:rPr>
          <w:color w:val="000000"/>
          <w:sz w:val="22"/>
          <w:szCs w:val="22"/>
          <w:lang w:val="es-ES_tradnl"/>
        </w:rPr>
      </w:pPr>
      <w:r w:rsidRPr="00E469F3">
        <w:rPr>
          <w:color w:val="000000"/>
          <w:sz w:val="22"/>
          <w:szCs w:val="22"/>
          <w:lang w:val="es-ES_tradnl"/>
        </w:rPr>
        <w:t xml:space="preserve">Se ha estudiado la posible capacidad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de inducir la actividad del CYP3A4 en voluntarios sanos, y los resultados obtenidos sugieren que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no tiene un efecto inductor sobre la isoenzima CYP3A4.</w:t>
      </w:r>
    </w:p>
    <w:p w14:paraId="1365B7A9" w14:textId="77777777" w:rsidR="00621C36" w:rsidRPr="00E469F3" w:rsidRDefault="00621C36" w:rsidP="00621C36">
      <w:pPr>
        <w:rPr>
          <w:color w:val="000000"/>
          <w:szCs w:val="22"/>
        </w:rPr>
      </w:pPr>
      <w:r w:rsidRPr="00E469F3">
        <w:rPr>
          <w:color w:val="000000"/>
          <w:szCs w:val="22"/>
        </w:rPr>
        <w:t> </w:t>
      </w:r>
    </w:p>
    <w:p w14:paraId="40437D3A" w14:textId="77777777" w:rsidR="00047930" w:rsidRPr="00E469F3" w:rsidRDefault="00047930" w:rsidP="00047930">
      <w:pPr>
        <w:pStyle w:val="NormalWeb"/>
        <w:rPr>
          <w:color w:val="000000"/>
          <w:sz w:val="22"/>
          <w:szCs w:val="22"/>
          <w:u w:val="single"/>
          <w:lang w:val="es-ES_tradnl"/>
        </w:rPr>
      </w:pPr>
      <w:r w:rsidRPr="00E469F3">
        <w:rPr>
          <w:color w:val="000000"/>
          <w:sz w:val="22"/>
          <w:szCs w:val="22"/>
          <w:u w:val="single"/>
          <w:lang w:val="es-ES_tradnl"/>
        </w:rPr>
        <w:t>Ciclosporina A</w:t>
      </w:r>
    </w:p>
    <w:p w14:paraId="209FD227" w14:textId="77777777" w:rsidR="00EA7D66" w:rsidRPr="00E469F3" w:rsidRDefault="00EA7D66" w:rsidP="00047930">
      <w:pPr>
        <w:pStyle w:val="NormalWeb"/>
        <w:rPr>
          <w:color w:val="000000"/>
          <w:sz w:val="22"/>
          <w:szCs w:val="22"/>
          <w:lang w:val="es-ES_tradnl"/>
        </w:rPr>
      </w:pPr>
    </w:p>
    <w:p w14:paraId="7827E1B3" w14:textId="76EABBF4" w:rsidR="00047930" w:rsidRPr="00E469F3" w:rsidRDefault="00047930" w:rsidP="00047930">
      <w:pPr>
        <w:pStyle w:val="NormalWeb"/>
        <w:rPr>
          <w:color w:val="000000"/>
          <w:sz w:val="22"/>
          <w:szCs w:val="22"/>
          <w:lang w:val="es-ES_tradnl"/>
        </w:rPr>
      </w:pPr>
      <w:r w:rsidRPr="00E469F3">
        <w:rPr>
          <w:color w:val="000000"/>
          <w:sz w:val="22"/>
          <w:szCs w:val="22"/>
          <w:lang w:val="es-ES_tradnl"/>
        </w:rPr>
        <w:t xml:space="preserve">La coadministración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y ciclosporina A en estado estacionario tuvo como resultado un aumento de 2 veces en la exposición a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en voluntarios sanos. Esto puede ser debido a la inhibición por la ciclosporina A de los transportadores y l</w:t>
      </w:r>
      <w:r w:rsidR="007508C8" w:rsidRPr="00E469F3">
        <w:rPr>
          <w:color w:val="000000"/>
          <w:sz w:val="22"/>
          <w:szCs w:val="22"/>
          <w:lang w:val="es-ES_tradnl"/>
        </w:rPr>
        <w:t>as enzimas metabólicas implicada</w:t>
      </w:r>
      <w:r w:rsidRPr="00E469F3">
        <w:rPr>
          <w:color w:val="000000"/>
          <w:sz w:val="22"/>
          <w:szCs w:val="22"/>
          <w:lang w:val="es-ES_tradnl"/>
        </w:rPr>
        <w:t xml:space="preserve">s en la farmacocinética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Por lo tanto, </w:t>
      </w:r>
      <w:r w:rsidR="00D31F25" w:rsidRPr="00E469F3">
        <w:rPr>
          <w:color w:val="000000"/>
          <w:sz w:val="22"/>
          <w:szCs w:val="22"/>
          <w:lang w:val="es-ES_tradnl"/>
        </w:rPr>
        <w:t xml:space="preserve">cuando se </w:t>
      </w:r>
      <w:r w:rsidR="008278B0" w:rsidRPr="00E469F3">
        <w:rPr>
          <w:color w:val="000000"/>
          <w:sz w:val="22"/>
          <w:szCs w:val="22"/>
          <w:lang w:val="es-ES_tradnl"/>
        </w:rPr>
        <w:t>coadministra</w:t>
      </w:r>
      <w:r w:rsidR="00D31F25" w:rsidRPr="00E469F3">
        <w:rPr>
          <w:color w:val="000000"/>
          <w:sz w:val="22"/>
          <w:szCs w:val="22"/>
          <w:lang w:val="es-ES_tradnl"/>
        </w:rPr>
        <w:t xml:space="preserve"> con ciclosporina A, </w:t>
      </w:r>
      <w:r w:rsidRPr="00E469F3">
        <w:rPr>
          <w:color w:val="000000"/>
          <w:sz w:val="22"/>
          <w:szCs w:val="22"/>
          <w:lang w:val="es-ES_tradnl"/>
        </w:rPr>
        <w:t xml:space="preserve">se debe limitar la dosis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a 5 mg una vez al día</w:t>
      </w:r>
      <w:r w:rsidR="00D31F25" w:rsidRPr="00E469F3">
        <w:rPr>
          <w:color w:val="000000"/>
          <w:sz w:val="22"/>
          <w:szCs w:val="22"/>
          <w:lang w:val="es-ES_tradnl"/>
        </w:rPr>
        <w:t xml:space="preserve"> en pacientes adultos o pediátricos cuyo peso sea </w:t>
      </w:r>
      <w:r w:rsidR="00D31F25" w:rsidRPr="00997566">
        <w:rPr>
          <w:color w:val="000000"/>
          <w:sz w:val="22"/>
          <w:szCs w:val="22"/>
          <w:lang w:val="es-ES_tradnl"/>
        </w:rPr>
        <w:t>≥50 kg</w:t>
      </w:r>
      <w:r w:rsidR="008801A0">
        <w:rPr>
          <w:color w:val="000000"/>
          <w:sz w:val="22"/>
          <w:szCs w:val="22"/>
          <w:lang w:val="es-ES_tradnl"/>
        </w:rPr>
        <w:t>,</w:t>
      </w:r>
      <w:r w:rsidR="00E2337E" w:rsidRPr="00FE54B6">
        <w:rPr>
          <w:color w:val="000000"/>
          <w:sz w:val="22"/>
          <w:szCs w:val="22"/>
          <w:lang w:val="es-ES_tradnl"/>
        </w:rPr>
        <w:t xml:space="preserve"> y</w:t>
      </w:r>
      <w:r w:rsidR="00546BE9" w:rsidRPr="005826E9">
        <w:rPr>
          <w:color w:val="000000"/>
          <w:sz w:val="22"/>
          <w:szCs w:val="22"/>
          <w:lang w:val="es-ES_tradnl"/>
        </w:rPr>
        <w:t xml:space="preserve"> </w:t>
      </w:r>
      <w:r w:rsidR="00D31F25" w:rsidRPr="00A550E3">
        <w:rPr>
          <w:color w:val="000000"/>
          <w:sz w:val="22"/>
          <w:szCs w:val="22"/>
          <w:lang w:val="es-ES_tradnl"/>
        </w:rPr>
        <w:t xml:space="preserve">a </w:t>
      </w:r>
      <w:r w:rsidR="0060686E" w:rsidRPr="007B4680">
        <w:rPr>
          <w:color w:val="000000"/>
          <w:sz w:val="22"/>
          <w:szCs w:val="22"/>
          <w:lang w:val="es-ES_tradnl"/>
        </w:rPr>
        <w:t>2,5</w:t>
      </w:r>
      <w:r w:rsidR="00D31F25" w:rsidRPr="007B4680">
        <w:rPr>
          <w:color w:val="000000"/>
          <w:sz w:val="22"/>
          <w:szCs w:val="22"/>
          <w:lang w:val="es-ES_tradnl"/>
        </w:rPr>
        <w:t xml:space="preserve"> mg una vez al día</w:t>
      </w:r>
      <w:r w:rsidR="00E2337E" w:rsidRPr="0045485C">
        <w:rPr>
          <w:color w:val="000000"/>
          <w:sz w:val="22"/>
          <w:szCs w:val="22"/>
          <w:lang w:val="es-ES_tradnl"/>
        </w:rPr>
        <w:t xml:space="preserve"> </w:t>
      </w:r>
      <w:r w:rsidR="0015198A" w:rsidRPr="00FE54B6">
        <w:rPr>
          <w:color w:val="000000"/>
          <w:sz w:val="22"/>
          <w:szCs w:val="22"/>
          <w:lang w:val="es-ES_tradnl"/>
        </w:rPr>
        <w:t xml:space="preserve">en pacientes pediátricos cuyo peso sea </w:t>
      </w:r>
      <w:r w:rsidR="0015198A" w:rsidRPr="00B622C9">
        <w:rPr>
          <w:color w:val="000000"/>
          <w:sz w:val="22"/>
          <w:szCs w:val="22"/>
          <w:lang w:val="es-ES_tradnl"/>
        </w:rPr>
        <w:t>≥20 a</w:t>
      </w:r>
      <w:r w:rsidR="0015198A" w:rsidRPr="005826E9">
        <w:rPr>
          <w:color w:val="000000"/>
          <w:sz w:val="22"/>
          <w:szCs w:val="22"/>
          <w:lang w:val="es-ES_tradnl"/>
        </w:rPr>
        <w:t xml:space="preserve"> &lt;50 kg</w:t>
      </w:r>
      <w:r w:rsidR="00E2337E" w:rsidRPr="0045485C">
        <w:rPr>
          <w:color w:val="000000"/>
          <w:sz w:val="22"/>
          <w:szCs w:val="22"/>
          <w:lang w:val="es-ES_tradnl"/>
        </w:rPr>
        <w:t xml:space="preserve"> </w:t>
      </w:r>
      <w:r w:rsidRPr="00E469F3">
        <w:rPr>
          <w:color w:val="000000"/>
          <w:sz w:val="22"/>
          <w:szCs w:val="22"/>
          <w:lang w:val="es-ES_tradnl"/>
        </w:rPr>
        <w:t xml:space="preserve">(ver </w:t>
      </w:r>
      <w:r w:rsidR="00FC43EF" w:rsidRPr="00E469F3">
        <w:rPr>
          <w:color w:val="000000"/>
          <w:sz w:val="22"/>
          <w:szCs w:val="22"/>
          <w:lang w:val="es-ES_tradnl"/>
        </w:rPr>
        <w:t>sección </w:t>
      </w:r>
      <w:r w:rsidRPr="00E469F3">
        <w:rPr>
          <w:color w:val="000000"/>
          <w:sz w:val="22"/>
          <w:szCs w:val="22"/>
          <w:lang w:val="es-ES_tradnl"/>
        </w:rPr>
        <w:t xml:space="preserve">4.2). Dosis múltiples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no tuvieron efecto en la exposición a ciclosporina A, por lo que no está justificado el ajuste de dosis de ciclosporina A.</w:t>
      </w:r>
    </w:p>
    <w:p w14:paraId="2D0A82BE" w14:textId="77777777" w:rsidR="00047930" w:rsidRPr="00E469F3" w:rsidRDefault="00047930" w:rsidP="00047930">
      <w:pPr>
        <w:pStyle w:val="NormalWeb"/>
        <w:rPr>
          <w:color w:val="000000"/>
          <w:sz w:val="22"/>
          <w:szCs w:val="22"/>
          <w:lang w:val="es-ES_tradnl"/>
        </w:rPr>
      </w:pPr>
    </w:p>
    <w:p w14:paraId="07469076" w14:textId="77777777" w:rsidR="00047930" w:rsidRPr="00E469F3" w:rsidRDefault="00047930" w:rsidP="00047930">
      <w:pPr>
        <w:rPr>
          <w:color w:val="000000"/>
          <w:szCs w:val="22"/>
          <w:u w:val="single"/>
          <w:lang w:val="es-ES_tradnl"/>
        </w:rPr>
      </w:pPr>
      <w:r w:rsidRPr="00E469F3">
        <w:rPr>
          <w:color w:val="000000"/>
          <w:szCs w:val="22"/>
          <w:u w:val="single"/>
          <w:lang w:val="es-ES_tradnl"/>
        </w:rPr>
        <w:t xml:space="preserve">Rifampicina </w:t>
      </w:r>
    </w:p>
    <w:p w14:paraId="250036E6" w14:textId="77777777" w:rsidR="008900C4" w:rsidRPr="00E469F3" w:rsidRDefault="008900C4" w:rsidP="00047930">
      <w:pPr>
        <w:rPr>
          <w:color w:val="000000"/>
          <w:szCs w:val="22"/>
          <w:lang w:val="es-ES_tradnl"/>
        </w:rPr>
      </w:pPr>
    </w:p>
    <w:p w14:paraId="3920C5C0" w14:textId="52BB75F6" w:rsidR="00047930" w:rsidRPr="00E469F3" w:rsidRDefault="00047930" w:rsidP="00047930">
      <w:pPr>
        <w:rPr>
          <w:color w:val="000000"/>
          <w:szCs w:val="22"/>
          <w:lang w:val="es-ES_tradnl"/>
        </w:rPr>
      </w:pPr>
      <w:r w:rsidRPr="00E469F3">
        <w:rPr>
          <w:color w:val="000000"/>
          <w:szCs w:val="22"/>
          <w:lang w:val="es-ES_tradnl"/>
        </w:rPr>
        <w:t xml:space="preserve">La administración conjunta de rifampicina (un inhibidor de </w:t>
      </w:r>
      <w:r w:rsidR="00447790" w:rsidRPr="00E469F3">
        <w:rPr>
          <w:color w:val="000000"/>
          <w:szCs w:val="22"/>
          <w:lang w:val="es-ES_tradnl"/>
        </w:rPr>
        <w:t>la bomba transportadora de aniones orgánicos [OATP]</w:t>
      </w:r>
      <w:r w:rsidRPr="00E469F3">
        <w:rPr>
          <w:color w:val="000000"/>
          <w:szCs w:val="22"/>
          <w:lang w:val="es-ES_tradnl"/>
        </w:rPr>
        <w:t>, un potente inductor de CYP3A y 2C19, y un inductor de P-</w:t>
      </w:r>
      <w:proofErr w:type="spellStart"/>
      <w:r w:rsidRPr="00E469F3">
        <w:rPr>
          <w:color w:val="000000"/>
          <w:szCs w:val="22"/>
          <w:lang w:val="es-ES_tradnl"/>
        </w:rPr>
        <w:t>gp</w:t>
      </w:r>
      <w:proofErr w:type="spellEnd"/>
      <w:r w:rsidRPr="00E469F3">
        <w:rPr>
          <w:color w:val="000000"/>
          <w:szCs w:val="22"/>
          <w:lang w:val="es-ES_tradnl"/>
        </w:rPr>
        <w:t xml:space="preserve"> y uridina difosfato </w:t>
      </w:r>
      <w:proofErr w:type="spellStart"/>
      <w:r w:rsidRPr="00E469F3">
        <w:rPr>
          <w:color w:val="000000"/>
          <w:szCs w:val="22"/>
          <w:lang w:val="es-ES_tradnl"/>
        </w:rPr>
        <w:t>glucuronosiltransferasas</w:t>
      </w:r>
      <w:proofErr w:type="spellEnd"/>
      <w:r w:rsidRPr="00E469F3">
        <w:rPr>
          <w:color w:val="000000"/>
          <w:szCs w:val="22"/>
          <w:lang w:val="es-ES_tradnl"/>
        </w:rPr>
        <w:t xml:space="preserve"> [</w:t>
      </w:r>
      <w:proofErr w:type="spellStart"/>
      <w:r w:rsidRPr="00E469F3">
        <w:rPr>
          <w:color w:val="000000"/>
          <w:szCs w:val="22"/>
          <w:lang w:val="es-ES_tradnl"/>
        </w:rPr>
        <w:t>UGTs</w:t>
      </w:r>
      <w:proofErr w:type="spellEnd"/>
      <w:r w:rsidRPr="00E469F3">
        <w:rPr>
          <w:color w:val="000000"/>
          <w:szCs w:val="22"/>
          <w:lang w:val="es-ES_tradnl"/>
        </w:rPr>
        <w:t xml:space="preserve">]) se asoció con un aumento transitorio (aproximadamente 2 veces) en la exposición a </w:t>
      </w:r>
      <w:proofErr w:type="spellStart"/>
      <w:r w:rsidR="00287745">
        <w:rPr>
          <w:color w:val="000000"/>
          <w:szCs w:val="22"/>
          <w:lang w:val="es-ES_tradnl"/>
        </w:rPr>
        <w:t>ambrisentán</w:t>
      </w:r>
      <w:proofErr w:type="spellEnd"/>
      <w:r w:rsidRPr="00E469F3">
        <w:rPr>
          <w:color w:val="000000"/>
          <w:szCs w:val="22"/>
          <w:lang w:val="es-ES_tradnl"/>
        </w:rPr>
        <w:t xml:space="preserve"> tras las dosis iniciales en voluntarios sanos. Sin embargo, en el día 8, la administración en estado estacionario de rifampicina no tuvo efecto clínicamente relevante en la exposición de </w:t>
      </w:r>
      <w:proofErr w:type="spellStart"/>
      <w:r w:rsidR="00287745">
        <w:rPr>
          <w:color w:val="000000"/>
          <w:szCs w:val="22"/>
          <w:lang w:val="es-ES_tradnl"/>
        </w:rPr>
        <w:t>ambrisentán</w:t>
      </w:r>
      <w:proofErr w:type="spellEnd"/>
      <w:r w:rsidRPr="00E469F3">
        <w:rPr>
          <w:color w:val="000000"/>
          <w:szCs w:val="22"/>
          <w:lang w:val="es-ES_tradnl"/>
        </w:rPr>
        <w:t xml:space="preserve">. Los pacientes tratados con </w:t>
      </w:r>
      <w:proofErr w:type="spellStart"/>
      <w:r w:rsidR="00287745">
        <w:rPr>
          <w:color w:val="000000"/>
          <w:szCs w:val="22"/>
          <w:lang w:val="es-ES_tradnl"/>
        </w:rPr>
        <w:t>ambrisentán</w:t>
      </w:r>
      <w:proofErr w:type="spellEnd"/>
      <w:r w:rsidRPr="00E469F3">
        <w:rPr>
          <w:color w:val="000000"/>
          <w:szCs w:val="22"/>
          <w:lang w:val="es-ES_tradnl"/>
        </w:rPr>
        <w:t xml:space="preserve"> deben ser estrechamente vigilados al comenzar el tratamiento con rifampicina (ver secciones</w:t>
      </w:r>
      <w:r w:rsidR="00FC43EF" w:rsidRPr="00E469F3">
        <w:rPr>
          <w:color w:val="000000"/>
          <w:szCs w:val="22"/>
          <w:lang w:val="es-ES_tradnl"/>
        </w:rPr>
        <w:t> </w:t>
      </w:r>
      <w:r w:rsidRPr="00E469F3">
        <w:rPr>
          <w:color w:val="000000"/>
          <w:szCs w:val="22"/>
          <w:lang w:val="es-ES_tradnl"/>
        </w:rPr>
        <w:t>4.4 y</w:t>
      </w:r>
      <w:r w:rsidR="00FC43EF" w:rsidRPr="00E469F3">
        <w:rPr>
          <w:color w:val="000000"/>
          <w:szCs w:val="22"/>
          <w:lang w:val="es-ES_tradnl"/>
        </w:rPr>
        <w:t> </w:t>
      </w:r>
      <w:r w:rsidRPr="00E469F3">
        <w:rPr>
          <w:color w:val="000000"/>
          <w:szCs w:val="22"/>
          <w:lang w:val="es-ES_tradnl"/>
        </w:rPr>
        <w:t>5.2).</w:t>
      </w:r>
    </w:p>
    <w:p w14:paraId="394F2A25" w14:textId="77777777" w:rsidR="00047930" w:rsidRPr="00E469F3" w:rsidRDefault="00047930" w:rsidP="00621C36">
      <w:pPr>
        <w:rPr>
          <w:color w:val="000000"/>
          <w:szCs w:val="22"/>
          <w:lang w:val="es-ES_tradnl"/>
        </w:rPr>
      </w:pPr>
    </w:p>
    <w:p w14:paraId="2D10ADA7" w14:textId="1AA516FD" w:rsidR="00047930" w:rsidRPr="00E469F3" w:rsidRDefault="00047930" w:rsidP="00056BBE">
      <w:pPr>
        <w:pStyle w:val="NormalWeb"/>
        <w:keepNext/>
        <w:keepLines/>
        <w:rPr>
          <w:color w:val="000000"/>
          <w:sz w:val="22"/>
          <w:szCs w:val="22"/>
          <w:u w:val="single"/>
          <w:lang w:val="es-ES_tradnl"/>
        </w:rPr>
      </w:pPr>
      <w:r w:rsidRPr="00E469F3">
        <w:rPr>
          <w:color w:val="000000"/>
          <w:sz w:val="22"/>
          <w:szCs w:val="22"/>
          <w:u w:val="single"/>
          <w:lang w:val="es-ES_tradnl"/>
        </w:rPr>
        <w:t>Inhibidores de la fosfodiesterasa</w:t>
      </w:r>
    </w:p>
    <w:p w14:paraId="4A6F9BD6" w14:textId="77777777" w:rsidR="00FC43EF" w:rsidRPr="00E469F3" w:rsidRDefault="00FC43EF" w:rsidP="00056BBE">
      <w:pPr>
        <w:pStyle w:val="NormalWeb"/>
        <w:keepNext/>
        <w:keepLines/>
        <w:rPr>
          <w:color w:val="000000"/>
          <w:sz w:val="22"/>
          <w:szCs w:val="22"/>
          <w:u w:val="single"/>
          <w:lang w:val="es-ES_tradnl"/>
        </w:rPr>
      </w:pPr>
    </w:p>
    <w:p w14:paraId="73E29BD5" w14:textId="04792870" w:rsidR="00621C36" w:rsidRPr="00E469F3" w:rsidRDefault="00621C36" w:rsidP="00056BBE">
      <w:pPr>
        <w:pStyle w:val="NormalWeb"/>
        <w:keepNext/>
        <w:keepLines/>
        <w:rPr>
          <w:color w:val="000000"/>
          <w:sz w:val="22"/>
          <w:szCs w:val="22"/>
          <w:lang w:val="es-ES_tradnl"/>
        </w:rPr>
      </w:pPr>
      <w:r w:rsidRPr="00E469F3">
        <w:rPr>
          <w:color w:val="000000"/>
          <w:sz w:val="22"/>
          <w:szCs w:val="22"/>
          <w:lang w:val="es-ES_tradnl"/>
        </w:rPr>
        <w:t xml:space="preserve">La administración conjunta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con un inhibidor de la fosfodiesterasa, como </w:t>
      </w:r>
      <w:proofErr w:type="spellStart"/>
      <w:r w:rsidRPr="00E469F3">
        <w:rPr>
          <w:color w:val="000000"/>
          <w:sz w:val="22"/>
          <w:szCs w:val="22"/>
          <w:lang w:val="es-ES_tradnl"/>
        </w:rPr>
        <w:t>sildenafilo</w:t>
      </w:r>
      <w:proofErr w:type="spellEnd"/>
      <w:r w:rsidRPr="00E469F3">
        <w:rPr>
          <w:color w:val="000000"/>
          <w:sz w:val="22"/>
          <w:szCs w:val="22"/>
          <w:lang w:val="es-ES_tradnl"/>
        </w:rPr>
        <w:t xml:space="preserve"> o tadalafilo (ambos sustratos del CYP3A4) en voluntarios sanos, no afectó de manera significativa a la farmacocinética del inhibidor de la fosfodiesterasa ni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(ver sección 5.2).</w:t>
      </w:r>
    </w:p>
    <w:p w14:paraId="5781351C" w14:textId="77777777" w:rsidR="00621C36" w:rsidRPr="00E469F3" w:rsidRDefault="00621C36" w:rsidP="00621C36">
      <w:pPr>
        <w:rPr>
          <w:color w:val="000000"/>
          <w:szCs w:val="22"/>
        </w:rPr>
      </w:pPr>
      <w:r w:rsidRPr="00E469F3">
        <w:rPr>
          <w:color w:val="000000"/>
          <w:szCs w:val="22"/>
        </w:rPr>
        <w:t> </w:t>
      </w:r>
    </w:p>
    <w:p w14:paraId="12DF6165" w14:textId="36BA35DD" w:rsidR="007B0226" w:rsidRPr="00E469F3" w:rsidRDefault="007B0226" w:rsidP="007B0226">
      <w:pPr>
        <w:pStyle w:val="NormalWeb"/>
        <w:rPr>
          <w:color w:val="000000"/>
          <w:sz w:val="22"/>
          <w:szCs w:val="22"/>
          <w:u w:val="single"/>
          <w:lang w:val="es-ES_tradnl"/>
        </w:rPr>
      </w:pPr>
      <w:r w:rsidRPr="00E469F3">
        <w:rPr>
          <w:color w:val="000000"/>
          <w:sz w:val="22"/>
          <w:szCs w:val="22"/>
          <w:u w:val="single"/>
          <w:lang w:val="es-ES_tradnl"/>
        </w:rPr>
        <w:t>Otros medicamentos para el tratamiento de la HAP</w:t>
      </w:r>
    </w:p>
    <w:p w14:paraId="20B11FF3" w14:textId="77777777" w:rsidR="00FC43EF" w:rsidRPr="00E469F3" w:rsidRDefault="00FC43EF" w:rsidP="007B0226">
      <w:pPr>
        <w:pStyle w:val="NormalWeb"/>
        <w:rPr>
          <w:color w:val="000000"/>
          <w:sz w:val="22"/>
          <w:szCs w:val="22"/>
          <w:u w:val="single"/>
          <w:lang w:val="es-ES_tradnl"/>
        </w:rPr>
      </w:pPr>
    </w:p>
    <w:p w14:paraId="1EA81A96" w14:textId="19D1FFAB" w:rsidR="007B0226" w:rsidRPr="003C41D8" w:rsidRDefault="007B0226" w:rsidP="007B0226">
      <w:pPr>
        <w:rPr>
          <w:color w:val="000000"/>
          <w:szCs w:val="22"/>
        </w:rPr>
      </w:pPr>
      <w:r w:rsidRPr="005668DB">
        <w:rPr>
          <w:color w:val="000000"/>
          <w:szCs w:val="22"/>
        </w:rPr>
        <w:t xml:space="preserve">La eficacia y seguridad de </w:t>
      </w:r>
      <w:proofErr w:type="spellStart"/>
      <w:r w:rsidR="00287745">
        <w:rPr>
          <w:color w:val="000000"/>
          <w:szCs w:val="22"/>
        </w:rPr>
        <w:t>ambrisentán</w:t>
      </w:r>
      <w:proofErr w:type="spellEnd"/>
      <w:r w:rsidRPr="005668DB" w:rsidDel="00047930">
        <w:rPr>
          <w:color w:val="000000"/>
          <w:szCs w:val="22"/>
        </w:rPr>
        <w:t xml:space="preserve"> </w:t>
      </w:r>
      <w:r w:rsidRPr="005668DB">
        <w:rPr>
          <w:color w:val="000000"/>
          <w:szCs w:val="22"/>
        </w:rPr>
        <w:t xml:space="preserve">cuando se </w:t>
      </w:r>
      <w:r w:rsidR="00E2337E" w:rsidRPr="005668DB">
        <w:rPr>
          <w:color w:val="000000"/>
          <w:szCs w:val="22"/>
        </w:rPr>
        <w:t>co</w:t>
      </w:r>
      <w:r w:rsidRPr="005668DB">
        <w:rPr>
          <w:color w:val="000000"/>
          <w:szCs w:val="22"/>
        </w:rPr>
        <w:t>administra</w:t>
      </w:r>
      <w:r w:rsidRPr="00E469F3">
        <w:rPr>
          <w:color w:val="000000"/>
          <w:szCs w:val="22"/>
        </w:rPr>
        <w:t xml:space="preserve"> con otros medicamentos para el tratamiento de la HAP (p. ej. prostanoides</w:t>
      </w:r>
      <w:r w:rsidRPr="00997566">
        <w:rPr>
          <w:color w:val="000000"/>
          <w:szCs w:val="22"/>
        </w:rPr>
        <w:t xml:space="preserve"> </w:t>
      </w:r>
      <w:r w:rsidRPr="00FE54B6">
        <w:rPr>
          <w:color w:val="000000"/>
          <w:szCs w:val="22"/>
        </w:rPr>
        <w:t xml:space="preserve">y estimuladores </w:t>
      </w:r>
      <w:proofErr w:type="gramStart"/>
      <w:r w:rsidRPr="00FE54B6">
        <w:rPr>
          <w:color w:val="000000"/>
          <w:szCs w:val="22"/>
        </w:rPr>
        <w:t>de la guanilato</w:t>
      </w:r>
      <w:r w:rsidRPr="00B622C9">
        <w:rPr>
          <w:color w:val="000000"/>
          <w:szCs w:val="22"/>
        </w:rPr>
        <w:t xml:space="preserve"> ciclasa soluble</w:t>
      </w:r>
      <w:proofErr w:type="gramEnd"/>
      <w:r w:rsidRPr="00B622C9">
        <w:rPr>
          <w:color w:val="000000"/>
          <w:szCs w:val="22"/>
        </w:rPr>
        <w:t>) no h</w:t>
      </w:r>
      <w:r w:rsidRPr="005826E9">
        <w:rPr>
          <w:color w:val="000000"/>
          <w:szCs w:val="22"/>
        </w:rPr>
        <w:t xml:space="preserve">a sido </w:t>
      </w:r>
      <w:r w:rsidRPr="005826E9">
        <w:rPr>
          <w:color w:val="000000"/>
          <w:szCs w:val="22"/>
        </w:rPr>
        <w:lastRenderedPageBreak/>
        <w:t xml:space="preserve">específicamente estudiada en ensayos clínicos controlados en pacientes </w:t>
      </w:r>
      <w:r w:rsidRPr="00A550E3">
        <w:rPr>
          <w:color w:val="000000"/>
          <w:szCs w:val="22"/>
        </w:rPr>
        <w:t>con</w:t>
      </w:r>
      <w:r w:rsidRPr="007B4680">
        <w:rPr>
          <w:color w:val="000000"/>
          <w:szCs w:val="22"/>
        </w:rPr>
        <w:t xml:space="preserve"> HAP (ver sección</w:t>
      </w:r>
      <w:r w:rsidR="00815313" w:rsidRPr="0017142A">
        <w:rPr>
          <w:color w:val="000000"/>
          <w:szCs w:val="22"/>
        </w:rPr>
        <w:t> </w:t>
      </w:r>
      <w:r w:rsidRPr="0045485C">
        <w:rPr>
          <w:color w:val="000000"/>
          <w:szCs w:val="22"/>
        </w:rPr>
        <w:t xml:space="preserve">5.1). No se prevén interacciones farmacológicas </w:t>
      </w:r>
      <w:r w:rsidRPr="005668DB">
        <w:rPr>
          <w:color w:val="000000"/>
          <w:szCs w:val="22"/>
        </w:rPr>
        <w:t>específicas</w:t>
      </w:r>
      <w:r w:rsidR="00D31F25" w:rsidRPr="005668DB">
        <w:rPr>
          <w:color w:val="000000"/>
          <w:szCs w:val="22"/>
        </w:rPr>
        <w:t xml:space="preserve"> entre </w:t>
      </w:r>
      <w:proofErr w:type="spellStart"/>
      <w:r w:rsidR="00287745">
        <w:rPr>
          <w:color w:val="000000"/>
          <w:szCs w:val="22"/>
        </w:rPr>
        <w:t>ambrisentán</w:t>
      </w:r>
      <w:proofErr w:type="spellEnd"/>
      <w:r w:rsidR="00D31F25" w:rsidRPr="005668DB">
        <w:rPr>
          <w:color w:val="000000"/>
          <w:szCs w:val="22"/>
        </w:rPr>
        <w:t xml:space="preserve"> y</w:t>
      </w:r>
      <w:r w:rsidRPr="005668DB">
        <w:rPr>
          <w:color w:val="000000"/>
          <w:szCs w:val="22"/>
        </w:rPr>
        <w:t xml:space="preserve"> </w:t>
      </w:r>
      <w:r w:rsidR="00BF52BE">
        <w:rPr>
          <w:color w:val="000000"/>
          <w:szCs w:val="22"/>
        </w:rPr>
        <w:t xml:space="preserve">los </w:t>
      </w:r>
      <w:r w:rsidRPr="005668DB">
        <w:rPr>
          <w:color w:val="000000"/>
          <w:szCs w:val="22"/>
        </w:rPr>
        <w:t xml:space="preserve">estimuladores </w:t>
      </w:r>
      <w:proofErr w:type="gramStart"/>
      <w:r w:rsidRPr="005668DB">
        <w:rPr>
          <w:color w:val="000000"/>
          <w:szCs w:val="22"/>
        </w:rPr>
        <w:t>de la guanilato ciclasa soluble</w:t>
      </w:r>
      <w:proofErr w:type="gramEnd"/>
      <w:r w:rsidRPr="00E539E1">
        <w:rPr>
          <w:color w:val="000000"/>
          <w:szCs w:val="22"/>
        </w:rPr>
        <w:t xml:space="preserve"> o con prostanoides </w:t>
      </w:r>
      <w:proofErr w:type="gramStart"/>
      <w:r w:rsidR="002F5259" w:rsidRPr="00E539E1">
        <w:rPr>
          <w:color w:val="000000"/>
          <w:szCs w:val="22"/>
        </w:rPr>
        <w:t>de acuerdo</w:t>
      </w:r>
      <w:r w:rsidRPr="00E539E1">
        <w:rPr>
          <w:color w:val="000000"/>
          <w:szCs w:val="22"/>
        </w:rPr>
        <w:t xml:space="preserve"> a</w:t>
      </w:r>
      <w:proofErr w:type="gramEnd"/>
      <w:r w:rsidRPr="00E539E1">
        <w:rPr>
          <w:color w:val="000000"/>
          <w:szCs w:val="22"/>
        </w:rPr>
        <w:t xml:space="preserve"> los datos conocidos de</w:t>
      </w:r>
      <w:r w:rsidR="00DC0044" w:rsidRPr="00E539E1">
        <w:rPr>
          <w:color w:val="000000"/>
          <w:szCs w:val="22"/>
        </w:rPr>
        <w:t xml:space="preserve"> </w:t>
      </w:r>
      <w:r w:rsidRPr="00D53F69">
        <w:rPr>
          <w:color w:val="000000"/>
          <w:szCs w:val="22"/>
        </w:rPr>
        <w:t xml:space="preserve">biotransformación (ver sección 5.2). Sin embargo, no se han realizado estudios específicos de interacciones farmacológicas con estos </w:t>
      </w:r>
      <w:r w:rsidR="00D31F25" w:rsidRPr="00DB7F26">
        <w:rPr>
          <w:color w:val="000000"/>
          <w:szCs w:val="22"/>
        </w:rPr>
        <w:t>medicamentos</w:t>
      </w:r>
      <w:r w:rsidRPr="003C41D8">
        <w:rPr>
          <w:color w:val="000000"/>
          <w:szCs w:val="22"/>
        </w:rPr>
        <w:t>. Por lo tanto, se recomienda precaución en el caso de administración conjunta.</w:t>
      </w:r>
    </w:p>
    <w:p w14:paraId="3210BD7E" w14:textId="77777777" w:rsidR="007B0226" w:rsidRPr="00E469F3" w:rsidRDefault="007B0226" w:rsidP="007B0226">
      <w:pPr>
        <w:rPr>
          <w:color w:val="000000"/>
          <w:szCs w:val="22"/>
        </w:rPr>
      </w:pPr>
    </w:p>
    <w:p w14:paraId="47424BD0" w14:textId="77AD5801" w:rsidR="00047930" w:rsidRPr="00E469F3" w:rsidRDefault="00047930" w:rsidP="00047930">
      <w:pPr>
        <w:pStyle w:val="NormalWeb"/>
        <w:rPr>
          <w:color w:val="000000"/>
          <w:sz w:val="22"/>
          <w:szCs w:val="22"/>
          <w:u w:val="single"/>
          <w:lang w:val="es-ES_tradnl"/>
        </w:rPr>
      </w:pPr>
      <w:r w:rsidRPr="00E469F3">
        <w:rPr>
          <w:color w:val="000000"/>
          <w:sz w:val="22"/>
          <w:szCs w:val="22"/>
          <w:u w:val="single"/>
          <w:lang w:val="es-ES_tradnl"/>
        </w:rPr>
        <w:t>Anticonceptivos orales</w:t>
      </w:r>
    </w:p>
    <w:p w14:paraId="50161C2B" w14:textId="77777777" w:rsidR="00A077C1" w:rsidRPr="00E469F3" w:rsidRDefault="00A077C1" w:rsidP="00047930">
      <w:pPr>
        <w:pStyle w:val="NormalWeb"/>
        <w:rPr>
          <w:color w:val="000000"/>
          <w:sz w:val="22"/>
          <w:szCs w:val="22"/>
          <w:u w:val="single"/>
          <w:lang w:val="es-ES_tradnl"/>
        </w:rPr>
      </w:pPr>
    </w:p>
    <w:p w14:paraId="55633783" w14:textId="37FC2376" w:rsidR="00047930" w:rsidRPr="00E469F3" w:rsidRDefault="00047930" w:rsidP="00047930">
      <w:pPr>
        <w:pStyle w:val="NormalWeb"/>
        <w:rPr>
          <w:color w:val="000000"/>
          <w:sz w:val="22"/>
          <w:szCs w:val="22"/>
          <w:lang w:val="es-ES_tradnl"/>
        </w:rPr>
      </w:pPr>
      <w:r w:rsidRPr="00E469F3">
        <w:rPr>
          <w:color w:val="000000"/>
          <w:sz w:val="22"/>
          <w:szCs w:val="22"/>
          <w:lang w:val="es-ES_tradnl"/>
        </w:rPr>
        <w:t xml:space="preserve">En un ensayo clínico realizado en voluntarios sanos, los niveles en estado estacionario alcanzados con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10 mg administrado una vez al día, no afectaron significativamente a la farmacocinética de una dosis única de etinilestradiol y </w:t>
      </w:r>
      <w:proofErr w:type="spellStart"/>
      <w:r w:rsidRPr="00E469F3">
        <w:rPr>
          <w:color w:val="000000"/>
          <w:sz w:val="22"/>
          <w:szCs w:val="22"/>
          <w:lang w:val="es-ES_tradnl"/>
        </w:rPr>
        <w:t>noretindrona</w:t>
      </w:r>
      <w:proofErr w:type="spellEnd"/>
      <w:r w:rsidRPr="00E469F3">
        <w:rPr>
          <w:color w:val="000000"/>
          <w:sz w:val="22"/>
          <w:szCs w:val="22"/>
          <w:lang w:val="es-ES_tradnl"/>
        </w:rPr>
        <w:t xml:space="preserve">, componentes de un anticonceptivo oral combinado (ver sección 5.2). Según los datos obtenidos en este estudio farmacocinético, no se espera que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afecte de manera significativa la exposición a anticonceptivos que contengan estrógenos o progestágenos.</w:t>
      </w:r>
    </w:p>
    <w:p w14:paraId="5A558B55" w14:textId="77777777" w:rsidR="00621C36" w:rsidRPr="00E469F3" w:rsidRDefault="00621C36" w:rsidP="00621C36">
      <w:pPr>
        <w:rPr>
          <w:color w:val="000000"/>
          <w:szCs w:val="22"/>
        </w:rPr>
      </w:pPr>
      <w:r w:rsidRPr="00E469F3">
        <w:rPr>
          <w:color w:val="000000"/>
          <w:szCs w:val="22"/>
        </w:rPr>
        <w:t> </w:t>
      </w:r>
    </w:p>
    <w:p w14:paraId="1ECF278E" w14:textId="7B43768F" w:rsidR="00047930" w:rsidRPr="00E469F3" w:rsidRDefault="00047930" w:rsidP="00CD7D69">
      <w:pPr>
        <w:pStyle w:val="NormalWeb"/>
        <w:keepNext/>
        <w:rPr>
          <w:color w:val="000000"/>
          <w:sz w:val="22"/>
          <w:szCs w:val="22"/>
          <w:u w:val="single"/>
          <w:lang w:val="es-ES_tradnl"/>
        </w:rPr>
      </w:pPr>
      <w:r w:rsidRPr="00E469F3">
        <w:rPr>
          <w:color w:val="000000"/>
          <w:sz w:val="22"/>
          <w:szCs w:val="22"/>
          <w:u w:val="single"/>
          <w:lang w:val="es-ES_tradnl"/>
        </w:rPr>
        <w:t>Warfarina</w:t>
      </w:r>
    </w:p>
    <w:p w14:paraId="66283D17" w14:textId="77777777" w:rsidR="00A077C1" w:rsidRPr="00E469F3" w:rsidRDefault="00A077C1" w:rsidP="00CD7D69">
      <w:pPr>
        <w:pStyle w:val="NormalWeb"/>
        <w:keepNext/>
        <w:rPr>
          <w:color w:val="000000"/>
          <w:sz w:val="22"/>
          <w:szCs w:val="22"/>
          <w:u w:val="single"/>
          <w:lang w:val="es-ES_tradnl"/>
        </w:rPr>
      </w:pPr>
    </w:p>
    <w:p w14:paraId="0C2D26BD" w14:textId="5CBF1123" w:rsidR="00621C36" w:rsidRPr="00E469F3" w:rsidRDefault="00621C36" w:rsidP="00CD7D69">
      <w:pPr>
        <w:pStyle w:val="NormalWeb"/>
        <w:keepNext/>
        <w:rPr>
          <w:color w:val="000000"/>
          <w:sz w:val="22"/>
          <w:szCs w:val="22"/>
          <w:lang w:val="es-ES_tradnl"/>
        </w:rPr>
      </w:pPr>
      <w:r w:rsidRPr="00E469F3">
        <w:rPr>
          <w:color w:val="000000"/>
          <w:sz w:val="22"/>
          <w:szCs w:val="22"/>
          <w:lang w:val="es-ES_tradnl"/>
        </w:rPr>
        <w:t xml:space="preserve">En un ensayo en voluntarios sanos,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no tuvo efectos sobre la farmacocinética en estado estacionario, ni sobre la actividad </w:t>
      </w:r>
      <w:r w:rsidR="008278B0" w:rsidRPr="00E469F3">
        <w:rPr>
          <w:color w:val="000000"/>
          <w:sz w:val="22"/>
          <w:szCs w:val="22"/>
          <w:lang w:val="es-ES_tradnl"/>
        </w:rPr>
        <w:t>anticoagulante</w:t>
      </w:r>
      <w:r w:rsidRPr="00E469F3">
        <w:rPr>
          <w:color w:val="000000"/>
          <w:sz w:val="22"/>
          <w:szCs w:val="22"/>
          <w:lang w:val="es-ES_tradnl"/>
        </w:rPr>
        <w:t xml:space="preserve"> de la </w:t>
      </w:r>
      <w:proofErr w:type="spellStart"/>
      <w:r w:rsidRPr="00E469F3">
        <w:rPr>
          <w:color w:val="000000"/>
          <w:sz w:val="22"/>
          <w:szCs w:val="22"/>
          <w:lang w:val="es-ES_tradnl"/>
        </w:rPr>
        <w:t>warfarina</w:t>
      </w:r>
      <w:proofErr w:type="spellEnd"/>
      <w:r w:rsidRPr="00E469F3">
        <w:rPr>
          <w:color w:val="000000"/>
          <w:sz w:val="22"/>
          <w:szCs w:val="22"/>
          <w:lang w:val="es-ES_tradnl"/>
        </w:rPr>
        <w:t xml:space="preserve"> (ver sección 5.2). La </w:t>
      </w:r>
      <w:proofErr w:type="spellStart"/>
      <w:r w:rsidRPr="00E469F3">
        <w:rPr>
          <w:color w:val="000000"/>
          <w:sz w:val="22"/>
          <w:szCs w:val="22"/>
          <w:lang w:val="es-ES_tradnl"/>
        </w:rPr>
        <w:t>warfarina</w:t>
      </w:r>
      <w:proofErr w:type="spellEnd"/>
      <w:r w:rsidRPr="00E469F3">
        <w:rPr>
          <w:color w:val="000000"/>
          <w:sz w:val="22"/>
          <w:szCs w:val="22"/>
          <w:lang w:val="es-ES_tradnl"/>
        </w:rPr>
        <w:t xml:space="preserve"> tampoco tuvo efectos clínicamente significativos sobre la farmacocinética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Además, la administración de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no afectó de forma general a la dosis semanal de anticoagulantes tipo </w:t>
      </w:r>
      <w:proofErr w:type="spellStart"/>
      <w:r w:rsidRPr="00E469F3">
        <w:rPr>
          <w:color w:val="000000"/>
          <w:sz w:val="22"/>
          <w:szCs w:val="22"/>
          <w:lang w:val="es-ES_tradnl"/>
        </w:rPr>
        <w:t>warfarina</w:t>
      </w:r>
      <w:proofErr w:type="spellEnd"/>
      <w:r w:rsidRPr="00E469F3">
        <w:rPr>
          <w:color w:val="000000"/>
          <w:sz w:val="22"/>
          <w:szCs w:val="22"/>
          <w:lang w:val="es-ES_tradnl"/>
        </w:rPr>
        <w:t>, al tiempo de protrombina (PT), ni al Índice Internacional Normalizado (IIN o INR).</w:t>
      </w:r>
    </w:p>
    <w:p w14:paraId="3B33E452" w14:textId="77777777" w:rsidR="00621C36" w:rsidRPr="00E469F3" w:rsidRDefault="00621C36" w:rsidP="00621C36">
      <w:pPr>
        <w:rPr>
          <w:color w:val="000000"/>
          <w:szCs w:val="22"/>
        </w:rPr>
      </w:pPr>
      <w:r w:rsidRPr="00E469F3">
        <w:rPr>
          <w:color w:val="000000"/>
          <w:szCs w:val="22"/>
        </w:rPr>
        <w:t> </w:t>
      </w:r>
    </w:p>
    <w:p w14:paraId="50CAF874" w14:textId="67103FA7" w:rsidR="00047930" w:rsidRPr="00E469F3" w:rsidRDefault="00047930" w:rsidP="00621C36">
      <w:pPr>
        <w:rPr>
          <w:color w:val="000000"/>
          <w:szCs w:val="22"/>
          <w:u w:val="single"/>
          <w:lang w:val="es-ES_tradnl"/>
        </w:rPr>
      </w:pPr>
      <w:proofErr w:type="spellStart"/>
      <w:r w:rsidRPr="00E469F3">
        <w:rPr>
          <w:color w:val="000000"/>
          <w:szCs w:val="22"/>
          <w:u w:val="single"/>
        </w:rPr>
        <w:t>Keto</w:t>
      </w:r>
      <w:r w:rsidRPr="00E469F3">
        <w:rPr>
          <w:color w:val="000000"/>
          <w:szCs w:val="22"/>
          <w:u w:val="single"/>
          <w:lang w:val="es-ES_tradnl"/>
        </w:rPr>
        <w:t>conazol</w:t>
      </w:r>
      <w:proofErr w:type="spellEnd"/>
    </w:p>
    <w:p w14:paraId="7566CED1" w14:textId="77777777" w:rsidR="00A077C1" w:rsidRPr="00E469F3" w:rsidRDefault="00A077C1" w:rsidP="00621C36">
      <w:pPr>
        <w:rPr>
          <w:color w:val="000000"/>
          <w:szCs w:val="22"/>
          <w:u w:val="single"/>
        </w:rPr>
      </w:pPr>
    </w:p>
    <w:p w14:paraId="15AA4BBE" w14:textId="35AA4109" w:rsidR="00047930" w:rsidRPr="00E469F3" w:rsidRDefault="00047930" w:rsidP="00047930">
      <w:pPr>
        <w:pStyle w:val="NormalWeb"/>
        <w:rPr>
          <w:color w:val="000000"/>
          <w:sz w:val="22"/>
          <w:szCs w:val="22"/>
          <w:lang w:val="es-ES_tradnl"/>
        </w:rPr>
      </w:pPr>
      <w:r w:rsidRPr="00E469F3">
        <w:rPr>
          <w:color w:val="000000"/>
          <w:sz w:val="22"/>
          <w:szCs w:val="22"/>
          <w:lang w:val="es-ES_tradnl"/>
        </w:rPr>
        <w:t xml:space="preserve">La administración de ketoconazol (un potente inhibidor del CYP3A4) en estado estacionario no produjo un aumento clínicamente relevante en la exposición a </w:t>
      </w:r>
      <w:proofErr w:type="spellStart"/>
      <w:r w:rsidR="00287745">
        <w:rPr>
          <w:color w:val="000000"/>
          <w:sz w:val="22"/>
          <w:szCs w:val="22"/>
          <w:lang w:val="es-ES_tradnl"/>
        </w:rPr>
        <w:t>ambrisentán</w:t>
      </w:r>
      <w:proofErr w:type="spellEnd"/>
      <w:r w:rsidRPr="00E469F3">
        <w:rPr>
          <w:color w:val="000000"/>
          <w:sz w:val="22"/>
          <w:szCs w:val="22"/>
          <w:lang w:val="es-ES_tradnl"/>
        </w:rPr>
        <w:t xml:space="preserve"> (ver sección</w:t>
      </w:r>
      <w:r w:rsidR="00541513" w:rsidRPr="00E469F3">
        <w:rPr>
          <w:color w:val="000000"/>
          <w:sz w:val="22"/>
          <w:szCs w:val="22"/>
          <w:lang w:val="es-ES_tradnl"/>
        </w:rPr>
        <w:t> </w:t>
      </w:r>
      <w:r w:rsidRPr="00E469F3">
        <w:rPr>
          <w:color w:val="000000"/>
          <w:sz w:val="22"/>
          <w:szCs w:val="22"/>
          <w:lang w:val="es-ES_tradnl"/>
        </w:rPr>
        <w:t>5.2).</w:t>
      </w:r>
    </w:p>
    <w:p w14:paraId="41286415" w14:textId="77777777" w:rsidR="00047930" w:rsidRPr="00E469F3" w:rsidRDefault="00047930" w:rsidP="00621C36">
      <w:pPr>
        <w:rPr>
          <w:color w:val="000000"/>
          <w:szCs w:val="22"/>
          <w:u w:val="single"/>
          <w:lang w:val="es-ES_tradnl"/>
        </w:rPr>
      </w:pPr>
    </w:p>
    <w:p w14:paraId="45944BFA" w14:textId="5F8DC385" w:rsidR="00621C36" w:rsidRPr="00E469F3" w:rsidRDefault="00621C36" w:rsidP="00621C36">
      <w:pPr>
        <w:pStyle w:val="NormalWeb"/>
        <w:rPr>
          <w:color w:val="000000"/>
          <w:sz w:val="22"/>
          <w:szCs w:val="22"/>
          <w:lang w:val="es-ES_tradnl"/>
        </w:rPr>
      </w:pPr>
      <w:r w:rsidRPr="00E469F3">
        <w:rPr>
          <w:color w:val="000000"/>
          <w:sz w:val="22"/>
          <w:szCs w:val="22"/>
          <w:u w:val="single"/>
          <w:lang w:val="es-ES_tradnl"/>
        </w:rPr>
        <w:t xml:space="preserve">Efecto de </w:t>
      </w:r>
      <w:proofErr w:type="spellStart"/>
      <w:r w:rsidR="00287745">
        <w:rPr>
          <w:color w:val="000000"/>
          <w:sz w:val="22"/>
          <w:szCs w:val="22"/>
          <w:u w:val="single"/>
          <w:lang w:val="es-ES_tradnl"/>
        </w:rPr>
        <w:t>ambrisentán</w:t>
      </w:r>
      <w:proofErr w:type="spellEnd"/>
      <w:r w:rsidRPr="00E469F3">
        <w:rPr>
          <w:color w:val="000000"/>
          <w:sz w:val="22"/>
          <w:szCs w:val="22"/>
          <w:u w:val="single"/>
          <w:lang w:val="es-ES_tradnl"/>
        </w:rPr>
        <w:t xml:space="preserve"> sobre los transportadores xenobióticos </w:t>
      </w:r>
    </w:p>
    <w:p w14:paraId="65338132" w14:textId="77777777" w:rsidR="00621C36" w:rsidRPr="00E469F3" w:rsidRDefault="00621C36" w:rsidP="00621C36">
      <w:pPr>
        <w:rPr>
          <w:color w:val="000000"/>
          <w:szCs w:val="22"/>
        </w:rPr>
      </w:pPr>
      <w:r w:rsidRPr="00E469F3">
        <w:rPr>
          <w:color w:val="000000"/>
          <w:szCs w:val="22"/>
        </w:rPr>
        <w:t> </w:t>
      </w:r>
    </w:p>
    <w:p w14:paraId="03F05108" w14:textId="5C92A992" w:rsidR="000D1336" w:rsidRPr="00E469F3" w:rsidRDefault="00DC4A7B" w:rsidP="00621C36">
      <w:pPr>
        <w:pStyle w:val="NormalWeb"/>
        <w:rPr>
          <w:color w:val="000000"/>
          <w:sz w:val="22"/>
          <w:szCs w:val="22"/>
          <w:lang w:val="es-ES_tradnl"/>
        </w:rPr>
      </w:pPr>
      <w:r w:rsidRPr="00E469F3">
        <w:rPr>
          <w:color w:val="000000"/>
          <w:sz w:val="22"/>
          <w:szCs w:val="22"/>
          <w:lang w:val="es-ES"/>
        </w:rPr>
        <w:t xml:space="preserve">Se ha observado que </w:t>
      </w:r>
      <w:proofErr w:type="spellStart"/>
      <w:r w:rsidR="00287745">
        <w:rPr>
          <w:color w:val="000000"/>
          <w:sz w:val="22"/>
          <w:szCs w:val="22"/>
          <w:lang w:val="es-ES"/>
        </w:rPr>
        <w:t>ambrisentán</w:t>
      </w:r>
      <w:proofErr w:type="spellEnd"/>
      <w:r w:rsidRPr="00E469F3">
        <w:rPr>
          <w:color w:val="000000"/>
          <w:sz w:val="22"/>
          <w:szCs w:val="22"/>
          <w:lang w:val="es-ES"/>
        </w:rPr>
        <w:t xml:space="preserve">, </w:t>
      </w:r>
      <w:r w:rsidRPr="00E469F3">
        <w:rPr>
          <w:i/>
          <w:color w:val="000000"/>
          <w:sz w:val="22"/>
          <w:szCs w:val="22"/>
          <w:lang w:val="es-ES"/>
        </w:rPr>
        <w:t>in vitro</w:t>
      </w:r>
      <w:r w:rsidRPr="00E469F3">
        <w:rPr>
          <w:color w:val="000000"/>
          <w:sz w:val="22"/>
          <w:szCs w:val="22"/>
          <w:lang w:val="es-ES"/>
        </w:rPr>
        <w:t>, y a concentraciones clínicamente relevantes,</w:t>
      </w:r>
      <w:r w:rsidR="00A53E91" w:rsidRPr="00E469F3">
        <w:rPr>
          <w:color w:val="000000"/>
          <w:sz w:val="22"/>
          <w:szCs w:val="22"/>
          <w:lang w:val="es-ES"/>
        </w:rPr>
        <w:t xml:space="preserve"> </w:t>
      </w:r>
      <w:r w:rsidR="00621C36" w:rsidRPr="00E469F3">
        <w:rPr>
          <w:color w:val="000000"/>
          <w:sz w:val="22"/>
          <w:szCs w:val="22"/>
          <w:lang w:val="es-ES_tradnl"/>
        </w:rPr>
        <w:t>no tiene efecto inhibitorio sobre</w:t>
      </w:r>
      <w:r w:rsidR="003449D7" w:rsidRPr="00E469F3">
        <w:rPr>
          <w:color w:val="000000"/>
          <w:sz w:val="22"/>
          <w:szCs w:val="22"/>
          <w:lang w:val="es-ES_tradnl"/>
        </w:rPr>
        <w:t xml:space="preserve"> </w:t>
      </w:r>
      <w:r w:rsidRPr="00E469F3">
        <w:rPr>
          <w:color w:val="000000"/>
          <w:sz w:val="22"/>
          <w:szCs w:val="22"/>
          <w:lang w:val="es-ES_tradnl"/>
        </w:rPr>
        <w:t xml:space="preserve">los </w:t>
      </w:r>
      <w:r w:rsidR="003449D7" w:rsidRPr="00E469F3">
        <w:rPr>
          <w:color w:val="000000"/>
          <w:sz w:val="22"/>
          <w:szCs w:val="22"/>
          <w:lang w:val="es-ES_tradnl"/>
        </w:rPr>
        <w:t>tra</w:t>
      </w:r>
      <w:r w:rsidRPr="00E469F3">
        <w:rPr>
          <w:color w:val="000000"/>
          <w:sz w:val="22"/>
          <w:szCs w:val="22"/>
          <w:lang w:val="es-ES_tradnl"/>
        </w:rPr>
        <w:t>n</w:t>
      </w:r>
      <w:r w:rsidR="003449D7" w:rsidRPr="00E469F3">
        <w:rPr>
          <w:color w:val="000000"/>
          <w:sz w:val="22"/>
          <w:szCs w:val="22"/>
          <w:lang w:val="es-ES_tradnl"/>
        </w:rPr>
        <w:t>sportadores humanos, incluyendo la glicoproteína-P (</w:t>
      </w:r>
      <w:proofErr w:type="spellStart"/>
      <w:r w:rsidR="003449D7" w:rsidRPr="00E469F3">
        <w:rPr>
          <w:color w:val="000000"/>
          <w:sz w:val="22"/>
          <w:szCs w:val="22"/>
          <w:lang w:val="es-ES_tradnl"/>
        </w:rPr>
        <w:t>Pgp</w:t>
      </w:r>
      <w:proofErr w:type="spellEnd"/>
      <w:r w:rsidR="003449D7" w:rsidRPr="00E469F3">
        <w:rPr>
          <w:color w:val="000000"/>
          <w:sz w:val="22"/>
          <w:szCs w:val="22"/>
          <w:lang w:val="es-ES_tradnl"/>
        </w:rPr>
        <w:t xml:space="preserve">), </w:t>
      </w:r>
      <w:r w:rsidRPr="00E469F3">
        <w:rPr>
          <w:color w:val="000000"/>
          <w:sz w:val="22"/>
          <w:szCs w:val="22"/>
          <w:lang w:val="es-ES_tradnl"/>
        </w:rPr>
        <w:t xml:space="preserve">la </w:t>
      </w:r>
      <w:r w:rsidR="003449D7" w:rsidRPr="00E469F3">
        <w:rPr>
          <w:color w:val="000000"/>
          <w:sz w:val="22"/>
          <w:szCs w:val="22"/>
          <w:lang w:val="es-ES_tradnl"/>
        </w:rPr>
        <w:t xml:space="preserve">proteína de resistencia de cáncer de mama (BCRP), </w:t>
      </w:r>
      <w:r w:rsidRPr="00E469F3">
        <w:rPr>
          <w:color w:val="000000"/>
          <w:sz w:val="22"/>
          <w:szCs w:val="22"/>
          <w:lang w:val="es-ES_tradnl"/>
        </w:rPr>
        <w:t xml:space="preserve">la </w:t>
      </w:r>
      <w:r w:rsidR="003449D7" w:rsidRPr="00E469F3">
        <w:rPr>
          <w:color w:val="000000"/>
          <w:sz w:val="22"/>
          <w:szCs w:val="22"/>
          <w:lang w:val="es-ES_tradnl"/>
        </w:rPr>
        <w:t xml:space="preserve">proteína 2 relacionada con resistencia a múltiples fármacos (MRP2), </w:t>
      </w:r>
      <w:r w:rsidRPr="00E469F3">
        <w:rPr>
          <w:color w:val="000000"/>
          <w:sz w:val="22"/>
          <w:szCs w:val="22"/>
          <w:lang w:val="es-ES_tradnl"/>
        </w:rPr>
        <w:t xml:space="preserve">la </w:t>
      </w:r>
      <w:r w:rsidR="003449D7" w:rsidRPr="00E469F3">
        <w:rPr>
          <w:color w:val="000000"/>
          <w:sz w:val="22"/>
          <w:szCs w:val="22"/>
          <w:lang w:val="es-ES_tradnl"/>
        </w:rPr>
        <w:t xml:space="preserve">bomba exportadora de sales biliares (BSEP), </w:t>
      </w:r>
      <w:r w:rsidRPr="00E469F3">
        <w:rPr>
          <w:color w:val="000000"/>
          <w:sz w:val="22"/>
          <w:szCs w:val="22"/>
          <w:lang w:val="es-ES_tradnl"/>
        </w:rPr>
        <w:t xml:space="preserve">los </w:t>
      </w:r>
      <w:r w:rsidR="00D80ECA" w:rsidRPr="00E469F3">
        <w:rPr>
          <w:color w:val="000000"/>
          <w:sz w:val="22"/>
          <w:szCs w:val="22"/>
          <w:lang w:val="es-ES_tradnl"/>
        </w:rPr>
        <w:t xml:space="preserve">polipéptidos trasportadores de aniones orgánicos (OATP1B1 y OATP1B3) y el polipéptido cotransportador del </w:t>
      </w:r>
      <w:proofErr w:type="spellStart"/>
      <w:r w:rsidR="00D80ECA" w:rsidRPr="00E469F3">
        <w:rPr>
          <w:color w:val="000000"/>
          <w:sz w:val="22"/>
          <w:szCs w:val="22"/>
          <w:lang w:val="es-ES_tradnl"/>
        </w:rPr>
        <w:t>taurocolato</w:t>
      </w:r>
      <w:proofErr w:type="spellEnd"/>
      <w:r w:rsidR="00D80ECA" w:rsidRPr="00E469F3">
        <w:rPr>
          <w:color w:val="000000"/>
          <w:sz w:val="22"/>
          <w:szCs w:val="22"/>
          <w:lang w:val="es-ES_tradnl"/>
        </w:rPr>
        <w:t xml:space="preserve"> dependiente de sodio (NTCP)</w:t>
      </w:r>
      <w:r w:rsidR="000D1336" w:rsidRPr="00E469F3">
        <w:rPr>
          <w:color w:val="000000"/>
          <w:sz w:val="22"/>
          <w:szCs w:val="22"/>
          <w:lang w:val="es-ES_tradnl"/>
        </w:rPr>
        <w:t>.</w:t>
      </w:r>
    </w:p>
    <w:p w14:paraId="356148AB" w14:textId="77777777" w:rsidR="000D1336" w:rsidRPr="00E469F3" w:rsidRDefault="000D1336" w:rsidP="00621C36">
      <w:pPr>
        <w:pStyle w:val="NormalWeb"/>
        <w:rPr>
          <w:color w:val="000000"/>
          <w:sz w:val="22"/>
          <w:szCs w:val="22"/>
          <w:lang w:val="es-ES_tradnl"/>
        </w:rPr>
      </w:pPr>
    </w:p>
    <w:p w14:paraId="702D9AC4" w14:textId="09C92392" w:rsidR="00D80ECA" w:rsidRPr="00E469F3" w:rsidRDefault="00287745" w:rsidP="00621C36">
      <w:pPr>
        <w:pStyle w:val="NormalWeb"/>
        <w:rPr>
          <w:color w:val="000000"/>
          <w:sz w:val="22"/>
          <w:szCs w:val="22"/>
          <w:lang w:val="es-ES_tradnl"/>
        </w:rPr>
      </w:pPr>
      <w:proofErr w:type="spellStart"/>
      <w:r>
        <w:rPr>
          <w:color w:val="000000"/>
          <w:sz w:val="22"/>
          <w:szCs w:val="22"/>
          <w:lang w:val="es-ES_tradnl"/>
        </w:rPr>
        <w:t>Ambrisentán</w:t>
      </w:r>
      <w:proofErr w:type="spellEnd"/>
      <w:r w:rsidR="000D1336" w:rsidRPr="00E469F3">
        <w:rPr>
          <w:color w:val="000000"/>
          <w:sz w:val="22"/>
          <w:szCs w:val="22"/>
          <w:lang w:val="es-ES_tradnl"/>
        </w:rPr>
        <w:t xml:space="preserve"> es un sustrato del eflujo mediado por </w:t>
      </w:r>
      <w:proofErr w:type="spellStart"/>
      <w:r w:rsidR="000D1336" w:rsidRPr="00E469F3">
        <w:rPr>
          <w:color w:val="000000"/>
          <w:sz w:val="22"/>
          <w:szCs w:val="22"/>
          <w:lang w:val="es-ES_tradnl"/>
        </w:rPr>
        <w:t>Pgp</w:t>
      </w:r>
      <w:proofErr w:type="spellEnd"/>
      <w:r w:rsidR="004C4B95" w:rsidRPr="00E469F3">
        <w:rPr>
          <w:color w:val="000000"/>
          <w:sz w:val="22"/>
          <w:szCs w:val="22"/>
          <w:lang w:val="es-ES_tradnl"/>
        </w:rPr>
        <w:t>.</w:t>
      </w:r>
      <w:r w:rsidR="00621C36" w:rsidRPr="00E469F3">
        <w:rPr>
          <w:color w:val="000000"/>
          <w:sz w:val="22"/>
          <w:szCs w:val="22"/>
          <w:lang w:val="es-ES_tradnl"/>
        </w:rPr>
        <w:t xml:space="preserve"> </w:t>
      </w:r>
    </w:p>
    <w:p w14:paraId="20973875" w14:textId="77777777" w:rsidR="00D80ECA" w:rsidRPr="00E469F3" w:rsidRDefault="00D80ECA" w:rsidP="00621C36">
      <w:pPr>
        <w:pStyle w:val="NormalWeb"/>
        <w:rPr>
          <w:color w:val="000000"/>
          <w:sz w:val="22"/>
          <w:szCs w:val="22"/>
          <w:lang w:val="es-ES_tradnl"/>
        </w:rPr>
      </w:pPr>
    </w:p>
    <w:p w14:paraId="645D9FAB" w14:textId="04665226" w:rsidR="00621C36" w:rsidRPr="00E469F3" w:rsidRDefault="00242AF2" w:rsidP="00621C36">
      <w:pPr>
        <w:pStyle w:val="NormalWeb"/>
        <w:rPr>
          <w:color w:val="000000"/>
          <w:sz w:val="22"/>
          <w:szCs w:val="22"/>
          <w:lang w:val="es-ES_tradnl"/>
        </w:rPr>
      </w:pPr>
      <w:r w:rsidRPr="00E469F3">
        <w:rPr>
          <w:color w:val="000000"/>
          <w:sz w:val="22"/>
          <w:szCs w:val="22"/>
          <w:lang w:val="es-ES_tradnl"/>
        </w:rPr>
        <w:t>Los e</w:t>
      </w:r>
      <w:r w:rsidR="00621C36" w:rsidRPr="00E469F3">
        <w:rPr>
          <w:color w:val="000000"/>
          <w:sz w:val="22"/>
          <w:szCs w:val="22"/>
          <w:lang w:val="es-ES_tradnl"/>
        </w:rPr>
        <w:t xml:space="preserve">studios </w:t>
      </w:r>
      <w:r w:rsidR="00621C36" w:rsidRPr="00E469F3">
        <w:rPr>
          <w:i/>
          <w:iCs/>
          <w:color w:val="000000"/>
          <w:sz w:val="22"/>
          <w:szCs w:val="22"/>
          <w:lang w:val="es-ES_tradnl"/>
        </w:rPr>
        <w:t>in vitro</w:t>
      </w:r>
      <w:r w:rsidR="00621C36" w:rsidRPr="00E469F3">
        <w:rPr>
          <w:color w:val="000000"/>
          <w:sz w:val="22"/>
          <w:szCs w:val="22"/>
          <w:lang w:val="es-ES_tradnl"/>
        </w:rPr>
        <w:t xml:space="preserve"> en hepatocitos de rata también mostraron que </w:t>
      </w:r>
      <w:proofErr w:type="spellStart"/>
      <w:r w:rsidR="00621C36" w:rsidRPr="00E469F3">
        <w:rPr>
          <w:color w:val="000000"/>
          <w:sz w:val="22"/>
          <w:szCs w:val="22"/>
          <w:lang w:val="es-ES_tradnl"/>
        </w:rPr>
        <w:t>ambrisentan</w:t>
      </w:r>
      <w:proofErr w:type="spellEnd"/>
      <w:r w:rsidR="00621C36" w:rsidRPr="00E469F3">
        <w:rPr>
          <w:color w:val="000000"/>
          <w:sz w:val="22"/>
          <w:szCs w:val="22"/>
          <w:lang w:val="es-ES_tradnl"/>
        </w:rPr>
        <w:t xml:space="preserve"> no induce </w:t>
      </w:r>
      <w:r w:rsidRPr="00E469F3">
        <w:rPr>
          <w:color w:val="000000"/>
          <w:sz w:val="22"/>
          <w:szCs w:val="22"/>
          <w:lang w:val="es-ES_tradnl"/>
        </w:rPr>
        <w:t>la expresión de las proteínas</w:t>
      </w:r>
      <w:r w:rsidR="004C4B95" w:rsidRPr="00E469F3">
        <w:rPr>
          <w:color w:val="000000"/>
          <w:sz w:val="22"/>
          <w:szCs w:val="22"/>
          <w:lang w:val="es-ES_tradnl"/>
        </w:rPr>
        <w:t xml:space="preserve"> </w:t>
      </w:r>
      <w:proofErr w:type="spellStart"/>
      <w:r w:rsidR="00621C36" w:rsidRPr="00E469F3">
        <w:rPr>
          <w:color w:val="000000"/>
          <w:sz w:val="22"/>
          <w:szCs w:val="22"/>
          <w:lang w:val="es-ES_tradnl"/>
        </w:rPr>
        <w:t>Pgp</w:t>
      </w:r>
      <w:proofErr w:type="spellEnd"/>
      <w:r w:rsidR="00621C36" w:rsidRPr="00E469F3">
        <w:rPr>
          <w:color w:val="000000"/>
          <w:sz w:val="22"/>
          <w:szCs w:val="22"/>
          <w:lang w:val="es-ES_tradnl"/>
        </w:rPr>
        <w:t xml:space="preserve">, BSEP o MRP2. </w:t>
      </w:r>
    </w:p>
    <w:p w14:paraId="76C341AD" w14:textId="77777777" w:rsidR="00621C36" w:rsidRPr="00E469F3" w:rsidRDefault="00621C36" w:rsidP="00621C36">
      <w:pPr>
        <w:rPr>
          <w:color w:val="000000"/>
          <w:szCs w:val="22"/>
        </w:rPr>
      </w:pPr>
      <w:r w:rsidRPr="00E469F3">
        <w:rPr>
          <w:color w:val="000000"/>
          <w:szCs w:val="22"/>
        </w:rPr>
        <w:t> </w:t>
      </w:r>
    </w:p>
    <w:p w14:paraId="3BBB92E4" w14:textId="646A3D2D" w:rsidR="00B82A76" w:rsidRDefault="00621C36" w:rsidP="00621C36">
      <w:pPr>
        <w:rPr>
          <w:color w:val="000000"/>
          <w:szCs w:val="22"/>
        </w:rPr>
      </w:pPr>
      <w:r w:rsidRPr="00AE39BC">
        <w:rPr>
          <w:color w:val="000000"/>
          <w:szCs w:val="22"/>
        </w:rPr>
        <w:t xml:space="preserve">La administración en estado estacionario de </w:t>
      </w:r>
      <w:proofErr w:type="spellStart"/>
      <w:r w:rsidR="00287745">
        <w:rPr>
          <w:color w:val="000000"/>
          <w:szCs w:val="22"/>
        </w:rPr>
        <w:t>ambrisentán</w:t>
      </w:r>
      <w:proofErr w:type="spellEnd"/>
      <w:r w:rsidRPr="00AE39BC">
        <w:rPr>
          <w:color w:val="000000"/>
          <w:szCs w:val="22"/>
        </w:rPr>
        <w:t xml:space="preserve"> a voluntarios sanos no tuvo efectos clínicamente relevantes sobre la farmacocinética de digoxina, un sustrato de </w:t>
      </w:r>
      <w:smartTag w:uri="urn:schemas-microsoft-com:office:smarttags" w:element="PersonName">
        <w:smartTagPr>
          <w:attr w:name="ProductID" w:val="la Pgp"/>
        </w:smartTagPr>
        <w:r w:rsidRPr="00AE39BC">
          <w:rPr>
            <w:color w:val="000000"/>
            <w:szCs w:val="22"/>
          </w:rPr>
          <w:t xml:space="preserve">la </w:t>
        </w:r>
        <w:proofErr w:type="spellStart"/>
        <w:r w:rsidRPr="00AE39BC">
          <w:rPr>
            <w:color w:val="000000"/>
            <w:szCs w:val="22"/>
          </w:rPr>
          <w:t>Pgp</w:t>
        </w:r>
      </w:smartTag>
      <w:proofErr w:type="spellEnd"/>
      <w:r w:rsidRPr="00AE39BC">
        <w:rPr>
          <w:color w:val="000000"/>
          <w:szCs w:val="22"/>
        </w:rPr>
        <w:t>, administrada en dosis única (ver sección 5.2).</w:t>
      </w:r>
    </w:p>
    <w:p w14:paraId="25FF1736" w14:textId="77777777" w:rsidR="00D31F25" w:rsidRDefault="00D31F25" w:rsidP="00621C36">
      <w:pPr>
        <w:rPr>
          <w:color w:val="000000"/>
          <w:szCs w:val="22"/>
        </w:rPr>
      </w:pPr>
    </w:p>
    <w:p w14:paraId="462A390D" w14:textId="1BEF0C9C" w:rsidR="00D31F25" w:rsidRDefault="00D31F25" w:rsidP="00621C36">
      <w:pPr>
        <w:rPr>
          <w:noProof/>
          <w:szCs w:val="22"/>
          <w:u w:val="single"/>
        </w:rPr>
      </w:pPr>
      <w:r>
        <w:rPr>
          <w:noProof/>
          <w:szCs w:val="22"/>
          <w:u w:val="single"/>
        </w:rPr>
        <w:t>Población pediátrica</w:t>
      </w:r>
    </w:p>
    <w:p w14:paraId="3CC3753E" w14:textId="77777777" w:rsidR="00997566" w:rsidRDefault="00997566" w:rsidP="00621C36">
      <w:pPr>
        <w:rPr>
          <w:noProof/>
          <w:szCs w:val="22"/>
          <w:u w:val="single"/>
        </w:rPr>
      </w:pPr>
    </w:p>
    <w:p w14:paraId="0A21C947" w14:textId="3D5315AF" w:rsidR="00997566" w:rsidRDefault="00E2337E" w:rsidP="00621C36">
      <w:r>
        <w:t xml:space="preserve">Los estudios de interacciones </w:t>
      </w:r>
      <w:r w:rsidR="00FE54B6">
        <w:t xml:space="preserve">sólo </w:t>
      </w:r>
      <w:r>
        <w:t>se han realizado en adultos.</w:t>
      </w:r>
    </w:p>
    <w:p w14:paraId="487B5CD0" w14:textId="77777777" w:rsidR="00997566" w:rsidRPr="00D31F25" w:rsidRDefault="00997566" w:rsidP="00621C36">
      <w:pPr>
        <w:rPr>
          <w:noProof/>
          <w:szCs w:val="22"/>
        </w:rPr>
      </w:pPr>
    </w:p>
    <w:p w14:paraId="6A8AD40E" w14:textId="77777777" w:rsidR="00B82A76" w:rsidRPr="00AE39BC" w:rsidRDefault="00B82A76">
      <w:pPr>
        <w:rPr>
          <w:noProof/>
          <w:szCs w:val="22"/>
        </w:rPr>
      </w:pPr>
    </w:p>
    <w:p w14:paraId="6AF5FD5E" w14:textId="77777777" w:rsidR="00B82A76" w:rsidRPr="00AE39BC" w:rsidRDefault="00B82A76" w:rsidP="00D10975">
      <w:pPr>
        <w:keepNext/>
        <w:ind w:left="567" w:hanging="567"/>
        <w:rPr>
          <w:noProof/>
          <w:szCs w:val="22"/>
        </w:rPr>
      </w:pPr>
      <w:r w:rsidRPr="00AE39BC">
        <w:rPr>
          <w:b/>
          <w:noProof/>
          <w:szCs w:val="22"/>
        </w:rPr>
        <w:lastRenderedPageBreak/>
        <w:t>4.6</w:t>
      </w:r>
      <w:r w:rsidRPr="00AE39BC">
        <w:rPr>
          <w:b/>
          <w:noProof/>
          <w:szCs w:val="22"/>
        </w:rPr>
        <w:tab/>
        <w:t>Fertilidad, embarazo y lactancia</w:t>
      </w:r>
    </w:p>
    <w:p w14:paraId="7A05E8A5" w14:textId="77777777" w:rsidR="00B82A76" w:rsidRPr="00AE39BC" w:rsidRDefault="00B82A76" w:rsidP="00D10975">
      <w:pPr>
        <w:keepNext/>
        <w:rPr>
          <w:i/>
          <w:noProof/>
          <w:color w:val="008000"/>
          <w:szCs w:val="22"/>
          <w:lang w:val="es-ES_tradnl"/>
        </w:rPr>
      </w:pPr>
    </w:p>
    <w:p w14:paraId="4FBAF88D" w14:textId="2A1FC82D" w:rsidR="000B09E0" w:rsidRDefault="000B09E0" w:rsidP="00D10975">
      <w:pPr>
        <w:pStyle w:val="NormalWeb"/>
        <w:keepNext/>
        <w:rPr>
          <w:color w:val="000000"/>
          <w:sz w:val="22"/>
          <w:szCs w:val="22"/>
          <w:u w:val="single"/>
          <w:lang w:val="es-ES_tradnl"/>
        </w:rPr>
      </w:pPr>
      <w:r w:rsidRPr="000B09E0">
        <w:rPr>
          <w:color w:val="000000"/>
          <w:sz w:val="22"/>
          <w:szCs w:val="22"/>
          <w:u w:val="single"/>
          <w:lang w:val="es-ES_tradnl"/>
        </w:rPr>
        <w:t>Mujeres en edad fértil</w:t>
      </w:r>
    </w:p>
    <w:p w14:paraId="204F2AC2" w14:textId="77777777" w:rsidR="00FE54B6" w:rsidRPr="000B09E0" w:rsidRDefault="00FE54B6" w:rsidP="00D10975">
      <w:pPr>
        <w:pStyle w:val="NormalWeb"/>
        <w:keepNext/>
        <w:rPr>
          <w:color w:val="000000"/>
          <w:sz w:val="22"/>
          <w:szCs w:val="22"/>
          <w:u w:val="single"/>
          <w:lang w:val="es-ES_tradnl"/>
        </w:rPr>
      </w:pPr>
    </w:p>
    <w:p w14:paraId="52DE27BE" w14:textId="5D3CF73E" w:rsidR="000B09E0" w:rsidRDefault="000B09E0" w:rsidP="00D10975">
      <w:pPr>
        <w:pStyle w:val="NormalWeb"/>
        <w:keepNext/>
        <w:rPr>
          <w:color w:val="000000"/>
          <w:sz w:val="22"/>
          <w:szCs w:val="22"/>
          <w:u w:val="single"/>
          <w:lang w:val="es-ES_tradnl"/>
        </w:rPr>
      </w:pPr>
      <w:r w:rsidRPr="00AE39BC">
        <w:rPr>
          <w:color w:val="000000"/>
          <w:sz w:val="22"/>
          <w:szCs w:val="22"/>
          <w:lang w:val="es-ES_tradnl"/>
        </w:rPr>
        <w:t xml:space="preserve">El tratamiento con </w:t>
      </w:r>
      <w:proofErr w:type="spellStart"/>
      <w:r w:rsidR="00287745">
        <w:rPr>
          <w:color w:val="000000"/>
          <w:sz w:val="22"/>
          <w:szCs w:val="22"/>
          <w:lang w:val="es-ES_tradnl"/>
        </w:rPr>
        <w:t>ambrisentán</w:t>
      </w:r>
      <w:proofErr w:type="spellEnd"/>
      <w:r w:rsidRPr="00AE39BC" w:rsidDel="00047930">
        <w:rPr>
          <w:color w:val="000000"/>
          <w:sz w:val="22"/>
          <w:szCs w:val="22"/>
          <w:lang w:val="es-ES_tradnl"/>
        </w:rPr>
        <w:t xml:space="preserve"> </w:t>
      </w:r>
      <w:r w:rsidRPr="00AE39BC">
        <w:rPr>
          <w:color w:val="000000"/>
          <w:sz w:val="22"/>
          <w:szCs w:val="22"/>
          <w:lang w:val="es-ES_tradnl"/>
        </w:rPr>
        <w:t xml:space="preserve">no debe ser iniciado en mujeres en edad fértil, a menos que el resultado de la prueba de embarazo </w:t>
      </w:r>
      <w:r w:rsidR="00FE54B6" w:rsidRPr="00AE39BC">
        <w:rPr>
          <w:color w:val="000000"/>
          <w:sz w:val="22"/>
          <w:szCs w:val="22"/>
          <w:lang w:val="es-ES_tradnl"/>
        </w:rPr>
        <w:t>pretratamiento</w:t>
      </w:r>
      <w:r w:rsidRPr="00AE39BC">
        <w:rPr>
          <w:color w:val="000000"/>
          <w:sz w:val="22"/>
          <w:szCs w:val="22"/>
          <w:lang w:val="es-ES_tradnl"/>
        </w:rPr>
        <w:t xml:space="preserve"> sea negativo y se utilicen medidas anticonceptivas fiables. Se recomienda hacer pruebas de embarazo mensuales durante el tratamiento con </w:t>
      </w:r>
      <w:proofErr w:type="spellStart"/>
      <w:r w:rsidR="00287745">
        <w:rPr>
          <w:color w:val="000000"/>
          <w:sz w:val="22"/>
          <w:szCs w:val="22"/>
          <w:lang w:val="es-ES_tradnl"/>
        </w:rPr>
        <w:t>ambrisentán</w:t>
      </w:r>
      <w:proofErr w:type="spellEnd"/>
      <w:r w:rsidR="00447790">
        <w:rPr>
          <w:color w:val="000000"/>
          <w:sz w:val="22"/>
          <w:szCs w:val="22"/>
          <w:lang w:val="es-ES_tradnl"/>
        </w:rPr>
        <w:t>.</w:t>
      </w:r>
    </w:p>
    <w:p w14:paraId="2FA77ACB" w14:textId="77777777" w:rsidR="000B09E0" w:rsidRDefault="000B09E0" w:rsidP="00621C36">
      <w:pPr>
        <w:pStyle w:val="NormalWeb"/>
        <w:rPr>
          <w:color w:val="000000"/>
          <w:sz w:val="22"/>
          <w:szCs w:val="22"/>
          <w:u w:val="single"/>
          <w:lang w:val="es-ES_tradnl"/>
        </w:rPr>
      </w:pPr>
    </w:p>
    <w:p w14:paraId="471E7E42" w14:textId="77777777" w:rsidR="00621C36" w:rsidRPr="00AE39BC" w:rsidRDefault="00F979E6" w:rsidP="00621C36">
      <w:pPr>
        <w:pStyle w:val="NormalWeb"/>
        <w:rPr>
          <w:color w:val="000000"/>
          <w:sz w:val="22"/>
          <w:szCs w:val="22"/>
          <w:lang w:val="es-ES_tradnl"/>
        </w:rPr>
      </w:pPr>
      <w:r w:rsidRPr="00AE39BC">
        <w:rPr>
          <w:color w:val="000000"/>
          <w:sz w:val="22"/>
          <w:szCs w:val="22"/>
          <w:u w:val="single"/>
          <w:lang w:val="es-ES_tradnl"/>
        </w:rPr>
        <w:t xml:space="preserve">Embarazo </w:t>
      </w:r>
    </w:p>
    <w:p w14:paraId="77DE92E0" w14:textId="77777777" w:rsidR="00621C36" w:rsidRPr="00AE39BC" w:rsidRDefault="00621C36" w:rsidP="00621C36">
      <w:pPr>
        <w:rPr>
          <w:color w:val="000000"/>
          <w:szCs w:val="22"/>
        </w:rPr>
      </w:pPr>
      <w:r w:rsidRPr="00AE39BC">
        <w:rPr>
          <w:color w:val="000000"/>
          <w:szCs w:val="22"/>
        </w:rPr>
        <w:t> </w:t>
      </w:r>
    </w:p>
    <w:p w14:paraId="30B5809B" w14:textId="43F13384" w:rsidR="00621C36" w:rsidRPr="00AE39BC" w:rsidRDefault="00287745" w:rsidP="00621C36">
      <w:pPr>
        <w:pStyle w:val="NormalWeb"/>
        <w:rPr>
          <w:color w:val="000000"/>
          <w:sz w:val="22"/>
          <w:szCs w:val="22"/>
          <w:lang w:val="es-ES_tradnl"/>
        </w:rPr>
      </w:pPr>
      <w:proofErr w:type="spellStart"/>
      <w:r>
        <w:rPr>
          <w:color w:val="000000"/>
          <w:sz w:val="22"/>
          <w:szCs w:val="22"/>
          <w:lang w:val="es-ES_tradnl"/>
        </w:rPr>
        <w:t>Ambrisentán</w:t>
      </w:r>
      <w:proofErr w:type="spellEnd"/>
      <w:r w:rsidR="000B09E0" w:rsidRPr="00AE39BC" w:rsidDel="00047930">
        <w:rPr>
          <w:color w:val="000000"/>
          <w:sz w:val="22"/>
          <w:szCs w:val="22"/>
          <w:lang w:val="es-ES_tradnl"/>
        </w:rPr>
        <w:t xml:space="preserve"> </w:t>
      </w:r>
      <w:r w:rsidR="00621C36" w:rsidRPr="00AE39BC">
        <w:rPr>
          <w:color w:val="000000"/>
          <w:sz w:val="22"/>
          <w:szCs w:val="22"/>
          <w:lang w:val="es-ES_tradnl"/>
        </w:rPr>
        <w:t>está contraindicado durante el embarazo (ver sección</w:t>
      </w:r>
      <w:r w:rsidR="00067C29">
        <w:rPr>
          <w:color w:val="000000"/>
          <w:sz w:val="22"/>
          <w:szCs w:val="22"/>
          <w:lang w:val="es-ES_tradnl"/>
        </w:rPr>
        <w:t> </w:t>
      </w:r>
      <w:r w:rsidR="00621C36" w:rsidRPr="00AE39BC">
        <w:rPr>
          <w:color w:val="000000"/>
          <w:sz w:val="22"/>
          <w:szCs w:val="22"/>
          <w:lang w:val="es-ES_tradnl"/>
        </w:rPr>
        <w:t xml:space="preserve">4.3). Estudios en animales han mostrado que </w:t>
      </w:r>
      <w:proofErr w:type="spellStart"/>
      <w:r>
        <w:rPr>
          <w:color w:val="000000"/>
          <w:sz w:val="22"/>
          <w:szCs w:val="22"/>
          <w:lang w:val="es-ES_tradnl"/>
        </w:rPr>
        <w:t>ambrisentán</w:t>
      </w:r>
      <w:proofErr w:type="spellEnd"/>
      <w:r w:rsidR="00621C36" w:rsidRPr="00AE39BC">
        <w:rPr>
          <w:color w:val="000000"/>
          <w:sz w:val="22"/>
          <w:szCs w:val="22"/>
          <w:lang w:val="es-ES_tradnl"/>
        </w:rPr>
        <w:t xml:space="preserve"> es teratogénico. No hay experiencia en humanos.</w:t>
      </w:r>
    </w:p>
    <w:p w14:paraId="3E137D12" w14:textId="77777777" w:rsidR="00621C36" w:rsidRPr="00AE39BC" w:rsidRDefault="00621C36" w:rsidP="00621C36">
      <w:pPr>
        <w:rPr>
          <w:color w:val="000000"/>
          <w:szCs w:val="22"/>
        </w:rPr>
      </w:pPr>
      <w:r w:rsidRPr="00AE39BC">
        <w:rPr>
          <w:color w:val="000000"/>
          <w:szCs w:val="22"/>
        </w:rPr>
        <w:t> </w:t>
      </w:r>
    </w:p>
    <w:p w14:paraId="0CB1EF50" w14:textId="51A76BA8" w:rsidR="00621C36" w:rsidRPr="00AE39BC" w:rsidRDefault="00621C36" w:rsidP="00621C36">
      <w:pPr>
        <w:pStyle w:val="NormalWeb"/>
        <w:rPr>
          <w:color w:val="000000"/>
          <w:sz w:val="22"/>
          <w:szCs w:val="22"/>
          <w:lang w:val="es-ES_tradnl"/>
        </w:rPr>
      </w:pPr>
      <w:r w:rsidRPr="00AE39BC">
        <w:rPr>
          <w:color w:val="000000"/>
          <w:sz w:val="22"/>
          <w:szCs w:val="22"/>
          <w:lang w:val="es-ES_tradnl"/>
        </w:rPr>
        <w:t xml:space="preserve">Las mujeres que reciben </w:t>
      </w:r>
      <w:proofErr w:type="spellStart"/>
      <w:r w:rsidR="00287745">
        <w:rPr>
          <w:color w:val="000000"/>
          <w:sz w:val="22"/>
          <w:szCs w:val="22"/>
          <w:lang w:val="es-ES_tradnl"/>
        </w:rPr>
        <w:t>ambrisentán</w:t>
      </w:r>
      <w:proofErr w:type="spellEnd"/>
      <w:r w:rsidR="000B09E0" w:rsidRPr="00AE39BC" w:rsidDel="00047930">
        <w:rPr>
          <w:color w:val="000000"/>
          <w:sz w:val="22"/>
          <w:szCs w:val="22"/>
          <w:lang w:val="es-ES_tradnl"/>
        </w:rPr>
        <w:t xml:space="preserve"> </w:t>
      </w:r>
      <w:r w:rsidRPr="00AE39BC">
        <w:rPr>
          <w:color w:val="000000"/>
          <w:sz w:val="22"/>
          <w:szCs w:val="22"/>
          <w:lang w:val="es-ES_tradnl"/>
        </w:rPr>
        <w:t xml:space="preserve">deben ser informadas del riesgo de daño fetal y del tratamiento alternativo que deben iniciar si se quedan embarazadas (ver </w:t>
      </w:r>
      <w:r w:rsidR="00067C29" w:rsidRPr="00AE39BC">
        <w:rPr>
          <w:color w:val="000000"/>
          <w:sz w:val="22"/>
          <w:szCs w:val="22"/>
          <w:lang w:val="es-ES_tradnl"/>
        </w:rPr>
        <w:t>secciones</w:t>
      </w:r>
      <w:r w:rsidR="00067C29">
        <w:rPr>
          <w:color w:val="000000"/>
          <w:sz w:val="22"/>
          <w:szCs w:val="22"/>
          <w:lang w:val="es-ES_tradnl"/>
        </w:rPr>
        <w:t> </w:t>
      </w:r>
      <w:r w:rsidRPr="00AE39BC">
        <w:rPr>
          <w:color w:val="000000"/>
          <w:sz w:val="22"/>
          <w:szCs w:val="22"/>
          <w:lang w:val="es-ES_tradnl"/>
        </w:rPr>
        <w:t>4.3</w:t>
      </w:r>
      <w:r w:rsidR="00067C29" w:rsidRPr="00AE39BC">
        <w:rPr>
          <w:color w:val="000000"/>
          <w:sz w:val="22"/>
          <w:szCs w:val="22"/>
          <w:lang w:val="es-ES_tradnl"/>
        </w:rPr>
        <w:t>,</w:t>
      </w:r>
      <w:r w:rsidR="00067C29">
        <w:rPr>
          <w:color w:val="000000"/>
          <w:sz w:val="22"/>
          <w:szCs w:val="22"/>
          <w:lang w:val="es-ES_tradnl"/>
        </w:rPr>
        <w:t> </w:t>
      </w:r>
      <w:r w:rsidRPr="00AE39BC">
        <w:rPr>
          <w:color w:val="000000"/>
          <w:sz w:val="22"/>
          <w:szCs w:val="22"/>
          <w:lang w:val="es-ES_tradnl"/>
        </w:rPr>
        <w:t xml:space="preserve">4.4 </w:t>
      </w:r>
      <w:r w:rsidR="00067C29" w:rsidRPr="00AE39BC">
        <w:rPr>
          <w:color w:val="000000"/>
          <w:sz w:val="22"/>
          <w:szCs w:val="22"/>
          <w:lang w:val="es-ES_tradnl"/>
        </w:rPr>
        <w:t>y</w:t>
      </w:r>
      <w:r w:rsidR="00067C29">
        <w:rPr>
          <w:color w:val="000000"/>
          <w:sz w:val="22"/>
          <w:szCs w:val="22"/>
          <w:lang w:val="es-ES_tradnl"/>
        </w:rPr>
        <w:t> </w:t>
      </w:r>
      <w:r w:rsidRPr="00AE39BC">
        <w:rPr>
          <w:color w:val="000000"/>
          <w:sz w:val="22"/>
          <w:szCs w:val="22"/>
          <w:lang w:val="es-ES_tradnl"/>
        </w:rPr>
        <w:t>5.3).</w:t>
      </w:r>
    </w:p>
    <w:p w14:paraId="21368663" w14:textId="77777777" w:rsidR="00621C36" w:rsidRPr="00AE39BC" w:rsidRDefault="00621C36" w:rsidP="00621C36">
      <w:pPr>
        <w:rPr>
          <w:color w:val="000000"/>
          <w:szCs w:val="22"/>
        </w:rPr>
      </w:pPr>
      <w:r w:rsidRPr="00AE39BC">
        <w:rPr>
          <w:color w:val="000000"/>
          <w:szCs w:val="22"/>
        </w:rPr>
        <w:t> </w:t>
      </w:r>
    </w:p>
    <w:p w14:paraId="43CE51E4" w14:textId="1ED9EAF8" w:rsidR="00621C36" w:rsidRPr="00AE39BC" w:rsidRDefault="008C72A0" w:rsidP="006C5534">
      <w:pPr>
        <w:pStyle w:val="NormalWeb"/>
        <w:keepNext/>
        <w:rPr>
          <w:color w:val="000000"/>
          <w:sz w:val="22"/>
          <w:szCs w:val="22"/>
          <w:lang w:val="es-ES_tradnl"/>
        </w:rPr>
      </w:pPr>
      <w:r w:rsidRPr="00AE39BC">
        <w:rPr>
          <w:color w:val="000000"/>
          <w:sz w:val="22"/>
          <w:szCs w:val="22"/>
          <w:u w:val="single"/>
          <w:lang w:val="es-ES_tradnl"/>
        </w:rPr>
        <w:t xml:space="preserve">Lactancia </w:t>
      </w:r>
    </w:p>
    <w:p w14:paraId="5D286E12" w14:textId="77777777" w:rsidR="00621C36" w:rsidRPr="00AE39BC" w:rsidRDefault="00621C36" w:rsidP="006C5534">
      <w:pPr>
        <w:keepNext/>
        <w:rPr>
          <w:color w:val="000000"/>
          <w:szCs w:val="22"/>
        </w:rPr>
      </w:pPr>
      <w:r w:rsidRPr="00AE39BC">
        <w:rPr>
          <w:color w:val="000000"/>
          <w:szCs w:val="22"/>
        </w:rPr>
        <w:t> </w:t>
      </w:r>
    </w:p>
    <w:p w14:paraId="731384FF" w14:textId="51CEE7D9" w:rsidR="00621C36" w:rsidRPr="00AE39BC" w:rsidRDefault="00621C36" w:rsidP="006C5534">
      <w:pPr>
        <w:pStyle w:val="NormalWeb"/>
        <w:keepNext/>
        <w:rPr>
          <w:color w:val="000000"/>
          <w:sz w:val="22"/>
          <w:szCs w:val="22"/>
          <w:lang w:val="es-ES_tradnl"/>
        </w:rPr>
      </w:pPr>
      <w:r w:rsidRPr="00AE39BC">
        <w:rPr>
          <w:color w:val="000000"/>
          <w:sz w:val="22"/>
          <w:szCs w:val="22"/>
          <w:lang w:val="es-ES_tradnl"/>
        </w:rPr>
        <w:t xml:space="preserve">Se desconoce si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se excreta en la leche materna humana. No se ha estudiado en animales la excreción de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en la leche. Por lo tanto, la lactancia </w:t>
      </w:r>
      <w:r w:rsidR="000B09E0">
        <w:rPr>
          <w:color w:val="000000"/>
          <w:sz w:val="22"/>
          <w:szCs w:val="22"/>
          <w:lang w:val="es-ES_tradnl"/>
        </w:rPr>
        <w:t xml:space="preserve">materna </w:t>
      </w:r>
      <w:r w:rsidRPr="00AE39BC">
        <w:rPr>
          <w:color w:val="000000"/>
          <w:sz w:val="22"/>
          <w:szCs w:val="22"/>
          <w:lang w:val="es-ES_tradnl"/>
        </w:rPr>
        <w:t xml:space="preserve">está contraindicada en pacientes que toman </w:t>
      </w:r>
      <w:proofErr w:type="spellStart"/>
      <w:r w:rsidR="00287745">
        <w:rPr>
          <w:color w:val="000000"/>
          <w:sz w:val="22"/>
          <w:szCs w:val="22"/>
          <w:lang w:val="es-ES_tradnl"/>
        </w:rPr>
        <w:t>ambrisentán</w:t>
      </w:r>
      <w:proofErr w:type="spellEnd"/>
      <w:r w:rsidR="000B09E0" w:rsidRPr="00AE39BC" w:rsidDel="00047930">
        <w:rPr>
          <w:color w:val="000000"/>
          <w:sz w:val="22"/>
          <w:szCs w:val="22"/>
          <w:lang w:val="es-ES_tradnl"/>
        </w:rPr>
        <w:t xml:space="preserve"> </w:t>
      </w:r>
      <w:r w:rsidRPr="00AE39BC">
        <w:rPr>
          <w:color w:val="000000"/>
          <w:sz w:val="22"/>
          <w:szCs w:val="22"/>
          <w:lang w:val="es-ES_tradnl"/>
        </w:rPr>
        <w:t>(ver sección</w:t>
      </w:r>
      <w:r w:rsidR="00067C29">
        <w:rPr>
          <w:color w:val="000000"/>
          <w:sz w:val="22"/>
          <w:szCs w:val="22"/>
          <w:lang w:val="es-ES_tradnl"/>
        </w:rPr>
        <w:t> </w:t>
      </w:r>
      <w:r w:rsidRPr="00AE39BC">
        <w:rPr>
          <w:color w:val="000000"/>
          <w:sz w:val="22"/>
          <w:szCs w:val="22"/>
          <w:lang w:val="es-ES_tradnl"/>
        </w:rPr>
        <w:t>4.3).</w:t>
      </w:r>
    </w:p>
    <w:p w14:paraId="4EE23062" w14:textId="77777777" w:rsidR="00621C36" w:rsidRPr="00AE39BC" w:rsidRDefault="00621C36" w:rsidP="00621C36">
      <w:pPr>
        <w:rPr>
          <w:color w:val="000000"/>
          <w:szCs w:val="22"/>
        </w:rPr>
      </w:pPr>
      <w:r w:rsidRPr="00AE39BC">
        <w:rPr>
          <w:color w:val="000000"/>
          <w:szCs w:val="22"/>
        </w:rPr>
        <w:t> </w:t>
      </w:r>
    </w:p>
    <w:p w14:paraId="56670248" w14:textId="77777777" w:rsidR="00621C36" w:rsidRPr="00AE39BC" w:rsidRDefault="00621C36" w:rsidP="00CD7D69">
      <w:pPr>
        <w:pStyle w:val="NormalWeb"/>
        <w:keepNext/>
        <w:rPr>
          <w:color w:val="000000"/>
          <w:sz w:val="22"/>
          <w:szCs w:val="22"/>
          <w:lang w:val="es-ES_tradnl"/>
        </w:rPr>
      </w:pPr>
      <w:r w:rsidRPr="00AE39BC">
        <w:rPr>
          <w:color w:val="000000"/>
          <w:sz w:val="22"/>
          <w:szCs w:val="22"/>
          <w:u w:val="single"/>
          <w:lang w:val="es-ES_tradnl"/>
        </w:rPr>
        <w:t>Fertilidad masculina</w:t>
      </w:r>
      <w:r w:rsidRPr="00AE39BC">
        <w:rPr>
          <w:color w:val="000000"/>
          <w:sz w:val="22"/>
          <w:szCs w:val="22"/>
          <w:lang w:val="es-ES_tradnl"/>
        </w:rPr>
        <w:t xml:space="preserve"> </w:t>
      </w:r>
    </w:p>
    <w:p w14:paraId="48CF6676" w14:textId="77777777" w:rsidR="00621C36" w:rsidRPr="00AE39BC" w:rsidRDefault="00621C36" w:rsidP="00CD7D69">
      <w:pPr>
        <w:keepNext/>
        <w:rPr>
          <w:color w:val="000000"/>
          <w:szCs w:val="22"/>
        </w:rPr>
      </w:pPr>
      <w:r w:rsidRPr="00AE39BC">
        <w:rPr>
          <w:color w:val="000000"/>
          <w:szCs w:val="22"/>
        </w:rPr>
        <w:t> </w:t>
      </w:r>
    </w:p>
    <w:p w14:paraId="579AA2B2" w14:textId="70A7279F" w:rsidR="00B82A76" w:rsidRPr="00AE39BC" w:rsidRDefault="00621C36" w:rsidP="00CD7D69">
      <w:pPr>
        <w:keepNext/>
        <w:rPr>
          <w:noProof/>
          <w:szCs w:val="22"/>
        </w:rPr>
      </w:pPr>
      <w:r w:rsidRPr="00AE39BC">
        <w:rPr>
          <w:color w:val="000000"/>
          <w:szCs w:val="22"/>
        </w:rPr>
        <w:t xml:space="preserve">El desarrollo de atrofia tubular testicular en animales macho ha sido asociado a la administración crónica de </w:t>
      </w:r>
      <w:proofErr w:type="spellStart"/>
      <w:r w:rsidR="00A70741">
        <w:rPr>
          <w:color w:val="000000"/>
          <w:szCs w:val="22"/>
        </w:rPr>
        <w:t>AREs</w:t>
      </w:r>
      <w:proofErr w:type="spellEnd"/>
      <w:r w:rsidRPr="00AE39BC">
        <w:rPr>
          <w:color w:val="000000"/>
          <w:szCs w:val="22"/>
        </w:rPr>
        <w:t xml:space="preserve">, incluyendo </w:t>
      </w:r>
      <w:proofErr w:type="spellStart"/>
      <w:r w:rsidR="00287745">
        <w:rPr>
          <w:color w:val="000000"/>
          <w:szCs w:val="22"/>
        </w:rPr>
        <w:t>ambrisentán</w:t>
      </w:r>
      <w:proofErr w:type="spellEnd"/>
      <w:r w:rsidRPr="00AE39BC">
        <w:rPr>
          <w:color w:val="000000"/>
          <w:szCs w:val="22"/>
        </w:rPr>
        <w:t xml:space="preserve"> (ver sección</w:t>
      </w:r>
      <w:r w:rsidR="00067C29">
        <w:rPr>
          <w:color w:val="000000"/>
          <w:szCs w:val="22"/>
        </w:rPr>
        <w:t> </w:t>
      </w:r>
      <w:r w:rsidRPr="00AE39BC">
        <w:rPr>
          <w:color w:val="000000"/>
          <w:szCs w:val="22"/>
        </w:rPr>
        <w:t xml:space="preserve">5.3). </w:t>
      </w:r>
      <w:r w:rsidR="00B93819" w:rsidRPr="00AE39BC">
        <w:rPr>
          <w:color w:val="000000"/>
          <w:szCs w:val="22"/>
        </w:rPr>
        <w:t xml:space="preserve">Aunque en el estudio ARIES-E no se encontró una evidencia clara de un efecto perjudicial de la exposición a largo plazo a </w:t>
      </w:r>
      <w:proofErr w:type="spellStart"/>
      <w:r w:rsidR="00287745">
        <w:rPr>
          <w:color w:val="000000"/>
          <w:szCs w:val="22"/>
        </w:rPr>
        <w:t>ambrisentán</w:t>
      </w:r>
      <w:proofErr w:type="spellEnd"/>
      <w:r w:rsidR="00B93819" w:rsidRPr="00AE39BC">
        <w:rPr>
          <w:color w:val="000000"/>
          <w:szCs w:val="22"/>
        </w:rPr>
        <w:t xml:space="preserve"> sobre el recuento de espermatozoides, la administración crónica de </w:t>
      </w:r>
      <w:proofErr w:type="spellStart"/>
      <w:r w:rsidR="00287745">
        <w:rPr>
          <w:color w:val="000000"/>
          <w:szCs w:val="22"/>
        </w:rPr>
        <w:t>ambrisentán</w:t>
      </w:r>
      <w:proofErr w:type="spellEnd"/>
      <w:r w:rsidR="00B93819" w:rsidRPr="00AE39BC">
        <w:rPr>
          <w:color w:val="000000"/>
          <w:szCs w:val="22"/>
        </w:rPr>
        <w:t xml:space="preserve"> se asoció con cambios en los marcadores de la espermatogénesis. Se observó una disminución en la concentración plasmática de inhibina-B y un aumento en la concentración plasmática de la hormona folículo estimulante (FSH). </w:t>
      </w:r>
      <w:r w:rsidRPr="00AE39BC">
        <w:rPr>
          <w:color w:val="000000"/>
          <w:szCs w:val="22"/>
        </w:rPr>
        <w:t>Se desconoce el efecto sobre la fertilidad masculina en humanos</w:t>
      </w:r>
      <w:r w:rsidR="00B93819" w:rsidRPr="00AE39BC">
        <w:rPr>
          <w:color w:val="000000"/>
          <w:szCs w:val="22"/>
        </w:rPr>
        <w:t>,</w:t>
      </w:r>
      <w:r w:rsidR="00B93819" w:rsidRPr="00AE39BC">
        <w:rPr>
          <w:szCs w:val="22"/>
        </w:rPr>
        <w:t xml:space="preserve"> </w:t>
      </w:r>
      <w:r w:rsidR="00B93819" w:rsidRPr="00AE39BC">
        <w:rPr>
          <w:color w:val="000000"/>
          <w:szCs w:val="22"/>
        </w:rPr>
        <w:t>pero no puede excluirse un deterioro de la espermatogénesis</w:t>
      </w:r>
      <w:r w:rsidRPr="00AE39BC">
        <w:rPr>
          <w:color w:val="000000"/>
          <w:szCs w:val="22"/>
        </w:rPr>
        <w:t xml:space="preserve">. En ensayos clínicos la administración crónica de </w:t>
      </w:r>
      <w:proofErr w:type="spellStart"/>
      <w:r w:rsidR="00287745">
        <w:rPr>
          <w:color w:val="000000"/>
          <w:szCs w:val="22"/>
        </w:rPr>
        <w:t>ambrisentán</w:t>
      </w:r>
      <w:proofErr w:type="spellEnd"/>
      <w:r w:rsidRPr="00AE39BC">
        <w:rPr>
          <w:color w:val="000000"/>
          <w:szCs w:val="22"/>
        </w:rPr>
        <w:t>, no fue asociada con un cambio en los niveles plasmáticos de testosterona.</w:t>
      </w:r>
    </w:p>
    <w:p w14:paraId="62605ABB" w14:textId="77777777" w:rsidR="00B82A76" w:rsidRPr="00AE39BC" w:rsidRDefault="00B82A76">
      <w:pPr>
        <w:rPr>
          <w:noProof/>
          <w:szCs w:val="22"/>
        </w:rPr>
      </w:pPr>
    </w:p>
    <w:p w14:paraId="2585B07F" w14:textId="77777777" w:rsidR="00B82A76" w:rsidRPr="00AE39BC" w:rsidRDefault="00B82A76">
      <w:pPr>
        <w:ind w:left="567" w:hanging="567"/>
        <w:rPr>
          <w:noProof/>
          <w:szCs w:val="22"/>
        </w:rPr>
      </w:pPr>
      <w:r w:rsidRPr="00AE39BC">
        <w:rPr>
          <w:b/>
          <w:noProof/>
          <w:szCs w:val="22"/>
        </w:rPr>
        <w:t>4.7</w:t>
      </w:r>
      <w:r w:rsidRPr="00AE39BC">
        <w:rPr>
          <w:b/>
          <w:noProof/>
          <w:szCs w:val="22"/>
        </w:rPr>
        <w:tab/>
        <w:t>Efectos sobre la capacidad para conducir y utilizar máquinas</w:t>
      </w:r>
    </w:p>
    <w:p w14:paraId="14D0B595" w14:textId="77777777" w:rsidR="00B82A76" w:rsidRPr="00AE39BC" w:rsidRDefault="00B82A76">
      <w:pPr>
        <w:rPr>
          <w:noProof/>
          <w:szCs w:val="22"/>
        </w:rPr>
      </w:pPr>
    </w:p>
    <w:p w14:paraId="25D2C682" w14:textId="3937F556" w:rsidR="00447790" w:rsidRDefault="000B09E0">
      <w:pPr>
        <w:rPr>
          <w:color w:val="000000"/>
          <w:szCs w:val="22"/>
        </w:rPr>
      </w:pPr>
      <w:r>
        <w:rPr>
          <w:color w:val="000000"/>
          <w:szCs w:val="22"/>
        </w:rPr>
        <w:t>La</w:t>
      </w:r>
      <w:r w:rsidRPr="000B09E0">
        <w:rPr>
          <w:color w:val="000000"/>
          <w:szCs w:val="22"/>
        </w:rPr>
        <w:t xml:space="preserve"> influencia </w:t>
      </w:r>
      <w:r>
        <w:rPr>
          <w:color w:val="000000"/>
          <w:szCs w:val="22"/>
        </w:rPr>
        <w:t xml:space="preserve">de </w:t>
      </w:r>
      <w:proofErr w:type="spellStart"/>
      <w:r w:rsidR="00287745">
        <w:rPr>
          <w:color w:val="000000"/>
          <w:szCs w:val="22"/>
        </w:rPr>
        <w:t>ambrisentán</w:t>
      </w:r>
      <w:proofErr w:type="spellEnd"/>
      <w:r>
        <w:rPr>
          <w:color w:val="000000"/>
          <w:szCs w:val="22"/>
        </w:rPr>
        <w:t xml:space="preserve"> sobre</w:t>
      </w:r>
      <w:r w:rsidRPr="000B09E0">
        <w:rPr>
          <w:color w:val="000000"/>
          <w:szCs w:val="22"/>
        </w:rPr>
        <w:t xml:space="preserve"> la capacidad para conducir y utilizar máquinas</w:t>
      </w:r>
      <w:r>
        <w:rPr>
          <w:color w:val="000000"/>
          <w:szCs w:val="22"/>
        </w:rPr>
        <w:t xml:space="preserve"> es pequeña a moderada</w:t>
      </w:r>
      <w:r w:rsidRPr="000B09E0">
        <w:rPr>
          <w:color w:val="000000"/>
          <w:szCs w:val="22"/>
        </w:rPr>
        <w:t xml:space="preserve">. </w:t>
      </w:r>
      <w:r>
        <w:rPr>
          <w:color w:val="000000"/>
          <w:szCs w:val="22"/>
        </w:rPr>
        <w:t>A</w:t>
      </w:r>
      <w:r w:rsidRPr="000B09E0">
        <w:rPr>
          <w:color w:val="000000"/>
          <w:szCs w:val="22"/>
        </w:rPr>
        <w:t xml:space="preserve">l examinar a los pacientes </w:t>
      </w:r>
      <w:r>
        <w:rPr>
          <w:color w:val="000000"/>
          <w:szCs w:val="22"/>
        </w:rPr>
        <w:t xml:space="preserve">su </w:t>
      </w:r>
      <w:r w:rsidRPr="000B09E0">
        <w:rPr>
          <w:color w:val="000000"/>
          <w:szCs w:val="22"/>
        </w:rPr>
        <w:t>capacidad para realizar tareas que requier</w:t>
      </w:r>
      <w:r>
        <w:rPr>
          <w:color w:val="000000"/>
          <w:szCs w:val="22"/>
        </w:rPr>
        <w:t>a</w:t>
      </w:r>
      <w:r w:rsidRPr="000B09E0">
        <w:rPr>
          <w:color w:val="000000"/>
          <w:szCs w:val="22"/>
        </w:rPr>
        <w:t xml:space="preserve">n </w:t>
      </w:r>
      <w:r>
        <w:rPr>
          <w:color w:val="000000"/>
          <w:szCs w:val="22"/>
        </w:rPr>
        <w:t>atención,</w:t>
      </w:r>
      <w:r w:rsidRPr="000B09E0">
        <w:rPr>
          <w:color w:val="000000"/>
          <w:szCs w:val="22"/>
        </w:rPr>
        <w:t xml:space="preserve"> habilidad motora o cognitiva</w:t>
      </w:r>
      <w:r>
        <w:rPr>
          <w:color w:val="000000"/>
          <w:szCs w:val="22"/>
        </w:rPr>
        <w:t>, se debe tener en cuenta</w:t>
      </w:r>
      <w:r w:rsidRPr="000B09E0">
        <w:rPr>
          <w:color w:val="000000"/>
          <w:szCs w:val="22"/>
        </w:rPr>
        <w:t xml:space="preserve"> </w:t>
      </w:r>
      <w:r>
        <w:rPr>
          <w:color w:val="000000"/>
          <w:szCs w:val="22"/>
        </w:rPr>
        <w:t>e</w:t>
      </w:r>
      <w:r w:rsidRPr="000B09E0">
        <w:rPr>
          <w:color w:val="000000"/>
          <w:szCs w:val="22"/>
        </w:rPr>
        <w:t xml:space="preserve">l estado clínico del </w:t>
      </w:r>
      <w:r>
        <w:rPr>
          <w:color w:val="000000"/>
          <w:szCs w:val="22"/>
        </w:rPr>
        <w:t>paciente y el perfil de reacciones</w:t>
      </w:r>
      <w:r w:rsidRPr="000B09E0">
        <w:rPr>
          <w:color w:val="000000"/>
          <w:szCs w:val="22"/>
        </w:rPr>
        <w:t xml:space="preserve"> adversa</w:t>
      </w:r>
      <w:r>
        <w:rPr>
          <w:color w:val="000000"/>
          <w:szCs w:val="22"/>
        </w:rPr>
        <w:t>s</w:t>
      </w:r>
      <w:r w:rsidRPr="000B09E0">
        <w:rPr>
          <w:color w:val="000000"/>
          <w:szCs w:val="22"/>
        </w:rPr>
        <w:t xml:space="preserve"> de </w:t>
      </w:r>
      <w:proofErr w:type="spellStart"/>
      <w:r w:rsidR="00287745">
        <w:rPr>
          <w:color w:val="000000"/>
          <w:szCs w:val="22"/>
        </w:rPr>
        <w:t>ambrisentán</w:t>
      </w:r>
      <w:proofErr w:type="spellEnd"/>
      <w:r w:rsidRPr="000B09E0">
        <w:rPr>
          <w:color w:val="000000"/>
          <w:szCs w:val="22"/>
        </w:rPr>
        <w:t xml:space="preserve"> (como hipotensión, mareos, astenia, fatiga) (ver sección 4.8). Los pacientes deben ser conscientes de cómo </w:t>
      </w:r>
      <w:r w:rsidR="00BF60B6">
        <w:rPr>
          <w:color w:val="000000"/>
          <w:szCs w:val="22"/>
        </w:rPr>
        <w:t>puede afectarles</w:t>
      </w:r>
      <w:r w:rsidRPr="000B09E0">
        <w:rPr>
          <w:color w:val="000000"/>
          <w:szCs w:val="22"/>
        </w:rPr>
        <w:t xml:space="preserve"> </w:t>
      </w:r>
      <w:proofErr w:type="spellStart"/>
      <w:r w:rsidR="00287745">
        <w:rPr>
          <w:color w:val="000000"/>
          <w:szCs w:val="22"/>
        </w:rPr>
        <w:t>ambrisentán</w:t>
      </w:r>
      <w:proofErr w:type="spellEnd"/>
      <w:r w:rsidRPr="000B09E0">
        <w:rPr>
          <w:color w:val="000000"/>
          <w:szCs w:val="22"/>
        </w:rPr>
        <w:t xml:space="preserve"> antes de conducir o utilizar máquinas.</w:t>
      </w:r>
    </w:p>
    <w:p w14:paraId="2216379B" w14:textId="77777777" w:rsidR="00B82A76" w:rsidRPr="00AE39BC" w:rsidRDefault="00B82A76">
      <w:pPr>
        <w:rPr>
          <w:noProof/>
          <w:szCs w:val="22"/>
        </w:rPr>
      </w:pPr>
    </w:p>
    <w:p w14:paraId="495FE8A2" w14:textId="77777777" w:rsidR="00B82A76" w:rsidRPr="00AE39BC" w:rsidRDefault="00B82A76" w:rsidP="00E90675">
      <w:pPr>
        <w:keepNext/>
        <w:ind w:left="567" w:hanging="567"/>
        <w:rPr>
          <w:b/>
          <w:noProof/>
          <w:szCs w:val="22"/>
        </w:rPr>
      </w:pPr>
      <w:r w:rsidRPr="00AE39BC">
        <w:rPr>
          <w:b/>
          <w:noProof/>
          <w:szCs w:val="22"/>
        </w:rPr>
        <w:t>4.8</w:t>
      </w:r>
      <w:r w:rsidRPr="00AE39BC">
        <w:rPr>
          <w:b/>
          <w:noProof/>
          <w:szCs w:val="22"/>
        </w:rPr>
        <w:tab/>
        <w:t>Reacciones adversas</w:t>
      </w:r>
    </w:p>
    <w:p w14:paraId="7F6C78F2" w14:textId="77777777" w:rsidR="00BE6EF4" w:rsidRPr="00AE39BC" w:rsidRDefault="00BE6EF4" w:rsidP="00E90675">
      <w:pPr>
        <w:keepNext/>
        <w:rPr>
          <w:color w:val="000000"/>
          <w:szCs w:val="22"/>
        </w:rPr>
      </w:pPr>
      <w:r w:rsidRPr="00AE39BC">
        <w:rPr>
          <w:color w:val="000000"/>
          <w:szCs w:val="22"/>
        </w:rPr>
        <w:t> </w:t>
      </w:r>
    </w:p>
    <w:p w14:paraId="7F68E3E8" w14:textId="77777777" w:rsidR="006A7523" w:rsidRPr="006A7523" w:rsidRDefault="006A7523" w:rsidP="00E90675">
      <w:pPr>
        <w:pStyle w:val="NormalWeb"/>
        <w:keepNext/>
        <w:rPr>
          <w:color w:val="000000"/>
          <w:sz w:val="22"/>
          <w:szCs w:val="22"/>
          <w:u w:val="single"/>
          <w:lang w:val="es-ES_tradnl"/>
        </w:rPr>
      </w:pPr>
      <w:r w:rsidRPr="006A7523">
        <w:rPr>
          <w:color w:val="000000"/>
          <w:sz w:val="22"/>
          <w:szCs w:val="22"/>
          <w:u w:val="single"/>
          <w:lang w:val="es-ES_tradnl"/>
        </w:rPr>
        <w:t>Resumen del perfil de seguridad</w:t>
      </w:r>
    </w:p>
    <w:p w14:paraId="75FC2F31" w14:textId="77777777" w:rsidR="006A7523" w:rsidRDefault="006A7523" w:rsidP="00E90675">
      <w:pPr>
        <w:pStyle w:val="NormalWeb"/>
        <w:keepNext/>
        <w:rPr>
          <w:color w:val="000000"/>
          <w:sz w:val="22"/>
          <w:szCs w:val="22"/>
          <w:lang w:val="es-ES_tradnl"/>
        </w:rPr>
      </w:pPr>
    </w:p>
    <w:p w14:paraId="5B2D2D87" w14:textId="20368FB2" w:rsidR="006A7523" w:rsidRPr="00F00383" w:rsidRDefault="006A7523" w:rsidP="00BE6EF4">
      <w:pPr>
        <w:pStyle w:val="NormalWeb"/>
        <w:rPr>
          <w:color w:val="000000"/>
          <w:sz w:val="22"/>
          <w:szCs w:val="22"/>
          <w:lang w:val="es-ES_tradnl"/>
        </w:rPr>
      </w:pPr>
      <w:r w:rsidRPr="00F00383">
        <w:rPr>
          <w:color w:val="000000"/>
          <w:sz w:val="22"/>
          <w:szCs w:val="22"/>
          <w:lang w:val="es-ES_tradnl"/>
        </w:rPr>
        <w:t xml:space="preserve">Las reacciones adversas más frecuentemente observadas con </w:t>
      </w:r>
      <w:proofErr w:type="spellStart"/>
      <w:r w:rsidR="00287745">
        <w:rPr>
          <w:color w:val="000000"/>
          <w:sz w:val="22"/>
          <w:szCs w:val="22"/>
          <w:lang w:val="es-ES_tradnl"/>
        </w:rPr>
        <w:t>ambrisentán</w:t>
      </w:r>
      <w:proofErr w:type="spellEnd"/>
      <w:r w:rsidRPr="00F00383">
        <w:rPr>
          <w:color w:val="000000"/>
          <w:sz w:val="22"/>
          <w:szCs w:val="22"/>
          <w:lang w:val="es-ES_tradnl"/>
        </w:rPr>
        <w:t xml:space="preserve"> fueron</w:t>
      </w:r>
      <w:r w:rsidR="005E1800">
        <w:rPr>
          <w:color w:val="000000"/>
          <w:sz w:val="22"/>
          <w:szCs w:val="22"/>
          <w:lang w:val="es-ES_tradnl"/>
        </w:rPr>
        <w:t>:</w:t>
      </w:r>
      <w:r w:rsidRPr="00F00383">
        <w:rPr>
          <w:color w:val="000000"/>
          <w:sz w:val="22"/>
          <w:szCs w:val="22"/>
          <w:lang w:val="es-ES_tradnl"/>
        </w:rPr>
        <w:t xml:space="preserve"> edema periférico</w:t>
      </w:r>
      <w:r w:rsidR="00D31F25">
        <w:rPr>
          <w:color w:val="000000"/>
          <w:sz w:val="22"/>
          <w:szCs w:val="22"/>
          <w:lang w:val="es-ES_tradnl"/>
        </w:rPr>
        <w:t xml:space="preserve"> (37%)</w:t>
      </w:r>
      <w:r w:rsidRPr="00F00383">
        <w:rPr>
          <w:color w:val="000000"/>
          <w:sz w:val="22"/>
          <w:szCs w:val="22"/>
          <w:lang w:val="es-ES_tradnl"/>
        </w:rPr>
        <w:t xml:space="preserve"> y </w:t>
      </w:r>
      <w:r w:rsidR="005E1800">
        <w:rPr>
          <w:color w:val="000000"/>
          <w:sz w:val="22"/>
          <w:szCs w:val="22"/>
          <w:lang w:val="es-ES_tradnl"/>
        </w:rPr>
        <w:t>cefalea</w:t>
      </w:r>
      <w:r w:rsidRPr="00F00383">
        <w:rPr>
          <w:color w:val="000000"/>
          <w:sz w:val="22"/>
          <w:szCs w:val="22"/>
          <w:lang w:val="es-ES_tradnl"/>
        </w:rPr>
        <w:t xml:space="preserve"> (</w:t>
      </w:r>
      <w:r w:rsidR="00D31F25">
        <w:rPr>
          <w:color w:val="000000"/>
          <w:sz w:val="22"/>
          <w:szCs w:val="22"/>
          <w:lang w:val="es-ES_tradnl"/>
        </w:rPr>
        <w:t>28%</w:t>
      </w:r>
      <w:r w:rsidRPr="00F00383">
        <w:rPr>
          <w:color w:val="000000"/>
          <w:sz w:val="22"/>
          <w:szCs w:val="22"/>
          <w:lang w:val="es-ES_tradnl"/>
        </w:rPr>
        <w:t xml:space="preserve">). La dosis más alta (10 mg) se asoció con una mayor incidencia de estas reacciones adversas, y el edema periférico </w:t>
      </w:r>
      <w:r w:rsidRPr="00F00383">
        <w:rPr>
          <w:sz w:val="22"/>
          <w:szCs w:val="22"/>
          <w:lang w:val="es-ES_tradnl"/>
        </w:rPr>
        <w:t>tendió a ser más grave</w:t>
      </w:r>
      <w:r w:rsidRPr="00F00383">
        <w:rPr>
          <w:color w:val="000000"/>
          <w:sz w:val="22"/>
          <w:szCs w:val="22"/>
          <w:lang w:val="es-ES_tradnl"/>
        </w:rPr>
        <w:t xml:space="preserve"> en pacientes ≥ 65 años </w:t>
      </w:r>
      <w:r w:rsidR="00B02CEF" w:rsidRPr="007343D8">
        <w:rPr>
          <w:color w:val="000000"/>
          <w:sz w:val="22"/>
          <w:szCs w:val="22"/>
          <w:lang w:val="es-ES_tradnl"/>
        </w:rPr>
        <w:t xml:space="preserve">en </w:t>
      </w:r>
      <w:r w:rsidR="00B02CEF">
        <w:rPr>
          <w:color w:val="000000"/>
          <w:sz w:val="22"/>
          <w:szCs w:val="22"/>
          <w:lang w:val="es-ES_tradnl"/>
        </w:rPr>
        <w:t>ensayos</w:t>
      </w:r>
      <w:r w:rsidR="00B02CEF" w:rsidRPr="007343D8">
        <w:rPr>
          <w:color w:val="000000"/>
          <w:sz w:val="22"/>
          <w:szCs w:val="22"/>
          <w:lang w:val="es-ES_tradnl"/>
        </w:rPr>
        <w:t xml:space="preserve"> clínicos a corto plazo</w:t>
      </w:r>
      <w:r w:rsidR="00B02CEF" w:rsidRPr="00F00383">
        <w:rPr>
          <w:color w:val="000000"/>
          <w:sz w:val="22"/>
          <w:szCs w:val="22"/>
          <w:lang w:val="es-ES_tradnl"/>
        </w:rPr>
        <w:t xml:space="preserve"> </w:t>
      </w:r>
      <w:r w:rsidRPr="00F00383">
        <w:rPr>
          <w:color w:val="000000"/>
          <w:sz w:val="22"/>
          <w:szCs w:val="22"/>
          <w:lang w:val="es-ES_tradnl"/>
        </w:rPr>
        <w:t>(ver sección</w:t>
      </w:r>
      <w:r w:rsidR="005826E9">
        <w:rPr>
          <w:color w:val="000000"/>
          <w:sz w:val="22"/>
          <w:szCs w:val="22"/>
          <w:lang w:val="es-ES_tradnl"/>
        </w:rPr>
        <w:t> </w:t>
      </w:r>
      <w:r w:rsidRPr="00F00383">
        <w:rPr>
          <w:color w:val="000000"/>
          <w:sz w:val="22"/>
          <w:szCs w:val="22"/>
          <w:lang w:val="es-ES_tradnl"/>
        </w:rPr>
        <w:t>4.4).</w:t>
      </w:r>
    </w:p>
    <w:p w14:paraId="6F388482" w14:textId="77777777" w:rsidR="006A7523" w:rsidRDefault="006A7523" w:rsidP="00BE6EF4">
      <w:pPr>
        <w:pStyle w:val="NormalWeb"/>
        <w:rPr>
          <w:color w:val="000000"/>
          <w:sz w:val="22"/>
          <w:szCs w:val="22"/>
          <w:lang w:val="es-ES_tradnl"/>
        </w:rPr>
      </w:pPr>
    </w:p>
    <w:p w14:paraId="664061B7" w14:textId="68335CA7" w:rsidR="00722CC0" w:rsidRDefault="00722CC0" w:rsidP="00BE6EF4">
      <w:pPr>
        <w:pStyle w:val="NormalWeb"/>
        <w:rPr>
          <w:color w:val="000000"/>
          <w:sz w:val="22"/>
          <w:szCs w:val="22"/>
          <w:lang w:val="es-ES_tradnl"/>
        </w:rPr>
      </w:pPr>
      <w:r>
        <w:rPr>
          <w:color w:val="000000"/>
          <w:sz w:val="22"/>
          <w:szCs w:val="22"/>
          <w:lang w:val="es-ES_tradnl"/>
        </w:rPr>
        <w:t>L</w:t>
      </w:r>
      <w:r w:rsidR="005E1800">
        <w:rPr>
          <w:color w:val="000000"/>
          <w:sz w:val="22"/>
          <w:szCs w:val="22"/>
          <w:lang w:val="es-ES_tradnl"/>
        </w:rPr>
        <w:t>as reacciones</w:t>
      </w:r>
      <w:r>
        <w:rPr>
          <w:color w:val="000000"/>
          <w:sz w:val="22"/>
          <w:szCs w:val="22"/>
          <w:lang w:val="es-ES_tradnl"/>
        </w:rPr>
        <w:t xml:space="preserve"> advers</w:t>
      </w:r>
      <w:r w:rsidR="005E1800">
        <w:rPr>
          <w:color w:val="000000"/>
          <w:sz w:val="22"/>
          <w:szCs w:val="22"/>
          <w:lang w:val="es-ES_tradnl"/>
        </w:rPr>
        <w:t>a</w:t>
      </w:r>
      <w:r>
        <w:rPr>
          <w:color w:val="000000"/>
          <w:sz w:val="22"/>
          <w:szCs w:val="22"/>
          <w:lang w:val="es-ES_tradnl"/>
        </w:rPr>
        <w:t>s graves asociad</w:t>
      </w:r>
      <w:r w:rsidR="005E1800">
        <w:rPr>
          <w:color w:val="000000"/>
          <w:sz w:val="22"/>
          <w:szCs w:val="22"/>
          <w:lang w:val="es-ES_tradnl"/>
        </w:rPr>
        <w:t>a</w:t>
      </w:r>
      <w:r>
        <w:rPr>
          <w:color w:val="000000"/>
          <w:sz w:val="22"/>
          <w:szCs w:val="22"/>
          <w:lang w:val="es-ES_tradnl"/>
        </w:rPr>
        <w:t xml:space="preserve">s con el uso de </w:t>
      </w:r>
      <w:proofErr w:type="spellStart"/>
      <w:r w:rsidR="00287745">
        <w:rPr>
          <w:color w:val="000000"/>
          <w:sz w:val="22"/>
          <w:szCs w:val="22"/>
          <w:lang w:val="es-ES_tradnl"/>
        </w:rPr>
        <w:t>ambrisentán</w:t>
      </w:r>
      <w:proofErr w:type="spellEnd"/>
      <w:r>
        <w:rPr>
          <w:color w:val="000000"/>
          <w:sz w:val="22"/>
          <w:szCs w:val="22"/>
          <w:lang w:val="es-ES_tradnl"/>
        </w:rPr>
        <w:t xml:space="preserve"> incluyen</w:t>
      </w:r>
      <w:r w:rsidR="005E1800">
        <w:rPr>
          <w:color w:val="000000"/>
          <w:sz w:val="22"/>
          <w:szCs w:val="22"/>
          <w:lang w:val="es-ES_tradnl"/>
        </w:rPr>
        <w:t>:</w:t>
      </w:r>
      <w:r>
        <w:rPr>
          <w:color w:val="000000"/>
          <w:sz w:val="22"/>
          <w:szCs w:val="22"/>
          <w:lang w:val="es-ES_tradnl"/>
        </w:rPr>
        <w:t xml:space="preserve"> anemia (disminución de la hemoglobina</w:t>
      </w:r>
      <w:r w:rsidR="002F08E1">
        <w:rPr>
          <w:color w:val="000000"/>
          <w:sz w:val="22"/>
          <w:szCs w:val="22"/>
          <w:lang w:val="es-ES_tradnl"/>
        </w:rPr>
        <w:t xml:space="preserve"> y</w:t>
      </w:r>
      <w:r>
        <w:rPr>
          <w:color w:val="000000"/>
          <w:sz w:val="22"/>
          <w:szCs w:val="22"/>
          <w:lang w:val="es-ES_tradnl"/>
        </w:rPr>
        <w:t xml:space="preserve"> del hematocrito) y hepatotoxicidad.</w:t>
      </w:r>
    </w:p>
    <w:p w14:paraId="4EF1984C" w14:textId="77777777" w:rsidR="00722CC0" w:rsidRDefault="00722CC0" w:rsidP="00BE6EF4">
      <w:pPr>
        <w:pStyle w:val="NormalWeb"/>
        <w:rPr>
          <w:color w:val="000000"/>
          <w:sz w:val="22"/>
          <w:szCs w:val="22"/>
          <w:lang w:val="es-ES_tradnl"/>
        </w:rPr>
      </w:pPr>
    </w:p>
    <w:p w14:paraId="256C8E40" w14:textId="7B4CF040" w:rsidR="00722CC0" w:rsidRDefault="003F07C3" w:rsidP="00BE6EF4">
      <w:pPr>
        <w:pStyle w:val="NormalWeb"/>
        <w:rPr>
          <w:color w:val="000000"/>
          <w:sz w:val="22"/>
          <w:szCs w:val="22"/>
          <w:lang w:val="es-ES_tradnl"/>
        </w:rPr>
      </w:pPr>
      <w:r>
        <w:rPr>
          <w:color w:val="000000"/>
          <w:sz w:val="22"/>
          <w:szCs w:val="22"/>
          <w:lang w:val="es-ES_tradnl"/>
        </w:rPr>
        <w:t>Se han asociado l</w:t>
      </w:r>
      <w:r w:rsidR="00AF5403">
        <w:rPr>
          <w:color w:val="000000"/>
          <w:sz w:val="22"/>
          <w:szCs w:val="22"/>
          <w:lang w:val="es-ES_tradnl"/>
        </w:rPr>
        <w:t>os descensos en</w:t>
      </w:r>
      <w:r w:rsidR="00722CC0">
        <w:rPr>
          <w:color w:val="000000"/>
          <w:sz w:val="22"/>
          <w:szCs w:val="22"/>
          <w:lang w:val="es-ES_tradnl"/>
        </w:rPr>
        <w:t xml:space="preserve"> las concentraciones de </w:t>
      </w:r>
      <w:r w:rsidR="008278B0">
        <w:rPr>
          <w:color w:val="000000"/>
          <w:sz w:val="22"/>
          <w:szCs w:val="22"/>
          <w:lang w:val="es-ES_tradnl"/>
        </w:rPr>
        <w:t>hemoglobina</w:t>
      </w:r>
      <w:r w:rsidR="00722CC0">
        <w:rPr>
          <w:color w:val="000000"/>
          <w:sz w:val="22"/>
          <w:szCs w:val="22"/>
          <w:lang w:val="es-ES_tradnl"/>
        </w:rPr>
        <w:t xml:space="preserve"> y del hematocrito (10%) con </w:t>
      </w:r>
      <w:r>
        <w:rPr>
          <w:color w:val="000000"/>
          <w:sz w:val="22"/>
          <w:szCs w:val="22"/>
          <w:lang w:val="es-ES_tradnl"/>
        </w:rPr>
        <w:t xml:space="preserve">los </w:t>
      </w:r>
      <w:proofErr w:type="spellStart"/>
      <w:r w:rsidR="00722CC0">
        <w:rPr>
          <w:color w:val="000000"/>
          <w:sz w:val="22"/>
          <w:szCs w:val="22"/>
          <w:lang w:val="es-ES_tradnl"/>
        </w:rPr>
        <w:t>AREs</w:t>
      </w:r>
      <w:proofErr w:type="spellEnd"/>
      <w:r w:rsidR="00722CC0">
        <w:rPr>
          <w:color w:val="000000"/>
          <w:sz w:val="22"/>
          <w:szCs w:val="22"/>
          <w:lang w:val="es-ES_tradnl"/>
        </w:rPr>
        <w:t>, inclu</w:t>
      </w:r>
      <w:r w:rsidR="00C23482">
        <w:rPr>
          <w:color w:val="000000"/>
          <w:sz w:val="22"/>
          <w:szCs w:val="22"/>
          <w:lang w:val="es-ES_tradnl"/>
        </w:rPr>
        <w:t>yendo</w:t>
      </w:r>
      <w:r w:rsidR="00722CC0">
        <w:rPr>
          <w:color w:val="000000"/>
          <w:sz w:val="22"/>
          <w:szCs w:val="22"/>
          <w:lang w:val="es-ES_tradnl"/>
        </w:rPr>
        <w:t xml:space="preserve"> </w:t>
      </w:r>
      <w:proofErr w:type="spellStart"/>
      <w:r w:rsidR="00287745">
        <w:rPr>
          <w:color w:val="000000"/>
          <w:sz w:val="22"/>
          <w:szCs w:val="22"/>
          <w:lang w:val="es-ES_tradnl"/>
        </w:rPr>
        <w:t>ambrisentán</w:t>
      </w:r>
      <w:proofErr w:type="spellEnd"/>
      <w:r w:rsidR="00722CC0">
        <w:rPr>
          <w:color w:val="000000"/>
          <w:sz w:val="22"/>
          <w:szCs w:val="22"/>
          <w:lang w:val="es-ES_tradnl"/>
        </w:rPr>
        <w:t xml:space="preserve">. La </w:t>
      </w:r>
      <w:r w:rsidR="008278B0">
        <w:rPr>
          <w:color w:val="000000"/>
          <w:sz w:val="22"/>
          <w:szCs w:val="22"/>
          <w:lang w:val="es-ES_tradnl"/>
        </w:rPr>
        <w:t>mayoría</w:t>
      </w:r>
      <w:r w:rsidR="00722CC0">
        <w:rPr>
          <w:color w:val="000000"/>
          <w:sz w:val="22"/>
          <w:szCs w:val="22"/>
          <w:lang w:val="es-ES_tradnl"/>
        </w:rPr>
        <w:t xml:space="preserve"> de est</w:t>
      </w:r>
      <w:r w:rsidR="00E539E1">
        <w:rPr>
          <w:color w:val="000000"/>
          <w:sz w:val="22"/>
          <w:szCs w:val="22"/>
          <w:lang w:val="es-ES_tradnl"/>
        </w:rPr>
        <w:t>as disminuciones</w:t>
      </w:r>
      <w:r w:rsidR="00722CC0">
        <w:rPr>
          <w:color w:val="000000"/>
          <w:sz w:val="22"/>
          <w:szCs w:val="22"/>
          <w:lang w:val="es-ES_tradnl"/>
        </w:rPr>
        <w:t xml:space="preserve"> </w:t>
      </w:r>
      <w:r w:rsidR="00B57BEB">
        <w:rPr>
          <w:color w:val="000000"/>
          <w:sz w:val="22"/>
          <w:szCs w:val="22"/>
          <w:lang w:val="es-ES_tradnl"/>
        </w:rPr>
        <w:t>se</w:t>
      </w:r>
      <w:r w:rsidR="00722CC0">
        <w:rPr>
          <w:color w:val="000000"/>
          <w:sz w:val="22"/>
          <w:szCs w:val="22"/>
          <w:lang w:val="es-ES_tradnl"/>
        </w:rPr>
        <w:t xml:space="preserve"> detecta</w:t>
      </w:r>
      <w:r w:rsidR="00B57BEB">
        <w:rPr>
          <w:color w:val="000000"/>
          <w:sz w:val="22"/>
          <w:szCs w:val="22"/>
          <w:lang w:val="es-ES_tradnl"/>
        </w:rPr>
        <w:t>ron</w:t>
      </w:r>
      <w:r w:rsidR="00722CC0">
        <w:rPr>
          <w:color w:val="000000"/>
          <w:sz w:val="22"/>
          <w:szCs w:val="22"/>
          <w:lang w:val="es-ES_tradnl"/>
        </w:rPr>
        <w:t xml:space="preserve"> durante las primeras 4 semanas de tratamiento y</w:t>
      </w:r>
      <w:r w:rsidR="00FA356E">
        <w:rPr>
          <w:color w:val="000000"/>
          <w:sz w:val="22"/>
          <w:szCs w:val="22"/>
          <w:lang w:val="es-ES_tradnl"/>
        </w:rPr>
        <w:t>,</w:t>
      </w:r>
      <w:r w:rsidR="00722CC0">
        <w:rPr>
          <w:color w:val="000000"/>
          <w:sz w:val="22"/>
          <w:szCs w:val="22"/>
          <w:lang w:val="es-ES_tradnl"/>
        </w:rPr>
        <w:t xml:space="preserve"> </w:t>
      </w:r>
      <w:r w:rsidR="008278B0">
        <w:rPr>
          <w:color w:val="000000"/>
          <w:sz w:val="22"/>
          <w:szCs w:val="22"/>
          <w:lang w:val="es-ES_tradnl"/>
        </w:rPr>
        <w:t>generalmente</w:t>
      </w:r>
      <w:r w:rsidR="00FA356E">
        <w:rPr>
          <w:color w:val="000000"/>
          <w:sz w:val="22"/>
          <w:szCs w:val="22"/>
          <w:lang w:val="es-ES_tradnl"/>
        </w:rPr>
        <w:t>,</w:t>
      </w:r>
      <w:r w:rsidR="00722CC0">
        <w:rPr>
          <w:color w:val="000000"/>
          <w:sz w:val="22"/>
          <w:szCs w:val="22"/>
          <w:lang w:val="es-ES_tradnl"/>
        </w:rPr>
        <w:t xml:space="preserve"> la hemoglobina se</w:t>
      </w:r>
      <w:r w:rsidR="00B57BEB">
        <w:rPr>
          <w:color w:val="000000"/>
          <w:sz w:val="22"/>
          <w:szCs w:val="22"/>
          <w:lang w:val="es-ES_tradnl"/>
        </w:rPr>
        <w:t xml:space="preserve"> estabilizó</w:t>
      </w:r>
      <w:r w:rsidR="00722CC0">
        <w:rPr>
          <w:color w:val="000000"/>
          <w:sz w:val="22"/>
          <w:szCs w:val="22"/>
          <w:lang w:val="es-ES_tradnl"/>
        </w:rPr>
        <w:t xml:space="preserve"> </w:t>
      </w:r>
      <w:r w:rsidR="00D53F69">
        <w:rPr>
          <w:color w:val="000000"/>
          <w:sz w:val="22"/>
          <w:szCs w:val="22"/>
          <w:lang w:val="es-ES_tradnl"/>
        </w:rPr>
        <w:t>a partir de entonces</w:t>
      </w:r>
      <w:r w:rsidR="00722CC0">
        <w:rPr>
          <w:color w:val="000000"/>
          <w:sz w:val="22"/>
          <w:szCs w:val="22"/>
          <w:lang w:val="es-ES_tradnl"/>
        </w:rPr>
        <w:t xml:space="preserve"> </w:t>
      </w:r>
      <w:r w:rsidR="00BB205A">
        <w:rPr>
          <w:color w:val="000000"/>
          <w:sz w:val="22"/>
          <w:szCs w:val="22"/>
          <w:lang w:val="es-ES_tradnl"/>
        </w:rPr>
        <w:t>(</w:t>
      </w:r>
      <w:r w:rsidR="00722CC0">
        <w:rPr>
          <w:color w:val="000000"/>
          <w:sz w:val="22"/>
          <w:szCs w:val="22"/>
          <w:lang w:val="es-ES_tradnl"/>
        </w:rPr>
        <w:t>ver sección</w:t>
      </w:r>
      <w:r w:rsidR="00A550E3">
        <w:rPr>
          <w:color w:val="000000"/>
          <w:sz w:val="22"/>
          <w:szCs w:val="22"/>
          <w:lang w:val="es-ES_tradnl"/>
        </w:rPr>
        <w:t> </w:t>
      </w:r>
      <w:r w:rsidR="00722CC0">
        <w:rPr>
          <w:color w:val="000000"/>
          <w:sz w:val="22"/>
          <w:szCs w:val="22"/>
          <w:lang w:val="es-ES_tradnl"/>
        </w:rPr>
        <w:t>4.4)</w:t>
      </w:r>
    </w:p>
    <w:p w14:paraId="509A03A4" w14:textId="77777777" w:rsidR="00722CC0" w:rsidRDefault="00722CC0" w:rsidP="00BE6EF4">
      <w:pPr>
        <w:pStyle w:val="NormalWeb"/>
        <w:rPr>
          <w:color w:val="000000"/>
          <w:sz w:val="22"/>
          <w:szCs w:val="22"/>
          <w:lang w:val="es-ES_tradnl"/>
        </w:rPr>
      </w:pPr>
    </w:p>
    <w:p w14:paraId="3F8A94FA" w14:textId="17246E53" w:rsidR="00722CC0" w:rsidRDefault="00722CC0" w:rsidP="00BE6EF4">
      <w:pPr>
        <w:pStyle w:val="NormalWeb"/>
        <w:rPr>
          <w:color w:val="000000"/>
          <w:sz w:val="22"/>
          <w:szCs w:val="22"/>
          <w:lang w:val="es-ES_tradnl"/>
        </w:rPr>
      </w:pPr>
      <w:r>
        <w:rPr>
          <w:color w:val="000000"/>
          <w:sz w:val="22"/>
          <w:szCs w:val="22"/>
          <w:lang w:val="es-ES_tradnl"/>
        </w:rPr>
        <w:t xml:space="preserve">Se han </w:t>
      </w:r>
      <w:r w:rsidR="008278B0">
        <w:rPr>
          <w:color w:val="000000"/>
          <w:sz w:val="22"/>
          <w:szCs w:val="22"/>
          <w:lang w:val="es-ES_tradnl"/>
        </w:rPr>
        <w:t>observado</w:t>
      </w:r>
      <w:r>
        <w:rPr>
          <w:color w:val="000000"/>
          <w:sz w:val="22"/>
          <w:szCs w:val="22"/>
          <w:lang w:val="es-ES_tradnl"/>
        </w:rPr>
        <w:t xml:space="preserve"> </w:t>
      </w:r>
      <w:r w:rsidR="00BB205A">
        <w:rPr>
          <w:color w:val="000000"/>
          <w:sz w:val="22"/>
          <w:szCs w:val="22"/>
          <w:lang w:val="es-ES_tradnl"/>
        </w:rPr>
        <w:t>aumentos</w:t>
      </w:r>
      <w:r>
        <w:rPr>
          <w:color w:val="000000"/>
          <w:sz w:val="22"/>
          <w:szCs w:val="22"/>
          <w:lang w:val="es-ES_tradnl"/>
        </w:rPr>
        <w:t xml:space="preserve"> de las enzimas hepáticas (2%), daño hepático y hepatitis autoinmune (incluyendo exacerbación de la enfermedad subyacente) con </w:t>
      </w:r>
      <w:proofErr w:type="spellStart"/>
      <w:r w:rsidR="00287745">
        <w:rPr>
          <w:color w:val="000000"/>
          <w:sz w:val="22"/>
          <w:szCs w:val="22"/>
          <w:lang w:val="es-ES_tradnl"/>
        </w:rPr>
        <w:t>ambrisentán</w:t>
      </w:r>
      <w:proofErr w:type="spellEnd"/>
      <w:r>
        <w:rPr>
          <w:color w:val="000000"/>
          <w:sz w:val="22"/>
          <w:szCs w:val="22"/>
          <w:lang w:val="es-ES_tradnl"/>
        </w:rPr>
        <w:t xml:space="preserve"> (ver secciones</w:t>
      </w:r>
      <w:r w:rsidR="007B4680">
        <w:rPr>
          <w:color w:val="000000"/>
          <w:sz w:val="22"/>
          <w:szCs w:val="22"/>
          <w:lang w:val="es-ES_tradnl"/>
        </w:rPr>
        <w:t> </w:t>
      </w:r>
      <w:r>
        <w:rPr>
          <w:color w:val="000000"/>
          <w:sz w:val="22"/>
          <w:szCs w:val="22"/>
          <w:lang w:val="es-ES_tradnl"/>
        </w:rPr>
        <w:t>4.4 y</w:t>
      </w:r>
      <w:r w:rsidR="007B4680">
        <w:rPr>
          <w:color w:val="000000"/>
          <w:sz w:val="22"/>
          <w:szCs w:val="22"/>
          <w:lang w:val="es-ES_tradnl"/>
        </w:rPr>
        <w:t> </w:t>
      </w:r>
      <w:r>
        <w:rPr>
          <w:color w:val="000000"/>
          <w:sz w:val="22"/>
          <w:szCs w:val="22"/>
          <w:lang w:val="es-ES_tradnl"/>
        </w:rPr>
        <w:t>5.1)</w:t>
      </w:r>
    </w:p>
    <w:p w14:paraId="00D02EBF" w14:textId="77777777" w:rsidR="00544DCD" w:rsidRDefault="00544DCD" w:rsidP="00DA63E2">
      <w:pPr>
        <w:pStyle w:val="NormalWeb"/>
        <w:keepNext/>
        <w:rPr>
          <w:color w:val="000000"/>
          <w:sz w:val="22"/>
          <w:szCs w:val="22"/>
          <w:u w:val="single"/>
          <w:lang w:val="es-ES_tradnl"/>
        </w:rPr>
      </w:pPr>
    </w:p>
    <w:p w14:paraId="428211F6" w14:textId="74BC8F3E" w:rsidR="006A7523" w:rsidRPr="006A7523" w:rsidRDefault="005D71B1" w:rsidP="00DA63E2">
      <w:pPr>
        <w:pStyle w:val="NormalWeb"/>
        <w:keepNext/>
        <w:rPr>
          <w:color w:val="000000"/>
          <w:sz w:val="22"/>
          <w:szCs w:val="22"/>
          <w:u w:val="single"/>
          <w:lang w:val="es-ES_tradnl"/>
        </w:rPr>
      </w:pPr>
      <w:r>
        <w:rPr>
          <w:color w:val="000000"/>
          <w:sz w:val="22"/>
          <w:szCs w:val="22"/>
          <w:u w:val="single"/>
          <w:lang w:val="es-ES_tradnl"/>
        </w:rPr>
        <w:t>Tabla</w:t>
      </w:r>
      <w:r w:rsidR="006A7523" w:rsidRPr="006A7523">
        <w:rPr>
          <w:color w:val="000000"/>
          <w:sz w:val="22"/>
          <w:szCs w:val="22"/>
          <w:u w:val="single"/>
          <w:lang w:val="es-ES_tradnl"/>
        </w:rPr>
        <w:t xml:space="preserve"> de reacciones adversas</w:t>
      </w:r>
    </w:p>
    <w:p w14:paraId="12F7EDBA" w14:textId="77777777" w:rsidR="006A7523" w:rsidRDefault="006A7523" w:rsidP="00DA63E2">
      <w:pPr>
        <w:pStyle w:val="NormalWeb"/>
        <w:keepNext/>
        <w:rPr>
          <w:color w:val="000000"/>
          <w:sz w:val="22"/>
          <w:szCs w:val="22"/>
          <w:lang w:val="es-ES_tradnl"/>
        </w:rPr>
      </w:pPr>
    </w:p>
    <w:p w14:paraId="4C67A680" w14:textId="132660B0" w:rsidR="00BE6EF4" w:rsidRDefault="00BE6EF4" w:rsidP="00D67B06">
      <w:pPr>
        <w:pStyle w:val="NormalWeb"/>
        <w:keepNext/>
        <w:rPr>
          <w:color w:val="000000"/>
          <w:sz w:val="22"/>
          <w:szCs w:val="22"/>
          <w:lang w:val="es-ES_tradnl"/>
        </w:rPr>
      </w:pPr>
      <w:r w:rsidRPr="00AE39BC">
        <w:rPr>
          <w:color w:val="000000"/>
          <w:sz w:val="22"/>
          <w:szCs w:val="22"/>
          <w:lang w:val="es-ES_tradnl"/>
        </w:rPr>
        <w:t>Las frecuencias se definen como: muy frecuentes (≥ 1/10); frecuentes (≥ 1/100 a &lt;1/10); poco frecuentes (≥1/1.000 a &lt;1/100); raras (≥1/10.000 a &lt;1/1.000)</w:t>
      </w:r>
      <w:r w:rsidR="008B5688">
        <w:rPr>
          <w:color w:val="000000"/>
          <w:sz w:val="22"/>
          <w:szCs w:val="22"/>
          <w:lang w:val="es-ES_tradnl"/>
        </w:rPr>
        <w:t>;</w:t>
      </w:r>
      <w:r w:rsidRPr="00AE39BC">
        <w:rPr>
          <w:color w:val="000000"/>
          <w:sz w:val="22"/>
          <w:szCs w:val="22"/>
          <w:lang w:val="es-ES_tradnl"/>
        </w:rPr>
        <w:t xml:space="preserve"> muy raras (&lt;1/10.000)</w:t>
      </w:r>
      <w:r w:rsidR="008B5688">
        <w:rPr>
          <w:color w:val="000000"/>
          <w:sz w:val="22"/>
          <w:szCs w:val="22"/>
          <w:lang w:val="es-ES_tradnl"/>
        </w:rPr>
        <w:t xml:space="preserve"> y </w:t>
      </w:r>
      <w:r w:rsidR="008B5688" w:rsidRPr="008B5688">
        <w:rPr>
          <w:color w:val="000000"/>
          <w:sz w:val="22"/>
          <w:szCs w:val="22"/>
          <w:lang w:val="es-ES_tradnl"/>
        </w:rPr>
        <w:t>frecuencia no conocida (no puede estimarse a partir de los datos disponibles</w:t>
      </w:r>
      <w:r w:rsidR="00447790">
        <w:rPr>
          <w:color w:val="000000"/>
          <w:sz w:val="22"/>
          <w:szCs w:val="22"/>
          <w:lang w:val="es-ES_tradnl"/>
        </w:rPr>
        <w:t>)</w:t>
      </w:r>
      <w:r w:rsidRPr="00AE39BC">
        <w:rPr>
          <w:color w:val="000000"/>
          <w:sz w:val="22"/>
          <w:szCs w:val="22"/>
          <w:lang w:val="es-ES_tradnl"/>
        </w:rPr>
        <w:t xml:space="preserve">. Para las reacciones adversas relacionadas con la dosis, la categoría de frecuencia refleja la dosis más alta de </w:t>
      </w:r>
      <w:proofErr w:type="spellStart"/>
      <w:r w:rsidR="00287745">
        <w:rPr>
          <w:color w:val="000000"/>
          <w:sz w:val="22"/>
          <w:szCs w:val="22"/>
          <w:lang w:val="es-ES_tradnl"/>
        </w:rPr>
        <w:t>ambrisentán</w:t>
      </w:r>
      <w:proofErr w:type="spellEnd"/>
      <w:r w:rsidRPr="00AE39BC">
        <w:rPr>
          <w:color w:val="000000"/>
          <w:sz w:val="22"/>
          <w:szCs w:val="22"/>
          <w:lang w:val="es-ES_tradnl"/>
        </w:rPr>
        <w:t>. Las reacciones adversas se enumeran en orden decreciente de gravedad dentro de cada intervalo de frecuencia.</w:t>
      </w:r>
    </w:p>
    <w:p w14:paraId="3F6B639A" w14:textId="77777777" w:rsidR="00B02CEF" w:rsidRDefault="00B02CEF" w:rsidP="00D67B06">
      <w:pPr>
        <w:pStyle w:val="NormalWeb"/>
        <w:keepNext/>
        <w:rPr>
          <w:color w:val="000000"/>
          <w:sz w:val="22"/>
          <w:szCs w:val="22"/>
          <w:lang w:val="es-ES_tradnl"/>
        </w:rPr>
      </w:pPr>
    </w:p>
    <w:tbl>
      <w:tblPr>
        <w:tblpPr w:leftFromText="141" w:rightFromText="141" w:vertAnchor="text" w:tblpY="1"/>
        <w:tblOverlap w:val="neve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722CC0" w:rsidRPr="008321C4" w14:paraId="6A38893D" w14:textId="77777777" w:rsidTr="00056BBE">
        <w:tc>
          <w:tcPr>
            <w:tcW w:w="2865" w:type="dxa"/>
            <w:tcBorders>
              <w:top w:val="single" w:sz="4" w:space="0" w:color="auto"/>
              <w:left w:val="single" w:sz="4" w:space="0" w:color="auto"/>
              <w:bottom w:val="single" w:sz="4" w:space="0" w:color="auto"/>
              <w:right w:val="single" w:sz="4" w:space="0" w:color="auto"/>
            </w:tcBorders>
          </w:tcPr>
          <w:p w14:paraId="48D5ED75" w14:textId="3004CE52" w:rsidR="00722CC0" w:rsidRPr="00056BBE" w:rsidRDefault="001C3157" w:rsidP="00056BBE">
            <w:pPr>
              <w:keepNext/>
              <w:keepLines/>
              <w:contextualSpacing/>
              <w:jc w:val="center"/>
              <w:rPr>
                <w:b/>
                <w:noProof/>
                <w:szCs w:val="22"/>
              </w:rPr>
            </w:pPr>
            <w:bookmarkStart w:id="0" w:name="_Hlk59033423"/>
            <w:r>
              <w:rPr>
                <w:b/>
                <w:noProof/>
                <w:szCs w:val="22"/>
              </w:rPr>
              <w:t>C</w:t>
            </w:r>
            <w:r w:rsidR="0012731D" w:rsidRPr="008321C4">
              <w:rPr>
                <w:b/>
                <w:noProof/>
                <w:szCs w:val="22"/>
              </w:rPr>
              <w:t xml:space="preserve">lasificación </w:t>
            </w:r>
            <w:r>
              <w:rPr>
                <w:b/>
                <w:noProof/>
                <w:szCs w:val="22"/>
              </w:rPr>
              <w:t>por</w:t>
            </w:r>
            <w:r w:rsidR="0012731D" w:rsidRPr="008321C4">
              <w:rPr>
                <w:b/>
                <w:noProof/>
                <w:szCs w:val="22"/>
              </w:rPr>
              <w:t xml:space="preserve"> órganos</w:t>
            </w:r>
            <w:r>
              <w:rPr>
                <w:b/>
                <w:noProof/>
                <w:szCs w:val="22"/>
              </w:rPr>
              <w:t xml:space="preserve"> y sistemas</w:t>
            </w:r>
          </w:p>
        </w:tc>
        <w:tc>
          <w:tcPr>
            <w:tcW w:w="1701" w:type="dxa"/>
            <w:tcBorders>
              <w:top w:val="single" w:sz="4" w:space="0" w:color="auto"/>
              <w:left w:val="single" w:sz="4" w:space="0" w:color="auto"/>
              <w:bottom w:val="single" w:sz="4" w:space="0" w:color="auto"/>
              <w:right w:val="single" w:sz="4" w:space="0" w:color="auto"/>
            </w:tcBorders>
          </w:tcPr>
          <w:p w14:paraId="52036AB5" w14:textId="3CE60059" w:rsidR="00722CC0" w:rsidRPr="00056BBE" w:rsidRDefault="00722CC0" w:rsidP="00056BBE">
            <w:pPr>
              <w:keepNext/>
              <w:keepLines/>
              <w:contextualSpacing/>
              <w:jc w:val="center"/>
              <w:rPr>
                <w:b/>
                <w:noProof/>
                <w:szCs w:val="22"/>
              </w:rPr>
            </w:pPr>
            <w:r w:rsidRPr="00056BBE">
              <w:rPr>
                <w:b/>
                <w:noProof/>
                <w:szCs w:val="22"/>
              </w:rPr>
              <w:t>Frequenc</w:t>
            </w:r>
            <w:r w:rsidR="003C41D8">
              <w:rPr>
                <w:b/>
                <w:noProof/>
                <w:szCs w:val="22"/>
              </w:rPr>
              <w:t>ia</w:t>
            </w:r>
          </w:p>
        </w:tc>
        <w:tc>
          <w:tcPr>
            <w:tcW w:w="4536" w:type="dxa"/>
            <w:tcBorders>
              <w:top w:val="single" w:sz="4" w:space="0" w:color="auto"/>
              <w:left w:val="single" w:sz="4" w:space="0" w:color="auto"/>
              <w:bottom w:val="single" w:sz="4" w:space="0" w:color="auto"/>
              <w:right w:val="single" w:sz="4" w:space="0" w:color="auto"/>
            </w:tcBorders>
          </w:tcPr>
          <w:p w14:paraId="68218D59" w14:textId="5FF0360D" w:rsidR="00722CC0" w:rsidRPr="00056BBE" w:rsidRDefault="006A6851" w:rsidP="00056BBE">
            <w:pPr>
              <w:keepNext/>
              <w:keepLines/>
              <w:contextualSpacing/>
              <w:jc w:val="center"/>
              <w:rPr>
                <w:b/>
                <w:noProof/>
                <w:szCs w:val="22"/>
              </w:rPr>
            </w:pPr>
            <w:r>
              <w:rPr>
                <w:b/>
                <w:noProof/>
                <w:szCs w:val="22"/>
              </w:rPr>
              <w:t>Reacciónes adversas</w:t>
            </w:r>
          </w:p>
        </w:tc>
      </w:tr>
      <w:tr w:rsidR="0012731D" w:rsidRPr="008321C4" w14:paraId="7B1AF18C" w14:textId="77777777" w:rsidTr="00056BBE">
        <w:tc>
          <w:tcPr>
            <w:tcW w:w="2865" w:type="dxa"/>
            <w:tcBorders>
              <w:top w:val="outset" w:sz="6" w:space="0" w:color="000000"/>
              <w:left w:val="outset" w:sz="6" w:space="0" w:color="000000"/>
              <w:bottom w:val="outset" w:sz="6" w:space="0" w:color="000000"/>
              <w:right w:val="outset" w:sz="6" w:space="0" w:color="000000"/>
            </w:tcBorders>
          </w:tcPr>
          <w:p w14:paraId="15F5D74F" w14:textId="77777777" w:rsidR="0012731D" w:rsidRPr="00056BBE" w:rsidRDefault="0012731D">
            <w:pPr>
              <w:keepNext/>
              <w:contextualSpacing/>
              <w:rPr>
                <w:szCs w:val="22"/>
                <w:vertAlign w:val="superscript"/>
              </w:rPr>
            </w:pPr>
            <w:r w:rsidRPr="00056BBE">
              <w:rPr>
                <w:szCs w:val="22"/>
              </w:rPr>
              <w:t>Trastornos de la sangre y del sistema linfático</w:t>
            </w:r>
          </w:p>
        </w:tc>
        <w:tc>
          <w:tcPr>
            <w:tcW w:w="1701" w:type="dxa"/>
            <w:tcBorders>
              <w:top w:val="outset" w:sz="6" w:space="0" w:color="000000"/>
              <w:left w:val="outset" w:sz="6" w:space="0" w:color="000000"/>
              <w:bottom w:val="outset" w:sz="6" w:space="0" w:color="000000"/>
              <w:right w:val="outset" w:sz="6" w:space="0" w:color="000000"/>
            </w:tcBorders>
          </w:tcPr>
          <w:p w14:paraId="1351A5A1" w14:textId="77777777" w:rsidR="0012731D" w:rsidRPr="00056BBE" w:rsidRDefault="0012731D">
            <w:pPr>
              <w:keepNext/>
              <w:contextualSpacing/>
              <w:rPr>
                <w:szCs w:val="22"/>
              </w:rPr>
            </w:pPr>
            <w:r w:rsidRPr="008321C4">
              <w:rPr>
                <w:szCs w:val="22"/>
              </w:rPr>
              <w:t>Muy frecuentes</w:t>
            </w:r>
          </w:p>
        </w:tc>
        <w:tc>
          <w:tcPr>
            <w:tcW w:w="4536" w:type="dxa"/>
            <w:tcBorders>
              <w:top w:val="outset" w:sz="6" w:space="0" w:color="000000"/>
              <w:left w:val="outset" w:sz="6" w:space="0" w:color="000000"/>
              <w:bottom w:val="outset" w:sz="6" w:space="0" w:color="000000"/>
              <w:right w:val="outset" w:sz="6" w:space="0" w:color="000000"/>
            </w:tcBorders>
          </w:tcPr>
          <w:p w14:paraId="3E4BC03E" w14:textId="48A6C5B2" w:rsidR="0012731D" w:rsidRPr="00056BBE" w:rsidRDefault="0012731D">
            <w:pPr>
              <w:keepNext/>
              <w:contextualSpacing/>
              <w:rPr>
                <w:szCs w:val="22"/>
              </w:rPr>
            </w:pPr>
            <w:r w:rsidRPr="008321C4">
              <w:rPr>
                <w:szCs w:val="22"/>
              </w:rPr>
              <w:t xml:space="preserve">Anemia (disminución de </w:t>
            </w:r>
            <w:r w:rsidR="008E333F">
              <w:rPr>
                <w:szCs w:val="22"/>
              </w:rPr>
              <w:t xml:space="preserve">la </w:t>
            </w:r>
            <w:r w:rsidRPr="008321C4">
              <w:rPr>
                <w:szCs w:val="22"/>
              </w:rPr>
              <w:t>hemoglobina, disminución de</w:t>
            </w:r>
            <w:r w:rsidR="008E333F">
              <w:rPr>
                <w:szCs w:val="22"/>
              </w:rPr>
              <w:t>l</w:t>
            </w:r>
            <w:r w:rsidRPr="008321C4">
              <w:rPr>
                <w:szCs w:val="22"/>
              </w:rPr>
              <w:t xml:space="preserve"> hematocrito)</w:t>
            </w:r>
            <w:r w:rsidRPr="00056BBE">
              <w:rPr>
                <w:szCs w:val="22"/>
                <w:vertAlign w:val="superscript"/>
              </w:rPr>
              <w:t>1</w:t>
            </w:r>
          </w:p>
        </w:tc>
      </w:tr>
      <w:tr w:rsidR="0012731D" w:rsidRPr="008321C4" w14:paraId="506B0E59" w14:textId="77777777" w:rsidTr="00056BBE">
        <w:tc>
          <w:tcPr>
            <w:tcW w:w="2865" w:type="dxa"/>
            <w:tcBorders>
              <w:top w:val="outset" w:sz="6" w:space="0" w:color="000000"/>
              <w:left w:val="outset" w:sz="6" w:space="0" w:color="000000"/>
              <w:bottom w:val="outset" w:sz="6" w:space="0" w:color="000000"/>
              <w:right w:val="outset" w:sz="6" w:space="0" w:color="000000"/>
            </w:tcBorders>
          </w:tcPr>
          <w:p w14:paraId="53B17EB2" w14:textId="77777777" w:rsidR="0012731D" w:rsidRPr="00056BBE" w:rsidRDefault="0012731D">
            <w:pPr>
              <w:contextualSpacing/>
              <w:rPr>
                <w:szCs w:val="22"/>
              </w:rPr>
            </w:pPr>
            <w:bookmarkStart w:id="1" w:name="_Hlk59097626"/>
            <w:r w:rsidRPr="005668DB">
              <w:rPr>
                <w:szCs w:val="22"/>
              </w:rPr>
              <w:t>Trastornos del sistema inmunológico</w:t>
            </w:r>
          </w:p>
        </w:tc>
        <w:tc>
          <w:tcPr>
            <w:tcW w:w="1701" w:type="dxa"/>
            <w:tcBorders>
              <w:top w:val="outset" w:sz="6" w:space="0" w:color="000000"/>
              <w:left w:val="outset" w:sz="6" w:space="0" w:color="000000"/>
              <w:bottom w:val="outset" w:sz="6" w:space="0" w:color="000000"/>
              <w:right w:val="outset" w:sz="6" w:space="0" w:color="000000"/>
            </w:tcBorders>
          </w:tcPr>
          <w:p w14:paraId="5B564FCC" w14:textId="77777777" w:rsidR="0012731D" w:rsidRPr="00056BBE" w:rsidRDefault="0012731D">
            <w:pPr>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19403CD9" w14:textId="1D567222" w:rsidR="0012731D" w:rsidRPr="00056BBE" w:rsidRDefault="0012731D">
            <w:pPr>
              <w:contextualSpacing/>
              <w:rPr>
                <w:szCs w:val="22"/>
              </w:rPr>
            </w:pPr>
            <w:r w:rsidRPr="008321C4">
              <w:rPr>
                <w:szCs w:val="22"/>
              </w:rPr>
              <w:t>Reacciones de hipersensibilidad (p</w:t>
            </w:r>
            <w:r w:rsidR="008321C4">
              <w:rPr>
                <w:szCs w:val="22"/>
              </w:rPr>
              <w:t>.</w:t>
            </w:r>
            <w:r w:rsidR="008A4005">
              <w:rPr>
                <w:szCs w:val="22"/>
              </w:rPr>
              <w:t> ej. </w:t>
            </w:r>
            <w:r w:rsidRPr="008321C4">
              <w:rPr>
                <w:szCs w:val="22"/>
              </w:rPr>
              <w:t>angioedema, erupción</w:t>
            </w:r>
            <w:r w:rsidR="006D40EB">
              <w:rPr>
                <w:szCs w:val="22"/>
              </w:rPr>
              <w:t xml:space="preserve"> cutánea</w:t>
            </w:r>
            <w:r w:rsidRPr="008321C4">
              <w:rPr>
                <w:szCs w:val="22"/>
              </w:rPr>
              <w:t>, prurito)</w:t>
            </w:r>
          </w:p>
        </w:tc>
      </w:tr>
      <w:bookmarkEnd w:id="1"/>
      <w:tr w:rsidR="0012731D" w:rsidRPr="008321C4" w14:paraId="49D7BB6C" w14:textId="77777777" w:rsidTr="00056BBE">
        <w:trPr>
          <w:trHeight w:val="412"/>
        </w:trPr>
        <w:tc>
          <w:tcPr>
            <w:tcW w:w="2865" w:type="dxa"/>
            <w:tcBorders>
              <w:top w:val="outset" w:sz="6" w:space="0" w:color="000000"/>
              <w:left w:val="outset" w:sz="6" w:space="0" w:color="000000"/>
              <w:right w:val="outset" w:sz="6" w:space="0" w:color="000000"/>
            </w:tcBorders>
          </w:tcPr>
          <w:p w14:paraId="36124B0B" w14:textId="77777777" w:rsidR="0012731D" w:rsidRPr="00056BBE" w:rsidRDefault="0012731D">
            <w:pPr>
              <w:keepNext/>
              <w:keepLines/>
              <w:contextualSpacing/>
              <w:rPr>
                <w:szCs w:val="22"/>
              </w:rPr>
            </w:pPr>
            <w:r w:rsidRPr="005668DB">
              <w:rPr>
                <w:szCs w:val="22"/>
              </w:rPr>
              <w:t>Trastornos del sistema nervioso</w:t>
            </w:r>
          </w:p>
        </w:tc>
        <w:tc>
          <w:tcPr>
            <w:tcW w:w="1701" w:type="dxa"/>
            <w:tcBorders>
              <w:top w:val="outset" w:sz="6" w:space="0" w:color="000000"/>
              <w:left w:val="outset" w:sz="6" w:space="0" w:color="000000"/>
              <w:right w:val="outset" w:sz="6" w:space="0" w:color="000000"/>
            </w:tcBorders>
          </w:tcPr>
          <w:p w14:paraId="76D5AF3F" w14:textId="77777777" w:rsidR="0012731D" w:rsidRPr="00056BBE" w:rsidRDefault="0012731D">
            <w:pPr>
              <w:keepNext/>
              <w:keepLines/>
              <w:contextualSpacing/>
              <w:rPr>
                <w:szCs w:val="22"/>
              </w:rPr>
            </w:pPr>
            <w:r w:rsidRPr="008321C4">
              <w:rPr>
                <w:szCs w:val="22"/>
              </w:rPr>
              <w:t>Muy frecuentes</w:t>
            </w:r>
          </w:p>
        </w:tc>
        <w:tc>
          <w:tcPr>
            <w:tcW w:w="4536" w:type="dxa"/>
            <w:tcBorders>
              <w:top w:val="outset" w:sz="6" w:space="0" w:color="000000"/>
              <w:left w:val="outset" w:sz="6" w:space="0" w:color="000000"/>
              <w:right w:val="outset" w:sz="6" w:space="0" w:color="000000"/>
            </w:tcBorders>
          </w:tcPr>
          <w:p w14:paraId="7EB1044F" w14:textId="77777777" w:rsidR="0012731D" w:rsidRPr="00056BBE" w:rsidRDefault="0012731D">
            <w:pPr>
              <w:keepNext/>
              <w:keepLines/>
              <w:contextualSpacing/>
              <w:rPr>
                <w:szCs w:val="22"/>
              </w:rPr>
            </w:pPr>
            <w:r w:rsidRPr="008321C4">
              <w:rPr>
                <w:szCs w:val="22"/>
              </w:rPr>
              <w:t>Cefalea (incluyendo cefalea sinusal, migraña)</w:t>
            </w:r>
            <w:r w:rsidRPr="00056BBE">
              <w:rPr>
                <w:szCs w:val="22"/>
                <w:vertAlign w:val="superscript"/>
              </w:rPr>
              <w:t>2</w:t>
            </w:r>
            <w:r w:rsidRPr="00056BBE">
              <w:rPr>
                <w:szCs w:val="22"/>
              </w:rPr>
              <w:t xml:space="preserve">, </w:t>
            </w:r>
          </w:p>
          <w:p w14:paraId="67FF57C9" w14:textId="77777777" w:rsidR="0012731D" w:rsidRPr="00056BBE" w:rsidRDefault="0012731D">
            <w:pPr>
              <w:keepNext/>
              <w:keepLines/>
              <w:contextualSpacing/>
              <w:rPr>
                <w:szCs w:val="22"/>
              </w:rPr>
            </w:pPr>
            <w:r w:rsidRPr="008321C4">
              <w:rPr>
                <w:szCs w:val="22"/>
              </w:rPr>
              <w:t>mareo</w:t>
            </w:r>
          </w:p>
        </w:tc>
      </w:tr>
      <w:tr w:rsidR="0012731D" w:rsidRPr="008321C4" w14:paraId="5B109C02" w14:textId="77777777" w:rsidTr="00056BBE">
        <w:tc>
          <w:tcPr>
            <w:tcW w:w="2865" w:type="dxa"/>
            <w:tcBorders>
              <w:top w:val="outset" w:sz="6" w:space="0" w:color="000000"/>
              <w:left w:val="outset" w:sz="6" w:space="0" w:color="000000"/>
              <w:bottom w:val="outset" w:sz="6" w:space="0" w:color="000000"/>
              <w:right w:val="outset" w:sz="6" w:space="0" w:color="000000"/>
            </w:tcBorders>
          </w:tcPr>
          <w:p w14:paraId="743DEC4F" w14:textId="77777777" w:rsidR="0012731D" w:rsidRPr="00056BBE" w:rsidRDefault="0012731D">
            <w:pPr>
              <w:contextualSpacing/>
              <w:rPr>
                <w:szCs w:val="22"/>
              </w:rPr>
            </w:pPr>
            <w:r w:rsidRPr="005668DB">
              <w:rPr>
                <w:szCs w:val="22"/>
              </w:rPr>
              <w:t>Trastornos oculares</w:t>
            </w:r>
          </w:p>
        </w:tc>
        <w:tc>
          <w:tcPr>
            <w:tcW w:w="1701" w:type="dxa"/>
            <w:tcBorders>
              <w:top w:val="outset" w:sz="6" w:space="0" w:color="000000"/>
              <w:left w:val="outset" w:sz="6" w:space="0" w:color="000000"/>
              <w:bottom w:val="outset" w:sz="6" w:space="0" w:color="000000"/>
              <w:right w:val="outset" w:sz="6" w:space="0" w:color="000000"/>
            </w:tcBorders>
          </w:tcPr>
          <w:p w14:paraId="069F76E2" w14:textId="77777777" w:rsidR="0012731D" w:rsidRPr="00056BBE" w:rsidRDefault="0012731D">
            <w:pPr>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0743EE73" w14:textId="77777777" w:rsidR="001A3C6A" w:rsidRDefault="0012731D">
            <w:pPr>
              <w:contextualSpacing/>
              <w:rPr>
                <w:szCs w:val="22"/>
              </w:rPr>
            </w:pPr>
            <w:r w:rsidRPr="008321C4">
              <w:rPr>
                <w:szCs w:val="22"/>
              </w:rPr>
              <w:t xml:space="preserve">Visión borrosa, </w:t>
            </w:r>
          </w:p>
          <w:p w14:paraId="2EA06A09" w14:textId="7EE3E137" w:rsidR="0012731D" w:rsidRPr="00056BBE" w:rsidRDefault="0012731D">
            <w:pPr>
              <w:contextualSpacing/>
              <w:rPr>
                <w:szCs w:val="22"/>
              </w:rPr>
            </w:pPr>
            <w:r w:rsidRPr="008321C4">
              <w:rPr>
                <w:szCs w:val="22"/>
              </w:rPr>
              <w:t>alteración visual</w:t>
            </w:r>
          </w:p>
        </w:tc>
      </w:tr>
      <w:tr w:rsidR="0012731D" w:rsidRPr="008321C4" w14:paraId="56DC99F1" w14:textId="77777777" w:rsidTr="00056BBE">
        <w:tc>
          <w:tcPr>
            <w:tcW w:w="2865" w:type="dxa"/>
            <w:vMerge w:val="restart"/>
            <w:tcBorders>
              <w:top w:val="outset" w:sz="6" w:space="0" w:color="000000"/>
              <w:left w:val="outset" w:sz="6" w:space="0" w:color="000000"/>
              <w:right w:val="outset" w:sz="6" w:space="0" w:color="000000"/>
            </w:tcBorders>
          </w:tcPr>
          <w:p w14:paraId="273DD02B" w14:textId="77777777" w:rsidR="0012731D" w:rsidRPr="00056BBE" w:rsidRDefault="0012731D">
            <w:pPr>
              <w:keepNext/>
              <w:keepLines/>
              <w:contextualSpacing/>
              <w:rPr>
                <w:szCs w:val="22"/>
                <w:vertAlign w:val="superscript"/>
              </w:rPr>
            </w:pPr>
            <w:r w:rsidRPr="00056BBE">
              <w:rPr>
                <w:szCs w:val="22"/>
              </w:rPr>
              <w:t>Trastornos del oído y del laberinto</w:t>
            </w:r>
          </w:p>
        </w:tc>
        <w:tc>
          <w:tcPr>
            <w:tcW w:w="1701" w:type="dxa"/>
            <w:tcBorders>
              <w:top w:val="outset" w:sz="6" w:space="0" w:color="000000"/>
              <w:left w:val="outset" w:sz="6" w:space="0" w:color="000000"/>
              <w:bottom w:val="outset" w:sz="6" w:space="0" w:color="000000"/>
              <w:right w:val="outset" w:sz="6" w:space="0" w:color="000000"/>
            </w:tcBorders>
          </w:tcPr>
          <w:p w14:paraId="0967DA7D" w14:textId="77777777" w:rsidR="0012731D" w:rsidRPr="00056BBE" w:rsidRDefault="0012731D">
            <w:pPr>
              <w:keepNext/>
              <w:keepLines/>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7035B138" w14:textId="2A6D8389" w:rsidR="0012731D" w:rsidRPr="00056BBE" w:rsidRDefault="00DB7F26">
            <w:pPr>
              <w:keepNext/>
              <w:keepLines/>
              <w:contextualSpacing/>
              <w:rPr>
                <w:szCs w:val="22"/>
              </w:rPr>
            </w:pPr>
            <w:r w:rsidRPr="00DB7F26">
              <w:rPr>
                <w:szCs w:val="22"/>
              </w:rPr>
              <w:t>Acúfenos</w:t>
            </w:r>
            <w:r w:rsidR="0012731D" w:rsidRPr="00056BBE">
              <w:rPr>
                <w:szCs w:val="22"/>
                <w:vertAlign w:val="superscript"/>
              </w:rPr>
              <w:t>3</w:t>
            </w:r>
          </w:p>
        </w:tc>
      </w:tr>
      <w:tr w:rsidR="0012731D" w:rsidRPr="008321C4" w14:paraId="458794D6" w14:textId="77777777" w:rsidTr="00056BBE">
        <w:tc>
          <w:tcPr>
            <w:tcW w:w="2865" w:type="dxa"/>
            <w:vMerge/>
            <w:tcBorders>
              <w:left w:val="outset" w:sz="6" w:space="0" w:color="000000"/>
              <w:bottom w:val="outset" w:sz="6" w:space="0" w:color="000000"/>
              <w:right w:val="outset" w:sz="6" w:space="0" w:color="000000"/>
            </w:tcBorders>
          </w:tcPr>
          <w:p w14:paraId="680AA244" w14:textId="77777777" w:rsidR="0012731D" w:rsidRPr="00056BBE" w:rsidRDefault="0012731D">
            <w:pPr>
              <w:keepNext/>
              <w:keepLines/>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7B00043C" w14:textId="77777777" w:rsidR="0012731D" w:rsidRPr="00056BBE" w:rsidRDefault="0012731D">
            <w:pPr>
              <w:keepNext/>
              <w:keepLines/>
              <w:contextualSpacing/>
              <w:rPr>
                <w:szCs w:val="22"/>
              </w:rPr>
            </w:pPr>
            <w:r w:rsidRPr="008321C4">
              <w:rPr>
                <w:szCs w:val="22"/>
              </w:rPr>
              <w:t>Poco frecuentes</w:t>
            </w:r>
          </w:p>
        </w:tc>
        <w:tc>
          <w:tcPr>
            <w:tcW w:w="4536" w:type="dxa"/>
            <w:tcBorders>
              <w:top w:val="outset" w:sz="6" w:space="0" w:color="000000"/>
              <w:left w:val="outset" w:sz="6" w:space="0" w:color="000000"/>
              <w:bottom w:val="outset" w:sz="6" w:space="0" w:color="000000"/>
              <w:right w:val="outset" w:sz="6" w:space="0" w:color="000000"/>
            </w:tcBorders>
          </w:tcPr>
          <w:p w14:paraId="4AAF6376" w14:textId="465BF9BB" w:rsidR="0012731D" w:rsidRPr="00056BBE" w:rsidRDefault="0068251E">
            <w:pPr>
              <w:keepNext/>
              <w:keepLines/>
              <w:contextualSpacing/>
              <w:rPr>
                <w:szCs w:val="22"/>
              </w:rPr>
            </w:pPr>
            <w:r w:rsidRPr="0068251E">
              <w:rPr>
                <w:szCs w:val="22"/>
              </w:rPr>
              <w:t>Pérdida auditiva súbita</w:t>
            </w:r>
            <w:r w:rsidR="0012731D" w:rsidRPr="00056BBE">
              <w:rPr>
                <w:szCs w:val="22"/>
                <w:vertAlign w:val="superscript"/>
              </w:rPr>
              <w:t>3</w:t>
            </w:r>
          </w:p>
        </w:tc>
      </w:tr>
      <w:tr w:rsidR="0012731D" w:rsidRPr="008321C4" w14:paraId="7EA58264" w14:textId="77777777" w:rsidTr="00056BBE">
        <w:tc>
          <w:tcPr>
            <w:tcW w:w="2865" w:type="dxa"/>
            <w:vMerge w:val="restart"/>
            <w:tcBorders>
              <w:top w:val="outset" w:sz="6" w:space="0" w:color="000000"/>
              <w:left w:val="outset" w:sz="6" w:space="0" w:color="000000"/>
              <w:right w:val="outset" w:sz="6" w:space="0" w:color="000000"/>
            </w:tcBorders>
          </w:tcPr>
          <w:p w14:paraId="7D65AFF4" w14:textId="77777777" w:rsidR="0012731D" w:rsidRPr="00056BBE" w:rsidRDefault="0012731D">
            <w:pPr>
              <w:keepNext/>
              <w:keepLines/>
              <w:contextualSpacing/>
              <w:rPr>
                <w:szCs w:val="22"/>
              </w:rPr>
            </w:pPr>
            <w:r w:rsidRPr="005668DB">
              <w:rPr>
                <w:szCs w:val="22"/>
              </w:rPr>
              <w:t>Trastornos cardíacos</w:t>
            </w:r>
          </w:p>
        </w:tc>
        <w:tc>
          <w:tcPr>
            <w:tcW w:w="1701" w:type="dxa"/>
            <w:tcBorders>
              <w:top w:val="outset" w:sz="6" w:space="0" w:color="000000"/>
              <w:left w:val="outset" w:sz="6" w:space="0" w:color="000000"/>
              <w:bottom w:val="outset" w:sz="6" w:space="0" w:color="000000"/>
              <w:right w:val="outset" w:sz="6" w:space="0" w:color="000000"/>
            </w:tcBorders>
          </w:tcPr>
          <w:p w14:paraId="411C1828" w14:textId="77777777" w:rsidR="0012731D" w:rsidRPr="00056BBE" w:rsidRDefault="0012731D">
            <w:pPr>
              <w:keepNext/>
              <w:keepLines/>
              <w:contextualSpacing/>
              <w:rPr>
                <w:szCs w:val="22"/>
              </w:rPr>
            </w:pPr>
            <w:r w:rsidRPr="008321C4">
              <w:rPr>
                <w:szCs w:val="22"/>
              </w:rPr>
              <w:t>Muy frecuentes</w:t>
            </w:r>
          </w:p>
        </w:tc>
        <w:tc>
          <w:tcPr>
            <w:tcW w:w="4536" w:type="dxa"/>
            <w:tcBorders>
              <w:top w:val="outset" w:sz="6" w:space="0" w:color="000000"/>
              <w:left w:val="outset" w:sz="6" w:space="0" w:color="000000"/>
              <w:bottom w:val="outset" w:sz="6" w:space="0" w:color="000000"/>
              <w:right w:val="outset" w:sz="6" w:space="0" w:color="000000"/>
            </w:tcBorders>
          </w:tcPr>
          <w:p w14:paraId="6DD77B63" w14:textId="18653AED" w:rsidR="0012731D" w:rsidRPr="00056BBE" w:rsidRDefault="0012731D">
            <w:pPr>
              <w:keepNext/>
              <w:keepLines/>
              <w:contextualSpacing/>
              <w:rPr>
                <w:szCs w:val="22"/>
              </w:rPr>
            </w:pPr>
            <w:r w:rsidRPr="008321C4">
              <w:rPr>
                <w:szCs w:val="22"/>
              </w:rPr>
              <w:t>Palpitaci</w:t>
            </w:r>
            <w:r w:rsidR="001A3C6A">
              <w:rPr>
                <w:szCs w:val="22"/>
              </w:rPr>
              <w:t>ones</w:t>
            </w:r>
          </w:p>
        </w:tc>
      </w:tr>
      <w:tr w:rsidR="0012731D" w:rsidRPr="008321C4" w14:paraId="608A3D72" w14:textId="77777777" w:rsidTr="00056BBE">
        <w:tc>
          <w:tcPr>
            <w:tcW w:w="2865" w:type="dxa"/>
            <w:vMerge/>
            <w:tcBorders>
              <w:left w:val="outset" w:sz="6" w:space="0" w:color="000000"/>
              <w:bottom w:val="outset" w:sz="6" w:space="0" w:color="000000"/>
              <w:right w:val="outset" w:sz="6" w:space="0" w:color="000000"/>
            </w:tcBorders>
          </w:tcPr>
          <w:p w14:paraId="2E88393B" w14:textId="77777777" w:rsidR="0012731D" w:rsidRPr="00056BBE" w:rsidRDefault="0012731D">
            <w:pPr>
              <w:keepNext/>
              <w:keepLines/>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3B084C7F" w14:textId="77777777" w:rsidR="0012731D" w:rsidRPr="00056BBE" w:rsidRDefault="0012731D">
            <w:pPr>
              <w:keepNext/>
              <w:keepLines/>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486B8997" w14:textId="77777777" w:rsidR="0012731D" w:rsidRPr="00056BBE" w:rsidRDefault="0012731D">
            <w:pPr>
              <w:keepNext/>
              <w:keepLines/>
              <w:contextualSpacing/>
              <w:rPr>
                <w:szCs w:val="22"/>
              </w:rPr>
            </w:pPr>
            <w:r w:rsidRPr="008321C4">
              <w:rPr>
                <w:szCs w:val="22"/>
              </w:rPr>
              <w:t>Fallo cardíaco</w:t>
            </w:r>
            <w:r w:rsidRPr="00056BBE">
              <w:rPr>
                <w:szCs w:val="22"/>
                <w:vertAlign w:val="superscript"/>
              </w:rPr>
              <w:t>4</w:t>
            </w:r>
          </w:p>
        </w:tc>
      </w:tr>
      <w:tr w:rsidR="0012731D" w:rsidRPr="008321C4" w14:paraId="4939AFF3" w14:textId="77777777" w:rsidTr="00056BBE">
        <w:trPr>
          <w:trHeight w:val="292"/>
        </w:trPr>
        <w:tc>
          <w:tcPr>
            <w:tcW w:w="2865" w:type="dxa"/>
            <w:vMerge w:val="restart"/>
            <w:tcBorders>
              <w:top w:val="outset" w:sz="6" w:space="0" w:color="000000"/>
              <w:left w:val="outset" w:sz="6" w:space="0" w:color="000000"/>
              <w:right w:val="outset" w:sz="6" w:space="0" w:color="000000"/>
            </w:tcBorders>
          </w:tcPr>
          <w:p w14:paraId="32642538" w14:textId="77777777" w:rsidR="0012731D" w:rsidRPr="00056BBE" w:rsidRDefault="0012731D">
            <w:pPr>
              <w:keepNext/>
              <w:keepLines/>
              <w:contextualSpacing/>
              <w:rPr>
                <w:szCs w:val="22"/>
                <w:vertAlign w:val="superscript"/>
              </w:rPr>
            </w:pPr>
            <w:r w:rsidRPr="005668DB">
              <w:rPr>
                <w:szCs w:val="22"/>
              </w:rPr>
              <w:t>Trastornos vasculares</w:t>
            </w:r>
          </w:p>
        </w:tc>
        <w:tc>
          <w:tcPr>
            <w:tcW w:w="1701" w:type="dxa"/>
            <w:tcBorders>
              <w:top w:val="outset" w:sz="6" w:space="0" w:color="000000"/>
              <w:left w:val="outset" w:sz="6" w:space="0" w:color="000000"/>
              <w:right w:val="outset" w:sz="6" w:space="0" w:color="000000"/>
            </w:tcBorders>
          </w:tcPr>
          <w:p w14:paraId="46F490E9" w14:textId="77777777" w:rsidR="0012731D" w:rsidRPr="00056BBE" w:rsidRDefault="0012731D">
            <w:pPr>
              <w:keepNext/>
              <w:keepLines/>
              <w:contextualSpacing/>
              <w:rPr>
                <w:szCs w:val="22"/>
              </w:rPr>
            </w:pPr>
            <w:r w:rsidRPr="008321C4">
              <w:rPr>
                <w:szCs w:val="22"/>
              </w:rPr>
              <w:t>Muy frecuentes</w:t>
            </w:r>
          </w:p>
        </w:tc>
        <w:tc>
          <w:tcPr>
            <w:tcW w:w="4536" w:type="dxa"/>
            <w:tcBorders>
              <w:top w:val="outset" w:sz="6" w:space="0" w:color="000000"/>
              <w:left w:val="outset" w:sz="6" w:space="0" w:color="000000"/>
              <w:right w:val="outset" w:sz="6" w:space="0" w:color="000000"/>
            </w:tcBorders>
          </w:tcPr>
          <w:p w14:paraId="2F6823FF" w14:textId="77777777" w:rsidR="0012731D" w:rsidRPr="00056BBE" w:rsidRDefault="0012731D">
            <w:pPr>
              <w:keepNext/>
              <w:keepLines/>
              <w:contextualSpacing/>
              <w:rPr>
                <w:szCs w:val="22"/>
                <w:vertAlign w:val="superscript"/>
              </w:rPr>
            </w:pPr>
            <w:r w:rsidRPr="008321C4">
              <w:rPr>
                <w:szCs w:val="22"/>
              </w:rPr>
              <w:t>Rubefacción</w:t>
            </w:r>
            <w:r w:rsidRPr="008321C4">
              <w:rPr>
                <w:szCs w:val="22"/>
                <w:vertAlign w:val="superscript"/>
              </w:rPr>
              <w:t xml:space="preserve"> </w:t>
            </w:r>
            <w:r w:rsidRPr="00056BBE">
              <w:rPr>
                <w:szCs w:val="22"/>
                <w:vertAlign w:val="superscript"/>
              </w:rPr>
              <w:t>5</w:t>
            </w:r>
          </w:p>
        </w:tc>
      </w:tr>
      <w:tr w:rsidR="0012731D" w:rsidRPr="008321C4" w14:paraId="57DAE825" w14:textId="77777777" w:rsidTr="00056BBE">
        <w:trPr>
          <w:trHeight w:val="292"/>
        </w:trPr>
        <w:tc>
          <w:tcPr>
            <w:tcW w:w="2865" w:type="dxa"/>
            <w:vMerge/>
            <w:tcBorders>
              <w:left w:val="outset" w:sz="6" w:space="0" w:color="000000"/>
              <w:right w:val="outset" w:sz="6" w:space="0" w:color="000000"/>
            </w:tcBorders>
          </w:tcPr>
          <w:p w14:paraId="451FCD9A" w14:textId="77777777" w:rsidR="0012731D" w:rsidRPr="00056BBE" w:rsidRDefault="0012731D">
            <w:pPr>
              <w:keepNext/>
              <w:keepLines/>
              <w:contextualSpacing/>
              <w:rPr>
                <w:szCs w:val="22"/>
              </w:rPr>
            </w:pPr>
          </w:p>
        </w:tc>
        <w:tc>
          <w:tcPr>
            <w:tcW w:w="1701" w:type="dxa"/>
            <w:tcBorders>
              <w:top w:val="outset" w:sz="6" w:space="0" w:color="000000"/>
              <w:left w:val="outset" w:sz="6" w:space="0" w:color="000000"/>
              <w:right w:val="outset" w:sz="6" w:space="0" w:color="000000"/>
            </w:tcBorders>
          </w:tcPr>
          <w:p w14:paraId="701F5BFE" w14:textId="77777777" w:rsidR="0012731D" w:rsidRPr="00056BBE" w:rsidRDefault="0012731D">
            <w:pPr>
              <w:keepNext/>
              <w:keepLines/>
              <w:contextualSpacing/>
              <w:rPr>
                <w:szCs w:val="22"/>
              </w:rPr>
            </w:pPr>
            <w:r w:rsidRPr="008321C4">
              <w:rPr>
                <w:szCs w:val="22"/>
              </w:rPr>
              <w:t>Frecuentes</w:t>
            </w:r>
          </w:p>
        </w:tc>
        <w:tc>
          <w:tcPr>
            <w:tcW w:w="4536" w:type="dxa"/>
            <w:tcBorders>
              <w:top w:val="outset" w:sz="6" w:space="0" w:color="000000"/>
              <w:left w:val="outset" w:sz="6" w:space="0" w:color="000000"/>
              <w:right w:val="outset" w:sz="6" w:space="0" w:color="000000"/>
            </w:tcBorders>
          </w:tcPr>
          <w:p w14:paraId="7E191150" w14:textId="77777777" w:rsidR="0012731D" w:rsidRPr="00056BBE" w:rsidRDefault="0012731D">
            <w:pPr>
              <w:keepNext/>
              <w:keepLines/>
              <w:contextualSpacing/>
              <w:rPr>
                <w:szCs w:val="22"/>
              </w:rPr>
            </w:pPr>
            <w:r w:rsidRPr="008321C4">
              <w:rPr>
                <w:szCs w:val="22"/>
              </w:rPr>
              <w:t>Hipotensión</w:t>
            </w:r>
            <w:r w:rsidRPr="00056BBE">
              <w:rPr>
                <w:szCs w:val="22"/>
              </w:rPr>
              <w:t xml:space="preserve">, </w:t>
            </w:r>
          </w:p>
          <w:p w14:paraId="22BA1596" w14:textId="77777777" w:rsidR="0012731D" w:rsidRPr="00056BBE" w:rsidRDefault="0012731D">
            <w:pPr>
              <w:keepNext/>
              <w:keepLines/>
              <w:contextualSpacing/>
              <w:rPr>
                <w:szCs w:val="22"/>
              </w:rPr>
            </w:pPr>
            <w:r w:rsidRPr="00056BBE">
              <w:rPr>
                <w:szCs w:val="22"/>
              </w:rPr>
              <w:t>s</w:t>
            </w:r>
            <w:r w:rsidRPr="008321C4">
              <w:rPr>
                <w:szCs w:val="22"/>
              </w:rPr>
              <w:t>í</w:t>
            </w:r>
            <w:r w:rsidRPr="00056BBE">
              <w:rPr>
                <w:szCs w:val="22"/>
              </w:rPr>
              <w:t>ncope</w:t>
            </w:r>
          </w:p>
        </w:tc>
      </w:tr>
      <w:tr w:rsidR="0012731D" w:rsidRPr="008321C4" w14:paraId="3A6EF25D" w14:textId="77777777" w:rsidTr="00056BBE">
        <w:tc>
          <w:tcPr>
            <w:tcW w:w="2865" w:type="dxa"/>
            <w:vMerge w:val="restart"/>
            <w:tcBorders>
              <w:top w:val="outset" w:sz="6" w:space="0" w:color="000000"/>
              <w:left w:val="outset" w:sz="6" w:space="0" w:color="000000"/>
              <w:right w:val="outset" w:sz="6" w:space="0" w:color="000000"/>
            </w:tcBorders>
          </w:tcPr>
          <w:p w14:paraId="0408A651" w14:textId="77777777" w:rsidR="0012731D" w:rsidRPr="00056BBE" w:rsidRDefault="00C958DE">
            <w:pPr>
              <w:contextualSpacing/>
              <w:rPr>
                <w:szCs w:val="22"/>
              </w:rPr>
            </w:pPr>
            <w:r w:rsidRPr="00056BBE">
              <w:rPr>
                <w:szCs w:val="22"/>
              </w:rPr>
              <w:t>Trastornos respiratorios, torácicos y mediastínicos</w:t>
            </w:r>
          </w:p>
        </w:tc>
        <w:tc>
          <w:tcPr>
            <w:tcW w:w="1701" w:type="dxa"/>
            <w:tcBorders>
              <w:top w:val="outset" w:sz="6" w:space="0" w:color="000000"/>
              <w:left w:val="outset" w:sz="6" w:space="0" w:color="000000"/>
              <w:bottom w:val="outset" w:sz="6" w:space="0" w:color="000000"/>
              <w:right w:val="outset" w:sz="6" w:space="0" w:color="000000"/>
            </w:tcBorders>
          </w:tcPr>
          <w:p w14:paraId="5AE120DB" w14:textId="77777777" w:rsidR="0012731D" w:rsidRPr="00056BBE" w:rsidRDefault="0012731D">
            <w:pPr>
              <w:contextualSpacing/>
              <w:rPr>
                <w:szCs w:val="22"/>
              </w:rPr>
            </w:pPr>
            <w:r w:rsidRPr="008321C4">
              <w:rPr>
                <w:szCs w:val="22"/>
              </w:rPr>
              <w:t>Muy frecuentes</w:t>
            </w:r>
          </w:p>
        </w:tc>
        <w:tc>
          <w:tcPr>
            <w:tcW w:w="4536" w:type="dxa"/>
            <w:tcBorders>
              <w:top w:val="outset" w:sz="6" w:space="0" w:color="000000"/>
              <w:left w:val="outset" w:sz="6" w:space="0" w:color="000000"/>
              <w:bottom w:val="outset" w:sz="6" w:space="0" w:color="000000"/>
              <w:right w:val="outset" w:sz="6" w:space="0" w:color="000000"/>
            </w:tcBorders>
          </w:tcPr>
          <w:p w14:paraId="09B64A94" w14:textId="77777777" w:rsidR="0012731D" w:rsidRPr="00056BBE" w:rsidRDefault="00C958DE">
            <w:pPr>
              <w:contextualSpacing/>
              <w:rPr>
                <w:szCs w:val="22"/>
              </w:rPr>
            </w:pPr>
            <w:r w:rsidRPr="008321C4">
              <w:rPr>
                <w:szCs w:val="22"/>
              </w:rPr>
              <w:t>Disnea</w:t>
            </w:r>
            <w:r w:rsidRPr="00056BBE">
              <w:rPr>
                <w:szCs w:val="22"/>
                <w:vertAlign w:val="superscript"/>
              </w:rPr>
              <w:t xml:space="preserve"> </w:t>
            </w:r>
            <w:r w:rsidR="0012731D" w:rsidRPr="00056BBE">
              <w:rPr>
                <w:szCs w:val="22"/>
                <w:vertAlign w:val="superscript"/>
              </w:rPr>
              <w:t>6</w:t>
            </w:r>
            <w:r w:rsidR="0012731D" w:rsidRPr="00056BBE">
              <w:rPr>
                <w:szCs w:val="22"/>
              </w:rPr>
              <w:t xml:space="preserve">, </w:t>
            </w:r>
          </w:p>
          <w:p w14:paraId="3157BB26" w14:textId="4DE974E4" w:rsidR="0012731D" w:rsidRPr="00056BBE" w:rsidRDefault="00C958DE">
            <w:pPr>
              <w:contextualSpacing/>
              <w:rPr>
                <w:szCs w:val="22"/>
              </w:rPr>
            </w:pPr>
            <w:r w:rsidRPr="008321C4">
              <w:rPr>
                <w:szCs w:val="22"/>
              </w:rPr>
              <w:t>congestión del tracto respiratorio superior (p.</w:t>
            </w:r>
            <w:r w:rsidR="008321C4">
              <w:rPr>
                <w:szCs w:val="22"/>
              </w:rPr>
              <w:t> </w:t>
            </w:r>
            <w:r w:rsidRPr="008321C4">
              <w:rPr>
                <w:szCs w:val="22"/>
              </w:rPr>
              <w:t>ej.</w:t>
            </w:r>
            <w:r w:rsidR="008321C4">
              <w:rPr>
                <w:szCs w:val="22"/>
              </w:rPr>
              <w:t> </w:t>
            </w:r>
            <w:r w:rsidRPr="008321C4">
              <w:rPr>
                <w:szCs w:val="22"/>
              </w:rPr>
              <w:t>nasal, s</w:t>
            </w:r>
            <w:r w:rsidR="00324837">
              <w:rPr>
                <w:szCs w:val="22"/>
              </w:rPr>
              <w:t>inusal</w:t>
            </w:r>
            <w:r w:rsidRPr="008321C4">
              <w:rPr>
                <w:szCs w:val="22"/>
              </w:rPr>
              <w:t>)</w:t>
            </w:r>
            <w:r w:rsidR="0012731D" w:rsidRPr="00056BBE">
              <w:rPr>
                <w:szCs w:val="22"/>
                <w:vertAlign w:val="superscript"/>
              </w:rPr>
              <w:t>7</w:t>
            </w:r>
            <w:r w:rsidR="0012731D" w:rsidRPr="00056BBE">
              <w:rPr>
                <w:szCs w:val="22"/>
              </w:rPr>
              <w:t xml:space="preserve">, </w:t>
            </w:r>
          </w:p>
          <w:p w14:paraId="0DB3812A" w14:textId="77777777" w:rsidR="0012731D" w:rsidRPr="00056BBE" w:rsidRDefault="00C958DE">
            <w:pPr>
              <w:contextualSpacing/>
              <w:rPr>
                <w:szCs w:val="22"/>
              </w:rPr>
            </w:pPr>
            <w:r w:rsidRPr="008321C4">
              <w:rPr>
                <w:szCs w:val="22"/>
              </w:rPr>
              <w:t>nasofaringitis</w:t>
            </w:r>
            <w:r w:rsidRPr="008321C4">
              <w:rPr>
                <w:szCs w:val="22"/>
                <w:vertAlign w:val="superscript"/>
              </w:rPr>
              <w:t xml:space="preserve"> </w:t>
            </w:r>
            <w:r w:rsidR="0012731D" w:rsidRPr="00056BBE">
              <w:rPr>
                <w:szCs w:val="22"/>
                <w:vertAlign w:val="superscript"/>
              </w:rPr>
              <w:t>7</w:t>
            </w:r>
          </w:p>
        </w:tc>
      </w:tr>
      <w:tr w:rsidR="0012731D" w:rsidRPr="008321C4" w14:paraId="1E55EC41" w14:textId="77777777" w:rsidTr="00056BBE">
        <w:tc>
          <w:tcPr>
            <w:tcW w:w="2865" w:type="dxa"/>
            <w:vMerge/>
            <w:tcBorders>
              <w:left w:val="outset" w:sz="6" w:space="0" w:color="000000"/>
              <w:bottom w:val="outset" w:sz="6" w:space="0" w:color="000000"/>
              <w:right w:val="outset" w:sz="6" w:space="0" w:color="000000"/>
            </w:tcBorders>
          </w:tcPr>
          <w:p w14:paraId="4D54A5E9" w14:textId="77777777" w:rsidR="0012731D" w:rsidRPr="00056BBE" w:rsidRDefault="0012731D">
            <w:pPr>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436DCA77" w14:textId="77777777" w:rsidR="0012731D" w:rsidRPr="00056BBE" w:rsidRDefault="0012731D">
            <w:pPr>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65FD0381" w14:textId="77777777" w:rsidR="0012731D" w:rsidRPr="00056BBE" w:rsidRDefault="0012731D">
            <w:pPr>
              <w:contextualSpacing/>
              <w:rPr>
                <w:szCs w:val="22"/>
              </w:rPr>
            </w:pPr>
            <w:r w:rsidRPr="00056BBE">
              <w:rPr>
                <w:szCs w:val="22"/>
              </w:rPr>
              <w:t xml:space="preserve">Epistaxis, </w:t>
            </w:r>
          </w:p>
          <w:p w14:paraId="367C689F" w14:textId="77777777" w:rsidR="0012731D" w:rsidRPr="00056BBE" w:rsidRDefault="0012731D">
            <w:pPr>
              <w:contextualSpacing/>
              <w:rPr>
                <w:szCs w:val="22"/>
              </w:rPr>
            </w:pPr>
            <w:r w:rsidRPr="00056BBE">
              <w:rPr>
                <w:szCs w:val="22"/>
              </w:rPr>
              <w:t>rinitis</w:t>
            </w:r>
            <w:r w:rsidRPr="00056BBE">
              <w:rPr>
                <w:szCs w:val="22"/>
                <w:vertAlign w:val="superscript"/>
              </w:rPr>
              <w:t>7</w:t>
            </w:r>
            <w:r w:rsidRPr="00056BBE">
              <w:rPr>
                <w:szCs w:val="22"/>
              </w:rPr>
              <w:t xml:space="preserve">, </w:t>
            </w:r>
          </w:p>
          <w:p w14:paraId="5DC65FCC" w14:textId="77777777" w:rsidR="0012731D" w:rsidRPr="00056BBE" w:rsidRDefault="0012731D">
            <w:pPr>
              <w:contextualSpacing/>
              <w:rPr>
                <w:szCs w:val="22"/>
              </w:rPr>
            </w:pPr>
            <w:r w:rsidRPr="00056BBE">
              <w:rPr>
                <w:szCs w:val="22"/>
              </w:rPr>
              <w:t>sinusitis</w:t>
            </w:r>
            <w:r w:rsidRPr="00056BBE">
              <w:rPr>
                <w:szCs w:val="22"/>
                <w:vertAlign w:val="superscript"/>
              </w:rPr>
              <w:t>7</w:t>
            </w:r>
          </w:p>
        </w:tc>
      </w:tr>
      <w:tr w:rsidR="0012731D" w:rsidRPr="008321C4" w14:paraId="6DB3A849" w14:textId="77777777" w:rsidTr="00056BBE">
        <w:tc>
          <w:tcPr>
            <w:tcW w:w="2865" w:type="dxa"/>
            <w:vMerge w:val="restart"/>
            <w:tcBorders>
              <w:top w:val="outset" w:sz="6" w:space="0" w:color="000000"/>
              <w:left w:val="outset" w:sz="6" w:space="0" w:color="000000"/>
              <w:right w:val="outset" w:sz="6" w:space="0" w:color="000000"/>
            </w:tcBorders>
          </w:tcPr>
          <w:p w14:paraId="6155369A" w14:textId="77777777" w:rsidR="0012731D" w:rsidRPr="00056BBE" w:rsidRDefault="00C958DE">
            <w:pPr>
              <w:keepNext/>
              <w:keepLines/>
              <w:contextualSpacing/>
              <w:rPr>
                <w:szCs w:val="22"/>
              </w:rPr>
            </w:pPr>
            <w:r w:rsidRPr="005668DB">
              <w:rPr>
                <w:szCs w:val="22"/>
              </w:rPr>
              <w:t>Trastornos gastrointestinales</w:t>
            </w:r>
          </w:p>
        </w:tc>
        <w:tc>
          <w:tcPr>
            <w:tcW w:w="1701" w:type="dxa"/>
            <w:tcBorders>
              <w:top w:val="outset" w:sz="6" w:space="0" w:color="000000"/>
              <w:left w:val="outset" w:sz="6" w:space="0" w:color="000000"/>
              <w:bottom w:val="outset" w:sz="6" w:space="0" w:color="000000"/>
              <w:right w:val="outset" w:sz="6" w:space="0" w:color="000000"/>
            </w:tcBorders>
          </w:tcPr>
          <w:p w14:paraId="1D1CAC9B" w14:textId="77777777" w:rsidR="0012731D" w:rsidRPr="00056BBE" w:rsidRDefault="0012731D">
            <w:pPr>
              <w:keepNext/>
              <w:keepLines/>
              <w:contextualSpacing/>
              <w:rPr>
                <w:szCs w:val="22"/>
              </w:rPr>
            </w:pPr>
            <w:r w:rsidRPr="008321C4">
              <w:rPr>
                <w:szCs w:val="22"/>
              </w:rPr>
              <w:t>Muy frecuentes</w:t>
            </w:r>
          </w:p>
        </w:tc>
        <w:tc>
          <w:tcPr>
            <w:tcW w:w="4536" w:type="dxa"/>
            <w:tcBorders>
              <w:top w:val="outset" w:sz="6" w:space="0" w:color="000000"/>
              <w:left w:val="outset" w:sz="6" w:space="0" w:color="000000"/>
              <w:bottom w:val="outset" w:sz="6" w:space="0" w:color="000000"/>
              <w:right w:val="outset" w:sz="6" w:space="0" w:color="000000"/>
            </w:tcBorders>
          </w:tcPr>
          <w:p w14:paraId="7016770B" w14:textId="791A1FB7" w:rsidR="0012731D" w:rsidRPr="00056BBE" w:rsidRDefault="0012731D">
            <w:pPr>
              <w:keepNext/>
              <w:keepLines/>
              <w:contextualSpacing/>
              <w:rPr>
                <w:szCs w:val="22"/>
              </w:rPr>
            </w:pPr>
            <w:r w:rsidRPr="00056BBE">
              <w:rPr>
                <w:szCs w:val="22"/>
              </w:rPr>
              <w:t>N</w:t>
            </w:r>
            <w:r w:rsidR="00E66C83">
              <w:rPr>
                <w:szCs w:val="22"/>
              </w:rPr>
              <w:t>á</w:t>
            </w:r>
            <w:r w:rsidRPr="00056BBE">
              <w:rPr>
                <w:szCs w:val="22"/>
              </w:rPr>
              <w:t>usea</w:t>
            </w:r>
            <w:r w:rsidR="00C958DE" w:rsidRPr="008321C4">
              <w:rPr>
                <w:szCs w:val="22"/>
              </w:rPr>
              <w:t>s</w:t>
            </w:r>
            <w:r w:rsidRPr="00056BBE">
              <w:rPr>
                <w:szCs w:val="22"/>
              </w:rPr>
              <w:t xml:space="preserve">, </w:t>
            </w:r>
          </w:p>
          <w:p w14:paraId="28E1DECD" w14:textId="77777777" w:rsidR="0012731D" w:rsidRPr="00056BBE" w:rsidRDefault="0012731D">
            <w:pPr>
              <w:keepNext/>
              <w:keepLines/>
              <w:contextualSpacing/>
              <w:rPr>
                <w:szCs w:val="22"/>
              </w:rPr>
            </w:pPr>
            <w:r w:rsidRPr="00056BBE">
              <w:rPr>
                <w:szCs w:val="22"/>
              </w:rPr>
              <w:t>dia</w:t>
            </w:r>
            <w:r w:rsidR="00C958DE" w:rsidRPr="008321C4">
              <w:rPr>
                <w:szCs w:val="22"/>
              </w:rPr>
              <w:t>rr</w:t>
            </w:r>
            <w:r w:rsidRPr="00056BBE">
              <w:rPr>
                <w:szCs w:val="22"/>
              </w:rPr>
              <w:t xml:space="preserve">ea, </w:t>
            </w:r>
          </w:p>
          <w:p w14:paraId="7C2D3769" w14:textId="7A3FA9AF" w:rsidR="0012731D" w:rsidRPr="00056BBE" w:rsidRDefault="0012731D">
            <w:pPr>
              <w:keepNext/>
              <w:keepLines/>
              <w:contextualSpacing/>
              <w:rPr>
                <w:szCs w:val="22"/>
                <w:vertAlign w:val="superscript"/>
              </w:rPr>
            </w:pPr>
            <w:r w:rsidRPr="00056BBE">
              <w:rPr>
                <w:szCs w:val="22"/>
              </w:rPr>
              <w:t>v</w:t>
            </w:r>
            <w:r w:rsidR="00E66C83">
              <w:rPr>
                <w:szCs w:val="22"/>
              </w:rPr>
              <w:t>ó</w:t>
            </w:r>
            <w:r w:rsidRPr="00056BBE">
              <w:rPr>
                <w:szCs w:val="22"/>
              </w:rPr>
              <w:t>mit</w:t>
            </w:r>
            <w:r w:rsidR="00C958DE" w:rsidRPr="008321C4">
              <w:rPr>
                <w:szCs w:val="22"/>
              </w:rPr>
              <w:t>os</w:t>
            </w:r>
            <w:r w:rsidRPr="00056BBE">
              <w:rPr>
                <w:szCs w:val="22"/>
                <w:vertAlign w:val="superscript"/>
              </w:rPr>
              <w:t>5</w:t>
            </w:r>
          </w:p>
        </w:tc>
      </w:tr>
      <w:tr w:rsidR="0012731D" w:rsidRPr="008321C4" w14:paraId="57238538" w14:textId="77777777" w:rsidTr="00056BBE">
        <w:tc>
          <w:tcPr>
            <w:tcW w:w="2865" w:type="dxa"/>
            <w:vMerge/>
            <w:tcBorders>
              <w:left w:val="outset" w:sz="6" w:space="0" w:color="000000"/>
              <w:bottom w:val="outset" w:sz="6" w:space="0" w:color="000000"/>
              <w:right w:val="outset" w:sz="6" w:space="0" w:color="000000"/>
            </w:tcBorders>
          </w:tcPr>
          <w:p w14:paraId="204BDD27" w14:textId="77777777" w:rsidR="0012731D" w:rsidRPr="00056BBE" w:rsidRDefault="0012731D">
            <w:pPr>
              <w:keepNext/>
              <w:keepLines/>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196FD28C" w14:textId="77777777" w:rsidR="0012731D" w:rsidRPr="00056BBE" w:rsidRDefault="0012731D">
            <w:pPr>
              <w:keepNext/>
              <w:keepLines/>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71ED133B" w14:textId="77777777" w:rsidR="0012731D" w:rsidRPr="00056BBE" w:rsidRDefault="00C958DE">
            <w:pPr>
              <w:keepNext/>
              <w:keepLines/>
              <w:contextualSpacing/>
              <w:rPr>
                <w:szCs w:val="22"/>
              </w:rPr>
            </w:pPr>
            <w:r w:rsidRPr="008321C4">
              <w:rPr>
                <w:szCs w:val="22"/>
              </w:rPr>
              <w:t>Dolor abdominal</w:t>
            </w:r>
            <w:r w:rsidR="0012731D" w:rsidRPr="00056BBE">
              <w:rPr>
                <w:szCs w:val="22"/>
              </w:rPr>
              <w:t xml:space="preserve">, </w:t>
            </w:r>
          </w:p>
          <w:p w14:paraId="2F07BE7D" w14:textId="77777777" w:rsidR="0012731D" w:rsidRPr="00056BBE" w:rsidRDefault="00C958DE">
            <w:pPr>
              <w:keepNext/>
              <w:keepLines/>
              <w:contextualSpacing/>
              <w:rPr>
                <w:szCs w:val="22"/>
              </w:rPr>
            </w:pPr>
            <w:r w:rsidRPr="008321C4">
              <w:rPr>
                <w:szCs w:val="22"/>
              </w:rPr>
              <w:t>estreñimiento</w:t>
            </w:r>
          </w:p>
        </w:tc>
      </w:tr>
      <w:tr w:rsidR="0012731D" w:rsidRPr="008321C4" w14:paraId="0325779E" w14:textId="77777777" w:rsidTr="00056BBE">
        <w:tc>
          <w:tcPr>
            <w:tcW w:w="2865" w:type="dxa"/>
            <w:vMerge w:val="restart"/>
            <w:tcBorders>
              <w:top w:val="outset" w:sz="6" w:space="0" w:color="000000"/>
              <w:left w:val="outset" w:sz="6" w:space="0" w:color="000000"/>
              <w:right w:val="outset" w:sz="6" w:space="0" w:color="000000"/>
            </w:tcBorders>
          </w:tcPr>
          <w:p w14:paraId="08BA9DF3" w14:textId="77777777" w:rsidR="0012731D" w:rsidRPr="00056BBE" w:rsidRDefault="00C958DE">
            <w:pPr>
              <w:keepNext/>
              <w:keepLines/>
              <w:contextualSpacing/>
              <w:rPr>
                <w:szCs w:val="22"/>
              </w:rPr>
            </w:pPr>
            <w:r w:rsidRPr="005668DB">
              <w:rPr>
                <w:szCs w:val="22"/>
              </w:rPr>
              <w:t>Trastornos hepatobiliares</w:t>
            </w:r>
          </w:p>
        </w:tc>
        <w:tc>
          <w:tcPr>
            <w:tcW w:w="1701" w:type="dxa"/>
            <w:tcBorders>
              <w:top w:val="outset" w:sz="6" w:space="0" w:color="000000"/>
              <w:left w:val="outset" w:sz="6" w:space="0" w:color="000000"/>
              <w:bottom w:val="outset" w:sz="6" w:space="0" w:color="000000"/>
              <w:right w:val="outset" w:sz="6" w:space="0" w:color="000000"/>
            </w:tcBorders>
          </w:tcPr>
          <w:p w14:paraId="7A4A1644" w14:textId="77777777" w:rsidR="0012731D" w:rsidRPr="00056BBE" w:rsidRDefault="0012731D">
            <w:pPr>
              <w:keepNext/>
              <w:keepLines/>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0745283E" w14:textId="77777777" w:rsidR="0012731D" w:rsidRPr="00056BBE" w:rsidRDefault="00C958DE">
            <w:pPr>
              <w:keepNext/>
              <w:keepLines/>
              <w:contextualSpacing/>
              <w:rPr>
                <w:szCs w:val="22"/>
              </w:rPr>
            </w:pPr>
            <w:r w:rsidRPr="008321C4">
              <w:rPr>
                <w:szCs w:val="22"/>
              </w:rPr>
              <w:t>Incremento de las transaminasas hepáticas</w:t>
            </w:r>
          </w:p>
        </w:tc>
      </w:tr>
      <w:tr w:rsidR="0012731D" w:rsidRPr="008321C4" w14:paraId="5B3FD166" w14:textId="77777777" w:rsidTr="00056BBE">
        <w:tc>
          <w:tcPr>
            <w:tcW w:w="2865" w:type="dxa"/>
            <w:vMerge/>
            <w:tcBorders>
              <w:left w:val="outset" w:sz="6" w:space="0" w:color="000000"/>
              <w:bottom w:val="outset" w:sz="6" w:space="0" w:color="000000"/>
              <w:right w:val="outset" w:sz="6" w:space="0" w:color="000000"/>
            </w:tcBorders>
          </w:tcPr>
          <w:p w14:paraId="4F6A9880" w14:textId="77777777" w:rsidR="0012731D" w:rsidRPr="00056BBE" w:rsidRDefault="0012731D">
            <w:pPr>
              <w:keepNext/>
              <w:keepLines/>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476957DE" w14:textId="77777777" w:rsidR="0012731D" w:rsidRPr="00056BBE" w:rsidRDefault="0012731D">
            <w:pPr>
              <w:keepNext/>
              <w:keepLines/>
              <w:contextualSpacing/>
              <w:rPr>
                <w:szCs w:val="22"/>
              </w:rPr>
            </w:pPr>
            <w:r w:rsidRPr="008321C4">
              <w:rPr>
                <w:szCs w:val="22"/>
              </w:rPr>
              <w:t>Poco frecuentes</w:t>
            </w:r>
          </w:p>
        </w:tc>
        <w:tc>
          <w:tcPr>
            <w:tcW w:w="4536" w:type="dxa"/>
            <w:tcBorders>
              <w:top w:val="outset" w:sz="6" w:space="0" w:color="000000"/>
              <w:left w:val="outset" w:sz="6" w:space="0" w:color="000000"/>
              <w:bottom w:val="outset" w:sz="6" w:space="0" w:color="000000"/>
              <w:right w:val="outset" w:sz="6" w:space="0" w:color="000000"/>
            </w:tcBorders>
          </w:tcPr>
          <w:p w14:paraId="2F5CC9AC" w14:textId="1036369B" w:rsidR="0012731D" w:rsidRPr="00056BBE" w:rsidRDefault="00C958DE">
            <w:pPr>
              <w:keepNext/>
              <w:keepLines/>
              <w:contextualSpacing/>
              <w:rPr>
                <w:szCs w:val="22"/>
              </w:rPr>
            </w:pPr>
            <w:r w:rsidRPr="008321C4">
              <w:rPr>
                <w:szCs w:val="22"/>
              </w:rPr>
              <w:t>Daño hepático (ver sección</w:t>
            </w:r>
            <w:r w:rsidR="008321C4">
              <w:rPr>
                <w:szCs w:val="22"/>
              </w:rPr>
              <w:t> </w:t>
            </w:r>
            <w:r w:rsidRPr="008321C4">
              <w:rPr>
                <w:szCs w:val="22"/>
              </w:rPr>
              <w:t>4.4)</w:t>
            </w:r>
            <w:r w:rsidR="0012731D" w:rsidRPr="00056BBE">
              <w:rPr>
                <w:szCs w:val="22"/>
              </w:rPr>
              <w:t xml:space="preserve">, </w:t>
            </w:r>
          </w:p>
          <w:p w14:paraId="15B1A627" w14:textId="0AD9A1BE" w:rsidR="0012731D" w:rsidRPr="00056BBE" w:rsidRDefault="00C958DE">
            <w:pPr>
              <w:keepNext/>
              <w:keepLines/>
              <w:contextualSpacing/>
              <w:rPr>
                <w:szCs w:val="22"/>
              </w:rPr>
            </w:pPr>
            <w:r w:rsidRPr="008321C4">
              <w:rPr>
                <w:szCs w:val="22"/>
              </w:rPr>
              <w:lastRenderedPageBreak/>
              <w:t>hepatitis autoinmune (ver sección</w:t>
            </w:r>
            <w:r w:rsidR="00D95163">
              <w:rPr>
                <w:szCs w:val="22"/>
              </w:rPr>
              <w:t xml:space="preserve"> </w:t>
            </w:r>
            <w:r w:rsidRPr="008321C4">
              <w:rPr>
                <w:szCs w:val="22"/>
              </w:rPr>
              <w:t>4.4)</w:t>
            </w:r>
          </w:p>
        </w:tc>
      </w:tr>
      <w:tr w:rsidR="0012731D" w:rsidRPr="008321C4" w14:paraId="7609D6D0" w14:textId="77777777" w:rsidTr="00056BBE">
        <w:tc>
          <w:tcPr>
            <w:tcW w:w="2865" w:type="dxa"/>
            <w:tcBorders>
              <w:top w:val="outset" w:sz="6" w:space="0" w:color="000000"/>
              <w:left w:val="outset" w:sz="6" w:space="0" w:color="000000"/>
              <w:bottom w:val="outset" w:sz="6" w:space="0" w:color="000000"/>
              <w:right w:val="outset" w:sz="6" w:space="0" w:color="000000"/>
            </w:tcBorders>
          </w:tcPr>
          <w:p w14:paraId="3A512ED7" w14:textId="77777777" w:rsidR="0012731D" w:rsidRPr="00056BBE" w:rsidRDefault="00C958DE">
            <w:pPr>
              <w:contextualSpacing/>
              <w:rPr>
                <w:szCs w:val="22"/>
              </w:rPr>
            </w:pPr>
            <w:r w:rsidRPr="00056BBE">
              <w:rPr>
                <w:szCs w:val="22"/>
              </w:rPr>
              <w:lastRenderedPageBreak/>
              <w:t>Trastornos de la piel y del tejido subcutáneo</w:t>
            </w:r>
          </w:p>
        </w:tc>
        <w:tc>
          <w:tcPr>
            <w:tcW w:w="1701" w:type="dxa"/>
            <w:tcBorders>
              <w:top w:val="outset" w:sz="6" w:space="0" w:color="000000"/>
              <w:left w:val="outset" w:sz="6" w:space="0" w:color="000000"/>
              <w:bottom w:val="outset" w:sz="6" w:space="0" w:color="000000"/>
              <w:right w:val="outset" w:sz="6" w:space="0" w:color="000000"/>
            </w:tcBorders>
          </w:tcPr>
          <w:p w14:paraId="577EC073" w14:textId="77777777" w:rsidR="0012731D" w:rsidRPr="00056BBE" w:rsidRDefault="0012731D">
            <w:pPr>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34A9ED85" w14:textId="2AD387AE" w:rsidR="0012731D" w:rsidRPr="00056BBE" w:rsidRDefault="00C958DE">
            <w:pPr>
              <w:contextualSpacing/>
              <w:rPr>
                <w:szCs w:val="22"/>
              </w:rPr>
            </w:pPr>
            <w:r w:rsidRPr="008321C4">
              <w:rPr>
                <w:szCs w:val="22"/>
              </w:rPr>
              <w:t>Erupción</w:t>
            </w:r>
            <w:r w:rsidR="00C24851">
              <w:rPr>
                <w:szCs w:val="22"/>
                <w:vertAlign w:val="superscript"/>
              </w:rPr>
              <w:t>8</w:t>
            </w:r>
            <w:r w:rsidR="00D95163">
              <w:rPr>
                <w:szCs w:val="22"/>
              </w:rPr>
              <w:t xml:space="preserve"> </w:t>
            </w:r>
          </w:p>
        </w:tc>
      </w:tr>
      <w:tr w:rsidR="0012731D" w:rsidRPr="008321C4" w14:paraId="3D9F400A" w14:textId="77777777" w:rsidTr="00056BBE">
        <w:tc>
          <w:tcPr>
            <w:tcW w:w="2865" w:type="dxa"/>
            <w:vMerge w:val="restart"/>
            <w:tcBorders>
              <w:top w:val="outset" w:sz="6" w:space="0" w:color="000000"/>
              <w:left w:val="outset" w:sz="6" w:space="0" w:color="000000"/>
              <w:right w:val="outset" w:sz="6" w:space="0" w:color="000000"/>
            </w:tcBorders>
          </w:tcPr>
          <w:p w14:paraId="7282DF0C" w14:textId="77777777" w:rsidR="0012731D" w:rsidRPr="00056BBE" w:rsidRDefault="00C958DE">
            <w:pPr>
              <w:keepNext/>
              <w:keepLines/>
              <w:contextualSpacing/>
              <w:rPr>
                <w:szCs w:val="22"/>
              </w:rPr>
            </w:pPr>
            <w:r w:rsidRPr="00056BBE">
              <w:rPr>
                <w:szCs w:val="22"/>
              </w:rPr>
              <w:t>Trastornos generales y alteraciones en el lugar de administración</w:t>
            </w:r>
          </w:p>
        </w:tc>
        <w:tc>
          <w:tcPr>
            <w:tcW w:w="1701" w:type="dxa"/>
            <w:tcBorders>
              <w:top w:val="outset" w:sz="6" w:space="0" w:color="000000"/>
              <w:left w:val="outset" w:sz="6" w:space="0" w:color="000000"/>
              <w:bottom w:val="outset" w:sz="6" w:space="0" w:color="000000"/>
              <w:right w:val="outset" w:sz="6" w:space="0" w:color="000000"/>
            </w:tcBorders>
          </w:tcPr>
          <w:p w14:paraId="21B3C85F" w14:textId="77777777" w:rsidR="0012731D" w:rsidRPr="00056BBE" w:rsidRDefault="0012731D">
            <w:pPr>
              <w:keepNext/>
              <w:keepLines/>
              <w:contextualSpacing/>
              <w:rPr>
                <w:szCs w:val="22"/>
              </w:rPr>
            </w:pPr>
            <w:r w:rsidRPr="008321C4">
              <w:rPr>
                <w:szCs w:val="22"/>
              </w:rPr>
              <w:t>Muy frecuentes</w:t>
            </w:r>
          </w:p>
        </w:tc>
        <w:tc>
          <w:tcPr>
            <w:tcW w:w="4536" w:type="dxa"/>
            <w:tcBorders>
              <w:top w:val="outset" w:sz="6" w:space="0" w:color="000000"/>
              <w:left w:val="outset" w:sz="6" w:space="0" w:color="000000"/>
              <w:bottom w:val="outset" w:sz="6" w:space="0" w:color="000000"/>
              <w:right w:val="outset" w:sz="6" w:space="0" w:color="000000"/>
            </w:tcBorders>
          </w:tcPr>
          <w:p w14:paraId="5A2F63C8" w14:textId="77777777" w:rsidR="00396871" w:rsidRDefault="00C958DE">
            <w:pPr>
              <w:keepNext/>
              <w:keepLines/>
              <w:contextualSpacing/>
              <w:rPr>
                <w:szCs w:val="22"/>
              </w:rPr>
            </w:pPr>
            <w:r w:rsidRPr="008321C4">
              <w:rPr>
                <w:szCs w:val="22"/>
              </w:rPr>
              <w:t xml:space="preserve">Edema periférico, </w:t>
            </w:r>
          </w:p>
          <w:p w14:paraId="091AA57A" w14:textId="78290EF2" w:rsidR="00C958DE" w:rsidRPr="00056BBE" w:rsidRDefault="00C958DE">
            <w:pPr>
              <w:keepNext/>
              <w:keepLines/>
              <w:contextualSpacing/>
              <w:rPr>
                <w:szCs w:val="22"/>
              </w:rPr>
            </w:pPr>
            <w:r w:rsidRPr="008321C4">
              <w:rPr>
                <w:szCs w:val="22"/>
              </w:rPr>
              <w:t>retención de fluidos,</w:t>
            </w:r>
            <w:r w:rsidRPr="00056BBE">
              <w:rPr>
                <w:szCs w:val="22"/>
              </w:rPr>
              <w:t xml:space="preserve"> </w:t>
            </w:r>
          </w:p>
          <w:p w14:paraId="5E4AFF4D" w14:textId="77777777" w:rsidR="0012731D" w:rsidRPr="00056BBE" w:rsidRDefault="00C958DE">
            <w:pPr>
              <w:keepNext/>
              <w:keepLines/>
              <w:contextualSpacing/>
              <w:rPr>
                <w:szCs w:val="22"/>
              </w:rPr>
            </w:pPr>
            <w:r w:rsidRPr="008321C4">
              <w:rPr>
                <w:szCs w:val="22"/>
              </w:rPr>
              <w:t>dolor/malestar torácico</w:t>
            </w:r>
            <w:r w:rsidR="0012731D" w:rsidRPr="00056BBE">
              <w:rPr>
                <w:szCs w:val="22"/>
                <w:vertAlign w:val="superscript"/>
              </w:rPr>
              <w:t>5</w:t>
            </w:r>
            <w:r w:rsidR="0012731D" w:rsidRPr="00056BBE">
              <w:rPr>
                <w:szCs w:val="22"/>
              </w:rPr>
              <w:t xml:space="preserve">, </w:t>
            </w:r>
          </w:p>
          <w:p w14:paraId="7E311FD6" w14:textId="77777777" w:rsidR="0012731D" w:rsidRPr="00056BBE" w:rsidRDefault="0012731D">
            <w:pPr>
              <w:keepNext/>
              <w:keepLines/>
              <w:contextualSpacing/>
              <w:rPr>
                <w:szCs w:val="22"/>
              </w:rPr>
            </w:pPr>
            <w:r w:rsidRPr="00056BBE">
              <w:rPr>
                <w:szCs w:val="22"/>
              </w:rPr>
              <w:t>fatig</w:t>
            </w:r>
            <w:r w:rsidR="00C958DE" w:rsidRPr="008321C4">
              <w:rPr>
                <w:szCs w:val="22"/>
              </w:rPr>
              <w:t>a</w:t>
            </w:r>
          </w:p>
        </w:tc>
      </w:tr>
      <w:tr w:rsidR="0012731D" w:rsidRPr="008321C4" w14:paraId="188B4E52" w14:textId="77777777" w:rsidTr="00056BBE">
        <w:tc>
          <w:tcPr>
            <w:tcW w:w="2865" w:type="dxa"/>
            <w:vMerge/>
            <w:tcBorders>
              <w:left w:val="outset" w:sz="6" w:space="0" w:color="000000"/>
              <w:bottom w:val="outset" w:sz="6" w:space="0" w:color="000000"/>
              <w:right w:val="outset" w:sz="6" w:space="0" w:color="000000"/>
            </w:tcBorders>
          </w:tcPr>
          <w:p w14:paraId="21689DAC" w14:textId="77777777" w:rsidR="0012731D" w:rsidRPr="00056BBE" w:rsidRDefault="0012731D">
            <w:pPr>
              <w:contextualSpacing/>
              <w:rPr>
                <w:szCs w:val="22"/>
              </w:rPr>
            </w:pPr>
          </w:p>
        </w:tc>
        <w:tc>
          <w:tcPr>
            <w:tcW w:w="1701" w:type="dxa"/>
            <w:tcBorders>
              <w:top w:val="outset" w:sz="6" w:space="0" w:color="000000"/>
              <w:left w:val="outset" w:sz="6" w:space="0" w:color="000000"/>
              <w:bottom w:val="outset" w:sz="6" w:space="0" w:color="000000"/>
              <w:right w:val="outset" w:sz="6" w:space="0" w:color="000000"/>
            </w:tcBorders>
          </w:tcPr>
          <w:p w14:paraId="45758163" w14:textId="77777777" w:rsidR="0012731D" w:rsidRPr="00056BBE" w:rsidRDefault="0012731D">
            <w:pPr>
              <w:contextualSpacing/>
              <w:rPr>
                <w:szCs w:val="22"/>
              </w:rPr>
            </w:pPr>
            <w:r w:rsidRPr="008321C4">
              <w:rPr>
                <w:szCs w:val="22"/>
              </w:rPr>
              <w:t>Frecuentes</w:t>
            </w:r>
          </w:p>
        </w:tc>
        <w:tc>
          <w:tcPr>
            <w:tcW w:w="4536" w:type="dxa"/>
            <w:tcBorders>
              <w:top w:val="outset" w:sz="6" w:space="0" w:color="000000"/>
              <w:left w:val="outset" w:sz="6" w:space="0" w:color="000000"/>
              <w:bottom w:val="outset" w:sz="6" w:space="0" w:color="000000"/>
              <w:right w:val="outset" w:sz="6" w:space="0" w:color="000000"/>
            </w:tcBorders>
          </w:tcPr>
          <w:p w14:paraId="47F18BC1" w14:textId="77777777" w:rsidR="0012731D" w:rsidRPr="008321C4" w:rsidRDefault="0012731D">
            <w:pPr>
              <w:contextualSpacing/>
              <w:rPr>
                <w:szCs w:val="22"/>
              </w:rPr>
            </w:pPr>
            <w:r w:rsidRPr="00056BBE">
              <w:rPr>
                <w:szCs w:val="22"/>
              </w:rPr>
              <w:t>Astenia</w:t>
            </w:r>
          </w:p>
        </w:tc>
      </w:tr>
    </w:tbl>
    <w:bookmarkEnd w:id="0"/>
    <w:p w14:paraId="67CEEF19" w14:textId="305C181F" w:rsidR="00B02CEF" w:rsidRPr="002F3A31" w:rsidRDefault="00FE6B71" w:rsidP="00056BBE">
      <w:pPr>
        <w:numPr>
          <w:ilvl w:val="12"/>
          <w:numId w:val="0"/>
        </w:numPr>
        <w:tabs>
          <w:tab w:val="left" w:pos="567"/>
        </w:tabs>
        <w:ind w:left="567" w:right="-2" w:hanging="567"/>
      </w:pPr>
      <w:r>
        <w:br w:type="textWrapping" w:clear="all"/>
      </w:r>
      <w:r w:rsidR="00B02CEF" w:rsidRPr="002F3A31">
        <w:rPr>
          <w:vertAlign w:val="superscript"/>
        </w:rPr>
        <w:t>1</w:t>
      </w:r>
      <w:r w:rsidR="00393F2A" w:rsidRPr="00056BBE">
        <w:tab/>
      </w:r>
      <w:proofErr w:type="gramStart"/>
      <w:r w:rsidR="006C07D5">
        <w:t>Ver</w:t>
      </w:r>
      <w:proofErr w:type="gramEnd"/>
      <w:r w:rsidR="006C07D5" w:rsidRPr="002F3A31">
        <w:t xml:space="preserve"> </w:t>
      </w:r>
      <w:r w:rsidR="00B02CEF" w:rsidRPr="002F3A31">
        <w:t>la sección "</w:t>
      </w:r>
      <w:r w:rsidR="00B02CEF" w:rsidRPr="002F3A31">
        <w:rPr>
          <w:i/>
        </w:rPr>
        <w:t>Descripción de las reacciones adversas seleccionadas</w:t>
      </w:r>
      <w:r w:rsidR="00B02CEF" w:rsidRPr="002F3A31">
        <w:t>"</w:t>
      </w:r>
      <w:r w:rsidR="00CC0CD4">
        <w:t>.</w:t>
      </w:r>
    </w:p>
    <w:p w14:paraId="08B78614" w14:textId="6552C8E0" w:rsidR="00B02CEF" w:rsidRPr="0045485C" w:rsidRDefault="00B02CEF" w:rsidP="00056BBE">
      <w:pPr>
        <w:numPr>
          <w:ilvl w:val="12"/>
          <w:numId w:val="0"/>
        </w:numPr>
        <w:tabs>
          <w:tab w:val="left" w:pos="567"/>
        </w:tabs>
        <w:ind w:left="567" w:right="-2" w:hanging="567"/>
      </w:pPr>
      <w:r w:rsidRPr="002F3A31">
        <w:rPr>
          <w:vertAlign w:val="superscript"/>
        </w:rPr>
        <w:t>2</w:t>
      </w:r>
      <w:r w:rsidR="00393F2A">
        <w:tab/>
      </w:r>
      <w:proofErr w:type="gramStart"/>
      <w:r w:rsidRPr="0017142A">
        <w:t>La</w:t>
      </w:r>
      <w:proofErr w:type="gramEnd"/>
      <w:r w:rsidRPr="0017142A">
        <w:t xml:space="preserve"> frecuencia de aparición de cefalea fue mayor con 10 mg de </w:t>
      </w:r>
      <w:proofErr w:type="spellStart"/>
      <w:r w:rsidR="00287745">
        <w:t>ambrisentán</w:t>
      </w:r>
      <w:proofErr w:type="spellEnd"/>
      <w:r w:rsidRPr="0017142A">
        <w:t>.</w:t>
      </w:r>
    </w:p>
    <w:p w14:paraId="039F4FA9" w14:textId="01C2108C" w:rsidR="00B02CEF" w:rsidRPr="00393F2A" w:rsidRDefault="00B02CEF" w:rsidP="00056BBE">
      <w:pPr>
        <w:numPr>
          <w:ilvl w:val="12"/>
          <w:numId w:val="0"/>
        </w:numPr>
        <w:tabs>
          <w:tab w:val="left" w:pos="567"/>
        </w:tabs>
        <w:ind w:left="567" w:right="-2" w:hanging="567"/>
      </w:pPr>
      <w:r w:rsidRPr="00393F2A">
        <w:rPr>
          <w:vertAlign w:val="superscript"/>
        </w:rPr>
        <w:t>3</w:t>
      </w:r>
      <w:r w:rsidR="00393F2A">
        <w:tab/>
      </w:r>
      <w:proofErr w:type="gramStart"/>
      <w:r w:rsidR="006C07D5">
        <w:t>Solo</w:t>
      </w:r>
      <w:proofErr w:type="gramEnd"/>
      <w:r w:rsidR="006C07D5">
        <w:t xml:space="preserve"> se observaron </w:t>
      </w:r>
      <w:r w:rsidR="00744DA3" w:rsidRPr="0045485C">
        <w:t xml:space="preserve">casos en </w:t>
      </w:r>
      <w:r w:rsidR="00BB205A" w:rsidRPr="0045485C">
        <w:t>un</w:t>
      </w:r>
      <w:r w:rsidR="00744DA3" w:rsidRPr="0045485C">
        <w:t xml:space="preserve"> ensayo clínico</w:t>
      </w:r>
      <w:r w:rsidR="006C07D5" w:rsidRPr="0045485C">
        <w:t xml:space="preserve"> controlado con placebo</w:t>
      </w:r>
      <w:r w:rsidR="00744DA3" w:rsidRPr="0045485C">
        <w:t xml:space="preserve"> de </w:t>
      </w:r>
      <w:proofErr w:type="spellStart"/>
      <w:r w:rsidR="00287745">
        <w:t>ambrisentán</w:t>
      </w:r>
      <w:proofErr w:type="spellEnd"/>
      <w:r w:rsidR="00744DA3" w:rsidRPr="0045485C">
        <w:t xml:space="preserve"> en combinación con tadalafilo. </w:t>
      </w:r>
    </w:p>
    <w:p w14:paraId="7E805BC2" w14:textId="18851FF5" w:rsidR="00393F2A" w:rsidRPr="00056BBE" w:rsidRDefault="00744DA3" w:rsidP="00056BBE">
      <w:pPr>
        <w:numPr>
          <w:ilvl w:val="12"/>
          <w:numId w:val="0"/>
        </w:numPr>
        <w:tabs>
          <w:tab w:val="left" w:pos="567"/>
        </w:tabs>
        <w:ind w:left="567" w:right="-2" w:hanging="567"/>
        <w:rPr>
          <w:vertAlign w:val="superscript"/>
        </w:rPr>
      </w:pPr>
      <w:r w:rsidRPr="0017142A">
        <w:rPr>
          <w:vertAlign w:val="superscript"/>
        </w:rPr>
        <w:t>4</w:t>
      </w:r>
      <w:r w:rsidR="00393F2A">
        <w:rPr>
          <w:vertAlign w:val="superscript"/>
        </w:rPr>
        <w:tab/>
      </w:r>
      <w:proofErr w:type="gramStart"/>
      <w:r w:rsidR="00B02CEF" w:rsidRPr="0017142A">
        <w:t>La</w:t>
      </w:r>
      <w:proofErr w:type="gramEnd"/>
      <w:r w:rsidR="00B02CEF" w:rsidRPr="0017142A">
        <w:t xml:space="preserve"> mayoría de los casos </w:t>
      </w:r>
      <w:r w:rsidR="00684ED5" w:rsidRPr="0017142A">
        <w:t xml:space="preserve">notificados </w:t>
      </w:r>
      <w:r w:rsidR="00B02CEF" w:rsidRPr="0017142A">
        <w:t xml:space="preserve">de fallo cardíaco estaban asociados con la retención de fluidos. </w:t>
      </w:r>
    </w:p>
    <w:p w14:paraId="20812115" w14:textId="762E161A" w:rsidR="00744DA3" w:rsidRPr="00393F2A" w:rsidRDefault="00744DA3" w:rsidP="00056BBE">
      <w:pPr>
        <w:numPr>
          <w:ilvl w:val="12"/>
          <w:numId w:val="0"/>
        </w:numPr>
        <w:tabs>
          <w:tab w:val="left" w:pos="567"/>
        </w:tabs>
        <w:ind w:left="567" w:right="-2" w:hanging="567"/>
      </w:pPr>
      <w:r w:rsidRPr="00056BBE">
        <w:rPr>
          <w:vertAlign w:val="superscript"/>
        </w:rPr>
        <w:t>5</w:t>
      </w:r>
      <w:r w:rsidR="00393F2A">
        <w:rPr>
          <w:vertAlign w:val="superscript"/>
        </w:rPr>
        <w:tab/>
      </w:r>
      <w:proofErr w:type="gramStart"/>
      <w:r w:rsidRPr="0017142A">
        <w:t>Las</w:t>
      </w:r>
      <w:proofErr w:type="gramEnd"/>
      <w:r w:rsidRPr="0017142A">
        <w:t xml:space="preserve"> frecuencias </w:t>
      </w:r>
      <w:r w:rsidR="00BE5F48">
        <w:t>se</w:t>
      </w:r>
      <w:r w:rsidRPr="0017142A">
        <w:t xml:space="preserve"> </w:t>
      </w:r>
      <w:r w:rsidR="00BE5F48">
        <w:t>observaron</w:t>
      </w:r>
      <w:r w:rsidRPr="0017142A">
        <w:t xml:space="preserve"> en un e</w:t>
      </w:r>
      <w:r w:rsidR="007608EF">
        <w:t>nsayo clínico</w:t>
      </w:r>
      <w:r w:rsidRPr="0017142A">
        <w:t xml:space="preserve"> controlado con placebo de </w:t>
      </w:r>
      <w:proofErr w:type="spellStart"/>
      <w:r w:rsidR="00287745">
        <w:t>ambrisentán</w:t>
      </w:r>
      <w:proofErr w:type="spellEnd"/>
      <w:r w:rsidRPr="0017142A">
        <w:t xml:space="preserve"> en </w:t>
      </w:r>
      <w:r w:rsidR="00BB205A" w:rsidRPr="0045485C">
        <w:t xml:space="preserve">combinación </w:t>
      </w:r>
      <w:r w:rsidRPr="0045485C">
        <w:t xml:space="preserve">con tadalafilo. Se </w:t>
      </w:r>
      <w:r w:rsidR="005E77A6" w:rsidRPr="0045485C">
        <w:t>observ</w:t>
      </w:r>
      <w:r w:rsidR="00175F61">
        <w:t>ó</w:t>
      </w:r>
      <w:r w:rsidRPr="0045485C">
        <w:t xml:space="preserve"> </w:t>
      </w:r>
      <w:r w:rsidR="00BE5F48">
        <w:t xml:space="preserve">una </w:t>
      </w:r>
      <w:r w:rsidRPr="0045485C">
        <w:t xml:space="preserve">menor incidencia con </w:t>
      </w:r>
      <w:proofErr w:type="spellStart"/>
      <w:r w:rsidR="00287745">
        <w:t>ambrisentán</w:t>
      </w:r>
      <w:proofErr w:type="spellEnd"/>
      <w:r w:rsidRPr="0045485C">
        <w:t xml:space="preserve"> en </w:t>
      </w:r>
      <w:r w:rsidR="005E77A6" w:rsidRPr="0045485C">
        <w:t>monoterapia</w:t>
      </w:r>
      <w:r w:rsidRPr="0045485C">
        <w:t xml:space="preserve">. </w:t>
      </w:r>
    </w:p>
    <w:p w14:paraId="14DEEBB0" w14:textId="2AA340D9" w:rsidR="00B02CEF" w:rsidRPr="0045485C" w:rsidRDefault="00B02CEF" w:rsidP="00056BBE">
      <w:pPr>
        <w:numPr>
          <w:ilvl w:val="12"/>
          <w:numId w:val="0"/>
        </w:numPr>
        <w:tabs>
          <w:tab w:val="left" w:pos="567"/>
        </w:tabs>
        <w:ind w:left="567" w:right="-2" w:hanging="567"/>
      </w:pPr>
      <w:r w:rsidRPr="00393F2A">
        <w:rPr>
          <w:vertAlign w:val="superscript"/>
        </w:rPr>
        <w:t>6</w:t>
      </w:r>
      <w:r w:rsidR="00393F2A">
        <w:rPr>
          <w:vertAlign w:val="superscript"/>
        </w:rPr>
        <w:tab/>
      </w:r>
      <w:proofErr w:type="gramStart"/>
      <w:r w:rsidRPr="0017142A">
        <w:t>Se</w:t>
      </w:r>
      <w:proofErr w:type="gramEnd"/>
      <w:r w:rsidRPr="0017142A">
        <w:t xml:space="preserve"> han notificado casos de empeoramiento de la disnea de eti</w:t>
      </w:r>
      <w:r w:rsidRPr="0045485C">
        <w:t xml:space="preserve">ología poco clara poco después de iniciar el tratamiento con </w:t>
      </w:r>
      <w:proofErr w:type="spellStart"/>
      <w:r w:rsidR="00287745">
        <w:t>ambrisentán</w:t>
      </w:r>
      <w:proofErr w:type="spellEnd"/>
      <w:r w:rsidRPr="0045485C">
        <w:t>.</w:t>
      </w:r>
    </w:p>
    <w:p w14:paraId="4704763C" w14:textId="76A4226C" w:rsidR="00B02CEF" w:rsidRPr="0045485C" w:rsidRDefault="00B02CEF" w:rsidP="00056BBE">
      <w:pPr>
        <w:numPr>
          <w:ilvl w:val="12"/>
          <w:numId w:val="0"/>
        </w:numPr>
        <w:tabs>
          <w:tab w:val="left" w:pos="567"/>
        </w:tabs>
        <w:ind w:left="567" w:right="-2" w:hanging="567"/>
      </w:pPr>
      <w:r w:rsidRPr="0045485C">
        <w:rPr>
          <w:vertAlign w:val="superscript"/>
        </w:rPr>
        <w:t>7</w:t>
      </w:r>
      <w:r w:rsidR="00393F2A">
        <w:tab/>
      </w:r>
      <w:proofErr w:type="gramStart"/>
      <w:r w:rsidRPr="0017142A">
        <w:t>La</w:t>
      </w:r>
      <w:proofErr w:type="gramEnd"/>
      <w:r w:rsidRPr="0017142A">
        <w:t xml:space="preserve"> incidencia de congestión nasal durante el tratamiento con </w:t>
      </w:r>
      <w:proofErr w:type="spellStart"/>
      <w:r w:rsidR="00287745">
        <w:t>ambrisentán</w:t>
      </w:r>
      <w:proofErr w:type="spellEnd"/>
      <w:r w:rsidRPr="0017142A" w:rsidDel="008B5688">
        <w:t xml:space="preserve"> </w:t>
      </w:r>
      <w:r w:rsidRPr="0045485C">
        <w:t xml:space="preserve">estuvo relacionada con la dosis. </w:t>
      </w:r>
    </w:p>
    <w:p w14:paraId="47E7BC86" w14:textId="6D95AFBF" w:rsidR="00B02CEF" w:rsidRPr="0045485C" w:rsidRDefault="00B02CEF" w:rsidP="00056BBE">
      <w:pPr>
        <w:numPr>
          <w:ilvl w:val="12"/>
          <w:numId w:val="0"/>
        </w:numPr>
        <w:tabs>
          <w:tab w:val="left" w:pos="567"/>
        </w:tabs>
        <w:ind w:left="567" w:right="-2" w:hanging="567"/>
      </w:pPr>
      <w:r w:rsidRPr="0045485C">
        <w:rPr>
          <w:vertAlign w:val="superscript"/>
        </w:rPr>
        <w:t>8</w:t>
      </w:r>
      <w:r w:rsidR="00C9600F">
        <w:rPr>
          <w:vertAlign w:val="superscript"/>
        </w:rPr>
        <w:tab/>
      </w:r>
      <w:proofErr w:type="gramStart"/>
      <w:r w:rsidRPr="0017142A">
        <w:t>Erupción</w:t>
      </w:r>
      <w:proofErr w:type="gramEnd"/>
      <w:r w:rsidRPr="0017142A">
        <w:t xml:space="preserve"> </w:t>
      </w:r>
      <w:r w:rsidRPr="0045485C">
        <w:t xml:space="preserve">cutánea: incluye erupción eritematosa, erupción generalizada, erupción </w:t>
      </w:r>
      <w:proofErr w:type="spellStart"/>
      <w:r w:rsidRPr="0045485C">
        <w:t>papular</w:t>
      </w:r>
      <w:proofErr w:type="spellEnd"/>
      <w:r w:rsidRPr="0045485C">
        <w:t xml:space="preserve"> y erupción prurítica</w:t>
      </w:r>
      <w:r w:rsidR="00CC0CD4" w:rsidRPr="0045485C">
        <w:t>.</w:t>
      </w:r>
    </w:p>
    <w:p w14:paraId="2949450F" w14:textId="77777777" w:rsidR="000826AC" w:rsidRPr="00AE39BC" w:rsidRDefault="000826AC" w:rsidP="00056BBE">
      <w:pPr>
        <w:tabs>
          <w:tab w:val="left" w:pos="142"/>
        </w:tabs>
        <w:ind w:left="142" w:hanging="142"/>
        <w:rPr>
          <w:color w:val="000000"/>
          <w:szCs w:val="22"/>
        </w:rPr>
      </w:pPr>
    </w:p>
    <w:p w14:paraId="7AEB0D5D" w14:textId="77777777" w:rsidR="00BE6EF4" w:rsidRPr="00AE39BC" w:rsidRDefault="008B5688" w:rsidP="00BE6EF4">
      <w:pPr>
        <w:rPr>
          <w:color w:val="000000"/>
          <w:szCs w:val="22"/>
        </w:rPr>
      </w:pPr>
      <w:r w:rsidRPr="008B5688">
        <w:rPr>
          <w:color w:val="000000"/>
          <w:szCs w:val="22"/>
          <w:u w:val="single"/>
          <w:lang w:val="es-ES_tradnl"/>
        </w:rPr>
        <w:t>Descripción de las reacciones adversas seleccionadas</w:t>
      </w:r>
      <w:r w:rsidR="00BE6EF4" w:rsidRPr="00AE39BC">
        <w:rPr>
          <w:color w:val="000000"/>
          <w:szCs w:val="22"/>
        </w:rPr>
        <w:t> </w:t>
      </w:r>
    </w:p>
    <w:p w14:paraId="266C9C7A" w14:textId="77777777" w:rsidR="008B5688" w:rsidRDefault="008B5688" w:rsidP="00BE6EF4">
      <w:pPr>
        <w:pStyle w:val="NormalWeb"/>
        <w:rPr>
          <w:color w:val="000000"/>
          <w:sz w:val="22"/>
          <w:szCs w:val="22"/>
          <w:lang w:val="es-ES_tradnl"/>
        </w:rPr>
      </w:pPr>
    </w:p>
    <w:p w14:paraId="2FBBB92E" w14:textId="77777777" w:rsidR="00BE6EF4" w:rsidRPr="008B5688" w:rsidRDefault="00BE6EF4" w:rsidP="00BE6EF4">
      <w:pPr>
        <w:pStyle w:val="NormalWeb"/>
        <w:rPr>
          <w:i/>
          <w:color w:val="000000"/>
          <w:sz w:val="22"/>
          <w:szCs w:val="22"/>
          <w:u w:val="single"/>
          <w:lang w:val="es-ES_tradnl"/>
        </w:rPr>
      </w:pPr>
      <w:r w:rsidRPr="008B5688">
        <w:rPr>
          <w:i/>
          <w:color w:val="000000"/>
          <w:sz w:val="22"/>
          <w:szCs w:val="22"/>
          <w:u w:val="single"/>
          <w:lang w:val="es-ES_tradnl"/>
        </w:rPr>
        <w:t xml:space="preserve">Descenso de hemoglobina </w:t>
      </w:r>
    </w:p>
    <w:p w14:paraId="0BDE83CD" w14:textId="77777777" w:rsidR="004E45A2" w:rsidRPr="00AE39BC" w:rsidRDefault="004E45A2" w:rsidP="00BE6EF4">
      <w:pPr>
        <w:rPr>
          <w:color w:val="000000"/>
          <w:szCs w:val="22"/>
        </w:rPr>
      </w:pPr>
    </w:p>
    <w:p w14:paraId="7810DEAD" w14:textId="240038BC" w:rsidR="00B82A76" w:rsidRPr="00EE7998" w:rsidRDefault="00EE7998" w:rsidP="00056BBE">
      <w:pPr>
        <w:rPr>
          <w:szCs w:val="22"/>
          <w:lang w:val="es-ES_tradnl"/>
        </w:rPr>
      </w:pPr>
      <w:r w:rsidRPr="00AE39BC">
        <w:rPr>
          <w:szCs w:val="22"/>
          <w:lang w:val="es-ES_tradnl"/>
        </w:rPr>
        <w:t xml:space="preserve">En el período posterior a la comercialización, se han notificado casos de anemia que requieren transfusiones de </w:t>
      </w:r>
      <w:r w:rsidR="00D12ADB">
        <w:rPr>
          <w:szCs w:val="22"/>
          <w:lang w:val="es-ES_tradnl"/>
        </w:rPr>
        <w:t>células</w:t>
      </w:r>
      <w:r w:rsidR="00D12ADB" w:rsidRPr="00AE39BC">
        <w:rPr>
          <w:szCs w:val="22"/>
          <w:lang w:val="es-ES_tradnl"/>
        </w:rPr>
        <w:t xml:space="preserve"> </w:t>
      </w:r>
      <w:r w:rsidR="00447790">
        <w:rPr>
          <w:szCs w:val="22"/>
          <w:lang w:val="es-ES_tradnl"/>
        </w:rPr>
        <w:t>sanguíne</w:t>
      </w:r>
      <w:r w:rsidR="00D12ADB">
        <w:rPr>
          <w:szCs w:val="22"/>
          <w:lang w:val="es-ES_tradnl"/>
        </w:rPr>
        <w:t>a</w:t>
      </w:r>
      <w:r w:rsidR="00447790">
        <w:rPr>
          <w:szCs w:val="22"/>
          <w:lang w:val="es-ES_tradnl"/>
        </w:rPr>
        <w:t>s</w:t>
      </w:r>
      <w:r w:rsidR="00447790" w:rsidRPr="00AE39BC">
        <w:rPr>
          <w:szCs w:val="22"/>
          <w:lang w:val="es-ES_tradnl"/>
        </w:rPr>
        <w:t xml:space="preserve"> </w:t>
      </w:r>
      <w:r w:rsidRPr="00AE39BC">
        <w:rPr>
          <w:szCs w:val="22"/>
          <w:lang w:val="es-ES_tradnl"/>
        </w:rPr>
        <w:t>(ver sección</w:t>
      </w:r>
      <w:r w:rsidR="00EC6C17">
        <w:rPr>
          <w:szCs w:val="22"/>
          <w:lang w:val="es-ES_tradnl"/>
        </w:rPr>
        <w:t> </w:t>
      </w:r>
      <w:r w:rsidRPr="00AE39BC">
        <w:rPr>
          <w:szCs w:val="22"/>
          <w:lang w:val="es-ES_tradnl"/>
        </w:rPr>
        <w:t>4.4).</w:t>
      </w:r>
      <w:r>
        <w:rPr>
          <w:szCs w:val="22"/>
          <w:lang w:val="es-ES_tradnl"/>
        </w:rPr>
        <w:t xml:space="preserve"> </w:t>
      </w:r>
      <w:r w:rsidR="00BE6EF4" w:rsidRPr="00AE39BC">
        <w:rPr>
          <w:color w:val="000000"/>
          <w:szCs w:val="22"/>
          <w:lang w:val="es-ES_tradnl"/>
        </w:rPr>
        <w:t>La frecuencia del descenso en hemoglobina (anemia) fue mayor con 10 mg</w:t>
      </w:r>
      <w:r w:rsidR="00AB7124">
        <w:rPr>
          <w:color w:val="000000"/>
          <w:szCs w:val="22"/>
          <w:lang w:val="es-ES_tradnl"/>
        </w:rPr>
        <w:t xml:space="preserve"> de </w:t>
      </w:r>
      <w:proofErr w:type="spellStart"/>
      <w:r w:rsidR="00287745">
        <w:rPr>
          <w:szCs w:val="22"/>
          <w:lang w:val="es-ES_tradnl"/>
        </w:rPr>
        <w:t>ambrisentán</w:t>
      </w:r>
      <w:proofErr w:type="spellEnd"/>
      <w:r w:rsidR="00BE6EF4" w:rsidRPr="00AE39BC">
        <w:rPr>
          <w:color w:val="000000"/>
          <w:szCs w:val="22"/>
          <w:lang w:val="es-ES_tradnl"/>
        </w:rPr>
        <w:t>. A lo largo de ensayos clínicos en Fase</w:t>
      </w:r>
      <w:r w:rsidR="0070038E">
        <w:rPr>
          <w:color w:val="000000"/>
          <w:szCs w:val="22"/>
          <w:lang w:val="es-ES_tradnl"/>
        </w:rPr>
        <w:t> </w:t>
      </w:r>
      <w:r w:rsidR="00AB7124">
        <w:rPr>
          <w:color w:val="000000"/>
          <w:szCs w:val="22"/>
          <w:lang w:val="es-ES_tradnl"/>
        </w:rPr>
        <w:t>3</w:t>
      </w:r>
      <w:r w:rsidR="00AB7124" w:rsidRPr="00AE39BC">
        <w:rPr>
          <w:color w:val="000000"/>
          <w:szCs w:val="22"/>
          <w:lang w:val="es-ES_tradnl"/>
        </w:rPr>
        <w:t xml:space="preserve"> </w:t>
      </w:r>
      <w:r w:rsidR="00BE6EF4" w:rsidRPr="00AE39BC">
        <w:rPr>
          <w:color w:val="000000"/>
          <w:szCs w:val="22"/>
          <w:lang w:val="es-ES_tradnl"/>
        </w:rPr>
        <w:t xml:space="preserve">de 12 semanas de duración controlados con placebo, las concentraciones medias de hemoglobina disminuyeron en los grupos de pacientes tratados con </w:t>
      </w:r>
      <w:proofErr w:type="spellStart"/>
      <w:r w:rsidR="00287745">
        <w:rPr>
          <w:szCs w:val="22"/>
          <w:lang w:val="es-ES_tradnl"/>
        </w:rPr>
        <w:t>ambrisentán</w:t>
      </w:r>
      <w:proofErr w:type="spellEnd"/>
      <w:r w:rsidR="005074C3">
        <w:rPr>
          <w:szCs w:val="22"/>
          <w:lang w:val="es-ES_tradnl"/>
        </w:rPr>
        <w:t xml:space="preserve"> </w:t>
      </w:r>
      <w:r w:rsidR="00BE6EF4" w:rsidRPr="00AE39BC">
        <w:rPr>
          <w:color w:val="000000"/>
          <w:szCs w:val="22"/>
          <w:lang w:val="es-ES_tradnl"/>
        </w:rPr>
        <w:t>y se detectaron en la 4</w:t>
      </w:r>
      <w:r w:rsidR="00E23634" w:rsidRPr="00AE39BC">
        <w:rPr>
          <w:color w:val="000000"/>
          <w:szCs w:val="22"/>
          <w:lang w:val="es-ES_tradnl"/>
        </w:rPr>
        <w:t>ª</w:t>
      </w:r>
      <w:r w:rsidR="0070038E">
        <w:rPr>
          <w:color w:val="000000"/>
          <w:szCs w:val="22"/>
          <w:lang w:val="es-ES_tradnl"/>
        </w:rPr>
        <w:t> </w:t>
      </w:r>
      <w:r w:rsidR="00BE6EF4" w:rsidRPr="00AE39BC">
        <w:rPr>
          <w:color w:val="000000"/>
          <w:szCs w:val="22"/>
          <w:lang w:val="es-ES_tradnl"/>
        </w:rPr>
        <w:t>semana (descenso de 0,83</w:t>
      </w:r>
      <w:r w:rsidR="0070038E">
        <w:rPr>
          <w:color w:val="000000"/>
          <w:szCs w:val="22"/>
          <w:lang w:val="es-ES_tradnl"/>
        </w:rPr>
        <w:t> </w:t>
      </w:r>
      <w:r w:rsidR="00BE6EF4" w:rsidRPr="00AE39BC">
        <w:rPr>
          <w:color w:val="000000"/>
          <w:szCs w:val="22"/>
          <w:lang w:val="es-ES_tradnl"/>
        </w:rPr>
        <w:t>g/</w:t>
      </w:r>
      <w:proofErr w:type="spellStart"/>
      <w:r w:rsidR="00BE6EF4" w:rsidRPr="00AE39BC">
        <w:rPr>
          <w:color w:val="000000"/>
          <w:szCs w:val="22"/>
          <w:lang w:val="es-ES_tradnl"/>
        </w:rPr>
        <w:t>d</w:t>
      </w:r>
      <w:r w:rsidR="00AB7124">
        <w:rPr>
          <w:color w:val="000000"/>
          <w:szCs w:val="22"/>
          <w:lang w:val="es-ES_tradnl"/>
        </w:rPr>
        <w:t>L</w:t>
      </w:r>
      <w:proofErr w:type="spellEnd"/>
      <w:r w:rsidR="00BE6EF4" w:rsidRPr="00AE39BC">
        <w:rPr>
          <w:color w:val="000000"/>
          <w:szCs w:val="22"/>
          <w:lang w:val="es-ES_tradnl"/>
        </w:rPr>
        <w:t xml:space="preserve">); los cambios medios de la situación inicial parecieron estabilizarse a lo largo de las 8 semanas siguientes. Un total de 17 pacientes (6,5%) en los grupos de tratamiento con </w:t>
      </w:r>
      <w:proofErr w:type="spellStart"/>
      <w:r w:rsidR="00287745">
        <w:rPr>
          <w:szCs w:val="22"/>
          <w:lang w:val="es-ES_tradnl"/>
        </w:rPr>
        <w:t>ambrisentán</w:t>
      </w:r>
      <w:proofErr w:type="spellEnd"/>
      <w:r w:rsidR="005074C3">
        <w:rPr>
          <w:szCs w:val="22"/>
          <w:lang w:val="es-ES_tradnl"/>
        </w:rPr>
        <w:t xml:space="preserve"> </w:t>
      </w:r>
      <w:r w:rsidR="00BE6EF4" w:rsidRPr="00AE39BC">
        <w:rPr>
          <w:color w:val="000000"/>
          <w:szCs w:val="22"/>
          <w:lang w:val="es-ES_tradnl"/>
        </w:rPr>
        <w:t>tuvieron disminuciones en la hemoglobina ≥15% de la situación inicial y cayeron por debajo del límite de normalidad.</w:t>
      </w:r>
    </w:p>
    <w:p w14:paraId="3A3B91A1" w14:textId="77777777" w:rsidR="00A8088A" w:rsidRDefault="00A8088A" w:rsidP="00A06803">
      <w:pPr>
        <w:pStyle w:val="NormalWeb"/>
        <w:rPr>
          <w:noProof/>
          <w:szCs w:val="22"/>
          <w:lang w:val="es-ES_tradnl"/>
        </w:rPr>
      </w:pPr>
    </w:p>
    <w:p w14:paraId="1A4E8DDB" w14:textId="356AB849" w:rsidR="00744DA3" w:rsidRDefault="00744DA3" w:rsidP="00D53108">
      <w:pPr>
        <w:autoSpaceDE w:val="0"/>
        <w:autoSpaceDN w:val="0"/>
        <w:adjustRightInd w:val="0"/>
        <w:jc w:val="both"/>
        <w:rPr>
          <w:szCs w:val="24"/>
          <w:u w:val="single"/>
          <w:lang w:val="es-ES_tradnl"/>
        </w:rPr>
      </w:pPr>
      <w:r>
        <w:rPr>
          <w:szCs w:val="24"/>
          <w:u w:val="single"/>
          <w:lang w:val="es-ES_tradnl"/>
        </w:rPr>
        <w:t>Población pediátrica</w:t>
      </w:r>
    </w:p>
    <w:p w14:paraId="5A2C96AB" w14:textId="77777777" w:rsidR="0045485C" w:rsidRDefault="0045485C" w:rsidP="00D53108">
      <w:pPr>
        <w:autoSpaceDE w:val="0"/>
        <w:autoSpaceDN w:val="0"/>
        <w:adjustRightInd w:val="0"/>
        <w:jc w:val="both"/>
        <w:rPr>
          <w:szCs w:val="24"/>
          <w:u w:val="single"/>
          <w:lang w:val="es-ES_tradnl"/>
        </w:rPr>
      </w:pPr>
    </w:p>
    <w:p w14:paraId="15464F01" w14:textId="1ADE1F67" w:rsidR="00130427" w:rsidRPr="004B2CF6" w:rsidRDefault="00751157" w:rsidP="00056BBE">
      <w:pPr>
        <w:rPr>
          <w:szCs w:val="22"/>
          <w:lang w:val="es-ES_tradnl"/>
        </w:rPr>
      </w:pPr>
      <w:r>
        <w:rPr>
          <w:szCs w:val="22"/>
          <w:lang w:val="es-ES_tradnl"/>
        </w:rPr>
        <w:t>Se evaluó l</w:t>
      </w:r>
      <w:r w:rsidR="00744DA3" w:rsidRPr="004B2CF6">
        <w:rPr>
          <w:szCs w:val="22"/>
          <w:lang w:val="es-ES_tradnl"/>
        </w:rPr>
        <w:t xml:space="preserve">a seguridad de </w:t>
      </w:r>
      <w:proofErr w:type="spellStart"/>
      <w:r w:rsidR="00287745">
        <w:rPr>
          <w:szCs w:val="22"/>
          <w:lang w:val="es-ES_tradnl"/>
        </w:rPr>
        <w:t>ambrisentán</w:t>
      </w:r>
      <w:proofErr w:type="spellEnd"/>
      <w:r w:rsidR="00744DA3" w:rsidRPr="004B2CF6">
        <w:rPr>
          <w:szCs w:val="22"/>
          <w:lang w:val="es-ES_tradnl"/>
        </w:rPr>
        <w:t xml:space="preserve"> en 41</w:t>
      </w:r>
      <w:r w:rsidR="00955A5A" w:rsidRPr="004B2CF6">
        <w:rPr>
          <w:szCs w:val="22"/>
          <w:lang w:val="es-ES_tradnl"/>
        </w:rPr>
        <w:t> </w:t>
      </w:r>
      <w:r w:rsidR="00744DA3" w:rsidRPr="004B2CF6">
        <w:rPr>
          <w:szCs w:val="22"/>
          <w:lang w:val="es-ES_tradnl"/>
        </w:rPr>
        <w:t xml:space="preserve">pacientes </w:t>
      </w:r>
      <w:r w:rsidR="00E5797E" w:rsidRPr="004B2CF6">
        <w:rPr>
          <w:szCs w:val="22"/>
          <w:lang w:val="es-ES_tradnl"/>
        </w:rPr>
        <w:t xml:space="preserve">pediátricos con HAP de </w:t>
      </w:r>
      <w:r w:rsidR="008678BB" w:rsidRPr="00461EAB">
        <w:rPr>
          <w:color w:val="000000"/>
          <w:szCs w:val="22"/>
        </w:rPr>
        <w:t xml:space="preserve">8 años </w:t>
      </w:r>
      <w:r w:rsidR="008678BB">
        <w:rPr>
          <w:color w:val="000000"/>
          <w:szCs w:val="22"/>
        </w:rPr>
        <w:t>a</w:t>
      </w:r>
      <w:r w:rsidR="008678BB" w:rsidRPr="00461EAB">
        <w:rPr>
          <w:color w:val="000000"/>
          <w:szCs w:val="22"/>
        </w:rPr>
        <w:t xml:space="preserve"> </w:t>
      </w:r>
      <w:r w:rsidR="008678BB">
        <w:rPr>
          <w:color w:val="000000"/>
          <w:szCs w:val="22"/>
        </w:rPr>
        <w:t xml:space="preserve">menores de </w:t>
      </w:r>
      <w:r w:rsidR="008678BB" w:rsidRPr="00461EAB">
        <w:rPr>
          <w:color w:val="000000"/>
          <w:szCs w:val="22"/>
        </w:rPr>
        <w:t>1</w:t>
      </w:r>
      <w:r w:rsidR="008678BB">
        <w:rPr>
          <w:color w:val="000000"/>
          <w:szCs w:val="22"/>
        </w:rPr>
        <w:t>8</w:t>
      </w:r>
      <w:r w:rsidR="008678BB" w:rsidRPr="00461EAB">
        <w:rPr>
          <w:color w:val="000000"/>
          <w:szCs w:val="22"/>
        </w:rPr>
        <w:t xml:space="preserve"> años</w:t>
      </w:r>
      <w:r w:rsidR="008678BB">
        <w:rPr>
          <w:szCs w:val="22"/>
          <w:lang w:val="es-ES_tradnl"/>
        </w:rPr>
        <w:t xml:space="preserve"> </w:t>
      </w:r>
      <w:r w:rsidR="00E5797E">
        <w:rPr>
          <w:szCs w:val="22"/>
          <w:lang w:val="es-ES_tradnl"/>
        </w:rPr>
        <w:t xml:space="preserve">de edad </w:t>
      </w:r>
      <w:r w:rsidR="00744DA3" w:rsidRPr="004B2CF6">
        <w:rPr>
          <w:szCs w:val="22"/>
          <w:lang w:val="es-ES_tradnl"/>
        </w:rPr>
        <w:t xml:space="preserve">tratados con </w:t>
      </w:r>
      <w:r w:rsidR="000C1DD3" w:rsidRPr="004B2CF6">
        <w:rPr>
          <w:szCs w:val="22"/>
          <w:lang w:val="es-ES_tradnl"/>
        </w:rPr>
        <w:t xml:space="preserve">2,5 mg o 5 mg </w:t>
      </w:r>
      <w:r w:rsidR="00532588">
        <w:rPr>
          <w:szCs w:val="22"/>
          <w:lang w:val="es-ES_tradnl"/>
        </w:rPr>
        <w:t xml:space="preserve">de </w:t>
      </w:r>
      <w:proofErr w:type="spellStart"/>
      <w:r w:rsidR="00287745">
        <w:rPr>
          <w:szCs w:val="22"/>
          <w:lang w:val="es-ES_tradnl"/>
        </w:rPr>
        <w:t>ambrisentán</w:t>
      </w:r>
      <w:proofErr w:type="spellEnd"/>
      <w:r w:rsidR="00744DA3" w:rsidRPr="004B2CF6">
        <w:rPr>
          <w:szCs w:val="22"/>
          <w:lang w:val="es-ES_tradnl"/>
        </w:rPr>
        <w:t xml:space="preserve"> </w:t>
      </w:r>
      <w:r w:rsidR="00F176C1" w:rsidRPr="00C76B61">
        <w:rPr>
          <w:szCs w:val="22"/>
          <w:lang w:val="es-ES_tradnl"/>
        </w:rPr>
        <w:t xml:space="preserve">una vez al día </w:t>
      </w:r>
      <w:r w:rsidR="00744DA3" w:rsidRPr="003463C5">
        <w:rPr>
          <w:szCs w:val="22"/>
          <w:lang w:val="es-ES_tradnl"/>
        </w:rPr>
        <w:t>(grupo de dosis baja</w:t>
      </w:r>
      <w:r w:rsidR="00744DA3" w:rsidRPr="004B2CF6">
        <w:rPr>
          <w:szCs w:val="22"/>
          <w:lang w:val="es-ES_tradnl"/>
        </w:rPr>
        <w:t xml:space="preserve">) o </w:t>
      </w:r>
      <w:r w:rsidR="00772134">
        <w:rPr>
          <w:szCs w:val="22"/>
          <w:lang w:val="es-ES_tradnl"/>
        </w:rPr>
        <w:t xml:space="preserve">con </w:t>
      </w:r>
      <w:r w:rsidR="00532588" w:rsidRPr="004B2CF6">
        <w:rPr>
          <w:szCs w:val="22"/>
          <w:lang w:val="es-ES_tradnl"/>
        </w:rPr>
        <w:t xml:space="preserve">2,5 mg o 5 mg </w:t>
      </w:r>
      <w:r w:rsidR="00532588">
        <w:rPr>
          <w:szCs w:val="22"/>
          <w:lang w:val="es-ES_tradnl"/>
        </w:rPr>
        <w:t xml:space="preserve">de </w:t>
      </w:r>
      <w:proofErr w:type="spellStart"/>
      <w:r w:rsidR="00287745">
        <w:rPr>
          <w:szCs w:val="22"/>
          <w:lang w:val="es-ES_tradnl"/>
        </w:rPr>
        <w:t>ambrisentán</w:t>
      </w:r>
      <w:proofErr w:type="spellEnd"/>
      <w:r w:rsidR="00744DA3" w:rsidRPr="004B2CF6">
        <w:rPr>
          <w:szCs w:val="22"/>
          <w:lang w:val="es-ES_tradnl"/>
        </w:rPr>
        <w:t xml:space="preserve"> </w:t>
      </w:r>
      <w:r w:rsidR="00CD4572" w:rsidRPr="00C76B61">
        <w:rPr>
          <w:szCs w:val="22"/>
          <w:lang w:val="es-ES_tradnl"/>
        </w:rPr>
        <w:t xml:space="preserve">una vez al día </w:t>
      </w:r>
      <w:r w:rsidR="00532588">
        <w:rPr>
          <w:szCs w:val="22"/>
          <w:lang w:val="es-ES_tradnl"/>
        </w:rPr>
        <w:t>ajustado</w:t>
      </w:r>
      <w:r w:rsidR="00CD4572">
        <w:rPr>
          <w:szCs w:val="22"/>
          <w:lang w:val="es-ES_tradnl"/>
        </w:rPr>
        <w:t>s</w:t>
      </w:r>
      <w:r w:rsidR="00532588">
        <w:rPr>
          <w:szCs w:val="22"/>
          <w:lang w:val="es-ES_tradnl"/>
        </w:rPr>
        <w:t xml:space="preserve"> </w:t>
      </w:r>
      <w:r w:rsidR="00744DA3" w:rsidRPr="004B2CF6">
        <w:rPr>
          <w:szCs w:val="22"/>
          <w:lang w:val="es-ES_tradnl"/>
        </w:rPr>
        <w:t>a 5</w:t>
      </w:r>
      <w:r w:rsidR="00C5615F" w:rsidRPr="004B2CF6">
        <w:rPr>
          <w:szCs w:val="22"/>
          <w:lang w:val="es-ES_tradnl"/>
        </w:rPr>
        <w:t> </w:t>
      </w:r>
      <w:r w:rsidR="00744DA3" w:rsidRPr="004B2CF6">
        <w:rPr>
          <w:szCs w:val="22"/>
          <w:lang w:val="es-ES_tradnl"/>
        </w:rPr>
        <w:t xml:space="preserve">mg, </w:t>
      </w:r>
      <w:r w:rsidR="00744DA3" w:rsidRPr="003463C5">
        <w:rPr>
          <w:szCs w:val="22"/>
          <w:lang w:val="es-ES_tradnl"/>
        </w:rPr>
        <w:t>7</w:t>
      </w:r>
      <w:r w:rsidR="00C5615F" w:rsidRPr="003463C5">
        <w:rPr>
          <w:szCs w:val="22"/>
          <w:lang w:val="es-ES_tradnl"/>
        </w:rPr>
        <w:t>,</w:t>
      </w:r>
      <w:r w:rsidR="00744DA3" w:rsidRPr="003463C5">
        <w:rPr>
          <w:szCs w:val="22"/>
          <w:lang w:val="es-ES_tradnl"/>
        </w:rPr>
        <w:t>5</w:t>
      </w:r>
      <w:r w:rsidR="00C5615F" w:rsidRPr="003463C5">
        <w:rPr>
          <w:szCs w:val="22"/>
          <w:lang w:val="es-ES_tradnl"/>
        </w:rPr>
        <w:t> </w:t>
      </w:r>
      <w:r w:rsidR="00744DA3" w:rsidRPr="00996F34">
        <w:rPr>
          <w:szCs w:val="22"/>
          <w:lang w:val="es-ES_tradnl"/>
        </w:rPr>
        <w:t>mg o 10</w:t>
      </w:r>
      <w:r w:rsidR="00C5615F" w:rsidRPr="00C7372E">
        <w:rPr>
          <w:szCs w:val="22"/>
          <w:lang w:val="es-ES_tradnl"/>
        </w:rPr>
        <w:t> </w:t>
      </w:r>
      <w:r w:rsidR="00744DA3" w:rsidRPr="00C7372E">
        <w:rPr>
          <w:szCs w:val="22"/>
          <w:lang w:val="es-ES_tradnl"/>
        </w:rPr>
        <w:t xml:space="preserve">mg en función del peso corporal (grupo </w:t>
      </w:r>
      <w:r w:rsidR="00D20EA6">
        <w:rPr>
          <w:szCs w:val="22"/>
          <w:lang w:val="es-ES_tradnl"/>
        </w:rPr>
        <w:t xml:space="preserve">de </w:t>
      </w:r>
      <w:r w:rsidR="00744DA3" w:rsidRPr="004B2CF6">
        <w:rPr>
          <w:szCs w:val="22"/>
          <w:lang w:val="es-ES_tradnl"/>
        </w:rPr>
        <w:t>dosis alta)</w:t>
      </w:r>
      <w:r w:rsidR="00491638">
        <w:rPr>
          <w:szCs w:val="22"/>
          <w:lang w:val="es-ES_tradnl"/>
        </w:rPr>
        <w:t>,</w:t>
      </w:r>
      <w:r w:rsidR="00744DA3" w:rsidRPr="004B2CF6">
        <w:rPr>
          <w:szCs w:val="22"/>
          <w:lang w:val="es-ES_tradnl"/>
        </w:rPr>
        <w:t xml:space="preserve"> solo o en combinación con otros medicamentos para la H</w:t>
      </w:r>
      <w:r w:rsidR="00C5615F" w:rsidRPr="004B2CF6">
        <w:rPr>
          <w:szCs w:val="22"/>
          <w:lang w:val="es-ES_tradnl"/>
        </w:rPr>
        <w:t>A</w:t>
      </w:r>
      <w:r w:rsidR="00744DA3" w:rsidRPr="004B2CF6">
        <w:rPr>
          <w:szCs w:val="22"/>
          <w:lang w:val="es-ES_tradnl"/>
        </w:rPr>
        <w:t>P</w:t>
      </w:r>
      <w:r w:rsidR="00491638">
        <w:rPr>
          <w:szCs w:val="22"/>
          <w:lang w:val="es-ES_tradnl"/>
        </w:rPr>
        <w:t>,</w:t>
      </w:r>
      <w:r w:rsidR="00744DA3" w:rsidRPr="004B2CF6">
        <w:rPr>
          <w:szCs w:val="22"/>
          <w:lang w:val="es-ES_tradnl"/>
        </w:rPr>
        <w:t xml:space="preserve"> durante </w:t>
      </w:r>
      <w:r w:rsidR="007A2E19" w:rsidRPr="004B2CF6">
        <w:rPr>
          <w:szCs w:val="22"/>
          <w:lang w:val="es-ES_tradnl"/>
        </w:rPr>
        <w:t>24 semanas en un ensayo abierto de fase 2</w:t>
      </w:r>
      <w:r w:rsidR="00BB205A" w:rsidRPr="004B2CF6">
        <w:rPr>
          <w:szCs w:val="22"/>
          <w:lang w:val="es-ES_tradnl"/>
        </w:rPr>
        <w:t>b</w:t>
      </w:r>
      <w:r w:rsidR="007A2E19" w:rsidRPr="004B2CF6">
        <w:rPr>
          <w:szCs w:val="22"/>
          <w:lang w:val="es-ES_tradnl"/>
        </w:rPr>
        <w:t xml:space="preserve">. </w:t>
      </w:r>
      <w:r w:rsidR="00B32929">
        <w:rPr>
          <w:szCs w:val="22"/>
          <w:lang w:val="es-ES_tradnl"/>
        </w:rPr>
        <w:t>Adicionalmente, se evaluó l</w:t>
      </w:r>
      <w:r w:rsidR="007A2E19" w:rsidRPr="003463C5">
        <w:rPr>
          <w:szCs w:val="22"/>
          <w:lang w:val="es-ES_tradnl"/>
        </w:rPr>
        <w:t xml:space="preserve">a </w:t>
      </w:r>
      <w:r w:rsidR="005E77A6" w:rsidRPr="003463C5">
        <w:rPr>
          <w:szCs w:val="22"/>
          <w:lang w:val="es-ES_tradnl"/>
        </w:rPr>
        <w:t>seguridad</w:t>
      </w:r>
      <w:r w:rsidR="007A2E19" w:rsidRPr="003463C5">
        <w:rPr>
          <w:szCs w:val="22"/>
          <w:lang w:val="es-ES_tradnl"/>
        </w:rPr>
        <w:t xml:space="preserve"> </w:t>
      </w:r>
      <w:r w:rsidR="007A2E19" w:rsidRPr="00C7372E">
        <w:rPr>
          <w:szCs w:val="22"/>
          <w:lang w:val="es-ES_tradnl"/>
        </w:rPr>
        <w:t>en un estudio</w:t>
      </w:r>
      <w:r w:rsidR="00A70741">
        <w:rPr>
          <w:szCs w:val="22"/>
          <w:lang w:val="es-ES_tradnl"/>
        </w:rPr>
        <w:t xml:space="preserve"> de extensión</w:t>
      </w:r>
      <w:r w:rsidR="00FD1FF7" w:rsidRPr="00C76B61">
        <w:rPr>
          <w:szCs w:val="22"/>
          <w:lang w:val="es-ES_tradnl"/>
        </w:rPr>
        <w:t xml:space="preserve"> </w:t>
      </w:r>
      <w:r w:rsidR="007A2E19" w:rsidRPr="004B2CF6">
        <w:rPr>
          <w:szCs w:val="22"/>
          <w:lang w:val="es-ES_tradnl"/>
        </w:rPr>
        <w:t>a largo plazo</w:t>
      </w:r>
      <w:r w:rsidR="00EA5D96">
        <w:rPr>
          <w:szCs w:val="22"/>
          <w:lang w:val="es-ES_tradnl"/>
        </w:rPr>
        <w:t xml:space="preserve">, </w:t>
      </w:r>
      <w:r w:rsidR="007A2E19" w:rsidRPr="004B2CF6">
        <w:rPr>
          <w:szCs w:val="22"/>
          <w:lang w:val="es-ES_tradnl"/>
        </w:rPr>
        <w:t xml:space="preserve">en 38 de los 41 sujetos. Las reacciones adversas observadas </w:t>
      </w:r>
      <w:r w:rsidR="00BB205A" w:rsidRPr="004B2CF6">
        <w:rPr>
          <w:szCs w:val="22"/>
          <w:lang w:val="es-ES_tradnl"/>
        </w:rPr>
        <w:t xml:space="preserve">que </w:t>
      </w:r>
      <w:r w:rsidR="00F0482F" w:rsidRPr="004B2CF6">
        <w:rPr>
          <w:szCs w:val="22"/>
          <w:lang w:val="es-ES_tradnl"/>
        </w:rPr>
        <w:t>se</w:t>
      </w:r>
      <w:r w:rsidR="00BB205A" w:rsidRPr="004B2CF6">
        <w:rPr>
          <w:szCs w:val="22"/>
          <w:lang w:val="es-ES_tradnl"/>
        </w:rPr>
        <w:t xml:space="preserve"> </w:t>
      </w:r>
      <w:r w:rsidR="00660852" w:rsidRPr="004B2CF6">
        <w:rPr>
          <w:szCs w:val="22"/>
          <w:lang w:val="es-ES_tradnl"/>
        </w:rPr>
        <w:t xml:space="preserve">consideraron </w:t>
      </w:r>
      <w:r w:rsidR="00BB205A" w:rsidRPr="003463C5">
        <w:rPr>
          <w:szCs w:val="22"/>
          <w:lang w:val="es-ES_tradnl"/>
        </w:rPr>
        <w:t>relaciona</w:t>
      </w:r>
      <w:r w:rsidR="00660852" w:rsidRPr="003463C5">
        <w:rPr>
          <w:szCs w:val="22"/>
          <w:lang w:val="es-ES_tradnl"/>
        </w:rPr>
        <w:t>das</w:t>
      </w:r>
      <w:r w:rsidR="007A2E19" w:rsidRPr="003463C5">
        <w:rPr>
          <w:szCs w:val="22"/>
          <w:lang w:val="es-ES_tradnl"/>
        </w:rPr>
        <w:t xml:space="preserve"> con </w:t>
      </w:r>
      <w:proofErr w:type="spellStart"/>
      <w:r w:rsidR="00287745">
        <w:rPr>
          <w:szCs w:val="22"/>
          <w:lang w:val="es-ES_tradnl"/>
        </w:rPr>
        <w:t>ambrisentán</w:t>
      </w:r>
      <w:proofErr w:type="spellEnd"/>
      <w:r w:rsidR="007A2E19" w:rsidRPr="003463C5">
        <w:rPr>
          <w:szCs w:val="22"/>
          <w:lang w:val="es-ES_tradnl"/>
        </w:rPr>
        <w:t xml:space="preserve"> </w:t>
      </w:r>
      <w:r w:rsidR="00130427" w:rsidRPr="00996F34">
        <w:rPr>
          <w:szCs w:val="22"/>
          <w:lang w:val="es-ES_tradnl"/>
        </w:rPr>
        <w:t xml:space="preserve">fueron consistentes con </w:t>
      </w:r>
      <w:r w:rsidR="00130427" w:rsidRPr="00C7372E">
        <w:rPr>
          <w:szCs w:val="22"/>
          <w:lang w:val="es-ES_tradnl"/>
        </w:rPr>
        <w:t xml:space="preserve">las </w:t>
      </w:r>
      <w:r w:rsidR="005E77A6" w:rsidRPr="00C7372E">
        <w:rPr>
          <w:szCs w:val="22"/>
          <w:lang w:val="es-ES_tradnl"/>
        </w:rPr>
        <w:t>observadas</w:t>
      </w:r>
      <w:r w:rsidR="00130427" w:rsidRPr="000019AD">
        <w:rPr>
          <w:szCs w:val="22"/>
          <w:lang w:val="es-ES_tradnl"/>
        </w:rPr>
        <w:t xml:space="preserve"> en estudios co</w:t>
      </w:r>
      <w:r w:rsidR="00130427" w:rsidRPr="005F37C6">
        <w:rPr>
          <w:szCs w:val="22"/>
          <w:lang w:val="es-ES_tradnl"/>
        </w:rPr>
        <w:t xml:space="preserve">ntrolados </w:t>
      </w:r>
      <w:r w:rsidR="00B4451A">
        <w:rPr>
          <w:szCs w:val="22"/>
          <w:lang w:val="es-ES_tradnl"/>
        </w:rPr>
        <w:t>con</w:t>
      </w:r>
      <w:r w:rsidR="00130427" w:rsidRPr="00996F34">
        <w:rPr>
          <w:szCs w:val="22"/>
          <w:lang w:val="es-ES_tradnl"/>
        </w:rPr>
        <w:t xml:space="preserve"> pacientes adultos, </w:t>
      </w:r>
      <w:r w:rsidR="004B2CF6">
        <w:rPr>
          <w:szCs w:val="22"/>
          <w:lang w:val="es-ES_tradnl"/>
        </w:rPr>
        <w:t>siendo la</w:t>
      </w:r>
      <w:r w:rsidR="009B06C3" w:rsidRPr="004B2CF6">
        <w:rPr>
          <w:szCs w:val="22"/>
          <w:lang w:val="es-ES_tradnl"/>
        </w:rPr>
        <w:t xml:space="preserve"> </w:t>
      </w:r>
      <w:r w:rsidR="004A30AD">
        <w:rPr>
          <w:szCs w:val="22"/>
          <w:lang w:val="es-ES_tradnl"/>
        </w:rPr>
        <w:t>cefalea</w:t>
      </w:r>
      <w:r w:rsidR="00130427" w:rsidRPr="004B2CF6">
        <w:rPr>
          <w:szCs w:val="22"/>
          <w:lang w:val="es-ES_tradnl"/>
        </w:rPr>
        <w:t xml:space="preserve"> (15%, 6/41 sujetos </w:t>
      </w:r>
      <w:r w:rsidR="002E3652" w:rsidRPr="00C76B61">
        <w:rPr>
          <w:szCs w:val="22"/>
          <w:lang w:val="es-ES_tradnl"/>
        </w:rPr>
        <w:t>durante</w:t>
      </w:r>
      <w:r w:rsidR="002E3652">
        <w:rPr>
          <w:szCs w:val="22"/>
          <w:lang w:val="es-ES_tradnl"/>
        </w:rPr>
        <w:t xml:space="preserve"> las</w:t>
      </w:r>
      <w:r w:rsidR="002E3652" w:rsidRPr="00C76B61">
        <w:rPr>
          <w:szCs w:val="22"/>
          <w:lang w:val="es-ES_tradnl"/>
        </w:rPr>
        <w:t xml:space="preserve"> 24 semanas </w:t>
      </w:r>
      <w:r w:rsidR="002E3652">
        <w:rPr>
          <w:szCs w:val="22"/>
          <w:lang w:val="es-ES_tradnl"/>
        </w:rPr>
        <w:t xml:space="preserve">del </w:t>
      </w:r>
      <w:r w:rsidR="002E3652" w:rsidRPr="00C76B61">
        <w:rPr>
          <w:szCs w:val="22"/>
          <w:lang w:val="es-ES_tradnl"/>
        </w:rPr>
        <w:t xml:space="preserve">ensayo abierto </w:t>
      </w:r>
      <w:r w:rsidR="000D5EF5">
        <w:rPr>
          <w:szCs w:val="22"/>
          <w:lang w:val="es-ES_tradnl"/>
        </w:rPr>
        <w:t>de fase 2b</w:t>
      </w:r>
      <w:r w:rsidR="00FD619A">
        <w:rPr>
          <w:szCs w:val="22"/>
          <w:lang w:val="es-ES_tradnl"/>
        </w:rPr>
        <w:t>,</w:t>
      </w:r>
      <w:r w:rsidR="000D5EF5">
        <w:rPr>
          <w:szCs w:val="22"/>
          <w:lang w:val="es-ES_tradnl"/>
        </w:rPr>
        <w:t xml:space="preserve"> </w:t>
      </w:r>
      <w:r w:rsidR="00130427" w:rsidRPr="004B2CF6">
        <w:rPr>
          <w:szCs w:val="22"/>
          <w:lang w:val="es-ES_tradnl"/>
        </w:rPr>
        <w:t>y 8%</w:t>
      </w:r>
      <w:r w:rsidR="006B78A3" w:rsidRPr="004B2CF6">
        <w:rPr>
          <w:szCs w:val="22"/>
          <w:lang w:val="es-ES_tradnl"/>
        </w:rPr>
        <w:t>,</w:t>
      </w:r>
      <w:r w:rsidR="00130427" w:rsidRPr="004B2CF6">
        <w:rPr>
          <w:szCs w:val="22"/>
          <w:lang w:val="es-ES_tradnl"/>
        </w:rPr>
        <w:t xml:space="preserve"> 3/38 sujetos</w:t>
      </w:r>
      <w:r w:rsidR="000D5EF5">
        <w:rPr>
          <w:szCs w:val="22"/>
          <w:lang w:val="es-ES_tradnl"/>
        </w:rPr>
        <w:t xml:space="preserve"> durante </w:t>
      </w:r>
      <w:r w:rsidR="002C7049">
        <w:rPr>
          <w:szCs w:val="22"/>
          <w:lang w:val="es-ES_tradnl"/>
        </w:rPr>
        <w:t xml:space="preserve">el estudio </w:t>
      </w:r>
      <w:r w:rsidR="008B12C8">
        <w:rPr>
          <w:szCs w:val="22"/>
          <w:lang w:val="es-ES_tradnl"/>
        </w:rPr>
        <w:t xml:space="preserve">de </w:t>
      </w:r>
      <w:r w:rsidR="00F52673">
        <w:rPr>
          <w:szCs w:val="22"/>
          <w:lang w:val="es-ES_tradnl"/>
        </w:rPr>
        <w:t xml:space="preserve">extensión </w:t>
      </w:r>
      <w:r w:rsidR="002C7049">
        <w:rPr>
          <w:szCs w:val="22"/>
          <w:lang w:val="es-ES_tradnl"/>
        </w:rPr>
        <w:t>a largo plazo</w:t>
      </w:r>
      <w:r w:rsidR="00130427" w:rsidRPr="004B2CF6">
        <w:rPr>
          <w:szCs w:val="22"/>
          <w:lang w:val="es-ES_tradnl"/>
        </w:rPr>
        <w:t xml:space="preserve">) y </w:t>
      </w:r>
      <w:r w:rsidR="009B06C3" w:rsidRPr="004B2CF6">
        <w:rPr>
          <w:szCs w:val="22"/>
          <w:lang w:val="es-ES_tradnl"/>
        </w:rPr>
        <w:t xml:space="preserve">la </w:t>
      </w:r>
      <w:r w:rsidR="00130427" w:rsidRPr="004B2CF6">
        <w:rPr>
          <w:szCs w:val="22"/>
          <w:lang w:val="es-ES_tradnl"/>
        </w:rPr>
        <w:t>congestión nasal (</w:t>
      </w:r>
      <w:r w:rsidR="00B17401">
        <w:rPr>
          <w:szCs w:val="22"/>
          <w:lang w:val="es-ES_tradnl"/>
        </w:rPr>
        <w:t>7</w:t>
      </w:r>
      <w:r w:rsidR="00130427" w:rsidRPr="004B2CF6">
        <w:rPr>
          <w:szCs w:val="22"/>
          <w:lang w:val="es-ES_tradnl"/>
        </w:rPr>
        <w:t>%, 3/41 sujetos</w:t>
      </w:r>
      <w:r w:rsidR="009C493A" w:rsidRPr="009C493A">
        <w:rPr>
          <w:szCs w:val="22"/>
          <w:lang w:val="es-ES_tradnl"/>
        </w:rPr>
        <w:t xml:space="preserve"> </w:t>
      </w:r>
      <w:r w:rsidR="009C493A" w:rsidRPr="00C76B61">
        <w:rPr>
          <w:szCs w:val="22"/>
          <w:lang w:val="es-ES_tradnl"/>
        </w:rPr>
        <w:t>durante</w:t>
      </w:r>
      <w:r w:rsidR="009C493A">
        <w:rPr>
          <w:szCs w:val="22"/>
          <w:lang w:val="es-ES_tradnl"/>
        </w:rPr>
        <w:t xml:space="preserve"> las</w:t>
      </w:r>
      <w:r w:rsidR="009C493A" w:rsidRPr="00C76B61">
        <w:rPr>
          <w:szCs w:val="22"/>
          <w:lang w:val="es-ES_tradnl"/>
        </w:rPr>
        <w:t xml:space="preserve"> 24 semanas </w:t>
      </w:r>
      <w:r w:rsidR="009C493A">
        <w:rPr>
          <w:szCs w:val="22"/>
          <w:lang w:val="es-ES_tradnl"/>
        </w:rPr>
        <w:t xml:space="preserve">del </w:t>
      </w:r>
      <w:r w:rsidR="009C493A" w:rsidRPr="00C76B61">
        <w:rPr>
          <w:szCs w:val="22"/>
          <w:lang w:val="es-ES_tradnl"/>
        </w:rPr>
        <w:t xml:space="preserve">ensayo abierto </w:t>
      </w:r>
      <w:r w:rsidR="009C493A">
        <w:rPr>
          <w:szCs w:val="22"/>
          <w:lang w:val="es-ES_tradnl"/>
        </w:rPr>
        <w:t>de fase 2b</w:t>
      </w:r>
      <w:r w:rsidR="00130427" w:rsidRPr="004B2CF6">
        <w:rPr>
          <w:szCs w:val="22"/>
          <w:lang w:val="es-ES_tradnl"/>
        </w:rPr>
        <w:t xml:space="preserve">) </w:t>
      </w:r>
      <w:r w:rsidR="009B06C3" w:rsidRPr="004B2CF6">
        <w:rPr>
          <w:szCs w:val="22"/>
          <w:lang w:val="es-ES_tradnl"/>
        </w:rPr>
        <w:t>las más</w:t>
      </w:r>
      <w:r w:rsidR="00BB205A" w:rsidRPr="004B2CF6">
        <w:rPr>
          <w:szCs w:val="22"/>
          <w:lang w:val="es-ES_tradnl"/>
        </w:rPr>
        <w:t xml:space="preserve"> com</w:t>
      </w:r>
      <w:r w:rsidR="009B06C3" w:rsidRPr="004B2CF6">
        <w:rPr>
          <w:szCs w:val="22"/>
          <w:lang w:val="es-ES_tradnl"/>
        </w:rPr>
        <w:t>unes</w:t>
      </w:r>
      <w:r w:rsidR="00130427" w:rsidRPr="004B2CF6">
        <w:rPr>
          <w:szCs w:val="22"/>
          <w:lang w:val="es-ES_tradnl"/>
        </w:rPr>
        <w:t>.</w:t>
      </w:r>
    </w:p>
    <w:p w14:paraId="45519B4D" w14:textId="77777777" w:rsidR="00744DA3" w:rsidRPr="00056BBE" w:rsidRDefault="007A2E19" w:rsidP="00056BBE">
      <w:pPr>
        <w:rPr>
          <w:szCs w:val="22"/>
          <w:lang w:val="es-ES_tradnl"/>
        </w:rPr>
      </w:pPr>
      <w:r w:rsidRPr="004B2CF6">
        <w:rPr>
          <w:szCs w:val="22"/>
          <w:lang w:val="es-ES_tradnl"/>
        </w:rPr>
        <w:t xml:space="preserve"> </w:t>
      </w:r>
    </w:p>
    <w:p w14:paraId="66BFACD1" w14:textId="77777777" w:rsidR="00D53108" w:rsidRDefault="00D53108" w:rsidP="00D53108">
      <w:pPr>
        <w:autoSpaceDE w:val="0"/>
        <w:autoSpaceDN w:val="0"/>
        <w:adjustRightInd w:val="0"/>
        <w:jc w:val="both"/>
        <w:rPr>
          <w:szCs w:val="24"/>
          <w:u w:val="single"/>
          <w:lang w:val="es-ES_tradnl"/>
        </w:rPr>
      </w:pPr>
      <w:r>
        <w:rPr>
          <w:szCs w:val="24"/>
          <w:u w:val="single"/>
          <w:lang w:val="es-ES_tradnl"/>
        </w:rPr>
        <w:t>Notificación de sospechas de reacciones adversas</w:t>
      </w:r>
    </w:p>
    <w:p w14:paraId="6255B194" w14:textId="77777777" w:rsidR="00D53108" w:rsidRDefault="00D53108" w:rsidP="00D53108">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w:t>
      </w:r>
      <w:r>
        <w:rPr>
          <w:szCs w:val="24"/>
          <w:lang w:val="es-ES_tradnl"/>
        </w:rPr>
        <w:lastRenderedPageBreak/>
        <w:t xml:space="preserve">profesionales sanitarios a notificar las sospechas de reacciones adversas a través del </w:t>
      </w:r>
      <w:r w:rsidRPr="00BE30C2">
        <w:rPr>
          <w:szCs w:val="22"/>
          <w:highlight w:val="lightGray"/>
        </w:rPr>
        <w:t xml:space="preserve">sistema nacional de notificación incluido en el </w:t>
      </w:r>
      <w:hyperlink r:id="rId12" w:history="1">
        <w:r w:rsidRPr="00BE30C2">
          <w:rPr>
            <w:rStyle w:val="Hyperlink"/>
            <w:szCs w:val="22"/>
            <w:highlight w:val="lightGray"/>
          </w:rPr>
          <w:t>A</w:t>
        </w:r>
        <w:r w:rsidR="008D011B" w:rsidRPr="00BE30C2">
          <w:rPr>
            <w:rStyle w:val="Hyperlink"/>
            <w:szCs w:val="22"/>
            <w:highlight w:val="lightGray"/>
          </w:rPr>
          <w:t>péndice</w:t>
        </w:r>
        <w:r w:rsidRPr="00BE30C2">
          <w:rPr>
            <w:rStyle w:val="Hyperlink"/>
            <w:szCs w:val="22"/>
            <w:highlight w:val="lightGray"/>
          </w:rPr>
          <w:t xml:space="preserve"> V</w:t>
        </w:r>
      </w:hyperlink>
      <w:r>
        <w:rPr>
          <w:szCs w:val="24"/>
          <w:lang w:val="es-ES_tradnl"/>
        </w:rPr>
        <w:t>.</w:t>
      </w:r>
    </w:p>
    <w:p w14:paraId="0C8A6AF0" w14:textId="77777777" w:rsidR="00D53108" w:rsidRPr="000407F1" w:rsidRDefault="00D53108" w:rsidP="00A06803">
      <w:pPr>
        <w:pStyle w:val="NormalWeb"/>
        <w:rPr>
          <w:noProof/>
          <w:szCs w:val="22"/>
          <w:lang w:val="es-ES_tradnl"/>
        </w:rPr>
      </w:pPr>
    </w:p>
    <w:p w14:paraId="35352971" w14:textId="77777777" w:rsidR="00B82A76" w:rsidRPr="00AE39BC" w:rsidRDefault="00B82A76">
      <w:pPr>
        <w:ind w:left="567" w:hanging="567"/>
        <w:rPr>
          <w:noProof/>
          <w:szCs w:val="22"/>
        </w:rPr>
      </w:pPr>
      <w:r w:rsidRPr="00AE39BC">
        <w:rPr>
          <w:b/>
          <w:noProof/>
          <w:szCs w:val="22"/>
        </w:rPr>
        <w:t>4.9</w:t>
      </w:r>
      <w:r w:rsidRPr="00AE39BC">
        <w:rPr>
          <w:b/>
          <w:noProof/>
          <w:szCs w:val="22"/>
        </w:rPr>
        <w:tab/>
        <w:t>Sobredosis</w:t>
      </w:r>
    </w:p>
    <w:p w14:paraId="5383ACFD" w14:textId="77777777" w:rsidR="00B82A76" w:rsidRPr="00AE39BC" w:rsidRDefault="00B82A76">
      <w:pPr>
        <w:rPr>
          <w:noProof/>
          <w:szCs w:val="22"/>
        </w:rPr>
      </w:pPr>
    </w:p>
    <w:p w14:paraId="7D90570C" w14:textId="7D1ECE59" w:rsidR="00BE6EF4" w:rsidRPr="00AE39BC" w:rsidRDefault="00BE6EF4" w:rsidP="00BE6EF4">
      <w:pPr>
        <w:pStyle w:val="NormalWeb"/>
        <w:rPr>
          <w:color w:val="000000"/>
          <w:sz w:val="22"/>
          <w:szCs w:val="22"/>
          <w:lang w:val="es-ES_tradnl"/>
        </w:rPr>
      </w:pPr>
      <w:r w:rsidRPr="00AE39BC">
        <w:rPr>
          <w:color w:val="000000"/>
          <w:sz w:val="22"/>
          <w:szCs w:val="22"/>
          <w:lang w:val="es-ES_tradnl"/>
        </w:rPr>
        <w:t>En voluntarios sanos, dosis únicas de 50 y 100</w:t>
      </w:r>
      <w:r w:rsidR="005E1C5E">
        <w:rPr>
          <w:color w:val="000000"/>
          <w:sz w:val="22"/>
          <w:szCs w:val="22"/>
          <w:lang w:val="es-ES_tradnl"/>
        </w:rPr>
        <w:t> </w:t>
      </w:r>
      <w:r w:rsidRPr="00AE39BC">
        <w:rPr>
          <w:color w:val="000000"/>
          <w:sz w:val="22"/>
          <w:szCs w:val="22"/>
          <w:lang w:val="es-ES_tradnl"/>
        </w:rPr>
        <w:t>mg (de 5</w:t>
      </w:r>
      <w:r w:rsidR="005E1C5E">
        <w:rPr>
          <w:color w:val="000000"/>
          <w:sz w:val="22"/>
          <w:szCs w:val="22"/>
          <w:lang w:val="es-ES_tradnl"/>
        </w:rPr>
        <w:t> </w:t>
      </w:r>
      <w:r w:rsidRPr="00AE39BC">
        <w:rPr>
          <w:color w:val="000000"/>
          <w:sz w:val="22"/>
          <w:szCs w:val="22"/>
          <w:lang w:val="es-ES_tradnl"/>
        </w:rPr>
        <w:t>a 10</w:t>
      </w:r>
      <w:r w:rsidR="005E1C5E">
        <w:rPr>
          <w:color w:val="000000"/>
          <w:sz w:val="22"/>
          <w:szCs w:val="22"/>
          <w:lang w:val="es-ES_tradnl"/>
        </w:rPr>
        <w:t> </w:t>
      </w:r>
      <w:r w:rsidRPr="00AE39BC">
        <w:rPr>
          <w:color w:val="000000"/>
          <w:sz w:val="22"/>
          <w:szCs w:val="22"/>
          <w:lang w:val="es-ES_tradnl"/>
        </w:rPr>
        <w:t>veces la dosis máxima recomendada) se asociaron con cefaleas, rubefacción, mareo, náuseas y congestión nasal.</w:t>
      </w:r>
    </w:p>
    <w:p w14:paraId="25687234" w14:textId="77777777" w:rsidR="00BE6EF4" w:rsidRPr="00AE39BC" w:rsidRDefault="00BE6EF4" w:rsidP="00BE6EF4">
      <w:pPr>
        <w:rPr>
          <w:color w:val="000000"/>
          <w:szCs w:val="22"/>
        </w:rPr>
      </w:pPr>
      <w:r w:rsidRPr="00AE39BC">
        <w:rPr>
          <w:color w:val="000000"/>
          <w:szCs w:val="22"/>
        </w:rPr>
        <w:t> </w:t>
      </w:r>
    </w:p>
    <w:p w14:paraId="32F1FEB2" w14:textId="07CDEBC4" w:rsidR="00B82A76" w:rsidRPr="00AE39BC" w:rsidRDefault="00BE6EF4" w:rsidP="00BE6EF4">
      <w:pPr>
        <w:rPr>
          <w:i/>
          <w:noProof/>
          <w:szCs w:val="22"/>
        </w:rPr>
      </w:pPr>
      <w:r w:rsidRPr="00AE39BC">
        <w:rPr>
          <w:color w:val="000000"/>
          <w:szCs w:val="22"/>
        </w:rPr>
        <w:t xml:space="preserve">Debido al mecanismo de acción, una sobredosis de </w:t>
      </w:r>
      <w:proofErr w:type="spellStart"/>
      <w:r w:rsidR="00287745">
        <w:rPr>
          <w:szCs w:val="22"/>
          <w:lang w:val="es-ES_tradnl"/>
        </w:rPr>
        <w:t>ambrisentán</w:t>
      </w:r>
      <w:proofErr w:type="spellEnd"/>
      <w:r w:rsidR="005D1773">
        <w:rPr>
          <w:szCs w:val="22"/>
          <w:lang w:val="es-ES_tradnl"/>
        </w:rPr>
        <w:t xml:space="preserve"> </w:t>
      </w:r>
      <w:r w:rsidRPr="00AE39BC">
        <w:rPr>
          <w:color w:val="000000"/>
          <w:szCs w:val="22"/>
        </w:rPr>
        <w:t>podría potencialmente dar origen a un cuadro de hipotensión (ver sección</w:t>
      </w:r>
      <w:r w:rsidR="005E1C5E">
        <w:rPr>
          <w:color w:val="000000"/>
          <w:szCs w:val="22"/>
        </w:rPr>
        <w:t> </w:t>
      </w:r>
      <w:r w:rsidRPr="00AE39BC">
        <w:rPr>
          <w:color w:val="000000"/>
          <w:szCs w:val="22"/>
        </w:rPr>
        <w:t>5.3). En el caso de hipotensión pronunciada, se puede necesitar soporte cardiovascular activo. No se encuentra disponible ningún antídoto específico.</w:t>
      </w:r>
    </w:p>
    <w:p w14:paraId="08C4C949" w14:textId="77777777" w:rsidR="00B82A76" w:rsidRPr="00AE39BC" w:rsidRDefault="00B82A76">
      <w:pPr>
        <w:rPr>
          <w:noProof/>
          <w:szCs w:val="22"/>
        </w:rPr>
      </w:pPr>
    </w:p>
    <w:p w14:paraId="006AA81A" w14:textId="77777777" w:rsidR="00B82A76" w:rsidRPr="00AE39BC" w:rsidRDefault="00B82A76">
      <w:pPr>
        <w:rPr>
          <w:noProof/>
          <w:szCs w:val="22"/>
        </w:rPr>
      </w:pPr>
    </w:p>
    <w:p w14:paraId="16BF91DD" w14:textId="77777777" w:rsidR="00B82A76" w:rsidRPr="00AE39BC" w:rsidRDefault="00B82A76" w:rsidP="002B5332">
      <w:pPr>
        <w:keepNext/>
        <w:ind w:left="567" w:hanging="567"/>
        <w:rPr>
          <w:noProof/>
          <w:szCs w:val="22"/>
        </w:rPr>
      </w:pPr>
      <w:r w:rsidRPr="00AE39BC">
        <w:rPr>
          <w:b/>
          <w:noProof/>
          <w:szCs w:val="22"/>
        </w:rPr>
        <w:t>5.</w:t>
      </w:r>
      <w:r w:rsidRPr="00AE39BC">
        <w:rPr>
          <w:b/>
          <w:noProof/>
          <w:szCs w:val="22"/>
        </w:rPr>
        <w:tab/>
        <w:t>P</w:t>
      </w:r>
      <w:smartTag w:uri="urn:schemas-microsoft-com:office:smarttags" w:element="PersonName">
        <w:r w:rsidRPr="00AE39BC">
          <w:rPr>
            <w:b/>
            <w:noProof/>
            <w:szCs w:val="22"/>
          </w:rPr>
          <w:t>RO</w:t>
        </w:r>
      </w:smartTag>
      <w:r w:rsidRPr="00AE39BC">
        <w:rPr>
          <w:b/>
          <w:noProof/>
          <w:szCs w:val="22"/>
        </w:rPr>
        <w:t>PIEDA</w:t>
      </w:r>
      <w:smartTag w:uri="urn:schemas-microsoft-com:office:smarttags" w:element="PersonName">
        <w:r w:rsidRPr="00AE39BC">
          <w:rPr>
            <w:b/>
            <w:noProof/>
            <w:szCs w:val="22"/>
          </w:rPr>
          <w:t>DE</w:t>
        </w:r>
      </w:smartTag>
      <w:r w:rsidRPr="00AE39BC">
        <w:rPr>
          <w:b/>
          <w:noProof/>
          <w:szCs w:val="22"/>
        </w:rPr>
        <w:t>S FARMACOLÓGICAS</w:t>
      </w:r>
    </w:p>
    <w:p w14:paraId="4E4B8967" w14:textId="77777777" w:rsidR="00B82A76" w:rsidRPr="00AE39BC" w:rsidRDefault="00B82A76" w:rsidP="002B5332">
      <w:pPr>
        <w:keepNext/>
        <w:rPr>
          <w:b/>
          <w:noProof/>
          <w:szCs w:val="22"/>
        </w:rPr>
      </w:pPr>
    </w:p>
    <w:p w14:paraId="42E309A6" w14:textId="77777777" w:rsidR="00B82A76" w:rsidRPr="00AE39BC" w:rsidRDefault="00B82A76" w:rsidP="002B5332">
      <w:pPr>
        <w:keepNext/>
        <w:ind w:left="567" w:hanging="567"/>
        <w:rPr>
          <w:noProof/>
          <w:szCs w:val="22"/>
        </w:rPr>
      </w:pPr>
      <w:r w:rsidRPr="00AE39BC">
        <w:rPr>
          <w:b/>
          <w:noProof/>
          <w:szCs w:val="22"/>
        </w:rPr>
        <w:t xml:space="preserve">5.1 </w:t>
      </w:r>
      <w:r w:rsidRPr="00AE39BC">
        <w:rPr>
          <w:b/>
          <w:noProof/>
          <w:szCs w:val="22"/>
        </w:rPr>
        <w:tab/>
        <w:t>Propiedades farmacodinámicas</w:t>
      </w:r>
    </w:p>
    <w:p w14:paraId="1AF60391" w14:textId="77777777" w:rsidR="00B82A76" w:rsidRPr="00AE39BC" w:rsidRDefault="00B82A76" w:rsidP="002B5332">
      <w:pPr>
        <w:keepNext/>
        <w:rPr>
          <w:noProof/>
          <w:szCs w:val="22"/>
        </w:rPr>
      </w:pPr>
    </w:p>
    <w:p w14:paraId="6AF3987B" w14:textId="323FA94B" w:rsidR="00BE6EF4" w:rsidRPr="00AE39BC" w:rsidRDefault="00BE6EF4" w:rsidP="002B5332">
      <w:pPr>
        <w:keepNext/>
        <w:rPr>
          <w:color w:val="000000"/>
          <w:szCs w:val="22"/>
        </w:rPr>
      </w:pPr>
      <w:r w:rsidRPr="00AE39BC">
        <w:rPr>
          <w:color w:val="000000"/>
          <w:szCs w:val="22"/>
        </w:rPr>
        <w:t xml:space="preserve">Grupo farmacoterapéutico: </w:t>
      </w:r>
      <w:r w:rsidR="00623E54" w:rsidRPr="00623E54">
        <w:rPr>
          <w:color w:val="000000"/>
          <w:szCs w:val="22"/>
        </w:rPr>
        <w:t>Antihipertensivos</w:t>
      </w:r>
      <w:r w:rsidR="00623E54">
        <w:rPr>
          <w:color w:val="000000"/>
          <w:szCs w:val="22"/>
        </w:rPr>
        <w:t>, o</w:t>
      </w:r>
      <w:r w:rsidRPr="00AE39BC">
        <w:rPr>
          <w:color w:val="000000"/>
          <w:szCs w:val="22"/>
        </w:rPr>
        <w:t xml:space="preserve">tros antihipertensivos, código ATC: C02KX02 </w:t>
      </w:r>
    </w:p>
    <w:p w14:paraId="1E2D997A" w14:textId="77777777" w:rsidR="00BE6EF4" w:rsidRPr="00AE39BC" w:rsidRDefault="00BE6EF4" w:rsidP="00BE6EF4">
      <w:pPr>
        <w:rPr>
          <w:color w:val="000000"/>
          <w:szCs w:val="22"/>
        </w:rPr>
      </w:pPr>
      <w:r w:rsidRPr="00AE39BC">
        <w:rPr>
          <w:color w:val="000000"/>
          <w:szCs w:val="22"/>
        </w:rPr>
        <w:t> </w:t>
      </w:r>
    </w:p>
    <w:p w14:paraId="56659B49" w14:textId="77777777" w:rsidR="00BE6EF4" w:rsidRPr="00AE39BC" w:rsidRDefault="008C72A0" w:rsidP="008F5A1D">
      <w:pPr>
        <w:pStyle w:val="NormalWeb"/>
        <w:keepNext/>
        <w:rPr>
          <w:color w:val="000000"/>
          <w:sz w:val="22"/>
          <w:szCs w:val="22"/>
          <w:lang w:val="es-ES_tradnl"/>
        </w:rPr>
      </w:pPr>
      <w:r w:rsidRPr="00AE39BC">
        <w:rPr>
          <w:color w:val="000000"/>
          <w:sz w:val="22"/>
          <w:szCs w:val="22"/>
          <w:u w:val="single"/>
          <w:lang w:val="es-ES_tradnl"/>
        </w:rPr>
        <w:t xml:space="preserve">Mecanismo de acción </w:t>
      </w:r>
    </w:p>
    <w:p w14:paraId="130321AE" w14:textId="77777777" w:rsidR="00BE6EF4" w:rsidRPr="00AE39BC" w:rsidRDefault="00BE6EF4" w:rsidP="008F5A1D">
      <w:pPr>
        <w:keepNext/>
        <w:rPr>
          <w:color w:val="000000"/>
          <w:szCs w:val="22"/>
        </w:rPr>
      </w:pPr>
      <w:r w:rsidRPr="00AE39BC">
        <w:rPr>
          <w:color w:val="000000"/>
          <w:szCs w:val="22"/>
        </w:rPr>
        <w:t> </w:t>
      </w:r>
    </w:p>
    <w:p w14:paraId="7A2FC1BC" w14:textId="4F4E6648" w:rsidR="00BE6EF4" w:rsidRPr="00AE39BC" w:rsidRDefault="00287745" w:rsidP="008F5A1D">
      <w:pPr>
        <w:pStyle w:val="NormalWeb"/>
        <w:keepNext/>
        <w:rPr>
          <w:color w:val="000000"/>
          <w:sz w:val="22"/>
          <w:szCs w:val="22"/>
          <w:lang w:val="es-ES_tradnl"/>
        </w:rPr>
      </w:pPr>
      <w:proofErr w:type="spellStart"/>
      <w:r>
        <w:rPr>
          <w:color w:val="000000"/>
          <w:sz w:val="22"/>
          <w:szCs w:val="22"/>
          <w:lang w:val="es-ES_tradnl"/>
        </w:rPr>
        <w:t>Ambrisentán</w:t>
      </w:r>
      <w:proofErr w:type="spellEnd"/>
      <w:r w:rsidR="00BE6EF4" w:rsidRPr="00AE39BC">
        <w:rPr>
          <w:color w:val="000000"/>
          <w:sz w:val="22"/>
          <w:szCs w:val="22"/>
          <w:lang w:val="es-ES_tradnl"/>
        </w:rPr>
        <w:t xml:space="preserve"> es un principio activo que se administra por vía oral, perteneciente a la clase del ácido </w:t>
      </w:r>
      <w:proofErr w:type="spellStart"/>
      <w:r w:rsidR="00BE6EF4" w:rsidRPr="00AE39BC">
        <w:rPr>
          <w:color w:val="000000"/>
          <w:sz w:val="22"/>
          <w:szCs w:val="22"/>
          <w:lang w:val="es-ES_tradnl"/>
        </w:rPr>
        <w:t>propanóico</w:t>
      </w:r>
      <w:proofErr w:type="spellEnd"/>
      <w:r w:rsidR="00BE6EF4" w:rsidRPr="00AE39BC">
        <w:rPr>
          <w:color w:val="000000"/>
          <w:sz w:val="22"/>
          <w:szCs w:val="22"/>
          <w:lang w:val="es-ES_tradnl"/>
        </w:rPr>
        <w:t>, que actúa como antagonista selectivo del receptor de endotelina (ARE) de tipo A (ET</w:t>
      </w:r>
      <w:r w:rsidR="00BE6EF4" w:rsidRPr="00AE39BC">
        <w:rPr>
          <w:color w:val="000000"/>
          <w:sz w:val="22"/>
          <w:szCs w:val="22"/>
          <w:vertAlign w:val="subscript"/>
          <w:lang w:val="es-ES_tradnl"/>
        </w:rPr>
        <w:t>A</w:t>
      </w:r>
      <w:r w:rsidR="00BE6EF4" w:rsidRPr="00AE39BC">
        <w:rPr>
          <w:color w:val="000000"/>
          <w:sz w:val="22"/>
          <w:szCs w:val="22"/>
          <w:lang w:val="es-ES_tradnl"/>
        </w:rPr>
        <w:t xml:space="preserve">). La endotelina desempeña un papel fundamental en la fisiopatología de </w:t>
      </w:r>
      <w:smartTag w:uri="urn:schemas-microsoft-com:office:smarttags" w:element="PersonName">
        <w:smartTagPr>
          <w:attr w:name="ProductID" w:val="la HAP."/>
        </w:smartTagPr>
        <w:r w:rsidR="00BE6EF4" w:rsidRPr="00AE39BC">
          <w:rPr>
            <w:color w:val="000000"/>
            <w:sz w:val="22"/>
            <w:szCs w:val="22"/>
            <w:lang w:val="es-ES_tradnl"/>
          </w:rPr>
          <w:t>la HAP.</w:t>
        </w:r>
      </w:smartTag>
    </w:p>
    <w:p w14:paraId="15284BFA" w14:textId="77777777" w:rsidR="00BE6EF4" w:rsidRPr="00AE39BC" w:rsidRDefault="00BE6EF4" w:rsidP="00BE6EF4">
      <w:pPr>
        <w:rPr>
          <w:color w:val="000000"/>
          <w:szCs w:val="22"/>
        </w:rPr>
      </w:pPr>
      <w:r w:rsidRPr="00AE39BC">
        <w:rPr>
          <w:color w:val="000000"/>
          <w:szCs w:val="22"/>
        </w:rPr>
        <w:t> </w:t>
      </w:r>
    </w:p>
    <w:p w14:paraId="45F760E7" w14:textId="007AA976" w:rsidR="00BE6EF4" w:rsidRPr="00AE39BC" w:rsidRDefault="00287745" w:rsidP="0012103D">
      <w:pPr>
        <w:numPr>
          <w:ilvl w:val="0"/>
          <w:numId w:val="5"/>
        </w:numPr>
        <w:tabs>
          <w:tab w:val="clear" w:pos="720"/>
          <w:tab w:val="num" w:pos="567"/>
        </w:tabs>
        <w:ind w:left="567" w:hanging="564"/>
        <w:rPr>
          <w:color w:val="000000"/>
          <w:szCs w:val="22"/>
        </w:rPr>
      </w:pPr>
      <w:proofErr w:type="spellStart"/>
      <w:r>
        <w:rPr>
          <w:color w:val="000000"/>
          <w:szCs w:val="22"/>
        </w:rPr>
        <w:t>Ambrisentán</w:t>
      </w:r>
      <w:proofErr w:type="spellEnd"/>
      <w:r w:rsidR="00BE6EF4" w:rsidRPr="00AE39BC">
        <w:rPr>
          <w:color w:val="000000"/>
          <w:szCs w:val="22"/>
        </w:rPr>
        <w:t xml:space="preserve"> es un antagonista ET</w:t>
      </w:r>
      <w:r w:rsidR="00BE6EF4" w:rsidRPr="00AE39BC">
        <w:rPr>
          <w:color w:val="000000"/>
          <w:szCs w:val="22"/>
          <w:vertAlign w:val="subscript"/>
        </w:rPr>
        <w:t>A</w:t>
      </w:r>
      <w:r w:rsidR="00BE6EF4" w:rsidRPr="00AE39BC">
        <w:rPr>
          <w:color w:val="000000"/>
          <w:szCs w:val="22"/>
        </w:rPr>
        <w:t xml:space="preserve"> (aproximadamente 4.000 veces más selectivo para ET</w:t>
      </w:r>
      <w:r w:rsidR="00BE6EF4" w:rsidRPr="00AE39BC">
        <w:rPr>
          <w:color w:val="000000"/>
          <w:szCs w:val="22"/>
          <w:vertAlign w:val="subscript"/>
        </w:rPr>
        <w:t>A</w:t>
      </w:r>
      <w:r w:rsidR="00BE6EF4" w:rsidRPr="00AE39BC">
        <w:rPr>
          <w:color w:val="000000"/>
          <w:szCs w:val="22"/>
        </w:rPr>
        <w:t xml:space="preserve"> que para ET</w:t>
      </w:r>
      <w:r w:rsidR="00BE6EF4" w:rsidRPr="00AE39BC">
        <w:rPr>
          <w:color w:val="000000"/>
          <w:szCs w:val="22"/>
          <w:vertAlign w:val="subscript"/>
        </w:rPr>
        <w:t>B</w:t>
      </w:r>
      <w:r w:rsidR="00BE6EF4" w:rsidRPr="00AE39BC">
        <w:rPr>
          <w:color w:val="000000"/>
          <w:szCs w:val="22"/>
        </w:rPr>
        <w:t>).</w:t>
      </w:r>
    </w:p>
    <w:p w14:paraId="3E4D68C4" w14:textId="7CC3D487" w:rsidR="00BE6EF4" w:rsidRPr="00AE39BC" w:rsidRDefault="00287745" w:rsidP="0012103D">
      <w:pPr>
        <w:numPr>
          <w:ilvl w:val="0"/>
          <w:numId w:val="5"/>
        </w:numPr>
        <w:tabs>
          <w:tab w:val="clear" w:pos="720"/>
          <w:tab w:val="num" w:pos="567"/>
        </w:tabs>
        <w:ind w:left="567" w:hanging="564"/>
        <w:rPr>
          <w:color w:val="000000"/>
          <w:szCs w:val="22"/>
        </w:rPr>
      </w:pPr>
      <w:proofErr w:type="spellStart"/>
      <w:r>
        <w:rPr>
          <w:color w:val="000000"/>
          <w:szCs w:val="22"/>
        </w:rPr>
        <w:t>Ambrisentán</w:t>
      </w:r>
      <w:proofErr w:type="spellEnd"/>
      <w:r w:rsidR="00BE6EF4" w:rsidRPr="00AE39BC">
        <w:rPr>
          <w:color w:val="000000"/>
          <w:szCs w:val="22"/>
        </w:rPr>
        <w:t xml:space="preserve"> bloquea el subtipo ET</w:t>
      </w:r>
      <w:r w:rsidR="00BE6EF4" w:rsidRPr="00AE39BC">
        <w:rPr>
          <w:color w:val="000000"/>
          <w:szCs w:val="22"/>
          <w:vertAlign w:val="subscript"/>
        </w:rPr>
        <w:t>A</w:t>
      </w:r>
      <w:r w:rsidR="00BE6EF4" w:rsidRPr="00AE39BC">
        <w:rPr>
          <w:color w:val="000000"/>
          <w:szCs w:val="22"/>
        </w:rPr>
        <w:t xml:space="preserve">, del receptor que se localiza mayoritariamente en las células musculares lisas vasculares y miocitos cardiacos. De este modo se previene la activación de sistemas de segundos mensajeros mediada por la endotelina y que origina vasoconstricción y la proliferación de las células musculares lisas. </w:t>
      </w:r>
    </w:p>
    <w:p w14:paraId="3AB901CB" w14:textId="7FBD35E0" w:rsidR="00BE6EF4" w:rsidRPr="00AE39BC" w:rsidRDefault="00BE6EF4" w:rsidP="0012103D">
      <w:pPr>
        <w:numPr>
          <w:ilvl w:val="0"/>
          <w:numId w:val="5"/>
        </w:numPr>
        <w:tabs>
          <w:tab w:val="clear" w:pos="720"/>
          <w:tab w:val="num" w:pos="567"/>
        </w:tabs>
        <w:ind w:left="567" w:hanging="564"/>
        <w:rPr>
          <w:color w:val="000000"/>
          <w:szCs w:val="22"/>
        </w:rPr>
      </w:pPr>
      <w:r w:rsidRPr="00AE39BC">
        <w:rPr>
          <w:color w:val="000000"/>
          <w:szCs w:val="22"/>
        </w:rPr>
        <w:t xml:space="preserve">Se espera que la selectividad de </w:t>
      </w:r>
      <w:proofErr w:type="spellStart"/>
      <w:r w:rsidR="00287745">
        <w:rPr>
          <w:color w:val="000000"/>
          <w:szCs w:val="22"/>
        </w:rPr>
        <w:t>ambrisentán</w:t>
      </w:r>
      <w:proofErr w:type="spellEnd"/>
      <w:r w:rsidRPr="00AE39BC">
        <w:rPr>
          <w:color w:val="000000"/>
          <w:szCs w:val="22"/>
        </w:rPr>
        <w:t xml:space="preserve"> por el receptor ET</w:t>
      </w:r>
      <w:r w:rsidRPr="00AE39BC">
        <w:rPr>
          <w:color w:val="000000"/>
          <w:szCs w:val="22"/>
          <w:vertAlign w:val="subscript"/>
        </w:rPr>
        <w:t>A</w:t>
      </w:r>
      <w:r w:rsidRPr="00AE39BC">
        <w:rPr>
          <w:color w:val="000000"/>
          <w:szCs w:val="22"/>
        </w:rPr>
        <w:t xml:space="preserve"> en lugar de por el receptor ET</w:t>
      </w:r>
      <w:r w:rsidRPr="00AE39BC">
        <w:rPr>
          <w:color w:val="000000"/>
          <w:szCs w:val="22"/>
          <w:vertAlign w:val="subscript"/>
        </w:rPr>
        <w:t>B</w:t>
      </w:r>
      <w:r w:rsidRPr="00AE39BC">
        <w:rPr>
          <w:color w:val="000000"/>
          <w:szCs w:val="22"/>
        </w:rPr>
        <w:t xml:space="preserve"> conserve la producción mediada por el receptor ET</w:t>
      </w:r>
      <w:r w:rsidRPr="00AE39BC">
        <w:rPr>
          <w:color w:val="000000"/>
          <w:szCs w:val="22"/>
          <w:vertAlign w:val="subscript"/>
        </w:rPr>
        <w:t>B</w:t>
      </w:r>
      <w:r w:rsidRPr="00AE39BC">
        <w:rPr>
          <w:color w:val="000000"/>
          <w:szCs w:val="22"/>
        </w:rPr>
        <w:t xml:space="preserve"> de los vasodilatadores óxido nítrico y prostaciclina.</w:t>
      </w:r>
    </w:p>
    <w:p w14:paraId="6686935F" w14:textId="77777777" w:rsidR="00BE6EF4" w:rsidRPr="00AE39BC" w:rsidRDefault="00BE6EF4" w:rsidP="00BE6EF4">
      <w:pPr>
        <w:rPr>
          <w:color w:val="000000"/>
          <w:szCs w:val="22"/>
        </w:rPr>
      </w:pPr>
      <w:r w:rsidRPr="00AE39BC">
        <w:rPr>
          <w:color w:val="000000"/>
          <w:szCs w:val="22"/>
        </w:rPr>
        <w:t> </w:t>
      </w:r>
    </w:p>
    <w:p w14:paraId="53D0A06B" w14:textId="77777777" w:rsidR="00BE6EF4" w:rsidRPr="00623E54" w:rsidRDefault="00623E54" w:rsidP="00BE6EF4">
      <w:pPr>
        <w:pStyle w:val="NormalWeb"/>
        <w:rPr>
          <w:color w:val="000000"/>
          <w:sz w:val="22"/>
          <w:szCs w:val="22"/>
          <w:lang w:val="es-ES_tradnl"/>
        </w:rPr>
      </w:pPr>
      <w:r w:rsidRPr="00623E54">
        <w:rPr>
          <w:sz w:val="22"/>
          <w:szCs w:val="22"/>
          <w:u w:val="single"/>
          <w:lang w:val="es-ES_tradnl"/>
        </w:rPr>
        <w:t>Eficacia clínica y seguridad</w:t>
      </w:r>
      <w:r w:rsidR="008C72A0" w:rsidRPr="00623E54">
        <w:rPr>
          <w:color w:val="000000"/>
          <w:sz w:val="22"/>
          <w:szCs w:val="22"/>
          <w:u w:val="single"/>
          <w:lang w:val="es-ES_tradnl"/>
        </w:rPr>
        <w:t xml:space="preserve"> </w:t>
      </w:r>
    </w:p>
    <w:p w14:paraId="05A6FAD9" w14:textId="77777777" w:rsidR="00BE6EF4" w:rsidRPr="00623E54" w:rsidRDefault="00BE6EF4" w:rsidP="00BE6EF4">
      <w:pPr>
        <w:rPr>
          <w:color w:val="000000"/>
          <w:szCs w:val="22"/>
        </w:rPr>
      </w:pPr>
      <w:r w:rsidRPr="00623E54">
        <w:rPr>
          <w:color w:val="000000"/>
          <w:szCs w:val="22"/>
        </w:rPr>
        <w:t> </w:t>
      </w:r>
    </w:p>
    <w:p w14:paraId="71F1FF5E" w14:textId="08ADAF35" w:rsidR="00BE6EF4" w:rsidRPr="00AE39BC" w:rsidRDefault="00BE6EF4" w:rsidP="00BE6EF4">
      <w:pPr>
        <w:pStyle w:val="NormalWeb"/>
        <w:rPr>
          <w:color w:val="000000"/>
          <w:sz w:val="22"/>
          <w:szCs w:val="22"/>
          <w:lang w:val="es-ES_tradnl"/>
        </w:rPr>
      </w:pPr>
      <w:r w:rsidRPr="00623E54">
        <w:rPr>
          <w:color w:val="000000"/>
          <w:sz w:val="22"/>
          <w:szCs w:val="22"/>
          <w:lang w:val="es-ES_tradnl"/>
        </w:rPr>
        <w:t xml:space="preserve">Se realizaron dos ensayos clínicos </w:t>
      </w:r>
      <w:proofErr w:type="spellStart"/>
      <w:r w:rsidRPr="00623E54">
        <w:rPr>
          <w:color w:val="000000"/>
          <w:sz w:val="22"/>
          <w:szCs w:val="22"/>
          <w:lang w:val="es-ES_tradnl"/>
        </w:rPr>
        <w:t>pivotales</w:t>
      </w:r>
      <w:proofErr w:type="spellEnd"/>
      <w:r w:rsidRPr="00623E54">
        <w:rPr>
          <w:color w:val="000000"/>
          <w:sz w:val="22"/>
          <w:szCs w:val="22"/>
          <w:lang w:val="es-ES_tradnl"/>
        </w:rPr>
        <w:t xml:space="preserve"> de Fase</w:t>
      </w:r>
      <w:r w:rsidR="0083465B">
        <w:rPr>
          <w:color w:val="000000"/>
          <w:sz w:val="22"/>
          <w:szCs w:val="22"/>
          <w:lang w:val="es-ES_tradnl"/>
        </w:rPr>
        <w:t> </w:t>
      </w:r>
      <w:r w:rsidRPr="00623E54">
        <w:rPr>
          <w:color w:val="000000"/>
          <w:sz w:val="22"/>
          <w:szCs w:val="22"/>
          <w:lang w:val="es-ES_tradnl"/>
        </w:rPr>
        <w:t xml:space="preserve">3 multicéntricos, aleatorizados, doble ciego y controlados con placebo (ARIES-1 y ARIES-2). ARIES-1 incluyó 201 pacientes y comparó </w:t>
      </w:r>
      <w:proofErr w:type="spellStart"/>
      <w:r w:rsidR="00287745">
        <w:rPr>
          <w:color w:val="000000"/>
          <w:sz w:val="22"/>
          <w:szCs w:val="22"/>
          <w:lang w:val="es-ES_tradnl"/>
        </w:rPr>
        <w:t>ambrisentán</w:t>
      </w:r>
      <w:proofErr w:type="spellEnd"/>
      <w:r w:rsidR="00623E54" w:rsidRPr="00623E54">
        <w:rPr>
          <w:color w:val="000000"/>
          <w:sz w:val="22"/>
          <w:szCs w:val="22"/>
          <w:lang w:val="es-ES_tradnl"/>
        </w:rPr>
        <w:t xml:space="preserve"> </w:t>
      </w:r>
      <w:r w:rsidRPr="00623E54">
        <w:rPr>
          <w:color w:val="000000"/>
          <w:sz w:val="22"/>
          <w:szCs w:val="22"/>
          <w:lang w:val="es-ES_tradnl"/>
        </w:rPr>
        <w:t>5</w:t>
      </w:r>
      <w:r w:rsidR="0083465B">
        <w:rPr>
          <w:color w:val="000000"/>
          <w:sz w:val="22"/>
          <w:szCs w:val="22"/>
          <w:lang w:val="es-ES_tradnl"/>
        </w:rPr>
        <w:t> </w:t>
      </w:r>
      <w:r w:rsidRPr="00623E54">
        <w:rPr>
          <w:color w:val="000000"/>
          <w:sz w:val="22"/>
          <w:szCs w:val="22"/>
          <w:lang w:val="es-ES_tradnl"/>
        </w:rPr>
        <w:t>mg y 10</w:t>
      </w:r>
      <w:r w:rsidR="0083465B">
        <w:rPr>
          <w:color w:val="000000"/>
          <w:sz w:val="22"/>
          <w:szCs w:val="22"/>
          <w:lang w:val="es-ES_tradnl"/>
        </w:rPr>
        <w:t> </w:t>
      </w:r>
      <w:r w:rsidRPr="00623E54">
        <w:rPr>
          <w:color w:val="000000"/>
          <w:sz w:val="22"/>
          <w:szCs w:val="22"/>
          <w:lang w:val="es-ES_tradnl"/>
        </w:rPr>
        <w:t xml:space="preserve">mg con placebo. ARIES-2 incluyó 192 pacientes y comparó </w:t>
      </w:r>
      <w:proofErr w:type="spellStart"/>
      <w:r w:rsidR="00287745">
        <w:rPr>
          <w:color w:val="000000"/>
          <w:sz w:val="22"/>
          <w:szCs w:val="22"/>
          <w:lang w:val="es-ES_tradnl"/>
        </w:rPr>
        <w:t>ambrisentán</w:t>
      </w:r>
      <w:proofErr w:type="spellEnd"/>
      <w:r w:rsidR="00623E54" w:rsidRPr="00623E54">
        <w:rPr>
          <w:color w:val="000000"/>
          <w:sz w:val="22"/>
          <w:szCs w:val="22"/>
          <w:lang w:val="es-ES_tradnl"/>
        </w:rPr>
        <w:t xml:space="preserve"> </w:t>
      </w:r>
      <w:r w:rsidRPr="00623E54">
        <w:rPr>
          <w:color w:val="000000"/>
          <w:sz w:val="22"/>
          <w:szCs w:val="22"/>
          <w:lang w:val="es-ES_tradnl"/>
        </w:rPr>
        <w:t>2,5</w:t>
      </w:r>
      <w:r w:rsidR="0083465B">
        <w:rPr>
          <w:color w:val="000000"/>
          <w:sz w:val="22"/>
          <w:szCs w:val="22"/>
          <w:lang w:val="es-ES_tradnl"/>
        </w:rPr>
        <w:t> </w:t>
      </w:r>
      <w:r w:rsidRPr="00623E54">
        <w:rPr>
          <w:color w:val="000000"/>
          <w:sz w:val="22"/>
          <w:szCs w:val="22"/>
          <w:lang w:val="es-ES_tradnl"/>
        </w:rPr>
        <w:t>mg y 5</w:t>
      </w:r>
      <w:r w:rsidR="0083465B">
        <w:rPr>
          <w:color w:val="000000"/>
          <w:sz w:val="22"/>
          <w:szCs w:val="22"/>
          <w:lang w:val="es-ES_tradnl"/>
        </w:rPr>
        <w:t> </w:t>
      </w:r>
      <w:r w:rsidRPr="00623E54">
        <w:rPr>
          <w:color w:val="000000"/>
          <w:sz w:val="22"/>
          <w:szCs w:val="22"/>
          <w:lang w:val="es-ES_tradnl"/>
        </w:rPr>
        <w:t xml:space="preserve">mg con placebo. En ambos ensayos, </w:t>
      </w:r>
      <w:proofErr w:type="spellStart"/>
      <w:r w:rsidR="00287745">
        <w:rPr>
          <w:color w:val="000000"/>
          <w:sz w:val="22"/>
          <w:szCs w:val="22"/>
          <w:lang w:val="es-ES_tradnl"/>
        </w:rPr>
        <w:t>ambrisentán</w:t>
      </w:r>
      <w:proofErr w:type="spellEnd"/>
      <w:r w:rsidR="00623E54" w:rsidRPr="00623E54">
        <w:rPr>
          <w:color w:val="000000"/>
          <w:sz w:val="22"/>
          <w:szCs w:val="22"/>
          <w:lang w:val="es-ES_tradnl"/>
        </w:rPr>
        <w:t xml:space="preserve"> </w:t>
      </w:r>
      <w:r w:rsidRPr="00623E54">
        <w:rPr>
          <w:color w:val="000000"/>
          <w:sz w:val="22"/>
          <w:szCs w:val="22"/>
          <w:lang w:val="es-ES_tradnl"/>
        </w:rPr>
        <w:t>fue añadido a l</w:t>
      </w:r>
      <w:r w:rsidR="0083465B">
        <w:rPr>
          <w:color w:val="000000"/>
          <w:sz w:val="22"/>
          <w:szCs w:val="22"/>
          <w:lang w:val="es-ES_tradnl"/>
        </w:rPr>
        <w:t>os medicamentos</w:t>
      </w:r>
      <w:r w:rsidRPr="00623E54">
        <w:rPr>
          <w:color w:val="000000"/>
          <w:sz w:val="22"/>
          <w:szCs w:val="22"/>
          <w:lang w:val="es-ES_tradnl"/>
        </w:rPr>
        <w:t xml:space="preserve"> de soporte/previ</w:t>
      </w:r>
      <w:r w:rsidR="0083465B">
        <w:rPr>
          <w:color w:val="000000"/>
          <w:sz w:val="22"/>
          <w:szCs w:val="22"/>
          <w:lang w:val="es-ES_tradnl"/>
        </w:rPr>
        <w:t>os</w:t>
      </w:r>
      <w:r w:rsidRPr="00623E54">
        <w:rPr>
          <w:color w:val="000000"/>
          <w:sz w:val="22"/>
          <w:szCs w:val="22"/>
          <w:lang w:val="es-ES_tradnl"/>
        </w:rPr>
        <w:t xml:space="preserve"> del paciente, que podía incluir una combinación de digoxina,</w:t>
      </w:r>
      <w:r w:rsidRPr="00AE39BC">
        <w:rPr>
          <w:color w:val="000000"/>
          <w:sz w:val="22"/>
          <w:szCs w:val="22"/>
          <w:lang w:val="es-ES_tradnl"/>
        </w:rPr>
        <w:t xml:space="preserve"> anticoagulantes, diuréticos, oxígeno y vasodilatadores (bloqueantes de los canales de calcio, </w:t>
      </w:r>
      <w:proofErr w:type="spellStart"/>
      <w:r w:rsidRPr="00AE39BC">
        <w:rPr>
          <w:color w:val="000000"/>
          <w:sz w:val="22"/>
          <w:szCs w:val="22"/>
          <w:lang w:val="es-ES_tradnl"/>
        </w:rPr>
        <w:t>IECAs</w:t>
      </w:r>
      <w:proofErr w:type="spellEnd"/>
      <w:r w:rsidRPr="00AE39BC">
        <w:rPr>
          <w:color w:val="000000"/>
          <w:sz w:val="22"/>
          <w:szCs w:val="22"/>
          <w:lang w:val="es-ES_tradnl"/>
        </w:rPr>
        <w:t xml:space="preserve">). Los pacientes reclutados padecían HAPI o HAP asociada a </w:t>
      </w:r>
      <w:r w:rsidR="00850276">
        <w:rPr>
          <w:color w:val="000000"/>
          <w:sz w:val="22"/>
          <w:szCs w:val="22"/>
          <w:lang w:val="es-ES_tradnl"/>
        </w:rPr>
        <w:t xml:space="preserve">la </w:t>
      </w:r>
      <w:r w:rsidRPr="00AE39BC">
        <w:rPr>
          <w:color w:val="000000"/>
          <w:sz w:val="22"/>
          <w:szCs w:val="22"/>
          <w:lang w:val="es-ES_tradnl"/>
        </w:rPr>
        <w:t xml:space="preserve">enfermedad del tejido conectivo. La mayoría de los pacientes tenían síntomas propios de la clase funcional II de la OMS (38,4%) o de la clase III (55,0%). Los pacientes con enfermedad hepática </w:t>
      </w:r>
      <w:r w:rsidR="008616D2" w:rsidRPr="00AE39BC">
        <w:rPr>
          <w:color w:val="000000"/>
          <w:sz w:val="22"/>
          <w:szCs w:val="22"/>
          <w:lang w:val="es-ES_tradnl"/>
        </w:rPr>
        <w:t>preexistente</w:t>
      </w:r>
      <w:r w:rsidRPr="00AE39BC">
        <w:rPr>
          <w:color w:val="000000"/>
          <w:sz w:val="22"/>
          <w:szCs w:val="22"/>
          <w:lang w:val="es-ES_tradnl"/>
        </w:rPr>
        <w:t xml:space="preserve"> (cirrosis o elevación clínicamente significativa de aminotransferasas) y los pacientes que estaban recibiendo otros tratamientos específicos para la HAP (p. ej. prostanoides) fueron excluidos. En estos ensayos no se evaluaron parámetros hemodinámicos.</w:t>
      </w:r>
    </w:p>
    <w:p w14:paraId="6BDE9D40" w14:textId="77777777" w:rsidR="00BE6EF4" w:rsidRPr="00AE39BC" w:rsidRDefault="00BE6EF4" w:rsidP="00BE6EF4">
      <w:pPr>
        <w:rPr>
          <w:color w:val="000000"/>
          <w:szCs w:val="22"/>
        </w:rPr>
      </w:pPr>
      <w:r w:rsidRPr="00AE39BC">
        <w:rPr>
          <w:color w:val="000000"/>
          <w:szCs w:val="22"/>
        </w:rPr>
        <w:t> </w:t>
      </w:r>
    </w:p>
    <w:p w14:paraId="564393DD" w14:textId="3E2C875F" w:rsidR="00BE6EF4" w:rsidRPr="00AE39BC" w:rsidRDefault="00626220" w:rsidP="00BE6EF4">
      <w:pPr>
        <w:pStyle w:val="NormalWeb"/>
        <w:rPr>
          <w:color w:val="000000"/>
          <w:sz w:val="22"/>
          <w:szCs w:val="22"/>
          <w:lang w:val="es-ES_tradnl"/>
        </w:rPr>
      </w:pPr>
      <w:r>
        <w:rPr>
          <w:color w:val="000000"/>
          <w:sz w:val="22"/>
          <w:szCs w:val="22"/>
          <w:lang w:val="es-ES_tradnl"/>
        </w:rPr>
        <w:t>La variable primaria</w:t>
      </w:r>
      <w:r w:rsidR="00BE6EF4" w:rsidRPr="00AE39BC">
        <w:rPr>
          <w:color w:val="000000"/>
          <w:sz w:val="22"/>
          <w:szCs w:val="22"/>
          <w:lang w:val="es-ES_tradnl"/>
        </w:rPr>
        <w:t xml:space="preserve"> de eficacia definido para los estudios en Fase</w:t>
      </w:r>
      <w:r w:rsidR="008616D2">
        <w:rPr>
          <w:color w:val="000000"/>
          <w:sz w:val="22"/>
          <w:szCs w:val="22"/>
          <w:lang w:val="es-ES_tradnl"/>
        </w:rPr>
        <w:t> </w:t>
      </w:r>
      <w:r w:rsidR="00BE6EF4" w:rsidRPr="00AE39BC">
        <w:rPr>
          <w:color w:val="000000"/>
          <w:sz w:val="22"/>
          <w:szCs w:val="22"/>
          <w:lang w:val="es-ES_tradnl"/>
        </w:rPr>
        <w:t xml:space="preserve">3 fue la mejoría en la capacidad </w:t>
      </w:r>
      <w:r w:rsidR="00712505">
        <w:rPr>
          <w:color w:val="000000"/>
          <w:sz w:val="22"/>
          <w:szCs w:val="22"/>
          <w:lang w:val="es-ES_tradnl"/>
        </w:rPr>
        <w:t xml:space="preserve">para </w:t>
      </w:r>
      <w:r w:rsidR="00BE6EF4" w:rsidRPr="00AE39BC">
        <w:rPr>
          <w:color w:val="000000"/>
          <w:sz w:val="22"/>
          <w:szCs w:val="22"/>
          <w:lang w:val="es-ES_tradnl"/>
        </w:rPr>
        <w:t>el ejercicio valorada por el cambio, a las 12 semanas, frente a</w:t>
      </w:r>
      <w:r w:rsidR="004A4E4C">
        <w:rPr>
          <w:color w:val="000000"/>
          <w:sz w:val="22"/>
          <w:szCs w:val="22"/>
          <w:lang w:val="es-ES_tradnl"/>
        </w:rPr>
        <w:t>l valor</w:t>
      </w:r>
      <w:r w:rsidR="00BE6EF4" w:rsidRPr="00AE39BC">
        <w:rPr>
          <w:color w:val="000000"/>
          <w:sz w:val="22"/>
          <w:szCs w:val="22"/>
          <w:lang w:val="es-ES_tradnl"/>
        </w:rPr>
        <w:t xml:space="preserve"> </w:t>
      </w:r>
      <w:r w:rsidR="0071796C">
        <w:rPr>
          <w:color w:val="000000"/>
          <w:sz w:val="22"/>
          <w:szCs w:val="22"/>
          <w:lang w:val="es-ES_tradnl"/>
        </w:rPr>
        <w:t>inicial</w:t>
      </w:r>
      <w:r w:rsidR="00BE6EF4" w:rsidRPr="00AE39BC">
        <w:rPr>
          <w:color w:val="000000"/>
          <w:sz w:val="22"/>
          <w:szCs w:val="22"/>
          <w:lang w:val="es-ES_tradnl"/>
        </w:rPr>
        <w:t xml:space="preserve">, en la distancia </w:t>
      </w:r>
      <w:r w:rsidR="00BE6EF4" w:rsidRPr="00623E54">
        <w:rPr>
          <w:color w:val="000000"/>
          <w:sz w:val="22"/>
          <w:szCs w:val="22"/>
          <w:lang w:val="es-ES_tradnl"/>
        </w:rPr>
        <w:t xml:space="preserve">recorrida en </w:t>
      </w:r>
      <w:proofErr w:type="gramStart"/>
      <w:r w:rsidR="00BE6EF4" w:rsidRPr="00623E54">
        <w:rPr>
          <w:color w:val="000000"/>
          <w:sz w:val="22"/>
          <w:szCs w:val="22"/>
          <w:lang w:val="es-ES_tradnl"/>
        </w:rPr>
        <w:t>el test</w:t>
      </w:r>
      <w:proofErr w:type="gramEnd"/>
      <w:r w:rsidR="00BE6EF4" w:rsidRPr="00623E54">
        <w:rPr>
          <w:color w:val="000000"/>
          <w:sz w:val="22"/>
          <w:szCs w:val="22"/>
          <w:lang w:val="es-ES_tradnl"/>
        </w:rPr>
        <w:t xml:space="preserve"> de la marcha de los 6 minutos (TM6M). En ambos ensayos, el tratamiento con </w:t>
      </w:r>
      <w:proofErr w:type="spellStart"/>
      <w:r w:rsidR="00287745">
        <w:rPr>
          <w:color w:val="000000"/>
          <w:sz w:val="22"/>
          <w:szCs w:val="22"/>
          <w:lang w:val="es-ES_tradnl"/>
        </w:rPr>
        <w:t>ambrisentán</w:t>
      </w:r>
      <w:proofErr w:type="spellEnd"/>
      <w:r w:rsidR="00623E54" w:rsidRPr="00623E54">
        <w:rPr>
          <w:color w:val="000000"/>
          <w:sz w:val="22"/>
          <w:szCs w:val="22"/>
          <w:lang w:val="es-ES_tradnl"/>
        </w:rPr>
        <w:t xml:space="preserve"> </w:t>
      </w:r>
      <w:r w:rsidR="00BE6EF4" w:rsidRPr="00623E54">
        <w:rPr>
          <w:color w:val="000000"/>
          <w:sz w:val="22"/>
          <w:szCs w:val="22"/>
          <w:lang w:val="es-ES_tradnl"/>
        </w:rPr>
        <w:t xml:space="preserve">tuvo como resultado una mejoría significativa en el TM6M, para cada una de las dosis de </w:t>
      </w:r>
      <w:proofErr w:type="spellStart"/>
      <w:r w:rsidR="00287745">
        <w:rPr>
          <w:color w:val="000000"/>
          <w:sz w:val="22"/>
          <w:szCs w:val="22"/>
          <w:lang w:val="es-ES_tradnl"/>
        </w:rPr>
        <w:t>ambrisentán</w:t>
      </w:r>
      <w:proofErr w:type="spellEnd"/>
      <w:r w:rsidR="00BE6EF4" w:rsidRPr="00AE39BC">
        <w:rPr>
          <w:color w:val="000000"/>
          <w:sz w:val="22"/>
          <w:szCs w:val="22"/>
          <w:lang w:val="es-ES_tradnl"/>
        </w:rPr>
        <w:t>.</w:t>
      </w:r>
    </w:p>
    <w:p w14:paraId="798C699C" w14:textId="77777777" w:rsidR="00BE6EF4" w:rsidRPr="00AE39BC" w:rsidRDefault="00BE6EF4" w:rsidP="00BE6EF4">
      <w:pPr>
        <w:rPr>
          <w:color w:val="000000"/>
          <w:szCs w:val="22"/>
        </w:rPr>
      </w:pPr>
      <w:r w:rsidRPr="00AE39BC">
        <w:rPr>
          <w:color w:val="000000"/>
          <w:szCs w:val="22"/>
        </w:rPr>
        <w:lastRenderedPageBreak/>
        <w:t> </w:t>
      </w:r>
    </w:p>
    <w:p w14:paraId="1ABC8E32" w14:textId="23D0E2B4" w:rsidR="00BE6EF4" w:rsidRPr="00AE39BC" w:rsidRDefault="00BE6EF4" w:rsidP="00BE6EF4">
      <w:pPr>
        <w:pStyle w:val="NormalWeb"/>
        <w:rPr>
          <w:color w:val="000000"/>
          <w:sz w:val="22"/>
          <w:szCs w:val="22"/>
          <w:lang w:val="es-ES_tradnl"/>
        </w:rPr>
      </w:pPr>
      <w:r w:rsidRPr="00AE39BC">
        <w:rPr>
          <w:color w:val="000000"/>
          <w:sz w:val="22"/>
          <w:szCs w:val="22"/>
          <w:lang w:val="es-ES_tradnl"/>
        </w:rPr>
        <w:t>La mejoría, corregida por placebo, en la media del TM6M en la semana 12 comparada con la situación basal fue de 30,6</w:t>
      </w:r>
      <w:r w:rsidR="009B133C">
        <w:rPr>
          <w:color w:val="000000"/>
          <w:sz w:val="22"/>
          <w:szCs w:val="22"/>
          <w:lang w:val="es-ES_tradnl"/>
        </w:rPr>
        <w:t> </w:t>
      </w:r>
      <w:r w:rsidRPr="00AE39BC">
        <w:rPr>
          <w:color w:val="000000"/>
          <w:sz w:val="22"/>
          <w:szCs w:val="22"/>
          <w:lang w:val="es-ES_tradnl"/>
        </w:rPr>
        <w:t>m (IC 95%: 2,9</w:t>
      </w:r>
      <w:r w:rsidR="00BE6A36">
        <w:rPr>
          <w:color w:val="000000"/>
          <w:sz w:val="22"/>
          <w:szCs w:val="22"/>
          <w:lang w:val="es-ES_tradnl"/>
        </w:rPr>
        <w:t xml:space="preserve">; </w:t>
      </w:r>
      <w:r w:rsidRPr="00AE39BC">
        <w:rPr>
          <w:color w:val="000000"/>
          <w:sz w:val="22"/>
          <w:szCs w:val="22"/>
          <w:lang w:val="es-ES_tradnl"/>
        </w:rPr>
        <w:t>58,3; p=</w:t>
      </w:r>
      <w:r w:rsidR="00B17401">
        <w:rPr>
          <w:color w:val="000000"/>
          <w:sz w:val="22"/>
          <w:szCs w:val="22"/>
          <w:lang w:val="es-ES_tradnl"/>
        </w:rPr>
        <w:t xml:space="preserve"> </w:t>
      </w:r>
      <w:r w:rsidRPr="00AE39BC">
        <w:rPr>
          <w:color w:val="000000"/>
          <w:sz w:val="22"/>
          <w:szCs w:val="22"/>
          <w:lang w:val="es-ES_tradnl"/>
        </w:rPr>
        <w:t>0,008) y 59,4</w:t>
      </w:r>
      <w:r w:rsidR="009B133C">
        <w:rPr>
          <w:color w:val="000000"/>
          <w:sz w:val="22"/>
          <w:szCs w:val="22"/>
          <w:lang w:val="es-ES_tradnl"/>
        </w:rPr>
        <w:t> </w:t>
      </w:r>
      <w:r w:rsidRPr="00AE39BC">
        <w:rPr>
          <w:color w:val="000000"/>
          <w:sz w:val="22"/>
          <w:szCs w:val="22"/>
          <w:lang w:val="es-ES_tradnl"/>
        </w:rPr>
        <w:t>m (IC 95%: 29,6</w:t>
      </w:r>
      <w:r w:rsidR="00BE6A36">
        <w:rPr>
          <w:color w:val="000000"/>
          <w:sz w:val="22"/>
          <w:szCs w:val="22"/>
          <w:lang w:val="es-ES_tradnl"/>
        </w:rPr>
        <w:t xml:space="preserve">; </w:t>
      </w:r>
      <w:r w:rsidRPr="00AE39BC">
        <w:rPr>
          <w:color w:val="000000"/>
          <w:sz w:val="22"/>
          <w:szCs w:val="22"/>
          <w:lang w:val="es-ES_tradnl"/>
        </w:rPr>
        <w:t>89,3; p&lt;</w:t>
      </w:r>
      <w:r w:rsidR="00B17401">
        <w:rPr>
          <w:color w:val="000000"/>
          <w:sz w:val="22"/>
          <w:szCs w:val="22"/>
          <w:lang w:val="es-ES_tradnl"/>
        </w:rPr>
        <w:t xml:space="preserve"> </w:t>
      </w:r>
      <w:r w:rsidRPr="00AE39BC">
        <w:rPr>
          <w:color w:val="000000"/>
          <w:sz w:val="22"/>
          <w:szCs w:val="22"/>
          <w:lang w:val="es-ES_tradnl"/>
        </w:rPr>
        <w:t>0,001) para el grupo de 5</w:t>
      </w:r>
      <w:r w:rsidR="009B133C">
        <w:rPr>
          <w:color w:val="000000"/>
          <w:sz w:val="22"/>
          <w:szCs w:val="22"/>
          <w:lang w:val="es-ES_tradnl"/>
        </w:rPr>
        <w:t> </w:t>
      </w:r>
      <w:r w:rsidRPr="00AE39BC">
        <w:rPr>
          <w:color w:val="000000"/>
          <w:sz w:val="22"/>
          <w:szCs w:val="22"/>
          <w:lang w:val="es-ES_tradnl"/>
        </w:rPr>
        <w:t>mg, en ARIES 1 y 2 respectivamente. La mejoría, corregida por placebo, en la media del TM6M en la semana 12 en el grupo de pacientes de 10</w:t>
      </w:r>
      <w:r w:rsidR="009B133C">
        <w:rPr>
          <w:color w:val="000000"/>
          <w:sz w:val="22"/>
          <w:szCs w:val="22"/>
          <w:lang w:val="es-ES_tradnl"/>
        </w:rPr>
        <w:t> </w:t>
      </w:r>
      <w:r w:rsidRPr="00AE39BC">
        <w:rPr>
          <w:color w:val="000000"/>
          <w:sz w:val="22"/>
          <w:szCs w:val="22"/>
          <w:lang w:val="es-ES_tradnl"/>
        </w:rPr>
        <w:t>mg en ARIES-1 fue 51,4</w:t>
      </w:r>
      <w:r w:rsidR="009B133C">
        <w:rPr>
          <w:color w:val="000000"/>
          <w:sz w:val="22"/>
          <w:szCs w:val="22"/>
          <w:lang w:val="es-ES_tradnl"/>
        </w:rPr>
        <w:t> </w:t>
      </w:r>
      <w:r w:rsidRPr="00AE39BC">
        <w:rPr>
          <w:color w:val="000000"/>
          <w:sz w:val="22"/>
          <w:szCs w:val="22"/>
          <w:lang w:val="es-ES_tradnl"/>
        </w:rPr>
        <w:t>m (IC 95%: 26,6</w:t>
      </w:r>
      <w:r w:rsidR="00C37641">
        <w:rPr>
          <w:color w:val="000000"/>
          <w:sz w:val="22"/>
          <w:szCs w:val="22"/>
          <w:lang w:val="es-ES_tradnl"/>
        </w:rPr>
        <w:t>;</w:t>
      </w:r>
      <w:r w:rsidRPr="00AE39BC">
        <w:rPr>
          <w:color w:val="000000"/>
          <w:sz w:val="22"/>
          <w:szCs w:val="22"/>
          <w:lang w:val="es-ES_tradnl"/>
        </w:rPr>
        <w:t xml:space="preserve"> 76,2; p &lt;</w:t>
      </w:r>
      <w:r w:rsidR="00B17401">
        <w:rPr>
          <w:color w:val="000000"/>
          <w:sz w:val="22"/>
          <w:szCs w:val="22"/>
          <w:lang w:val="es-ES_tradnl"/>
        </w:rPr>
        <w:t xml:space="preserve"> </w:t>
      </w:r>
      <w:r w:rsidRPr="00AE39BC">
        <w:rPr>
          <w:color w:val="000000"/>
          <w:sz w:val="22"/>
          <w:szCs w:val="22"/>
          <w:lang w:val="es-ES_tradnl"/>
        </w:rPr>
        <w:t xml:space="preserve">0,001). </w:t>
      </w:r>
    </w:p>
    <w:p w14:paraId="4EA7C5D7" w14:textId="77777777" w:rsidR="00BE6EF4" w:rsidRPr="00AE39BC" w:rsidRDefault="00BE6EF4" w:rsidP="00BE6EF4">
      <w:pPr>
        <w:rPr>
          <w:color w:val="000000"/>
          <w:szCs w:val="22"/>
        </w:rPr>
      </w:pPr>
      <w:r w:rsidRPr="00AE39BC">
        <w:rPr>
          <w:color w:val="000000"/>
          <w:szCs w:val="22"/>
        </w:rPr>
        <w:t> </w:t>
      </w:r>
    </w:p>
    <w:p w14:paraId="155DB35B" w14:textId="636E0991" w:rsidR="00BE6EF4" w:rsidRPr="00AE39BC" w:rsidRDefault="00BE6EF4" w:rsidP="00BE6EF4">
      <w:pPr>
        <w:pStyle w:val="NormalWeb"/>
        <w:rPr>
          <w:color w:val="000000"/>
          <w:sz w:val="22"/>
          <w:szCs w:val="22"/>
          <w:lang w:val="es-ES_tradnl"/>
        </w:rPr>
      </w:pPr>
      <w:r w:rsidRPr="00AE39BC">
        <w:rPr>
          <w:color w:val="000000"/>
          <w:sz w:val="22"/>
          <w:szCs w:val="22"/>
          <w:lang w:val="es-ES_tradnl"/>
        </w:rPr>
        <w:t xml:space="preserve">Se realizó un análisis combinado </w:t>
      </w:r>
      <w:r w:rsidR="009B133C" w:rsidRPr="00AE39BC">
        <w:rPr>
          <w:color w:val="000000"/>
          <w:sz w:val="22"/>
          <w:szCs w:val="22"/>
          <w:lang w:val="es-ES_tradnl"/>
        </w:rPr>
        <w:t>preespecificado</w:t>
      </w:r>
      <w:r w:rsidRPr="00AE39BC">
        <w:rPr>
          <w:color w:val="000000"/>
          <w:sz w:val="22"/>
          <w:szCs w:val="22"/>
          <w:lang w:val="es-ES_tradnl"/>
        </w:rPr>
        <w:t xml:space="preserve"> de los ensayos de Fase</w:t>
      </w:r>
      <w:r w:rsidR="009B133C">
        <w:rPr>
          <w:color w:val="000000"/>
          <w:sz w:val="22"/>
          <w:szCs w:val="22"/>
          <w:lang w:val="es-ES_tradnl"/>
        </w:rPr>
        <w:t> </w:t>
      </w:r>
      <w:r w:rsidRPr="00AE39BC">
        <w:rPr>
          <w:color w:val="000000"/>
          <w:sz w:val="22"/>
          <w:szCs w:val="22"/>
          <w:lang w:val="es-ES_tradnl"/>
        </w:rPr>
        <w:t>3 (ARIES-C). La mejoría media, corregida por placebo, en el TM6M fue de 44,6</w:t>
      </w:r>
      <w:r w:rsidR="009B133C">
        <w:rPr>
          <w:color w:val="000000"/>
          <w:sz w:val="22"/>
          <w:szCs w:val="22"/>
          <w:lang w:val="es-ES_tradnl"/>
        </w:rPr>
        <w:t> </w:t>
      </w:r>
      <w:r w:rsidRPr="00AE39BC">
        <w:rPr>
          <w:color w:val="000000"/>
          <w:sz w:val="22"/>
          <w:szCs w:val="22"/>
          <w:lang w:val="es-ES_tradnl"/>
        </w:rPr>
        <w:t>m (IC 95%: 24,3</w:t>
      </w:r>
      <w:r w:rsidR="00C37641">
        <w:rPr>
          <w:color w:val="000000"/>
          <w:sz w:val="22"/>
          <w:szCs w:val="22"/>
          <w:lang w:val="es-ES_tradnl"/>
        </w:rPr>
        <w:t>;</w:t>
      </w:r>
      <w:r w:rsidRPr="00AE39BC">
        <w:rPr>
          <w:color w:val="000000"/>
          <w:sz w:val="22"/>
          <w:szCs w:val="22"/>
          <w:lang w:val="es-ES_tradnl"/>
        </w:rPr>
        <w:t xml:space="preserve"> 64,9; p&lt;</w:t>
      </w:r>
      <w:r w:rsidR="00B17401">
        <w:rPr>
          <w:color w:val="000000"/>
          <w:sz w:val="22"/>
          <w:szCs w:val="22"/>
          <w:lang w:val="es-ES_tradnl"/>
        </w:rPr>
        <w:t xml:space="preserve"> </w:t>
      </w:r>
      <w:r w:rsidRPr="00AE39BC">
        <w:rPr>
          <w:color w:val="000000"/>
          <w:sz w:val="22"/>
          <w:szCs w:val="22"/>
          <w:lang w:val="es-ES_tradnl"/>
        </w:rPr>
        <w:t>0,001) para la dosis de 5</w:t>
      </w:r>
      <w:r w:rsidR="009B133C">
        <w:rPr>
          <w:color w:val="000000"/>
          <w:sz w:val="22"/>
          <w:szCs w:val="22"/>
          <w:lang w:val="es-ES_tradnl"/>
        </w:rPr>
        <w:t> </w:t>
      </w:r>
      <w:r w:rsidRPr="00AE39BC">
        <w:rPr>
          <w:color w:val="000000"/>
          <w:sz w:val="22"/>
          <w:szCs w:val="22"/>
          <w:lang w:val="es-ES_tradnl"/>
        </w:rPr>
        <w:t>mg, y de 52,5</w:t>
      </w:r>
      <w:r w:rsidR="009B133C">
        <w:rPr>
          <w:color w:val="000000"/>
          <w:sz w:val="22"/>
          <w:szCs w:val="22"/>
          <w:lang w:val="es-ES_tradnl"/>
        </w:rPr>
        <w:t> </w:t>
      </w:r>
      <w:r w:rsidRPr="00AE39BC">
        <w:rPr>
          <w:color w:val="000000"/>
          <w:sz w:val="22"/>
          <w:szCs w:val="22"/>
          <w:lang w:val="es-ES_tradnl"/>
        </w:rPr>
        <w:t>m (IC 95%: 28,</w:t>
      </w:r>
      <w:r w:rsidR="00C37641" w:rsidRPr="00AE39BC">
        <w:rPr>
          <w:color w:val="000000"/>
          <w:sz w:val="22"/>
          <w:szCs w:val="22"/>
          <w:lang w:val="es-ES_tradnl"/>
        </w:rPr>
        <w:t>8</w:t>
      </w:r>
      <w:r w:rsidR="00C37641">
        <w:rPr>
          <w:color w:val="000000"/>
          <w:sz w:val="22"/>
          <w:szCs w:val="22"/>
          <w:lang w:val="es-ES_tradnl"/>
        </w:rPr>
        <w:t>;</w:t>
      </w:r>
      <w:r w:rsidRPr="00AE39BC">
        <w:rPr>
          <w:color w:val="000000"/>
          <w:sz w:val="22"/>
          <w:szCs w:val="22"/>
          <w:lang w:val="es-ES_tradnl"/>
        </w:rPr>
        <w:t xml:space="preserve"> 76,2; p&lt;</w:t>
      </w:r>
      <w:r w:rsidR="00B17401">
        <w:rPr>
          <w:color w:val="000000"/>
          <w:sz w:val="22"/>
          <w:szCs w:val="22"/>
          <w:lang w:val="es-ES_tradnl"/>
        </w:rPr>
        <w:t xml:space="preserve"> </w:t>
      </w:r>
      <w:r w:rsidRPr="00AE39BC">
        <w:rPr>
          <w:color w:val="000000"/>
          <w:sz w:val="22"/>
          <w:szCs w:val="22"/>
          <w:lang w:val="es-ES_tradnl"/>
        </w:rPr>
        <w:t>0,001) para la dosis de 10</w:t>
      </w:r>
      <w:r w:rsidR="009B133C">
        <w:rPr>
          <w:color w:val="000000"/>
          <w:sz w:val="22"/>
          <w:szCs w:val="22"/>
          <w:lang w:val="es-ES_tradnl"/>
        </w:rPr>
        <w:t> </w:t>
      </w:r>
      <w:r w:rsidRPr="00AE39BC">
        <w:rPr>
          <w:color w:val="000000"/>
          <w:sz w:val="22"/>
          <w:szCs w:val="22"/>
          <w:lang w:val="es-ES_tradnl"/>
        </w:rPr>
        <w:t xml:space="preserve">mg. </w:t>
      </w:r>
    </w:p>
    <w:p w14:paraId="46B67343" w14:textId="77777777" w:rsidR="00BE6EF4" w:rsidRPr="00AE39BC" w:rsidRDefault="00BE6EF4" w:rsidP="00BE6EF4">
      <w:pPr>
        <w:rPr>
          <w:color w:val="000000"/>
          <w:szCs w:val="22"/>
        </w:rPr>
      </w:pPr>
      <w:r w:rsidRPr="00AE39BC">
        <w:rPr>
          <w:color w:val="000000"/>
          <w:szCs w:val="22"/>
        </w:rPr>
        <w:t> </w:t>
      </w:r>
    </w:p>
    <w:p w14:paraId="6070BCEF" w14:textId="1893DC66" w:rsidR="00BE6EF4" w:rsidRPr="00AE39BC" w:rsidRDefault="00BE6EF4" w:rsidP="00BE6EF4">
      <w:pPr>
        <w:pStyle w:val="NormalWeb"/>
        <w:rPr>
          <w:color w:val="000000"/>
          <w:sz w:val="22"/>
          <w:szCs w:val="22"/>
          <w:lang w:val="es-ES_tradnl"/>
        </w:rPr>
      </w:pPr>
      <w:r w:rsidRPr="00AE39BC">
        <w:rPr>
          <w:color w:val="000000"/>
          <w:sz w:val="22"/>
          <w:szCs w:val="22"/>
          <w:lang w:val="es-ES_tradnl"/>
        </w:rPr>
        <w:t xml:space="preserve">En el ensayo ARIES-2, la administración de </w:t>
      </w:r>
      <w:proofErr w:type="spellStart"/>
      <w:r w:rsidR="00287745">
        <w:rPr>
          <w:color w:val="000000"/>
          <w:sz w:val="22"/>
          <w:szCs w:val="22"/>
          <w:lang w:val="es-ES_tradnl"/>
        </w:rPr>
        <w:t>ambrisentán</w:t>
      </w:r>
      <w:proofErr w:type="spellEnd"/>
      <w:r w:rsidR="00623E54" w:rsidRPr="00AE39BC" w:rsidDel="00623E54">
        <w:rPr>
          <w:color w:val="000000"/>
          <w:sz w:val="22"/>
          <w:szCs w:val="22"/>
          <w:lang w:val="es-ES_tradnl"/>
        </w:rPr>
        <w:t xml:space="preserve"> </w:t>
      </w:r>
      <w:r w:rsidRPr="00AE39BC">
        <w:rPr>
          <w:color w:val="000000"/>
          <w:sz w:val="22"/>
          <w:szCs w:val="22"/>
          <w:lang w:val="es-ES_tradnl"/>
        </w:rPr>
        <w:t>(grupo de dosis combinada) retrasó significativamente el tiempo transcurrido hasta el empeoramiento clínico de la HAP en comparación con placebo (p&lt;</w:t>
      </w:r>
      <w:r w:rsidR="00B17401">
        <w:rPr>
          <w:color w:val="000000"/>
          <w:sz w:val="22"/>
          <w:szCs w:val="22"/>
          <w:lang w:val="es-ES_tradnl"/>
        </w:rPr>
        <w:t xml:space="preserve"> </w:t>
      </w:r>
      <w:r w:rsidRPr="00AE39BC">
        <w:rPr>
          <w:color w:val="000000"/>
          <w:sz w:val="22"/>
          <w:szCs w:val="22"/>
          <w:lang w:val="es-ES_tradnl"/>
        </w:rPr>
        <w:t xml:space="preserve">0,001); el valor de </w:t>
      </w:r>
      <w:r w:rsidR="00183B4A">
        <w:rPr>
          <w:color w:val="000000"/>
          <w:sz w:val="22"/>
          <w:szCs w:val="22"/>
          <w:lang w:val="es-ES_tradnl"/>
        </w:rPr>
        <w:t>cociente de riesgo</w:t>
      </w:r>
      <w:r w:rsidRPr="00AE39BC">
        <w:rPr>
          <w:color w:val="000000"/>
          <w:sz w:val="22"/>
          <w:szCs w:val="22"/>
          <w:lang w:val="es-ES_tradnl"/>
        </w:rPr>
        <w:t xml:space="preserve"> (</w:t>
      </w:r>
      <w:r w:rsidR="00AE0DD7">
        <w:rPr>
          <w:color w:val="000000"/>
          <w:sz w:val="22"/>
          <w:szCs w:val="22"/>
          <w:lang w:val="es-ES_tradnl"/>
        </w:rPr>
        <w:t xml:space="preserve">Hazard </w:t>
      </w:r>
      <w:r w:rsidR="00486D3F">
        <w:rPr>
          <w:color w:val="000000"/>
          <w:sz w:val="22"/>
          <w:szCs w:val="22"/>
          <w:lang w:val="es-ES_tradnl"/>
        </w:rPr>
        <w:t>r</w:t>
      </w:r>
      <w:r w:rsidR="00AE0DD7">
        <w:rPr>
          <w:color w:val="000000"/>
          <w:sz w:val="22"/>
          <w:szCs w:val="22"/>
          <w:lang w:val="es-ES_tradnl"/>
        </w:rPr>
        <w:t xml:space="preserve">atio, </w:t>
      </w:r>
      <w:r w:rsidR="00167D66" w:rsidRPr="00167D66">
        <w:rPr>
          <w:color w:val="000000"/>
          <w:sz w:val="22"/>
          <w:szCs w:val="22"/>
          <w:lang w:val="es-ES_tradnl"/>
        </w:rPr>
        <w:t>HR, por sus siglas en inglés</w:t>
      </w:r>
      <w:r w:rsidRPr="00AE39BC">
        <w:rPr>
          <w:color w:val="000000"/>
          <w:sz w:val="22"/>
          <w:szCs w:val="22"/>
          <w:lang w:val="es-ES_tradnl"/>
        </w:rPr>
        <w:t>) mostró una reducción del 80% (IC</w:t>
      </w:r>
      <w:r w:rsidR="00B4121D">
        <w:rPr>
          <w:color w:val="000000"/>
          <w:sz w:val="22"/>
          <w:szCs w:val="22"/>
          <w:lang w:val="es-ES_tradnl"/>
        </w:rPr>
        <w:t> </w:t>
      </w:r>
      <w:r w:rsidRPr="00AE39BC">
        <w:rPr>
          <w:color w:val="000000"/>
          <w:sz w:val="22"/>
          <w:szCs w:val="22"/>
          <w:lang w:val="es-ES_tradnl"/>
        </w:rPr>
        <w:t>95%:</w:t>
      </w:r>
      <w:r w:rsidR="00B4121D">
        <w:rPr>
          <w:color w:val="000000"/>
          <w:sz w:val="22"/>
          <w:szCs w:val="22"/>
          <w:lang w:val="es-ES_tradnl"/>
        </w:rPr>
        <w:t xml:space="preserve"> </w:t>
      </w:r>
      <w:r w:rsidRPr="00AE39BC">
        <w:rPr>
          <w:color w:val="000000"/>
          <w:sz w:val="22"/>
          <w:szCs w:val="22"/>
          <w:lang w:val="es-ES_tradnl"/>
        </w:rPr>
        <w:t>47%</w:t>
      </w:r>
      <w:r w:rsidR="00C37641">
        <w:rPr>
          <w:color w:val="000000"/>
          <w:sz w:val="22"/>
          <w:szCs w:val="22"/>
          <w:lang w:val="es-ES_tradnl"/>
        </w:rPr>
        <w:t>;</w:t>
      </w:r>
      <w:r w:rsidRPr="00AE39BC">
        <w:rPr>
          <w:color w:val="000000"/>
          <w:sz w:val="22"/>
          <w:szCs w:val="22"/>
          <w:lang w:val="es-ES_tradnl"/>
        </w:rPr>
        <w:t xml:space="preserve"> 92%). La medida incluyó: muerte, </w:t>
      </w:r>
      <w:r w:rsidR="005E77A6" w:rsidRPr="00AE39BC">
        <w:rPr>
          <w:color w:val="000000"/>
          <w:sz w:val="22"/>
          <w:szCs w:val="22"/>
          <w:lang w:val="es-ES_tradnl"/>
        </w:rPr>
        <w:t>trasplante</w:t>
      </w:r>
      <w:r w:rsidRPr="00AE39BC">
        <w:rPr>
          <w:color w:val="000000"/>
          <w:sz w:val="22"/>
          <w:szCs w:val="22"/>
          <w:lang w:val="es-ES_tradnl"/>
        </w:rPr>
        <w:t xml:space="preserve"> pulmonar, hospitalización por HAP, </w:t>
      </w:r>
      <w:proofErr w:type="spellStart"/>
      <w:r w:rsidRPr="00AE39BC">
        <w:rPr>
          <w:color w:val="000000"/>
          <w:sz w:val="22"/>
          <w:szCs w:val="22"/>
          <w:lang w:val="es-ES_tradnl"/>
        </w:rPr>
        <w:t>septostomía</w:t>
      </w:r>
      <w:proofErr w:type="spellEnd"/>
      <w:r w:rsidRPr="00AE39BC">
        <w:rPr>
          <w:color w:val="000000"/>
          <w:sz w:val="22"/>
          <w:szCs w:val="22"/>
          <w:lang w:val="es-ES_tradnl"/>
        </w:rPr>
        <w:t xml:space="preserve"> atrial, adición de otros agentes terapéuticos para el tratamiento de la HAP y criterios de abandono temprano. Se observó un incremento estadísticamente significativo (3,41</w:t>
      </w:r>
      <w:r w:rsidR="00FA30C7">
        <w:rPr>
          <w:color w:val="000000"/>
          <w:sz w:val="22"/>
          <w:szCs w:val="22"/>
          <w:lang w:val="es-ES_tradnl"/>
        </w:rPr>
        <w:t> </w:t>
      </w:r>
      <w:r w:rsidRPr="00AE39BC">
        <w:rPr>
          <w:color w:val="000000"/>
          <w:sz w:val="22"/>
          <w:szCs w:val="22"/>
          <w:lang w:val="es-ES_tradnl"/>
        </w:rPr>
        <w:t>±</w:t>
      </w:r>
      <w:r w:rsidR="00FA30C7">
        <w:rPr>
          <w:color w:val="000000"/>
          <w:sz w:val="22"/>
          <w:szCs w:val="22"/>
          <w:lang w:val="es-ES_tradnl"/>
        </w:rPr>
        <w:t> </w:t>
      </w:r>
      <w:r w:rsidRPr="00AE39BC">
        <w:rPr>
          <w:color w:val="000000"/>
          <w:sz w:val="22"/>
          <w:szCs w:val="22"/>
          <w:lang w:val="es-ES_tradnl"/>
        </w:rPr>
        <w:t xml:space="preserve">6,96) para el grupo de dosis combinadas en la escala de función física de la encuesta de SF-36 </w:t>
      </w:r>
      <w:proofErr w:type="spellStart"/>
      <w:r w:rsidRPr="00AE39BC">
        <w:rPr>
          <w:color w:val="000000"/>
          <w:sz w:val="22"/>
          <w:szCs w:val="22"/>
          <w:lang w:val="es-ES_tradnl"/>
        </w:rPr>
        <w:t>Health</w:t>
      </w:r>
      <w:proofErr w:type="spellEnd"/>
      <w:r w:rsidRPr="00AE39BC">
        <w:rPr>
          <w:color w:val="000000"/>
          <w:sz w:val="22"/>
          <w:szCs w:val="22"/>
          <w:lang w:val="es-ES_tradnl"/>
        </w:rPr>
        <w:t xml:space="preserve"> </w:t>
      </w:r>
      <w:proofErr w:type="spellStart"/>
      <w:r w:rsidRPr="00AE39BC">
        <w:rPr>
          <w:color w:val="000000"/>
          <w:sz w:val="22"/>
          <w:szCs w:val="22"/>
          <w:lang w:val="es-ES_tradnl"/>
        </w:rPr>
        <w:t>Survey</w:t>
      </w:r>
      <w:proofErr w:type="spellEnd"/>
      <w:r w:rsidRPr="00AE39BC">
        <w:rPr>
          <w:color w:val="000000"/>
          <w:sz w:val="22"/>
          <w:szCs w:val="22"/>
          <w:lang w:val="es-ES_tradnl"/>
        </w:rPr>
        <w:t xml:space="preserve"> comparado con placebo (-0,20</w:t>
      </w:r>
      <w:r w:rsidR="00594764">
        <w:rPr>
          <w:color w:val="000000"/>
          <w:sz w:val="22"/>
          <w:szCs w:val="22"/>
          <w:lang w:val="es-ES_tradnl"/>
        </w:rPr>
        <w:t> </w:t>
      </w:r>
      <w:r w:rsidRPr="00AE39BC">
        <w:rPr>
          <w:color w:val="000000"/>
          <w:sz w:val="22"/>
          <w:szCs w:val="22"/>
          <w:lang w:val="es-ES_tradnl"/>
        </w:rPr>
        <w:t>±</w:t>
      </w:r>
      <w:r w:rsidR="00594764">
        <w:rPr>
          <w:color w:val="000000"/>
          <w:sz w:val="22"/>
          <w:szCs w:val="22"/>
          <w:lang w:val="es-ES_tradnl"/>
        </w:rPr>
        <w:t> </w:t>
      </w:r>
      <w:r w:rsidRPr="00AE39BC">
        <w:rPr>
          <w:color w:val="000000"/>
          <w:sz w:val="22"/>
          <w:szCs w:val="22"/>
          <w:lang w:val="es-ES_tradnl"/>
        </w:rPr>
        <w:t>8,14; p=</w:t>
      </w:r>
      <w:r w:rsidR="00B17401">
        <w:rPr>
          <w:color w:val="000000"/>
          <w:sz w:val="22"/>
          <w:szCs w:val="22"/>
          <w:lang w:val="es-ES_tradnl"/>
        </w:rPr>
        <w:t xml:space="preserve"> </w:t>
      </w:r>
      <w:r w:rsidRPr="00AE39BC">
        <w:rPr>
          <w:color w:val="000000"/>
          <w:sz w:val="22"/>
          <w:szCs w:val="22"/>
          <w:lang w:val="es-ES_tradnl"/>
        </w:rPr>
        <w:t xml:space="preserve">0,005). El tratamiento con </w:t>
      </w:r>
      <w:proofErr w:type="spellStart"/>
      <w:r w:rsidR="00287745">
        <w:rPr>
          <w:color w:val="000000"/>
          <w:sz w:val="22"/>
          <w:szCs w:val="22"/>
          <w:lang w:val="es-ES_tradnl"/>
        </w:rPr>
        <w:t>ambrisentán</w:t>
      </w:r>
      <w:proofErr w:type="spellEnd"/>
      <w:r w:rsidR="005074C3">
        <w:rPr>
          <w:color w:val="000000"/>
          <w:sz w:val="22"/>
          <w:szCs w:val="22"/>
          <w:lang w:val="es-ES_tradnl"/>
        </w:rPr>
        <w:t xml:space="preserve"> </w:t>
      </w:r>
      <w:r w:rsidRPr="00AE39BC">
        <w:rPr>
          <w:color w:val="000000"/>
          <w:sz w:val="22"/>
          <w:szCs w:val="22"/>
          <w:lang w:val="es-ES_tradnl"/>
        </w:rPr>
        <w:t>produjo una mejoría estadísticamente significativa en la Escala de Disnea de Borg (BDI) en la semana</w:t>
      </w:r>
      <w:r w:rsidR="00594764">
        <w:rPr>
          <w:color w:val="000000"/>
          <w:sz w:val="22"/>
          <w:szCs w:val="22"/>
          <w:lang w:val="es-ES_tradnl"/>
        </w:rPr>
        <w:t> </w:t>
      </w:r>
      <w:r w:rsidRPr="00AE39BC">
        <w:rPr>
          <w:color w:val="000000"/>
          <w:sz w:val="22"/>
          <w:szCs w:val="22"/>
          <w:lang w:val="es-ES_tradnl"/>
        </w:rPr>
        <w:t>12 (BDI corregido por placebo de -1,1 (IC 95%: -1,8</w:t>
      </w:r>
      <w:r w:rsidR="00C37641">
        <w:rPr>
          <w:color w:val="000000"/>
          <w:sz w:val="22"/>
          <w:szCs w:val="22"/>
          <w:lang w:val="es-ES_tradnl"/>
        </w:rPr>
        <w:t>;</w:t>
      </w:r>
      <w:r w:rsidRPr="00AE39BC">
        <w:rPr>
          <w:color w:val="000000"/>
          <w:sz w:val="22"/>
          <w:szCs w:val="22"/>
          <w:lang w:val="es-ES_tradnl"/>
        </w:rPr>
        <w:t xml:space="preserve"> -0,4; p=</w:t>
      </w:r>
      <w:r w:rsidR="00B17401">
        <w:rPr>
          <w:color w:val="000000"/>
          <w:sz w:val="22"/>
          <w:szCs w:val="22"/>
          <w:lang w:val="es-ES_tradnl"/>
        </w:rPr>
        <w:t xml:space="preserve"> </w:t>
      </w:r>
      <w:r w:rsidRPr="00AE39BC">
        <w:rPr>
          <w:color w:val="000000"/>
          <w:sz w:val="22"/>
          <w:szCs w:val="22"/>
          <w:lang w:val="es-ES_tradnl"/>
        </w:rPr>
        <w:t xml:space="preserve">0,019; grupo de dosis combinadas)). </w:t>
      </w:r>
    </w:p>
    <w:p w14:paraId="600D16BB" w14:textId="77777777" w:rsidR="00BE6EF4" w:rsidRPr="00AE39BC" w:rsidRDefault="00BE6EF4" w:rsidP="00BE6EF4">
      <w:pPr>
        <w:rPr>
          <w:color w:val="000000"/>
          <w:szCs w:val="22"/>
        </w:rPr>
      </w:pPr>
      <w:r w:rsidRPr="00AE39BC">
        <w:rPr>
          <w:color w:val="000000"/>
          <w:szCs w:val="22"/>
        </w:rPr>
        <w:t> </w:t>
      </w:r>
    </w:p>
    <w:p w14:paraId="712DF213" w14:textId="77777777" w:rsidR="00BE6EF4" w:rsidRPr="00056BBE" w:rsidRDefault="00BE6EF4" w:rsidP="00BE6EF4">
      <w:pPr>
        <w:pStyle w:val="NormalWeb"/>
        <w:rPr>
          <w:i/>
          <w:iCs/>
          <w:color w:val="000000"/>
          <w:sz w:val="22"/>
          <w:szCs w:val="22"/>
          <w:lang w:val="es-ES_tradnl"/>
        </w:rPr>
      </w:pPr>
      <w:r w:rsidRPr="00056BBE">
        <w:rPr>
          <w:i/>
          <w:iCs/>
          <w:color w:val="000000"/>
          <w:sz w:val="22"/>
          <w:szCs w:val="22"/>
          <w:u w:val="single"/>
          <w:lang w:val="es-ES_tradnl"/>
        </w:rPr>
        <w:t>Datos a largo plazo</w:t>
      </w:r>
      <w:r w:rsidRPr="00056BBE">
        <w:rPr>
          <w:i/>
          <w:iCs/>
          <w:color w:val="000000"/>
          <w:sz w:val="22"/>
          <w:szCs w:val="22"/>
          <w:lang w:val="es-ES_tradnl"/>
        </w:rPr>
        <w:t xml:space="preserve"> </w:t>
      </w:r>
    </w:p>
    <w:p w14:paraId="0AACC38F" w14:textId="77777777" w:rsidR="00BE6EF4" w:rsidRPr="00AE39BC" w:rsidRDefault="00BE6EF4" w:rsidP="00BE6EF4">
      <w:pPr>
        <w:rPr>
          <w:color w:val="000000"/>
          <w:szCs w:val="22"/>
          <w:lang w:val="es-ES_tradnl"/>
        </w:rPr>
      </w:pPr>
    </w:p>
    <w:p w14:paraId="20D6F3C8" w14:textId="028223D5" w:rsidR="00BE6EF4" w:rsidRPr="00AE39BC" w:rsidRDefault="00BE6EF4" w:rsidP="00BE6EF4">
      <w:pPr>
        <w:pStyle w:val="NormalWeb"/>
        <w:rPr>
          <w:sz w:val="22"/>
          <w:szCs w:val="22"/>
          <w:lang w:val="es-ES_tradnl"/>
        </w:rPr>
      </w:pPr>
      <w:r w:rsidRPr="00AE39BC">
        <w:rPr>
          <w:color w:val="000000"/>
          <w:sz w:val="22"/>
          <w:szCs w:val="22"/>
          <w:lang w:val="es-ES_tradnl"/>
        </w:rPr>
        <w:t>Los pacientes reclutados en los ensayos ARIES 1 y</w:t>
      </w:r>
      <w:r w:rsidR="00231997">
        <w:rPr>
          <w:color w:val="000000"/>
          <w:sz w:val="22"/>
          <w:szCs w:val="22"/>
          <w:lang w:val="es-ES_tradnl"/>
        </w:rPr>
        <w:t> </w:t>
      </w:r>
      <w:r w:rsidRPr="00AE39BC">
        <w:rPr>
          <w:color w:val="000000"/>
          <w:sz w:val="22"/>
          <w:szCs w:val="22"/>
          <w:lang w:val="es-ES_tradnl"/>
        </w:rPr>
        <w:t>2 fueron elegibles para entrar en una fase abierta de extensión a largo plazo, el ensayo ARIES-E (n=</w:t>
      </w:r>
      <w:r w:rsidR="00B17401">
        <w:rPr>
          <w:color w:val="000000"/>
          <w:sz w:val="22"/>
          <w:szCs w:val="22"/>
          <w:lang w:val="es-ES_tradnl"/>
        </w:rPr>
        <w:t xml:space="preserve"> </w:t>
      </w:r>
      <w:r w:rsidRPr="00AE39BC">
        <w:rPr>
          <w:color w:val="000000"/>
          <w:sz w:val="22"/>
          <w:szCs w:val="22"/>
          <w:lang w:val="es-ES_tradnl"/>
        </w:rPr>
        <w:t xml:space="preserve">383). </w:t>
      </w:r>
      <w:r w:rsidR="00B93819" w:rsidRPr="00AE39BC">
        <w:rPr>
          <w:sz w:val="22"/>
          <w:szCs w:val="22"/>
          <w:lang w:val="es-ES_tradnl"/>
        </w:rPr>
        <w:t>La exposición media combinada fue aproximadamente 145</w:t>
      </w:r>
      <w:r w:rsidR="00231997">
        <w:rPr>
          <w:sz w:val="22"/>
          <w:szCs w:val="22"/>
          <w:lang w:val="es-ES_tradnl"/>
        </w:rPr>
        <w:t> </w:t>
      </w:r>
      <w:r w:rsidR="00B93819" w:rsidRPr="00AE39BC">
        <w:rPr>
          <w:sz w:val="22"/>
          <w:szCs w:val="22"/>
          <w:lang w:val="es-ES_tradnl"/>
        </w:rPr>
        <w:t>±</w:t>
      </w:r>
      <w:r w:rsidR="00231997">
        <w:rPr>
          <w:sz w:val="22"/>
          <w:szCs w:val="22"/>
          <w:lang w:val="es-ES_tradnl"/>
        </w:rPr>
        <w:t> </w:t>
      </w:r>
      <w:r w:rsidR="00B93819" w:rsidRPr="00AE39BC">
        <w:rPr>
          <w:sz w:val="22"/>
          <w:szCs w:val="22"/>
          <w:lang w:val="es-ES_tradnl"/>
        </w:rPr>
        <w:t>80 semanas, y la exposición máxima fue aproximadamente 295</w:t>
      </w:r>
      <w:r w:rsidR="00231997">
        <w:rPr>
          <w:sz w:val="22"/>
          <w:szCs w:val="22"/>
          <w:lang w:val="es-ES_tradnl"/>
        </w:rPr>
        <w:t> </w:t>
      </w:r>
      <w:r w:rsidR="00B93819" w:rsidRPr="00AE39BC">
        <w:rPr>
          <w:sz w:val="22"/>
          <w:szCs w:val="22"/>
          <w:lang w:val="es-ES_tradnl"/>
        </w:rPr>
        <w:t xml:space="preserve">semanas. Las principales variables primarias de este ensayo fueron la incidencia y gravedad de los acontecimientos adversos asociados con la exposición prolongada a </w:t>
      </w:r>
      <w:proofErr w:type="spellStart"/>
      <w:r w:rsidR="00287745">
        <w:rPr>
          <w:sz w:val="22"/>
          <w:szCs w:val="22"/>
          <w:lang w:val="es-ES_tradnl"/>
        </w:rPr>
        <w:t>ambrisentán</w:t>
      </w:r>
      <w:proofErr w:type="spellEnd"/>
      <w:r w:rsidR="00B93819" w:rsidRPr="00AE39BC">
        <w:rPr>
          <w:sz w:val="22"/>
          <w:szCs w:val="22"/>
          <w:lang w:val="es-ES_tradnl"/>
        </w:rPr>
        <w:t xml:space="preserve">, incluyendo pruebas de función hepática (PFH) en suero. Los hallazgos de seguridad observados en este ensayo con exposición a largo plazo a </w:t>
      </w:r>
      <w:proofErr w:type="spellStart"/>
      <w:r w:rsidR="00287745">
        <w:rPr>
          <w:sz w:val="22"/>
          <w:szCs w:val="22"/>
          <w:lang w:val="es-ES_tradnl"/>
        </w:rPr>
        <w:t>ambrisentán</w:t>
      </w:r>
      <w:proofErr w:type="spellEnd"/>
      <w:r w:rsidR="00B93819" w:rsidRPr="00AE39BC">
        <w:rPr>
          <w:sz w:val="22"/>
          <w:szCs w:val="22"/>
          <w:lang w:val="es-ES_tradnl"/>
        </w:rPr>
        <w:t xml:space="preserve"> fueron generalmente consistentes con los observados en los ensayos controlados con placebo de 12 semanas.</w:t>
      </w:r>
    </w:p>
    <w:p w14:paraId="71530749" w14:textId="77777777" w:rsidR="00BE6EF4" w:rsidRPr="00AE39BC" w:rsidRDefault="00BE6EF4" w:rsidP="00BE6EF4">
      <w:pPr>
        <w:rPr>
          <w:color w:val="000000"/>
          <w:szCs w:val="22"/>
        </w:rPr>
      </w:pPr>
      <w:r w:rsidRPr="00AE39BC">
        <w:rPr>
          <w:color w:val="000000"/>
          <w:szCs w:val="22"/>
        </w:rPr>
        <w:t> </w:t>
      </w:r>
    </w:p>
    <w:p w14:paraId="194B6E3D" w14:textId="142A0493" w:rsidR="00BE6EF4" w:rsidRPr="00AE39BC" w:rsidRDefault="00B93819" w:rsidP="00BE6EF4">
      <w:pPr>
        <w:pStyle w:val="NormalWeb"/>
        <w:rPr>
          <w:color w:val="000000"/>
          <w:sz w:val="22"/>
          <w:szCs w:val="22"/>
          <w:lang w:val="es-ES_tradnl"/>
        </w:rPr>
      </w:pPr>
      <w:r w:rsidRPr="00AE39BC">
        <w:rPr>
          <w:sz w:val="22"/>
          <w:szCs w:val="22"/>
          <w:lang w:val="es-ES_tradnl"/>
        </w:rPr>
        <w:t xml:space="preserve">La probabilidad de supervivencia observada para los sujetos que recibieron </w:t>
      </w:r>
      <w:proofErr w:type="spellStart"/>
      <w:r w:rsidR="00287745">
        <w:rPr>
          <w:color w:val="000000"/>
          <w:sz w:val="22"/>
          <w:szCs w:val="22"/>
          <w:lang w:val="es-ES_tradnl"/>
        </w:rPr>
        <w:t>ambrisentán</w:t>
      </w:r>
      <w:proofErr w:type="spellEnd"/>
      <w:r w:rsidR="00623E54" w:rsidRPr="00AE39BC" w:rsidDel="00623E54">
        <w:rPr>
          <w:sz w:val="22"/>
          <w:szCs w:val="22"/>
          <w:lang w:val="es-ES_tradnl"/>
        </w:rPr>
        <w:t xml:space="preserve"> </w:t>
      </w:r>
      <w:r w:rsidRPr="00AE39BC">
        <w:rPr>
          <w:sz w:val="22"/>
          <w:szCs w:val="22"/>
          <w:lang w:val="es-ES_tradnl"/>
        </w:rPr>
        <w:t xml:space="preserve">(grupo de dosis combinada de </w:t>
      </w:r>
      <w:proofErr w:type="spellStart"/>
      <w:r w:rsidR="00287745">
        <w:rPr>
          <w:color w:val="000000"/>
          <w:sz w:val="22"/>
          <w:szCs w:val="22"/>
          <w:lang w:val="es-ES_tradnl"/>
        </w:rPr>
        <w:t>ambrisentán</w:t>
      </w:r>
      <w:proofErr w:type="spellEnd"/>
      <w:r w:rsidRPr="00AE39BC">
        <w:rPr>
          <w:sz w:val="22"/>
          <w:szCs w:val="22"/>
          <w:lang w:val="es-ES_tradnl"/>
        </w:rPr>
        <w:t>) a 1, 2 y 3</w:t>
      </w:r>
      <w:r w:rsidR="00AD799D">
        <w:rPr>
          <w:sz w:val="22"/>
          <w:szCs w:val="22"/>
          <w:lang w:val="es-ES_tradnl"/>
        </w:rPr>
        <w:t> </w:t>
      </w:r>
      <w:r w:rsidRPr="00AE39BC">
        <w:rPr>
          <w:sz w:val="22"/>
          <w:szCs w:val="22"/>
          <w:lang w:val="es-ES_tradnl"/>
        </w:rPr>
        <w:t>años fue 93%, 85% y 79% respectivamente.</w:t>
      </w:r>
      <w:r w:rsidR="00BE6EF4" w:rsidRPr="00AE39BC">
        <w:rPr>
          <w:color w:val="000000"/>
          <w:sz w:val="22"/>
          <w:szCs w:val="22"/>
          <w:lang w:val="es-ES_tradnl"/>
        </w:rPr>
        <w:t xml:space="preserve"> </w:t>
      </w:r>
    </w:p>
    <w:p w14:paraId="7DD0D13B" w14:textId="77777777" w:rsidR="00BE6EF4" w:rsidRPr="00AE39BC" w:rsidRDefault="00BE6EF4" w:rsidP="00BE6EF4">
      <w:pPr>
        <w:rPr>
          <w:color w:val="000000"/>
          <w:szCs w:val="22"/>
        </w:rPr>
      </w:pPr>
      <w:r w:rsidRPr="00AE39BC">
        <w:rPr>
          <w:color w:val="000000"/>
          <w:szCs w:val="22"/>
        </w:rPr>
        <w:t> </w:t>
      </w:r>
    </w:p>
    <w:p w14:paraId="4EF7B1AE" w14:textId="5C86BE30" w:rsidR="00BE6EF4" w:rsidRPr="00AE39BC" w:rsidRDefault="00BE6EF4" w:rsidP="00BE6EF4">
      <w:pPr>
        <w:pStyle w:val="NormalWeb"/>
        <w:rPr>
          <w:color w:val="000000"/>
          <w:sz w:val="22"/>
          <w:szCs w:val="22"/>
          <w:lang w:val="es-ES_tradnl"/>
        </w:rPr>
      </w:pPr>
      <w:r w:rsidRPr="00AE39BC">
        <w:rPr>
          <w:color w:val="000000"/>
          <w:sz w:val="22"/>
          <w:szCs w:val="22"/>
          <w:lang w:val="es-ES_tradnl"/>
        </w:rPr>
        <w:t xml:space="preserve">En un ensayo abierto (AMB222) se administró </w:t>
      </w:r>
      <w:proofErr w:type="spellStart"/>
      <w:r w:rsidR="00287745">
        <w:rPr>
          <w:color w:val="000000"/>
          <w:sz w:val="22"/>
          <w:szCs w:val="22"/>
          <w:lang w:val="es-ES_tradnl"/>
        </w:rPr>
        <w:t>ambrisentán</w:t>
      </w:r>
      <w:proofErr w:type="spellEnd"/>
      <w:r w:rsidR="005074C3">
        <w:rPr>
          <w:color w:val="000000"/>
          <w:sz w:val="22"/>
          <w:szCs w:val="22"/>
          <w:lang w:val="es-ES_tradnl"/>
        </w:rPr>
        <w:t xml:space="preserve"> </w:t>
      </w:r>
      <w:r w:rsidRPr="00AE39BC">
        <w:rPr>
          <w:color w:val="000000"/>
          <w:sz w:val="22"/>
          <w:szCs w:val="22"/>
          <w:lang w:val="es-ES_tradnl"/>
        </w:rPr>
        <w:t>a 36</w:t>
      </w:r>
      <w:r w:rsidR="00AD799D">
        <w:rPr>
          <w:color w:val="000000"/>
          <w:sz w:val="22"/>
          <w:szCs w:val="22"/>
          <w:lang w:val="es-ES_tradnl"/>
        </w:rPr>
        <w:t> </w:t>
      </w:r>
      <w:r w:rsidRPr="00AE39BC">
        <w:rPr>
          <w:color w:val="000000"/>
          <w:sz w:val="22"/>
          <w:szCs w:val="22"/>
          <w:lang w:val="es-ES_tradnl"/>
        </w:rPr>
        <w:t xml:space="preserve">pacientes para evaluar la incidencia de niveles séricos elevados de aminotransferasas en pacientes que habían interrumpido previamente otro tratamiento con un ARE debido a anormalidades en las aminotransferasas. Durante la duración media del tratamiento con </w:t>
      </w:r>
      <w:proofErr w:type="spellStart"/>
      <w:r w:rsidR="00287745">
        <w:rPr>
          <w:color w:val="000000"/>
          <w:sz w:val="22"/>
          <w:szCs w:val="22"/>
          <w:lang w:val="es-ES_tradnl"/>
        </w:rPr>
        <w:t>ambrisentán</w:t>
      </w:r>
      <w:proofErr w:type="spellEnd"/>
      <w:r w:rsidRPr="00AE39BC">
        <w:rPr>
          <w:color w:val="000000"/>
          <w:sz w:val="22"/>
          <w:szCs w:val="22"/>
          <w:lang w:val="es-ES_tradnl"/>
        </w:rPr>
        <w:t>, que fue de 53 semanas, ninguno de los pacientes reclutados presentó niveles séricos de ALT</w:t>
      </w:r>
      <w:r w:rsidR="007608A8">
        <w:rPr>
          <w:color w:val="000000"/>
          <w:sz w:val="22"/>
          <w:szCs w:val="22"/>
          <w:lang w:val="es-ES_tradnl"/>
        </w:rPr>
        <w:t xml:space="preserve"> </w:t>
      </w:r>
      <w:r w:rsidRPr="00AE39BC">
        <w:rPr>
          <w:color w:val="000000"/>
          <w:sz w:val="22"/>
          <w:szCs w:val="22"/>
          <w:lang w:val="es-ES_tradnl"/>
        </w:rPr>
        <w:t>&gt; 3x</w:t>
      </w:r>
      <w:r w:rsidR="00766635">
        <w:rPr>
          <w:color w:val="000000"/>
          <w:sz w:val="22"/>
          <w:szCs w:val="22"/>
          <w:lang w:val="es-ES_tradnl"/>
        </w:rPr>
        <w:t>LSN</w:t>
      </w:r>
      <w:r w:rsidRPr="00AE39BC">
        <w:rPr>
          <w:color w:val="000000"/>
          <w:sz w:val="22"/>
          <w:szCs w:val="22"/>
          <w:lang w:val="es-ES_tradnl"/>
        </w:rPr>
        <w:t xml:space="preserve"> que requirieran una interrupción permanente del tratamiento. El cincuenta por ciento de pacientes había aumentado de 5</w:t>
      </w:r>
      <w:r w:rsidR="009237DF">
        <w:rPr>
          <w:color w:val="000000"/>
          <w:sz w:val="22"/>
          <w:szCs w:val="22"/>
          <w:lang w:val="es-ES_tradnl"/>
        </w:rPr>
        <w:t> </w:t>
      </w:r>
      <w:r w:rsidRPr="00AE39BC">
        <w:rPr>
          <w:color w:val="000000"/>
          <w:sz w:val="22"/>
          <w:szCs w:val="22"/>
          <w:lang w:val="es-ES_tradnl"/>
        </w:rPr>
        <w:t>mg a 10</w:t>
      </w:r>
      <w:r w:rsidR="009237DF">
        <w:rPr>
          <w:color w:val="000000"/>
          <w:sz w:val="22"/>
          <w:szCs w:val="22"/>
          <w:lang w:val="es-ES_tradnl"/>
        </w:rPr>
        <w:t> </w:t>
      </w:r>
      <w:r w:rsidRPr="00AE39BC">
        <w:rPr>
          <w:color w:val="000000"/>
          <w:sz w:val="22"/>
          <w:szCs w:val="22"/>
          <w:lang w:val="es-ES_tradnl"/>
        </w:rPr>
        <w:t xml:space="preserve">mg de </w:t>
      </w:r>
      <w:proofErr w:type="spellStart"/>
      <w:r w:rsidR="00287745">
        <w:rPr>
          <w:color w:val="000000"/>
          <w:sz w:val="22"/>
          <w:szCs w:val="22"/>
          <w:lang w:val="es-ES_tradnl"/>
        </w:rPr>
        <w:t>ambrisentán</w:t>
      </w:r>
      <w:proofErr w:type="spellEnd"/>
      <w:r w:rsidR="005074C3">
        <w:rPr>
          <w:color w:val="000000"/>
          <w:sz w:val="22"/>
          <w:szCs w:val="22"/>
          <w:lang w:val="es-ES_tradnl"/>
        </w:rPr>
        <w:t xml:space="preserve"> </w:t>
      </w:r>
      <w:r w:rsidRPr="00AE39BC">
        <w:rPr>
          <w:color w:val="000000"/>
          <w:sz w:val="22"/>
          <w:szCs w:val="22"/>
          <w:lang w:val="es-ES_tradnl"/>
        </w:rPr>
        <w:t>durante este tiempo.</w:t>
      </w:r>
    </w:p>
    <w:p w14:paraId="0F6833C2" w14:textId="77777777" w:rsidR="00BE6EF4" w:rsidRPr="00AE39BC" w:rsidRDefault="00BE6EF4" w:rsidP="00BE6EF4">
      <w:pPr>
        <w:rPr>
          <w:color w:val="000000"/>
          <w:szCs w:val="22"/>
        </w:rPr>
      </w:pPr>
      <w:r w:rsidRPr="00AE39BC">
        <w:rPr>
          <w:color w:val="000000"/>
          <w:szCs w:val="22"/>
        </w:rPr>
        <w:t> </w:t>
      </w:r>
    </w:p>
    <w:p w14:paraId="2B966142" w14:textId="61B85920" w:rsidR="00BE6EF4" w:rsidRPr="00AE39BC" w:rsidRDefault="00BE6EF4" w:rsidP="00BE6EF4">
      <w:pPr>
        <w:pStyle w:val="NormalWeb"/>
        <w:rPr>
          <w:color w:val="000000"/>
          <w:sz w:val="22"/>
          <w:szCs w:val="22"/>
          <w:lang w:val="es-ES_tradnl"/>
        </w:rPr>
      </w:pPr>
      <w:r w:rsidRPr="00AE39BC">
        <w:rPr>
          <w:color w:val="000000"/>
          <w:sz w:val="22"/>
          <w:szCs w:val="22"/>
          <w:lang w:val="es-ES_tradnl"/>
        </w:rPr>
        <w:t>La incidencia acumulada de anormalidades en las aminotransferasas séricas &gt; 3x</w:t>
      </w:r>
      <w:r w:rsidR="00766635">
        <w:rPr>
          <w:color w:val="000000"/>
          <w:sz w:val="22"/>
          <w:szCs w:val="22"/>
          <w:lang w:val="es-ES_tradnl"/>
        </w:rPr>
        <w:t>LSN</w:t>
      </w:r>
      <w:r w:rsidRPr="00AE39BC">
        <w:rPr>
          <w:color w:val="000000"/>
          <w:sz w:val="22"/>
          <w:szCs w:val="22"/>
          <w:lang w:val="es-ES_tradnl"/>
        </w:rPr>
        <w:t xml:space="preserve"> en todos los estudios Fase</w:t>
      </w:r>
      <w:r w:rsidR="009237DF">
        <w:rPr>
          <w:color w:val="000000"/>
          <w:sz w:val="22"/>
          <w:szCs w:val="22"/>
          <w:lang w:val="es-ES_tradnl"/>
        </w:rPr>
        <w:t> </w:t>
      </w:r>
      <w:r w:rsidRPr="00AE39BC">
        <w:rPr>
          <w:color w:val="000000"/>
          <w:sz w:val="22"/>
          <w:szCs w:val="22"/>
          <w:lang w:val="es-ES_tradnl"/>
        </w:rPr>
        <w:t>2 y</w:t>
      </w:r>
      <w:r w:rsidR="009237DF">
        <w:rPr>
          <w:color w:val="000000"/>
          <w:sz w:val="22"/>
          <w:szCs w:val="22"/>
          <w:lang w:val="es-ES_tradnl"/>
        </w:rPr>
        <w:t> </w:t>
      </w:r>
      <w:r w:rsidRPr="00AE39BC">
        <w:rPr>
          <w:color w:val="000000"/>
          <w:sz w:val="22"/>
          <w:szCs w:val="22"/>
          <w:lang w:val="es-ES_tradnl"/>
        </w:rPr>
        <w:t>3 (incluyendo sus correspondientes fases abiertas de extensión) fue de 17 en 483 sujetos para una duración media de exposición de 79,5</w:t>
      </w:r>
      <w:r w:rsidR="009237DF">
        <w:rPr>
          <w:color w:val="000000"/>
          <w:sz w:val="22"/>
          <w:szCs w:val="22"/>
          <w:lang w:val="es-ES_tradnl"/>
        </w:rPr>
        <w:t> </w:t>
      </w:r>
      <w:r w:rsidRPr="00AE39BC">
        <w:rPr>
          <w:color w:val="000000"/>
          <w:sz w:val="22"/>
          <w:szCs w:val="22"/>
          <w:lang w:val="es-ES_tradnl"/>
        </w:rPr>
        <w:t xml:space="preserve">semanas. Esto equivale a una tasa de </w:t>
      </w:r>
      <w:r w:rsidR="00FF735F">
        <w:rPr>
          <w:color w:val="000000"/>
          <w:sz w:val="22"/>
          <w:szCs w:val="22"/>
          <w:lang w:val="es-ES_tradnl"/>
        </w:rPr>
        <w:t>acontecimiento</w:t>
      </w:r>
      <w:r w:rsidRPr="00AE39BC">
        <w:rPr>
          <w:color w:val="000000"/>
          <w:sz w:val="22"/>
          <w:szCs w:val="22"/>
          <w:lang w:val="es-ES_tradnl"/>
        </w:rPr>
        <w:t xml:space="preserve">s de 2,3 </w:t>
      </w:r>
      <w:r w:rsidR="00FF735F">
        <w:rPr>
          <w:color w:val="000000"/>
          <w:sz w:val="22"/>
          <w:szCs w:val="22"/>
          <w:lang w:val="es-ES_tradnl"/>
        </w:rPr>
        <w:t>acontecimiento</w:t>
      </w:r>
      <w:r w:rsidRPr="00AE39BC">
        <w:rPr>
          <w:color w:val="000000"/>
          <w:sz w:val="22"/>
          <w:szCs w:val="22"/>
          <w:lang w:val="es-ES_tradnl"/>
        </w:rPr>
        <w:t xml:space="preserve">s por 100 pacientes año de exposición a </w:t>
      </w:r>
      <w:proofErr w:type="spellStart"/>
      <w:r w:rsidR="00287745">
        <w:rPr>
          <w:color w:val="000000"/>
          <w:sz w:val="22"/>
          <w:szCs w:val="22"/>
          <w:lang w:val="es-ES_tradnl"/>
        </w:rPr>
        <w:t>ambrisentán</w:t>
      </w:r>
      <w:proofErr w:type="spellEnd"/>
      <w:r w:rsidRPr="00AE39BC">
        <w:rPr>
          <w:color w:val="000000"/>
          <w:sz w:val="22"/>
          <w:szCs w:val="22"/>
          <w:lang w:val="es-ES_tradnl"/>
        </w:rPr>
        <w:t>.</w:t>
      </w:r>
      <w:r w:rsidR="00B93819" w:rsidRPr="00AE39BC">
        <w:rPr>
          <w:sz w:val="22"/>
          <w:szCs w:val="22"/>
          <w:lang w:val="es-ES_tradnl"/>
        </w:rPr>
        <w:t xml:space="preserve"> En el ensayo abierto a largo plazo ARIES</w:t>
      </w:r>
      <w:r w:rsidR="007608A8">
        <w:rPr>
          <w:sz w:val="22"/>
          <w:szCs w:val="22"/>
          <w:lang w:val="es-ES_tradnl"/>
        </w:rPr>
        <w:t>-</w:t>
      </w:r>
      <w:r w:rsidR="00B93819" w:rsidRPr="00AE39BC">
        <w:rPr>
          <w:sz w:val="22"/>
          <w:szCs w:val="22"/>
          <w:lang w:val="es-ES_tradnl"/>
        </w:rPr>
        <w:t>E, el riesgo a los 2 años de desarrollar un aumento de los niveles séricos de aminotransferasas &gt;3x</w:t>
      </w:r>
      <w:r w:rsidR="00766635">
        <w:rPr>
          <w:sz w:val="22"/>
          <w:szCs w:val="22"/>
          <w:lang w:val="es-ES_tradnl"/>
        </w:rPr>
        <w:t>LSN</w:t>
      </w:r>
      <w:r w:rsidR="00B93819" w:rsidRPr="00AE39BC">
        <w:rPr>
          <w:sz w:val="22"/>
          <w:szCs w:val="22"/>
          <w:lang w:val="es-ES_tradnl"/>
        </w:rPr>
        <w:t xml:space="preserve"> en pacientes tratados con </w:t>
      </w:r>
      <w:proofErr w:type="spellStart"/>
      <w:r w:rsidR="00287745">
        <w:rPr>
          <w:sz w:val="22"/>
          <w:szCs w:val="22"/>
          <w:lang w:val="es-ES_tradnl"/>
        </w:rPr>
        <w:t>ambrisentán</w:t>
      </w:r>
      <w:proofErr w:type="spellEnd"/>
      <w:r w:rsidR="00B93819" w:rsidRPr="00AE39BC">
        <w:rPr>
          <w:sz w:val="22"/>
          <w:szCs w:val="22"/>
          <w:lang w:val="es-ES_tradnl"/>
        </w:rPr>
        <w:t xml:space="preserve"> fue 3,9%.</w:t>
      </w:r>
    </w:p>
    <w:p w14:paraId="431DFB44" w14:textId="77777777" w:rsidR="00BE6EF4" w:rsidRPr="00AE39BC" w:rsidRDefault="00BE6EF4" w:rsidP="00BE6EF4">
      <w:pPr>
        <w:rPr>
          <w:color w:val="000000"/>
          <w:szCs w:val="22"/>
        </w:rPr>
      </w:pPr>
      <w:r w:rsidRPr="00AE39BC">
        <w:rPr>
          <w:color w:val="000000"/>
          <w:szCs w:val="22"/>
        </w:rPr>
        <w:t> </w:t>
      </w:r>
    </w:p>
    <w:p w14:paraId="703D34D2" w14:textId="77777777" w:rsidR="00BE6EF4" w:rsidRPr="00056BBE" w:rsidRDefault="008C72A0" w:rsidP="00BE6EF4">
      <w:pPr>
        <w:pStyle w:val="NormalWeb"/>
        <w:rPr>
          <w:i/>
          <w:iCs/>
          <w:color w:val="000000"/>
          <w:sz w:val="22"/>
          <w:szCs w:val="22"/>
          <w:lang w:val="es-ES_tradnl"/>
        </w:rPr>
      </w:pPr>
      <w:r w:rsidRPr="00056BBE">
        <w:rPr>
          <w:i/>
          <w:iCs/>
          <w:color w:val="000000"/>
          <w:sz w:val="22"/>
          <w:szCs w:val="22"/>
          <w:u w:val="single"/>
          <w:lang w:val="es-ES_tradnl"/>
        </w:rPr>
        <w:t>Otra información clínica</w:t>
      </w:r>
      <w:r w:rsidRPr="00056BBE">
        <w:rPr>
          <w:i/>
          <w:iCs/>
          <w:color w:val="000000"/>
          <w:sz w:val="22"/>
          <w:szCs w:val="22"/>
          <w:lang w:val="es-ES_tradnl"/>
        </w:rPr>
        <w:t xml:space="preserve"> </w:t>
      </w:r>
    </w:p>
    <w:p w14:paraId="77204350" w14:textId="77777777" w:rsidR="00BE6EF4" w:rsidRPr="00AE39BC" w:rsidRDefault="00BE6EF4" w:rsidP="00BE6EF4">
      <w:pPr>
        <w:rPr>
          <w:color w:val="000000"/>
          <w:szCs w:val="22"/>
        </w:rPr>
      </w:pPr>
      <w:r w:rsidRPr="00AE39BC">
        <w:rPr>
          <w:color w:val="000000"/>
          <w:szCs w:val="22"/>
        </w:rPr>
        <w:t> </w:t>
      </w:r>
    </w:p>
    <w:p w14:paraId="2BC34AFA" w14:textId="729C266D" w:rsidR="00B93819" w:rsidRPr="00AE39BC" w:rsidRDefault="00BE6EF4" w:rsidP="00B93819">
      <w:pPr>
        <w:pStyle w:val="NormalWeb"/>
        <w:rPr>
          <w:color w:val="000000"/>
          <w:sz w:val="22"/>
          <w:szCs w:val="22"/>
          <w:lang w:val="es-ES_tradnl"/>
        </w:rPr>
      </w:pPr>
      <w:r w:rsidRPr="00AE39BC">
        <w:rPr>
          <w:color w:val="000000"/>
          <w:sz w:val="22"/>
          <w:szCs w:val="22"/>
          <w:lang w:val="es-ES_tradnl"/>
        </w:rPr>
        <w:t>En un estudio en Fase</w:t>
      </w:r>
      <w:r w:rsidR="009237DF">
        <w:rPr>
          <w:color w:val="000000"/>
          <w:sz w:val="22"/>
          <w:szCs w:val="22"/>
          <w:lang w:val="es-ES_tradnl"/>
        </w:rPr>
        <w:t> </w:t>
      </w:r>
      <w:r w:rsidRPr="00AE39BC">
        <w:rPr>
          <w:color w:val="000000"/>
          <w:sz w:val="22"/>
          <w:szCs w:val="22"/>
          <w:lang w:val="es-ES_tradnl"/>
        </w:rPr>
        <w:t>2 (AMB220), se observó una mejoría en los parámetros hemodinámicos en pacientes con HAP, después de 12</w:t>
      </w:r>
      <w:r w:rsidR="00B36A49">
        <w:rPr>
          <w:color w:val="000000"/>
          <w:sz w:val="22"/>
          <w:szCs w:val="22"/>
          <w:lang w:val="es-ES_tradnl"/>
        </w:rPr>
        <w:t> </w:t>
      </w:r>
      <w:r w:rsidRPr="00AE39BC">
        <w:rPr>
          <w:color w:val="000000"/>
          <w:sz w:val="22"/>
          <w:szCs w:val="22"/>
          <w:lang w:val="es-ES_tradnl"/>
        </w:rPr>
        <w:t>semanas (n=</w:t>
      </w:r>
      <w:r w:rsidR="00B17401">
        <w:rPr>
          <w:color w:val="000000"/>
          <w:sz w:val="22"/>
          <w:szCs w:val="22"/>
          <w:lang w:val="es-ES_tradnl"/>
        </w:rPr>
        <w:t xml:space="preserve"> </w:t>
      </w:r>
      <w:r w:rsidRPr="00AE39BC">
        <w:rPr>
          <w:color w:val="000000"/>
          <w:sz w:val="22"/>
          <w:szCs w:val="22"/>
          <w:lang w:val="es-ES_tradnl"/>
        </w:rPr>
        <w:t xml:space="preserve">29). El tratamiento con </w:t>
      </w:r>
      <w:proofErr w:type="spellStart"/>
      <w:r w:rsidR="00287745">
        <w:rPr>
          <w:color w:val="000000"/>
          <w:sz w:val="22"/>
          <w:szCs w:val="22"/>
          <w:lang w:val="es-ES_tradnl"/>
        </w:rPr>
        <w:t>ambrisentán</w:t>
      </w:r>
      <w:proofErr w:type="spellEnd"/>
      <w:r w:rsidR="005074C3">
        <w:rPr>
          <w:color w:val="000000"/>
          <w:sz w:val="22"/>
          <w:szCs w:val="22"/>
          <w:lang w:val="es-ES_tradnl"/>
        </w:rPr>
        <w:t xml:space="preserve"> </w:t>
      </w:r>
      <w:r w:rsidRPr="00AE39BC">
        <w:rPr>
          <w:color w:val="000000"/>
          <w:sz w:val="22"/>
          <w:szCs w:val="22"/>
          <w:lang w:val="es-ES_tradnl"/>
        </w:rPr>
        <w:t xml:space="preserve">tuvo como resultado </w:t>
      </w:r>
      <w:r w:rsidRPr="00AE39BC">
        <w:rPr>
          <w:color w:val="000000"/>
          <w:sz w:val="22"/>
          <w:szCs w:val="22"/>
          <w:lang w:val="es-ES_tradnl"/>
        </w:rPr>
        <w:lastRenderedPageBreak/>
        <w:t xml:space="preserve">un incremento en el índice cardiaco medio, una disminución en la presión arterial pulmonar media, y una disminución en la resistencia vascular pulmonar media. </w:t>
      </w:r>
    </w:p>
    <w:p w14:paraId="7E20167C" w14:textId="77777777" w:rsidR="00B93819" w:rsidRPr="00AE39BC" w:rsidRDefault="00B93819" w:rsidP="00B93819">
      <w:pPr>
        <w:pStyle w:val="NormalWeb"/>
        <w:rPr>
          <w:color w:val="000000"/>
          <w:sz w:val="22"/>
          <w:szCs w:val="22"/>
          <w:lang w:val="es-ES_tradnl"/>
        </w:rPr>
      </w:pPr>
    </w:p>
    <w:p w14:paraId="300B7FB2" w14:textId="6875AE8D" w:rsidR="00BE6EF4" w:rsidRPr="00AE39BC" w:rsidRDefault="00B93819" w:rsidP="00B93819">
      <w:pPr>
        <w:pStyle w:val="NormalWeb"/>
        <w:rPr>
          <w:color w:val="000000"/>
          <w:sz w:val="22"/>
          <w:szCs w:val="22"/>
          <w:lang w:val="es-ES_tradnl"/>
        </w:rPr>
      </w:pPr>
      <w:r w:rsidRPr="00AE39BC">
        <w:rPr>
          <w:sz w:val="22"/>
          <w:szCs w:val="22"/>
          <w:lang w:val="es-ES_tradnl"/>
        </w:rPr>
        <w:t xml:space="preserve">Durante el tratamiento con </w:t>
      </w:r>
      <w:proofErr w:type="spellStart"/>
      <w:r w:rsidR="00287745">
        <w:rPr>
          <w:sz w:val="22"/>
          <w:szCs w:val="22"/>
          <w:lang w:val="es-ES_tradnl"/>
        </w:rPr>
        <w:t>ambrisentán</w:t>
      </w:r>
      <w:proofErr w:type="spellEnd"/>
      <w:r w:rsidRPr="00AE39BC">
        <w:rPr>
          <w:sz w:val="22"/>
          <w:szCs w:val="22"/>
          <w:lang w:val="es-ES_tradnl"/>
        </w:rPr>
        <w:t xml:space="preserve"> se han notificado disminuciones en las presiones </w:t>
      </w:r>
      <w:r w:rsidR="00BE2E82">
        <w:rPr>
          <w:sz w:val="22"/>
          <w:szCs w:val="22"/>
          <w:lang w:val="es-ES_tradnl"/>
        </w:rPr>
        <w:t>arterial</w:t>
      </w:r>
      <w:r w:rsidR="002755B2">
        <w:rPr>
          <w:sz w:val="22"/>
          <w:szCs w:val="22"/>
          <w:lang w:val="es-ES_tradnl"/>
        </w:rPr>
        <w:t>es</w:t>
      </w:r>
      <w:r w:rsidRPr="00AE39BC">
        <w:rPr>
          <w:sz w:val="22"/>
          <w:szCs w:val="22"/>
          <w:lang w:val="es-ES_tradnl"/>
        </w:rPr>
        <w:t xml:space="preserve"> sistólica y diastólica. En ensayos clínicos controlados con placebo de 12</w:t>
      </w:r>
      <w:r w:rsidR="00B36A49">
        <w:rPr>
          <w:sz w:val="22"/>
          <w:szCs w:val="22"/>
          <w:lang w:val="es-ES_tradnl"/>
        </w:rPr>
        <w:t> </w:t>
      </w:r>
      <w:r w:rsidRPr="00AE39BC">
        <w:rPr>
          <w:sz w:val="22"/>
          <w:szCs w:val="22"/>
          <w:lang w:val="es-ES_tradnl"/>
        </w:rPr>
        <w:t xml:space="preserve">semanas de duración, la reducción media de las presiones </w:t>
      </w:r>
      <w:r w:rsidR="00BE2E82">
        <w:rPr>
          <w:sz w:val="22"/>
          <w:szCs w:val="22"/>
          <w:lang w:val="es-ES_tradnl"/>
        </w:rPr>
        <w:t>arteriales</w:t>
      </w:r>
      <w:r w:rsidRPr="00AE39BC">
        <w:rPr>
          <w:sz w:val="22"/>
          <w:szCs w:val="22"/>
          <w:lang w:val="es-ES_tradnl"/>
        </w:rPr>
        <w:t xml:space="preserve"> sistólicas y diastólicas desde los valores basales hasta el final del tratamiento fueron 3</w:t>
      </w:r>
      <w:r w:rsidR="00B36A49">
        <w:rPr>
          <w:sz w:val="22"/>
          <w:szCs w:val="22"/>
          <w:lang w:val="es-ES_tradnl"/>
        </w:rPr>
        <w:t> </w:t>
      </w:r>
      <w:proofErr w:type="spellStart"/>
      <w:r w:rsidRPr="00AE39BC">
        <w:rPr>
          <w:sz w:val="22"/>
          <w:szCs w:val="22"/>
          <w:lang w:val="es-ES_tradnl"/>
        </w:rPr>
        <w:t>mmHg</w:t>
      </w:r>
      <w:proofErr w:type="spellEnd"/>
      <w:r w:rsidRPr="00AE39BC">
        <w:rPr>
          <w:sz w:val="22"/>
          <w:szCs w:val="22"/>
          <w:lang w:val="es-ES_tradnl"/>
        </w:rPr>
        <w:t xml:space="preserve"> y 4,2</w:t>
      </w:r>
      <w:r w:rsidR="00B36A49">
        <w:rPr>
          <w:sz w:val="22"/>
          <w:szCs w:val="22"/>
          <w:lang w:val="es-ES_tradnl"/>
        </w:rPr>
        <w:t> </w:t>
      </w:r>
      <w:proofErr w:type="spellStart"/>
      <w:r w:rsidRPr="00AE39BC">
        <w:rPr>
          <w:sz w:val="22"/>
          <w:szCs w:val="22"/>
          <w:lang w:val="es-ES_tradnl"/>
        </w:rPr>
        <w:t>mmHg</w:t>
      </w:r>
      <w:proofErr w:type="spellEnd"/>
      <w:r w:rsidRPr="00AE39BC">
        <w:rPr>
          <w:sz w:val="22"/>
          <w:szCs w:val="22"/>
          <w:lang w:val="es-ES_tradnl"/>
        </w:rPr>
        <w:t xml:space="preserve"> respectivamente. Las disminuciones medias de las presiones </w:t>
      </w:r>
      <w:r w:rsidR="00BE2E82">
        <w:rPr>
          <w:sz w:val="22"/>
          <w:szCs w:val="22"/>
          <w:lang w:val="es-ES_tradnl"/>
        </w:rPr>
        <w:t>arteriales</w:t>
      </w:r>
      <w:r w:rsidRPr="00AE39BC">
        <w:rPr>
          <w:sz w:val="22"/>
          <w:szCs w:val="22"/>
          <w:lang w:val="es-ES_tradnl"/>
        </w:rPr>
        <w:t xml:space="preserve"> sistólica y diastólica continuaron hasta los 4 años de tratamiento con </w:t>
      </w:r>
      <w:proofErr w:type="spellStart"/>
      <w:r w:rsidR="00287745">
        <w:rPr>
          <w:sz w:val="22"/>
          <w:szCs w:val="22"/>
          <w:lang w:val="es-ES_tradnl"/>
        </w:rPr>
        <w:t>ambrisentán</w:t>
      </w:r>
      <w:proofErr w:type="spellEnd"/>
      <w:r w:rsidRPr="00AE39BC">
        <w:rPr>
          <w:sz w:val="22"/>
          <w:szCs w:val="22"/>
          <w:lang w:val="es-ES_tradnl"/>
        </w:rPr>
        <w:t xml:space="preserve"> en el ensayo </w:t>
      </w:r>
      <w:r w:rsidR="00664EC6" w:rsidRPr="00AE39BC">
        <w:rPr>
          <w:sz w:val="22"/>
          <w:szCs w:val="22"/>
          <w:lang w:val="es-ES_tradnl"/>
        </w:rPr>
        <w:t>ARIES</w:t>
      </w:r>
      <w:r w:rsidR="00664EC6">
        <w:rPr>
          <w:sz w:val="22"/>
          <w:szCs w:val="22"/>
          <w:lang w:val="es-ES_tradnl"/>
        </w:rPr>
        <w:t>-</w:t>
      </w:r>
      <w:r w:rsidRPr="00AE39BC">
        <w:rPr>
          <w:sz w:val="22"/>
          <w:szCs w:val="22"/>
          <w:lang w:val="es-ES_tradnl"/>
        </w:rPr>
        <w:t>E abierto a largo plazo.</w:t>
      </w:r>
    </w:p>
    <w:p w14:paraId="442E91D3" w14:textId="77777777" w:rsidR="00BE6EF4" w:rsidRPr="00AE39BC" w:rsidRDefault="00BE6EF4" w:rsidP="00BE6EF4">
      <w:pPr>
        <w:rPr>
          <w:color w:val="000000"/>
          <w:szCs w:val="22"/>
        </w:rPr>
      </w:pPr>
      <w:r w:rsidRPr="00AE39BC">
        <w:rPr>
          <w:color w:val="000000"/>
          <w:szCs w:val="22"/>
        </w:rPr>
        <w:t> </w:t>
      </w:r>
    </w:p>
    <w:p w14:paraId="499D3467" w14:textId="322165A4" w:rsidR="00B82A76" w:rsidRDefault="00BE6EF4" w:rsidP="00BE6EF4">
      <w:pPr>
        <w:rPr>
          <w:color w:val="000000"/>
          <w:szCs w:val="22"/>
        </w:rPr>
      </w:pPr>
      <w:r w:rsidRPr="00AE39BC">
        <w:rPr>
          <w:color w:val="000000"/>
          <w:szCs w:val="22"/>
        </w:rPr>
        <w:t xml:space="preserve">Durante un estudio de interacción en voluntarios sanos, no se observaron efectos clínicamente relevantes en la farmacocinética de </w:t>
      </w:r>
      <w:proofErr w:type="spellStart"/>
      <w:r w:rsidR="00287745">
        <w:rPr>
          <w:color w:val="000000"/>
          <w:szCs w:val="22"/>
        </w:rPr>
        <w:t>ambrisentán</w:t>
      </w:r>
      <w:proofErr w:type="spellEnd"/>
      <w:r w:rsidRPr="00AE39BC">
        <w:rPr>
          <w:color w:val="000000"/>
          <w:szCs w:val="22"/>
        </w:rPr>
        <w:t xml:space="preserve"> ni de </w:t>
      </w:r>
      <w:proofErr w:type="spellStart"/>
      <w:r w:rsidRPr="00AE39BC">
        <w:rPr>
          <w:color w:val="000000"/>
          <w:szCs w:val="22"/>
        </w:rPr>
        <w:t>sildenafilo</w:t>
      </w:r>
      <w:proofErr w:type="spellEnd"/>
      <w:r w:rsidRPr="00AE39BC">
        <w:rPr>
          <w:color w:val="000000"/>
          <w:szCs w:val="22"/>
        </w:rPr>
        <w:t xml:space="preserve">, y la combinación fue bien tolerada. El número de pacientes que recibieron </w:t>
      </w:r>
      <w:proofErr w:type="spellStart"/>
      <w:r w:rsidR="00287745">
        <w:rPr>
          <w:color w:val="000000"/>
          <w:szCs w:val="22"/>
          <w:lang w:val="es-ES_tradnl"/>
        </w:rPr>
        <w:t>ambrisentán</w:t>
      </w:r>
      <w:proofErr w:type="spellEnd"/>
      <w:r w:rsidR="005D1773">
        <w:rPr>
          <w:color w:val="000000"/>
          <w:szCs w:val="22"/>
          <w:lang w:val="es-ES_tradnl"/>
        </w:rPr>
        <w:t xml:space="preserve"> </w:t>
      </w:r>
      <w:r w:rsidRPr="00AE39BC">
        <w:rPr>
          <w:color w:val="000000"/>
          <w:szCs w:val="22"/>
        </w:rPr>
        <w:t xml:space="preserve">y </w:t>
      </w:r>
      <w:proofErr w:type="spellStart"/>
      <w:r w:rsidRPr="00AE39BC">
        <w:rPr>
          <w:color w:val="000000"/>
          <w:szCs w:val="22"/>
        </w:rPr>
        <w:t>sildenafilo</w:t>
      </w:r>
      <w:proofErr w:type="spellEnd"/>
      <w:r w:rsidRPr="00AE39BC">
        <w:rPr>
          <w:color w:val="000000"/>
          <w:szCs w:val="22"/>
        </w:rPr>
        <w:t xml:space="preserve"> de forma concomitante durante los ensayos ARIES-E y AMB222 fue 22</w:t>
      </w:r>
      <w:r w:rsidR="00467617">
        <w:rPr>
          <w:color w:val="000000"/>
          <w:szCs w:val="22"/>
        </w:rPr>
        <w:t> </w:t>
      </w:r>
      <w:r w:rsidRPr="00AE39BC">
        <w:rPr>
          <w:color w:val="000000"/>
          <w:szCs w:val="22"/>
        </w:rPr>
        <w:t>pacientes (5</w:t>
      </w:r>
      <w:r w:rsidR="00467617">
        <w:rPr>
          <w:color w:val="000000"/>
          <w:szCs w:val="22"/>
        </w:rPr>
        <w:t>,</w:t>
      </w:r>
      <w:r w:rsidRPr="00AE39BC">
        <w:rPr>
          <w:color w:val="000000"/>
          <w:szCs w:val="22"/>
        </w:rPr>
        <w:t>7%) y 17</w:t>
      </w:r>
      <w:r w:rsidR="00467617">
        <w:rPr>
          <w:color w:val="000000"/>
          <w:szCs w:val="22"/>
        </w:rPr>
        <w:t> </w:t>
      </w:r>
      <w:r w:rsidRPr="00AE39BC">
        <w:rPr>
          <w:color w:val="000000"/>
          <w:szCs w:val="22"/>
        </w:rPr>
        <w:t>pacientes (47%), respectivamente. En estos pacientes no se identificaron aspectos de seguridad adicionales.</w:t>
      </w:r>
    </w:p>
    <w:p w14:paraId="2EF02AB6" w14:textId="77777777" w:rsidR="007608A8" w:rsidRDefault="007608A8" w:rsidP="007608A8">
      <w:pPr>
        <w:rPr>
          <w:szCs w:val="22"/>
          <w:lang w:val="es-ES_tradnl"/>
        </w:rPr>
      </w:pPr>
    </w:p>
    <w:p w14:paraId="4EA3530B" w14:textId="77777777" w:rsidR="007608A8" w:rsidRPr="00056BBE" w:rsidRDefault="007608A8" w:rsidP="00181C27">
      <w:pPr>
        <w:keepNext/>
        <w:rPr>
          <w:i/>
          <w:iCs/>
          <w:u w:val="single"/>
        </w:rPr>
      </w:pPr>
      <w:r w:rsidRPr="00056BBE">
        <w:rPr>
          <w:i/>
          <w:iCs/>
          <w:u w:val="single"/>
        </w:rPr>
        <w:t>Eficacia clínica en combinación con tadalafilo</w:t>
      </w:r>
    </w:p>
    <w:p w14:paraId="6AB5BF69" w14:textId="77777777" w:rsidR="007608A8" w:rsidRPr="00893366" w:rsidRDefault="007608A8" w:rsidP="00181C27">
      <w:pPr>
        <w:keepNext/>
      </w:pPr>
    </w:p>
    <w:p w14:paraId="597D06FE" w14:textId="0AE9B811" w:rsidR="007608A8" w:rsidRDefault="007608A8" w:rsidP="00181C27">
      <w:pPr>
        <w:keepNext/>
        <w:rPr>
          <w:rFonts w:cs="Arial"/>
          <w:color w:val="1F497D"/>
        </w:rPr>
      </w:pPr>
      <w:r>
        <w:t xml:space="preserve">Se realizó un estudio </w:t>
      </w:r>
      <w:r w:rsidRPr="00893366">
        <w:t>(AMB112565</w:t>
      </w:r>
      <w:r>
        <w:t>/</w:t>
      </w:r>
      <w:r w:rsidRPr="00893366">
        <w:t xml:space="preserve">AMBITION) </w:t>
      </w:r>
      <w:r>
        <w:t xml:space="preserve">de fase 3 </w:t>
      </w:r>
      <w:r w:rsidRPr="00893366">
        <w:t>multicéntr</w:t>
      </w:r>
      <w:r>
        <w:t>ico</w:t>
      </w:r>
      <w:r w:rsidRPr="00893366">
        <w:t xml:space="preserve">, doble ciego, </w:t>
      </w:r>
      <w:r>
        <w:t xml:space="preserve">con comparador </w:t>
      </w:r>
      <w:r w:rsidRPr="00893366">
        <w:t>activ</w:t>
      </w:r>
      <w:r>
        <w:t>o</w:t>
      </w:r>
      <w:r w:rsidRPr="00893366">
        <w:t xml:space="preserve">, </w:t>
      </w:r>
      <w:r>
        <w:t xml:space="preserve">dirigido </w:t>
      </w:r>
      <w:r w:rsidRPr="00893366">
        <w:t xml:space="preserve">por eventos, para evaluar la eficacia de la combinación inicial de </w:t>
      </w:r>
      <w:proofErr w:type="spellStart"/>
      <w:r w:rsidR="00287745">
        <w:t>ambrisentán</w:t>
      </w:r>
      <w:proofErr w:type="spellEnd"/>
      <w:r w:rsidRPr="00893366">
        <w:t xml:space="preserve"> y tadalafil</w:t>
      </w:r>
      <w:r>
        <w:t>o</w:t>
      </w:r>
      <w:r w:rsidRPr="00893366">
        <w:t xml:space="preserve"> </w:t>
      </w:r>
      <w:r w:rsidRPr="00432016">
        <w:rPr>
          <w:i/>
        </w:rPr>
        <w:t>vs</w:t>
      </w:r>
      <w:r w:rsidRPr="00893366">
        <w:t xml:space="preserve"> </w:t>
      </w:r>
      <w:r>
        <w:t xml:space="preserve">la </w:t>
      </w:r>
      <w:r w:rsidRPr="00893366">
        <w:t xml:space="preserve">monoterapia </w:t>
      </w:r>
      <w:r>
        <w:t xml:space="preserve">sólo </w:t>
      </w:r>
      <w:r w:rsidRPr="00893366">
        <w:t xml:space="preserve">de </w:t>
      </w:r>
      <w:proofErr w:type="spellStart"/>
      <w:r w:rsidR="00287745">
        <w:t>ambrisentán</w:t>
      </w:r>
      <w:proofErr w:type="spellEnd"/>
      <w:r w:rsidRPr="00893366">
        <w:t xml:space="preserve"> o tadalafil</w:t>
      </w:r>
      <w:r>
        <w:t>o,</w:t>
      </w:r>
      <w:r w:rsidRPr="00893366">
        <w:t xml:space="preserve"> en 500</w:t>
      </w:r>
      <w:r w:rsidR="00467617">
        <w:t> </w:t>
      </w:r>
      <w:r w:rsidRPr="00893366">
        <w:t xml:space="preserve">pacientes </w:t>
      </w:r>
      <w:r>
        <w:t>con HAP sin tratamiento previo</w:t>
      </w:r>
      <w:r w:rsidRPr="00893366">
        <w:t>, aleatorizados</w:t>
      </w:r>
      <w:r w:rsidR="00467617">
        <w:t> </w:t>
      </w:r>
      <w:r w:rsidRPr="00893366">
        <w:t>2:</w:t>
      </w:r>
      <w:r w:rsidR="00B17401">
        <w:t xml:space="preserve"> </w:t>
      </w:r>
      <w:r w:rsidRPr="00893366">
        <w:t>1:</w:t>
      </w:r>
      <w:r w:rsidR="00B17401">
        <w:t xml:space="preserve"> </w:t>
      </w:r>
      <w:r w:rsidRPr="00893366">
        <w:t>1</w:t>
      </w:r>
      <w:r w:rsidR="00467617">
        <w:t>,</w:t>
      </w:r>
      <w:r w:rsidRPr="00893366">
        <w:t xml:space="preserve"> respectivamente. </w:t>
      </w:r>
      <w:r>
        <w:t>Ningún paciente recibió sólo placebo</w:t>
      </w:r>
      <w:r w:rsidRPr="00893366">
        <w:t xml:space="preserve">. El análisis primario </w:t>
      </w:r>
      <w:r>
        <w:t>comparó el</w:t>
      </w:r>
      <w:r w:rsidRPr="00893366">
        <w:t xml:space="preserve"> </w:t>
      </w:r>
      <w:r>
        <w:t>g</w:t>
      </w:r>
      <w:r w:rsidRPr="00893366">
        <w:t xml:space="preserve">rupo </w:t>
      </w:r>
      <w:r>
        <w:t xml:space="preserve">con </w:t>
      </w:r>
      <w:r w:rsidRPr="00893366">
        <w:t xml:space="preserve">combinación </w:t>
      </w:r>
      <w:r w:rsidRPr="003E6775">
        <w:rPr>
          <w:i/>
        </w:rPr>
        <w:t>vs</w:t>
      </w:r>
      <w:r w:rsidRPr="00893366">
        <w:t xml:space="preserve"> </w:t>
      </w:r>
      <w:r>
        <w:t xml:space="preserve">al grupo con la </w:t>
      </w:r>
      <w:r w:rsidRPr="00893366">
        <w:t>monoterapia</w:t>
      </w:r>
      <w:r>
        <w:t xml:space="preserve"> agrupada</w:t>
      </w:r>
      <w:r w:rsidRPr="00893366">
        <w:t xml:space="preserve">. También se realizaron comparaciones </w:t>
      </w:r>
      <w:r>
        <w:t xml:space="preserve">complementarias </w:t>
      </w:r>
      <w:r w:rsidRPr="00893366">
        <w:t xml:space="preserve">del grupo </w:t>
      </w:r>
      <w:r>
        <w:t>con tratamiento</w:t>
      </w:r>
      <w:r w:rsidRPr="00893366">
        <w:t xml:space="preserve"> combina</w:t>
      </w:r>
      <w:r>
        <w:t xml:space="preserve">do vs </w:t>
      </w:r>
      <w:r w:rsidRPr="00893366">
        <w:t xml:space="preserve">los grupos de monoterapia individuales. Se excluyeron los pacientes con anemia importante, retención de </w:t>
      </w:r>
      <w:r>
        <w:t>fluidos</w:t>
      </w:r>
      <w:r w:rsidRPr="00893366">
        <w:t xml:space="preserve"> o enfermedades raras de la retina</w:t>
      </w:r>
      <w:r>
        <w:t>,</w:t>
      </w:r>
      <w:r w:rsidRPr="00893366">
        <w:t xml:space="preserve"> según los criterios de los investigadores. También se excluyeron los </w:t>
      </w:r>
      <w:r w:rsidRPr="00B65BFB">
        <w:t xml:space="preserve">pacientes con valores basales de ALT y AST </w:t>
      </w:r>
      <w:r>
        <w:t xml:space="preserve">por encima de </w:t>
      </w:r>
      <w:r w:rsidRPr="00B65BFB">
        <w:t>dos veces</w:t>
      </w:r>
      <w:r>
        <w:t xml:space="preserve"> </w:t>
      </w:r>
      <w:r w:rsidRPr="00B65BFB">
        <w:t>el límite superior de la normalidad (&gt;2x</w:t>
      </w:r>
      <w:r>
        <w:t>LSN</w:t>
      </w:r>
      <w:r w:rsidRPr="00B65BFB">
        <w:t>).</w:t>
      </w:r>
    </w:p>
    <w:p w14:paraId="2C823509" w14:textId="77777777" w:rsidR="007608A8" w:rsidRDefault="007608A8" w:rsidP="007608A8">
      <w:pPr>
        <w:rPr>
          <w:color w:val="000000"/>
          <w:szCs w:val="22"/>
        </w:rPr>
      </w:pPr>
    </w:p>
    <w:p w14:paraId="1A39704A" w14:textId="0CA968D9" w:rsidR="007608A8" w:rsidRPr="00276CF7" w:rsidRDefault="007608A8" w:rsidP="007608A8">
      <w:r w:rsidRPr="00276CF7">
        <w:t xml:space="preserve">Al inicio del estudio, </w:t>
      </w:r>
      <w:r>
        <w:t xml:space="preserve">el </w:t>
      </w:r>
      <w:r w:rsidRPr="00276CF7">
        <w:t>96</w:t>
      </w:r>
      <w:r>
        <w:t>% de los</w:t>
      </w:r>
      <w:r w:rsidRPr="00276CF7">
        <w:t xml:space="preserve"> pacientes </w:t>
      </w:r>
      <w:r>
        <w:t xml:space="preserve">no habían sido tratados previamente con ningún </w:t>
      </w:r>
      <w:r w:rsidRPr="00276CF7">
        <w:t xml:space="preserve">tratamiento específico </w:t>
      </w:r>
      <w:r>
        <w:t>para la HAP</w:t>
      </w:r>
      <w:r w:rsidRPr="00276CF7">
        <w:t xml:space="preserve">, y la mediana de tiempo desde el diagnóstico </w:t>
      </w:r>
      <w:r>
        <w:t>hasta la inclusión</w:t>
      </w:r>
      <w:r w:rsidRPr="00276CF7">
        <w:t xml:space="preserve"> en el estudio fue de 22 días. </w:t>
      </w:r>
      <w:r>
        <w:t>Los p</w:t>
      </w:r>
      <w:r w:rsidRPr="00276CF7">
        <w:t xml:space="preserve">acientes comenzaron </w:t>
      </w:r>
      <w:r>
        <w:t>con 5</w:t>
      </w:r>
      <w:r w:rsidR="004069B2">
        <w:t> </w:t>
      </w:r>
      <w:r>
        <w:t>mg de</w:t>
      </w:r>
      <w:r w:rsidRPr="00276CF7">
        <w:t xml:space="preserve"> </w:t>
      </w:r>
      <w:proofErr w:type="spellStart"/>
      <w:r w:rsidR="00287745">
        <w:t>ambrisentán</w:t>
      </w:r>
      <w:proofErr w:type="spellEnd"/>
      <w:r w:rsidRPr="00276CF7">
        <w:t xml:space="preserve"> y </w:t>
      </w:r>
      <w:r>
        <w:t>20</w:t>
      </w:r>
      <w:r w:rsidR="004069B2">
        <w:t> </w:t>
      </w:r>
      <w:r>
        <w:t xml:space="preserve">mg de </w:t>
      </w:r>
      <w:r w:rsidRPr="00276CF7">
        <w:t>tadalafil</w:t>
      </w:r>
      <w:r>
        <w:t>o</w:t>
      </w:r>
      <w:r w:rsidRPr="00276CF7">
        <w:t xml:space="preserve"> y se </w:t>
      </w:r>
      <w:r>
        <w:t>fue aumentando la dosis hasta los 40</w:t>
      </w:r>
      <w:r w:rsidR="004069B2">
        <w:t> </w:t>
      </w:r>
      <w:r>
        <w:t>mg</w:t>
      </w:r>
      <w:r w:rsidRPr="00276CF7">
        <w:t xml:space="preserve"> </w:t>
      </w:r>
      <w:r>
        <w:t>de t</w:t>
      </w:r>
      <w:r w:rsidRPr="00276CF7">
        <w:t>adalafil</w:t>
      </w:r>
      <w:r>
        <w:t>o</w:t>
      </w:r>
      <w:r w:rsidRPr="00276CF7">
        <w:t xml:space="preserve"> en la semana</w:t>
      </w:r>
      <w:r w:rsidR="004069B2">
        <w:t> </w:t>
      </w:r>
      <w:r w:rsidRPr="00276CF7">
        <w:t xml:space="preserve">4 y </w:t>
      </w:r>
      <w:r>
        <w:t xml:space="preserve">hasta los </w:t>
      </w:r>
      <w:r w:rsidRPr="00276CF7">
        <w:t>10</w:t>
      </w:r>
      <w:r w:rsidR="004069B2">
        <w:t> </w:t>
      </w:r>
      <w:r w:rsidRPr="00276CF7">
        <w:t xml:space="preserve">mg </w:t>
      </w:r>
      <w:r>
        <w:t xml:space="preserve">de </w:t>
      </w:r>
      <w:proofErr w:type="spellStart"/>
      <w:r w:rsidR="00287745">
        <w:t>ambrisentán</w:t>
      </w:r>
      <w:proofErr w:type="spellEnd"/>
      <w:r w:rsidRPr="00276CF7">
        <w:t xml:space="preserve"> en la semana</w:t>
      </w:r>
      <w:r w:rsidR="004069B2">
        <w:t> </w:t>
      </w:r>
      <w:r w:rsidRPr="00276CF7">
        <w:t xml:space="preserve">8, a menos que hubiera problemas de tolerabilidad. La mediana de duración </w:t>
      </w:r>
      <w:r>
        <w:t xml:space="preserve">del </w:t>
      </w:r>
      <w:r w:rsidRPr="00276CF7">
        <w:t>tratamiento doble ciego</w:t>
      </w:r>
      <w:r>
        <w:t xml:space="preserve"> para</w:t>
      </w:r>
      <w:r w:rsidRPr="00276CF7">
        <w:t xml:space="preserve"> </w:t>
      </w:r>
      <w:r>
        <w:t>el tratamiento combinado</w:t>
      </w:r>
      <w:r w:rsidRPr="00276CF7">
        <w:t xml:space="preserve"> fue superior a 1,5</w:t>
      </w:r>
      <w:r w:rsidR="004069B2">
        <w:t> </w:t>
      </w:r>
      <w:r w:rsidRPr="00276CF7">
        <w:t>años.</w:t>
      </w:r>
    </w:p>
    <w:p w14:paraId="28958E71" w14:textId="77777777" w:rsidR="007608A8" w:rsidRDefault="007608A8" w:rsidP="007608A8">
      <w:pPr>
        <w:rPr>
          <w:color w:val="000000"/>
          <w:szCs w:val="22"/>
        </w:rPr>
      </w:pPr>
    </w:p>
    <w:p w14:paraId="0C864A70" w14:textId="77777777" w:rsidR="007608A8" w:rsidRPr="007228EB" w:rsidRDefault="007608A8" w:rsidP="007608A8">
      <w:r w:rsidRPr="007228EB">
        <w:t xml:space="preserve">La variable primaria fue el tiempo hasta la primera </w:t>
      </w:r>
      <w:r w:rsidR="008D011B">
        <w:t>aparición</w:t>
      </w:r>
      <w:r w:rsidRPr="007228EB">
        <w:t xml:space="preserve"> de un evento de fracaso clínico, definido como:</w:t>
      </w:r>
    </w:p>
    <w:p w14:paraId="16E265CF" w14:textId="4A02BAFE" w:rsidR="007608A8" w:rsidRPr="007228EB" w:rsidRDefault="007608A8" w:rsidP="00056BBE">
      <w:pPr>
        <w:numPr>
          <w:ilvl w:val="0"/>
          <w:numId w:val="53"/>
        </w:numPr>
        <w:ind w:left="567" w:hanging="567"/>
      </w:pPr>
      <w:r w:rsidRPr="007228EB">
        <w:t>muerte, o</w:t>
      </w:r>
    </w:p>
    <w:p w14:paraId="066875BE" w14:textId="7362D7F1" w:rsidR="007608A8" w:rsidRPr="007228EB" w:rsidRDefault="007608A8" w:rsidP="00056BBE">
      <w:pPr>
        <w:numPr>
          <w:ilvl w:val="0"/>
          <w:numId w:val="53"/>
        </w:numPr>
        <w:ind w:left="567" w:hanging="567"/>
      </w:pPr>
      <w:r w:rsidRPr="007228EB">
        <w:t>hospitalización por empeoramiento de la HAP,</w:t>
      </w:r>
    </w:p>
    <w:p w14:paraId="7079AEB2" w14:textId="3FCA9FB0" w:rsidR="007608A8" w:rsidRPr="007228EB" w:rsidRDefault="007608A8" w:rsidP="00056BBE">
      <w:pPr>
        <w:numPr>
          <w:ilvl w:val="0"/>
          <w:numId w:val="53"/>
        </w:numPr>
        <w:ind w:left="567" w:hanging="567"/>
      </w:pPr>
      <w:r w:rsidRPr="007228EB">
        <w:t>progresión de la enfermedad</w:t>
      </w:r>
      <w:r>
        <w:t>,</w:t>
      </w:r>
    </w:p>
    <w:p w14:paraId="072FD71B" w14:textId="5B5D0997" w:rsidR="007608A8" w:rsidRPr="007228EB" w:rsidRDefault="007608A8" w:rsidP="00056BBE">
      <w:pPr>
        <w:numPr>
          <w:ilvl w:val="0"/>
          <w:numId w:val="53"/>
        </w:numPr>
        <w:ind w:left="567" w:hanging="567"/>
      </w:pPr>
      <w:r w:rsidRPr="007228EB">
        <w:t>respuesta clínica</w:t>
      </w:r>
      <w:r>
        <w:t xml:space="preserve"> insatisfactoria </w:t>
      </w:r>
      <w:r w:rsidRPr="007228EB">
        <w:t>a largo plazo.</w:t>
      </w:r>
    </w:p>
    <w:p w14:paraId="515BE4C6" w14:textId="77777777" w:rsidR="007608A8" w:rsidRDefault="007608A8" w:rsidP="007608A8">
      <w:pPr>
        <w:rPr>
          <w:color w:val="000000"/>
          <w:szCs w:val="22"/>
        </w:rPr>
      </w:pPr>
    </w:p>
    <w:p w14:paraId="4D646216" w14:textId="24783629" w:rsidR="007608A8" w:rsidRPr="000E6FAB" w:rsidRDefault="007608A8" w:rsidP="007608A8">
      <w:r w:rsidRPr="006E60BA">
        <w:t xml:space="preserve">La edad media de </w:t>
      </w:r>
      <w:r>
        <w:t xml:space="preserve">todos </w:t>
      </w:r>
      <w:r w:rsidRPr="006E60BA">
        <w:t xml:space="preserve">los pacientes fue </w:t>
      </w:r>
      <w:r>
        <w:t xml:space="preserve">de </w:t>
      </w:r>
      <w:r w:rsidRPr="006E60BA">
        <w:t xml:space="preserve">54 años (SD 15; rango de edad 18-75 años). </w:t>
      </w:r>
      <w:r>
        <w:t xml:space="preserve">La clase </w:t>
      </w:r>
      <w:proofErr w:type="gramStart"/>
      <w:r>
        <w:t>funcional  de</w:t>
      </w:r>
      <w:proofErr w:type="gramEnd"/>
      <w:r>
        <w:t xml:space="preserve"> los p</w:t>
      </w:r>
      <w:r w:rsidRPr="006E60BA">
        <w:t xml:space="preserve">acientes </w:t>
      </w:r>
      <w:r>
        <w:t>al</w:t>
      </w:r>
      <w:r w:rsidRPr="006E60BA">
        <w:t xml:space="preserve"> inicio fue </w:t>
      </w:r>
      <w:r>
        <w:t xml:space="preserve">CF </w:t>
      </w:r>
      <w:r w:rsidRPr="006E60BA">
        <w:t>II (31</w:t>
      </w:r>
      <w:r>
        <w:t>%</w:t>
      </w:r>
      <w:r w:rsidRPr="006E60BA">
        <w:t xml:space="preserve">) </w:t>
      </w:r>
      <w:r>
        <w:t xml:space="preserve">y </w:t>
      </w:r>
      <w:r w:rsidRPr="006E60BA">
        <w:t>C</w:t>
      </w:r>
      <w:r>
        <w:t>F</w:t>
      </w:r>
      <w:r w:rsidRPr="006E60BA">
        <w:t xml:space="preserve"> III (69</w:t>
      </w:r>
      <w:r>
        <w:t>%</w:t>
      </w:r>
      <w:r w:rsidRPr="006E60BA">
        <w:t>)</w:t>
      </w:r>
      <w:r w:rsidR="00A81289">
        <w:t xml:space="preserve"> de la OMS</w:t>
      </w:r>
      <w:r w:rsidRPr="006E60BA">
        <w:t xml:space="preserve">. </w:t>
      </w:r>
      <w:r>
        <w:t xml:space="preserve">La </w:t>
      </w:r>
      <w:r w:rsidRPr="006E60BA">
        <w:t>HAP hereditaria o idiopática fue la etiología más común en la población de estudio (56%), seguida por HAP debido a trastornos del tejido conectivo (37</w:t>
      </w:r>
      <w:r>
        <w:t>%</w:t>
      </w:r>
      <w:r w:rsidRPr="006E60BA">
        <w:t xml:space="preserve">), </w:t>
      </w:r>
      <w:r>
        <w:t xml:space="preserve">la </w:t>
      </w:r>
      <w:r w:rsidRPr="006E60BA">
        <w:t xml:space="preserve">HAP asociada a </w:t>
      </w:r>
      <w:r>
        <w:t>fármacos</w:t>
      </w:r>
      <w:r w:rsidRPr="006E60BA">
        <w:t xml:space="preserve"> y toxinas (3</w:t>
      </w:r>
      <w:r>
        <w:t>%</w:t>
      </w:r>
      <w:r w:rsidRPr="006E60BA">
        <w:t xml:space="preserve">), </w:t>
      </w:r>
      <w:r>
        <w:t>la cardiopatía</w:t>
      </w:r>
      <w:r w:rsidR="001512CF">
        <w:t xml:space="preserve"> </w:t>
      </w:r>
      <w:r w:rsidRPr="006E60BA">
        <w:t>congénita simple corregida (2</w:t>
      </w:r>
      <w:r>
        <w:t>%</w:t>
      </w:r>
      <w:r w:rsidRPr="006E60BA">
        <w:t xml:space="preserve">) y </w:t>
      </w:r>
      <w:r>
        <w:t xml:space="preserve">el </w:t>
      </w:r>
      <w:r w:rsidRPr="006E60BA">
        <w:t>VIH (2</w:t>
      </w:r>
      <w:r>
        <w:t>%</w:t>
      </w:r>
      <w:r w:rsidRPr="006E60BA">
        <w:t xml:space="preserve">). </w:t>
      </w:r>
      <w:r>
        <w:t>Los p</w:t>
      </w:r>
      <w:r w:rsidRPr="000E6FAB">
        <w:t>acientes con C</w:t>
      </w:r>
      <w:r>
        <w:t>F</w:t>
      </w:r>
      <w:r w:rsidRPr="000E6FAB">
        <w:t xml:space="preserve"> II y III </w:t>
      </w:r>
      <w:r>
        <w:t xml:space="preserve">de la OMS recorrieron una distancia basal media en </w:t>
      </w:r>
      <w:proofErr w:type="gramStart"/>
      <w:r>
        <w:t xml:space="preserve">el </w:t>
      </w:r>
      <w:r w:rsidRPr="000E6FAB">
        <w:t>test</w:t>
      </w:r>
      <w:proofErr w:type="gramEnd"/>
      <w:r w:rsidRPr="000E6FAB">
        <w:t xml:space="preserve"> de la marcha de los 6 minutos (TM6M) de 353</w:t>
      </w:r>
      <w:r w:rsidR="007F4560">
        <w:t> </w:t>
      </w:r>
      <w:r w:rsidRPr="000E6FAB">
        <w:t>m.</w:t>
      </w:r>
    </w:p>
    <w:p w14:paraId="1F13BDE3" w14:textId="77777777" w:rsidR="007608A8" w:rsidRDefault="007608A8" w:rsidP="007608A8">
      <w:pPr>
        <w:rPr>
          <w:color w:val="000000"/>
          <w:szCs w:val="22"/>
        </w:rPr>
      </w:pPr>
    </w:p>
    <w:p w14:paraId="5368636A" w14:textId="77777777" w:rsidR="007608A8" w:rsidRPr="00056BBE" w:rsidRDefault="007608A8" w:rsidP="007608A8">
      <w:pPr>
        <w:rPr>
          <w:i/>
          <w:iCs/>
        </w:rPr>
      </w:pPr>
      <w:r w:rsidRPr="00056BBE">
        <w:rPr>
          <w:i/>
          <w:iCs/>
        </w:rPr>
        <w:t>Variables resultantes</w:t>
      </w:r>
    </w:p>
    <w:p w14:paraId="66BAAAF4" w14:textId="66DA4B81" w:rsidR="007608A8" w:rsidRPr="00EB5E76" w:rsidRDefault="007608A8" w:rsidP="007608A8">
      <w:r>
        <w:t>El t</w:t>
      </w:r>
      <w:r w:rsidRPr="00EB5E76">
        <w:t>ratamiento con terapia combina</w:t>
      </w:r>
      <w:r>
        <w:t>da</w:t>
      </w:r>
      <w:r w:rsidRPr="00EB5E76">
        <w:t xml:space="preserve"> resultó en una reducción </w:t>
      </w:r>
      <w:r>
        <w:t xml:space="preserve">del riesgo </w:t>
      </w:r>
      <w:r w:rsidRPr="00EB5E76">
        <w:t>de</w:t>
      </w:r>
      <w:r>
        <w:t>l</w:t>
      </w:r>
      <w:r w:rsidRPr="00EB5E76">
        <w:t xml:space="preserve"> 50</w:t>
      </w:r>
      <w:r>
        <w:t>%</w:t>
      </w:r>
      <w:r w:rsidRPr="00EB5E76">
        <w:t xml:space="preserve"> </w:t>
      </w:r>
      <w:r>
        <w:t>(</w:t>
      </w:r>
      <w:r w:rsidR="00B811DB">
        <w:t>cociente de riesgo</w:t>
      </w:r>
      <w:r w:rsidR="00B811DB" w:rsidDel="00B811DB">
        <w:t xml:space="preserve"> </w:t>
      </w:r>
      <w:r>
        <w:t>[HR] 0,</w:t>
      </w:r>
      <w:r w:rsidRPr="00162574">
        <w:t>502; IC 95%: 0,3</w:t>
      </w:r>
      <w:r w:rsidR="004D3498">
        <w:t>4</w:t>
      </w:r>
      <w:r w:rsidRPr="00162574">
        <w:t>8</w:t>
      </w:r>
      <w:r w:rsidR="00C37641">
        <w:t>;</w:t>
      </w:r>
      <w:r w:rsidRPr="00162574">
        <w:t xml:space="preserve"> 0,724; p=</w:t>
      </w:r>
      <w:r w:rsidR="00B17401">
        <w:t xml:space="preserve"> </w:t>
      </w:r>
      <w:r w:rsidRPr="00162574">
        <w:t>0,0002)</w:t>
      </w:r>
      <w:r w:rsidRPr="00EB5E76">
        <w:t xml:space="preserve"> </w:t>
      </w:r>
      <w:r w:rsidRPr="006E47FA">
        <w:t xml:space="preserve">de </w:t>
      </w:r>
      <w:r>
        <w:t xml:space="preserve">la variable compuesta de evaluación </w:t>
      </w:r>
      <w:r w:rsidRPr="006E47FA">
        <w:t>del fracaso clínico hasta la visita de evaluación final</w:t>
      </w:r>
      <w:r>
        <w:t>,</w:t>
      </w:r>
      <w:r w:rsidRPr="006E47FA">
        <w:t xml:space="preserve"> en comparación con </w:t>
      </w:r>
      <w:r>
        <w:t xml:space="preserve">el grupo de las </w:t>
      </w:r>
      <w:r w:rsidRPr="006E47FA">
        <w:t>monoterapia</w:t>
      </w:r>
      <w:r>
        <w:t>s agrupadas</w:t>
      </w:r>
      <w:r w:rsidR="00432016">
        <w:t xml:space="preserve"> </w:t>
      </w:r>
      <w:r w:rsidRPr="006E47FA">
        <w:t>[</w:t>
      </w:r>
      <w:r w:rsidRPr="00EB5E76">
        <w:t>Figura</w:t>
      </w:r>
      <w:r w:rsidR="00792C55">
        <w:t> </w:t>
      </w:r>
      <w:r w:rsidRPr="00EB5E76">
        <w:t xml:space="preserve">1 y </w:t>
      </w:r>
      <w:r>
        <w:lastRenderedPageBreak/>
        <w:t>T</w:t>
      </w:r>
      <w:r w:rsidRPr="00EB5E76">
        <w:t>abla</w:t>
      </w:r>
      <w:r w:rsidR="00792C55">
        <w:t> </w:t>
      </w:r>
      <w:r w:rsidRPr="00EB5E76">
        <w:t>1</w:t>
      </w:r>
      <w:r w:rsidRPr="006E47FA">
        <w:t>]</w:t>
      </w:r>
      <w:r w:rsidRPr="00EB5E76">
        <w:t>. El efecto del tratamiento</w:t>
      </w:r>
      <w:r>
        <w:t xml:space="preserve"> combinado</w:t>
      </w:r>
      <w:r w:rsidRPr="00EB5E76">
        <w:t xml:space="preserve"> </w:t>
      </w:r>
      <w:r>
        <w:t xml:space="preserve">fue </w:t>
      </w:r>
      <w:r w:rsidRPr="00EB5E76">
        <w:t>impulsado por una reducción del 63</w:t>
      </w:r>
      <w:r>
        <w:t>%</w:t>
      </w:r>
      <w:r w:rsidRPr="00EB5E76">
        <w:t xml:space="preserve"> en</w:t>
      </w:r>
      <w:r>
        <w:t xml:space="preserve"> las</w:t>
      </w:r>
      <w:r w:rsidRPr="00EB5E76">
        <w:t xml:space="preserve"> hospitalizaciones, se estableció temprano y </w:t>
      </w:r>
      <w:r>
        <w:t>fue mantenido</w:t>
      </w:r>
      <w:r w:rsidRPr="00EB5E76">
        <w:t xml:space="preserve">. </w:t>
      </w:r>
      <w:r>
        <w:t>La e</w:t>
      </w:r>
      <w:r w:rsidRPr="00EB5E76">
        <w:t xml:space="preserve">ficacia de la terapia de combinación </w:t>
      </w:r>
      <w:r>
        <w:t>en la variable primaria</w:t>
      </w:r>
      <w:r w:rsidRPr="00EB5E76">
        <w:t xml:space="preserve"> fue </w:t>
      </w:r>
      <w:r>
        <w:t>coherente en la comparación con</w:t>
      </w:r>
      <w:r w:rsidRPr="00EB5E76">
        <w:t xml:space="preserve"> la</w:t>
      </w:r>
      <w:r>
        <w:t>s</w:t>
      </w:r>
      <w:r w:rsidRPr="00EB5E76">
        <w:t xml:space="preserve"> monoterapia</w:t>
      </w:r>
      <w:r>
        <w:t>s</w:t>
      </w:r>
      <w:r w:rsidRPr="00EB5E76">
        <w:t xml:space="preserve"> individual</w:t>
      </w:r>
      <w:r>
        <w:t>es</w:t>
      </w:r>
      <w:r w:rsidRPr="00EB5E76">
        <w:t xml:space="preserve"> y </w:t>
      </w:r>
      <w:r>
        <w:t xml:space="preserve">en </w:t>
      </w:r>
      <w:r w:rsidRPr="00EB5E76">
        <w:t>los subgrupos de edad, etnia, región geográfica, etiología (HAPI</w:t>
      </w:r>
      <w:r>
        <w:t>/</w:t>
      </w:r>
      <w:r w:rsidRPr="00EB5E76">
        <w:t>H</w:t>
      </w:r>
      <w:r>
        <w:t>APH</w:t>
      </w:r>
      <w:r w:rsidRPr="00EB5E76">
        <w:t xml:space="preserve"> </w:t>
      </w:r>
      <w:r>
        <w:t>e</w:t>
      </w:r>
      <w:r w:rsidRPr="00EB5E76">
        <w:t xml:space="preserve"> HAP-</w:t>
      </w:r>
      <w:r w:rsidRPr="006E47FA">
        <w:t xml:space="preserve"> ETC</w:t>
      </w:r>
      <w:r w:rsidRPr="00EB5E76">
        <w:t xml:space="preserve">). El efecto fue significativo </w:t>
      </w:r>
      <w:r>
        <w:t xml:space="preserve">tanto </w:t>
      </w:r>
      <w:r w:rsidRPr="00EB5E76">
        <w:t>para pacientes</w:t>
      </w:r>
      <w:r>
        <w:t xml:space="preserve"> en</w:t>
      </w:r>
      <w:r w:rsidRPr="00EB5E76">
        <w:t xml:space="preserve"> </w:t>
      </w:r>
      <w:r>
        <w:t xml:space="preserve">CF </w:t>
      </w:r>
      <w:r w:rsidRPr="00EB5E76">
        <w:t xml:space="preserve">II </w:t>
      </w:r>
      <w:r>
        <w:t>como en</w:t>
      </w:r>
      <w:r w:rsidRPr="00EB5E76">
        <w:t xml:space="preserve"> C</w:t>
      </w:r>
      <w:r>
        <w:t>F</w:t>
      </w:r>
      <w:r w:rsidRPr="00EB5E76">
        <w:t xml:space="preserve"> III.</w:t>
      </w:r>
    </w:p>
    <w:p w14:paraId="223D3D7E" w14:textId="77777777" w:rsidR="007608A8" w:rsidRDefault="007608A8" w:rsidP="007608A8">
      <w:pPr>
        <w:rPr>
          <w:color w:val="000000"/>
          <w:szCs w:val="22"/>
        </w:rPr>
      </w:pPr>
    </w:p>
    <w:p w14:paraId="226CBF00" w14:textId="353A7F4A" w:rsidR="007608A8" w:rsidRPr="00097531" w:rsidRDefault="007608A8" w:rsidP="007608A8">
      <w:pPr>
        <w:keepNext/>
      </w:pPr>
      <w:r w:rsidRPr="00097531">
        <w:t>Figura</w:t>
      </w:r>
      <w:r w:rsidR="00A81289">
        <w:t> </w:t>
      </w:r>
      <w:r w:rsidRPr="00097531">
        <w:t>1</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7"/>
      </w:tblGrid>
      <w:tr w:rsidR="00217129" w:rsidRPr="00CE3C15" w14:paraId="42B9F2FE" w14:textId="77777777" w:rsidTr="00056BBE">
        <w:trPr>
          <w:trHeight w:val="6302"/>
        </w:trPr>
        <w:tc>
          <w:tcPr>
            <w:tcW w:w="9917" w:type="dxa"/>
            <w:vAlign w:val="center"/>
          </w:tcPr>
          <w:p w14:paraId="033927D6" w14:textId="41B07313" w:rsidR="00217129" w:rsidRPr="00CE3C15" w:rsidRDefault="002F5CFA" w:rsidP="004562C5">
            <w:pPr>
              <w:jc w:val="center"/>
            </w:pPr>
            <w:r>
              <w:rPr>
                <w:noProof/>
                <w:lang w:eastAsia="es-ES"/>
              </w:rPr>
              <mc:AlternateContent>
                <mc:Choice Requires="wps">
                  <w:drawing>
                    <wp:anchor distT="0" distB="0" distL="0" distR="0" simplePos="0" relativeHeight="251662336" behindDoc="0" locked="0" layoutInCell="1" allowOverlap="0" wp14:anchorId="1DBCCDA3" wp14:editId="3EC8C9C9">
                      <wp:simplePos x="0" y="0"/>
                      <wp:positionH relativeFrom="column">
                        <wp:posOffset>2482215</wp:posOffset>
                      </wp:positionH>
                      <wp:positionV relativeFrom="paragraph">
                        <wp:posOffset>1602740</wp:posOffset>
                      </wp:positionV>
                      <wp:extent cx="1333500" cy="244475"/>
                      <wp:effectExtent l="0" t="0" r="0" b="31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244475"/>
                              </a:xfrm>
                              <a:prstGeom prst="rect">
                                <a:avLst/>
                              </a:prstGeom>
                              <a:noFill/>
                              <a:ln w="6350">
                                <a:noFill/>
                              </a:ln>
                            </wps:spPr>
                            <wps:txbx>
                              <w:txbxContent>
                                <w:p w14:paraId="074AECEE" w14:textId="3673F38D" w:rsidR="00204BBA" w:rsidRPr="008E0853" w:rsidRDefault="00204BBA" w:rsidP="00A70741">
                                  <w:pPr>
                                    <w:rPr>
                                      <w:rFonts w:ascii="Arial" w:hAnsi="Arial" w:cs="Arial"/>
                                      <w:b/>
                                      <w:sz w:val="16"/>
                                      <w:szCs w:val="16"/>
                                    </w:rPr>
                                  </w:pPr>
                                  <w:r w:rsidRPr="008E0853">
                                    <w:rPr>
                                      <w:rFonts w:ascii="Arial" w:hAnsi="Arial" w:cs="Arial"/>
                                      <w:b/>
                                      <w:sz w:val="16"/>
                                      <w:szCs w:val="16"/>
                                    </w:rPr>
                                    <w:t xml:space="preserve">1 </w:t>
                                  </w:r>
                                  <w:r>
                                    <w:rPr>
                                      <w:rFonts w:ascii="Arial" w:hAnsi="Arial" w:cs="Arial"/>
                                      <w:b/>
                                      <w:sz w:val="16"/>
                                      <w:szCs w:val="16"/>
                                    </w:rPr>
                                    <w:t>año</w:t>
                                  </w:r>
                                  <w:r w:rsidRPr="008E0853">
                                    <w:rPr>
                                      <w:rFonts w:ascii="Arial" w:hAnsi="Arial" w:cs="Arial"/>
                                      <w:b/>
                                      <w:sz w:val="16"/>
                                      <w:szCs w:val="16"/>
                                    </w:rPr>
                                    <w:t xml:space="preserve"> </w:t>
                                  </w:r>
                                  <w:r>
                                    <w:rPr>
                                      <w:rFonts w:ascii="Arial" w:hAnsi="Arial" w:cs="Arial"/>
                                      <w:b/>
                                      <w:sz w:val="16"/>
                                      <w:szCs w:val="16"/>
                                    </w:rPr>
                                    <w:t>75,5</w:t>
                                  </w:r>
                                  <w:r w:rsidRPr="008E0853">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CCDA3" id="_x0000_t202" coordsize="21600,21600" o:spt="202" path="m,l,21600r21600,l21600,xe">
                      <v:stroke joinstyle="miter"/>
                      <v:path gradientshapeok="t" o:connecttype="rect"/>
                    </v:shapetype>
                    <v:shape id="Text Box 23" o:spid="_x0000_s1026" type="#_x0000_t202" style="position:absolute;left:0;text-align:left;margin-left:195.45pt;margin-top:126.2pt;width:105pt;height:1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" o:allowoverlap="f" filled="f" stroked="f" strokeweight=".5pt">
                      <v:textbox>
                        <w:txbxContent>
                          <w:p w14:paraId="074AECEE" w14:textId="3673F38D" w:rsidR="00204BBA" w:rsidRPr="008E0853" w:rsidRDefault="00204BBA" w:rsidP="00A70741">
                            <w:pPr>
                              <w:rPr>
                                <w:rFonts w:ascii="Arial" w:hAnsi="Arial" w:cs="Arial"/>
                                <w:b/>
                                <w:sz w:val="16"/>
                                <w:szCs w:val="16"/>
                              </w:rPr>
                            </w:pPr>
                            <w:r w:rsidRPr="008E0853">
                              <w:rPr>
                                <w:rFonts w:ascii="Arial" w:hAnsi="Arial" w:cs="Arial"/>
                                <w:b/>
                                <w:sz w:val="16"/>
                                <w:szCs w:val="16"/>
                              </w:rPr>
                              <w:t xml:space="preserve">1 </w:t>
                            </w:r>
                            <w:r>
                              <w:rPr>
                                <w:rFonts w:ascii="Arial" w:hAnsi="Arial" w:cs="Arial"/>
                                <w:b/>
                                <w:sz w:val="16"/>
                                <w:szCs w:val="16"/>
                              </w:rPr>
                              <w:t>año</w:t>
                            </w:r>
                            <w:r w:rsidRPr="008E0853">
                              <w:rPr>
                                <w:rFonts w:ascii="Arial" w:hAnsi="Arial" w:cs="Arial"/>
                                <w:b/>
                                <w:sz w:val="16"/>
                                <w:szCs w:val="16"/>
                              </w:rPr>
                              <w:t xml:space="preserve"> </w:t>
                            </w:r>
                            <w:r>
                              <w:rPr>
                                <w:rFonts w:ascii="Arial" w:hAnsi="Arial" w:cs="Arial"/>
                                <w:b/>
                                <w:sz w:val="16"/>
                                <w:szCs w:val="16"/>
                              </w:rPr>
                              <w:t>75,5</w:t>
                            </w:r>
                            <w:r w:rsidRPr="008E0853">
                              <w:rPr>
                                <w:rFonts w:ascii="Arial" w:hAnsi="Arial" w:cs="Arial"/>
                                <w:b/>
                                <w:sz w:val="16"/>
                                <w:szCs w:val="16"/>
                              </w:rPr>
                              <w:t>%</w:t>
                            </w:r>
                          </w:p>
                        </w:txbxContent>
                      </v:textbox>
                    </v:shape>
                  </w:pict>
                </mc:Fallback>
              </mc:AlternateContent>
            </w:r>
            <w:r>
              <w:rPr>
                <w:noProof/>
                <w:lang w:eastAsia="es-ES"/>
              </w:rPr>
              <mc:AlternateContent>
                <mc:Choice Requires="wps">
                  <w:drawing>
                    <wp:anchor distT="0" distB="0" distL="0" distR="0" simplePos="0" relativeHeight="251659264" behindDoc="0" locked="0" layoutInCell="1" allowOverlap="0" wp14:anchorId="0707F94B" wp14:editId="64CE0EB2">
                      <wp:simplePos x="0" y="0"/>
                      <wp:positionH relativeFrom="column">
                        <wp:posOffset>2482215</wp:posOffset>
                      </wp:positionH>
                      <wp:positionV relativeFrom="paragraph">
                        <wp:posOffset>783590</wp:posOffset>
                      </wp:positionV>
                      <wp:extent cx="1323975" cy="24447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44475"/>
                              </a:xfrm>
                              <a:prstGeom prst="rect">
                                <a:avLst/>
                              </a:prstGeom>
                              <a:noFill/>
                              <a:ln w="6350">
                                <a:noFill/>
                              </a:ln>
                            </wps:spPr>
                            <wps:txbx>
                              <w:txbxContent>
                                <w:p w14:paraId="607017E9" w14:textId="2A454F8C" w:rsidR="00204BBA" w:rsidRPr="008E0853" w:rsidRDefault="00204BBA" w:rsidP="00A70741">
                                  <w:pPr>
                                    <w:rPr>
                                      <w:rFonts w:ascii="Arial" w:hAnsi="Arial" w:cs="Arial"/>
                                      <w:b/>
                                      <w:sz w:val="16"/>
                                      <w:szCs w:val="16"/>
                                    </w:rPr>
                                  </w:pPr>
                                  <w:r w:rsidRPr="008E0853">
                                    <w:rPr>
                                      <w:rFonts w:ascii="Arial" w:hAnsi="Arial" w:cs="Arial"/>
                                      <w:b/>
                                      <w:sz w:val="16"/>
                                      <w:szCs w:val="16"/>
                                    </w:rPr>
                                    <w:t xml:space="preserve">1 </w:t>
                                  </w:r>
                                  <w:r>
                                    <w:rPr>
                                      <w:rFonts w:ascii="Arial" w:hAnsi="Arial" w:cs="Arial"/>
                                      <w:b/>
                                      <w:sz w:val="16"/>
                                      <w:szCs w:val="16"/>
                                    </w:rPr>
                                    <w:t>año</w:t>
                                  </w:r>
                                  <w:r w:rsidRPr="008E0853">
                                    <w:rPr>
                                      <w:rFonts w:ascii="Arial" w:hAnsi="Arial" w:cs="Arial"/>
                                      <w:b/>
                                      <w:sz w:val="16"/>
                                      <w:szCs w:val="16"/>
                                    </w:rPr>
                                    <w:t xml:space="preserve"> 88</w:t>
                                  </w:r>
                                  <w:r>
                                    <w:rPr>
                                      <w:rFonts w:ascii="Arial" w:hAnsi="Arial" w:cs="Arial"/>
                                      <w:b/>
                                      <w:sz w:val="16"/>
                                      <w:szCs w:val="16"/>
                                    </w:rPr>
                                    <w:t>,</w:t>
                                  </w:r>
                                  <w:r w:rsidRPr="008E0853">
                                    <w:rPr>
                                      <w:rFonts w:ascii="Arial" w:hAnsi="Arial" w:cs="Arial"/>
                                      <w:b/>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F94B" id="Text Box 20" o:spid="_x0000_s1027" type="#_x0000_t202" style="position:absolute;left:0;text-align:left;margin-left:195.45pt;margin-top:61.7pt;width:104.25pt;height:19.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" o:allowoverlap="f" filled="f" stroked="f" strokeweight=".5pt">
                      <v:textbox>
                        <w:txbxContent>
                          <w:p w14:paraId="607017E9" w14:textId="2A454F8C" w:rsidR="00204BBA" w:rsidRPr="008E0853" w:rsidRDefault="00204BBA" w:rsidP="00A70741">
                            <w:pPr>
                              <w:rPr>
                                <w:rFonts w:ascii="Arial" w:hAnsi="Arial" w:cs="Arial"/>
                                <w:b/>
                                <w:sz w:val="16"/>
                                <w:szCs w:val="16"/>
                              </w:rPr>
                            </w:pPr>
                            <w:r w:rsidRPr="008E0853">
                              <w:rPr>
                                <w:rFonts w:ascii="Arial" w:hAnsi="Arial" w:cs="Arial"/>
                                <w:b/>
                                <w:sz w:val="16"/>
                                <w:szCs w:val="16"/>
                              </w:rPr>
                              <w:t xml:space="preserve">1 </w:t>
                            </w:r>
                            <w:r>
                              <w:rPr>
                                <w:rFonts w:ascii="Arial" w:hAnsi="Arial" w:cs="Arial"/>
                                <w:b/>
                                <w:sz w:val="16"/>
                                <w:szCs w:val="16"/>
                              </w:rPr>
                              <w:t>año</w:t>
                            </w:r>
                            <w:r w:rsidRPr="008E0853">
                              <w:rPr>
                                <w:rFonts w:ascii="Arial" w:hAnsi="Arial" w:cs="Arial"/>
                                <w:b/>
                                <w:sz w:val="16"/>
                                <w:szCs w:val="16"/>
                              </w:rPr>
                              <w:t xml:space="preserve"> 88</w:t>
                            </w:r>
                            <w:r>
                              <w:rPr>
                                <w:rFonts w:ascii="Arial" w:hAnsi="Arial" w:cs="Arial"/>
                                <w:b/>
                                <w:sz w:val="16"/>
                                <w:szCs w:val="16"/>
                              </w:rPr>
                              <w:t>,</w:t>
                            </w:r>
                            <w:r w:rsidRPr="008E0853">
                              <w:rPr>
                                <w:rFonts w:ascii="Arial" w:hAnsi="Arial" w:cs="Arial"/>
                                <w:b/>
                                <w:sz w:val="16"/>
                                <w:szCs w:val="16"/>
                              </w:rPr>
                              <w:t>9%</w:t>
                            </w:r>
                          </w:p>
                        </w:txbxContent>
                      </v:textbox>
                    </v:shape>
                  </w:pict>
                </mc:Fallback>
              </mc:AlternateContent>
            </w:r>
            <w:r>
              <w:rPr>
                <w:noProof/>
                <w:lang w:eastAsia="es-ES"/>
              </w:rPr>
              <mc:AlternateContent>
                <mc:Choice Requires="wps">
                  <w:drawing>
                    <wp:anchor distT="0" distB="0" distL="0" distR="0" simplePos="0" relativeHeight="251661312" behindDoc="0" locked="0" layoutInCell="1" allowOverlap="0" wp14:anchorId="572FF6C1" wp14:editId="2502AC4E">
                      <wp:simplePos x="0" y="0"/>
                      <wp:positionH relativeFrom="column">
                        <wp:posOffset>4853940</wp:posOffset>
                      </wp:positionH>
                      <wp:positionV relativeFrom="paragraph">
                        <wp:posOffset>1240790</wp:posOffset>
                      </wp:positionV>
                      <wp:extent cx="1378585" cy="244475"/>
                      <wp:effectExtent l="0" t="0"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244475"/>
                              </a:xfrm>
                              <a:prstGeom prst="rect">
                                <a:avLst/>
                              </a:prstGeom>
                              <a:noFill/>
                              <a:ln w="6350">
                                <a:noFill/>
                              </a:ln>
                            </wps:spPr>
                            <wps:txbx>
                              <w:txbxContent>
                                <w:p w14:paraId="39A1EF44" w14:textId="7A4E4C4B" w:rsidR="00204BBA" w:rsidRPr="008E0853" w:rsidRDefault="00204BBA" w:rsidP="00A70741">
                                  <w:pPr>
                                    <w:rPr>
                                      <w:rFonts w:ascii="Arial" w:hAnsi="Arial" w:cs="Arial"/>
                                      <w:b/>
                                      <w:sz w:val="16"/>
                                      <w:szCs w:val="16"/>
                                    </w:rPr>
                                  </w:pPr>
                                  <w:r>
                                    <w:rPr>
                                      <w:rFonts w:ascii="Arial" w:hAnsi="Arial" w:cs="Arial"/>
                                      <w:b/>
                                      <w:sz w:val="16"/>
                                      <w:szCs w:val="16"/>
                                    </w:rPr>
                                    <w:t>3</w:t>
                                  </w:r>
                                  <w:r w:rsidRPr="008E0853">
                                    <w:rPr>
                                      <w:rFonts w:ascii="Arial" w:hAnsi="Arial" w:cs="Arial"/>
                                      <w:b/>
                                      <w:sz w:val="16"/>
                                      <w:szCs w:val="16"/>
                                    </w:rPr>
                                    <w:t xml:space="preserve"> </w:t>
                                  </w:r>
                                  <w:r>
                                    <w:rPr>
                                      <w:rFonts w:ascii="Arial" w:hAnsi="Arial" w:cs="Arial"/>
                                      <w:b/>
                                      <w:sz w:val="16"/>
                                      <w:szCs w:val="16"/>
                                    </w:rPr>
                                    <w:t>años 67,6</w:t>
                                  </w:r>
                                  <w:r w:rsidRPr="008E0853">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FF6C1" id="Text Box 22" o:spid="_x0000_s1028" type="#_x0000_t202" style="position:absolute;left:0;text-align:left;margin-left:382.2pt;margin-top:97.7pt;width:108.55pt;height:19.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" o:allowoverlap="f" filled="f" stroked="f" strokeweight=".5pt">
                      <v:textbox>
                        <w:txbxContent>
                          <w:p w14:paraId="39A1EF44" w14:textId="7A4E4C4B" w:rsidR="00204BBA" w:rsidRPr="008E0853" w:rsidRDefault="00204BBA" w:rsidP="00A70741">
                            <w:pPr>
                              <w:rPr>
                                <w:rFonts w:ascii="Arial" w:hAnsi="Arial" w:cs="Arial"/>
                                <w:b/>
                                <w:sz w:val="16"/>
                                <w:szCs w:val="16"/>
                              </w:rPr>
                            </w:pPr>
                            <w:r>
                              <w:rPr>
                                <w:rFonts w:ascii="Arial" w:hAnsi="Arial" w:cs="Arial"/>
                                <w:b/>
                                <w:sz w:val="16"/>
                                <w:szCs w:val="16"/>
                              </w:rPr>
                              <w:t>3</w:t>
                            </w:r>
                            <w:r w:rsidRPr="008E0853">
                              <w:rPr>
                                <w:rFonts w:ascii="Arial" w:hAnsi="Arial" w:cs="Arial"/>
                                <w:b/>
                                <w:sz w:val="16"/>
                                <w:szCs w:val="16"/>
                              </w:rPr>
                              <w:t xml:space="preserve"> </w:t>
                            </w:r>
                            <w:r>
                              <w:rPr>
                                <w:rFonts w:ascii="Arial" w:hAnsi="Arial" w:cs="Arial"/>
                                <w:b/>
                                <w:sz w:val="16"/>
                                <w:szCs w:val="16"/>
                              </w:rPr>
                              <w:t>años 67,6</w:t>
                            </w:r>
                            <w:r w:rsidRPr="008E0853">
                              <w:rPr>
                                <w:rFonts w:ascii="Arial" w:hAnsi="Arial" w:cs="Arial"/>
                                <w:b/>
                                <w:sz w:val="16"/>
                                <w:szCs w:val="16"/>
                              </w:rPr>
                              <w:t>%</w:t>
                            </w:r>
                          </w:p>
                        </w:txbxContent>
                      </v:textbox>
                    </v:shape>
                  </w:pict>
                </mc:Fallback>
              </mc:AlternateContent>
            </w:r>
            <w:r w:rsidR="009344DA">
              <w:rPr>
                <w:noProof/>
                <w:lang w:eastAsia="es-ES"/>
              </w:rPr>
              <mc:AlternateContent>
                <mc:Choice Requires="wps">
                  <w:drawing>
                    <wp:anchor distT="0" distB="0" distL="0" distR="0" simplePos="0" relativeHeight="251651072" behindDoc="0" locked="0" layoutInCell="1" allowOverlap="0" wp14:anchorId="3DD3E045" wp14:editId="4D58180A">
                      <wp:simplePos x="0" y="0"/>
                      <wp:positionH relativeFrom="column">
                        <wp:posOffset>1260475</wp:posOffset>
                      </wp:positionH>
                      <wp:positionV relativeFrom="paragraph">
                        <wp:posOffset>177800</wp:posOffset>
                      </wp:positionV>
                      <wp:extent cx="3843655" cy="4381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3655" cy="438150"/>
                              </a:xfrm>
                              <a:prstGeom prst="rect">
                                <a:avLst/>
                              </a:prstGeom>
                              <a:noFill/>
                              <a:ln w="6350">
                                <a:noFill/>
                              </a:ln>
                            </wps:spPr>
                            <wps:txbx>
                              <w:txbxContent>
                                <w:p w14:paraId="65E45260" w14:textId="1328BE34" w:rsidR="00204BBA" w:rsidRPr="00056BBE" w:rsidRDefault="00204BBA" w:rsidP="00A70741">
                                  <w:pPr>
                                    <w:jc w:val="center"/>
                                    <w:rPr>
                                      <w:rFonts w:ascii="Arial" w:hAnsi="Arial" w:cs="Arial"/>
                                      <w:szCs w:val="22"/>
                                    </w:rPr>
                                  </w:pPr>
                                  <w:r w:rsidRPr="00056BBE">
                                    <w:rPr>
                                      <w:rFonts w:ascii="Arial" w:hAnsi="Arial" w:cs="Arial"/>
                                      <w:b/>
                                      <w:szCs w:val="22"/>
                                    </w:rPr>
                                    <w:t>Tiempo hasta el primer evento de fracaso clínico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E045" id="Text Box 58" o:spid="_x0000_s1029" type="#_x0000_t202" style="position:absolute;left:0;text-align:left;margin-left:99.25pt;margin-top:14pt;width:302.65pt;height:34.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" o:allowoverlap="f" filled="f" stroked="f" strokeweight=".5pt">
                      <v:textbox>
                        <w:txbxContent>
                          <w:p w14:paraId="65E45260" w14:textId="1328BE34" w:rsidR="00204BBA" w:rsidRPr="00056BBE" w:rsidRDefault="00204BBA" w:rsidP="00A70741">
                            <w:pPr>
                              <w:jc w:val="center"/>
                              <w:rPr>
                                <w:rFonts w:ascii="Arial" w:hAnsi="Arial" w:cs="Arial"/>
                                <w:szCs w:val="22"/>
                              </w:rPr>
                            </w:pPr>
                            <w:r w:rsidRPr="00056BBE">
                              <w:rPr>
                                <w:rFonts w:ascii="Arial" w:hAnsi="Arial" w:cs="Arial"/>
                                <w:b/>
                                <w:szCs w:val="22"/>
                              </w:rPr>
                              <w:t>Tiempo hasta el primer evento de fracaso clínico</w:t>
                            </w:r>
                          </w:p>
                        </w:txbxContent>
                      </v:textbox>
                    </v:shape>
                  </w:pict>
                </mc:Fallback>
              </mc:AlternateContent>
            </w:r>
            <w:r w:rsidR="009344DA">
              <w:rPr>
                <w:noProof/>
                <w:lang w:eastAsia="es-ES"/>
              </w:rPr>
              <mc:AlternateContent>
                <mc:Choice Requires="wps">
                  <w:drawing>
                    <wp:anchor distT="0" distB="0" distL="0" distR="0" simplePos="0" relativeHeight="251664384" behindDoc="0" locked="0" layoutInCell="1" allowOverlap="0" wp14:anchorId="47A5E836" wp14:editId="76D6AD3D">
                      <wp:simplePos x="0" y="0"/>
                      <wp:positionH relativeFrom="column">
                        <wp:posOffset>4829810</wp:posOffset>
                      </wp:positionH>
                      <wp:positionV relativeFrom="paragraph">
                        <wp:posOffset>1911350</wp:posOffset>
                      </wp:positionV>
                      <wp:extent cx="1116330" cy="24447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244475"/>
                              </a:xfrm>
                              <a:prstGeom prst="rect">
                                <a:avLst/>
                              </a:prstGeom>
                              <a:noFill/>
                              <a:ln w="6350">
                                <a:noFill/>
                              </a:ln>
                            </wps:spPr>
                            <wps:txbx>
                              <w:txbxContent>
                                <w:p w14:paraId="6C6E2C53" w14:textId="0ADC61D3" w:rsidR="00204BBA" w:rsidRPr="008E0853" w:rsidRDefault="00204BBA" w:rsidP="00A70741">
                                  <w:pPr>
                                    <w:rPr>
                                      <w:rFonts w:ascii="Arial" w:hAnsi="Arial" w:cs="Arial"/>
                                      <w:b/>
                                      <w:sz w:val="16"/>
                                      <w:szCs w:val="16"/>
                                    </w:rPr>
                                  </w:pPr>
                                  <w:r>
                                    <w:rPr>
                                      <w:rFonts w:ascii="Arial" w:hAnsi="Arial" w:cs="Arial"/>
                                      <w:b/>
                                      <w:sz w:val="16"/>
                                      <w:szCs w:val="16"/>
                                    </w:rPr>
                                    <w:t>3</w:t>
                                  </w:r>
                                  <w:r w:rsidRPr="008E0853">
                                    <w:rPr>
                                      <w:rFonts w:ascii="Arial" w:hAnsi="Arial" w:cs="Arial"/>
                                      <w:b/>
                                      <w:sz w:val="16"/>
                                      <w:szCs w:val="16"/>
                                    </w:rPr>
                                    <w:t xml:space="preserve"> </w:t>
                                  </w:r>
                                  <w:r>
                                    <w:rPr>
                                      <w:rFonts w:ascii="Arial" w:hAnsi="Arial" w:cs="Arial"/>
                                      <w:b/>
                                      <w:sz w:val="16"/>
                                      <w:szCs w:val="16"/>
                                    </w:rPr>
                                    <w:t>años 56,1</w:t>
                                  </w:r>
                                  <w:r w:rsidRPr="008E0853">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E836" id="Text Box 25" o:spid="_x0000_s1030" type="#_x0000_t202" style="position:absolute;left:0;text-align:left;margin-left:380.3pt;margin-top:150.5pt;width:87.9pt;height:19.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" o:allowoverlap="f" filled="f" stroked="f" strokeweight=".5pt">
                      <v:textbox>
                        <w:txbxContent>
                          <w:p w14:paraId="6C6E2C53" w14:textId="0ADC61D3" w:rsidR="00204BBA" w:rsidRPr="008E0853" w:rsidRDefault="00204BBA" w:rsidP="00A70741">
                            <w:pPr>
                              <w:rPr>
                                <w:rFonts w:ascii="Arial" w:hAnsi="Arial" w:cs="Arial"/>
                                <w:b/>
                                <w:sz w:val="16"/>
                                <w:szCs w:val="16"/>
                              </w:rPr>
                            </w:pPr>
                            <w:r>
                              <w:rPr>
                                <w:rFonts w:ascii="Arial" w:hAnsi="Arial" w:cs="Arial"/>
                                <w:b/>
                                <w:sz w:val="16"/>
                                <w:szCs w:val="16"/>
                              </w:rPr>
                              <w:t>3</w:t>
                            </w:r>
                            <w:r w:rsidRPr="008E0853">
                              <w:rPr>
                                <w:rFonts w:ascii="Arial" w:hAnsi="Arial" w:cs="Arial"/>
                                <w:b/>
                                <w:sz w:val="16"/>
                                <w:szCs w:val="16"/>
                              </w:rPr>
                              <w:t xml:space="preserve"> </w:t>
                            </w:r>
                            <w:r>
                              <w:rPr>
                                <w:rFonts w:ascii="Arial" w:hAnsi="Arial" w:cs="Arial"/>
                                <w:b/>
                                <w:sz w:val="16"/>
                                <w:szCs w:val="16"/>
                              </w:rPr>
                              <w:t>años 56,1</w:t>
                            </w:r>
                            <w:r w:rsidRPr="008E0853">
                              <w:rPr>
                                <w:rFonts w:ascii="Arial" w:hAnsi="Arial" w:cs="Arial"/>
                                <w:b/>
                                <w:sz w:val="16"/>
                                <w:szCs w:val="16"/>
                              </w:rPr>
                              <w:t>%</w:t>
                            </w:r>
                          </w:p>
                        </w:txbxContent>
                      </v:textbox>
                    </v:shape>
                  </w:pict>
                </mc:Fallback>
              </mc:AlternateContent>
            </w:r>
            <w:r w:rsidR="009344DA">
              <w:rPr>
                <w:noProof/>
                <w:lang w:eastAsia="es-ES"/>
              </w:rPr>
              <mc:AlternateContent>
                <mc:Choice Requires="wps">
                  <w:drawing>
                    <wp:anchor distT="0" distB="0" distL="0" distR="0" simplePos="0" relativeHeight="251663360" behindDoc="0" locked="0" layoutInCell="1" allowOverlap="0" wp14:anchorId="2D8B6485" wp14:editId="6214FBB0">
                      <wp:simplePos x="0" y="0"/>
                      <wp:positionH relativeFrom="column">
                        <wp:posOffset>3666490</wp:posOffset>
                      </wp:positionH>
                      <wp:positionV relativeFrom="paragraph">
                        <wp:posOffset>1784985</wp:posOffset>
                      </wp:positionV>
                      <wp:extent cx="1005840" cy="2444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44475"/>
                              </a:xfrm>
                              <a:prstGeom prst="rect">
                                <a:avLst/>
                              </a:prstGeom>
                              <a:noFill/>
                              <a:ln w="6350">
                                <a:noFill/>
                              </a:ln>
                            </wps:spPr>
                            <wps:txbx>
                              <w:txbxContent>
                                <w:p w14:paraId="59A76E9A" w14:textId="2ACB5655" w:rsidR="00204BBA" w:rsidRPr="008E0853" w:rsidRDefault="00204BBA" w:rsidP="00A70741">
                                  <w:pPr>
                                    <w:rPr>
                                      <w:rFonts w:ascii="Arial" w:hAnsi="Arial" w:cs="Arial"/>
                                      <w:b/>
                                      <w:sz w:val="16"/>
                                      <w:szCs w:val="16"/>
                                    </w:rPr>
                                  </w:pPr>
                                  <w:r w:rsidRPr="008E0853">
                                    <w:rPr>
                                      <w:rFonts w:ascii="Arial" w:hAnsi="Arial" w:cs="Arial"/>
                                      <w:b/>
                                      <w:sz w:val="16"/>
                                      <w:szCs w:val="16"/>
                                    </w:rPr>
                                    <w:t xml:space="preserve">2 </w:t>
                                  </w:r>
                                  <w:r>
                                    <w:rPr>
                                      <w:rFonts w:ascii="Arial" w:hAnsi="Arial" w:cs="Arial"/>
                                      <w:b/>
                                      <w:sz w:val="16"/>
                                      <w:szCs w:val="16"/>
                                    </w:rPr>
                                    <w:t>años</w:t>
                                  </w:r>
                                  <w:r w:rsidRPr="008E0853">
                                    <w:rPr>
                                      <w:rFonts w:ascii="Arial" w:hAnsi="Arial" w:cs="Arial"/>
                                      <w:b/>
                                      <w:sz w:val="16"/>
                                      <w:szCs w:val="16"/>
                                    </w:rPr>
                                    <w:t xml:space="preserve"> </w:t>
                                  </w:r>
                                  <w:r>
                                    <w:rPr>
                                      <w:rFonts w:ascii="Arial" w:hAnsi="Arial" w:cs="Arial"/>
                                      <w:b/>
                                      <w:sz w:val="16"/>
                                      <w:szCs w:val="16"/>
                                    </w:rPr>
                                    <w:t>63,2</w:t>
                                  </w:r>
                                  <w:r w:rsidRPr="008E0853">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6485" id="Text Box 24" o:spid="_x0000_s1031" type="#_x0000_t202" style="position:absolute;left:0;text-align:left;margin-left:288.7pt;margin-top:140.55pt;width:79.2pt;height:19.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" o:allowoverlap="f" filled="f" stroked="f" strokeweight=".5pt">
                      <v:textbox>
                        <w:txbxContent>
                          <w:p w14:paraId="59A76E9A" w14:textId="2ACB5655" w:rsidR="00204BBA" w:rsidRPr="008E0853" w:rsidRDefault="00204BBA" w:rsidP="00A70741">
                            <w:pPr>
                              <w:rPr>
                                <w:rFonts w:ascii="Arial" w:hAnsi="Arial" w:cs="Arial"/>
                                <w:b/>
                                <w:sz w:val="16"/>
                                <w:szCs w:val="16"/>
                              </w:rPr>
                            </w:pPr>
                            <w:r w:rsidRPr="008E0853">
                              <w:rPr>
                                <w:rFonts w:ascii="Arial" w:hAnsi="Arial" w:cs="Arial"/>
                                <w:b/>
                                <w:sz w:val="16"/>
                                <w:szCs w:val="16"/>
                              </w:rPr>
                              <w:t xml:space="preserve">2 </w:t>
                            </w:r>
                            <w:r>
                              <w:rPr>
                                <w:rFonts w:ascii="Arial" w:hAnsi="Arial" w:cs="Arial"/>
                                <w:b/>
                                <w:sz w:val="16"/>
                                <w:szCs w:val="16"/>
                              </w:rPr>
                              <w:t>años</w:t>
                            </w:r>
                            <w:r w:rsidRPr="008E0853">
                              <w:rPr>
                                <w:rFonts w:ascii="Arial" w:hAnsi="Arial" w:cs="Arial"/>
                                <w:b/>
                                <w:sz w:val="16"/>
                                <w:szCs w:val="16"/>
                              </w:rPr>
                              <w:t xml:space="preserve"> </w:t>
                            </w:r>
                            <w:r>
                              <w:rPr>
                                <w:rFonts w:ascii="Arial" w:hAnsi="Arial" w:cs="Arial"/>
                                <w:b/>
                                <w:sz w:val="16"/>
                                <w:szCs w:val="16"/>
                              </w:rPr>
                              <w:t>63,2</w:t>
                            </w:r>
                            <w:r w:rsidRPr="008E0853">
                              <w:rPr>
                                <w:rFonts w:ascii="Arial" w:hAnsi="Arial" w:cs="Arial"/>
                                <w:b/>
                                <w:sz w:val="16"/>
                                <w:szCs w:val="16"/>
                              </w:rPr>
                              <w:t>%</w:t>
                            </w:r>
                          </w:p>
                        </w:txbxContent>
                      </v:textbox>
                    </v:shape>
                  </w:pict>
                </mc:Fallback>
              </mc:AlternateContent>
            </w:r>
            <w:r w:rsidR="009344DA">
              <w:rPr>
                <w:noProof/>
                <w:lang w:eastAsia="es-ES"/>
              </w:rPr>
              <mc:AlternateContent>
                <mc:Choice Requires="wps">
                  <w:drawing>
                    <wp:anchor distT="0" distB="0" distL="0" distR="0" simplePos="0" relativeHeight="251658240" behindDoc="0" locked="0" layoutInCell="1" allowOverlap="0" wp14:anchorId="0982CA39" wp14:editId="6E84F272">
                      <wp:simplePos x="0" y="0"/>
                      <wp:positionH relativeFrom="column">
                        <wp:posOffset>93345</wp:posOffset>
                      </wp:positionH>
                      <wp:positionV relativeFrom="paragraph">
                        <wp:posOffset>1537970</wp:posOffset>
                      </wp:positionV>
                      <wp:extent cx="1895475" cy="43878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954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5895B2" w14:textId="55BBB373" w:rsidR="00204BBA" w:rsidRPr="00056BBE" w:rsidRDefault="00204BBA" w:rsidP="00A70741">
                                  <w:pPr>
                                    <w:pBdr>
                                      <w:bottom w:val="single" w:sz="2" w:space="1" w:color="auto"/>
                                    </w:pBdr>
                                    <w:tabs>
                                      <w:tab w:val="left" w:pos="2880"/>
                                      <w:tab w:val="left" w:pos="5812"/>
                                      <w:tab w:val="left" w:pos="6663"/>
                                    </w:tabs>
                                    <w:rPr>
                                      <w:rFonts w:ascii="Arial" w:hAnsi="Arial" w:cs="Arial"/>
                                      <w:b/>
                                      <w:sz w:val="24"/>
                                      <w:szCs w:val="24"/>
                                    </w:rPr>
                                  </w:pPr>
                                  <w:r w:rsidRPr="00056BBE">
                                    <w:rPr>
                                      <w:rFonts w:ascii="Arial" w:hAnsi="Arial" w:cs="Arial"/>
                                      <w:b/>
                                      <w:sz w:val="24"/>
                                      <w:szCs w:val="24"/>
                                    </w:rPr>
                                    <w:t>Sin eventos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2CA39" id="Text Box 19" o:spid="_x0000_s1032" type="#_x0000_t202" style="position:absolute;left:0;text-align:left;margin-left:7.35pt;margin-top:121.1pt;width:149.25pt;height:34.55pt;rotation:-9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" o:allowoverlap="f" filled="f" stroked="f" strokeweight=".5pt">
                      <v:textbox style="layout-flow:vertical;mso-layout-flow-alt:bottom-to-top">
                        <w:txbxContent>
                          <w:p w14:paraId="4E5895B2" w14:textId="55BBB373" w:rsidR="00204BBA" w:rsidRPr="00056BBE" w:rsidRDefault="00204BBA" w:rsidP="00A70741">
                            <w:pPr>
                              <w:pBdr>
                                <w:bottom w:val="single" w:sz="2" w:space="1" w:color="auto"/>
                              </w:pBdr>
                              <w:tabs>
                                <w:tab w:val="left" w:pos="2880"/>
                                <w:tab w:val="left" w:pos="5812"/>
                                <w:tab w:val="left" w:pos="6663"/>
                              </w:tabs>
                              <w:rPr>
                                <w:rFonts w:ascii="Arial" w:hAnsi="Arial" w:cs="Arial"/>
                                <w:b/>
                                <w:sz w:val="24"/>
                                <w:szCs w:val="24"/>
                              </w:rPr>
                            </w:pPr>
                            <w:r w:rsidRPr="00056BBE">
                              <w:rPr>
                                <w:rFonts w:ascii="Arial" w:hAnsi="Arial" w:cs="Arial"/>
                                <w:b/>
                                <w:sz w:val="24"/>
                                <w:szCs w:val="24"/>
                              </w:rPr>
                              <w:t>Sin eventos (%)</w:t>
                            </w:r>
                          </w:p>
                        </w:txbxContent>
                      </v:textbox>
                    </v:shape>
                  </w:pict>
                </mc:Fallback>
              </mc:AlternateContent>
            </w:r>
            <w:r w:rsidR="009344DA">
              <w:rPr>
                <w:noProof/>
                <w:lang w:eastAsia="es-ES"/>
              </w:rPr>
              <mc:AlternateContent>
                <mc:Choice Requires="wps">
                  <w:drawing>
                    <wp:anchor distT="0" distB="0" distL="0" distR="0" simplePos="0" relativeHeight="251666432" behindDoc="0" locked="0" layoutInCell="1" allowOverlap="0" wp14:anchorId="04C68CCF" wp14:editId="0C9E0DA9">
                      <wp:simplePos x="0" y="0"/>
                      <wp:positionH relativeFrom="column">
                        <wp:posOffset>2322830</wp:posOffset>
                      </wp:positionH>
                      <wp:positionV relativeFrom="paragraph">
                        <wp:posOffset>2500630</wp:posOffset>
                      </wp:positionV>
                      <wp:extent cx="1710690" cy="4762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690" cy="476250"/>
                              </a:xfrm>
                              <a:prstGeom prst="rect">
                                <a:avLst/>
                              </a:prstGeom>
                              <a:solidFill>
                                <a:sysClr val="window" lastClr="FFFFFF"/>
                              </a:solidFill>
                              <a:ln w="6350">
                                <a:noFill/>
                              </a:ln>
                            </wps:spPr>
                            <wps:txbx>
                              <w:txbxContent>
                                <w:p w14:paraId="1464C7D1" w14:textId="1CE021F0" w:rsidR="00204BBA" w:rsidRDefault="00204BBA" w:rsidP="00A70741">
                                  <w:pPr>
                                    <w:tabs>
                                      <w:tab w:val="left" w:pos="2880"/>
                                      <w:tab w:val="left" w:pos="5812"/>
                                      <w:tab w:val="left" w:pos="6663"/>
                                    </w:tabs>
                                    <w:rPr>
                                      <w:rFonts w:ascii="Arial" w:hAnsi="Arial" w:cs="Arial"/>
                                      <w:b/>
                                      <w:sz w:val="20"/>
                                    </w:rPr>
                                  </w:pPr>
                                  <w:r>
                                    <w:rPr>
                                      <w:rFonts w:ascii="Arial" w:hAnsi="Arial" w:cs="Arial"/>
                                      <w:b/>
                                      <w:sz w:val="20"/>
                                    </w:rPr>
                                    <w:t>Terapia combinada</w:t>
                                  </w:r>
                                </w:p>
                                <w:p w14:paraId="795254AB" w14:textId="5D82C1E3" w:rsidR="00204BBA" w:rsidRPr="008E0853" w:rsidRDefault="00204BBA" w:rsidP="00A70741">
                                  <w:pPr>
                                    <w:tabs>
                                      <w:tab w:val="left" w:pos="2880"/>
                                      <w:tab w:val="left" w:pos="5812"/>
                                      <w:tab w:val="left" w:pos="6663"/>
                                    </w:tabs>
                                    <w:spacing w:before="120"/>
                                    <w:rPr>
                                      <w:rFonts w:ascii="Arial" w:hAnsi="Arial" w:cs="Arial"/>
                                      <w:b/>
                                      <w:sz w:val="20"/>
                                    </w:rPr>
                                  </w:pPr>
                                  <w:r>
                                    <w:rPr>
                                      <w:rFonts w:ascii="Arial" w:hAnsi="Arial" w:cs="Arial"/>
                                      <w:b/>
                                      <w:sz w:val="20"/>
                                    </w:rPr>
                                    <w:t>Monoterapia agrupada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68CCF" id="Text Box 27" o:spid="_x0000_s1033" type="#_x0000_t202" style="position:absolute;left:0;text-align:left;margin-left:182.9pt;margin-top:196.9pt;width:134.7pt;height:3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" o:allowoverlap="f" fillcolor="window" stroked="f" strokeweight=".5pt">
                      <v:textbox>
                        <w:txbxContent>
                          <w:p w14:paraId="1464C7D1" w14:textId="1CE021F0" w:rsidR="00204BBA" w:rsidRDefault="00204BBA" w:rsidP="00A70741">
                            <w:pPr>
                              <w:tabs>
                                <w:tab w:val="left" w:pos="2880"/>
                                <w:tab w:val="left" w:pos="5812"/>
                                <w:tab w:val="left" w:pos="6663"/>
                              </w:tabs>
                              <w:rPr>
                                <w:rFonts w:ascii="Arial" w:hAnsi="Arial" w:cs="Arial"/>
                                <w:b/>
                                <w:sz w:val="20"/>
                              </w:rPr>
                            </w:pPr>
                            <w:r>
                              <w:rPr>
                                <w:rFonts w:ascii="Arial" w:hAnsi="Arial" w:cs="Arial"/>
                                <w:b/>
                                <w:sz w:val="20"/>
                              </w:rPr>
                              <w:t>Terapia combinada</w:t>
                            </w:r>
                          </w:p>
                          <w:p w14:paraId="795254AB" w14:textId="5D82C1E3" w:rsidR="00204BBA" w:rsidRPr="008E0853" w:rsidRDefault="00204BBA" w:rsidP="00A70741">
                            <w:pPr>
                              <w:tabs>
                                <w:tab w:val="left" w:pos="2880"/>
                                <w:tab w:val="left" w:pos="5812"/>
                                <w:tab w:val="left" w:pos="6663"/>
                              </w:tabs>
                              <w:spacing w:before="120"/>
                              <w:rPr>
                                <w:rFonts w:ascii="Arial" w:hAnsi="Arial" w:cs="Arial"/>
                                <w:b/>
                                <w:sz w:val="20"/>
                              </w:rPr>
                            </w:pPr>
                            <w:r>
                              <w:rPr>
                                <w:rFonts w:ascii="Arial" w:hAnsi="Arial" w:cs="Arial"/>
                                <w:b/>
                                <w:sz w:val="20"/>
                              </w:rPr>
                              <w:t>Monoterapia agrupada</w:t>
                            </w:r>
                          </w:p>
                        </w:txbxContent>
                      </v:textbox>
                    </v:shape>
                  </w:pict>
                </mc:Fallback>
              </mc:AlternateContent>
            </w:r>
            <w:r w:rsidR="009344DA">
              <w:rPr>
                <w:noProof/>
                <w:lang w:eastAsia="es-ES"/>
              </w:rPr>
              <mc:AlternateContent>
                <mc:Choice Requires="wps">
                  <w:drawing>
                    <wp:anchor distT="0" distB="0" distL="0" distR="0" simplePos="0" relativeHeight="251660288" behindDoc="0" locked="0" layoutInCell="1" allowOverlap="0" wp14:anchorId="161DD69B" wp14:editId="4E87096D">
                      <wp:simplePos x="0" y="0"/>
                      <wp:positionH relativeFrom="column">
                        <wp:posOffset>3668395</wp:posOffset>
                      </wp:positionH>
                      <wp:positionV relativeFrom="paragraph">
                        <wp:posOffset>1031875</wp:posOffset>
                      </wp:positionV>
                      <wp:extent cx="1109345" cy="2444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244475"/>
                              </a:xfrm>
                              <a:prstGeom prst="rect">
                                <a:avLst/>
                              </a:prstGeom>
                              <a:noFill/>
                              <a:ln w="6350">
                                <a:noFill/>
                              </a:ln>
                            </wps:spPr>
                            <wps:txbx>
                              <w:txbxContent>
                                <w:p w14:paraId="4752415A" w14:textId="654D7915" w:rsidR="00204BBA" w:rsidRPr="008E0853" w:rsidRDefault="00204BBA" w:rsidP="00A70741">
                                  <w:pPr>
                                    <w:rPr>
                                      <w:rFonts w:ascii="Arial" w:hAnsi="Arial" w:cs="Arial"/>
                                      <w:b/>
                                      <w:sz w:val="16"/>
                                      <w:szCs w:val="16"/>
                                    </w:rPr>
                                  </w:pPr>
                                  <w:r w:rsidRPr="008E0853">
                                    <w:rPr>
                                      <w:rFonts w:ascii="Arial" w:hAnsi="Arial" w:cs="Arial"/>
                                      <w:b/>
                                      <w:sz w:val="16"/>
                                      <w:szCs w:val="16"/>
                                    </w:rPr>
                                    <w:t xml:space="preserve">2 </w:t>
                                  </w:r>
                                  <w:r>
                                    <w:rPr>
                                      <w:rFonts w:ascii="Arial" w:hAnsi="Arial" w:cs="Arial"/>
                                      <w:b/>
                                      <w:sz w:val="16"/>
                                      <w:szCs w:val="16"/>
                                    </w:rPr>
                                    <w:t>años</w:t>
                                  </w:r>
                                  <w:r w:rsidRPr="008E0853">
                                    <w:rPr>
                                      <w:rFonts w:ascii="Arial" w:hAnsi="Arial" w:cs="Arial"/>
                                      <w:b/>
                                      <w:sz w:val="16"/>
                                      <w:szCs w:val="16"/>
                                    </w:rPr>
                                    <w:t xml:space="preserve"> 79</w:t>
                                  </w:r>
                                  <w:r>
                                    <w:rPr>
                                      <w:rFonts w:ascii="Arial" w:hAnsi="Arial" w:cs="Arial"/>
                                      <w:b/>
                                      <w:sz w:val="16"/>
                                      <w:szCs w:val="16"/>
                                    </w:rPr>
                                    <w:t>,</w:t>
                                  </w:r>
                                  <w:r w:rsidRPr="008E0853">
                                    <w:rPr>
                                      <w:rFonts w:ascii="Arial" w:hAnsi="Arial" w:cs="Arial"/>
                                      <w:b/>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DD69B" id="Text Box 21" o:spid="_x0000_s1034" type="#_x0000_t202" style="position:absolute;left:0;text-align:left;margin-left:288.85pt;margin-top:81.25pt;width:87.35pt;height:19.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" o:allowoverlap="f" filled="f" stroked="f" strokeweight=".5pt">
                      <v:textbox>
                        <w:txbxContent>
                          <w:p w14:paraId="4752415A" w14:textId="654D7915" w:rsidR="00204BBA" w:rsidRPr="008E0853" w:rsidRDefault="00204BBA" w:rsidP="00A70741">
                            <w:pPr>
                              <w:rPr>
                                <w:rFonts w:ascii="Arial" w:hAnsi="Arial" w:cs="Arial"/>
                                <w:b/>
                                <w:sz w:val="16"/>
                                <w:szCs w:val="16"/>
                              </w:rPr>
                            </w:pPr>
                            <w:r w:rsidRPr="008E0853">
                              <w:rPr>
                                <w:rFonts w:ascii="Arial" w:hAnsi="Arial" w:cs="Arial"/>
                                <w:b/>
                                <w:sz w:val="16"/>
                                <w:szCs w:val="16"/>
                              </w:rPr>
                              <w:t xml:space="preserve">2 </w:t>
                            </w:r>
                            <w:r>
                              <w:rPr>
                                <w:rFonts w:ascii="Arial" w:hAnsi="Arial" w:cs="Arial"/>
                                <w:b/>
                                <w:sz w:val="16"/>
                                <w:szCs w:val="16"/>
                              </w:rPr>
                              <w:t>años</w:t>
                            </w:r>
                            <w:r w:rsidRPr="008E0853">
                              <w:rPr>
                                <w:rFonts w:ascii="Arial" w:hAnsi="Arial" w:cs="Arial"/>
                                <w:b/>
                                <w:sz w:val="16"/>
                                <w:szCs w:val="16"/>
                              </w:rPr>
                              <w:t xml:space="preserve"> 79</w:t>
                            </w:r>
                            <w:r>
                              <w:rPr>
                                <w:rFonts w:ascii="Arial" w:hAnsi="Arial" w:cs="Arial"/>
                                <w:b/>
                                <w:sz w:val="16"/>
                                <w:szCs w:val="16"/>
                              </w:rPr>
                              <w:t>,</w:t>
                            </w:r>
                            <w:r w:rsidRPr="008E0853">
                              <w:rPr>
                                <w:rFonts w:ascii="Arial" w:hAnsi="Arial" w:cs="Arial"/>
                                <w:b/>
                                <w:sz w:val="16"/>
                                <w:szCs w:val="16"/>
                              </w:rPr>
                              <w:t>7%</w:t>
                            </w:r>
                          </w:p>
                        </w:txbxContent>
                      </v:textbox>
                    </v:shape>
                  </w:pict>
                </mc:Fallback>
              </mc:AlternateContent>
            </w:r>
            <w:r w:rsidR="009344DA">
              <w:rPr>
                <w:noProof/>
                <w:lang w:eastAsia="es-ES"/>
              </w:rPr>
              <mc:AlternateContent>
                <mc:Choice Requires="wps">
                  <w:drawing>
                    <wp:anchor distT="0" distB="0" distL="0" distR="0" simplePos="0" relativeHeight="251652096" behindDoc="0" locked="0" layoutInCell="1" allowOverlap="0" wp14:anchorId="1E9F1320" wp14:editId="08C3FD6A">
                      <wp:simplePos x="0" y="0"/>
                      <wp:positionH relativeFrom="column">
                        <wp:posOffset>1591945</wp:posOffset>
                      </wp:positionH>
                      <wp:positionV relativeFrom="paragraph">
                        <wp:posOffset>3331210</wp:posOffset>
                      </wp:positionV>
                      <wp:extent cx="4636135" cy="4953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6135" cy="495300"/>
                              </a:xfrm>
                              <a:prstGeom prst="rect">
                                <a:avLst/>
                              </a:prstGeom>
                              <a:noFill/>
                              <a:ln w="6350">
                                <a:noFill/>
                              </a:ln>
                            </wps:spPr>
                            <wps:txbx>
                              <w:txbxContent>
                                <w:p w14:paraId="36963DE3" w14:textId="77777777" w:rsidR="00204BBA" w:rsidRPr="008E0853" w:rsidRDefault="00204BBA" w:rsidP="00A70741">
                                  <w:pPr>
                                    <w:tabs>
                                      <w:tab w:val="right" w:pos="993"/>
                                      <w:tab w:val="right" w:pos="1843"/>
                                      <w:tab w:val="right" w:pos="2694"/>
                                      <w:tab w:val="right" w:pos="3544"/>
                                      <w:tab w:val="left" w:pos="4111"/>
                                      <w:tab w:val="left" w:pos="4962"/>
                                      <w:tab w:val="left" w:pos="5812"/>
                                      <w:tab w:val="left" w:pos="6663"/>
                                    </w:tabs>
                                    <w:rPr>
                                      <w:rFonts w:ascii="Arial" w:hAnsi="Arial" w:cs="Arial"/>
                                      <w:b/>
                                      <w:sz w:val="20"/>
                                    </w:rPr>
                                  </w:pPr>
                                  <w:r w:rsidRPr="008E0853">
                                    <w:rPr>
                                      <w:rFonts w:ascii="Arial" w:hAnsi="Arial" w:cs="Arial"/>
                                      <w:b/>
                                      <w:sz w:val="20"/>
                                    </w:rPr>
                                    <w:t>0</w:t>
                                  </w:r>
                                  <w:r w:rsidRPr="008E0853">
                                    <w:rPr>
                                      <w:rFonts w:ascii="Arial" w:hAnsi="Arial" w:cs="Arial"/>
                                      <w:b/>
                                      <w:sz w:val="20"/>
                                    </w:rPr>
                                    <w:tab/>
                                    <w:t>24</w:t>
                                  </w:r>
                                  <w:r w:rsidRPr="008E0853">
                                    <w:rPr>
                                      <w:rFonts w:ascii="Arial" w:hAnsi="Arial" w:cs="Arial"/>
                                      <w:b/>
                                      <w:sz w:val="20"/>
                                    </w:rPr>
                                    <w:tab/>
                                    <w:t>48</w:t>
                                  </w:r>
                                  <w:r w:rsidRPr="008E0853">
                                    <w:rPr>
                                      <w:rFonts w:ascii="Arial" w:hAnsi="Arial" w:cs="Arial"/>
                                      <w:b/>
                                      <w:sz w:val="20"/>
                                    </w:rPr>
                                    <w:tab/>
                                    <w:t>72</w:t>
                                  </w:r>
                                  <w:r w:rsidRPr="008E0853">
                                    <w:rPr>
                                      <w:rFonts w:ascii="Arial" w:hAnsi="Arial" w:cs="Arial"/>
                                      <w:b/>
                                      <w:sz w:val="20"/>
                                    </w:rPr>
                                    <w:tab/>
                                    <w:t>96</w:t>
                                  </w:r>
                                  <w:r w:rsidRPr="008E0853">
                                    <w:rPr>
                                      <w:rFonts w:ascii="Arial" w:hAnsi="Arial" w:cs="Arial"/>
                                      <w:b/>
                                      <w:sz w:val="20"/>
                                    </w:rPr>
                                    <w:tab/>
                                    <w:t>120</w:t>
                                  </w:r>
                                  <w:r w:rsidRPr="008E0853">
                                    <w:rPr>
                                      <w:rFonts w:ascii="Arial" w:hAnsi="Arial" w:cs="Arial"/>
                                      <w:b/>
                                      <w:sz w:val="20"/>
                                    </w:rPr>
                                    <w:tab/>
                                    <w:t>144</w:t>
                                  </w:r>
                                  <w:r w:rsidRPr="008E0853">
                                    <w:rPr>
                                      <w:rFonts w:ascii="Arial" w:hAnsi="Arial" w:cs="Arial"/>
                                      <w:b/>
                                      <w:sz w:val="20"/>
                                    </w:rPr>
                                    <w:tab/>
                                    <w:t>168</w:t>
                                  </w:r>
                                  <w:r w:rsidRPr="008E0853">
                                    <w:rPr>
                                      <w:rFonts w:ascii="Arial" w:hAnsi="Arial" w:cs="Arial"/>
                                      <w:b/>
                                      <w:sz w:val="20"/>
                                    </w:rPr>
                                    <w:tab/>
                                    <w:t>192</w:t>
                                  </w:r>
                                </w:p>
                                <w:p w14:paraId="3CD0EBF5" w14:textId="6C13E888" w:rsidR="00204BBA" w:rsidRPr="00056BBE" w:rsidRDefault="00204BBA" w:rsidP="00A70741">
                                  <w:pPr>
                                    <w:tabs>
                                      <w:tab w:val="left" w:pos="2880"/>
                                      <w:tab w:val="left" w:pos="5812"/>
                                      <w:tab w:val="left" w:pos="6663"/>
                                    </w:tabs>
                                    <w:ind w:left="2722"/>
                                    <w:rPr>
                                      <w:rFonts w:ascii="Arial" w:hAnsi="Arial" w:cs="Arial"/>
                                      <w:b/>
                                      <w:sz w:val="24"/>
                                      <w:szCs w:val="24"/>
                                    </w:rPr>
                                  </w:pPr>
                                  <w:r w:rsidRPr="00056BBE">
                                    <w:rPr>
                                      <w:rFonts w:ascii="Arial" w:hAnsi="Arial" w:cs="Arial"/>
                                      <w:b/>
                                      <w:sz w:val="24"/>
                                      <w:szCs w:val="24"/>
                                    </w:rPr>
                                    <w:t>Tiempo (semanas)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1320" id="Text Box 2" o:spid="_x0000_s1035" type="#_x0000_t202" style="position:absolute;left:0;text-align:left;margin-left:125.35pt;margin-top:262.3pt;width:365.05pt;height:39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" o:allowoverlap="f" filled="f" stroked="f" strokeweight=".5pt">
                      <v:textbox>
                        <w:txbxContent>
                          <w:p w14:paraId="36963DE3" w14:textId="77777777" w:rsidR="00204BBA" w:rsidRPr="008E0853" w:rsidRDefault="00204BBA" w:rsidP="00A70741">
                            <w:pPr>
                              <w:tabs>
                                <w:tab w:val="right" w:pos="993"/>
                                <w:tab w:val="right" w:pos="1843"/>
                                <w:tab w:val="right" w:pos="2694"/>
                                <w:tab w:val="right" w:pos="3544"/>
                                <w:tab w:val="left" w:pos="4111"/>
                                <w:tab w:val="left" w:pos="4962"/>
                                <w:tab w:val="left" w:pos="5812"/>
                                <w:tab w:val="left" w:pos="6663"/>
                              </w:tabs>
                              <w:rPr>
                                <w:rFonts w:ascii="Arial" w:hAnsi="Arial" w:cs="Arial"/>
                                <w:b/>
                                <w:sz w:val="20"/>
                              </w:rPr>
                            </w:pPr>
                            <w:r w:rsidRPr="008E0853">
                              <w:rPr>
                                <w:rFonts w:ascii="Arial" w:hAnsi="Arial" w:cs="Arial"/>
                                <w:b/>
                                <w:sz w:val="20"/>
                              </w:rPr>
                              <w:t>0</w:t>
                            </w:r>
                            <w:r w:rsidRPr="008E0853">
                              <w:rPr>
                                <w:rFonts w:ascii="Arial" w:hAnsi="Arial" w:cs="Arial"/>
                                <w:b/>
                                <w:sz w:val="20"/>
                              </w:rPr>
                              <w:tab/>
                              <w:t>24</w:t>
                            </w:r>
                            <w:r w:rsidRPr="008E0853">
                              <w:rPr>
                                <w:rFonts w:ascii="Arial" w:hAnsi="Arial" w:cs="Arial"/>
                                <w:b/>
                                <w:sz w:val="20"/>
                              </w:rPr>
                              <w:tab/>
                              <w:t>48</w:t>
                            </w:r>
                            <w:r w:rsidRPr="008E0853">
                              <w:rPr>
                                <w:rFonts w:ascii="Arial" w:hAnsi="Arial" w:cs="Arial"/>
                                <w:b/>
                                <w:sz w:val="20"/>
                              </w:rPr>
                              <w:tab/>
                              <w:t>72</w:t>
                            </w:r>
                            <w:r w:rsidRPr="008E0853">
                              <w:rPr>
                                <w:rFonts w:ascii="Arial" w:hAnsi="Arial" w:cs="Arial"/>
                                <w:b/>
                                <w:sz w:val="20"/>
                              </w:rPr>
                              <w:tab/>
                              <w:t>96</w:t>
                            </w:r>
                            <w:r w:rsidRPr="008E0853">
                              <w:rPr>
                                <w:rFonts w:ascii="Arial" w:hAnsi="Arial" w:cs="Arial"/>
                                <w:b/>
                                <w:sz w:val="20"/>
                              </w:rPr>
                              <w:tab/>
                              <w:t>120</w:t>
                            </w:r>
                            <w:r w:rsidRPr="008E0853">
                              <w:rPr>
                                <w:rFonts w:ascii="Arial" w:hAnsi="Arial" w:cs="Arial"/>
                                <w:b/>
                                <w:sz w:val="20"/>
                              </w:rPr>
                              <w:tab/>
                              <w:t>144</w:t>
                            </w:r>
                            <w:r w:rsidRPr="008E0853">
                              <w:rPr>
                                <w:rFonts w:ascii="Arial" w:hAnsi="Arial" w:cs="Arial"/>
                                <w:b/>
                                <w:sz w:val="20"/>
                              </w:rPr>
                              <w:tab/>
                              <w:t>168</w:t>
                            </w:r>
                            <w:r w:rsidRPr="008E0853">
                              <w:rPr>
                                <w:rFonts w:ascii="Arial" w:hAnsi="Arial" w:cs="Arial"/>
                                <w:b/>
                                <w:sz w:val="20"/>
                              </w:rPr>
                              <w:tab/>
                              <w:t>192</w:t>
                            </w:r>
                          </w:p>
                          <w:p w14:paraId="3CD0EBF5" w14:textId="6C13E888" w:rsidR="00204BBA" w:rsidRPr="00056BBE" w:rsidRDefault="00204BBA" w:rsidP="00A70741">
                            <w:pPr>
                              <w:tabs>
                                <w:tab w:val="left" w:pos="2880"/>
                                <w:tab w:val="left" w:pos="5812"/>
                                <w:tab w:val="left" w:pos="6663"/>
                              </w:tabs>
                              <w:ind w:left="2722"/>
                              <w:rPr>
                                <w:rFonts w:ascii="Arial" w:hAnsi="Arial" w:cs="Arial"/>
                                <w:b/>
                                <w:sz w:val="24"/>
                                <w:szCs w:val="24"/>
                              </w:rPr>
                            </w:pPr>
                            <w:r w:rsidRPr="00056BBE">
                              <w:rPr>
                                <w:rFonts w:ascii="Arial" w:hAnsi="Arial" w:cs="Arial"/>
                                <w:b/>
                                <w:sz w:val="24"/>
                                <w:szCs w:val="24"/>
                              </w:rPr>
                              <w:t>Tiempo (semanas)</w:t>
                            </w:r>
                          </w:p>
                        </w:txbxContent>
                      </v:textbox>
                    </v:shape>
                  </w:pict>
                </mc:Fallback>
              </mc:AlternateContent>
            </w:r>
            <w:r w:rsidR="009344DA">
              <w:rPr>
                <w:noProof/>
                <w:lang w:eastAsia="es-ES"/>
              </w:rPr>
              <mc:AlternateContent>
                <mc:Choice Requires="wps">
                  <w:drawing>
                    <wp:anchor distT="0" distB="0" distL="0" distR="0" simplePos="0" relativeHeight="251657216" behindDoc="0" locked="0" layoutInCell="1" allowOverlap="0" wp14:anchorId="107B7F5B" wp14:editId="181D8703">
                      <wp:simplePos x="0" y="0"/>
                      <wp:positionH relativeFrom="column">
                        <wp:posOffset>1585595</wp:posOffset>
                      </wp:positionH>
                      <wp:positionV relativeFrom="paragraph">
                        <wp:posOffset>3870960</wp:posOffset>
                      </wp:positionV>
                      <wp:extent cx="4545965" cy="39497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5965" cy="394970"/>
                              </a:xfrm>
                              <a:prstGeom prst="rect">
                                <a:avLst/>
                              </a:prstGeom>
                              <a:noFill/>
                              <a:ln w="6350">
                                <a:noFill/>
                              </a:ln>
                            </wps:spPr>
                            <wps:txbx>
                              <w:txbxContent>
                                <w:p w14:paraId="35F8DC36" w14:textId="52CC8E1C" w:rsidR="00204BBA" w:rsidRPr="00056BBE" w:rsidRDefault="00204BBA" w:rsidP="00A70741">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8E0853">
                                    <w:rPr>
                                      <w:rFonts w:ascii="Arial" w:hAnsi="Arial" w:cs="Arial"/>
                                      <w:bCs/>
                                      <w:sz w:val="20"/>
                                    </w:rPr>
                                    <w:t>2</w:t>
                                  </w:r>
                                  <w:r w:rsidRPr="00056BBE">
                                    <w:rPr>
                                      <w:rFonts w:ascii="Arial" w:hAnsi="Arial" w:cs="Arial"/>
                                      <w:bCs/>
                                      <w:sz w:val="18"/>
                                      <w:szCs w:val="18"/>
                                    </w:rPr>
                                    <w:t>53</w:t>
                                  </w:r>
                                  <w:r w:rsidRPr="00056BBE">
                                    <w:rPr>
                                      <w:rFonts w:ascii="Arial" w:hAnsi="Arial" w:cs="Arial"/>
                                      <w:bCs/>
                                      <w:sz w:val="18"/>
                                      <w:szCs w:val="18"/>
                                    </w:rPr>
                                    <w:tab/>
                                    <w:t>229</w:t>
                                  </w:r>
                                  <w:r w:rsidRPr="00056BBE">
                                    <w:rPr>
                                      <w:rFonts w:ascii="Arial" w:hAnsi="Arial" w:cs="Arial"/>
                                      <w:bCs/>
                                      <w:sz w:val="18"/>
                                      <w:szCs w:val="18"/>
                                    </w:rPr>
                                    <w:tab/>
                                    <w:t>186</w:t>
                                  </w:r>
                                  <w:r w:rsidRPr="00056BBE">
                                    <w:rPr>
                                      <w:rFonts w:ascii="Arial" w:hAnsi="Arial" w:cs="Arial"/>
                                      <w:bCs/>
                                      <w:sz w:val="18"/>
                                      <w:szCs w:val="18"/>
                                    </w:rPr>
                                    <w:tab/>
                                    <w:t>145</w:t>
                                  </w:r>
                                  <w:r w:rsidRPr="00056BBE">
                                    <w:rPr>
                                      <w:rFonts w:ascii="Arial" w:hAnsi="Arial" w:cs="Arial"/>
                                      <w:bCs/>
                                      <w:sz w:val="18"/>
                                      <w:szCs w:val="18"/>
                                    </w:rPr>
                                    <w:tab/>
                                    <w:t>106</w:t>
                                  </w:r>
                                  <w:r w:rsidRPr="00056BBE">
                                    <w:rPr>
                                      <w:rFonts w:ascii="Arial" w:hAnsi="Arial" w:cs="Arial"/>
                                      <w:bCs/>
                                      <w:sz w:val="18"/>
                                      <w:szCs w:val="18"/>
                                    </w:rPr>
                                    <w:tab/>
                                    <w:t>71</w:t>
                                  </w:r>
                                  <w:r w:rsidRPr="00056BBE">
                                    <w:rPr>
                                      <w:rFonts w:ascii="Arial" w:hAnsi="Arial" w:cs="Arial"/>
                                      <w:bCs/>
                                      <w:sz w:val="18"/>
                                      <w:szCs w:val="18"/>
                                    </w:rPr>
                                    <w:tab/>
                                    <w:t>3</w:t>
                                  </w:r>
                                  <w:r>
                                    <w:rPr>
                                      <w:rFonts w:ascii="Arial" w:hAnsi="Arial" w:cs="Arial"/>
                                      <w:bCs/>
                                      <w:sz w:val="18"/>
                                      <w:szCs w:val="18"/>
                                    </w:rPr>
                                    <w:t>6</w:t>
                                  </w:r>
                                  <w:r w:rsidRPr="00056BBE">
                                    <w:rPr>
                                      <w:rFonts w:ascii="Arial" w:hAnsi="Arial" w:cs="Arial"/>
                                      <w:bCs/>
                                      <w:sz w:val="18"/>
                                      <w:szCs w:val="18"/>
                                    </w:rPr>
                                    <w:tab/>
                                    <w:t>4</w:t>
                                  </w:r>
                                  <w:r w:rsidRPr="00056BBE">
                                    <w:rPr>
                                      <w:rFonts w:ascii="Arial" w:hAnsi="Arial" w:cs="Arial"/>
                                      <w:bCs/>
                                      <w:sz w:val="18"/>
                                      <w:szCs w:val="18"/>
                                    </w:rPr>
                                    <w:tab/>
                                  </w:r>
                                </w:p>
                                <w:p w14:paraId="2724E507" w14:textId="77777777" w:rsidR="00204BBA" w:rsidRPr="00056BBE" w:rsidRDefault="00204BBA" w:rsidP="00A70741">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056BBE">
                                    <w:rPr>
                                      <w:rFonts w:ascii="Arial" w:hAnsi="Arial" w:cs="Arial"/>
                                      <w:bCs/>
                                      <w:sz w:val="18"/>
                                      <w:szCs w:val="18"/>
                                    </w:rPr>
                                    <w:t>247</w:t>
                                  </w:r>
                                  <w:r w:rsidRPr="00056BBE">
                                    <w:rPr>
                                      <w:rFonts w:ascii="Arial" w:hAnsi="Arial" w:cs="Arial"/>
                                      <w:bCs/>
                                      <w:sz w:val="18"/>
                                      <w:szCs w:val="18"/>
                                    </w:rPr>
                                    <w:tab/>
                                    <w:t>209</w:t>
                                  </w:r>
                                  <w:r w:rsidRPr="00056BBE">
                                    <w:rPr>
                                      <w:rFonts w:ascii="Arial" w:hAnsi="Arial" w:cs="Arial"/>
                                      <w:bCs/>
                                      <w:sz w:val="18"/>
                                      <w:szCs w:val="18"/>
                                    </w:rPr>
                                    <w:tab/>
                                    <w:t>155</w:t>
                                  </w:r>
                                  <w:r w:rsidRPr="00056BBE">
                                    <w:rPr>
                                      <w:rFonts w:ascii="Arial" w:hAnsi="Arial" w:cs="Arial"/>
                                      <w:bCs/>
                                      <w:sz w:val="18"/>
                                      <w:szCs w:val="18"/>
                                    </w:rPr>
                                    <w:tab/>
                                    <w:t>108</w:t>
                                  </w:r>
                                  <w:r w:rsidRPr="00056BBE">
                                    <w:rPr>
                                      <w:rFonts w:ascii="Arial" w:hAnsi="Arial" w:cs="Arial"/>
                                      <w:bCs/>
                                      <w:sz w:val="18"/>
                                      <w:szCs w:val="18"/>
                                    </w:rPr>
                                    <w:tab/>
                                    <w:t>77</w:t>
                                  </w:r>
                                  <w:r w:rsidRPr="00056BBE">
                                    <w:rPr>
                                      <w:rFonts w:ascii="Arial" w:hAnsi="Arial" w:cs="Arial"/>
                                      <w:bCs/>
                                      <w:sz w:val="18"/>
                                      <w:szCs w:val="18"/>
                                    </w:rPr>
                                    <w:tab/>
                                    <w:t>49</w:t>
                                  </w:r>
                                  <w:r w:rsidRPr="00056BBE">
                                    <w:rPr>
                                      <w:rFonts w:ascii="Arial" w:hAnsi="Arial" w:cs="Arial"/>
                                      <w:bCs/>
                                      <w:sz w:val="18"/>
                                      <w:szCs w:val="18"/>
                                    </w:rPr>
                                    <w:tab/>
                                    <w:t>25</w:t>
                                  </w:r>
                                  <w:r w:rsidRPr="00056BBE">
                                    <w:rPr>
                                      <w:rFonts w:ascii="Arial" w:hAnsi="Arial" w:cs="Arial"/>
                                      <w:bCs/>
                                      <w:sz w:val="18"/>
                                      <w:szCs w:val="18"/>
                                    </w:rPr>
                                    <w:tab/>
                                    <w:t>5</w:t>
                                  </w:r>
                                  <w:r w:rsidRPr="00056BBE">
                                    <w:rPr>
                                      <w:rFonts w:ascii="Arial" w:hAnsi="Arial" w:cs="Arial"/>
                                      <w:bCs/>
                                      <w:sz w:val="18"/>
                                      <w:szCs w:val="18"/>
                                    </w:rPr>
                                    <w:tab/>
                                  </w:r>
                                </w:p>
                                <w:p w14:paraId="4D72F61D" w14:textId="77777777" w:rsidR="00204BBA" w:rsidRPr="008E0853" w:rsidRDefault="00204BBA" w:rsidP="00A70741">
                                  <w:pPr>
                                    <w:tabs>
                                      <w:tab w:val="right" w:pos="993"/>
                                      <w:tab w:val="right" w:pos="1843"/>
                                      <w:tab w:val="right" w:pos="2694"/>
                                      <w:tab w:val="right" w:pos="3544"/>
                                      <w:tab w:val="left" w:pos="4111"/>
                                      <w:tab w:val="left" w:pos="4962"/>
                                      <w:tab w:val="left" w:pos="5812"/>
                                      <w:tab w:val="left" w:pos="6663"/>
                                    </w:tabs>
                                    <w:rPr>
                                      <w:rFonts w:ascii="Arial" w:hAnsi="Arial" w:cs="Arial"/>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7F5B" id="Text Box 18" o:spid="_x0000_s1036" type="#_x0000_t202" style="position:absolute;left:0;text-align:left;margin-left:124.85pt;margin-top:304.8pt;width:357.95pt;height:31.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" o:allowoverlap="f" filled="f" stroked="f" strokeweight=".5pt">
                      <v:textbox>
                        <w:txbxContent>
                          <w:p w14:paraId="35F8DC36" w14:textId="52CC8E1C" w:rsidR="00204BBA" w:rsidRPr="00056BBE" w:rsidRDefault="00204BBA" w:rsidP="00A70741">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8E0853">
                              <w:rPr>
                                <w:rFonts w:ascii="Arial" w:hAnsi="Arial" w:cs="Arial"/>
                                <w:bCs/>
                                <w:sz w:val="20"/>
                              </w:rPr>
                              <w:t>2</w:t>
                            </w:r>
                            <w:r w:rsidRPr="00056BBE">
                              <w:rPr>
                                <w:rFonts w:ascii="Arial" w:hAnsi="Arial" w:cs="Arial"/>
                                <w:bCs/>
                                <w:sz w:val="18"/>
                                <w:szCs w:val="18"/>
                              </w:rPr>
                              <w:t>53</w:t>
                            </w:r>
                            <w:r w:rsidRPr="00056BBE">
                              <w:rPr>
                                <w:rFonts w:ascii="Arial" w:hAnsi="Arial" w:cs="Arial"/>
                                <w:bCs/>
                                <w:sz w:val="18"/>
                                <w:szCs w:val="18"/>
                              </w:rPr>
                              <w:tab/>
                              <w:t>229</w:t>
                            </w:r>
                            <w:r w:rsidRPr="00056BBE">
                              <w:rPr>
                                <w:rFonts w:ascii="Arial" w:hAnsi="Arial" w:cs="Arial"/>
                                <w:bCs/>
                                <w:sz w:val="18"/>
                                <w:szCs w:val="18"/>
                              </w:rPr>
                              <w:tab/>
                              <w:t>186</w:t>
                            </w:r>
                            <w:r w:rsidRPr="00056BBE">
                              <w:rPr>
                                <w:rFonts w:ascii="Arial" w:hAnsi="Arial" w:cs="Arial"/>
                                <w:bCs/>
                                <w:sz w:val="18"/>
                                <w:szCs w:val="18"/>
                              </w:rPr>
                              <w:tab/>
                              <w:t>145</w:t>
                            </w:r>
                            <w:r w:rsidRPr="00056BBE">
                              <w:rPr>
                                <w:rFonts w:ascii="Arial" w:hAnsi="Arial" w:cs="Arial"/>
                                <w:bCs/>
                                <w:sz w:val="18"/>
                                <w:szCs w:val="18"/>
                              </w:rPr>
                              <w:tab/>
                              <w:t>106</w:t>
                            </w:r>
                            <w:r w:rsidRPr="00056BBE">
                              <w:rPr>
                                <w:rFonts w:ascii="Arial" w:hAnsi="Arial" w:cs="Arial"/>
                                <w:bCs/>
                                <w:sz w:val="18"/>
                                <w:szCs w:val="18"/>
                              </w:rPr>
                              <w:tab/>
                              <w:t>71</w:t>
                            </w:r>
                            <w:r w:rsidRPr="00056BBE">
                              <w:rPr>
                                <w:rFonts w:ascii="Arial" w:hAnsi="Arial" w:cs="Arial"/>
                                <w:bCs/>
                                <w:sz w:val="18"/>
                                <w:szCs w:val="18"/>
                              </w:rPr>
                              <w:tab/>
                              <w:t>3</w:t>
                            </w:r>
                            <w:r>
                              <w:rPr>
                                <w:rFonts w:ascii="Arial" w:hAnsi="Arial" w:cs="Arial"/>
                                <w:bCs/>
                                <w:sz w:val="18"/>
                                <w:szCs w:val="18"/>
                              </w:rPr>
                              <w:t>6</w:t>
                            </w:r>
                            <w:r w:rsidRPr="00056BBE">
                              <w:rPr>
                                <w:rFonts w:ascii="Arial" w:hAnsi="Arial" w:cs="Arial"/>
                                <w:bCs/>
                                <w:sz w:val="18"/>
                                <w:szCs w:val="18"/>
                              </w:rPr>
                              <w:tab/>
                              <w:t>4</w:t>
                            </w:r>
                            <w:r w:rsidRPr="00056BBE">
                              <w:rPr>
                                <w:rFonts w:ascii="Arial" w:hAnsi="Arial" w:cs="Arial"/>
                                <w:bCs/>
                                <w:sz w:val="18"/>
                                <w:szCs w:val="18"/>
                              </w:rPr>
                              <w:tab/>
                            </w:r>
                          </w:p>
                          <w:p w14:paraId="2724E507" w14:textId="77777777" w:rsidR="00204BBA" w:rsidRPr="00056BBE" w:rsidRDefault="00204BBA" w:rsidP="00A70741">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056BBE">
                              <w:rPr>
                                <w:rFonts w:ascii="Arial" w:hAnsi="Arial" w:cs="Arial"/>
                                <w:bCs/>
                                <w:sz w:val="18"/>
                                <w:szCs w:val="18"/>
                              </w:rPr>
                              <w:t>247</w:t>
                            </w:r>
                            <w:r w:rsidRPr="00056BBE">
                              <w:rPr>
                                <w:rFonts w:ascii="Arial" w:hAnsi="Arial" w:cs="Arial"/>
                                <w:bCs/>
                                <w:sz w:val="18"/>
                                <w:szCs w:val="18"/>
                              </w:rPr>
                              <w:tab/>
                              <w:t>209</w:t>
                            </w:r>
                            <w:r w:rsidRPr="00056BBE">
                              <w:rPr>
                                <w:rFonts w:ascii="Arial" w:hAnsi="Arial" w:cs="Arial"/>
                                <w:bCs/>
                                <w:sz w:val="18"/>
                                <w:szCs w:val="18"/>
                              </w:rPr>
                              <w:tab/>
                              <w:t>155</w:t>
                            </w:r>
                            <w:r w:rsidRPr="00056BBE">
                              <w:rPr>
                                <w:rFonts w:ascii="Arial" w:hAnsi="Arial" w:cs="Arial"/>
                                <w:bCs/>
                                <w:sz w:val="18"/>
                                <w:szCs w:val="18"/>
                              </w:rPr>
                              <w:tab/>
                              <w:t>108</w:t>
                            </w:r>
                            <w:r w:rsidRPr="00056BBE">
                              <w:rPr>
                                <w:rFonts w:ascii="Arial" w:hAnsi="Arial" w:cs="Arial"/>
                                <w:bCs/>
                                <w:sz w:val="18"/>
                                <w:szCs w:val="18"/>
                              </w:rPr>
                              <w:tab/>
                              <w:t>77</w:t>
                            </w:r>
                            <w:r w:rsidRPr="00056BBE">
                              <w:rPr>
                                <w:rFonts w:ascii="Arial" w:hAnsi="Arial" w:cs="Arial"/>
                                <w:bCs/>
                                <w:sz w:val="18"/>
                                <w:szCs w:val="18"/>
                              </w:rPr>
                              <w:tab/>
                              <w:t>49</w:t>
                            </w:r>
                            <w:r w:rsidRPr="00056BBE">
                              <w:rPr>
                                <w:rFonts w:ascii="Arial" w:hAnsi="Arial" w:cs="Arial"/>
                                <w:bCs/>
                                <w:sz w:val="18"/>
                                <w:szCs w:val="18"/>
                              </w:rPr>
                              <w:tab/>
                              <w:t>25</w:t>
                            </w:r>
                            <w:r w:rsidRPr="00056BBE">
                              <w:rPr>
                                <w:rFonts w:ascii="Arial" w:hAnsi="Arial" w:cs="Arial"/>
                                <w:bCs/>
                                <w:sz w:val="18"/>
                                <w:szCs w:val="18"/>
                              </w:rPr>
                              <w:tab/>
                              <w:t>5</w:t>
                            </w:r>
                            <w:r w:rsidRPr="00056BBE">
                              <w:rPr>
                                <w:rFonts w:ascii="Arial" w:hAnsi="Arial" w:cs="Arial"/>
                                <w:bCs/>
                                <w:sz w:val="18"/>
                                <w:szCs w:val="18"/>
                              </w:rPr>
                              <w:tab/>
                            </w:r>
                          </w:p>
                          <w:p w14:paraId="4D72F61D" w14:textId="77777777" w:rsidR="00204BBA" w:rsidRPr="008E0853" w:rsidRDefault="00204BBA" w:rsidP="00A70741">
                            <w:pPr>
                              <w:tabs>
                                <w:tab w:val="right" w:pos="993"/>
                                <w:tab w:val="right" w:pos="1843"/>
                                <w:tab w:val="right" w:pos="2694"/>
                                <w:tab w:val="right" w:pos="3544"/>
                                <w:tab w:val="left" w:pos="4111"/>
                                <w:tab w:val="left" w:pos="4962"/>
                                <w:tab w:val="left" w:pos="5812"/>
                                <w:tab w:val="left" w:pos="6663"/>
                              </w:tabs>
                              <w:rPr>
                                <w:rFonts w:ascii="Arial" w:hAnsi="Arial" w:cs="Arial"/>
                                <w:bCs/>
                                <w:sz w:val="20"/>
                              </w:rPr>
                            </w:pPr>
                          </w:p>
                        </w:txbxContent>
                      </v:textbox>
                    </v:shape>
                  </w:pict>
                </mc:Fallback>
              </mc:AlternateContent>
            </w:r>
            <w:r w:rsidR="009344DA">
              <w:rPr>
                <w:noProof/>
                <w:lang w:eastAsia="es-ES"/>
              </w:rPr>
              <mc:AlternateContent>
                <mc:Choice Requires="wps">
                  <w:drawing>
                    <wp:anchor distT="0" distB="0" distL="0" distR="0" simplePos="0" relativeHeight="251655168" behindDoc="0" locked="0" layoutInCell="1" allowOverlap="0" wp14:anchorId="2EB16A81" wp14:editId="7B3D3335">
                      <wp:simplePos x="0" y="0"/>
                      <wp:positionH relativeFrom="column">
                        <wp:posOffset>1259840</wp:posOffset>
                      </wp:positionH>
                      <wp:positionV relativeFrom="paragraph">
                        <wp:posOffset>3101975</wp:posOffset>
                      </wp:positionV>
                      <wp:extent cx="443230" cy="2298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29870"/>
                              </a:xfrm>
                              <a:prstGeom prst="rect">
                                <a:avLst/>
                              </a:prstGeom>
                              <a:noFill/>
                              <a:ln w="6350">
                                <a:noFill/>
                              </a:ln>
                            </wps:spPr>
                            <wps:txbx>
                              <w:txbxContent>
                                <w:p w14:paraId="37739B5E" w14:textId="77777777" w:rsidR="00204BBA" w:rsidRPr="008E0853" w:rsidRDefault="00204BBA" w:rsidP="00A70741">
                                  <w:pPr>
                                    <w:jc w:val="right"/>
                                    <w:rPr>
                                      <w:rFonts w:ascii="Arial" w:hAnsi="Arial" w:cs="Arial"/>
                                      <w:b/>
                                      <w:sz w:val="20"/>
                                    </w:rPr>
                                  </w:pPr>
                                  <w:r w:rsidRPr="008E0853">
                                    <w:rPr>
                                      <w:rFonts w:ascii="Arial" w:hAnsi="Arial" w:cs="Arial"/>
                                      <w:b/>
                                      <w:sz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6A81" id="Text Box 16" o:spid="_x0000_s1037" type="#_x0000_t202" style="position:absolute;left:0;text-align:left;margin-left:99.2pt;margin-top:244.25pt;width:34.9pt;height:18.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" o:allowoverlap="f" filled="f" stroked="f" strokeweight=".5pt">
                      <v:textbox>
                        <w:txbxContent>
                          <w:p w14:paraId="37739B5E" w14:textId="77777777" w:rsidR="00204BBA" w:rsidRPr="008E0853" w:rsidRDefault="00204BBA" w:rsidP="00A70741">
                            <w:pPr>
                              <w:jc w:val="right"/>
                              <w:rPr>
                                <w:rFonts w:ascii="Arial" w:hAnsi="Arial" w:cs="Arial"/>
                                <w:b/>
                                <w:sz w:val="20"/>
                              </w:rPr>
                            </w:pPr>
                            <w:r w:rsidRPr="008E0853">
                              <w:rPr>
                                <w:rFonts w:ascii="Arial" w:hAnsi="Arial" w:cs="Arial"/>
                                <w:b/>
                                <w:sz w:val="20"/>
                              </w:rPr>
                              <w:t>0</w:t>
                            </w:r>
                          </w:p>
                        </w:txbxContent>
                      </v:textbox>
                    </v:shape>
                  </w:pict>
                </mc:Fallback>
              </mc:AlternateContent>
            </w:r>
            <w:r w:rsidR="009344DA">
              <w:rPr>
                <w:noProof/>
                <w:lang w:eastAsia="es-ES"/>
              </w:rPr>
              <mc:AlternateContent>
                <mc:Choice Requires="wps">
                  <w:drawing>
                    <wp:anchor distT="0" distB="0" distL="0" distR="0" simplePos="0" relativeHeight="251656192" behindDoc="0" locked="0" layoutInCell="1" allowOverlap="0" wp14:anchorId="4329943B" wp14:editId="47C2209F">
                      <wp:simplePos x="0" y="0"/>
                      <wp:positionH relativeFrom="column">
                        <wp:posOffset>1260475</wp:posOffset>
                      </wp:positionH>
                      <wp:positionV relativeFrom="paragraph">
                        <wp:posOffset>2499360</wp:posOffset>
                      </wp:positionV>
                      <wp:extent cx="443230" cy="22987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29870"/>
                              </a:xfrm>
                              <a:prstGeom prst="rect">
                                <a:avLst/>
                              </a:prstGeom>
                              <a:noFill/>
                              <a:ln w="6350">
                                <a:noFill/>
                              </a:ln>
                            </wps:spPr>
                            <wps:txbx>
                              <w:txbxContent>
                                <w:p w14:paraId="691C267C" w14:textId="77777777" w:rsidR="00204BBA" w:rsidRPr="008E0853" w:rsidRDefault="00204BBA" w:rsidP="00A70741">
                                  <w:pPr>
                                    <w:jc w:val="right"/>
                                    <w:rPr>
                                      <w:rFonts w:ascii="Arial" w:hAnsi="Arial" w:cs="Arial"/>
                                      <w:b/>
                                      <w:sz w:val="20"/>
                                    </w:rPr>
                                  </w:pPr>
                                  <w:r w:rsidRPr="008E0853">
                                    <w:rPr>
                                      <w:rFonts w:ascii="Arial" w:hAnsi="Arial" w:cs="Arial"/>
                                      <w:b/>
                                      <w:sz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943B" id="Text Box 17" o:spid="_x0000_s1038" type="#_x0000_t202" style="position:absolute;left:0;text-align:left;margin-left:99.25pt;margin-top:196.8pt;width:34.9pt;height:18.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" o:allowoverlap="f" filled="f" stroked="f" strokeweight=".5pt">
                      <v:textbox>
                        <w:txbxContent>
                          <w:p w14:paraId="691C267C" w14:textId="77777777" w:rsidR="00204BBA" w:rsidRPr="008E0853" w:rsidRDefault="00204BBA" w:rsidP="00A70741">
                            <w:pPr>
                              <w:jc w:val="right"/>
                              <w:rPr>
                                <w:rFonts w:ascii="Arial" w:hAnsi="Arial" w:cs="Arial"/>
                                <w:b/>
                                <w:sz w:val="20"/>
                              </w:rPr>
                            </w:pPr>
                            <w:r w:rsidRPr="008E0853">
                              <w:rPr>
                                <w:rFonts w:ascii="Arial" w:hAnsi="Arial" w:cs="Arial"/>
                                <w:b/>
                                <w:sz w:val="20"/>
                              </w:rPr>
                              <w:t>25</w:t>
                            </w:r>
                          </w:p>
                        </w:txbxContent>
                      </v:textbox>
                    </v:shape>
                  </w:pict>
                </mc:Fallback>
              </mc:AlternateContent>
            </w:r>
            <w:r w:rsidR="009344DA">
              <w:rPr>
                <w:noProof/>
                <w:lang w:eastAsia="es-ES"/>
              </w:rPr>
              <mc:AlternateContent>
                <mc:Choice Requires="wps">
                  <w:drawing>
                    <wp:anchor distT="0" distB="0" distL="0" distR="0" simplePos="0" relativeHeight="251665408" behindDoc="0" locked="0" layoutInCell="1" allowOverlap="0" wp14:anchorId="182DC21B" wp14:editId="7D148923">
                      <wp:simplePos x="0" y="0"/>
                      <wp:positionH relativeFrom="column">
                        <wp:posOffset>4100195</wp:posOffset>
                      </wp:positionH>
                      <wp:positionV relativeFrom="paragraph">
                        <wp:posOffset>2466340</wp:posOffset>
                      </wp:positionV>
                      <wp:extent cx="1468120" cy="53403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120" cy="534035"/>
                              </a:xfrm>
                              <a:prstGeom prst="rect">
                                <a:avLst/>
                              </a:prstGeom>
                              <a:solidFill>
                                <a:sysClr val="window" lastClr="FFFFFF"/>
                              </a:solidFill>
                              <a:ln w="6350">
                                <a:noFill/>
                              </a:ln>
                            </wps:spPr>
                            <wps:txbx>
                              <w:txbxContent>
                                <w:p w14:paraId="77FD4BDE" w14:textId="0C74A6CF" w:rsidR="00204BBA"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HR: 0,502</w:t>
                                  </w:r>
                                </w:p>
                                <w:p w14:paraId="4B548845" w14:textId="753149AF" w:rsidR="00204BBA"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IC 95% (0,348-0,724)</w:t>
                                  </w:r>
                                </w:p>
                                <w:p w14:paraId="04FCAC64" w14:textId="7EE4A4B3" w:rsidR="00204BBA" w:rsidRPr="008E0853"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p=0,0002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DC21B" id="Text Box 26" o:spid="_x0000_s1039" type="#_x0000_t202" style="position:absolute;left:0;text-align:left;margin-left:322.85pt;margin-top:194.2pt;width:115.6pt;height:42.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" o:allowoverlap="f" fillcolor="window" stroked="f" strokeweight=".5pt">
                      <v:textbox>
                        <w:txbxContent>
                          <w:p w14:paraId="77FD4BDE" w14:textId="0C74A6CF" w:rsidR="00204BBA"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HR: 0,502</w:t>
                            </w:r>
                          </w:p>
                          <w:p w14:paraId="4B548845" w14:textId="753149AF" w:rsidR="00204BBA"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IC 95% (0,348-0,724)</w:t>
                            </w:r>
                          </w:p>
                          <w:p w14:paraId="04FCAC64" w14:textId="7EE4A4B3" w:rsidR="00204BBA" w:rsidRPr="008E0853" w:rsidRDefault="00204BBA" w:rsidP="00A70741">
                            <w:pPr>
                              <w:pBdr>
                                <w:bottom w:val="single" w:sz="2" w:space="1" w:color="auto"/>
                              </w:pBdr>
                              <w:tabs>
                                <w:tab w:val="left" w:pos="2880"/>
                                <w:tab w:val="left" w:pos="5812"/>
                                <w:tab w:val="left" w:pos="6663"/>
                              </w:tabs>
                              <w:rPr>
                                <w:rFonts w:ascii="Arial" w:hAnsi="Arial" w:cs="Arial"/>
                                <w:b/>
                                <w:sz w:val="20"/>
                              </w:rPr>
                            </w:pPr>
                            <w:r>
                              <w:rPr>
                                <w:rFonts w:ascii="Arial" w:hAnsi="Arial" w:cs="Arial"/>
                                <w:b/>
                                <w:sz w:val="20"/>
                              </w:rPr>
                              <w:t>p=0,0002</w:t>
                            </w:r>
                          </w:p>
                        </w:txbxContent>
                      </v:textbox>
                    </v:shape>
                  </w:pict>
                </mc:Fallback>
              </mc:AlternateContent>
            </w:r>
            <w:r w:rsidR="009344DA">
              <w:rPr>
                <w:noProof/>
                <w:lang w:eastAsia="es-ES"/>
              </w:rPr>
              <mc:AlternateContent>
                <mc:Choice Requires="wps">
                  <w:drawing>
                    <wp:anchor distT="0" distB="0" distL="0" distR="0" simplePos="0" relativeHeight="251650048" behindDoc="0" locked="0" layoutInCell="1" allowOverlap="0" wp14:anchorId="5F78A440" wp14:editId="335438FF">
                      <wp:simplePos x="0" y="0"/>
                      <wp:positionH relativeFrom="column">
                        <wp:posOffset>179070</wp:posOffset>
                      </wp:positionH>
                      <wp:positionV relativeFrom="paragraph">
                        <wp:posOffset>3724910</wp:posOffset>
                      </wp:positionV>
                      <wp:extent cx="1397000" cy="54102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541020"/>
                              </a:xfrm>
                              <a:prstGeom prst="rect">
                                <a:avLst/>
                              </a:prstGeom>
                              <a:noFill/>
                              <a:ln w="6350">
                                <a:noFill/>
                              </a:ln>
                            </wps:spPr>
                            <wps:txbx>
                              <w:txbxContent>
                                <w:p w14:paraId="668729B7" w14:textId="248F570C" w:rsidR="00204BBA" w:rsidRPr="00056BBE" w:rsidRDefault="00204BBA" w:rsidP="00A70741">
                                  <w:pPr>
                                    <w:rPr>
                                      <w:rFonts w:ascii="Arial" w:hAnsi="Arial" w:cs="Arial"/>
                                      <w:b/>
                                      <w:sz w:val="18"/>
                                      <w:szCs w:val="18"/>
                                    </w:rPr>
                                  </w:pPr>
                                  <w:r>
                                    <w:rPr>
                                      <w:rFonts w:ascii="Arial" w:hAnsi="Arial" w:cs="Arial"/>
                                      <w:b/>
                                      <w:sz w:val="18"/>
                                      <w:szCs w:val="18"/>
                                    </w:rPr>
                                    <w:t>Número en riesgo:</w:t>
                                  </w:r>
                                </w:p>
                                <w:p w14:paraId="6A584C96" w14:textId="2A0B301E" w:rsidR="00204BBA" w:rsidRPr="00056BBE" w:rsidRDefault="00204BBA" w:rsidP="00A70741">
                                  <w:pPr>
                                    <w:tabs>
                                      <w:tab w:val="left" w:pos="2268"/>
                                      <w:tab w:val="left" w:pos="3119"/>
                                      <w:tab w:val="left" w:pos="4536"/>
                                    </w:tabs>
                                    <w:rPr>
                                      <w:rFonts w:ascii="Arial" w:hAnsi="Arial" w:cs="Arial"/>
                                      <w:bCs/>
                                      <w:sz w:val="18"/>
                                      <w:szCs w:val="18"/>
                                    </w:rPr>
                                  </w:pPr>
                                  <w:r w:rsidRPr="00056BBE">
                                    <w:rPr>
                                      <w:rFonts w:ascii="Arial" w:hAnsi="Arial" w:cs="Arial"/>
                                      <w:bCs/>
                                      <w:sz w:val="18"/>
                                      <w:szCs w:val="18"/>
                                    </w:rPr>
                                    <w:t>Combinada:</w:t>
                                  </w:r>
                                </w:p>
                                <w:p w14:paraId="587F010A" w14:textId="152415D9" w:rsidR="00204BBA" w:rsidRPr="00056BBE" w:rsidRDefault="00204BBA" w:rsidP="00A70741">
                                  <w:pPr>
                                    <w:rPr>
                                      <w:rFonts w:ascii="Arial" w:hAnsi="Arial" w:cs="Arial"/>
                                      <w:bCs/>
                                      <w:sz w:val="18"/>
                                      <w:szCs w:val="18"/>
                                    </w:rPr>
                                  </w:pPr>
                                  <w:r w:rsidRPr="00056BBE">
                                    <w:rPr>
                                      <w:rFonts w:ascii="Arial" w:hAnsi="Arial" w:cs="Arial"/>
                                      <w:bCs/>
                                      <w:sz w:val="18"/>
                                      <w:szCs w:val="18"/>
                                    </w:rPr>
                                    <w:t>Monoterapia agrupada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A440" id="Text Box 48" o:spid="_x0000_s1040" type="#_x0000_t202" style="position:absolute;left:0;text-align:left;margin-left:14.1pt;margin-top:293.3pt;width:110pt;height:42.6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" o:allowoverlap="f" filled="f" stroked="f" strokeweight=".5pt">
                      <v:textbox>
                        <w:txbxContent>
                          <w:p w14:paraId="668729B7" w14:textId="248F570C" w:rsidR="00204BBA" w:rsidRPr="00056BBE" w:rsidRDefault="00204BBA" w:rsidP="00A70741">
                            <w:pPr>
                              <w:rPr>
                                <w:rFonts w:ascii="Arial" w:hAnsi="Arial" w:cs="Arial"/>
                                <w:b/>
                                <w:sz w:val="18"/>
                                <w:szCs w:val="18"/>
                              </w:rPr>
                            </w:pPr>
                            <w:r>
                              <w:rPr>
                                <w:rFonts w:ascii="Arial" w:hAnsi="Arial" w:cs="Arial"/>
                                <w:b/>
                                <w:sz w:val="18"/>
                                <w:szCs w:val="18"/>
                              </w:rPr>
                              <w:t>Número en riesgo:</w:t>
                            </w:r>
                          </w:p>
                          <w:p w14:paraId="6A584C96" w14:textId="2A0B301E" w:rsidR="00204BBA" w:rsidRPr="00056BBE" w:rsidRDefault="00204BBA" w:rsidP="00A70741">
                            <w:pPr>
                              <w:tabs>
                                <w:tab w:val="left" w:pos="2268"/>
                                <w:tab w:val="left" w:pos="3119"/>
                                <w:tab w:val="left" w:pos="4536"/>
                              </w:tabs>
                              <w:rPr>
                                <w:rFonts w:ascii="Arial" w:hAnsi="Arial" w:cs="Arial"/>
                                <w:bCs/>
                                <w:sz w:val="18"/>
                                <w:szCs w:val="18"/>
                              </w:rPr>
                            </w:pPr>
                            <w:r w:rsidRPr="00056BBE">
                              <w:rPr>
                                <w:rFonts w:ascii="Arial" w:hAnsi="Arial" w:cs="Arial"/>
                                <w:bCs/>
                                <w:sz w:val="18"/>
                                <w:szCs w:val="18"/>
                              </w:rPr>
                              <w:t>Combinada:</w:t>
                            </w:r>
                          </w:p>
                          <w:p w14:paraId="587F010A" w14:textId="152415D9" w:rsidR="00204BBA" w:rsidRPr="00056BBE" w:rsidRDefault="00204BBA" w:rsidP="00A70741">
                            <w:pPr>
                              <w:rPr>
                                <w:rFonts w:ascii="Arial" w:hAnsi="Arial" w:cs="Arial"/>
                                <w:bCs/>
                                <w:sz w:val="18"/>
                                <w:szCs w:val="18"/>
                              </w:rPr>
                            </w:pPr>
                            <w:r w:rsidRPr="00056BBE">
                              <w:rPr>
                                <w:rFonts w:ascii="Arial" w:hAnsi="Arial" w:cs="Arial"/>
                                <w:bCs/>
                                <w:sz w:val="18"/>
                                <w:szCs w:val="18"/>
                              </w:rPr>
                              <w:t>Monoterapia agrupada</w:t>
                            </w:r>
                          </w:p>
                        </w:txbxContent>
                      </v:textbox>
                    </v:shape>
                  </w:pict>
                </mc:Fallback>
              </mc:AlternateContent>
            </w:r>
            <w:r w:rsidR="009344DA">
              <w:rPr>
                <w:noProof/>
                <w:lang w:eastAsia="es-ES"/>
              </w:rPr>
              <mc:AlternateContent>
                <mc:Choice Requires="wps">
                  <w:drawing>
                    <wp:anchor distT="0" distB="0" distL="0" distR="0" simplePos="0" relativeHeight="251649024" behindDoc="0" locked="0" layoutInCell="1" allowOverlap="0" wp14:anchorId="56D3BD69" wp14:editId="2366A0A8">
                      <wp:simplePos x="0" y="0"/>
                      <wp:positionH relativeFrom="column">
                        <wp:posOffset>1259205</wp:posOffset>
                      </wp:positionH>
                      <wp:positionV relativeFrom="paragraph">
                        <wp:posOffset>698500</wp:posOffset>
                      </wp:positionV>
                      <wp:extent cx="443230" cy="2266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26695"/>
                              </a:xfrm>
                              <a:prstGeom prst="rect">
                                <a:avLst/>
                              </a:prstGeom>
                              <a:noFill/>
                              <a:ln w="6350">
                                <a:noFill/>
                              </a:ln>
                            </wps:spPr>
                            <wps:txbx>
                              <w:txbxContent>
                                <w:p w14:paraId="1B57C1B7" w14:textId="77777777" w:rsidR="00204BBA" w:rsidRPr="008E0853" w:rsidRDefault="00204BBA" w:rsidP="00A70741">
                                  <w:pPr>
                                    <w:jc w:val="right"/>
                                    <w:rPr>
                                      <w:rFonts w:ascii="Arial" w:hAnsi="Arial" w:cs="Arial"/>
                                      <w:b/>
                                      <w:sz w:val="20"/>
                                    </w:rPr>
                                  </w:pPr>
                                  <w:r w:rsidRPr="008E0853">
                                    <w:rPr>
                                      <w:rFonts w:ascii="Arial" w:hAnsi="Arial" w:cs="Arial"/>
                                      <w:b/>
                                      <w:sz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BD69" id="Text Box 14" o:spid="_x0000_s1041" type="#_x0000_t202" style="position:absolute;left:0;text-align:left;margin-left:99.15pt;margin-top:55pt;width:34.9pt;height:17.8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" o:allowoverlap="f" filled="f" stroked="f" strokeweight=".5pt">
                      <v:textbox>
                        <w:txbxContent>
                          <w:p w14:paraId="1B57C1B7" w14:textId="77777777" w:rsidR="00204BBA" w:rsidRPr="008E0853" w:rsidRDefault="00204BBA" w:rsidP="00A70741">
                            <w:pPr>
                              <w:jc w:val="right"/>
                              <w:rPr>
                                <w:rFonts w:ascii="Arial" w:hAnsi="Arial" w:cs="Arial"/>
                                <w:b/>
                                <w:sz w:val="20"/>
                              </w:rPr>
                            </w:pPr>
                            <w:r w:rsidRPr="008E0853">
                              <w:rPr>
                                <w:rFonts w:ascii="Arial" w:hAnsi="Arial" w:cs="Arial"/>
                                <w:b/>
                                <w:sz w:val="20"/>
                              </w:rPr>
                              <w:t>100</w:t>
                            </w:r>
                          </w:p>
                        </w:txbxContent>
                      </v:textbox>
                    </v:shape>
                  </w:pict>
                </mc:Fallback>
              </mc:AlternateContent>
            </w:r>
            <w:r w:rsidR="009344DA">
              <w:rPr>
                <w:noProof/>
                <w:lang w:eastAsia="es-ES"/>
              </w:rPr>
              <mc:AlternateContent>
                <mc:Choice Requires="wps">
                  <w:drawing>
                    <wp:anchor distT="0" distB="0" distL="0" distR="0" simplePos="0" relativeHeight="251653120" behindDoc="0" locked="0" layoutInCell="1" allowOverlap="0" wp14:anchorId="6834D40C" wp14:editId="44149A10">
                      <wp:simplePos x="0" y="0"/>
                      <wp:positionH relativeFrom="column">
                        <wp:posOffset>1260475</wp:posOffset>
                      </wp:positionH>
                      <wp:positionV relativeFrom="paragraph">
                        <wp:posOffset>1306195</wp:posOffset>
                      </wp:positionV>
                      <wp:extent cx="443230" cy="2298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29870"/>
                              </a:xfrm>
                              <a:prstGeom prst="rect">
                                <a:avLst/>
                              </a:prstGeom>
                              <a:noFill/>
                              <a:ln w="6350">
                                <a:noFill/>
                              </a:ln>
                            </wps:spPr>
                            <wps:txbx>
                              <w:txbxContent>
                                <w:p w14:paraId="10AF3E3C" w14:textId="77777777" w:rsidR="00204BBA" w:rsidRPr="008E0853" w:rsidRDefault="00204BBA" w:rsidP="00A70741">
                                  <w:pPr>
                                    <w:jc w:val="right"/>
                                    <w:rPr>
                                      <w:rFonts w:ascii="Arial" w:hAnsi="Arial" w:cs="Arial"/>
                                      <w:b/>
                                      <w:sz w:val="20"/>
                                    </w:rPr>
                                  </w:pPr>
                                  <w:r w:rsidRPr="008E0853">
                                    <w:rPr>
                                      <w:rFonts w:ascii="Arial" w:hAnsi="Arial" w:cs="Arial"/>
                                      <w:b/>
                                      <w:sz w:val="20"/>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4D40C" id="Text Box 12" o:spid="_x0000_s1042" type="#_x0000_t202" style="position:absolute;left:0;text-align:left;margin-left:99.25pt;margin-top:102.85pt;width:34.9pt;height:18.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" o:allowoverlap="f" filled="f" stroked="f" strokeweight=".5pt">
                      <v:textbox>
                        <w:txbxContent>
                          <w:p w14:paraId="10AF3E3C" w14:textId="77777777" w:rsidR="00204BBA" w:rsidRPr="008E0853" w:rsidRDefault="00204BBA" w:rsidP="00A70741">
                            <w:pPr>
                              <w:jc w:val="right"/>
                              <w:rPr>
                                <w:rFonts w:ascii="Arial" w:hAnsi="Arial" w:cs="Arial"/>
                                <w:b/>
                                <w:sz w:val="20"/>
                              </w:rPr>
                            </w:pPr>
                            <w:r w:rsidRPr="008E0853">
                              <w:rPr>
                                <w:rFonts w:ascii="Arial" w:hAnsi="Arial" w:cs="Arial"/>
                                <w:b/>
                                <w:sz w:val="20"/>
                              </w:rPr>
                              <w:t>75</w:t>
                            </w:r>
                          </w:p>
                        </w:txbxContent>
                      </v:textbox>
                    </v:shape>
                  </w:pict>
                </mc:Fallback>
              </mc:AlternateContent>
            </w:r>
            <w:r w:rsidR="009344DA">
              <w:rPr>
                <w:noProof/>
                <w:lang w:eastAsia="es-ES"/>
              </w:rPr>
              <mc:AlternateContent>
                <mc:Choice Requires="wps">
                  <w:drawing>
                    <wp:anchor distT="0" distB="0" distL="0" distR="0" simplePos="0" relativeHeight="251654144" behindDoc="0" locked="0" layoutInCell="1" allowOverlap="0" wp14:anchorId="54AA3F55" wp14:editId="66535524">
                      <wp:simplePos x="0" y="0"/>
                      <wp:positionH relativeFrom="column">
                        <wp:posOffset>1260475</wp:posOffset>
                      </wp:positionH>
                      <wp:positionV relativeFrom="paragraph">
                        <wp:posOffset>1904365</wp:posOffset>
                      </wp:positionV>
                      <wp:extent cx="443230" cy="2298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229870"/>
                              </a:xfrm>
                              <a:prstGeom prst="rect">
                                <a:avLst/>
                              </a:prstGeom>
                              <a:noFill/>
                              <a:ln w="6350">
                                <a:noFill/>
                              </a:ln>
                            </wps:spPr>
                            <wps:txbx>
                              <w:txbxContent>
                                <w:p w14:paraId="2DF3327B" w14:textId="77777777" w:rsidR="00204BBA" w:rsidRPr="008E0853" w:rsidRDefault="00204BBA" w:rsidP="00A70741">
                                  <w:pPr>
                                    <w:jc w:val="right"/>
                                    <w:rPr>
                                      <w:rFonts w:ascii="Arial" w:hAnsi="Arial" w:cs="Arial"/>
                                      <w:b/>
                                      <w:sz w:val="20"/>
                                    </w:rPr>
                                  </w:pPr>
                                  <w:r w:rsidRPr="008E0853">
                                    <w:rPr>
                                      <w:rFonts w:ascii="Arial" w:hAnsi="Arial" w:cs="Arial"/>
                                      <w:b/>
                                      <w:sz w:val="2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A3F55" id="Text Box 15" o:spid="_x0000_s1043" type="#_x0000_t202" style="position:absolute;left:0;text-align:left;margin-left:99.25pt;margin-top:149.95pt;width:34.9pt;height:18.1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" o:allowoverlap="f" filled="f" stroked="f" strokeweight=".5pt">
                      <v:textbox>
                        <w:txbxContent>
                          <w:p w14:paraId="2DF3327B" w14:textId="77777777" w:rsidR="00204BBA" w:rsidRPr="008E0853" w:rsidRDefault="00204BBA" w:rsidP="00A70741">
                            <w:pPr>
                              <w:jc w:val="right"/>
                              <w:rPr>
                                <w:rFonts w:ascii="Arial" w:hAnsi="Arial" w:cs="Arial"/>
                                <w:b/>
                                <w:sz w:val="20"/>
                              </w:rPr>
                            </w:pPr>
                            <w:r w:rsidRPr="008E0853">
                              <w:rPr>
                                <w:rFonts w:ascii="Arial" w:hAnsi="Arial" w:cs="Arial"/>
                                <w:b/>
                                <w:sz w:val="20"/>
                              </w:rPr>
                              <w:t>50</w:t>
                            </w:r>
                          </w:p>
                        </w:txbxContent>
                      </v:textbox>
                    </v:shape>
                  </w:pict>
                </mc:Fallback>
              </mc:AlternateContent>
            </w:r>
            <w:r w:rsidR="009344DA">
              <w:rPr>
                <w:noProof/>
                <w:lang w:eastAsia="es-ES"/>
              </w:rPr>
              <w:drawing>
                <wp:inline distT="0" distB="0" distL="0" distR="0" wp14:anchorId="782E9EFE" wp14:editId="0A94DEBE">
                  <wp:extent cx="6153150" cy="43624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150" cy="4362450"/>
                          </a:xfrm>
                          <a:prstGeom prst="rect">
                            <a:avLst/>
                          </a:prstGeom>
                          <a:noFill/>
                          <a:ln>
                            <a:noFill/>
                          </a:ln>
                        </pic:spPr>
                      </pic:pic>
                    </a:graphicData>
                  </a:graphic>
                </wp:inline>
              </w:drawing>
            </w:r>
          </w:p>
        </w:tc>
      </w:tr>
    </w:tbl>
    <w:p w14:paraId="262B5008" w14:textId="77777777" w:rsidR="007608A8" w:rsidRPr="002F3A31" w:rsidRDefault="007608A8" w:rsidP="007608A8">
      <w:pPr>
        <w:rPr>
          <w:color w:val="FF0000"/>
        </w:rPr>
      </w:pPr>
    </w:p>
    <w:p w14:paraId="66AA14E0" w14:textId="64E653BC" w:rsidR="007608A8" w:rsidRPr="002F3A31" w:rsidRDefault="007608A8" w:rsidP="00056BBE">
      <w:pPr>
        <w:keepNext/>
        <w:keepLines/>
      </w:pPr>
      <w:r w:rsidRPr="002F3A31">
        <w:lastRenderedPageBreak/>
        <w:t>Tabla</w:t>
      </w:r>
      <w:r w:rsidR="00A81289">
        <w:t> </w:t>
      </w:r>
      <w:r w:rsidRPr="002F3A31">
        <w:t>1</w:t>
      </w:r>
    </w:p>
    <w:p w14:paraId="25EFCAA4" w14:textId="77777777" w:rsidR="007608A8" w:rsidRPr="00EB4DA7" w:rsidRDefault="007608A8" w:rsidP="00056BBE">
      <w:pPr>
        <w:keepNext/>
        <w:keepLines/>
      </w:pP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7608A8" w:rsidRPr="00EB4DA7" w14:paraId="0DAAB476" w14:textId="77777777" w:rsidTr="000A7584">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3DB351" w14:textId="77777777" w:rsidR="007608A8" w:rsidRPr="00EB4DA7" w:rsidRDefault="007608A8" w:rsidP="00056BBE">
            <w:pPr>
              <w:keepNext/>
              <w:keepLines/>
              <w:rPr>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151E0B" w14:textId="4525D968" w:rsidR="007608A8" w:rsidRPr="00EB4DA7" w:rsidRDefault="00287745" w:rsidP="00056BBE">
            <w:pPr>
              <w:keepNext/>
              <w:keepLines/>
              <w:jc w:val="center"/>
              <w:rPr>
                <w:lang w:eastAsia="en-GB"/>
              </w:rPr>
            </w:pPr>
            <w:proofErr w:type="spellStart"/>
            <w:r>
              <w:rPr>
                <w:b/>
                <w:bCs/>
                <w:kern w:val="24"/>
                <w:lang w:eastAsia="en-GB"/>
              </w:rPr>
              <w:t>Ambrisentán</w:t>
            </w:r>
            <w:proofErr w:type="spellEnd"/>
            <w:r w:rsidR="007608A8" w:rsidRPr="00EB4DA7">
              <w:rPr>
                <w:b/>
                <w:bCs/>
                <w:kern w:val="24"/>
                <w:lang w:eastAsia="en-GB"/>
              </w:rPr>
              <w:t xml:space="preserve"> + </w:t>
            </w:r>
            <w:r w:rsidR="00130427">
              <w:rPr>
                <w:b/>
                <w:bCs/>
                <w:kern w:val="24"/>
                <w:lang w:eastAsia="en-GB"/>
              </w:rPr>
              <w:t>t</w:t>
            </w:r>
            <w:r w:rsidR="007608A8" w:rsidRPr="00EB4DA7">
              <w:rPr>
                <w:b/>
                <w:bCs/>
                <w:kern w:val="24"/>
                <w:lang w:eastAsia="en-GB"/>
              </w:rPr>
              <w:t>adalafilo</w:t>
            </w:r>
            <w:r w:rsidR="007608A8" w:rsidRPr="00EB4DA7">
              <w:rPr>
                <w:kern w:val="24"/>
                <w:lang w:eastAsia="en-GB"/>
              </w:rPr>
              <w:t xml:space="preserve"> </w:t>
            </w:r>
          </w:p>
          <w:p w14:paraId="0A2E49F7" w14:textId="1A822172" w:rsidR="007608A8" w:rsidRPr="00EB4DA7" w:rsidRDefault="007608A8" w:rsidP="00056BBE">
            <w:pPr>
              <w:keepNext/>
              <w:keepLines/>
              <w:jc w:val="center"/>
              <w:rPr>
                <w:lang w:eastAsia="en-GB"/>
              </w:rPr>
            </w:pPr>
            <w:r w:rsidRPr="00EB4DA7">
              <w:rPr>
                <w:b/>
                <w:bCs/>
                <w:kern w:val="24"/>
                <w:lang w:eastAsia="en-GB"/>
              </w:rPr>
              <w:t>(N=</w:t>
            </w:r>
            <w:r w:rsidR="00B17401">
              <w:rPr>
                <w:b/>
                <w:bCs/>
                <w:kern w:val="24"/>
                <w:lang w:eastAsia="en-GB"/>
              </w:rPr>
              <w:t xml:space="preserve"> </w:t>
            </w:r>
            <w:r w:rsidRPr="00EB4DA7">
              <w:rPr>
                <w:b/>
                <w:bCs/>
                <w:kern w:val="24"/>
                <w:lang w:eastAsia="en-GB"/>
              </w:rPr>
              <w:t>253)</w:t>
            </w:r>
            <w:r w:rsidRPr="00EB4DA7">
              <w:rPr>
                <w:kern w:val="24"/>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D84486" w14:textId="581249DD" w:rsidR="007608A8" w:rsidRPr="00EB4DA7" w:rsidRDefault="007608A8" w:rsidP="00056BBE">
            <w:pPr>
              <w:keepNext/>
              <w:keepLines/>
              <w:jc w:val="center"/>
              <w:rPr>
                <w:lang w:eastAsia="en-GB"/>
              </w:rPr>
            </w:pPr>
            <w:r w:rsidRPr="00EB4DA7">
              <w:rPr>
                <w:b/>
                <w:bCs/>
                <w:kern w:val="24"/>
                <w:lang w:eastAsia="en-GB"/>
              </w:rPr>
              <w:t xml:space="preserve">Monoterapia </w:t>
            </w:r>
            <w:r w:rsidR="00130427">
              <w:rPr>
                <w:b/>
                <w:bCs/>
                <w:kern w:val="24"/>
                <w:lang w:eastAsia="en-GB"/>
              </w:rPr>
              <w:t>a</w:t>
            </w:r>
            <w:r w:rsidRPr="00EB4DA7">
              <w:rPr>
                <w:b/>
                <w:bCs/>
                <w:kern w:val="24"/>
                <w:lang w:eastAsia="en-GB"/>
              </w:rPr>
              <w:t xml:space="preserve">grupada </w:t>
            </w:r>
          </w:p>
          <w:p w14:paraId="7FC9A091" w14:textId="455034DD" w:rsidR="007608A8" w:rsidRPr="00EB4DA7" w:rsidRDefault="007608A8" w:rsidP="00056BBE">
            <w:pPr>
              <w:keepNext/>
              <w:keepLines/>
              <w:jc w:val="center"/>
              <w:rPr>
                <w:lang w:eastAsia="en-GB"/>
              </w:rPr>
            </w:pPr>
            <w:r w:rsidRPr="00EB4DA7">
              <w:rPr>
                <w:b/>
                <w:bCs/>
                <w:kern w:val="24"/>
                <w:lang w:eastAsia="en-GB"/>
              </w:rPr>
              <w:t>(N=</w:t>
            </w:r>
            <w:r w:rsidR="00B17401">
              <w:rPr>
                <w:b/>
                <w:bCs/>
                <w:kern w:val="24"/>
                <w:lang w:eastAsia="en-GB"/>
              </w:rPr>
              <w:t xml:space="preserve"> </w:t>
            </w:r>
            <w:r w:rsidRPr="00EB4DA7">
              <w:rPr>
                <w:b/>
                <w:bCs/>
                <w:kern w:val="24"/>
                <w:lang w:eastAsia="en-GB"/>
              </w:rPr>
              <w:t>247)</w:t>
            </w:r>
            <w:r w:rsidRPr="00EB4DA7">
              <w:rPr>
                <w:kern w:val="24"/>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521DD59" w14:textId="50A89061" w:rsidR="007608A8" w:rsidRPr="00EB4DA7" w:rsidRDefault="007608A8" w:rsidP="00056BBE">
            <w:pPr>
              <w:keepNext/>
              <w:keepLines/>
              <w:jc w:val="center"/>
              <w:rPr>
                <w:b/>
                <w:bCs/>
                <w:kern w:val="24"/>
                <w:lang w:eastAsia="en-GB"/>
              </w:rPr>
            </w:pPr>
            <w:r w:rsidRPr="00EB4DA7">
              <w:rPr>
                <w:b/>
                <w:bCs/>
                <w:kern w:val="24"/>
                <w:lang w:eastAsia="en-GB"/>
              </w:rPr>
              <w:t xml:space="preserve">Monoterapia con </w:t>
            </w:r>
            <w:proofErr w:type="spellStart"/>
            <w:r w:rsidR="00287745">
              <w:rPr>
                <w:b/>
                <w:bCs/>
                <w:kern w:val="24"/>
                <w:lang w:eastAsia="en-GB"/>
              </w:rPr>
              <w:t>ambrisentán</w:t>
            </w:r>
            <w:proofErr w:type="spellEnd"/>
            <w:r w:rsidRPr="00EB4DA7">
              <w:rPr>
                <w:b/>
                <w:bCs/>
                <w:kern w:val="24"/>
                <w:lang w:eastAsia="en-GB"/>
              </w:rPr>
              <w:t xml:space="preserve"> </w:t>
            </w:r>
          </w:p>
          <w:p w14:paraId="2F359725" w14:textId="228FE6D6" w:rsidR="007608A8" w:rsidRPr="00EB4DA7" w:rsidRDefault="007608A8" w:rsidP="00056BBE">
            <w:pPr>
              <w:keepNext/>
              <w:keepLines/>
              <w:jc w:val="center"/>
              <w:rPr>
                <w:b/>
                <w:bCs/>
                <w:kern w:val="24"/>
                <w:lang w:eastAsia="en-GB"/>
              </w:rPr>
            </w:pPr>
            <w:r w:rsidRPr="00EB4DA7">
              <w:rPr>
                <w:b/>
                <w:bCs/>
                <w:kern w:val="24"/>
                <w:lang w:eastAsia="en-GB"/>
              </w:rPr>
              <w:t>(N=</w:t>
            </w:r>
            <w:r w:rsidR="00B17401">
              <w:rPr>
                <w:b/>
                <w:bCs/>
                <w:kern w:val="24"/>
                <w:lang w:eastAsia="en-GB"/>
              </w:rPr>
              <w:t xml:space="preserve"> </w:t>
            </w:r>
            <w:r w:rsidRPr="00EB4DA7">
              <w:rPr>
                <w:b/>
                <w:bCs/>
                <w:kern w:val="24"/>
                <w:lang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35F42B00" w14:textId="77777777" w:rsidR="007608A8" w:rsidRPr="00EB4DA7" w:rsidRDefault="007608A8" w:rsidP="00056BBE">
            <w:pPr>
              <w:keepNext/>
              <w:keepLines/>
              <w:jc w:val="center"/>
              <w:rPr>
                <w:b/>
                <w:bCs/>
                <w:kern w:val="24"/>
                <w:lang w:eastAsia="en-GB"/>
              </w:rPr>
            </w:pPr>
            <w:r w:rsidRPr="00EB4DA7">
              <w:rPr>
                <w:b/>
                <w:bCs/>
                <w:kern w:val="24"/>
                <w:lang w:eastAsia="en-GB"/>
              </w:rPr>
              <w:t xml:space="preserve">Monoterapia con tadalafilo </w:t>
            </w:r>
          </w:p>
          <w:p w14:paraId="7322808E" w14:textId="711818A0" w:rsidR="007608A8" w:rsidRPr="00EB4DA7" w:rsidRDefault="007608A8" w:rsidP="00056BBE">
            <w:pPr>
              <w:keepNext/>
              <w:keepLines/>
              <w:jc w:val="center"/>
              <w:rPr>
                <w:b/>
                <w:bCs/>
                <w:kern w:val="24"/>
                <w:lang w:eastAsia="en-GB"/>
              </w:rPr>
            </w:pPr>
            <w:r w:rsidRPr="00EB4DA7">
              <w:rPr>
                <w:b/>
                <w:bCs/>
                <w:kern w:val="24"/>
                <w:lang w:eastAsia="en-GB"/>
              </w:rPr>
              <w:t>(N=</w:t>
            </w:r>
            <w:r w:rsidR="00B17401">
              <w:rPr>
                <w:b/>
                <w:bCs/>
                <w:kern w:val="24"/>
                <w:lang w:eastAsia="en-GB"/>
              </w:rPr>
              <w:t xml:space="preserve"> </w:t>
            </w:r>
            <w:r w:rsidRPr="00EB4DA7">
              <w:rPr>
                <w:b/>
                <w:bCs/>
                <w:kern w:val="24"/>
                <w:lang w:eastAsia="en-GB"/>
              </w:rPr>
              <w:t>121)</w:t>
            </w:r>
          </w:p>
        </w:tc>
      </w:tr>
      <w:tr w:rsidR="007608A8" w:rsidRPr="00EB4DA7" w14:paraId="052DB48F" w14:textId="77777777" w:rsidTr="000A7584">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D9C37E" w14:textId="6DB7C50F" w:rsidR="007608A8" w:rsidRPr="00EB4DA7" w:rsidRDefault="007608A8" w:rsidP="00056BBE">
            <w:pPr>
              <w:keepNext/>
              <w:keepLines/>
              <w:rPr>
                <w:b/>
                <w:bCs/>
                <w:kern w:val="24"/>
                <w:lang w:eastAsia="en-GB"/>
              </w:rPr>
            </w:pPr>
            <w:r w:rsidRPr="00EB4DA7">
              <w:rPr>
                <w:b/>
                <w:bCs/>
                <w:kern w:val="24"/>
                <w:lang w:eastAsia="en-GB"/>
              </w:rPr>
              <w:t>Tiempo hasta el primer evento de fracaso clínico (</w:t>
            </w:r>
            <w:r w:rsidR="00130427">
              <w:rPr>
                <w:b/>
                <w:bCs/>
                <w:kern w:val="24"/>
                <w:lang w:eastAsia="en-GB"/>
              </w:rPr>
              <w:t>a</w:t>
            </w:r>
            <w:r w:rsidRPr="00EB4DA7">
              <w:rPr>
                <w:b/>
                <w:bCs/>
                <w:kern w:val="24"/>
                <w:lang w:eastAsia="en-GB"/>
              </w:rPr>
              <w:t>djudicado)</w:t>
            </w:r>
          </w:p>
        </w:tc>
      </w:tr>
      <w:tr w:rsidR="007608A8" w:rsidRPr="00EB4DA7" w14:paraId="47AEEF8C"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74881F" w14:textId="3E0FB8E6" w:rsidR="007608A8" w:rsidRPr="00EB4DA7" w:rsidRDefault="007608A8" w:rsidP="00056BBE">
            <w:pPr>
              <w:keepNext/>
              <w:keepLines/>
              <w:rPr>
                <w:lang w:eastAsia="en-GB"/>
              </w:rPr>
            </w:pPr>
            <w:r w:rsidRPr="00EB4DA7">
              <w:rPr>
                <w:kern w:val="24"/>
                <w:lang w:eastAsia="en-GB"/>
              </w:rPr>
              <w:t xml:space="preserve">Fracaso clínico, </w:t>
            </w:r>
            <w:proofErr w:type="spellStart"/>
            <w:proofErr w:type="gramStart"/>
            <w:r w:rsidRPr="00EB4DA7">
              <w:rPr>
                <w:kern w:val="24"/>
                <w:lang w:eastAsia="en-GB"/>
              </w:rPr>
              <w:t>nº</w:t>
            </w:r>
            <w:proofErr w:type="spellEnd"/>
            <w:r w:rsidRPr="00EB4DA7">
              <w:rPr>
                <w:kern w:val="24"/>
                <w:lang w:eastAsia="en-GB"/>
              </w:rPr>
              <w:t>(</w:t>
            </w:r>
            <w:proofErr w:type="gramEnd"/>
            <w:r w:rsidRPr="00EB4DA7">
              <w:rPr>
                <w:kern w:val="24"/>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96F39E" w14:textId="7C35317C" w:rsidR="007608A8" w:rsidRPr="00EB4DA7" w:rsidRDefault="007608A8" w:rsidP="00056BBE">
            <w:pPr>
              <w:keepNext/>
              <w:keepLines/>
              <w:jc w:val="center"/>
              <w:rPr>
                <w:lang w:eastAsia="en-GB"/>
              </w:rPr>
            </w:pPr>
            <w:r w:rsidRPr="00EB4DA7">
              <w:rPr>
                <w:kern w:val="24"/>
                <w:lang w:eastAsia="en-GB"/>
              </w:rPr>
              <w:t xml:space="preserve">46 (18)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0CAC86" w14:textId="1FB84B66" w:rsidR="007608A8" w:rsidRPr="00EB4DA7" w:rsidRDefault="007608A8" w:rsidP="00056BBE">
            <w:pPr>
              <w:keepNext/>
              <w:keepLines/>
              <w:jc w:val="center"/>
              <w:rPr>
                <w:lang w:eastAsia="en-GB"/>
              </w:rPr>
            </w:pPr>
            <w:r w:rsidRPr="00EB4DA7">
              <w:rPr>
                <w:kern w:val="24"/>
                <w:lang w:eastAsia="en-GB"/>
              </w:rPr>
              <w:t xml:space="preserve">77 (31) </w:t>
            </w:r>
          </w:p>
        </w:tc>
        <w:tc>
          <w:tcPr>
            <w:tcW w:w="1593" w:type="dxa"/>
            <w:tcBorders>
              <w:top w:val="single" w:sz="8" w:space="0" w:color="000000"/>
              <w:left w:val="single" w:sz="8" w:space="0" w:color="000000"/>
              <w:bottom w:val="single" w:sz="8" w:space="0" w:color="000000"/>
              <w:right w:val="single" w:sz="8" w:space="0" w:color="000000"/>
            </w:tcBorders>
          </w:tcPr>
          <w:p w14:paraId="45434607" w14:textId="7C314A83" w:rsidR="007608A8" w:rsidRPr="00EB4DA7" w:rsidRDefault="007608A8" w:rsidP="00056BBE">
            <w:pPr>
              <w:keepNext/>
              <w:keepLines/>
              <w:jc w:val="center"/>
              <w:rPr>
                <w:kern w:val="24"/>
                <w:lang w:eastAsia="en-GB"/>
              </w:rPr>
            </w:pPr>
            <w:r w:rsidRPr="00EB4DA7">
              <w:rPr>
                <w:kern w:val="24"/>
                <w:lang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40E260F8" w14:textId="0A048837" w:rsidR="007608A8" w:rsidRPr="00EB4DA7" w:rsidRDefault="007608A8" w:rsidP="00056BBE">
            <w:pPr>
              <w:keepNext/>
              <w:keepLines/>
              <w:jc w:val="center"/>
              <w:rPr>
                <w:kern w:val="24"/>
                <w:lang w:eastAsia="en-GB"/>
              </w:rPr>
            </w:pPr>
            <w:r w:rsidRPr="00EB4DA7">
              <w:rPr>
                <w:kern w:val="24"/>
                <w:lang w:eastAsia="en-GB"/>
              </w:rPr>
              <w:t>34 (28)</w:t>
            </w:r>
          </w:p>
        </w:tc>
      </w:tr>
      <w:tr w:rsidR="007608A8" w:rsidRPr="00EB4DA7" w14:paraId="3EB504CD"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28A574" w14:textId="3E620D8D" w:rsidR="007608A8" w:rsidRPr="00EB4DA7" w:rsidRDefault="00E53F64" w:rsidP="00056BBE">
            <w:pPr>
              <w:keepNext/>
              <w:keepLines/>
              <w:rPr>
                <w:lang w:eastAsia="en-GB"/>
              </w:rPr>
            </w:pPr>
            <w:r>
              <w:t xml:space="preserve">Cociente de </w:t>
            </w:r>
            <w:proofErr w:type="gramStart"/>
            <w:r>
              <w:t>riesgo</w:t>
            </w:r>
            <w:r w:rsidRPr="00EB4DA7">
              <w:rPr>
                <w:kern w:val="24"/>
                <w:lang w:eastAsia="en-GB"/>
              </w:rPr>
              <w:t xml:space="preserve"> </w:t>
            </w:r>
            <w:r w:rsidDel="00E53F64">
              <w:t xml:space="preserve"> </w:t>
            </w:r>
            <w:r w:rsidR="007608A8" w:rsidRPr="00EB4DA7">
              <w:rPr>
                <w:kern w:val="24"/>
                <w:lang w:eastAsia="en-GB"/>
              </w:rPr>
              <w:t>(</w:t>
            </w:r>
            <w:proofErr w:type="gramEnd"/>
            <w:r w:rsidR="007608A8" w:rsidRPr="00EB4DA7">
              <w:rPr>
                <w:kern w:val="24"/>
                <w:lang w:eastAsia="en-GB"/>
              </w:rPr>
              <w:t xml:space="preserve">IC 95%)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601394" w14:textId="77777777" w:rsidR="007608A8" w:rsidRPr="00EB4DA7" w:rsidRDefault="007608A8" w:rsidP="00056BBE">
            <w:pPr>
              <w:keepNext/>
              <w:keepLines/>
              <w:rPr>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DBF6B2" w14:textId="77777777" w:rsidR="007608A8" w:rsidRPr="00EB4DA7" w:rsidRDefault="007608A8" w:rsidP="00056BBE">
            <w:pPr>
              <w:keepNext/>
              <w:keepLines/>
              <w:jc w:val="center"/>
              <w:rPr>
                <w:kern w:val="24"/>
                <w:lang w:eastAsia="en-GB"/>
              </w:rPr>
            </w:pPr>
            <w:r w:rsidRPr="00EB4DA7">
              <w:rPr>
                <w:kern w:val="24"/>
                <w:lang w:eastAsia="en-GB"/>
              </w:rPr>
              <w:t xml:space="preserve">0,502 </w:t>
            </w:r>
          </w:p>
          <w:p w14:paraId="6493F403" w14:textId="2F4C4BEA" w:rsidR="007608A8" w:rsidRPr="00EB4DA7" w:rsidRDefault="007608A8" w:rsidP="006D0F00">
            <w:pPr>
              <w:jc w:val="center"/>
              <w:rPr>
                <w:lang w:eastAsia="en-GB"/>
              </w:rPr>
            </w:pPr>
            <w:r w:rsidRPr="00EB4DA7">
              <w:rPr>
                <w:kern w:val="24"/>
                <w:lang w:eastAsia="en-GB"/>
              </w:rPr>
              <w:t>(0,348; 0,724)</w:t>
            </w:r>
          </w:p>
        </w:tc>
        <w:tc>
          <w:tcPr>
            <w:tcW w:w="1593" w:type="dxa"/>
            <w:tcBorders>
              <w:top w:val="single" w:sz="8" w:space="0" w:color="000000"/>
              <w:left w:val="single" w:sz="8" w:space="0" w:color="000000"/>
              <w:bottom w:val="single" w:sz="8" w:space="0" w:color="000000"/>
              <w:right w:val="single" w:sz="8" w:space="0" w:color="000000"/>
            </w:tcBorders>
          </w:tcPr>
          <w:p w14:paraId="1B04FFEB" w14:textId="77777777" w:rsidR="007608A8" w:rsidRPr="00EB4DA7" w:rsidRDefault="007608A8" w:rsidP="00056BBE">
            <w:pPr>
              <w:keepNext/>
              <w:keepLines/>
              <w:jc w:val="center"/>
              <w:rPr>
                <w:kern w:val="24"/>
                <w:lang w:eastAsia="en-GB"/>
              </w:rPr>
            </w:pPr>
            <w:r w:rsidRPr="00EB4DA7">
              <w:rPr>
                <w:kern w:val="24"/>
                <w:lang w:eastAsia="en-GB"/>
              </w:rPr>
              <w:t>0,477</w:t>
            </w:r>
          </w:p>
          <w:p w14:paraId="29DA9245" w14:textId="1D0927AD" w:rsidR="007608A8" w:rsidRPr="00EB4DA7" w:rsidRDefault="007608A8" w:rsidP="006D0F00">
            <w:pPr>
              <w:jc w:val="center"/>
              <w:rPr>
                <w:kern w:val="24"/>
                <w:lang w:eastAsia="en-GB"/>
              </w:rPr>
            </w:pPr>
            <w:r w:rsidRPr="00EB4DA7">
              <w:rPr>
                <w:kern w:val="24"/>
                <w:lang w:eastAsia="en-GB"/>
              </w:rPr>
              <w:t>(0,314; 0,723)</w:t>
            </w:r>
          </w:p>
        </w:tc>
        <w:tc>
          <w:tcPr>
            <w:tcW w:w="1468" w:type="dxa"/>
            <w:tcBorders>
              <w:top w:val="single" w:sz="8" w:space="0" w:color="000000"/>
              <w:left w:val="single" w:sz="8" w:space="0" w:color="000000"/>
              <w:bottom w:val="single" w:sz="8" w:space="0" w:color="000000"/>
              <w:right w:val="single" w:sz="8" w:space="0" w:color="000000"/>
            </w:tcBorders>
          </w:tcPr>
          <w:p w14:paraId="412A27E0" w14:textId="77777777" w:rsidR="007608A8" w:rsidRPr="00EB4DA7" w:rsidRDefault="007608A8" w:rsidP="00056BBE">
            <w:pPr>
              <w:keepNext/>
              <w:keepLines/>
              <w:jc w:val="center"/>
              <w:rPr>
                <w:kern w:val="24"/>
                <w:lang w:eastAsia="en-GB"/>
              </w:rPr>
            </w:pPr>
            <w:r w:rsidRPr="00EB4DA7">
              <w:rPr>
                <w:kern w:val="24"/>
                <w:lang w:eastAsia="en-GB"/>
              </w:rPr>
              <w:t>0,528</w:t>
            </w:r>
          </w:p>
          <w:p w14:paraId="094888CE" w14:textId="0343DF42" w:rsidR="007608A8" w:rsidRPr="00EB4DA7" w:rsidRDefault="007608A8" w:rsidP="006D0F00">
            <w:pPr>
              <w:jc w:val="center"/>
              <w:rPr>
                <w:kern w:val="24"/>
                <w:lang w:eastAsia="en-GB"/>
              </w:rPr>
            </w:pPr>
            <w:r w:rsidRPr="00EB4DA7">
              <w:rPr>
                <w:kern w:val="24"/>
                <w:lang w:eastAsia="en-GB"/>
              </w:rPr>
              <w:t>(0,338; 0,827)</w:t>
            </w:r>
          </w:p>
        </w:tc>
      </w:tr>
      <w:tr w:rsidR="007608A8" w:rsidRPr="00EB4DA7" w14:paraId="71C98FAE"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860EA1" w14:textId="77777777" w:rsidR="007608A8" w:rsidRPr="00110903" w:rsidRDefault="007608A8" w:rsidP="00056BBE">
            <w:pPr>
              <w:keepNext/>
              <w:keepLines/>
              <w:rPr>
                <w:lang w:val="en-US" w:eastAsia="en-GB"/>
              </w:rPr>
            </w:pPr>
            <w:r w:rsidRPr="00110903">
              <w:rPr>
                <w:kern w:val="24"/>
                <w:lang w:val="en-US" w:eastAsia="en-GB"/>
              </w:rPr>
              <w:t>Valor-P, test de Log</w:t>
            </w:r>
            <w:r w:rsidRPr="00110903">
              <w:rPr>
                <w:kern w:val="24"/>
                <w:lang w:val="en-US" w:eastAsia="en-GB"/>
              </w:rPr>
              <w:noBreakHyphen/>
              <w:t xml:space="preserve">rank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C0E61" w14:textId="77777777" w:rsidR="007608A8" w:rsidRPr="00110903" w:rsidRDefault="007608A8" w:rsidP="00056BBE">
            <w:pPr>
              <w:keepNext/>
              <w:keepLines/>
              <w:rPr>
                <w:lang w:val="en-US"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07B8D" w14:textId="77777777" w:rsidR="007608A8" w:rsidRPr="00EB4DA7" w:rsidRDefault="007608A8" w:rsidP="00056BBE">
            <w:pPr>
              <w:keepNext/>
              <w:keepLines/>
              <w:jc w:val="center"/>
              <w:rPr>
                <w:lang w:eastAsia="en-GB"/>
              </w:rPr>
            </w:pPr>
            <w:r w:rsidRPr="00EB4DA7">
              <w:rPr>
                <w:kern w:val="24"/>
                <w:lang w:eastAsia="en-GB"/>
              </w:rPr>
              <w:t xml:space="preserve">0,0002 </w:t>
            </w:r>
          </w:p>
        </w:tc>
        <w:tc>
          <w:tcPr>
            <w:tcW w:w="1593" w:type="dxa"/>
            <w:tcBorders>
              <w:top w:val="single" w:sz="8" w:space="0" w:color="000000"/>
              <w:left w:val="single" w:sz="8" w:space="0" w:color="000000"/>
              <w:bottom w:val="single" w:sz="8" w:space="0" w:color="000000"/>
              <w:right w:val="single" w:sz="8" w:space="0" w:color="000000"/>
            </w:tcBorders>
          </w:tcPr>
          <w:p w14:paraId="34C0A1AC" w14:textId="77777777" w:rsidR="007608A8" w:rsidRPr="00EB4DA7" w:rsidRDefault="007608A8" w:rsidP="00056BBE">
            <w:pPr>
              <w:keepNext/>
              <w:keepLines/>
              <w:jc w:val="center"/>
              <w:rPr>
                <w:kern w:val="24"/>
                <w:lang w:eastAsia="en-GB"/>
              </w:rPr>
            </w:pPr>
            <w:r w:rsidRPr="00EB4DA7">
              <w:rPr>
                <w:kern w:val="24"/>
                <w:lang w:eastAsia="en-GB"/>
              </w:rPr>
              <w:t>0,0004</w:t>
            </w:r>
          </w:p>
        </w:tc>
        <w:tc>
          <w:tcPr>
            <w:tcW w:w="1468" w:type="dxa"/>
            <w:tcBorders>
              <w:top w:val="single" w:sz="8" w:space="0" w:color="000000"/>
              <w:left w:val="single" w:sz="8" w:space="0" w:color="000000"/>
              <w:bottom w:val="single" w:sz="8" w:space="0" w:color="000000"/>
              <w:right w:val="single" w:sz="8" w:space="0" w:color="000000"/>
            </w:tcBorders>
          </w:tcPr>
          <w:p w14:paraId="5D0707F8" w14:textId="52AEB675" w:rsidR="007608A8" w:rsidRPr="00EB4DA7" w:rsidRDefault="007608A8" w:rsidP="00056BBE">
            <w:pPr>
              <w:keepNext/>
              <w:keepLines/>
              <w:jc w:val="center"/>
              <w:rPr>
                <w:kern w:val="24"/>
                <w:lang w:eastAsia="en-GB"/>
              </w:rPr>
            </w:pPr>
            <w:r w:rsidRPr="00EB4DA7">
              <w:rPr>
                <w:kern w:val="24"/>
                <w:lang w:eastAsia="en-GB"/>
              </w:rPr>
              <w:t>0</w:t>
            </w:r>
            <w:r w:rsidR="003C35CC">
              <w:rPr>
                <w:kern w:val="24"/>
                <w:lang w:eastAsia="en-GB"/>
              </w:rPr>
              <w:t>,</w:t>
            </w:r>
            <w:r w:rsidRPr="00EB4DA7">
              <w:rPr>
                <w:kern w:val="24"/>
                <w:lang w:eastAsia="en-GB"/>
              </w:rPr>
              <w:t>0045</w:t>
            </w:r>
          </w:p>
        </w:tc>
      </w:tr>
      <w:tr w:rsidR="007608A8" w:rsidRPr="00EB4DA7" w14:paraId="19AD5C6F" w14:textId="77777777" w:rsidTr="000A7584">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99F734" w14:textId="139A9759" w:rsidR="007608A8" w:rsidRPr="00EB4DA7" w:rsidRDefault="007608A8" w:rsidP="00056BBE">
            <w:pPr>
              <w:keepNext/>
              <w:keepLines/>
              <w:rPr>
                <w:b/>
                <w:bCs/>
                <w:kern w:val="24"/>
                <w:lang w:eastAsia="en-GB"/>
              </w:rPr>
            </w:pPr>
            <w:r w:rsidRPr="00EB4DA7">
              <w:rPr>
                <w:b/>
                <w:bCs/>
                <w:kern w:val="24"/>
                <w:lang w:eastAsia="en-GB"/>
              </w:rPr>
              <w:t>Componente como primer evento de fracaso clínico (</w:t>
            </w:r>
            <w:r w:rsidR="00130427">
              <w:rPr>
                <w:b/>
                <w:bCs/>
                <w:kern w:val="24"/>
                <w:lang w:eastAsia="en-GB"/>
              </w:rPr>
              <w:t>a</w:t>
            </w:r>
            <w:r w:rsidRPr="00EB4DA7">
              <w:rPr>
                <w:b/>
                <w:bCs/>
                <w:kern w:val="24"/>
                <w:lang w:eastAsia="en-GB"/>
              </w:rPr>
              <w:t>djudicado)</w:t>
            </w:r>
            <w:r w:rsidRPr="00EB4DA7">
              <w:rPr>
                <w:kern w:val="24"/>
                <w:lang w:eastAsia="en-GB"/>
              </w:rPr>
              <w:t xml:space="preserve"> </w:t>
            </w:r>
          </w:p>
        </w:tc>
      </w:tr>
      <w:tr w:rsidR="007608A8" w:rsidRPr="00EB4DA7" w14:paraId="241F4AB7" w14:textId="77777777" w:rsidTr="000A7584">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FE04C" w14:textId="77777777" w:rsidR="007608A8" w:rsidRPr="00EB4DA7" w:rsidRDefault="007608A8" w:rsidP="00056BBE">
            <w:pPr>
              <w:keepNext/>
              <w:keepLines/>
              <w:ind w:left="144"/>
              <w:rPr>
                <w:lang w:eastAsia="en-GB"/>
              </w:rPr>
            </w:pPr>
            <w:r w:rsidRPr="00EB4DA7">
              <w:rPr>
                <w:kern w:val="24"/>
                <w:lang w:eastAsia="en-GB"/>
              </w:rPr>
              <w:t xml:space="preserve">Muerte (todas las causas)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C9283" w14:textId="77777777" w:rsidR="007608A8" w:rsidRPr="00EB4DA7" w:rsidRDefault="007608A8" w:rsidP="00056BBE">
            <w:pPr>
              <w:keepNext/>
              <w:keepLines/>
              <w:jc w:val="center"/>
              <w:rPr>
                <w:lang w:eastAsia="en-GB"/>
              </w:rPr>
            </w:pPr>
            <w:r w:rsidRPr="00EB4DA7">
              <w:rPr>
                <w:kern w:val="24"/>
                <w:lang w:eastAsia="en-GB"/>
              </w:rPr>
              <w:t xml:space="preserve">9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5D6954" w14:textId="77777777" w:rsidR="007608A8" w:rsidRPr="00EB4DA7" w:rsidRDefault="007608A8" w:rsidP="00056BBE">
            <w:pPr>
              <w:keepNext/>
              <w:keepLines/>
              <w:jc w:val="center"/>
              <w:rPr>
                <w:lang w:eastAsia="en-GB"/>
              </w:rPr>
            </w:pPr>
            <w:r w:rsidRPr="00EB4DA7">
              <w:rPr>
                <w:kern w:val="24"/>
                <w:lang w:eastAsia="en-GB"/>
              </w:rPr>
              <w:t xml:space="preserve">8 (3%) </w:t>
            </w:r>
          </w:p>
        </w:tc>
        <w:tc>
          <w:tcPr>
            <w:tcW w:w="1593" w:type="dxa"/>
            <w:tcBorders>
              <w:top w:val="single" w:sz="8" w:space="0" w:color="000000"/>
              <w:left w:val="single" w:sz="8" w:space="0" w:color="000000"/>
              <w:bottom w:val="single" w:sz="8" w:space="0" w:color="000000"/>
              <w:right w:val="single" w:sz="8" w:space="0" w:color="000000"/>
            </w:tcBorders>
          </w:tcPr>
          <w:p w14:paraId="119EAF22" w14:textId="77777777" w:rsidR="007608A8" w:rsidRPr="00EB4DA7" w:rsidRDefault="007608A8" w:rsidP="00056BBE">
            <w:pPr>
              <w:keepNext/>
              <w:keepLines/>
              <w:jc w:val="center"/>
              <w:rPr>
                <w:kern w:val="24"/>
                <w:lang w:eastAsia="en-GB"/>
              </w:rPr>
            </w:pPr>
            <w:r w:rsidRPr="00EB4DA7">
              <w:rPr>
                <w:kern w:val="24"/>
                <w:lang w:eastAsia="en-GB"/>
              </w:rPr>
              <w:t>2 (2</w:t>
            </w:r>
            <w:r>
              <w:rPr>
                <w:kern w:val="24"/>
                <w:lang w:eastAsia="en-GB"/>
              </w:rPr>
              <w:t>%</w:t>
            </w:r>
            <w:r w:rsidRPr="00EB4DA7">
              <w:rPr>
                <w:kern w:val="24"/>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FB1693F" w14:textId="77777777" w:rsidR="007608A8" w:rsidRPr="00EB4DA7" w:rsidRDefault="007608A8" w:rsidP="00056BBE">
            <w:pPr>
              <w:keepNext/>
              <w:keepLines/>
              <w:jc w:val="center"/>
              <w:rPr>
                <w:kern w:val="24"/>
                <w:lang w:eastAsia="en-GB"/>
              </w:rPr>
            </w:pPr>
            <w:r w:rsidRPr="00EB4DA7">
              <w:rPr>
                <w:kern w:val="24"/>
                <w:lang w:eastAsia="en-GB"/>
              </w:rPr>
              <w:t>6 (5</w:t>
            </w:r>
            <w:r>
              <w:rPr>
                <w:kern w:val="24"/>
                <w:lang w:eastAsia="en-GB"/>
              </w:rPr>
              <w:t>%</w:t>
            </w:r>
            <w:r w:rsidRPr="00EB4DA7">
              <w:rPr>
                <w:kern w:val="24"/>
                <w:lang w:eastAsia="en-GB"/>
              </w:rPr>
              <w:t>)</w:t>
            </w:r>
          </w:p>
        </w:tc>
      </w:tr>
      <w:tr w:rsidR="007608A8" w:rsidRPr="00EB4DA7" w14:paraId="7F43451B" w14:textId="77777777" w:rsidTr="000A7584">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820421" w14:textId="77777777" w:rsidR="007608A8" w:rsidRPr="00EB4DA7" w:rsidRDefault="007608A8" w:rsidP="00056BBE">
            <w:pPr>
              <w:keepNext/>
              <w:keepLines/>
              <w:ind w:left="144"/>
              <w:rPr>
                <w:lang w:eastAsia="en-GB"/>
              </w:rPr>
            </w:pPr>
            <w:r w:rsidRPr="00EB4DA7">
              <w:rPr>
                <w:kern w:val="24"/>
                <w:lang w:eastAsia="en-GB"/>
              </w:rPr>
              <w:t>Hospitalización por empeoramiento de la HAP</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E541EE" w14:textId="77777777" w:rsidR="007608A8" w:rsidRPr="00EB4DA7" w:rsidRDefault="007608A8" w:rsidP="00056BBE">
            <w:pPr>
              <w:keepNext/>
              <w:keepLines/>
              <w:jc w:val="center"/>
              <w:rPr>
                <w:lang w:eastAsia="en-GB"/>
              </w:rPr>
            </w:pPr>
            <w:r w:rsidRPr="00EB4DA7">
              <w:rPr>
                <w:kern w:val="24"/>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1EF612" w14:textId="77777777" w:rsidR="007608A8" w:rsidRPr="00EB4DA7" w:rsidRDefault="007608A8" w:rsidP="00056BBE">
            <w:pPr>
              <w:keepNext/>
              <w:keepLines/>
              <w:jc w:val="center"/>
              <w:rPr>
                <w:lang w:eastAsia="en-GB"/>
              </w:rPr>
            </w:pPr>
            <w:r w:rsidRPr="00EB4DA7">
              <w:rPr>
                <w:kern w:val="24"/>
                <w:lang w:eastAsia="en-GB"/>
              </w:rPr>
              <w:t xml:space="preserve">30 (12%) </w:t>
            </w:r>
          </w:p>
        </w:tc>
        <w:tc>
          <w:tcPr>
            <w:tcW w:w="1593" w:type="dxa"/>
            <w:tcBorders>
              <w:top w:val="single" w:sz="8" w:space="0" w:color="000000"/>
              <w:left w:val="single" w:sz="8" w:space="0" w:color="000000"/>
              <w:bottom w:val="single" w:sz="8" w:space="0" w:color="000000"/>
              <w:right w:val="single" w:sz="8" w:space="0" w:color="000000"/>
            </w:tcBorders>
          </w:tcPr>
          <w:p w14:paraId="3DD2C344" w14:textId="77777777" w:rsidR="007608A8" w:rsidRPr="00EB4DA7" w:rsidRDefault="007608A8" w:rsidP="00056BBE">
            <w:pPr>
              <w:keepNext/>
              <w:keepLines/>
              <w:jc w:val="center"/>
              <w:rPr>
                <w:kern w:val="24"/>
                <w:lang w:eastAsia="en-GB"/>
              </w:rPr>
            </w:pPr>
            <w:r w:rsidRPr="00EB4DA7">
              <w:rPr>
                <w:kern w:val="24"/>
                <w:lang w:eastAsia="en-GB"/>
              </w:rPr>
              <w:t>18 (14</w:t>
            </w:r>
            <w:r>
              <w:rPr>
                <w:kern w:val="24"/>
                <w:lang w:eastAsia="en-GB"/>
              </w:rPr>
              <w:t>%</w:t>
            </w:r>
            <w:r w:rsidRPr="00EB4DA7">
              <w:rPr>
                <w:kern w:val="24"/>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5999E06B" w14:textId="77777777" w:rsidR="007608A8" w:rsidRPr="00EB4DA7" w:rsidRDefault="007608A8" w:rsidP="00056BBE">
            <w:pPr>
              <w:keepNext/>
              <w:keepLines/>
              <w:jc w:val="center"/>
              <w:rPr>
                <w:kern w:val="24"/>
                <w:lang w:eastAsia="en-GB"/>
              </w:rPr>
            </w:pPr>
            <w:r w:rsidRPr="00EB4DA7">
              <w:rPr>
                <w:kern w:val="24"/>
                <w:lang w:eastAsia="en-GB"/>
              </w:rPr>
              <w:t>12 (10</w:t>
            </w:r>
            <w:r>
              <w:rPr>
                <w:kern w:val="24"/>
                <w:lang w:eastAsia="en-GB"/>
              </w:rPr>
              <w:t>%</w:t>
            </w:r>
            <w:r w:rsidRPr="00EB4DA7">
              <w:rPr>
                <w:kern w:val="24"/>
                <w:lang w:eastAsia="en-GB"/>
              </w:rPr>
              <w:t>)</w:t>
            </w:r>
          </w:p>
        </w:tc>
      </w:tr>
      <w:tr w:rsidR="007608A8" w:rsidRPr="00EB4DA7" w14:paraId="60001FB3"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F0DA6" w14:textId="77777777" w:rsidR="007608A8" w:rsidRPr="00EB4DA7" w:rsidRDefault="007608A8" w:rsidP="00056BBE">
            <w:pPr>
              <w:keepNext/>
              <w:keepLines/>
              <w:ind w:left="144"/>
              <w:rPr>
                <w:lang w:eastAsia="en-GB"/>
              </w:rPr>
            </w:pPr>
            <w:r w:rsidRPr="00EB4DA7">
              <w:rPr>
                <w:kern w:val="24"/>
                <w:lang w:eastAsia="en-GB"/>
              </w:rPr>
              <w:t xml:space="preserve">Progresión de la enfermedad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7B886D" w14:textId="77777777" w:rsidR="007608A8" w:rsidRPr="00EB4DA7" w:rsidRDefault="007608A8" w:rsidP="00056BBE">
            <w:pPr>
              <w:keepNext/>
              <w:keepLines/>
              <w:jc w:val="center"/>
              <w:rPr>
                <w:lang w:eastAsia="en-GB"/>
              </w:rPr>
            </w:pPr>
            <w:r w:rsidRPr="00EB4DA7">
              <w:rPr>
                <w:kern w:val="24"/>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2D7F62" w14:textId="77777777" w:rsidR="007608A8" w:rsidRPr="00EB4DA7" w:rsidRDefault="007608A8" w:rsidP="00056BBE">
            <w:pPr>
              <w:keepNext/>
              <w:keepLines/>
              <w:jc w:val="center"/>
              <w:rPr>
                <w:lang w:eastAsia="en-GB"/>
              </w:rPr>
            </w:pPr>
            <w:r w:rsidRPr="00EB4DA7">
              <w:rPr>
                <w:kern w:val="24"/>
                <w:lang w:eastAsia="en-GB"/>
              </w:rPr>
              <w:t xml:space="preserve">16 (6%) </w:t>
            </w:r>
          </w:p>
        </w:tc>
        <w:tc>
          <w:tcPr>
            <w:tcW w:w="1593" w:type="dxa"/>
            <w:tcBorders>
              <w:top w:val="single" w:sz="8" w:space="0" w:color="000000"/>
              <w:left w:val="single" w:sz="8" w:space="0" w:color="000000"/>
              <w:bottom w:val="single" w:sz="8" w:space="0" w:color="000000"/>
              <w:right w:val="single" w:sz="8" w:space="0" w:color="000000"/>
            </w:tcBorders>
          </w:tcPr>
          <w:p w14:paraId="087CBEE0" w14:textId="77777777" w:rsidR="007608A8" w:rsidRPr="00EB4DA7" w:rsidRDefault="007608A8" w:rsidP="00056BBE">
            <w:pPr>
              <w:keepNext/>
              <w:keepLines/>
              <w:jc w:val="center"/>
              <w:rPr>
                <w:kern w:val="24"/>
                <w:lang w:eastAsia="en-GB"/>
              </w:rPr>
            </w:pPr>
            <w:r w:rsidRPr="00EB4DA7">
              <w:rPr>
                <w:kern w:val="24"/>
                <w:lang w:eastAsia="en-GB"/>
              </w:rPr>
              <w:t>12 (10</w:t>
            </w:r>
            <w:r>
              <w:rPr>
                <w:kern w:val="24"/>
                <w:lang w:eastAsia="en-GB"/>
              </w:rPr>
              <w:t>%</w:t>
            </w:r>
            <w:r w:rsidRPr="00EB4DA7">
              <w:rPr>
                <w:kern w:val="24"/>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4B35CE9" w14:textId="77777777" w:rsidR="007608A8" w:rsidRPr="00EB4DA7" w:rsidRDefault="007608A8" w:rsidP="00056BBE">
            <w:pPr>
              <w:keepNext/>
              <w:keepLines/>
              <w:jc w:val="center"/>
              <w:rPr>
                <w:kern w:val="24"/>
                <w:lang w:eastAsia="en-GB"/>
              </w:rPr>
            </w:pPr>
            <w:r w:rsidRPr="00EB4DA7">
              <w:rPr>
                <w:kern w:val="24"/>
                <w:lang w:eastAsia="en-GB"/>
              </w:rPr>
              <w:t>4 (3</w:t>
            </w:r>
            <w:r>
              <w:rPr>
                <w:kern w:val="24"/>
                <w:lang w:eastAsia="en-GB"/>
              </w:rPr>
              <w:t>%</w:t>
            </w:r>
            <w:r w:rsidRPr="00EB4DA7">
              <w:rPr>
                <w:kern w:val="24"/>
                <w:lang w:eastAsia="en-GB"/>
              </w:rPr>
              <w:t>)</w:t>
            </w:r>
          </w:p>
        </w:tc>
      </w:tr>
      <w:tr w:rsidR="007608A8" w:rsidRPr="00EB4DA7" w14:paraId="73131BD9" w14:textId="77777777" w:rsidTr="000A7584">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CCF3AF" w14:textId="77777777" w:rsidR="007608A8" w:rsidRPr="00EB4DA7" w:rsidRDefault="007608A8" w:rsidP="00056BBE">
            <w:pPr>
              <w:keepNext/>
              <w:keepLines/>
              <w:ind w:left="144"/>
              <w:rPr>
                <w:lang w:eastAsia="en-GB"/>
              </w:rPr>
            </w:pPr>
            <w:r w:rsidRPr="00EB4DA7">
              <w:rPr>
                <w:kern w:val="24"/>
                <w:lang w:eastAsia="en-GB"/>
              </w:rPr>
              <w:t>Respuesta clínica</w:t>
            </w:r>
            <w:r>
              <w:rPr>
                <w:kern w:val="24"/>
                <w:lang w:eastAsia="en-GB"/>
              </w:rPr>
              <w:t xml:space="preserve"> insatisfactoria </w:t>
            </w:r>
            <w:r w:rsidRPr="00EB4DA7">
              <w:rPr>
                <w:kern w:val="24"/>
                <w:lang w:eastAsia="en-GB"/>
              </w:rPr>
              <w:t xml:space="preserve">a largo plazo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AD82B9" w14:textId="77777777" w:rsidR="007608A8" w:rsidRPr="00EB4DA7" w:rsidRDefault="007608A8" w:rsidP="00056BBE">
            <w:pPr>
              <w:keepNext/>
              <w:keepLines/>
              <w:jc w:val="center"/>
              <w:rPr>
                <w:lang w:eastAsia="en-GB"/>
              </w:rPr>
            </w:pPr>
            <w:r w:rsidRPr="00EB4DA7">
              <w:rPr>
                <w:kern w:val="24"/>
                <w:lang w:eastAsia="en-GB"/>
              </w:rPr>
              <w:t xml:space="preserve">17 (7%)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7CE0AD" w14:textId="77777777" w:rsidR="007608A8" w:rsidRPr="00EB4DA7" w:rsidRDefault="007608A8" w:rsidP="00056BBE">
            <w:pPr>
              <w:keepNext/>
              <w:keepLines/>
              <w:jc w:val="center"/>
              <w:rPr>
                <w:lang w:eastAsia="en-GB"/>
              </w:rPr>
            </w:pPr>
            <w:r w:rsidRPr="00EB4DA7">
              <w:rPr>
                <w:kern w:val="24"/>
                <w:lang w:eastAsia="en-GB"/>
              </w:rPr>
              <w:t xml:space="preserve">23 (9%) </w:t>
            </w:r>
          </w:p>
        </w:tc>
        <w:tc>
          <w:tcPr>
            <w:tcW w:w="1593" w:type="dxa"/>
            <w:tcBorders>
              <w:top w:val="single" w:sz="8" w:space="0" w:color="000000"/>
              <w:left w:val="single" w:sz="8" w:space="0" w:color="000000"/>
              <w:bottom w:val="single" w:sz="8" w:space="0" w:color="000000"/>
              <w:right w:val="single" w:sz="8" w:space="0" w:color="000000"/>
            </w:tcBorders>
          </w:tcPr>
          <w:p w14:paraId="34C43539" w14:textId="77777777" w:rsidR="007608A8" w:rsidRPr="00EB4DA7" w:rsidRDefault="007608A8" w:rsidP="00056BBE">
            <w:pPr>
              <w:keepNext/>
              <w:keepLines/>
              <w:jc w:val="center"/>
              <w:rPr>
                <w:kern w:val="24"/>
                <w:lang w:eastAsia="en-GB"/>
              </w:rPr>
            </w:pPr>
            <w:r w:rsidRPr="00EB4DA7">
              <w:rPr>
                <w:kern w:val="24"/>
                <w:lang w:eastAsia="en-GB"/>
              </w:rPr>
              <w:t>11 (9</w:t>
            </w:r>
            <w:r>
              <w:rPr>
                <w:kern w:val="24"/>
                <w:lang w:eastAsia="en-GB"/>
              </w:rPr>
              <w:t>%</w:t>
            </w:r>
            <w:r w:rsidRPr="00EB4DA7">
              <w:rPr>
                <w:kern w:val="24"/>
                <w:lang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663AA685" w14:textId="77777777" w:rsidR="007608A8" w:rsidRPr="00EB4DA7" w:rsidRDefault="007608A8" w:rsidP="00056BBE">
            <w:pPr>
              <w:keepNext/>
              <w:keepLines/>
              <w:jc w:val="center"/>
              <w:rPr>
                <w:kern w:val="24"/>
                <w:lang w:eastAsia="en-GB"/>
              </w:rPr>
            </w:pPr>
            <w:r w:rsidRPr="00EB4DA7">
              <w:rPr>
                <w:kern w:val="24"/>
                <w:lang w:eastAsia="en-GB"/>
              </w:rPr>
              <w:t>12 (10</w:t>
            </w:r>
            <w:r>
              <w:rPr>
                <w:kern w:val="24"/>
                <w:lang w:eastAsia="en-GB"/>
              </w:rPr>
              <w:t>%</w:t>
            </w:r>
            <w:r w:rsidRPr="00EB4DA7">
              <w:rPr>
                <w:kern w:val="24"/>
                <w:lang w:eastAsia="en-GB"/>
              </w:rPr>
              <w:t>)</w:t>
            </w:r>
          </w:p>
        </w:tc>
      </w:tr>
      <w:tr w:rsidR="007608A8" w:rsidRPr="00EB4DA7" w14:paraId="53EBEA1F" w14:textId="77777777" w:rsidTr="000A7584">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04460" w14:textId="2CACF9F0" w:rsidR="007608A8" w:rsidRPr="00EB4DA7" w:rsidRDefault="007608A8" w:rsidP="00056BBE">
            <w:pPr>
              <w:keepNext/>
              <w:keepLines/>
              <w:rPr>
                <w:b/>
                <w:bCs/>
                <w:kern w:val="24"/>
                <w:lang w:eastAsia="en-GB"/>
              </w:rPr>
            </w:pPr>
            <w:r w:rsidRPr="00EB4DA7">
              <w:rPr>
                <w:b/>
                <w:bCs/>
                <w:kern w:val="24"/>
                <w:lang w:eastAsia="en-GB"/>
              </w:rPr>
              <w:t>Tiempo hasta</w:t>
            </w:r>
            <w:r w:rsidR="00C73435">
              <w:rPr>
                <w:b/>
                <w:bCs/>
                <w:kern w:val="24"/>
                <w:lang w:eastAsia="en-GB"/>
              </w:rPr>
              <w:t xml:space="preserve"> la</w:t>
            </w:r>
            <w:r w:rsidRPr="00EB4DA7">
              <w:rPr>
                <w:b/>
                <w:bCs/>
                <w:kern w:val="24"/>
                <w:lang w:eastAsia="en-GB"/>
              </w:rPr>
              <w:t xml:space="preserve"> primera hospitalización por empeoramiento de la HAP (</w:t>
            </w:r>
            <w:r w:rsidR="00130427">
              <w:rPr>
                <w:b/>
                <w:bCs/>
                <w:kern w:val="24"/>
                <w:lang w:eastAsia="en-GB"/>
              </w:rPr>
              <w:t>a</w:t>
            </w:r>
            <w:r w:rsidRPr="00EB4DA7">
              <w:rPr>
                <w:b/>
                <w:bCs/>
                <w:kern w:val="24"/>
                <w:lang w:eastAsia="en-GB"/>
              </w:rPr>
              <w:t>djudicado)</w:t>
            </w:r>
          </w:p>
        </w:tc>
      </w:tr>
      <w:tr w:rsidR="007608A8" w:rsidRPr="00EB4DA7" w14:paraId="25632C87"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817989" w14:textId="77777777" w:rsidR="007608A8" w:rsidRPr="00EB4DA7" w:rsidRDefault="007608A8" w:rsidP="00056BBE">
            <w:pPr>
              <w:keepNext/>
              <w:keepLines/>
              <w:rPr>
                <w:lang w:eastAsia="en-GB"/>
              </w:rPr>
            </w:pPr>
            <w:r w:rsidRPr="00EB4DA7">
              <w:rPr>
                <w:kern w:val="24"/>
                <w:lang w:eastAsia="en-GB"/>
              </w:rPr>
              <w:t xml:space="preserve">Primera hospitalización, </w:t>
            </w:r>
            <w:proofErr w:type="spellStart"/>
            <w:r w:rsidRPr="00EB4DA7">
              <w:rPr>
                <w:kern w:val="24"/>
                <w:lang w:eastAsia="en-GB"/>
              </w:rPr>
              <w:t>nº</w:t>
            </w:r>
            <w:proofErr w:type="spellEnd"/>
            <w:r w:rsidRPr="00EB4DA7">
              <w:rPr>
                <w:kern w:val="24"/>
                <w:lang w:eastAsia="en-GB"/>
              </w:rPr>
              <w:t xml:space="preserve">.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0412E" w14:textId="77777777" w:rsidR="007608A8" w:rsidRPr="00EB4DA7" w:rsidRDefault="007608A8" w:rsidP="00056BBE">
            <w:pPr>
              <w:keepNext/>
              <w:keepLines/>
              <w:jc w:val="center"/>
              <w:rPr>
                <w:lang w:eastAsia="en-GB"/>
              </w:rPr>
            </w:pPr>
            <w:r w:rsidRPr="00EB4DA7">
              <w:rPr>
                <w:kern w:val="24"/>
                <w:lang w:eastAsia="en-GB"/>
              </w:rPr>
              <w:t xml:space="preserve">19 (8%)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715555" w14:textId="77777777" w:rsidR="007608A8" w:rsidRPr="00EB4DA7" w:rsidRDefault="007608A8" w:rsidP="00056BBE">
            <w:pPr>
              <w:keepNext/>
              <w:keepLines/>
              <w:jc w:val="center"/>
              <w:rPr>
                <w:lang w:eastAsia="en-GB"/>
              </w:rPr>
            </w:pPr>
            <w:r w:rsidRPr="00EB4DA7">
              <w:rPr>
                <w:kern w:val="24"/>
                <w:lang w:eastAsia="en-GB"/>
              </w:rPr>
              <w:t xml:space="preserve">44 (18%) </w:t>
            </w:r>
          </w:p>
        </w:tc>
        <w:tc>
          <w:tcPr>
            <w:tcW w:w="1593" w:type="dxa"/>
            <w:tcBorders>
              <w:top w:val="single" w:sz="8" w:space="0" w:color="000000"/>
              <w:left w:val="single" w:sz="8" w:space="0" w:color="000000"/>
              <w:bottom w:val="single" w:sz="8" w:space="0" w:color="000000"/>
              <w:right w:val="single" w:sz="8" w:space="0" w:color="000000"/>
            </w:tcBorders>
          </w:tcPr>
          <w:p w14:paraId="64E36CA0" w14:textId="77777777" w:rsidR="007608A8" w:rsidRPr="00EB4DA7" w:rsidRDefault="007608A8" w:rsidP="00056BBE">
            <w:pPr>
              <w:keepNext/>
              <w:keepLines/>
              <w:jc w:val="center"/>
              <w:rPr>
                <w:kern w:val="24"/>
                <w:lang w:eastAsia="en-GB"/>
              </w:rPr>
            </w:pPr>
            <w:r w:rsidRPr="00EB4DA7">
              <w:rPr>
                <w:kern w:val="24"/>
                <w:lang w:eastAsia="en-GB"/>
              </w:rPr>
              <w:t>27 (21%)</w:t>
            </w:r>
          </w:p>
        </w:tc>
        <w:tc>
          <w:tcPr>
            <w:tcW w:w="1468" w:type="dxa"/>
            <w:tcBorders>
              <w:top w:val="single" w:sz="8" w:space="0" w:color="000000"/>
              <w:left w:val="single" w:sz="8" w:space="0" w:color="000000"/>
              <w:bottom w:val="single" w:sz="8" w:space="0" w:color="000000"/>
              <w:right w:val="single" w:sz="8" w:space="0" w:color="000000"/>
            </w:tcBorders>
          </w:tcPr>
          <w:p w14:paraId="03CB32A9" w14:textId="77777777" w:rsidR="007608A8" w:rsidRPr="00EB4DA7" w:rsidRDefault="007608A8" w:rsidP="00056BBE">
            <w:pPr>
              <w:keepNext/>
              <w:keepLines/>
              <w:jc w:val="center"/>
              <w:rPr>
                <w:kern w:val="24"/>
                <w:lang w:eastAsia="en-GB"/>
              </w:rPr>
            </w:pPr>
            <w:r w:rsidRPr="00EB4DA7">
              <w:rPr>
                <w:kern w:val="24"/>
                <w:lang w:eastAsia="en-GB"/>
              </w:rPr>
              <w:t>17 (14%)</w:t>
            </w:r>
          </w:p>
        </w:tc>
      </w:tr>
      <w:tr w:rsidR="007608A8" w:rsidRPr="00EB4DA7" w14:paraId="1F5F7512"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AFF42F" w14:textId="4982AB91" w:rsidR="007608A8" w:rsidRPr="00EB4DA7" w:rsidRDefault="0030494F" w:rsidP="00056BBE">
            <w:pPr>
              <w:keepNext/>
              <w:keepLines/>
              <w:rPr>
                <w:lang w:eastAsia="en-GB"/>
              </w:rPr>
            </w:pPr>
            <w:r>
              <w:t>Cociente de riesgo</w:t>
            </w:r>
            <w:r w:rsidDel="0030494F">
              <w:t xml:space="preserve"> </w:t>
            </w:r>
            <w:r w:rsidR="007608A8" w:rsidRPr="00EB4DA7">
              <w:rPr>
                <w:kern w:val="24"/>
                <w:lang w:eastAsia="en-GB"/>
              </w:rPr>
              <w:t xml:space="preserve">(IC 95%)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37914E" w14:textId="77777777" w:rsidR="007608A8" w:rsidRPr="00EB4DA7" w:rsidRDefault="007608A8" w:rsidP="00056BBE">
            <w:pPr>
              <w:keepNext/>
              <w:keepLines/>
              <w:rPr>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CE3C33" w14:textId="77777777" w:rsidR="007608A8" w:rsidRPr="00EB4DA7" w:rsidRDefault="007608A8" w:rsidP="00056BBE">
            <w:pPr>
              <w:keepNext/>
              <w:keepLines/>
              <w:jc w:val="center"/>
              <w:rPr>
                <w:lang w:eastAsia="en-GB"/>
              </w:rPr>
            </w:pPr>
            <w:r w:rsidRPr="00EB4DA7">
              <w:rPr>
                <w:kern w:val="24"/>
                <w:lang w:eastAsia="en-GB"/>
              </w:rPr>
              <w:t xml:space="preserve">0,372 </w:t>
            </w:r>
          </w:p>
        </w:tc>
        <w:tc>
          <w:tcPr>
            <w:tcW w:w="1593" w:type="dxa"/>
            <w:tcBorders>
              <w:top w:val="single" w:sz="8" w:space="0" w:color="000000"/>
              <w:left w:val="single" w:sz="8" w:space="0" w:color="000000"/>
              <w:bottom w:val="single" w:sz="8" w:space="0" w:color="000000"/>
              <w:right w:val="single" w:sz="8" w:space="0" w:color="000000"/>
            </w:tcBorders>
          </w:tcPr>
          <w:p w14:paraId="01E8225C" w14:textId="77777777" w:rsidR="007608A8" w:rsidRPr="00EB4DA7" w:rsidRDefault="007608A8" w:rsidP="00056BBE">
            <w:pPr>
              <w:keepNext/>
              <w:keepLines/>
              <w:jc w:val="center"/>
              <w:rPr>
                <w:kern w:val="24"/>
                <w:lang w:eastAsia="en-GB"/>
              </w:rPr>
            </w:pPr>
            <w:r w:rsidRPr="00EB4DA7">
              <w:rPr>
                <w:kern w:val="24"/>
                <w:lang w:eastAsia="en-GB"/>
              </w:rPr>
              <w:t>0,323</w:t>
            </w:r>
          </w:p>
        </w:tc>
        <w:tc>
          <w:tcPr>
            <w:tcW w:w="1468" w:type="dxa"/>
            <w:tcBorders>
              <w:top w:val="single" w:sz="8" w:space="0" w:color="000000"/>
              <w:left w:val="single" w:sz="8" w:space="0" w:color="000000"/>
              <w:bottom w:val="single" w:sz="8" w:space="0" w:color="000000"/>
              <w:right w:val="single" w:sz="8" w:space="0" w:color="000000"/>
            </w:tcBorders>
          </w:tcPr>
          <w:p w14:paraId="417ACEE1" w14:textId="77777777" w:rsidR="007608A8" w:rsidRPr="00EB4DA7" w:rsidRDefault="007608A8" w:rsidP="00056BBE">
            <w:pPr>
              <w:keepNext/>
              <w:keepLines/>
              <w:jc w:val="center"/>
              <w:rPr>
                <w:kern w:val="24"/>
                <w:lang w:eastAsia="en-GB"/>
              </w:rPr>
            </w:pPr>
            <w:r w:rsidRPr="00EB4DA7">
              <w:rPr>
                <w:kern w:val="24"/>
                <w:lang w:eastAsia="en-GB"/>
              </w:rPr>
              <w:t>0,442</w:t>
            </w:r>
          </w:p>
        </w:tc>
      </w:tr>
      <w:tr w:rsidR="007608A8" w:rsidRPr="00EB4DA7" w14:paraId="5D69BDC7" w14:textId="77777777" w:rsidTr="000A7584">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1AEA2A" w14:textId="77777777" w:rsidR="007608A8" w:rsidRPr="00110903" w:rsidRDefault="007608A8" w:rsidP="00056BBE">
            <w:pPr>
              <w:keepNext/>
              <w:keepLines/>
              <w:rPr>
                <w:lang w:val="en-US" w:eastAsia="en-GB"/>
              </w:rPr>
            </w:pPr>
            <w:r w:rsidRPr="00110903">
              <w:rPr>
                <w:kern w:val="24"/>
                <w:lang w:val="en-US" w:eastAsia="en-GB"/>
              </w:rPr>
              <w:t>Valor-P, test de Log</w:t>
            </w:r>
            <w:r w:rsidRPr="00110903">
              <w:rPr>
                <w:kern w:val="24"/>
                <w:lang w:val="en-US" w:eastAsia="en-GB"/>
              </w:rPr>
              <w:noBreakHyphen/>
              <w:t>rank</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610B2" w14:textId="77777777" w:rsidR="007608A8" w:rsidRPr="00110903" w:rsidRDefault="007608A8" w:rsidP="00056BBE">
            <w:pPr>
              <w:keepNext/>
              <w:keepLines/>
              <w:rPr>
                <w:lang w:val="en-US"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B426C" w14:textId="77777777" w:rsidR="007608A8" w:rsidRPr="00EB4DA7" w:rsidRDefault="007608A8" w:rsidP="00056BBE">
            <w:pPr>
              <w:keepNext/>
              <w:keepLines/>
              <w:jc w:val="center"/>
              <w:rPr>
                <w:lang w:eastAsia="en-GB"/>
              </w:rPr>
            </w:pPr>
            <w:r w:rsidRPr="00EB4DA7">
              <w:rPr>
                <w:kern w:val="24"/>
                <w:lang w:eastAsia="en-GB"/>
              </w:rPr>
              <w:t xml:space="preserve">0,0002 </w:t>
            </w:r>
          </w:p>
        </w:tc>
        <w:tc>
          <w:tcPr>
            <w:tcW w:w="1593" w:type="dxa"/>
            <w:tcBorders>
              <w:top w:val="single" w:sz="8" w:space="0" w:color="000000"/>
              <w:left w:val="single" w:sz="8" w:space="0" w:color="000000"/>
              <w:bottom w:val="single" w:sz="8" w:space="0" w:color="000000"/>
              <w:right w:val="single" w:sz="8" w:space="0" w:color="000000"/>
            </w:tcBorders>
          </w:tcPr>
          <w:p w14:paraId="5A000731" w14:textId="77777777" w:rsidR="007608A8" w:rsidRPr="00EB4DA7" w:rsidRDefault="007608A8" w:rsidP="00056BBE">
            <w:pPr>
              <w:keepNext/>
              <w:keepLines/>
              <w:jc w:val="center"/>
              <w:rPr>
                <w:kern w:val="24"/>
                <w:lang w:eastAsia="en-GB"/>
              </w:rPr>
            </w:pPr>
            <w:r w:rsidRPr="00EB4DA7">
              <w:rPr>
                <w:kern w:val="24"/>
                <w:lang w:eastAsia="en-GB"/>
              </w:rPr>
              <w:t>&lt;0,0001</w:t>
            </w:r>
          </w:p>
        </w:tc>
        <w:tc>
          <w:tcPr>
            <w:tcW w:w="1468" w:type="dxa"/>
            <w:tcBorders>
              <w:top w:val="single" w:sz="8" w:space="0" w:color="000000"/>
              <w:left w:val="single" w:sz="8" w:space="0" w:color="000000"/>
              <w:bottom w:val="single" w:sz="8" w:space="0" w:color="000000"/>
              <w:right w:val="single" w:sz="8" w:space="0" w:color="000000"/>
            </w:tcBorders>
          </w:tcPr>
          <w:p w14:paraId="4E20DA76" w14:textId="77777777" w:rsidR="007608A8" w:rsidRPr="00EB4DA7" w:rsidRDefault="007608A8" w:rsidP="00056BBE">
            <w:pPr>
              <w:keepNext/>
              <w:keepLines/>
              <w:jc w:val="center"/>
              <w:rPr>
                <w:kern w:val="24"/>
                <w:lang w:eastAsia="en-GB"/>
              </w:rPr>
            </w:pPr>
            <w:r w:rsidRPr="00EB4DA7">
              <w:rPr>
                <w:kern w:val="24"/>
                <w:lang w:eastAsia="en-GB"/>
              </w:rPr>
              <w:t>0,0124</w:t>
            </w:r>
          </w:p>
        </w:tc>
      </w:tr>
    </w:tbl>
    <w:p w14:paraId="3CA25E20" w14:textId="77777777" w:rsidR="007608A8" w:rsidRPr="002F3A31" w:rsidRDefault="007608A8" w:rsidP="007608A8"/>
    <w:p w14:paraId="3C01BB81" w14:textId="77777777" w:rsidR="007608A8" w:rsidRPr="00056BBE" w:rsidRDefault="007608A8" w:rsidP="00CD7D69">
      <w:pPr>
        <w:keepNext/>
        <w:rPr>
          <w:i/>
        </w:rPr>
      </w:pPr>
      <w:r w:rsidRPr="00056BBE">
        <w:rPr>
          <w:i/>
        </w:rPr>
        <w:t>Variables secundarias</w:t>
      </w:r>
    </w:p>
    <w:p w14:paraId="29832173" w14:textId="77777777" w:rsidR="007608A8" w:rsidRPr="00882C39" w:rsidRDefault="007608A8" w:rsidP="00CD7D69">
      <w:pPr>
        <w:keepNext/>
      </w:pPr>
      <w:r w:rsidRPr="00882C39">
        <w:t>Se analizaron las variables secundarias:</w:t>
      </w:r>
    </w:p>
    <w:p w14:paraId="26A70D99" w14:textId="77777777" w:rsidR="007608A8" w:rsidRPr="00882C39" w:rsidRDefault="007608A8" w:rsidP="00CD7D69">
      <w:pPr>
        <w:keepNext/>
      </w:pPr>
    </w:p>
    <w:p w14:paraId="71C171BB" w14:textId="34FCC4D4" w:rsidR="007608A8" w:rsidRPr="00882C39" w:rsidRDefault="007608A8" w:rsidP="00056BBE">
      <w:pPr>
        <w:keepNext/>
        <w:keepLines/>
      </w:pPr>
      <w:r w:rsidRPr="00882C39">
        <w:t>Tabla</w:t>
      </w:r>
      <w:r w:rsidR="000A68E5">
        <w:t> </w:t>
      </w:r>
      <w:r w:rsidRPr="00882C39">
        <w:t>2</w:t>
      </w:r>
    </w:p>
    <w:p w14:paraId="25351A42" w14:textId="77777777" w:rsidR="007608A8" w:rsidRPr="00882C39" w:rsidRDefault="007608A8" w:rsidP="00056BBE">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1560"/>
        <w:gridCol w:w="1560"/>
        <w:gridCol w:w="2397"/>
        <w:gridCol w:w="1417"/>
      </w:tblGrid>
      <w:tr w:rsidR="007608A8" w:rsidRPr="00882C39" w14:paraId="1AC61938" w14:textId="77777777" w:rsidTr="00056BBE">
        <w:tc>
          <w:tcPr>
            <w:tcW w:w="2388" w:type="dxa"/>
          </w:tcPr>
          <w:p w14:paraId="013D0B41" w14:textId="77777777" w:rsidR="007608A8" w:rsidRPr="00882C39" w:rsidRDefault="007608A8" w:rsidP="00056BBE">
            <w:pPr>
              <w:keepNext/>
              <w:keepLines/>
              <w:jc w:val="center"/>
            </w:pPr>
            <w:r w:rsidRPr="00882C39">
              <w:t>Variables secundarias (cambio desde el inicio a la semana 24)</w:t>
            </w:r>
          </w:p>
        </w:tc>
        <w:tc>
          <w:tcPr>
            <w:tcW w:w="1560" w:type="dxa"/>
          </w:tcPr>
          <w:p w14:paraId="1DE575B6" w14:textId="093DF88F" w:rsidR="007608A8" w:rsidRPr="00882C39" w:rsidRDefault="00287745" w:rsidP="00056BBE">
            <w:pPr>
              <w:keepNext/>
              <w:keepLines/>
              <w:jc w:val="center"/>
              <w:rPr>
                <w:lang w:eastAsia="en-GB"/>
              </w:rPr>
            </w:pPr>
            <w:proofErr w:type="spellStart"/>
            <w:r>
              <w:rPr>
                <w:b/>
                <w:bCs/>
                <w:kern w:val="24"/>
                <w:lang w:eastAsia="en-GB"/>
              </w:rPr>
              <w:t>Ambrisentán</w:t>
            </w:r>
            <w:proofErr w:type="spellEnd"/>
            <w:r w:rsidR="007608A8" w:rsidRPr="00882C39">
              <w:rPr>
                <w:b/>
                <w:bCs/>
                <w:kern w:val="24"/>
                <w:lang w:eastAsia="en-GB"/>
              </w:rPr>
              <w:t xml:space="preserve"> + </w:t>
            </w:r>
            <w:r w:rsidR="00130427">
              <w:rPr>
                <w:b/>
                <w:bCs/>
                <w:kern w:val="24"/>
                <w:lang w:eastAsia="en-GB"/>
              </w:rPr>
              <w:t>t</w:t>
            </w:r>
            <w:r w:rsidR="007608A8" w:rsidRPr="00882C39">
              <w:rPr>
                <w:b/>
                <w:bCs/>
                <w:kern w:val="24"/>
                <w:lang w:eastAsia="en-GB"/>
              </w:rPr>
              <w:t>adalafilo</w:t>
            </w:r>
          </w:p>
          <w:p w14:paraId="06E18A55" w14:textId="77777777" w:rsidR="007608A8" w:rsidRPr="00882C39" w:rsidRDefault="007608A8" w:rsidP="00056BBE">
            <w:pPr>
              <w:keepNext/>
              <w:keepLines/>
              <w:jc w:val="center"/>
            </w:pPr>
          </w:p>
        </w:tc>
        <w:tc>
          <w:tcPr>
            <w:tcW w:w="1560" w:type="dxa"/>
          </w:tcPr>
          <w:p w14:paraId="15849B3D" w14:textId="77777777" w:rsidR="007608A8" w:rsidRPr="00882C39" w:rsidRDefault="007608A8" w:rsidP="00056BBE">
            <w:pPr>
              <w:keepNext/>
              <w:keepLines/>
              <w:jc w:val="center"/>
              <w:rPr>
                <w:b/>
                <w:bCs/>
                <w:kern w:val="24"/>
                <w:lang w:eastAsia="en-GB"/>
              </w:rPr>
            </w:pPr>
            <w:r w:rsidRPr="00882C39">
              <w:rPr>
                <w:b/>
                <w:bCs/>
                <w:kern w:val="24"/>
                <w:lang w:eastAsia="en-GB"/>
              </w:rPr>
              <w:t>Monoterapia</w:t>
            </w:r>
          </w:p>
          <w:p w14:paraId="1B441F68" w14:textId="77777777" w:rsidR="007608A8" w:rsidRPr="00882C39" w:rsidRDefault="007608A8" w:rsidP="00056BBE">
            <w:pPr>
              <w:keepNext/>
              <w:keepLines/>
              <w:jc w:val="center"/>
            </w:pPr>
            <w:r w:rsidRPr="00882C39">
              <w:rPr>
                <w:b/>
                <w:bCs/>
                <w:kern w:val="24"/>
                <w:lang w:eastAsia="en-GB"/>
              </w:rPr>
              <w:t>agrupada</w:t>
            </w:r>
          </w:p>
        </w:tc>
        <w:tc>
          <w:tcPr>
            <w:tcW w:w="2397" w:type="dxa"/>
          </w:tcPr>
          <w:p w14:paraId="1F75A95E" w14:textId="77777777" w:rsidR="007608A8" w:rsidRPr="00882C39" w:rsidRDefault="007608A8" w:rsidP="00056BBE">
            <w:pPr>
              <w:keepNext/>
              <w:keepLines/>
              <w:jc w:val="center"/>
            </w:pPr>
            <w:r w:rsidRPr="00882C39">
              <w:t>Diferencia e intervalo de confianza</w:t>
            </w:r>
          </w:p>
        </w:tc>
        <w:tc>
          <w:tcPr>
            <w:tcW w:w="1417" w:type="dxa"/>
          </w:tcPr>
          <w:p w14:paraId="7FEF4F67" w14:textId="2543E498" w:rsidR="007608A8" w:rsidRPr="00882C39" w:rsidRDefault="007608A8" w:rsidP="00056BBE">
            <w:pPr>
              <w:keepNext/>
              <w:keepLines/>
              <w:jc w:val="center"/>
            </w:pPr>
            <w:r>
              <w:t>Valor p</w:t>
            </w:r>
          </w:p>
        </w:tc>
      </w:tr>
      <w:tr w:rsidR="007608A8" w:rsidRPr="00882C39" w14:paraId="5776AE33" w14:textId="77777777" w:rsidTr="00056BBE">
        <w:tc>
          <w:tcPr>
            <w:tcW w:w="2388" w:type="dxa"/>
            <w:vAlign w:val="center"/>
          </w:tcPr>
          <w:p w14:paraId="3CC23FB4" w14:textId="77777777" w:rsidR="007608A8" w:rsidRPr="00882C39" w:rsidRDefault="007608A8" w:rsidP="00056BBE">
            <w:pPr>
              <w:keepNext/>
              <w:keepLines/>
            </w:pPr>
            <w:r>
              <w:t>NT-</w:t>
            </w:r>
            <w:proofErr w:type="spellStart"/>
            <w:r>
              <w:t>proBNP</w:t>
            </w:r>
            <w:proofErr w:type="spellEnd"/>
            <w:r>
              <w:t xml:space="preserve"> (% reducció</w:t>
            </w:r>
            <w:r w:rsidRPr="00882C39">
              <w:t>n)</w:t>
            </w:r>
          </w:p>
        </w:tc>
        <w:tc>
          <w:tcPr>
            <w:tcW w:w="1560" w:type="dxa"/>
            <w:vAlign w:val="center"/>
          </w:tcPr>
          <w:p w14:paraId="0312A560" w14:textId="77777777" w:rsidR="007608A8" w:rsidRPr="00882C39" w:rsidRDefault="007608A8" w:rsidP="00056BBE">
            <w:pPr>
              <w:keepNext/>
              <w:keepLines/>
            </w:pPr>
            <w:r w:rsidRPr="00882C39">
              <w:t>-67</w:t>
            </w:r>
            <w:r>
              <w:t>,</w:t>
            </w:r>
            <w:r w:rsidRPr="00882C39">
              <w:t>2</w:t>
            </w:r>
          </w:p>
        </w:tc>
        <w:tc>
          <w:tcPr>
            <w:tcW w:w="1560" w:type="dxa"/>
            <w:vAlign w:val="center"/>
          </w:tcPr>
          <w:p w14:paraId="7D5F0433" w14:textId="77777777" w:rsidR="007608A8" w:rsidRPr="00882C39" w:rsidRDefault="007608A8" w:rsidP="00056BBE">
            <w:pPr>
              <w:keepNext/>
              <w:keepLines/>
            </w:pPr>
            <w:r w:rsidRPr="00882C39">
              <w:t>-50</w:t>
            </w:r>
            <w:r>
              <w:t>,</w:t>
            </w:r>
            <w:r w:rsidRPr="00882C39">
              <w:t>4</w:t>
            </w:r>
          </w:p>
        </w:tc>
        <w:tc>
          <w:tcPr>
            <w:tcW w:w="2397" w:type="dxa"/>
            <w:vAlign w:val="center"/>
          </w:tcPr>
          <w:p w14:paraId="41311ECD" w14:textId="77777777" w:rsidR="007608A8" w:rsidRPr="00882C39" w:rsidRDefault="007608A8" w:rsidP="00056BBE">
            <w:pPr>
              <w:keepNext/>
              <w:keepLines/>
            </w:pPr>
          </w:p>
          <w:p w14:paraId="14777C36" w14:textId="77777777" w:rsidR="007608A8" w:rsidRPr="00882C39" w:rsidRDefault="007608A8" w:rsidP="00056BBE">
            <w:pPr>
              <w:keepNext/>
              <w:keepLines/>
            </w:pPr>
            <w:r w:rsidRPr="00882C39">
              <w:t>% diferenc</w:t>
            </w:r>
            <w:r>
              <w:t>ia</w:t>
            </w:r>
          </w:p>
          <w:p w14:paraId="46E4E002" w14:textId="11037DF4" w:rsidR="007608A8" w:rsidRPr="00882C39" w:rsidRDefault="007608A8" w:rsidP="00056BBE">
            <w:pPr>
              <w:keepNext/>
              <w:keepLines/>
            </w:pPr>
            <w:r w:rsidRPr="00882C39">
              <w:t>-33</w:t>
            </w:r>
            <w:r>
              <w:t>,</w:t>
            </w:r>
            <w:r w:rsidRPr="00882C39">
              <w:t>8; I</w:t>
            </w:r>
            <w:r>
              <w:t>C</w:t>
            </w:r>
            <w:r w:rsidR="00982F3E">
              <w:t> </w:t>
            </w:r>
            <w:r w:rsidRPr="00882C39">
              <w:t>95%:</w:t>
            </w:r>
            <w:r w:rsidR="00982F3E">
              <w:t> </w:t>
            </w:r>
          </w:p>
          <w:p w14:paraId="55729600" w14:textId="77777777" w:rsidR="007608A8" w:rsidRPr="00882C39" w:rsidRDefault="007608A8" w:rsidP="00056BBE">
            <w:pPr>
              <w:keepNext/>
              <w:keepLines/>
            </w:pPr>
            <w:r>
              <w:t>-44,</w:t>
            </w:r>
            <w:r w:rsidRPr="00882C39">
              <w:t>8</w:t>
            </w:r>
            <w:r w:rsidR="00A601E1">
              <w:t>;</w:t>
            </w:r>
            <w:r w:rsidRPr="00882C39">
              <w:t xml:space="preserve"> -20</w:t>
            </w:r>
            <w:r>
              <w:t>,</w:t>
            </w:r>
            <w:r w:rsidRPr="00882C39">
              <w:t>7</w:t>
            </w:r>
          </w:p>
          <w:p w14:paraId="27F15FB5" w14:textId="77777777" w:rsidR="007608A8" w:rsidRPr="00882C39" w:rsidRDefault="007608A8" w:rsidP="00056BBE">
            <w:pPr>
              <w:keepNext/>
              <w:keepLines/>
            </w:pPr>
          </w:p>
        </w:tc>
        <w:tc>
          <w:tcPr>
            <w:tcW w:w="1417" w:type="dxa"/>
            <w:vAlign w:val="center"/>
          </w:tcPr>
          <w:p w14:paraId="71F17732" w14:textId="6F20FABC" w:rsidR="007608A8" w:rsidRPr="00882C39" w:rsidRDefault="007608A8" w:rsidP="00056BBE">
            <w:pPr>
              <w:keepNext/>
              <w:keepLines/>
            </w:pPr>
            <w:r>
              <w:t>p&lt;</w:t>
            </w:r>
            <w:r w:rsidR="00B17401">
              <w:t xml:space="preserve"> </w:t>
            </w:r>
            <w:r>
              <w:t>0,</w:t>
            </w:r>
            <w:r w:rsidRPr="00882C39">
              <w:t>0001</w:t>
            </w:r>
          </w:p>
        </w:tc>
      </w:tr>
      <w:tr w:rsidR="007608A8" w:rsidRPr="00882C39" w14:paraId="21E79F62" w14:textId="77777777" w:rsidTr="00056BBE">
        <w:tc>
          <w:tcPr>
            <w:tcW w:w="2388" w:type="dxa"/>
            <w:vAlign w:val="center"/>
          </w:tcPr>
          <w:p w14:paraId="7F05D03C" w14:textId="77777777" w:rsidR="007608A8" w:rsidRPr="00882C39" w:rsidRDefault="007608A8" w:rsidP="00056BBE">
            <w:pPr>
              <w:keepNext/>
              <w:keepLines/>
            </w:pPr>
          </w:p>
          <w:p w14:paraId="1D129BB7" w14:textId="77777777" w:rsidR="007608A8" w:rsidRPr="00882C39" w:rsidRDefault="007608A8" w:rsidP="00056BBE">
            <w:pPr>
              <w:keepNext/>
              <w:keepLines/>
            </w:pPr>
            <w:r w:rsidRPr="00882C39">
              <w:t xml:space="preserve">% </w:t>
            </w:r>
            <w:r>
              <w:t>de sujetos que consiguieron</w:t>
            </w:r>
            <w:r w:rsidRPr="00CD2F05">
              <w:t xml:space="preserve"> una respuesta clínica satisfactoria en la semana 24</w:t>
            </w:r>
          </w:p>
          <w:p w14:paraId="6DEC7027" w14:textId="77777777" w:rsidR="007608A8" w:rsidRPr="00882C39" w:rsidRDefault="007608A8" w:rsidP="00056BBE">
            <w:pPr>
              <w:keepNext/>
              <w:keepLines/>
            </w:pPr>
          </w:p>
        </w:tc>
        <w:tc>
          <w:tcPr>
            <w:tcW w:w="1560" w:type="dxa"/>
            <w:vAlign w:val="center"/>
          </w:tcPr>
          <w:p w14:paraId="22977C9C" w14:textId="77777777" w:rsidR="007608A8" w:rsidRPr="00882C39" w:rsidRDefault="007608A8" w:rsidP="00056BBE">
            <w:pPr>
              <w:keepNext/>
              <w:keepLines/>
            </w:pPr>
            <w:r w:rsidRPr="00882C39">
              <w:t>39</w:t>
            </w:r>
          </w:p>
        </w:tc>
        <w:tc>
          <w:tcPr>
            <w:tcW w:w="1560" w:type="dxa"/>
            <w:vAlign w:val="center"/>
          </w:tcPr>
          <w:p w14:paraId="28942AA4" w14:textId="77777777" w:rsidR="007608A8" w:rsidRPr="00882C39" w:rsidRDefault="007608A8" w:rsidP="00056BBE">
            <w:pPr>
              <w:keepNext/>
              <w:keepLines/>
            </w:pPr>
            <w:r w:rsidRPr="00882C39">
              <w:t>29</w:t>
            </w:r>
          </w:p>
        </w:tc>
        <w:tc>
          <w:tcPr>
            <w:tcW w:w="2397" w:type="dxa"/>
            <w:vAlign w:val="center"/>
          </w:tcPr>
          <w:p w14:paraId="5734915F" w14:textId="77777777" w:rsidR="007608A8" w:rsidRPr="00882C39" w:rsidRDefault="007608A8" w:rsidP="00056BBE">
            <w:pPr>
              <w:keepNext/>
              <w:keepLines/>
            </w:pPr>
            <w:r>
              <w:t>Oportunidad relativa 1,</w:t>
            </w:r>
            <w:r w:rsidRPr="00882C39">
              <w:t>56;</w:t>
            </w:r>
          </w:p>
          <w:p w14:paraId="16B9C168" w14:textId="4E03BBE0" w:rsidR="007608A8" w:rsidRPr="00882C39" w:rsidRDefault="007608A8" w:rsidP="00056BBE">
            <w:pPr>
              <w:keepNext/>
              <w:keepLines/>
            </w:pPr>
            <w:r>
              <w:t>IC</w:t>
            </w:r>
            <w:r w:rsidR="00982F3E">
              <w:t> </w:t>
            </w:r>
            <w:r w:rsidRPr="00882C39">
              <w:t>95%: 1</w:t>
            </w:r>
            <w:r>
              <w:t>,</w:t>
            </w:r>
            <w:r w:rsidRPr="00882C39">
              <w:t>05</w:t>
            </w:r>
            <w:r w:rsidR="00A601E1">
              <w:t>;</w:t>
            </w:r>
            <w:r w:rsidRPr="00882C39">
              <w:t xml:space="preserve"> 2</w:t>
            </w:r>
            <w:r>
              <w:t>,</w:t>
            </w:r>
            <w:r w:rsidRPr="00882C39">
              <w:t>32</w:t>
            </w:r>
          </w:p>
        </w:tc>
        <w:tc>
          <w:tcPr>
            <w:tcW w:w="1417" w:type="dxa"/>
            <w:vAlign w:val="center"/>
          </w:tcPr>
          <w:p w14:paraId="6F3D68BA" w14:textId="43F313B7" w:rsidR="007608A8" w:rsidRPr="00882C39" w:rsidRDefault="007608A8" w:rsidP="00056BBE">
            <w:pPr>
              <w:keepNext/>
              <w:keepLines/>
            </w:pPr>
            <w:r w:rsidRPr="00882C39">
              <w:t>p=</w:t>
            </w:r>
            <w:r w:rsidR="00B17401">
              <w:t xml:space="preserve"> </w:t>
            </w:r>
            <w:r w:rsidRPr="00882C39">
              <w:t>0</w:t>
            </w:r>
            <w:r>
              <w:t>,</w:t>
            </w:r>
            <w:r w:rsidRPr="00882C39">
              <w:t>026</w:t>
            </w:r>
          </w:p>
        </w:tc>
      </w:tr>
      <w:tr w:rsidR="007608A8" w:rsidRPr="00882C39" w14:paraId="268B7B84" w14:textId="77777777" w:rsidTr="00056BBE">
        <w:tc>
          <w:tcPr>
            <w:tcW w:w="2388" w:type="dxa"/>
            <w:vAlign w:val="center"/>
          </w:tcPr>
          <w:p w14:paraId="4DDA3729" w14:textId="77777777" w:rsidR="007608A8" w:rsidRPr="00882C39" w:rsidRDefault="007608A8" w:rsidP="00056BBE">
            <w:pPr>
              <w:keepNext/>
              <w:keepLines/>
            </w:pPr>
          </w:p>
          <w:p w14:paraId="47830173" w14:textId="004B7019" w:rsidR="007608A8" w:rsidRPr="00882C39" w:rsidRDefault="007608A8" w:rsidP="00056BBE">
            <w:pPr>
              <w:keepNext/>
              <w:keepLines/>
            </w:pPr>
            <w:r w:rsidRPr="000E6FAB">
              <w:t>TM6M</w:t>
            </w:r>
            <w:r w:rsidRPr="00882C39">
              <w:t xml:space="preserve"> (</w:t>
            </w:r>
            <w:r w:rsidR="00130427">
              <w:t>m</w:t>
            </w:r>
            <w:r w:rsidRPr="00CD2F05">
              <w:t xml:space="preserve">, </w:t>
            </w:r>
            <w:r>
              <w:t>mediana de</w:t>
            </w:r>
            <w:r w:rsidRPr="00CD2F05">
              <w:t xml:space="preserve"> cambio</w:t>
            </w:r>
            <w:r w:rsidRPr="00882C39">
              <w:t>)</w:t>
            </w:r>
          </w:p>
          <w:p w14:paraId="07DB85A7" w14:textId="77777777" w:rsidR="007608A8" w:rsidRPr="00882C39" w:rsidRDefault="007608A8" w:rsidP="00056BBE">
            <w:pPr>
              <w:keepNext/>
              <w:keepLines/>
            </w:pPr>
          </w:p>
        </w:tc>
        <w:tc>
          <w:tcPr>
            <w:tcW w:w="1560" w:type="dxa"/>
            <w:vAlign w:val="center"/>
          </w:tcPr>
          <w:p w14:paraId="0BA3083A" w14:textId="77777777" w:rsidR="007608A8" w:rsidRPr="00882C39" w:rsidRDefault="007608A8" w:rsidP="00056BBE">
            <w:pPr>
              <w:keepNext/>
              <w:keepLines/>
            </w:pPr>
            <w:r w:rsidRPr="00882C39">
              <w:t>49</w:t>
            </w:r>
            <w:r w:rsidR="00A601E1">
              <w:t>,</w:t>
            </w:r>
            <w:r w:rsidRPr="00882C39">
              <w:t>0</w:t>
            </w:r>
          </w:p>
        </w:tc>
        <w:tc>
          <w:tcPr>
            <w:tcW w:w="1560" w:type="dxa"/>
            <w:vAlign w:val="center"/>
          </w:tcPr>
          <w:p w14:paraId="087F4129" w14:textId="77777777" w:rsidR="007608A8" w:rsidRPr="00882C39" w:rsidRDefault="007608A8" w:rsidP="00056BBE">
            <w:pPr>
              <w:keepNext/>
              <w:keepLines/>
            </w:pPr>
            <w:r w:rsidRPr="00882C39">
              <w:t>23</w:t>
            </w:r>
            <w:r w:rsidR="00A601E1">
              <w:t>,</w:t>
            </w:r>
            <w:r w:rsidRPr="00882C39">
              <w:t>8</w:t>
            </w:r>
          </w:p>
        </w:tc>
        <w:tc>
          <w:tcPr>
            <w:tcW w:w="2397" w:type="dxa"/>
            <w:vAlign w:val="center"/>
          </w:tcPr>
          <w:p w14:paraId="14F37C31" w14:textId="69181BE3" w:rsidR="007608A8" w:rsidRPr="00882C39" w:rsidRDefault="007608A8" w:rsidP="00056BBE">
            <w:pPr>
              <w:keepNext/>
              <w:keepLines/>
            </w:pPr>
            <w:r w:rsidRPr="00882C39">
              <w:t>22</w:t>
            </w:r>
            <w:r w:rsidR="00A601E1">
              <w:t>,</w:t>
            </w:r>
            <w:r w:rsidRPr="00882C39">
              <w:t>75</w:t>
            </w:r>
            <w:r w:rsidR="00982F3E">
              <w:t> </w:t>
            </w:r>
            <w:r w:rsidRPr="00882C39">
              <w:t xml:space="preserve">m; </w:t>
            </w:r>
            <w:r>
              <w:t>IC</w:t>
            </w:r>
            <w:r w:rsidR="00982F3E">
              <w:t> </w:t>
            </w:r>
            <w:r>
              <w:t>95%</w:t>
            </w:r>
            <w:r w:rsidRPr="00882C39">
              <w:t>: 12</w:t>
            </w:r>
            <w:r>
              <w:t>,</w:t>
            </w:r>
            <w:r w:rsidRPr="00882C39">
              <w:t>00</w:t>
            </w:r>
            <w:r>
              <w:t>;</w:t>
            </w:r>
            <w:r w:rsidRPr="00882C39">
              <w:t xml:space="preserve"> 33</w:t>
            </w:r>
            <w:r>
              <w:t>,</w:t>
            </w:r>
            <w:r w:rsidRPr="00882C39">
              <w:t>50</w:t>
            </w:r>
          </w:p>
        </w:tc>
        <w:tc>
          <w:tcPr>
            <w:tcW w:w="1417" w:type="dxa"/>
            <w:vAlign w:val="center"/>
          </w:tcPr>
          <w:p w14:paraId="5BF0236A" w14:textId="0F6B6A5E" w:rsidR="007608A8" w:rsidRPr="00882C39" w:rsidRDefault="007608A8" w:rsidP="00056BBE">
            <w:pPr>
              <w:keepNext/>
              <w:keepLines/>
            </w:pPr>
            <w:r w:rsidRPr="00882C39">
              <w:t>p&lt;</w:t>
            </w:r>
            <w:r w:rsidR="00B17401">
              <w:t xml:space="preserve"> </w:t>
            </w:r>
            <w:r w:rsidRPr="00882C39">
              <w:t>0</w:t>
            </w:r>
            <w:r>
              <w:t>,</w:t>
            </w:r>
            <w:r w:rsidRPr="00882C39">
              <w:t>0001</w:t>
            </w:r>
          </w:p>
        </w:tc>
      </w:tr>
    </w:tbl>
    <w:p w14:paraId="500E40E8" w14:textId="77777777" w:rsidR="007608A8" w:rsidRDefault="007608A8" w:rsidP="00BE6EF4">
      <w:pPr>
        <w:rPr>
          <w:color w:val="000000"/>
          <w:szCs w:val="22"/>
        </w:rPr>
      </w:pPr>
    </w:p>
    <w:p w14:paraId="4DDCE8D6" w14:textId="77777777" w:rsidR="009454A3" w:rsidRPr="00056BBE" w:rsidRDefault="009454A3" w:rsidP="00056BBE">
      <w:pPr>
        <w:keepNext/>
        <w:keepLines/>
        <w:rPr>
          <w:i/>
          <w:iCs/>
          <w:color w:val="000000"/>
          <w:szCs w:val="22"/>
          <w:u w:val="single"/>
        </w:rPr>
      </w:pPr>
      <w:r w:rsidRPr="00056BBE">
        <w:rPr>
          <w:i/>
          <w:iCs/>
          <w:color w:val="000000"/>
          <w:szCs w:val="22"/>
          <w:u w:val="single"/>
        </w:rPr>
        <w:lastRenderedPageBreak/>
        <w:t>Fibrosis pulmonar idiopática</w:t>
      </w:r>
    </w:p>
    <w:p w14:paraId="75B1FC93" w14:textId="0C793B8C" w:rsidR="00614668" w:rsidRDefault="00614668" w:rsidP="00056BBE">
      <w:pPr>
        <w:keepNext/>
        <w:keepLines/>
        <w:rPr>
          <w:color w:val="000000"/>
          <w:szCs w:val="22"/>
        </w:rPr>
      </w:pPr>
      <w:r w:rsidRPr="00614668">
        <w:rPr>
          <w:color w:val="000000"/>
          <w:szCs w:val="22"/>
        </w:rPr>
        <w:t>Un estudio que se estaba realizando en 492 pacientes (</w:t>
      </w:r>
      <w:proofErr w:type="spellStart"/>
      <w:r w:rsidR="00287745">
        <w:rPr>
          <w:color w:val="000000"/>
          <w:szCs w:val="22"/>
        </w:rPr>
        <w:t>ambrisentán</w:t>
      </w:r>
      <w:proofErr w:type="spellEnd"/>
      <w:r w:rsidRPr="00614668">
        <w:rPr>
          <w:color w:val="000000"/>
          <w:szCs w:val="22"/>
        </w:rPr>
        <w:t xml:space="preserve"> N=</w:t>
      </w:r>
      <w:r w:rsidR="00B17401">
        <w:rPr>
          <w:color w:val="000000"/>
          <w:szCs w:val="22"/>
        </w:rPr>
        <w:t xml:space="preserve"> </w:t>
      </w:r>
      <w:r w:rsidRPr="00614668">
        <w:rPr>
          <w:color w:val="000000"/>
          <w:szCs w:val="22"/>
        </w:rPr>
        <w:t>329, placebo N=</w:t>
      </w:r>
      <w:r w:rsidR="00B17401">
        <w:rPr>
          <w:color w:val="000000"/>
          <w:szCs w:val="22"/>
        </w:rPr>
        <w:t xml:space="preserve"> </w:t>
      </w:r>
      <w:r w:rsidRPr="00614668">
        <w:rPr>
          <w:color w:val="000000"/>
          <w:szCs w:val="22"/>
        </w:rPr>
        <w:t xml:space="preserve">163) con fibrosis pulmonar idiopática (FPI), de los cuales un 11% tenían hipertensión pulmonar secundaria (Grupo 3 de la OMS), tuvo que concluir anticipadamente cuando se determinó que </w:t>
      </w:r>
      <w:r w:rsidR="002946A9">
        <w:rPr>
          <w:color w:val="000000"/>
          <w:szCs w:val="22"/>
        </w:rPr>
        <w:t xml:space="preserve">no se podía alcanzar </w:t>
      </w:r>
      <w:r w:rsidRPr="00614668">
        <w:rPr>
          <w:color w:val="000000"/>
          <w:szCs w:val="22"/>
        </w:rPr>
        <w:t xml:space="preserve">la variable de eficacia primaria (estudio ARTEMIS-IPF). En el grupo de </w:t>
      </w:r>
      <w:proofErr w:type="spellStart"/>
      <w:r w:rsidR="00287745">
        <w:rPr>
          <w:color w:val="000000"/>
          <w:szCs w:val="22"/>
        </w:rPr>
        <w:t>ambrisentán</w:t>
      </w:r>
      <w:proofErr w:type="spellEnd"/>
      <w:r w:rsidRPr="00614668">
        <w:rPr>
          <w:color w:val="000000"/>
          <w:szCs w:val="22"/>
        </w:rPr>
        <w:t xml:space="preserve"> se observaron noventa acontecimientos (27%) de progresión de FPI (incluyendo las hospitalizaciones respiratorias) o muerte, comparado con 28</w:t>
      </w:r>
      <w:r w:rsidR="003749D0">
        <w:rPr>
          <w:color w:val="000000"/>
          <w:szCs w:val="22"/>
        </w:rPr>
        <w:t> </w:t>
      </w:r>
      <w:r w:rsidR="00FF735F" w:rsidRPr="00614668">
        <w:rPr>
          <w:color w:val="000000"/>
          <w:szCs w:val="22"/>
        </w:rPr>
        <w:t xml:space="preserve">acontecimientos </w:t>
      </w:r>
      <w:r w:rsidRPr="00614668">
        <w:rPr>
          <w:color w:val="000000"/>
          <w:szCs w:val="22"/>
        </w:rPr>
        <w:t xml:space="preserve">(17%) en el grupo placebo. Por lo tanto, </w:t>
      </w:r>
      <w:proofErr w:type="spellStart"/>
      <w:r w:rsidR="00287745">
        <w:rPr>
          <w:color w:val="000000"/>
          <w:szCs w:val="22"/>
        </w:rPr>
        <w:t>ambrisentán</w:t>
      </w:r>
      <w:proofErr w:type="spellEnd"/>
      <w:r w:rsidRPr="00614668">
        <w:rPr>
          <w:color w:val="000000"/>
          <w:szCs w:val="22"/>
        </w:rPr>
        <w:t xml:space="preserve"> está contraindicado en pacientes con FPI con o sin hipertensión pulmonar secundaria (ver sección 4.3).</w:t>
      </w:r>
    </w:p>
    <w:p w14:paraId="48339733" w14:textId="77777777" w:rsidR="00130427" w:rsidRDefault="00130427" w:rsidP="00BE6EF4">
      <w:pPr>
        <w:rPr>
          <w:color w:val="000000"/>
          <w:szCs w:val="22"/>
        </w:rPr>
      </w:pPr>
    </w:p>
    <w:p w14:paraId="7E3C6CD8" w14:textId="77777777" w:rsidR="00130427" w:rsidRPr="00056BBE" w:rsidRDefault="00130427" w:rsidP="00BE6EF4">
      <w:pPr>
        <w:rPr>
          <w:color w:val="000000"/>
          <w:szCs w:val="22"/>
          <w:u w:val="single"/>
        </w:rPr>
      </w:pPr>
      <w:r w:rsidRPr="00056BBE">
        <w:rPr>
          <w:color w:val="000000"/>
          <w:szCs w:val="22"/>
          <w:u w:val="single"/>
        </w:rPr>
        <w:t>Población pediátrica</w:t>
      </w:r>
    </w:p>
    <w:p w14:paraId="6F289B31" w14:textId="77777777" w:rsidR="00B82A76" w:rsidRDefault="00B82A76">
      <w:pPr>
        <w:rPr>
          <w:noProof/>
          <w:szCs w:val="22"/>
        </w:rPr>
      </w:pPr>
    </w:p>
    <w:p w14:paraId="03D6A968" w14:textId="77777777" w:rsidR="00130427" w:rsidRDefault="00130427">
      <w:pPr>
        <w:rPr>
          <w:i/>
          <w:iCs/>
          <w:szCs w:val="22"/>
          <w:u w:val="single"/>
        </w:rPr>
      </w:pPr>
      <w:r>
        <w:rPr>
          <w:i/>
          <w:iCs/>
          <w:noProof/>
          <w:szCs w:val="22"/>
          <w:u w:val="single"/>
        </w:rPr>
        <w:t xml:space="preserve">Estudio </w:t>
      </w:r>
      <w:r w:rsidRPr="0072466E">
        <w:rPr>
          <w:i/>
          <w:iCs/>
          <w:szCs w:val="22"/>
          <w:u w:val="single"/>
        </w:rPr>
        <w:t>AMB112529</w:t>
      </w:r>
    </w:p>
    <w:p w14:paraId="3A388608" w14:textId="5D4F497C" w:rsidR="00130427" w:rsidRDefault="00E543E3">
      <w:r>
        <w:rPr>
          <w:szCs w:val="22"/>
        </w:rPr>
        <w:t>En un estudio abierto, no controlado, s</w:t>
      </w:r>
      <w:r w:rsidR="0052638C" w:rsidRPr="00056BBE">
        <w:rPr>
          <w:szCs w:val="22"/>
        </w:rPr>
        <w:t xml:space="preserve">e evaluó </w:t>
      </w:r>
      <w:r w:rsidR="0052638C" w:rsidRPr="00996F34">
        <w:rPr>
          <w:szCs w:val="22"/>
        </w:rPr>
        <w:t>l</w:t>
      </w:r>
      <w:r w:rsidR="00130427">
        <w:rPr>
          <w:szCs w:val="22"/>
        </w:rPr>
        <w:t xml:space="preserve">a seguridad y tolerabilidad de </w:t>
      </w:r>
      <w:proofErr w:type="spellStart"/>
      <w:r w:rsidR="00287745">
        <w:rPr>
          <w:szCs w:val="22"/>
        </w:rPr>
        <w:t>ambrisentán</w:t>
      </w:r>
      <w:proofErr w:type="spellEnd"/>
      <w:r w:rsidR="004D08A1">
        <w:rPr>
          <w:szCs w:val="22"/>
        </w:rPr>
        <w:t xml:space="preserve"> </w:t>
      </w:r>
      <w:r w:rsidR="003749D0">
        <w:rPr>
          <w:szCs w:val="22"/>
        </w:rPr>
        <w:t>administrado</w:t>
      </w:r>
      <w:r w:rsidR="00130427">
        <w:rPr>
          <w:szCs w:val="22"/>
        </w:rPr>
        <w:t xml:space="preserve"> una vez al día</w:t>
      </w:r>
      <w:r w:rsidR="00820EA1">
        <w:rPr>
          <w:szCs w:val="22"/>
        </w:rPr>
        <w:t>,</w:t>
      </w:r>
      <w:r w:rsidR="00130427">
        <w:rPr>
          <w:szCs w:val="22"/>
        </w:rPr>
        <w:t xml:space="preserve"> </w:t>
      </w:r>
      <w:r w:rsidR="005E77A6">
        <w:rPr>
          <w:szCs w:val="22"/>
        </w:rPr>
        <w:t>durante</w:t>
      </w:r>
      <w:r w:rsidR="00130427">
        <w:rPr>
          <w:szCs w:val="22"/>
        </w:rPr>
        <w:t xml:space="preserve"> 24</w:t>
      </w:r>
      <w:r w:rsidR="00821580">
        <w:rPr>
          <w:szCs w:val="22"/>
        </w:rPr>
        <w:t> </w:t>
      </w:r>
      <w:r w:rsidR="00130427">
        <w:rPr>
          <w:szCs w:val="22"/>
        </w:rPr>
        <w:t>semanas</w:t>
      </w:r>
      <w:r w:rsidR="00820EA1">
        <w:rPr>
          <w:szCs w:val="22"/>
        </w:rPr>
        <w:t>,</w:t>
      </w:r>
      <w:r w:rsidR="00130427">
        <w:rPr>
          <w:szCs w:val="22"/>
        </w:rPr>
        <w:t xml:space="preserve"> </w:t>
      </w:r>
      <w:r w:rsidR="00820EA1">
        <w:rPr>
          <w:szCs w:val="22"/>
        </w:rPr>
        <w:t>a</w:t>
      </w:r>
      <w:r w:rsidR="00130427">
        <w:rPr>
          <w:szCs w:val="22"/>
        </w:rPr>
        <w:t xml:space="preserve"> 41 </w:t>
      </w:r>
      <w:r w:rsidR="005E77A6">
        <w:rPr>
          <w:szCs w:val="22"/>
        </w:rPr>
        <w:t>pacientes</w:t>
      </w:r>
      <w:r w:rsidR="00130427">
        <w:rPr>
          <w:szCs w:val="22"/>
        </w:rPr>
        <w:t xml:space="preserve"> con HAP </w:t>
      </w:r>
      <w:r w:rsidR="008678BB" w:rsidRPr="00461EAB">
        <w:rPr>
          <w:color w:val="000000"/>
          <w:szCs w:val="22"/>
        </w:rPr>
        <w:t xml:space="preserve">de 8 años </w:t>
      </w:r>
      <w:r w:rsidR="008678BB">
        <w:rPr>
          <w:color w:val="000000"/>
          <w:szCs w:val="22"/>
        </w:rPr>
        <w:t>a</w:t>
      </w:r>
      <w:r w:rsidR="008678BB" w:rsidRPr="00461EAB">
        <w:rPr>
          <w:color w:val="000000"/>
          <w:szCs w:val="22"/>
        </w:rPr>
        <w:t xml:space="preserve"> </w:t>
      </w:r>
      <w:r w:rsidR="008678BB">
        <w:rPr>
          <w:color w:val="000000"/>
          <w:szCs w:val="22"/>
        </w:rPr>
        <w:t xml:space="preserve">menores de </w:t>
      </w:r>
      <w:r w:rsidR="008678BB" w:rsidRPr="00461EAB">
        <w:rPr>
          <w:color w:val="000000"/>
          <w:szCs w:val="22"/>
        </w:rPr>
        <w:t>1</w:t>
      </w:r>
      <w:r w:rsidR="008678BB">
        <w:rPr>
          <w:color w:val="000000"/>
          <w:szCs w:val="22"/>
        </w:rPr>
        <w:t>8</w:t>
      </w:r>
      <w:r w:rsidR="008678BB" w:rsidRPr="00461EAB">
        <w:rPr>
          <w:color w:val="000000"/>
          <w:szCs w:val="22"/>
        </w:rPr>
        <w:t xml:space="preserve"> </w:t>
      </w:r>
      <w:proofErr w:type="gramStart"/>
      <w:r w:rsidR="008678BB" w:rsidRPr="00461EAB">
        <w:rPr>
          <w:color w:val="000000"/>
          <w:szCs w:val="22"/>
        </w:rPr>
        <w:t>años</w:t>
      </w:r>
      <w:r w:rsidR="008678BB">
        <w:rPr>
          <w:color w:val="000000"/>
          <w:szCs w:val="22"/>
        </w:rPr>
        <w:t xml:space="preserve"> </w:t>
      </w:r>
      <w:r w:rsidR="007655BD">
        <w:rPr>
          <w:szCs w:val="22"/>
        </w:rPr>
        <w:t>de edad</w:t>
      </w:r>
      <w:proofErr w:type="gramEnd"/>
      <w:r w:rsidR="007655BD">
        <w:rPr>
          <w:szCs w:val="22"/>
        </w:rPr>
        <w:t xml:space="preserve"> </w:t>
      </w:r>
      <w:r w:rsidR="00130427">
        <w:rPr>
          <w:szCs w:val="22"/>
        </w:rPr>
        <w:t>(mediana: 13</w:t>
      </w:r>
      <w:r w:rsidR="00821580">
        <w:rPr>
          <w:szCs w:val="22"/>
        </w:rPr>
        <w:t> </w:t>
      </w:r>
      <w:r w:rsidR="00130427">
        <w:rPr>
          <w:szCs w:val="22"/>
        </w:rPr>
        <w:t>años). La etiología de la HAP fue</w:t>
      </w:r>
      <w:r w:rsidR="007655BD">
        <w:rPr>
          <w:szCs w:val="22"/>
        </w:rPr>
        <w:t>:</w:t>
      </w:r>
      <w:r w:rsidR="00130427">
        <w:rPr>
          <w:szCs w:val="22"/>
        </w:rPr>
        <w:t xml:space="preserve"> </w:t>
      </w:r>
      <w:r w:rsidR="005E77A6">
        <w:rPr>
          <w:szCs w:val="22"/>
        </w:rPr>
        <w:t>idiopática</w:t>
      </w:r>
      <w:r w:rsidR="00130427">
        <w:rPr>
          <w:szCs w:val="22"/>
        </w:rPr>
        <w:t xml:space="preserve"> (n=</w:t>
      </w:r>
      <w:r w:rsidR="00B17401">
        <w:rPr>
          <w:szCs w:val="22"/>
        </w:rPr>
        <w:t xml:space="preserve"> </w:t>
      </w:r>
      <w:r w:rsidR="00130427">
        <w:rPr>
          <w:szCs w:val="22"/>
        </w:rPr>
        <w:t xml:space="preserve">26; 63%), congénita persistente pese a cirugía reparadora </w:t>
      </w:r>
      <w:r w:rsidR="00130427" w:rsidRPr="00130427">
        <w:rPr>
          <w:szCs w:val="22"/>
        </w:rPr>
        <w:t>(n=</w:t>
      </w:r>
      <w:r w:rsidR="00B17401">
        <w:rPr>
          <w:szCs w:val="22"/>
        </w:rPr>
        <w:t xml:space="preserve"> </w:t>
      </w:r>
      <w:r w:rsidR="00130427" w:rsidRPr="00130427">
        <w:rPr>
          <w:szCs w:val="22"/>
        </w:rPr>
        <w:t>11; 27%),</w:t>
      </w:r>
      <w:r w:rsidR="00130427">
        <w:rPr>
          <w:szCs w:val="22"/>
        </w:rPr>
        <w:t xml:space="preserve"> </w:t>
      </w:r>
      <w:r w:rsidR="005E77A6">
        <w:rPr>
          <w:szCs w:val="22"/>
        </w:rPr>
        <w:t>secundaria</w:t>
      </w:r>
      <w:r w:rsidR="00130427">
        <w:rPr>
          <w:szCs w:val="22"/>
        </w:rPr>
        <w:t xml:space="preserve"> a</w:t>
      </w:r>
      <w:r w:rsidR="007937AA">
        <w:rPr>
          <w:szCs w:val="22"/>
        </w:rPr>
        <w:t xml:space="preserve"> </w:t>
      </w:r>
      <w:r w:rsidR="00130427">
        <w:rPr>
          <w:szCs w:val="22"/>
        </w:rPr>
        <w:t>enfermedad del tejido conectivo</w:t>
      </w:r>
      <w:r w:rsidR="00062BC6">
        <w:rPr>
          <w:szCs w:val="22"/>
        </w:rPr>
        <w:t xml:space="preserve"> </w:t>
      </w:r>
      <w:r w:rsidR="00062BC6" w:rsidRPr="00062BC6">
        <w:rPr>
          <w:szCs w:val="22"/>
        </w:rPr>
        <w:t>(n=</w:t>
      </w:r>
      <w:r w:rsidR="00F41305">
        <w:rPr>
          <w:szCs w:val="22"/>
        </w:rPr>
        <w:t xml:space="preserve"> </w:t>
      </w:r>
      <w:r w:rsidR="00062BC6" w:rsidRPr="00062BC6">
        <w:rPr>
          <w:szCs w:val="22"/>
        </w:rPr>
        <w:t>1; 2%) o familia</w:t>
      </w:r>
      <w:r w:rsidR="00062BC6">
        <w:rPr>
          <w:szCs w:val="22"/>
        </w:rPr>
        <w:t>r</w:t>
      </w:r>
      <w:r w:rsidR="00062BC6" w:rsidRPr="00062BC6">
        <w:rPr>
          <w:szCs w:val="22"/>
        </w:rPr>
        <w:t xml:space="preserve"> (n</w:t>
      </w:r>
      <w:r w:rsidR="00F41305">
        <w:rPr>
          <w:szCs w:val="22"/>
        </w:rPr>
        <w:t xml:space="preserve"> </w:t>
      </w:r>
      <w:r w:rsidR="00062BC6" w:rsidRPr="00062BC6">
        <w:rPr>
          <w:szCs w:val="22"/>
        </w:rPr>
        <w:t>=3; 7.3%).</w:t>
      </w:r>
      <w:r w:rsidR="00062BC6">
        <w:rPr>
          <w:szCs w:val="22"/>
        </w:rPr>
        <w:t xml:space="preserve"> </w:t>
      </w:r>
      <w:r w:rsidR="007937AA">
        <w:rPr>
          <w:szCs w:val="22"/>
        </w:rPr>
        <w:t>De e</w:t>
      </w:r>
      <w:r w:rsidR="00062BC6">
        <w:rPr>
          <w:szCs w:val="22"/>
        </w:rPr>
        <w:t xml:space="preserve">ntre los 11 sujetos </w:t>
      </w:r>
      <w:r w:rsidR="005E77A6">
        <w:rPr>
          <w:szCs w:val="22"/>
        </w:rPr>
        <w:t>con</w:t>
      </w:r>
      <w:r w:rsidR="00062BC6">
        <w:rPr>
          <w:szCs w:val="22"/>
        </w:rPr>
        <w:t xml:space="preserve"> cardiopatía congénita, 9 </w:t>
      </w:r>
      <w:r w:rsidR="004D08A1">
        <w:rPr>
          <w:szCs w:val="22"/>
        </w:rPr>
        <w:t>presentaban</w:t>
      </w:r>
      <w:r w:rsidR="00062BC6">
        <w:rPr>
          <w:szCs w:val="22"/>
        </w:rPr>
        <w:t xml:space="preserve"> defectos </w:t>
      </w:r>
      <w:r w:rsidR="00097AAF">
        <w:rPr>
          <w:szCs w:val="22"/>
        </w:rPr>
        <w:t>en el</w:t>
      </w:r>
      <w:r w:rsidR="00062BC6">
        <w:rPr>
          <w:szCs w:val="22"/>
        </w:rPr>
        <w:t xml:space="preserve"> </w:t>
      </w:r>
      <w:r w:rsidR="0039692A">
        <w:rPr>
          <w:szCs w:val="22"/>
        </w:rPr>
        <w:t>septo</w:t>
      </w:r>
      <w:r w:rsidR="00062BC6">
        <w:rPr>
          <w:szCs w:val="22"/>
        </w:rPr>
        <w:t xml:space="preserve"> ventricular, 2 </w:t>
      </w:r>
      <w:r w:rsidR="004D08A1">
        <w:rPr>
          <w:szCs w:val="22"/>
        </w:rPr>
        <w:t>presentaban</w:t>
      </w:r>
      <w:r w:rsidR="00062BC6">
        <w:rPr>
          <w:szCs w:val="22"/>
        </w:rPr>
        <w:t xml:space="preserve"> defectos </w:t>
      </w:r>
      <w:r w:rsidR="00097AAF">
        <w:rPr>
          <w:szCs w:val="22"/>
        </w:rPr>
        <w:t>en el</w:t>
      </w:r>
      <w:r w:rsidR="00062BC6">
        <w:rPr>
          <w:szCs w:val="22"/>
        </w:rPr>
        <w:t xml:space="preserve"> </w:t>
      </w:r>
      <w:r w:rsidR="000C20AC">
        <w:rPr>
          <w:szCs w:val="22"/>
        </w:rPr>
        <w:t>septo</w:t>
      </w:r>
      <w:r w:rsidR="00062BC6">
        <w:rPr>
          <w:szCs w:val="22"/>
        </w:rPr>
        <w:t xml:space="preserve"> a</w:t>
      </w:r>
      <w:r w:rsidR="000C20AC">
        <w:rPr>
          <w:szCs w:val="22"/>
        </w:rPr>
        <w:t>trial</w:t>
      </w:r>
      <w:r w:rsidR="00062BC6">
        <w:rPr>
          <w:szCs w:val="22"/>
        </w:rPr>
        <w:t xml:space="preserve"> y 1 </w:t>
      </w:r>
      <w:r w:rsidR="004D08A1">
        <w:rPr>
          <w:szCs w:val="22"/>
        </w:rPr>
        <w:t>presentaba</w:t>
      </w:r>
      <w:r w:rsidR="00062BC6">
        <w:rPr>
          <w:szCs w:val="22"/>
        </w:rPr>
        <w:t xml:space="preserve"> conducto </w:t>
      </w:r>
      <w:r w:rsidR="00101538">
        <w:rPr>
          <w:szCs w:val="22"/>
        </w:rPr>
        <w:t>arterioso</w:t>
      </w:r>
      <w:r w:rsidR="00062BC6">
        <w:rPr>
          <w:szCs w:val="22"/>
        </w:rPr>
        <w:t xml:space="preserve"> persistente. </w:t>
      </w:r>
      <w:r w:rsidR="004D08A1">
        <w:rPr>
          <w:szCs w:val="22"/>
        </w:rPr>
        <w:t>A</w:t>
      </w:r>
      <w:r w:rsidR="004D08A1">
        <w:t>l inici</w:t>
      </w:r>
      <w:r w:rsidR="000B24DD">
        <w:t>o d</w:t>
      </w:r>
      <w:r w:rsidR="004D08A1">
        <w:t xml:space="preserve">el </w:t>
      </w:r>
      <w:r w:rsidR="0009017E">
        <w:t xml:space="preserve">estudio del </w:t>
      </w:r>
      <w:r w:rsidR="004D08A1">
        <w:t xml:space="preserve">tratamiento, </w:t>
      </w:r>
      <w:r w:rsidR="000B24DD">
        <w:t xml:space="preserve">se clasificó </w:t>
      </w:r>
      <w:proofErr w:type="gramStart"/>
      <w:r w:rsidR="000B24DD">
        <w:t>a</w:t>
      </w:r>
      <w:proofErr w:type="gramEnd"/>
      <w:r w:rsidR="000B24DD">
        <w:t xml:space="preserve"> </w:t>
      </w:r>
      <w:r w:rsidR="004D08A1">
        <w:t>l</w:t>
      </w:r>
      <w:r w:rsidR="00062BC6">
        <w:rPr>
          <w:szCs w:val="22"/>
        </w:rPr>
        <w:t>os pacientes como clase funcional</w:t>
      </w:r>
      <w:r w:rsidR="004D08A1">
        <w:rPr>
          <w:szCs w:val="22"/>
        </w:rPr>
        <w:t xml:space="preserve"> II </w:t>
      </w:r>
      <w:r w:rsidR="004E7671">
        <w:rPr>
          <w:szCs w:val="22"/>
        </w:rPr>
        <w:t>(n=</w:t>
      </w:r>
      <w:r w:rsidR="00F41305">
        <w:rPr>
          <w:szCs w:val="22"/>
        </w:rPr>
        <w:t xml:space="preserve"> </w:t>
      </w:r>
      <w:r w:rsidR="004E7671">
        <w:rPr>
          <w:szCs w:val="22"/>
        </w:rPr>
        <w:t xml:space="preserve">32; 78%) </w:t>
      </w:r>
      <w:r w:rsidR="004D08A1">
        <w:rPr>
          <w:szCs w:val="22"/>
        </w:rPr>
        <w:t>o III</w:t>
      </w:r>
      <w:r w:rsidR="00062BC6">
        <w:rPr>
          <w:szCs w:val="22"/>
        </w:rPr>
        <w:t xml:space="preserve"> de la OMS </w:t>
      </w:r>
      <w:r w:rsidR="00062BC6" w:rsidRPr="0072466E">
        <w:t>(n=</w:t>
      </w:r>
      <w:r w:rsidR="00F41305">
        <w:t xml:space="preserve"> </w:t>
      </w:r>
      <w:r w:rsidR="00062BC6" w:rsidRPr="0072466E">
        <w:t>9</w:t>
      </w:r>
      <w:r w:rsidR="00062BC6" w:rsidRPr="00056BBE">
        <w:t>;</w:t>
      </w:r>
      <w:r w:rsidR="00062BC6" w:rsidRPr="0072466E">
        <w:t xml:space="preserve"> 22%)</w:t>
      </w:r>
      <w:r w:rsidR="004D08A1">
        <w:t>.</w:t>
      </w:r>
      <w:r w:rsidR="00062BC6">
        <w:t xml:space="preserve"> Al ingresar </w:t>
      </w:r>
      <w:r w:rsidR="0076157F">
        <w:t>en el</w:t>
      </w:r>
      <w:r w:rsidR="00062BC6">
        <w:t xml:space="preserve"> estudio, </w:t>
      </w:r>
      <w:r w:rsidR="008B58A8">
        <w:t xml:space="preserve">se trató a </w:t>
      </w:r>
      <w:r w:rsidR="00062BC6">
        <w:t xml:space="preserve">los pacientes con medicamentos para la HAP (más </w:t>
      </w:r>
      <w:r w:rsidR="005E77A6">
        <w:t>frecuentemente</w:t>
      </w:r>
      <w:r w:rsidR="00062BC6">
        <w:t xml:space="preserve"> </w:t>
      </w:r>
      <w:r w:rsidR="00DB57B6">
        <w:t>inhibidores de la fosfodiesterasa 5</w:t>
      </w:r>
      <w:r w:rsidR="00B2003D">
        <w:t xml:space="preserve"> (I</w:t>
      </w:r>
      <w:r w:rsidR="00062BC6">
        <w:t>PDE</w:t>
      </w:r>
      <w:r w:rsidR="00B2003D">
        <w:t>-</w:t>
      </w:r>
      <w:r w:rsidR="00062BC6">
        <w:t>5</w:t>
      </w:r>
      <w:r w:rsidR="00B2003D">
        <w:t>)</w:t>
      </w:r>
      <w:r w:rsidR="00062BC6">
        <w:t xml:space="preserve"> en </w:t>
      </w:r>
      <w:r w:rsidR="005E77A6">
        <w:t>monoterapia</w:t>
      </w:r>
      <w:r w:rsidR="00062BC6">
        <w:t xml:space="preserve"> [</w:t>
      </w:r>
      <w:r w:rsidR="00062BC6" w:rsidRPr="00062BC6">
        <w:t>n=</w:t>
      </w:r>
      <w:r w:rsidR="00F41305">
        <w:t xml:space="preserve"> </w:t>
      </w:r>
      <w:r w:rsidR="00062BC6" w:rsidRPr="00062BC6">
        <w:t xml:space="preserve">18; 44%], </w:t>
      </w:r>
      <w:r w:rsidR="00B2003D">
        <w:t>IPDE-5</w:t>
      </w:r>
      <w:r w:rsidR="003E06FD">
        <w:t xml:space="preserve"> </w:t>
      </w:r>
      <w:r w:rsidR="00C72B9F">
        <w:t>y terapias de</w:t>
      </w:r>
      <w:r w:rsidR="00062BC6" w:rsidRPr="00062BC6">
        <w:t xml:space="preserve"> </w:t>
      </w:r>
      <w:r w:rsidR="00062BC6">
        <w:t xml:space="preserve">combinación </w:t>
      </w:r>
      <w:r w:rsidR="00C72B9F">
        <w:t xml:space="preserve">de </w:t>
      </w:r>
      <w:r w:rsidR="00062BC6" w:rsidRPr="00062BC6">
        <w:t>prostanoid</w:t>
      </w:r>
      <w:r w:rsidR="00062BC6">
        <w:t xml:space="preserve">es </w:t>
      </w:r>
      <w:r w:rsidR="00062BC6" w:rsidRPr="00062BC6">
        <w:t>[n=</w:t>
      </w:r>
      <w:r w:rsidR="00F41305">
        <w:t xml:space="preserve"> </w:t>
      </w:r>
      <w:r w:rsidR="00062BC6" w:rsidRPr="00062BC6">
        <w:t>8; 20%]) o prostanoid</w:t>
      </w:r>
      <w:r w:rsidR="00062BC6">
        <w:t>es</w:t>
      </w:r>
      <w:r w:rsidR="00062BC6" w:rsidRPr="00062BC6">
        <w:t xml:space="preserve"> </w:t>
      </w:r>
      <w:r w:rsidR="00062BC6">
        <w:t>en monoterapia</w:t>
      </w:r>
      <w:r w:rsidR="00062BC6" w:rsidRPr="00062BC6">
        <w:t xml:space="preserve"> [n=</w:t>
      </w:r>
      <w:r w:rsidR="00F41305">
        <w:t xml:space="preserve"> </w:t>
      </w:r>
      <w:r w:rsidR="00062BC6" w:rsidRPr="00062BC6">
        <w:t>1; 2%]</w:t>
      </w:r>
      <w:r w:rsidR="004F5687">
        <w:t>)</w:t>
      </w:r>
      <w:r w:rsidR="00062BC6">
        <w:t xml:space="preserve"> y </w:t>
      </w:r>
      <w:r w:rsidR="005E77A6">
        <w:t>continuaron</w:t>
      </w:r>
      <w:r w:rsidR="00062BC6">
        <w:t xml:space="preserve"> su tratamiento para la HAP durante </w:t>
      </w:r>
      <w:r w:rsidR="005E77A6">
        <w:t>el</w:t>
      </w:r>
      <w:r w:rsidR="00062BC6">
        <w:t xml:space="preserve"> estudio. Los pacientes se divi</w:t>
      </w:r>
      <w:r w:rsidR="005E77A6">
        <w:t>di</w:t>
      </w:r>
      <w:r w:rsidR="00062BC6">
        <w:t xml:space="preserve">eron en dos grupos de dosis: </w:t>
      </w:r>
      <w:r w:rsidR="00327355">
        <w:t xml:space="preserve">2,5 mg o 5 mg de </w:t>
      </w:r>
      <w:proofErr w:type="spellStart"/>
      <w:r w:rsidR="00287745">
        <w:t>ambrisentán</w:t>
      </w:r>
      <w:proofErr w:type="spellEnd"/>
      <w:r w:rsidR="00062BC6">
        <w:t xml:space="preserve"> una vez al día (dosis baja, n=</w:t>
      </w:r>
      <w:r w:rsidR="00F41305">
        <w:t xml:space="preserve"> </w:t>
      </w:r>
      <w:r w:rsidR="00062BC6">
        <w:t xml:space="preserve">21) y </w:t>
      </w:r>
      <w:r w:rsidR="0034083E">
        <w:t xml:space="preserve">2,5 mg o 5 mg de </w:t>
      </w:r>
      <w:proofErr w:type="spellStart"/>
      <w:r w:rsidR="00287745">
        <w:t>ambrisentán</w:t>
      </w:r>
      <w:proofErr w:type="spellEnd"/>
      <w:r w:rsidR="00062BC6">
        <w:t xml:space="preserve"> </w:t>
      </w:r>
      <w:r w:rsidR="0034083E">
        <w:t>una vez al día ajustados</w:t>
      </w:r>
      <w:r w:rsidR="00062BC6">
        <w:t xml:space="preserve"> a </w:t>
      </w:r>
      <w:r w:rsidR="00AD33AF">
        <w:t>5</w:t>
      </w:r>
      <w:r w:rsidR="00D65E82">
        <w:t> </w:t>
      </w:r>
      <w:r w:rsidR="00AD33AF">
        <w:t>mg, 7</w:t>
      </w:r>
      <w:r w:rsidR="00D65E82">
        <w:t>,</w:t>
      </w:r>
      <w:r w:rsidR="00AD33AF">
        <w:t>5</w:t>
      </w:r>
      <w:r w:rsidR="00D65E82">
        <w:t> </w:t>
      </w:r>
      <w:r w:rsidR="00AD33AF">
        <w:t>mg o 10</w:t>
      </w:r>
      <w:r w:rsidR="00D65E82">
        <w:t> </w:t>
      </w:r>
      <w:r w:rsidR="00AD33AF">
        <w:t>mg en función del peso corporal (dosis alta, n=</w:t>
      </w:r>
      <w:r w:rsidR="00F41305">
        <w:t xml:space="preserve"> </w:t>
      </w:r>
      <w:r w:rsidR="00AD33AF">
        <w:t xml:space="preserve">20). Un total de 20 pacientes procedentes de ambos grupos de dosis fueron </w:t>
      </w:r>
      <w:r w:rsidR="00047B6F" w:rsidRPr="00996F34">
        <w:t>ajustados</w:t>
      </w:r>
      <w:r w:rsidR="00AD33AF" w:rsidRPr="00996F34">
        <w:t xml:space="preserve"> a</w:t>
      </w:r>
      <w:r w:rsidR="00AD33AF">
        <w:t xml:space="preserve"> la</w:t>
      </w:r>
      <w:r w:rsidR="00556042">
        <w:t>s</w:t>
      </w:r>
      <w:r w:rsidR="00AD33AF">
        <w:t xml:space="preserve"> </w:t>
      </w:r>
      <w:r w:rsidR="00556042">
        <w:t xml:space="preserve">2 </w:t>
      </w:r>
      <w:r w:rsidR="00AD33AF">
        <w:t>semana</w:t>
      </w:r>
      <w:r w:rsidR="00556042">
        <w:t>s</w:t>
      </w:r>
      <w:r w:rsidR="00AD33AF">
        <w:t xml:space="preserve"> en </w:t>
      </w:r>
      <w:r w:rsidR="005E77A6">
        <w:t>función</w:t>
      </w:r>
      <w:r w:rsidR="00AD33AF">
        <w:t xml:space="preserve"> de la </w:t>
      </w:r>
      <w:r w:rsidR="005E77A6">
        <w:t>respuesta clínica</w:t>
      </w:r>
      <w:r w:rsidR="00AD33AF">
        <w:t xml:space="preserve"> y la tolerabilidad</w:t>
      </w:r>
      <w:r w:rsidR="00996F34">
        <w:t xml:space="preserve">; </w:t>
      </w:r>
      <w:r w:rsidR="00AD33AF">
        <w:t>37</w:t>
      </w:r>
      <w:r w:rsidR="00D65E82">
        <w:t> </w:t>
      </w:r>
      <w:r w:rsidR="00AD33AF">
        <w:t>pacientes completaron el estudio</w:t>
      </w:r>
      <w:r w:rsidR="00E83421">
        <w:t>;</w:t>
      </w:r>
      <w:r w:rsidR="009B66BF">
        <w:t xml:space="preserve"> </w:t>
      </w:r>
      <w:r w:rsidR="00AD33AF">
        <w:t>4</w:t>
      </w:r>
      <w:r w:rsidR="00D65E82">
        <w:t> </w:t>
      </w:r>
      <w:r w:rsidR="00AD33AF">
        <w:t xml:space="preserve">pacientes se retiraron del </w:t>
      </w:r>
      <w:r w:rsidR="005E77A6">
        <w:t>estudio</w:t>
      </w:r>
      <w:r w:rsidR="00AD33AF">
        <w:t xml:space="preserve">. </w:t>
      </w:r>
    </w:p>
    <w:p w14:paraId="257AB700" w14:textId="77777777" w:rsidR="00AD33AF" w:rsidRDefault="00AD33AF"/>
    <w:p w14:paraId="6FCB4986" w14:textId="5E268DB8" w:rsidR="00AD33AF" w:rsidRPr="00B54778" w:rsidRDefault="00AD33AF">
      <w:pPr>
        <w:rPr>
          <w:szCs w:val="22"/>
        </w:rPr>
      </w:pPr>
      <w:r>
        <w:t xml:space="preserve">No se observó una tendencia de dosis en el efecto de </w:t>
      </w:r>
      <w:proofErr w:type="spellStart"/>
      <w:r w:rsidR="00287745">
        <w:t>ambrisentán</w:t>
      </w:r>
      <w:proofErr w:type="spellEnd"/>
      <w:r>
        <w:t xml:space="preserve"> </w:t>
      </w:r>
      <w:r w:rsidR="00D76619">
        <w:t>sobre</w:t>
      </w:r>
      <w:r>
        <w:t xml:space="preserve"> </w:t>
      </w:r>
      <w:r w:rsidR="00A549D9">
        <w:t>la variable</w:t>
      </w:r>
      <w:r>
        <w:t xml:space="preserve"> de eficacia </w:t>
      </w:r>
      <w:r w:rsidR="00FF2B45">
        <w:t xml:space="preserve">principal </w:t>
      </w:r>
      <w:r>
        <w:t xml:space="preserve">de </w:t>
      </w:r>
      <w:r w:rsidR="005E77A6">
        <w:t>capacidad</w:t>
      </w:r>
      <w:r>
        <w:t xml:space="preserve"> para </w:t>
      </w:r>
      <w:r w:rsidR="005E77A6">
        <w:t>el</w:t>
      </w:r>
      <w:r>
        <w:t xml:space="preserve"> ejercicio (</w:t>
      </w:r>
      <w:r w:rsidRPr="000E6FAB">
        <w:t>TM6M</w:t>
      </w:r>
      <w:r>
        <w:t xml:space="preserve">). El cambio </w:t>
      </w:r>
      <w:r w:rsidR="00796318">
        <w:t>medio</w:t>
      </w:r>
      <w:r w:rsidR="00A11315">
        <w:t xml:space="preserve"> </w:t>
      </w:r>
      <w:r>
        <w:t>d</w:t>
      </w:r>
      <w:r w:rsidR="003B3536">
        <w:t>el valor</w:t>
      </w:r>
      <w:r w:rsidR="00093332">
        <w:t xml:space="preserve"> </w:t>
      </w:r>
      <w:r w:rsidR="0071796C">
        <w:t>inicial</w:t>
      </w:r>
      <w:r w:rsidR="00093332">
        <w:t xml:space="preserve"> </w:t>
      </w:r>
      <w:r>
        <w:t>a la semana</w:t>
      </w:r>
      <w:r w:rsidR="005E3081">
        <w:t> </w:t>
      </w:r>
      <w:r>
        <w:t xml:space="preserve">24 </w:t>
      </w:r>
      <w:r w:rsidR="00A14D05">
        <w:t>d</w:t>
      </w:r>
      <w:r>
        <w:t xml:space="preserve">el </w:t>
      </w:r>
      <w:r w:rsidRPr="000E6FAB">
        <w:t>TM6M</w:t>
      </w:r>
      <w:r>
        <w:t xml:space="preserve"> para los pacientes en los grupos de </w:t>
      </w:r>
      <w:r w:rsidR="005E3081">
        <w:t xml:space="preserve">dosis </w:t>
      </w:r>
      <w:r>
        <w:t xml:space="preserve">baja y alta </w:t>
      </w:r>
      <w:r w:rsidR="00E50887">
        <w:t>con una medición</w:t>
      </w:r>
      <w:r>
        <w:t xml:space="preserve"> al inicio y a la semana 24 fue </w:t>
      </w:r>
      <w:r w:rsidR="00683A09">
        <w:t xml:space="preserve">de </w:t>
      </w:r>
      <w:r w:rsidRPr="00AD33AF">
        <w:t>+</w:t>
      </w:r>
      <w:r w:rsidR="00F41305">
        <w:t xml:space="preserve"> </w:t>
      </w:r>
      <w:r w:rsidRPr="00AD33AF">
        <w:t>55</w:t>
      </w:r>
      <w:r w:rsidR="00AF44D5">
        <w:t>,</w:t>
      </w:r>
      <w:r w:rsidRPr="00AD33AF">
        <w:t>14</w:t>
      </w:r>
      <w:r w:rsidR="00C57944">
        <w:t> </w:t>
      </w:r>
      <w:r w:rsidRPr="00AD33AF">
        <w:t>m (</w:t>
      </w:r>
      <w:r w:rsidR="00C57944">
        <w:t>IC </w:t>
      </w:r>
      <w:r w:rsidRPr="00AD33AF">
        <w:t>95%: 4</w:t>
      </w:r>
      <w:r w:rsidR="005E77A6">
        <w:t>,</w:t>
      </w:r>
      <w:r w:rsidRPr="00AD33AF">
        <w:t>32</w:t>
      </w:r>
      <w:r w:rsidR="00C57944">
        <w:t>;</w:t>
      </w:r>
      <w:r w:rsidRPr="00AD33AF">
        <w:t xml:space="preserve"> 105</w:t>
      </w:r>
      <w:r w:rsidR="005E77A6">
        <w:t>,</w:t>
      </w:r>
      <w:r w:rsidRPr="00AD33AF">
        <w:t xml:space="preserve">95) </w:t>
      </w:r>
      <w:r>
        <w:t>en</w:t>
      </w:r>
      <w:r w:rsidRPr="00AD33AF">
        <w:t xml:space="preserve"> 18</w:t>
      </w:r>
      <w:r w:rsidR="00C57944">
        <w:t> </w:t>
      </w:r>
      <w:r>
        <w:t>pacientes y</w:t>
      </w:r>
      <w:r w:rsidRPr="00AD33AF">
        <w:t xml:space="preserve"> </w:t>
      </w:r>
      <w:r w:rsidR="005B5A55">
        <w:t xml:space="preserve">de </w:t>
      </w:r>
      <w:r w:rsidRPr="00AD33AF">
        <w:t>+</w:t>
      </w:r>
      <w:r w:rsidR="00F41305">
        <w:t xml:space="preserve"> </w:t>
      </w:r>
      <w:r w:rsidRPr="00AD33AF">
        <w:t>26</w:t>
      </w:r>
      <w:r w:rsidR="00C57944">
        <w:t>,</w:t>
      </w:r>
      <w:r w:rsidRPr="00AD33AF">
        <w:t>25</w:t>
      </w:r>
      <w:r w:rsidR="00C57944">
        <w:t> </w:t>
      </w:r>
      <w:r w:rsidRPr="00AD33AF">
        <w:t>m (</w:t>
      </w:r>
      <w:r w:rsidR="00C57944">
        <w:t>IC </w:t>
      </w:r>
      <w:r w:rsidRPr="00AD33AF">
        <w:t>95%:  4</w:t>
      </w:r>
      <w:r w:rsidR="00AF44D5">
        <w:t>,</w:t>
      </w:r>
      <w:r w:rsidRPr="00AD33AF">
        <w:t>59</w:t>
      </w:r>
      <w:r w:rsidR="00C57944">
        <w:t>;</w:t>
      </w:r>
      <w:r w:rsidRPr="00AD33AF">
        <w:t xml:space="preserve"> 57</w:t>
      </w:r>
      <w:r w:rsidR="00AF44D5">
        <w:t>,</w:t>
      </w:r>
      <w:r w:rsidRPr="00AD33AF">
        <w:t xml:space="preserve">09) </w:t>
      </w:r>
      <w:r>
        <w:t>en</w:t>
      </w:r>
      <w:r w:rsidRPr="00AD33AF">
        <w:t xml:space="preserve"> 18</w:t>
      </w:r>
      <w:r w:rsidR="00DF446A">
        <w:t> </w:t>
      </w:r>
      <w:r>
        <w:t>pacientes</w:t>
      </w:r>
      <w:r w:rsidRPr="00AD33AF">
        <w:t xml:space="preserve">, </w:t>
      </w:r>
      <w:r>
        <w:t xml:space="preserve">respectivamente. </w:t>
      </w:r>
      <w:r w:rsidR="00DF446A">
        <w:t>El cambio medio de</w:t>
      </w:r>
      <w:r w:rsidR="003B3536">
        <w:t>l valor</w:t>
      </w:r>
      <w:r w:rsidR="00721C64">
        <w:t xml:space="preserve"> inicial </w:t>
      </w:r>
      <w:r w:rsidR="00DF446A">
        <w:t>a la semana</w:t>
      </w:r>
      <w:r w:rsidR="00163257">
        <w:t> 24</w:t>
      </w:r>
      <w:r w:rsidR="00CC53CA">
        <w:t xml:space="preserve"> </w:t>
      </w:r>
      <w:r w:rsidR="00A14D05">
        <w:t>d</w:t>
      </w:r>
      <w:r w:rsidR="00510706">
        <w:t xml:space="preserve">el </w:t>
      </w:r>
      <w:r w:rsidR="00CC53CA" w:rsidRPr="000E6FAB">
        <w:t>TM6M</w:t>
      </w:r>
      <w:r w:rsidR="00CC53CA">
        <w:t xml:space="preserve"> para </w:t>
      </w:r>
      <w:r w:rsidR="00DB66B3">
        <w:t>el total de</w:t>
      </w:r>
      <w:r w:rsidR="00CC53CA">
        <w:t xml:space="preserve"> 36 pacientes (ambas dosis agrupadas) fue de </w:t>
      </w:r>
      <w:r w:rsidR="00633D8C" w:rsidRPr="00633D8C">
        <w:t>+</w:t>
      </w:r>
      <w:r w:rsidR="00F41305">
        <w:t xml:space="preserve"> </w:t>
      </w:r>
      <w:r w:rsidR="00633D8C" w:rsidRPr="00633D8C">
        <w:t>40</w:t>
      </w:r>
      <w:r w:rsidR="00633D8C">
        <w:t>,</w:t>
      </w:r>
      <w:r w:rsidR="00633D8C" w:rsidRPr="00633D8C">
        <w:t>69</w:t>
      </w:r>
      <w:r w:rsidR="00633D8C">
        <w:t> </w:t>
      </w:r>
      <w:r w:rsidR="00633D8C" w:rsidRPr="00633D8C">
        <w:t>m (</w:t>
      </w:r>
      <w:r w:rsidR="00633D8C">
        <w:t>IC </w:t>
      </w:r>
      <w:r w:rsidR="00633D8C" w:rsidRPr="00633D8C">
        <w:t>95%: 12</w:t>
      </w:r>
      <w:r w:rsidR="00633D8C">
        <w:t>,</w:t>
      </w:r>
      <w:r w:rsidR="00633D8C" w:rsidRPr="00633D8C">
        <w:t>08</w:t>
      </w:r>
      <w:r w:rsidR="00633D8C">
        <w:t xml:space="preserve">; </w:t>
      </w:r>
      <w:r w:rsidR="00633D8C" w:rsidRPr="00633D8C">
        <w:t>69</w:t>
      </w:r>
      <w:r w:rsidR="00633D8C">
        <w:t>,</w:t>
      </w:r>
      <w:r w:rsidR="00633D8C" w:rsidRPr="00633D8C">
        <w:t>31)</w:t>
      </w:r>
      <w:r w:rsidR="00633D8C">
        <w:t xml:space="preserve">. </w:t>
      </w:r>
      <w:r>
        <w:t xml:space="preserve">Estos resultados fueron consistentes con los observados en adultos. A la semana 24, el 95% y el 100% de los pacientes en los grupos de dosis </w:t>
      </w:r>
      <w:r w:rsidR="004D08A1">
        <w:t>baja</w:t>
      </w:r>
      <w:r>
        <w:t xml:space="preserve"> y </w:t>
      </w:r>
      <w:r w:rsidR="004D08A1">
        <w:t>alta</w:t>
      </w:r>
      <w:r w:rsidR="00135741">
        <w:t>,</w:t>
      </w:r>
      <w:r>
        <w:t xml:space="preserve"> </w:t>
      </w:r>
      <w:r w:rsidR="008278B0">
        <w:t>respectivamente</w:t>
      </w:r>
      <w:r>
        <w:t xml:space="preserve">, se mantuvieron estables (la clase funcional </w:t>
      </w:r>
      <w:r w:rsidR="006616AE">
        <w:t>permaneció sin</w:t>
      </w:r>
      <w:r>
        <w:t xml:space="preserve"> cambi</w:t>
      </w:r>
      <w:r w:rsidR="006616AE">
        <w:t>os</w:t>
      </w:r>
      <w:r>
        <w:t xml:space="preserve"> o </w:t>
      </w:r>
      <w:r w:rsidR="00097062">
        <w:t>mejor</w:t>
      </w:r>
      <w:r w:rsidR="009A6532">
        <w:t>ó</w:t>
      </w:r>
      <w:r>
        <w:t xml:space="preserve">). </w:t>
      </w:r>
      <w:r w:rsidR="0093762B">
        <w:t>A</w:t>
      </w:r>
      <w:r w:rsidR="004D08A1">
        <w:t xml:space="preserve"> la semana 24, l</w:t>
      </w:r>
      <w:r w:rsidR="00FD461D">
        <w:t xml:space="preserve">a estimación de supervivientes sin eventos de Kaplan-Meier para el empeoramiento de la HAP (muertes [por todas las causas], </w:t>
      </w:r>
      <w:r w:rsidR="008278B0">
        <w:t>trasplante</w:t>
      </w:r>
      <w:r w:rsidR="00FD461D">
        <w:t xml:space="preserve"> de pulmón u hospitalización por empeoramiento de la H</w:t>
      </w:r>
      <w:r w:rsidR="00C75069">
        <w:t>AP</w:t>
      </w:r>
      <w:r w:rsidR="00FD461D">
        <w:t xml:space="preserve"> o de</w:t>
      </w:r>
      <w:r w:rsidR="00FD461D" w:rsidRPr="00063BF1">
        <w:rPr>
          <w:szCs w:val="22"/>
        </w:rPr>
        <w:t>ter</w:t>
      </w:r>
      <w:r w:rsidR="00FD461D" w:rsidRPr="00A8474C">
        <w:rPr>
          <w:szCs w:val="22"/>
        </w:rPr>
        <w:t>ioro relacionado con la H</w:t>
      </w:r>
      <w:r w:rsidR="00C75069">
        <w:rPr>
          <w:szCs w:val="22"/>
        </w:rPr>
        <w:t>AP</w:t>
      </w:r>
      <w:r w:rsidR="00FD461D" w:rsidRPr="00A8474C">
        <w:rPr>
          <w:szCs w:val="22"/>
        </w:rPr>
        <w:t xml:space="preserve">) fue del 86% y </w:t>
      </w:r>
      <w:r w:rsidR="00C75069">
        <w:rPr>
          <w:szCs w:val="22"/>
        </w:rPr>
        <w:t xml:space="preserve">del </w:t>
      </w:r>
      <w:r w:rsidR="00FD461D" w:rsidRPr="00A8474C">
        <w:rPr>
          <w:szCs w:val="22"/>
        </w:rPr>
        <w:t>8</w:t>
      </w:r>
      <w:r w:rsidR="00FD461D" w:rsidRPr="008E7B89">
        <w:rPr>
          <w:szCs w:val="22"/>
        </w:rPr>
        <w:t xml:space="preserve">5% en los grupos de </w:t>
      </w:r>
      <w:r w:rsidR="007C7FCA" w:rsidRPr="00237D12">
        <w:rPr>
          <w:szCs w:val="22"/>
        </w:rPr>
        <w:t xml:space="preserve">dosis </w:t>
      </w:r>
      <w:r w:rsidR="00FD461D" w:rsidRPr="00D02E5C">
        <w:rPr>
          <w:szCs w:val="22"/>
        </w:rPr>
        <w:t>baja y alta</w:t>
      </w:r>
      <w:r w:rsidR="00FD461D" w:rsidRPr="00C21619">
        <w:rPr>
          <w:szCs w:val="22"/>
        </w:rPr>
        <w:t xml:space="preserve">, </w:t>
      </w:r>
      <w:r w:rsidR="008278B0" w:rsidRPr="00197ABE">
        <w:rPr>
          <w:szCs w:val="22"/>
        </w:rPr>
        <w:t>respectivamente</w:t>
      </w:r>
      <w:r w:rsidR="00FD461D" w:rsidRPr="00197ABE">
        <w:rPr>
          <w:szCs w:val="22"/>
        </w:rPr>
        <w:t>.</w:t>
      </w:r>
    </w:p>
    <w:p w14:paraId="64D0814E" w14:textId="77777777" w:rsidR="00FD461D" w:rsidRPr="00D84462" w:rsidRDefault="00FD461D">
      <w:pPr>
        <w:rPr>
          <w:szCs w:val="22"/>
        </w:rPr>
      </w:pPr>
    </w:p>
    <w:p w14:paraId="2DFD6F45" w14:textId="5AC21113" w:rsidR="00FD461D" w:rsidRPr="00A8474C" w:rsidRDefault="00B73B6A" w:rsidP="00FD461D">
      <w:pPr>
        <w:contextualSpacing/>
        <w:rPr>
          <w:szCs w:val="22"/>
        </w:rPr>
      </w:pPr>
      <w:r>
        <w:rPr>
          <w:szCs w:val="22"/>
        </w:rPr>
        <w:t>Se midió l</w:t>
      </w:r>
      <w:r w:rsidR="00FD461D" w:rsidRPr="00BA2F64">
        <w:rPr>
          <w:szCs w:val="22"/>
        </w:rPr>
        <w:t xml:space="preserve">a hemodinámica en </w:t>
      </w:r>
      <w:r w:rsidR="00FD461D" w:rsidRPr="007C0C65">
        <w:rPr>
          <w:szCs w:val="22"/>
        </w:rPr>
        <w:t>5</w:t>
      </w:r>
      <w:r w:rsidR="00BC0B83" w:rsidRPr="007C0C65">
        <w:rPr>
          <w:szCs w:val="22"/>
        </w:rPr>
        <w:t> </w:t>
      </w:r>
      <w:r w:rsidR="00FD461D" w:rsidRPr="005E1E52">
        <w:rPr>
          <w:szCs w:val="22"/>
        </w:rPr>
        <w:t xml:space="preserve">pacientes (grupo de dosis baja). El incremento </w:t>
      </w:r>
      <w:r w:rsidR="00B67297">
        <w:rPr>
          <w:szCs w:val="22"/>
        </w:rPr>
        <w:t xml:space="preserve">medio </w:t>
      </w:r>
      <w:r w:rsidR="00FD461D" w:rsidRPr="005E1E52">
        <w:rPr>
          <w:szCs w:val="22"/>
        </w:rPr>
        <w:t>d</w:t>
      </w:r>
      <w:r w:rsidR="004A4E4C">
        <w:rPr>
          <w:szCs w:val="22"/>
        </w:rPr>
        <w:t>el valor</w:t>
      </w:r>
      <w:r w:rsidR="00B67297">
        <w:rPr>
          <w:szCs w:val="22"/>
        </w:rPr>
        <w:t xml:space="preserve"> inic</w:t>
      </w:r>
      <w:r w:rsidR="004A4E4C">
        <w:rPr>
          <w:szCs w:val="22"/>
        </w:rPr>
        <w:t>i</w:t>
      </w:r>
      <w:r w:rsidR="00B67297">
        <w:rPr>
          <w:szCs w:val="22"/>
        </w:rPr>
        <w:t xml:space="preserve">al </w:t>
      </w:r>
      <w:r w:rsidR="003C5E1E">
        <w:rPr>
          <w:szCs w:val="22"/>
        </w:rPr>
        <w:t>d</w:t>
      </w:r>
      <w:r w:rsidR="00ED5BC2">
        <w:rPr>
          <w:szCs w:val="22"/>
        </w:rPr>
        <w:t xml:space="preserve">el </w:t>
      </w:r>
      <w:r w:rsidR="00FD461D" w:rsidRPr="005E1E52">
        <w:rPr>
          <w:szCs w:val="22"/>
        </w:rPr>
        <w:t xml:space="preserve">índice </w:t>
      </w:r>
      <w:r w:rsidR="008278B0" w:rsidRPr="00083DD3">
        <w:rPr>
          <w:szCs w:val="22"/>
        </w:rPr>
        <w:t>card</w:t>
      </w:r>
      <w:r w:rsidR="00A46C00">
        <w:rPr>
          <w:szCs w:val="22"/>
        </w:rPr>
        <w:t>i</w:t>
      </w:r>
      <w:r w:rsidR="008278B0" w:rsidRPr="00083DD3">
        <w:rPr>
          <w:szCs w:val="22"/>
        </w:rPr>
        <w:t>aco</w:t>
      </w:r>
      <w:r w:rsidR="00FD461D" w:rsidRPr="0014410A">
        <w:rPr>
          <w:szCs w:val="22"/>
        </w:rPr>
        <w:t xml:space="preserve"> fue </w:t>
      </w:r>
      <w:r w:rsidR="00ED5BC2">
        <w:rPr>
          <w:szCs w:val="22"/>
        </w:rPr>
        <w:t xml:space="preserve">de </w:t>
      </w:r>
      <w:r w:rsidR="00FD461D" w:rsidRPr="0014410A">
        <w:rPr>
          <w:szCs w:val="22"/>
        </w:rPr>
        <w:t>+</w:t>
      </w:r>
      <w:r w:rsidR="001D3923">
        <w:rPr>
          <w:szCs w:val="22"/>
        </w:rPr>
        <w:t xml:space="preserve"> </w:t>
      </w:r>
      <w:r w:rsidR="00FD461D" w:rsidRPr="0014410A">
        <w:rPr>
          <w:szCs w:val="22"/>
        </w:rPr>
        <w:t>0</w:t>
      </w:r>
      <w:r w:rsidR="00BC0B83" w:rsidRPr="00F600CE">
        <w:rPr>
          <w:szCs w:val="22"/>
        </w:rPr>
        <w:t>,</w:t>
      </w:r>
      <w:r w:rsidR="00FD461D" w:rsidRPr="00C92245">
        <w:rPr>
          <w:szCs w:val="22"/>
        </w:rPr>
        <w:t>94 </w:t>
      </w:r>
      <w:r w:rsidR="00BC0B83" w:rsidRPr="00D459EB">
        <w:rPr>
          <w:szCs w:val="22"/>
        </w:rPr>
        <w:t>l</w:t>
      </w:r>
      <w:r w:rsidR="00FD461D" w:rsidRPr="00D93FFF">
        <w:rPr>
          <w:szCs w:val="22"/>
        </w:rPr>
        <w:t>/min/m</w:t>
      </w:r>
      <w:r w:rsidR="00FD461D" w:rsidRPr="00565FCF">
        <w:rPr>
          <w:szCs w:val="22"/>
          <w:vertAlign w:val="superscript"/>
        </w:rPr>
        <w:t>2</w:t>
      </w:r>
      <w:r w:rsidR="00FD461D" w:rsidRPr="001F0029">
        <w:rPr>
          <w:noProof/>
          <w:szCs w:val="22"/>
        </w:rPr>
        <w:t xml:space="preserve">, la </w:t>
      </w:r>
      <w:r w:rsidR="00FD461D" w:rsidRPr="00A7033E">
        <w:rPr>
          <w:noProof/>
          <w:szCs w:val="22"/>
        </w:rPr>
        <w:t xml:space="preserve">reducción </w:t>
      </w:r>
      <w:r w:rsidR="00D57345" w:rsidRPr="00E128C0">
        <w:rPr>
          <w:noProof/>
          <w:szCs w:val="22"/>
        </w:rPr>
        <w:t xml:space="preserve">media </w:t>
      </w:r>
      <w:r w:rsidR="00FD461D" w:rsidRPr="002259F1">
        <w:rPr>
          <w:noProof/>
          <w:szCs w:val="22"/>
        </w:rPr>
        <w:t>de la pr</w:t>
      </w:r>
      <w:r w:rsidR="00FD461D" w:rsidRPr="001A4C88">
        <w:rPr>
          <w:noProof/>
          <w:szCs w:val="22"/>
        </w:rPr>
        <w:t xml:space="preserve">esión arterial pulmonar </w:t>
      </w:r>
      <w:r w:rsidR="00D57345" w:rsidRPr="008E4802">
        <w:rPr>
          <w:noProof/>
          <w:szCs w:val="22"/>
        </w:rPr>
        <w:t xml:space="preserve">media </w:t>
      </w:r>
      <w:r w:rsidR="00FD461D" w:rsidRPr="00704C7C">
        <w:rPr>
          <w:noProof/>
          <w:szCs w:val="22"/>
        </w:rPr>
        <w:t xml:space="preserve">fue </w:t>
      </w:r>
      <w:r w:rsidR="00D57345" w:rsidRPr="009602F2">
        <w:rPr>
          <w:noProof/>
          <w:szCs w:val="22"/>
        </w:rPr>
        <w:t xml:space="preserve">de </w:t>
      </w:r>
      <w:r w:rsidR="00CF56CF">
        <w:rPr>
          <w:noProof/>
          <w:szCs w:val="22"/>
        </w:rPr>
        <w:t>-</w:t>
      </w:r>
      <w:r w:rsidR="00F41305">
        <w:rPr>
          <w:noProof/>
          <w:szCs w:val="22"/>
        </w:rPr>
        <w:t xml:space="preserve"> </w:t>
      </w:r>
      <w:r w:rsidR="00FD461D" w:rsidRPr="00371668">
        <w:rPr>
          <w:szCs w:val="22"/>
        </w:rPr>
        <w:t>2</w:t>
      </w:r>
      <w:r w:rsidR="00D57345" w:rsidRPr="0046227B">
        <w:rPr>
          <w:szCs w:val="22"/>
        </w:rPr>
        <w:t>,</w:t>
      </w:r>
      <w:r w:rsidR="00FD461D" w:rsidRPr="00C87D41">
        <w:rPr>
          <w:szCs w:val="22"/>
        </w:rPr>
        <w:t>2 </w:t>
      </w:r>
      <w:proofErr w:type="spellStart"/>
      <w:r w:rsidR="00FD461D" w:rsidRPr="00C87D41">
        <w:rPr>
          <w:szCs w:val="22"/>
        </w:rPr>
        <w:t>mmHg</w:t>
      </w:r>
      <w:proofErr w:type="spellEnd"/>
      <w:r w:rsidR="00FD461D" w:rsidRPr="00C87D41">
        <w:rPr>
          <w:szCs w:val="22"/>
        </w:rPr>
        <w:t xml:space="preserve"> </w:t>
      </w:r>
      <w:r w:rsidR="00FD461D" w:rsidRPr="00EB60E3">
        <w:rPr>
          <w:szCs w:val="22"/>
        </w:rPr>
        <w:t>y</w:t>
      </w:r>
      <w:r w:rsidR="00FD461D" w:rsidRPr="00A43C4C">
        <w:rPr>
          <w:szCs w:val="22"/>
        </w:rPr>
        <w:t xml:space="preserve"> </w:t>
      </w:r>
      <w:r w:rsidR="00FD461D" w:rsidRPr="00657679">
        <w:rPr>
          <w:szCs w:val="22"/>
        </w:rPr>
        <w:t xml:space="preserve">la reducción </w:t>
      </w:r>
      <w:r w:rsidR="00CF56CF">
        <w:rPr>
          <w:szCs w:val="22"/>
        </w:rPr>
        <w:t xml:space="preserve">media </w:t>
      </w:r>
      <w:r w:rsidR="003C5E1E">
        <w:rPr>
          <w:szCs w:val="22"/>
        </w:rPr>
        <w:t>de</w:t>
      </w:r>
      <w:r w:rsidR="00FD461D" w:rsidRPr="008D15E8">
        <w:rPr>
          <w:szCs w:val="22"/>
        </w:rPr>
        <w:t xml:space="preserve"> </w:t>
      </w:r>
      <w:r w:rsidR="00B57A0D" w:rsidRPr="00CC6F06">
        <w:rPr>
          <w:szCs w:val="22"/>
        </w:rPr>
        <w:t xml:space="preserve">la </w:t>
      </w:r>
      <w:r w:rsidR="00B57A0D" w:rsidRPr="00063BF1">
        <w:rPr>
          <w:color w:val="000000"/>
          <w:szCs w:val="22"/>
          <w:lang w:val="es-ES_tradnl"/>
        </w:rPr>
        <w:t>resistencia vascular pulmonar</w:t>
      </w:r>
      <w:r w:rsidR="00392B05">
        <w:rPr>
          <w:color w:val="000000"/>
          <w:szCs w:val="22"/>
          <w:lang w:val="es-ES_tradnl"/>
        </w:rPr>
        <w:t xml:space="preserve"> (RVP)</w:t>
      </w:r>
      <w:r w:rsidR="00B57A0D" w:rsidRPr="00056BBE" w:rsidDel="00B57A0D">
        <w:rPr>
          <w:szCs w:val="22"/>
        </w:rPr>
        <w:t xml:space="preserve"> </w:t>
      </w:r>
      <w:r w:rsidR="00FD461D" w:rsidRPr="00063BF1">
        <w:rPr>
          <w:szCs w:val="22"/>
        </w:rPr>
        <w:t>fue</w:t>
      </w:r>
      <w:r w:rsidR="00FD461D" w:rsidRPr="00A8474C">
        <w:rPr>
          <w:szCs w:val="22"/>
        </w:rPr>
        <w:t xml:space="preserve"> </w:t>
      </w:r>
      <w:r w:rsidR="00496E5D">
        <w:rPr>
          <w:szCs w:val="22"/>
        </w:rPr>
        <w:t xml:space="preserve">de </w:t>
      </w:r>
      <w:r w:rsidR="00FD461D" w:rsidRPr="00056BBE">
        <w:rPr>
          <w:szCs w:val="22"/>
        </w:rPr>
        <w:t>-</w:t>
      </w:r>
      <w:r w:rsidR="00F41305">
        <w:rPr>
          <w:szCs w:val="22"/>
        </w:rPr>
        <w:t xml:space="preserve"> </w:t>
      </w:r>
      <w:r w:rsidR="00FD461D" w:rsidRPr="00056BBE">
        <w:rPr>
          <w:szCs w:val="22"/>
        </w:rPr>
        <w:t>277</w:t>
      </w:r>
      <w:r w:rsidR="00FD461D" w:rsidRPr="00063BF1">
        <w:rPr>
          <w:szCs w:val="22"/>
        </w:rPr>
        <w:t> </w:t>
      </w:r>
      <w:r w:rsidR="00FD461D" w:rsidRPr="00056BBE">
        <w:rPr>
          <w:szCs w:val="22"/>
        </w:rPr>
        <w:t>dyn s/cm</w:t>
      </w:r>
      <w:r w:rsidR="00FD461D" w:rsidRPr="00056BBE">
        <w:rPr>
          <w:szCs w:val="22"/>
          <w:vertAlign w:val="superscript"/>
        </w:rPr>
        <w:t>5</w:t>
      </w:r>
      <w:r w:rsidR="00FD461D" w:rsidRPr="00056BBE">
        <w:rPr>
          <w:szCs w:val="22"/>
        </w:rPr>
        <w:t xml:space="preserve"> (</w:t>
      </w:r>
      <w:r w:rsidR="001D3923">
        <w:rPr>
          <w:szCs w:val="22"/>
        </w:rPr>
        <w:t xml:space="preserve">- </w:t>
      </w:r>
      <w:r w:rsidR="00FD461D" w:rsidRPr="00056BBE">
        <w:rPr>
          <w:szCs w:val="22"/>
        </w:rPr>
        <w:t>3</w:t>
      </w:r>
      <w:r w:rsidR="008B7AC1" w:rsidRPr="00063BF1">
        <w:rPr>
          <w:szCs w:val="22"/>
        </w:rPr>
        <w:t>,</w:t>
      </w:r>
      <w:r w:rsidR="00FD461D" w:rsidRPr="00056BBE">
        <w:rPr>
          <w:szCs w:val="22"/>
        </w:rPr>
        <w:t>46</w:t>
      </w:r>
      <w:r w:rsidR="00FD461D" w:rsidRPr="00063BF1">
        <w:rPr>
          <w:szCs w:val="22"/>
        </w:rPr>
        <w:t> </w:t>
      </w:r>
      <w:proofErr w:type="spellStart"/>
      <w:r w:rsidR="00FD461D" w:rsidRPr="00A8474C">
        <w:rPr>
          <w:szCs w:val="22"/>
        </w:rPr>
        <w:t>mmHg</w:t>
      </w:r>
      <w:proofErr w:type="spellEnd"/>
      <w:r w:rsidR="00FD461D" w:rsidRPr="00A8474C">
        <w:rPr>
          <w:szCs w:val="22"/>
        </w:rPr>
        <w:t>/</w:t>
      </w:r>
      <w:r w:rsidR="00D57345" w:rsidRPr="008E7B89">
        <w:rPr>
          <w:szCs w:val="22"/>
        </w:rPr>
        <w:t>l</w:t>
      </w:r>
      <w:r w:rsidR="00FD461D" w:rsidRPr="00D02E5C">
        <w:rPr>
          <w:szCs w:val="22"/>
        </w:rPr>
        <w:t>/min</w:t>
      </w:r>
      <w:r w:rsidR="00FD461D" w:rsidRPr="00056BBE">
        <w:rPr>
          <w:szCs w:val="22"/>
        </w:rPr>
        <w:t>)</w:t>
      </w:r>
      <w:r w:rsidR="00FD461D" w:rsidRPr="00063BF1">
        <w:rPr>
          <w:szCs w:val="22"/>
        </w:rPr>
        <w:t>.</w:t>
      </w:r>
    </w:p>
    <w:p w14:paraId="6EA26D0D" w14:textId="77777777" w:rsidR="00857C75" w:rsidRPr="008E7B89" w:rsidRDefault="00857C75" w:rsidP="00FD461D">
      <w:pPr>
        <w:contextualSpacing/>
        <w:rPr>
          <w:szCs w:val="22"/>
        </w:rPr>
      </w:pPr>
    </w:p>
    <w:p w14:paraId="683E7465" w14:textId="476625C3" w:rsidR="00857C75" w:rsidRPr="00BA2F64" w:rsidRDefault="00857C75" w:rsidP="00FD461D">
      <w:pPr>
        <w:contextualSpacing/>
        <w:rPr>
          <w:szCs w:val="22"/>
        </w:rPr>
      </w:pPr>
      <w:r w:rsidRPr="00237D12">
        <w:rPr>
          <w:szCs w:val="22"/>
        </w:rPr>
        <w:t>En los pacientes pediátricos</w:t>
      </w:r>
      <w:r w:rsidR="008F786E" w:rsidRPr="00D02E5C">
        <w:rPr>
          <w:szCs w:val="22"/>
        </w:rPr>
        <w:t xml:space="preserve"> con HAP</w:t>
      </w:r>
      <w:r w:rsidRPr="00C21619">
        <w:rPr>
          <w:szCs w:val="22"/>
        </w:rPr>
        <w:t xml:space="preserve"> que recibieron </w:t>
      </w:r>
      <w:proofErr w:type="spellStart"/>
      <w:r w:rsidR="00287745">
        <w:rPr>
          <w:szCs w:val="22"/>
        </w:rPr>
        <w:t>ambrisentán</w:t>
      </w:r>
      <w:proofErr w:type="spellEnd"/>
      <w:r w:rsidRPr="00C21619">
        <w:rPr>
          <w:szCs w:val="22"/>
        </w:rPr>
        <w:t xml:space="preserve"> durante 24 semanas, </w:t>
      </w:r>
      <w:r w:rsidR="00A34EE5" w:rsidRPr="00197ABE">
        <w:rPr>
          <w:szCs w:val="22"/>
        </w:rPr>
        <w:t>la disminución</w:t>
      </w:r>
      <w:r w:rsidR="00A34EE5" w:rsidRPr="00B54778">
        <w:rPr>
          <w:szCs w:val="22"/>
        </w:rPr>
        <w:t xml:space="preserve"> </w:t>
      </w:r>
      <w:r w:rsidR="00A34EE5" w:rsidRPr="00D84462">
        <w:rPr>
          <w:szCs w:val="22"/>
        </w:rPr>
        <w:t xml:space="preserve">de la media </w:t>
      </w:r>
      <w:r w:rsidRPr="00BA2F64">
        <w:rPr>
          <w:szCs w:val="22"/>
        </w:rPr>
        <w:t>geométric</w:t>
      </w:r>
      <w:r w:rsidR="00A34EE5" w:rsidRPr="007C0C65">
        <w:rPr>
          <w:szCs w:val="22"/>
        </w:rPr>
        <w:t>a</w:t>
      </w:r>
      <w:r w:rsidRPr="0023788D">
        <w:rPr>
          <w:szCs w:val="22"/>
        </w:rPr>
        <w:t xml:space="preserve"> d</w:t>
      </w:r>
      <w:r w:rsidR="003B3536">
        <w:rPr>
          <w:szCs w:val="22"/>
        </w:rPr>
        <w:t>el valor</w:t>
      </w:r>
      <w:r w:rsidR="00AA48ED">
        <w:rPr>
          <w:szCs w:val="22"/>
        </w:rPr>
        <w:t xml:space="preserve"> inicial </w:t>
      </w:r>
      <w:r w:rsidR="0063144A">
        <w:rPr>
          <w:szCs w:val="22"/>
        </w:rPr>
        <w:t>de</w:t>
      </w:r>
      <w:r w:rsidRPr="005E1E52">
        <w:rPr>
          <w:szCs w:val="22"/>
        </w:rPr>
        <w:t xml:space="preserve"> </w:t>
      </w:r>
      <w:r w:rsidRPr="00DF2A72">
        <w:rPr>
          <w:szCs w:val="22"/>
        </w:rPr>
        <w:t>NT-</w:t>
      </w:r>
      <w:proofErr w:type="spellStart"/>
      <w:r w:rsidRPr="00DF2A72">
        <w:rPr>
          <w:szCs w:val="22"/>
        </w:rPr>
        <w:t>proBNP</w:t>
      </w:r>
      <w:proofErr w:type="spellEnd"/>
      <w:r w:rsidRPr="00063BF1">
        <w:rPr>
          <w:szCs w:val="22"/>
        </w:rPr>
        <w:t xml:space="preserve"> fue del 31% en el grupo de dosis baja (2,5</w:t>
      </w:r>
      <w:r w:rsidR="00A27A91" w:rsidRPr="00A8474C">
        <w:rPr>
          <w:szCs w:val="22"/>
        </w:rPr>
        <w:t> </w:t>
      </w:r>
      <w:r w:rsidRPr="00237D12">
        <w:rPr>
          <w:szCs w:val="22"/>
        </w:rPr>
        <w:t>y 5</w:t>
      </w:r>
      <w:r w:rsidR="00A27A91" w:rsidRPr="00D02E5C">
        <w:rPr>
          <w:szCs w:val="22"/>
        </w:rPr>
        <w:t> </w:t>
      </w:r>
      <w:r w:rsidRPr="00C21619">
        <w:rPr>
          <w:szCs w:val="22"/>
        </w:rPr>
        <w:t>mg) y del 28% en el grupo de dosis alta (5, 7,5 y 10</w:t>
      </w:r>
      <w:r w:rsidR="00A27A91" w:rsidRPr="00197ABE">
        <w:rPr>
          <w:szCs w:val="22"/>
        </w:rPr>
        <w:t> </w:t>
      </w:r>
      <w:r w:rsidRPr="00B54778">
        <w:rPr>
          <w:szCs w:val="22"/>
        </w:rPr>
        <w:t>mg)</w:t>
      </w:r>
      <w:r w:rsidR="00A27A91" w:rsidRPr="00D84462">
        <w:rPr>
          <w:szCs w:val="22"/>
        </w:rPr>
        <w:t>.</w:t>
      </w:r>
    </w:p>
    <w:p w14:paraId="3F043D74" w14:textId="77777777" w:rsidR="00FD461D" w:rsidRPr="00BA2F64" w:rsidRDefault="00FD461D" w:rsidP="00FD461D">
      <w:pPr>
        <w:contextualSpacing/>
        <w:rPr>
          <w:szCs w:val="22"/>
        </w:rPr>
      </w:pPr>
    </w:p>
    <w:p w14:paraId="20B66129" w14:textId="6215E343" w:rsidR="00FD461D" w:rsidRPr="0023788D" w:rsidRDefault="00FD461D" w:rsidP="00FD461D">
      <w:pPr>
        <w:rPr>
          <w:i/>
          <w:iCs/>
          <w:szCs w:val="22"/>
          <w:u w:val="single"/>
        </w:rPr>
      </w:pPr>
      <w:r w:rsidRPr="007C0C65">
        <w:rPr>
          <w:i/>
          <w:iCs/>
          <w:noProof/>
          <w:szCs w:val="22"/>
          <w:u w:val="single"/>
        </w:rPr>
        <w:t xml:space="preserve">Estudio </w:t>
      </w:r>
      <w:r w:rsidRPr="007C0C65">
        <w:rPr>
          <w:i/>
          <w:iCs/>
          <w:szCs w:val="22"/>
          <w:u w:val="single"/>
        </w:rPr>
        <w:t>AMB11</w:t>
      </w:r>
      <w:r w:rsidR="00F41305">
        <w:rPr>
          <w:i/>
          <w:iCs/>
          <w:szCs w:val="22"/>
          <w:u w:val="single"/>
        </w:rPr>
        <w:t>4</w:t>
      </w:r>
      <w:r w:rsidRPr="007C0C65">
        <w:rPr>
          <w:i/>
          <w:iCs/>
          <w:szCs w:val="22"/>
          <w:u w:val="single"/>
        </w:rPr>
        <w:t>588</w:t>
      </w:r>
    </w:p>
    <w:p w14:paraId="37A48407" w14:textId="0D567A79" w:rsidR="001B3C07" w:rsidRDefault="00FD461D" w:rsidP="00FD461D">
      <w:pPr>
        <w:contextualSpacing/>
        <w:rPr>
          <w:szCs w:val="22"/>
        </w:rPr>
      </w:pPr>
      <w:r w:rsidRPr="005E1E52">
        <w:rPr>
          <w:szCs w:val="22"/>
        </w:rPr>
        <w:lastRenderedPageBreak/>
        <w:t>Se generaron datos a largo plazo</w:t>
      </w:r>
      <w:r w:rsidRPr="00083DD3">
        <w:rPr>
          <w:szCs w:val="22"/>
        </w:rPr>
        <w:t xml:space="preserve"> </w:t>
      </w:r>
      <w:r w:rsidR="00857C75" w:rsidRPr="0014410A">
        <w:rPr>
          <w:szCs w:val="22"/>
        </w:rPr>
        <w:t>en</w:t>
      </w:r>
      <w:r w:rsidRPr="0014410A">
        <w:rPr>
          <w:szCs w:val="22"/>
        </w:rPr>
        <w:t xml:space="preserve"> 38 de los 41 pacientes </w:t>
      </w:r>
      <w:proofErr w:type="spellStart"/>
      <w:r w:rsidR="00F41305">
        <w:rPr>
          <w:szCs w:val="22"/>
        </w:rPr>
        <w:t>pediatricos</w:t>
      </w:r>
      <w:proofErr w:type="spellEnd"/>
      <w:r w:rsidR="00F41305">
        <w:rPr>
          <w:szCs w:val="22"/>
        </w:rPr>
        <w:t xml:space="preserve"> con HAP de</w:t>
      </w:r>
      <w:r w:rsidR="00013567">
        <w:rPr>
          <w:szCs w:val="22"/>
        </w:rPr>
        <w:t xml:space="preserve"> entre</w:t>
      </w:r>
      <w:r w:rsidR="00F41305">
        <w:rPr>
          <w:szCs w:val="22"/>
        </w:rPr>
        <w:t xml:space="preserve"> 8 </w:t>
      </w:r>
      <w:r w:rsidR="008C7774">
        <w:rPr>
          <w:szCs w:val="22"/>
        </w:rPr>
        <w:t xml:space="preserve">y </w:t>
      </w:r>
      <w:r w:rsidR="00F41305">
        <w:rPr>
          <w:szCs w:val="22"/>
        </w:rPr>
        <w:t xml:space="preserve">menos de 18 </w:t>
      </w:r>
      <w:proofErr w:type="gramStart"/>
      <w:r w:rsidR="00F41305">
        <w:rPr>
          <w:szCs w:val="22"/>
        </w:rPr>
        <w:t>años</w:t>
      </w:r>
      <w:r w:rsidR="001D3923">
        <w:rPr>
          <w:szCs w:val="22"/>
        </w:rPr>
        <w:t xml:space="preserve"> de edad</w:t>
      </w:r>
      <w:proofErr w:type="gramEnd"/>
      <w:r w:rsidR="00F41305">
        <w:rPr>
          <w:szCs w:val="22"/>
        </w:rPr>
        <w:t xml:space="preserve"> </w:t>
      </w:r>
      <w:r w:rsidRPr="0014410A">
        <w:rPr>
          <w:szCs w:val="22"/>
        </w:rPr>
        <w:t xml:space="preserve">tratados con </w:t>
      </w:r>
      <w:proofErr w:type="spellStart"/>
      <w:r w:rsidR="00287745">
        <w:rPr>
          <w:szCs w:val="22"/>
        </w:rPr>
        <w:t>ambrisentán</w:t>
      </w:r>
      <w:proofErr w:type="spellEnd"/>
      <w:r w:rsidRPr="0014410A">
        <w:rPr>
          <w:szCs w:val="22"/>
        </w:rPr>
        <w:t xml:space="preserve"> en el estudio </w:t>
      </w:r>
      <w:r w:rsidR="00D15250" w:rsidRPr="00F600CE">
        <w:rPr>
          <w:szCs w:val="22"/>
        </w:rPr>
        <w:t>aleatorizado</w:t>
      </w:r>
      <w:r w:rsidRPr="00C92245">
        <w:rPr>
          <w:szCs w:val="22"/>
        </w:rPr>
        <w:t xml:space="preserve"> de 24 semanas. </w:t>
      </w:r>
      <w:r w:rsidR="00D535D0">
        <w:rPr>
          <w:szCs w:val="22"/>
        </w:rPr>
        <w:t>La mayoría</w:t>
      </w:r>
      <w:r w:rsidR="00F41305">
        <w:rPr>
          <w:szCs w:val="22"/>
        </w:rPr>
        <w:t xml:space="preserve"> de los sujetos que </w:t>
      </w:r>
      <w:proofErr w:type="spellStart"/>
      <w:r w:rsidR="00F41305">
        <w:rPr>
          <w:szCs w:val="22"/>
        </w:rPr>
        <w:t>transicionaron</w:t>
      </w:r>
      <w:proofErr w:type="spellEnd"/>
      <w:r w:rsidR="00F41305">
        <w:rPr>
          <w:szCs w:val="22"/>
        </w:rPr>
        <w:t xml:space="preserve"> a esta extensión a largo plazo </w:t>
      </w:r>
      <w:r w:rsidR="00351173">
        <w:rPr>
          <w:szCs w:val="22"/>
        </w:rPr>
        <w:t>tenían</w:t>
      </w:r>
      <w:r w:rsidR="00F41305">
        <w:rPr>
          <w:szCs w:val="22"/>
        </w:rPr>
        <w:t xml:space="preserve"> HAP </w:t>
      </w:r>
      <w:proofErr w:type="spellStart"/>
      <w:r w:rsidR="00F41305">
        <w:rPr>
          <w:szCs w:val="22"/>
        </w:rPr>
        <w:t>ideopátic</w:t>
      </w:r>
      <w:r w:rsidR="00351173">
        <w:rPr>
          <w:szCs w:val="22"/>
        </w:rPr>
        <w:t>a</w:t>
      </w:r>
      <w:proofErr w:type="spellEnd"/>
      <w:r w:rsidR="00F41305">
        <w:rPr>
          <w:szCs w:val="22"/>
        </w:rPr>
        <w:t xml:space="preserve"> o hereditari</w:t>
      </w:r>
      <w:r w:rsidR="00351173">
        <w:rPr>
          <w:szCs w:val="22"/>
        </w:rPr>
        <w:t>a</w:t>
      </w:r>
      <w:r w:rsidR="00F41305">
        <w:rPr>
          <w:szCs w:val="22"/>
        </w:rPr>
        <w:t xml:space="preserve"> (68%) según el estudio </w:t>
      </w:r>
      <w:r w:rsidR="00615B3C">
        <w:rPr>
          <w:szCs w:val="22"/>
        </w:rPr>
        <w:t>inicial</w:t>
      </w:r>
      <w:r w:rsidR="00F41305">
        <w:rPr>
          <w:szCs w:val="22"/>
        </w:rPr>
        <w:t xml:space="preserve"> AMB112529. </w:t>
      </w:r>
      <w:r w:rsidRPr="00C92245">
        <w:rPr>
          <w:szCs w:val="22"/>
        </w:rPr>
        <w:t xml:space="preserve">La duración </w:t>
      </w:r>
      <w:r w:rsidR="00D15250" w:rsidRPr="00D459EB">
        <w:rPr>
          <w:szCs w:val="22"/>
        </w:rPr>
        <w:t>media</w:t>
      </w:r>
      <w:r w:rsidRPr="00D93FFF">
        <w:rPr>
          <w:szCs w:val="22"/>
        </w:rPr>
        <w:t xml:space="preserve"> de </w:t>
      </w:r>
      <w:r w:rsidR="00551C8C">
        <w:rPr>
          <w:szCs w:val="22"/>
        </w:rPr>
        <w:t xml:space="preserve">la </w:t>
      </w:r>
      <w:r w:rsidRPr="001F0029">
        <w:rPr>
          <w:szCs w:val="22"/>
        </w:rPr>
        <w:t>exposición</w:t>
      </w:r>
      <w:r w:rsidR="00F41305">
        <w:rPr>
          <w:szCs w:val="22"/>
        </w:rPr>
        <w:t xml:space="preserve"> (</w:t>
      </w:r>
      <w:r w:rsidR="00F41305">
        <w:rPr>
          <w:color w:val="000000"/>
        </w:rPr>
        <w:t>± desviación estándar)</w:t>
      </w:r>
      <w:r w:rsidRPr="001F0029">
        <w:rPr>
          <w:szCs w:val="22"/>
        </w:rPr>
        <w:t xml:space="preserve"> al tratamiento con </w:t>
      </w:r>
      <w:proofErr w:type="spellStart"/>
      <w:r w:rsidR="00287745">
        <w:rPr>
          <w:szCs w:val="22"/>
        </w:rPr>
        <w:t>ambrisentán</w:t>
      </w:r>
      <w:proofErr w:type="spellEnd"/>
      <w:r w:rsidRPr="001F0029">
        <w:rPr>
          <w:szCs w:val="22"/>
        </w:rPr>
        <w:t xml:space="preserve"> fue </w:t>
      </w:r>
      <w:r w:rsidR="00F41305">
        <w:rPr>
          <w:szCs w:val="22"/>
        </w:rPr>
        <w:t xml:space="preserve">aproximadamente de </w:t>
      </w:r>
      <w:r w:rsidRPr="00D229DD">
        <w:rPr>
          <w:szCs w:val="22"/>
        </w:rPr>
        <w:t>4</w:t>
      </w:r>
      <w:r w:rsidR="004C701A">
        <w:rPr>
          <w:szCs w:val="22"/>
        </w:rPr>
        <w:t>,0</w:t>
      </w:r>
      <w:r w:rsidR="00D15250" w:rsidRPr="00D229DD">
        <w:rPr>
          <w:szCs w:val="22"/>
        </w:rPr>
        <w:t> </w:t>
      </w:r>
      <w:r w:rsidR="00F41305">
        <w:rPr>
          <w:color w:val="000000"/>
        </w:rPr>
        <w:t xml:space="preserve">± 2,5 </w:t>
      </w:r>
      <w:r w:rsidRPr="00D229DD">
        <w:rPr>
          <w:szCs w:val="22"/>
        </w:rPr>
        <w:t>años</w:t>
      </w:r>
      <w:r w:rsidR="00F41305">
        <w:rPr>
          <w:szCs w:val="22"/>
        </w:rPr>
        <w:t xml:space="preserve"> (rango:</w:t>
      </w:r>
      <w:r w:rsidR="001D3923">
        <w:rPr>
          <w:szCs w:val="22"/>
        </w:rPr>
        <w:t xml:space="preserve"> de</w:t>
      </w:r>
      <w:r w:rsidR="00F41305">
        <w:rPr>
          <w:szCs w:val="22"/>
        </w:rPr>
        <w:t xml:space="preserve"> 3 meses a 10</w:t>
      </w:r>
      <w:r w:rsidR="004C701A">
        <w:rPr>
          <w:szCs w:val="22"/>
        </w:rPr>
        <w:t>,0</w:t>
      </w:r>
      <w:r w:rsidR="00F41305">
        <w:rPr>
          <w:szCs w:val="22"/>
        </w:rPr>
        <w:t xml:space="preserve"> años)</w:t>
      </w:r>
      <w:r w:rsidRPr="00D229DD">
        <w:rPr>
          <w:szCs w:val="22"/>
        </w:rPr>
        <w:t xml:space="preserve">. En </w:t>
      </w:r>
      <w:r w:rsidR="00847A24" w:rsidRPr="00D229DD">
        <w:rPr>
          <w:szCs w:val="22"/>
        </w:rPr>
        <w:t>el estudio de</w:t>
      </w:r>
      <w:r w:rsidRPr="00D229DD">
        <w:rPr>
          <w:szCs w:val="22"/>
        </w:rPr>
        <w:t xml:space="preserve"> extensión </w:t>
      </w:r>
      <w:r w:rsidR="008278B0" w:rsidRPr="00D229DD">
        <w:rPr>
          <w:szCs w:val="22"/>
        </w:rPr>
        <w:t>abiert</w:t>
      </w:r>
      <w:r w:rsidR="00847A24" w:rsidRPr="00D229DD">
        <w:rPr>
          <w:szCs w:val="22"/>
        </w:rPr>
        <w:t>o</w:t>
      </w:r>
      <w:r w:rsidR="008278B0" w:rsidRPr="00D229DD">
        <w:rPr>
          <w:szCs w:val="22"/>
        </w:rPr>
        <w:t>, los</w:t>
      </w:r>
      <w:r w:rsidRPr="00D229DD">
        <w:rPr>
          <w:szCs w:val="22"/>
        </w:rPr>
        <w:t xml:space="preserve"> pacientes pudieron recibir tratamiento adicional para la </w:t>
      </w:r>
      <w:r w:rsidR="00AB4584" w:rsidRPr="00D229DD">
        <w:rPr>
          <w:szCs w:val="22"/>
        </w:rPr>
        <w:t>HAP</w:t>
      </w:r>
      <w:r w:rsidRPr="00D229DD">
        <w:rPr>
          <w:szCs w:val="22"/>
        </w:rPr>
        <w:t xml:space="preserve"> según </w:t>
      </w:r>
      <w:r w:rsidR="00FB0CAE">
        <w:rPr>
          <w:szCs w:val="22"/>
        </w:rPr>
        <w:t xml:space="preserve">se </w:t>
      </w:r>
      <w:r w:rsidRPr="00D229DD">
        <w:rPr>
          <w:szCs w:val="22"/>
        </w:rPr>
        <w:t>requiri</w:t>
      </w:r>
      <w:r w:rsidR="00FB0CAE">
        <w:rPr>
          <w:szCs w:val="22"/>
        </w:rPr>
        <w:t>era</w:t>
      </w:r>
      <w:r w:rsidR="001B3C07">
        <w:rPr>
          <w:szCs w:val="22"/>
        </w:rPr>
        <w:t xml:space="preserve"> y la dosis de </w:t>
      </w:r>
      <w:proofErr w:type="spellStart"/>
      <w:r w:rsidR="001B3C07">
        <w:rPr>
          <w:szCs w:val="22"/>
        </w:rPr>
        <w:t>ambrisent</w:t>
      </w:r>
      <w:r w:rsidR="001C3157">
        <w:rPr>
          <w:szCs w:val="22"/>
        </w:rPr>
        <w:t>á</w:t>
      </w:r>
      <w:r w:rsidR="001B3C07">
        <w:rPr>
          <w:szCs w:val="22"/>
        </w:rPr>
        <w:t>n</w:t>
      </w:r>
      <w:proofErr w:type="spellEnd"/>
      <w:r w:rsidR="001B3C07">
        <w:rPr>
          <w:szCs w:val="22"/>
        </w:rPr>
        <w:t xml:space="preserve"> </w:t>
      </w:r>
      <w:r w:rsidR="00917A59">
        <w:rPr>
          <w:szCs w:val="22"/>
        </w:rPr>
        <w:t xml:space="preserve">se </w:t>
      </w:r>
      <w:r w:rsidR="001B3C07">
        <w:rPr>
          <w:szCs w:val="22"/>
        </w:rPr>
        <w:t>p</w:t>
      </w:r>
      <w:r w:rsidR="00435B15">
        <w:rPr>
          <w:szCs w:val="22"/>
        </w:rPr>
        <w:t>udo</w:t>
      </w:r>
      <w:r w:rsidR="001B3C07">
        <w:rPr>
          <w:szCs w:val="22"/>
        </w:rPr>
        <w:t xml:space="preserve"> ajustar en incrementos de 2,5 mg</w:t>
      </w:r>
      <w:r w:rsidRPr="00D229DD">
        <w:rPr>
          <w:szCs w:val="22"/>
        </w:rPr>
        <w:t xml:space="preserve">. </w:t>
      </w:r>
      <w:r w:rsidR="00437065" w:rsidRPr="00D229DD">
        <w:rPr>
          <w:szCs w:val="22"/>
        </w:rPr>
        <w:t xml:space="preserve">En </w:t>
      </w:r>
      <w:r w:rsidR="00D53A46">
        <w:rPr>
          <w:szCs w:val="22"/>
        </w:rPr>
        <w:t>total</w:t>
      </w:r>
      <w:r w:rsidR="00437065" w:rsidRPr="00D229DD">
        <w:rPr>
          <w:szCs w:val="22"/>
        </w:rPr>
        <w:t>,</w:t>
      </w:r>
      <w:r w:rsidR="001B3C07">
        <w:rPr>
          <w:szCs w:val="22"/>
        </w:rPr>
        <w:t xml:space="preserve"> el 66% de los pacientes que continuaron con el estudio de extensión permanecieron con la misma dosis de </w:t>
      </w:r>
      <w:proofErr w:type="spellStart"/>
      <w:r w:rsidR="001B3C07">
        <w:rPr>
          <w:szCs w:val="22"/>
        </w:rPr>
        <w:t>ambrisentan</w:t>
      </w:r>
      <w:proofErr w:type="spellEnd"/>
      <w:r w:rsidR="001B3C07">
        <w:rPr>
          <w:szCs w:val="22"/>
        </w:rPr>
        <w:t xml:space="preserve"> usada en </w:t>
      </w:r>
      <w:r w:rsidR="001D3923">
        <w:rPr>
          <w:szCs w:val="22"/>
        </w:rPr>
        <w:t>el estudio</w:t>
      </w:r>
      <w:r w:rsidR="004C4380">
        <w:rPr>
          <w:szCs w:val="22"/>
        </w:rPr>
        <w:t xml:space="preserve"> </w:t>
      </w:r>
      <w:r w:rsidR="001B3C07">
        <w:rPr>
          <w:szCs w:val="22"/>
        </w:rPr>
        <w:t>AMB112529.</w:t>
      </w:r>
      <w:r w:rsidR="00437065" w:rsidRPr="00D229DD">
        <w:rPr>
          <w:szCs w:val="22"/>
        </w:rPr>
        <w:t xml:space="preserve"> </w:t>
      </w:r>
    </w:p>
    <w:p w14:paraId="3B363A31" w14:textId="77777777" w:rsidR="001B3C07" w:rsidRDefault="001B3C07" w:rsidP="00FD461D">
      <w:pPr>
        <w:contextualSpacing/>
        <w:rPr>
          <w:szCs w:val="22"/>
        </w:rPr>
      </w:pPr>
    </w:p>
    <w:p w14:paraId="20BBBEE4" w14:textId="332D81F4" w:rsidR="001B3C07" w:rsidRDefault="001B3C07" w:rsidP="00FD461D">
      <w:pPr>
        <w:contextualSpacing/>
        <w:rPr>
          <w:szCs w:val="22"/>
        </w:rPr>
      </w:pPr>
      <w:r>
        <w:rPr>
          <w:szCs w:val="22"/>
        </w:rPr>
        <w:t>El empeoramiento c</w:t>
      </w:r>
      <w:r w:rsidR="007A1B99">
        <w:rPr>
          <w:szCs w:val="22"/>
        </w:rPr>
        <w:t>l</w:t>
      </w:r>
      <w:r>
        <w:rPr>
          <w:szCs w:val="22"/>
        </w:rPr>
        <w:t>ínico se definió como muerte (por todas las causas)</w:t>
      </w:r>
      <w:r w:rsidR="007A1B99" w:rsidRPr="00D229DD">
        <w:rPr>
          <w:szCs w:val="22"/>
        </w:rPr>
        <w:t>, inscri</w:t>
      </w:r>
      <w:r w:rsidR="007A1B99">
        <w:rPr>
          <w:szCs w:val="22"/>
        </w:rPr>
        <w:t>pción</w:t>
      </w:r>
      <w:r w:rsidR="007A1B99" w:rsidRPr="00D229DD">
        <w:rPr>
          <w:szCs w:val="22"/>
        </w:rPr>
        <w:t xml:space="preserve"> para trasplante de pulmón o </w:t>
      </w:r>
      <w:proofErr w:type="spellStart"/>
      <w:r w:rsidR="007A1B99" w:rsidRPr="00D229DD">
        <w:rPr>
          <w:szCs w:val="22"/>
        </w:rPr>
        <w:t>septostomía</w:t>
      </w:r>
      <w:proofErr w:type="spellEnd"/>
      <w:r w:rsidR="007A1B99" w:rsidRPr="00D229DD">
        <w:rPr>
          <w:szCs w:val="22"/>
        </w:rPr>
        <w:t xml:space="preserve"> a</w:t>
      </w:r>
      <w:r w:rsidR="007A1B99">
        <w:rPr>
          <w:szCs w:val="22"/>
        </w:rPr>
        <w:t>trial</w:t>
      </w:r>
      <w:r w:rsidR="007A1B99" w:rsidRPr="00D229DD">
        <w:rPr>
          <w:szCs w:val="22"/>
        </w:rPr>
        <w:t xml:space="preserve">, o deterioro de la HAP que </w:t>
      </w:r>
      <w:r w:rsidR="009163C4">
        <w:rPr>
          <w:szCs w:val="22"/>
        </w:rPr>
        <w:t>condujo</w:t>
      </w:r>
      <w:r w:rsidR="007A1B99" w:rsidRPr="00D229DD">
        <w:rPr>
          <w:szCs w:val="22"/>
        </w:rPr>
        <w:t xml:space="preserve"> a la hospitalización, cambio en la dosis de </w:t>
      </w:r>
      <w:proofErr w:type="spellStart"/>
      <w:r w:rsidR="007A1B99">
        <w:rPr>
          <w:szCs w:val="22"/>
        </w:rPr>
        <w:t>ambrisentán</w:t>
      </w:r>
      <w:proofErr w:type="spellEnd"/>
      <w:r w:rsidR="007A1B99" w:rsidRPr="00D229DD">
        <w:rPr>
          <w:szCs w:val="22"/>
        </w:rPr>
        <w:t xml:space="preserve">, adición o modificación de la dosis de un agente terapéutico dirigido a la HAP existente, aumento </w:t>
      </w:r>
      <w:r w:rsidR="00E94FC7">
        <w:rPr>
          <w:szCs w:val="22"/>
        </w:rPr>
        <w:t>en</w:t>
      </w:r>
      <w:r w:rsidR="007A1B99" w:rsidRPr="00D229DD">
        <w:rPr>
          <w:szCs w:val="22"/>
        </w:rPr>
        <w:t xml:space="preserve"> la clase funcional de la OMS, disminución</w:t>
      </w:r>
      <w:r w:rsidR="0053264B">
        <w:rPr>
          <w:szCs w:val="22"/>
        </w:rPr>
        <w:t xml:space="preserve"> del 20%</w:t>
      </w:r>
      <w:r w:rsidR="007A1B99" w:rsidRPr="00D229DD">
        <w:rPr>
          <w:szCs w:val="22"/>
        </w:rPr>
        <w:t xml:space="preserve"> en el TM6M o signos/síntomas de insuficiencia cardiaca derech</w:t>
      </w:r>
      <w:r w:rsidR="007A1B99">
        <w:rPr>
          <w:szCs w:val="22"/>
        </w:rPr>
        <w:t>a</w:t>
      </w:r>
      <w:r w:rsidR="007A1B99" w:rsidRPr="00D229DD">
        <w:rPr>
          <w:szCs w:val="22"/>
        </w:rPr>
        <w:t>.</w:t>
      </w:r>
      <w:r w:rsidR="007A1B99">
        <w:rPr>
          <w:szCs w:val="22"/>
        </w:rPr>
        <w:t xml:space="preserve"> </w:t>
      </w:r>
      <w:r w:rsidR="00A62831">
        <w:rPr>
          <w:szCs w:val="22"/>
        </w:rPr>
        <w:t xml:space="preserve">En los mismos </w:t>
      </w:r>
      <w:r w:rsidR="00BF4310">
        <w:rPr>
          <w:szCs w:val="22"/>
        </w:rPr>
        <w:t>momentos</w:t>
      </w:r>
      <w:r>
        <w:rPr>
          <w:szCs w:val="22"/>
        </w:rPr>
        <w:t>, un total de</w:t>
      </w:r>
      <w:r w:rsidR="002D4319">
        <w:rPr>
          <w:szCs w:val="22"/>
        </w:rPr>
        <w:t>l</w:t>
      </w:r>
      <w:r>
        <w:rPr>
          <w:szCs w:val="22"/>
        </w:rPr>
        <w:t xml:space="preserve"> 71% de los pacientes permanecieron libres de empeoramiento de la HAP, mientras que 11 participantes (29%) en los 4 grupos de dosis experimentaron un empeoramiento cl</w:t>
      </w:r>
      <w:r w:rsidR="001C3157">
        <w:rPr>
          <w:szCs w:val="22"/>
        </w:rPr>
        <w:t>í</w:t>
      </w:r>
      <w:r>
        <w:rPr>
          <w:szCs w:val="22"/>
        </w:rPr>
        <w:t>nico de la HAP según al menos 1 criterio</w:t>
      </w:r>
      <w:r w:rsidR="007A1B99">
        <w:rPr>
          <w:szCs w:val="22"/>
        </w:rPr>
        <w:t>,</w:t>
      </w:r>
      <w:r w:rsidR="001D3923">
        <w:rPr>
          <w:szCs w:val="22"/>
        </w:rPr>
        <w:t xml:space="preserve"> </w:t>
      </w:r>
      <w:r w:rsidR="00BF51A5">
        <w:rPr>
          <w:szCs w:val="22"/>
        </w:rPr>
        <w:t xml:space="preserve">con más de un criterio de empeoramiento clínico </w:t>
      </w:r>
      <w:r w:rsidR="00AD0ECF">
        <w:rPr>
          <w:szCs w:val="22"/>
        </w:rPr>
        <w:t xml:space="preserve">cumplido por </w:t>
      </w:r>
      <w:r w:rsidR="001D3923">
        <w:rPr>
          <w:szCs w:val="22"/>
        </w:rPr>
        <w:t xml:space="preserve">5 de </w:t>
      </w:r>
      <w:r w:rsidR="004C4380">
        <w:rPr>
          <w:szCs w:val="22"/>
        </w:rPr>
        <w:t xml:space="preserve">los </w:t>
      </w:r>
      <w:r w:rsidR="001D3923">
        <w:rPr>
          <w:szCs w:val="22"/>
        </w:rPr>
        <w:t>11 participantes (45%)</w:t>
      </w:r>
      <w:r w:rsidR="007A1B99">
        <w:rPr>
          <w:szCs w:val="22"/>
        </w:rPr>
        <w:t>. Las estimaciones de supervivencia de Kaplan-Meier fueron del 94,74% y del 92,11% a los 3 y 4 años del inicio del tratamiento.</w:t>
      </w:r>
    </w:p>
    <w:p w14:paraId="2935C478" w14:textId="77777777" w:rsidR="002D4319" w:rsidRDefault="002D4319" w:rsidP="00FD461D">
      <w:pPr>
        <w:contextualSpacing/>
        <w:rPr>
          <w:szCs w:val="22"/>
        </w:rPr>
      </w:pPr>
    </w:p>
    <w:p w14:paraId="5D1B431C" w14:textId="527E74DD" w:rsidR="003635E3" w:rsidRDefault="002D4319" w:rsidP="00FD461D">
      <w:pPr>
        <w:contextualSpacing/>
        <w:rPr>
          <w:color w:val="000000"/>
        </w:rPr>
      </w:pPr>
      <w:r>
        <w:rPr>
          <w:szCs w:val="22"/>
        </w:rPr>
        <w:t xml:space="preserve">Los cambios desde el estudio </w:t>
      </w:r>
      <w:r w:rsidR="00A877A0">
        <w:rPr>
          <w:szCs w:val="22"/>
        </w:rPr>
        <w:t>inicial</w:t>
      </w:r>
      <w:r>
        <w:rPr>
          <w:szCs w:val="22"/>
        </w:rPr>
        <w:t xml:space="preserve"> AMB112529 hasta la finalización del estudio de extensión mostr</w:t>
      </w:r>
      <w:r w:rsidR="003635E3">
        <w:rPr>
          <w:szCs w:val="22"/>
        </w:rPr>
        <w:t>aron</w:t>
      </w:r>
      <w:r>
        <w:rPr>
          <w:szCs w:val="22"/>
        </w:rPr>
        <w:t xml:space="preserve"> un aumento medio en el TM6M de 58,4 </w:t>
      </w:r>
      <w:r>
        <w:rPr>
          <w:color w:val="000000"/>
        </w:rPr>
        <w:t xml:space="preserve">± 88 metros (mejora </w:t>
      </w:r>
      <w:r w:rsidR="0007550C">
        <w:rPr>
          <w:color w:val="000000"/>
        </w:rPr>
        <w:t xml:space="preserve">del 17% frente al </w:t>
      </w:r>
      <w:r>
        <w:rPr>
          <w:color w:val="000000"/>
        </w:rPr>
        <w:t xml:space="preserve">estudio </w:t>
      </w:r>
      <w:r w:rsidR="00AD639E">
        <w:rPr>
          <w:color w:val="000000"/>
        </w:rPr>
        <w:t>inicial</w:t>
      </w:r>
      <w:r>
        <w:rPr>
          <w:color w:val="000000"/>
        </w:rPr>
        <w:t>) en todos los grupos de dosis.</w:t>
      </w:r>
      <w:r w:rsidR="003635E3">
        <w:rPr>
          <w:color w:val="000000"/>
        </w:rPr>
        <w:t xml:space="preserve"> </w:t>
      </w:r>
    </w:p>
    <w:p w14:paraId="16482B3D" w14:textId="77777777" w:rsidR="003635E3" w:rsidRDefault="003635E3" w:rsidP="00FD461D">
      <w:pPr>
        <w:contextualSpacing/>
        <w:rPr>
          <w:color w:val="000000"/>
        </w:rPr>
      </w:pPr>
    </w:p>
    <w:p w14:paraId="624BF4EF" w14:textId="7008AB25" w:rsidR="002D4319" w:rsidRDefault="00C82F44" w:rsidP="00FD461D">
      <w:pPr>
        <w:contextualSpacing/>
        <w:rPr>
          <w:szCs w:val="22"/>
        </w:rPr>
      </w:pPr>
      <w:r>
        <w:rPr>
          <w:color w:val="000000"/>
        </w:rPr>
        <w:t>A</w:t>
      </w:r>
      <w:r w:rsidR="00CF23D3">
        <w:rPr>
          <w:color w:val="000000"/>
        </w:rPr>
        <w:t>l ingreso</w:t>
      </w:r>
      <w:r w:rsidR="002D4319">
        <w:rPr>
          <w:color w:val="000000"/>
        </w:rPr>
        <w:t xml:space="preserve"> </w:t>
      </w:r>
      <w:r w:rsidR="00C82EB8">
        <w:rPr>
          <w:color w:val="000000"/>
        </w:rPr>
        <w:t>en el</w:t>
      </w:r>
      <w:r w:rsidR="002D4319">
        <w:rPr>
          <w:color w:val="000000"/>
        </w:rPr>
        <w:t xml:space="preserve"> estudio AMB114588, las 4</w:t>
      </w:r>
      <w:r w:rsidR="00531817">
        <w:rPr>
          <w:color w:val="000000"/>
        </w:rPr>
        <w:t xml:space="preserve"> c</w:t>
      </w:r>
      <w:r w:rsidR="002D4319">
        <w:rPr>
          <w:color w:val="000000"/>
        </w:rPr>
        <w:t xml:space="preserve">lases </w:t>
      </w:r>
      <w:r w:rsidR="00531817">
        <w:rPr>
          <w:color w:val="000000"/>
        </w:rPr>
        <w:t>f</w:t>
      </w:r>
      <w:r w:rsidR="002D4319">
        <w:rPr>
          <w:color w:val="000000"/>
        </w:rPr>
        <w:t>uncionales de la OMS (I, II, III</w:t>
      </w:r>
      <w:r w:rsidR="00D128FE">
        <w:rPr>
          <w:color w:val="000000"/>
        </w:rPr>
        <w:t xml:space="preserve"> y</w:t>
      </w:r>
      <w:r w:rsidR="002D4319">
        <w:rPr>
          <w:color w:val="000000"/>
        </w:rPr>
        <w:t xml:space="preserve"> IV) </w:t>
      </w:r>
      <w:r w:rsidR="00F718F3">
        <w:rPr>
          <w:color w:val="000000"/>
        </w:rPr>
        <w:t xml:space="preserve">estuvieron representadas por participantes, </w:t>
      </w:r>
      <w:r w:rsidR="002D4319">
        <w:rPr>
          <w:color w:val="000000"/>
        </w:rPr>
        <w:t>con m</w:t>
      </w:r>
      <w:r w:rsidR="0074602A">
        <w:rPr>
          <w:color w:val="000000"/>
        </w:rPr>
        <w:t>á</w:t>
      </w:r>
      <w:r w:rsidR="002D4319">
        <w:rPr>
          <w:color w:val="000000"/>
        </w:rPr>
        <w:t>s de la mitad</w:t>
      </w:r>
      <w:r w:rsidR="003635E3">
        <w:rPr>
          <w:color w:val="000000"/>
        </w:rPr>
        <w:t xml:space="preserve"> </w:t>
      </w:r>
      <w:r w:rsidR="00680A56">
        <w:rPr>
          <w:color w:val="000000"/>
        </w:rPr>
        <w:t>con</w:t>
      </w:r>
      <w:r w:rsidR="002D4319">
        <w:rPr>
          <w:color w:val="000000"/>
        </w:rPr>
        <w:t xml:space="preserve"> </w:t>
      </w:r>
      <w:r w:rsidR="00680A56">
        <w:rPr>
          <w:color w:val="000000"/>
        </w:rPr>
        <w:t>c</w:t>
      </w:r>
      <w:r w:rsidR="002D4319">
        <w:rPr>
          <w:color w:val="000000"/>
        </w:rPr>
        <w:t>lase II (n=</w:t>
      </w:r>
      <w:r w:rsidR="003635E3">
        <w:rPr>
          <w:color w:val="000000"/>
        </w:rPr>
        <w:t xml:space="preserve"> </w:t>
      </w:r>
      <w:r w:rsidR="002D4319">
        <w:rPr>
          <w:color w:val="000000"/>
        </w:rPr>
        <w:t>22; 58%) y</w:t>
      </w:r>
      <w:r w:rsidR="00610A52">
        <w:rPr>
          <w:color w:val="000000"/>
        </w:rPr>
        <w:t xml:space="preserve">, </w:t>
      </w:r>
      <w:r w:rsidR="005F2695">
        <w:rPr>
          <w:color w:val="000000"/>
        </w:rPr>
        <w:t xml:space="preserve">el resto de </w:t>
      </w:r>
      <w:proofErr w:type="gramStart"/>
      <w:r w:rsidR="005F2695">
        <w:rPr>
          <w:color w:val="000000"/>
        </w:rPr>
        <w:t>participantes</w:t>
      </w:r>
      <w:proofErr w:type="gramEnd"/>
      <w:r w:rsidR="00610A52">
        <w:rPr>
          <w:color w:val="000000"/>
        </w:rPr>
        <w:t>,</w:t>
      </w:r>
      <w:r w:rsidR="002D4319">
        <w:rPr>
          <w:color w:val="000000"/>
        </w:rPr>
        <w:t xml:space="preserve"> </w:t>
      </w:r>
      <w:r w:rsidR="00610A52">
        <w:rPr>
          <w:color w:val="000000"/>
        </w:rPr>
        <w:t>con</w:t>
      </w:r>
      <w:r w:rsidR="003635E3">
        <w:rPr>
          <w:color w:val="000000"/>
        </w:rPr>
        <w:t xml:space="preserve"> </w:t>
      </w:r>
      <w:r w:rsidR="005F2695">
        <w:rPr>
          <w:color w:val="000000"/>
        </w:rPr>
        <w:t>c</w:t>
      </w:r>
      <w:r w:rsidR="002D4319">
        <w:rPr>
          <w:color w:val="000000"/>
        </w:rPr>
        <w:t>lase I (n=</w:t>
      </w:r>
      <w:r w:rsidR="003635E3">
        <w:rPr>
          <w:color w:val="000000"/>
        </w:rPr>
        <w:t xml:space="preserve"> </w:t>
      </w:r>
      <w:r w:rsidR="002D4319">
        <w:rPr>
          <w:color w:val="000000"/>
        </w:rPr>
        <w:t xml:space="preserve">9; 24%), </w:t>
      </w:r>
      <w:r w:rsidR="005F2695">
        <w:rPr>
          <w:color w:val="000000"/>
        </w:rPr>
        <w:t>c</w:t>
      </w:r>
      <w:r w:rsidR="002D4319">
        <w:rPr>
          <w:color w:val="000000"/>
        </w:rPr>
        <w:t xml:space="preserve">lase III </w:t>
      </w:r>
      <w:r w:rsidR="002D4319" w:rsidRPr="003E494A">
        <w:t>(n=</w:t>
      </w:r>
      <w:r w:rsidR="003635E3">
        <w:t xml:space="preserve"> </w:t>
      </w:r>
      <w:r w:rsidR="002D4319" w:rsidRPr="003E494A">
        <w:t>6; 16%)</w:t>
      </w:r>
      <w:r w:rsidR="002D4319">
        <w:t xml:space="preserve"> o </w:t>
      </w:r>
      <w:r w:rsidR="005F2695">
        <w:t>c</w:t>
      </w:r>
      <w:r w:rsidR="002D4319">
        <w:t xml:space="preserve">lase IV </w:t>
      </w:r>
      <w:r w:rsidR="002D4319" w:rsidRPr="003E494A">
        <w:t>(n=</w:t>
      </w:r>
      <w:r w:rsidR="003635E3">
        <w:t xml:space="preserve"> </w:t>
      </w:r>
      <w:r w:rsidR="002D4319" w:rsidRPr="003E494A">
        <w:t>1; 3%)</w:t>
      </w:r>
      <w:r w:rsidR="002D4319">
        <w:t xml:space="preserve">. Los cambios desde el estudio </w:t>
      </w:r>
      <w:r w:rsidR="00B40040">
        <w:t>inicial</w:t>
      </w:r>
      <w:r w:rsidR="002D4319">
        <w:t xml:space="preserve"> </w:t>
      </w:r>
      <w:r w:rsidR="002D4319">
        <w:rPr>
          <w:szCs w:val="22"/>
        </w:rPr>
        <w:t xml:space="preserve">AMB112529 </w:t>
      </w:r>
      <w:r w:rsidR="005E6DB3">
        <w:rPr>
          <w:szCs w:val="22"/>
        </w:rPr>
        <w:t>hasta la</w:t>
      </w:r>
      <w:r w:rsidR="002D4319">
        <w:rPr>
          <w:szCs w:val="22"/>
        </w:rPr>
        <w:t xml:space="preserve"> finalización del estudio de extensión (N=</w:t>
      </w:r>
      <w:r w:rsidR="00135137">
        <w:rPr>
          <w:szCs w:val="22"/>
        </w:rPr>
        <w:t xml:space="preserve"> </w:t>
      </w:r>
      <w:r w:rsidR="002D4319">
        <w:rPr>
          <w:szCs w:val="22"/>
        </w:rPr>
        <w:t>29) mostraron una mejora (45%) o ningún cambio (55%)</w:t>
      </w:r>
      <w:r w:rsidR="009255EB">
        <w:rPr>
          <w:szCs w:val="22"/>
        </w:rPr>
        <w:t>,</w:t>
      </w:r>
      <w:r w:rsidR="002D4319">
        <w:rPr>
          <w:szCs w:val="22"/>
        </w:rPr>
        <w:t xml:space="preserve"> y ningún deterioro en la clase funcional de la OMS, así como un aumento medio en la TM6M del 17</w:t>
      </w:r>
      <w:r w:rsidR="00D65875">
        <w:rPr>
          <w:szCs w:val="22"/>
        </w:rPr>
        <w:t>,0</w:t>
      </w:r>
      <w:r w:rsidR="002D4319">
        <w:rPr>
          <w:szCs w:val="22"/>
        </w:rPr>
        <w:t>%</w:t>
      </w:r>
      <w:r w:rsidR="003635E3">
        <w:rPr>
          <w:szCs w:val="22"/>
        </w:rPr>
        <w:t>, respectivamente</w:t>
      </w:r>
      <w:r w:rsidR="002D4319">
        <w:rPr>
          <w:szCs w:val="22"/>
        </w:rPr>
        <w:t>.</w:t>
      </w:r>
    </w:p>
    <w:p w14:paraId="73D50C85" w14:textId="77777777" w:rsidR="00AD33AF" w:rsidRPr="00056BBE" w:rsidRDefault="00AD33AF">
      <w:pPr>
        <w:contextualSpacing/>
        <w:rPr>
          <w:szCs w:val="22"/>
        </w:rPr>
      </w:pPr>
    </w:p>
    <w:p w14:paraId="4F4E5229" w14:textId="77777777" w:rsidR="00B82A76" w:rsidRPr="00063BF1" w:rsidRDefault="00B82A76">
      <w:pPr>
        <w:ind w:left="567" w:hanging="567"/>
        <w:rPr>
          <w:noProof/>
          <w:szCs w:val="22"/>
        </w:rPr>
      </w:pPr>
      <w:r w:rsidRPr="00063BF1">
        <w:rPr>
          <w:b/>
          <w:noProof/>
          <w:szCs w:val="22"/>
        </w:rPr>
        <w:t>5.2</w:t>
      </w:r>
      <w:r w:rsidRPr="00063BF1">
        <w:rPr>
          <w:b/>
          <w:noProof/>
          <w:szCs w:val="22"/>
        </w:rPr>
        <w:tab/>
        <w:t>Propiedades farmacocinéticas</w:t>
      </w:r>
    </w:p>
    <w:p w14:paraId="0AB2D4E0" w14:textId="77777777" w:rsidR="00B82A76" w:rsidRPr="00063BF1" w:rsidRDefault="00B82A76">
      <w:pPr>
        <w:rPr>
          <w:b/>
          <w:noProof/>
          <w:szCs w:val="22"/>
        </w:rPr>
      </w:pPr>
    </w:p>
    <w:p w14:paraId="099D5106" w14:textId="77777777" w:rsidR="00BE6EF4" w:rsidRPr="00063BF1" w:rsidRDefault="008C72A0" w:rsidP="00BE6EF4">
      <w:pPr>
        <w:pStyle w:val="NormalWeb"/>
        <w:rPr>
          <w:color w:val="000000"/>
          <w:sz w:val="22"/>
          <w:szCs w:val="22"/>
          <w:lang w:val="es-ES_tradnl"/>
        </w:rPr>
      </w:pPr>
      <w:r w:rsidRPr="00063BF1">
        <w:rPr>
          <w:color w:val="000000"/>
          <w:sz w:val="22"/>
          <w:szCs w:val="22"/>
          <w:u w:val="single"/>
          <w:lang w:val="es-ES_tradnl"/>
        </w:rPr>
        <w:t xml:space="preserve">Absorción </w:t>
      </w:r>
    </w:p>
    <w:p w14:paraId="7339F6C5" w14:textId="77777777" w:rsidR="00BE6EF4" w:rsidRPr="00063BF1" w:rsidRDefault="00BE6EF4" w:rsidP="00BE6EF4">
      <w:pPr>
        <w:rPr>
          <w:color w:val="000000"/>
          <w:szCs w:val="22"/>
        </w:rPr>
      </w:pPr>
      <w:r w:rsidRPr="00063BF1">
        <w:rPr>
          <w:color w:val="000000"/>
          <w:szCs w:val="22"/>
        </w:rPr>
        <w:t> </w:t>
      </w:r>
    </w:p>
    <w:p w14:paraId="11BCC820" w14:textId="1CE01494" w:rsidR="00BE6EF4" w:rsidRPr="00063BF1" w:rsidRDefault="00287745" w:rsidP="00BE6EF4">
      <w:pPr>
        <w:pStyle w:val="NormalWeb"/>
        <w:rPr>
          <w:color w:val="000000"/>
          <w:sz w:val="22"/>
          <w:szCs w:val="22"/>
          <w:lang w:val="es-ES_tradnl"/>
        </w:rPr>
      </w:pPr>
      <w:proofErr w:type="spellStart"/>
      <w:r>
        <w:rPr>
          <w:color w:val="000000"/>
          <w:sz w:val="22"/>
          <w:szCs w:val="22"/>
          <w:lang w:val="es-ES_tradnl"/>
        </w:rPr>
        <w:t>Ambrisentán</w:t>
      </w:r>
      <w:proofErr w:type="spellEnd"/>
      <w:r w:rsidR="00BE6EF4" w:rsidRPr="00063BF1">
        <w:rPr>
          <w:color w:val="000000"/>
          <w:sz w:val="22"/>
          <w:szCs w:val="22"/>
          <w:lang w:val="es-ES_tradnl"/>
        </w:rPr>
        <w:t xml:space="preserve"> se absorbe rápidamente en humanos. Después de la administración oral, las concentraciones plasmáticas máximas (</w:t>
      </w:r>
      <w:proofErr w:type="spellStart"/>
      <w:r w:rsidR="00BE6EF4" w:rsidRPr="00063BF1">
        <w:rPr>
          <w:color w:val="000000"/>
          <w:sz w:val="22"/>
          <w:szCs w:val="22"/>
          <w:lang w:val="es-ES_tradnl"/>
        </w:rPr>
        <w:t>C</w:t>
      </w:r>
      <w:r w:rsidR="00BE6EF4" w:rsidRPr="00063BF1">
        <w:rPr>
          <w:color w:val="000000"/>
          <w:sz w:val="22"/>
          <w:szCs w:val="22"/>
          <w:vertAlign w:val="subscript"/>
          <w:lang w:val="es-ES_tradnl"/>
        </w:rPr>
        <w:t>m</w:t>
      </w:r>
      <w:r w:rsidR="00BC7495" w:rsidRPr="00063BF1">
        <w:rPr>
          <w:color w:val="000000"/>
          <w:sz w:val="22"/>
          <w:szCs w:val="22"/>
          <w:vertAlign w:val="subscript"/>
          <w:lang w:val="es-ES_tradnl"/>
        </w:rPr>
        <w:t>á</w:t>
      </w:r>
      <w:r w:rsidR="00BE6EF4" w:rsidRPr="00063BF1">
        <w:rPr>
          <w:color w:val="000000"/>
          <w:sz w:val="22"/>
          <w:szCs w:val="22"/>
          <w:vertAlign w:val="subscript"/>
          <w:lang w:val="es-ES_tradnl"/>
        </w:rPr>
        <w:t>x</w:t>
      </w:r>
      <w:proofErr w:type="spellEnd"/>
      <w:r w:rsidR="00BE6EF4" w:rsidRPr="00063BF1">
        <w:rPr>
          <w:color w:val="000000"/>
          <w:sz w:val="22"/>
          <w:szCs w:val="22"/>
          <w:lang w:val="es-ES_tradnl"/>
        </w:rPr>
        <w:t xml:space="preserve">) de </w:t>
      </w:r>
      <w:proofErr w:type="spellStart"/>
      <w:r>
        <w:rPr>
          <w:color w:val="000000"/>
          <w:sz w:val="22"/>
          <w:szCs w:val="22"/>
          <w:lang w:val="es-ES_tradnl"/>
        </w:rPr>
        <w:t>ambrisentán</w:t>
      </w:r>
      <w:proofErr w:type="spellEnd"/>
      <w:r w:rsidR="00BE6EF4" w:rsidRPr="00063BF1">
        <w:rPr>
          <w:color w:val="000000"/>
          <w:sz w:val="22"/>
          <w:szCs w:val="22"/>
          <w:lang w:val="es-ES_tradnl"/>
        </w:rPr>
        <w:t xml:space="preserve"> se alcanzan normalmente alrededor de 1,5</w:t>
      </w:r>
      <w:r w:rsidR="009744F2" w:rsidRPr="00063BF1">
        <w:rPr>
          <w:color w:val="000000"/>
          <w:sz w:val="22"/>
          <w:szCs w:val="22"/>
          <w:lang w:val="es-ES_tradnl"/>
        </w:rPr>
        <w:t> </w:t>
      </w:r>
      <w:r w:rsidR="00BE6EF4" w:rsidRPr="00063BF1">
        <w:rPr>
          <w:color w:val="000000"/>
          <w:sz w:val="22"/>
          <w:szCs w:val="22"/>
          <w:lang w:val="es-ES_tradnl"/>
        </w:rPr>
        <w:t xml:space="preserve">horas después de la dosis, tanto en condiciones de ayuno como con alimentos. La </w:t>
      </w:r>
      <w:proofErr w:type="spellStart"/>
      <w:r w:rsidR="00BE6EF4" w:rsidRPr="00063BF1">
        <w:rPr>
          <w:color w:val="000000"/>
          <w:sz w:val="22"/>
          <w:szCs w:val="22"/>
          <w:lang w:val="es-ES_tradnl"/>
        </w:rPr>
        <w:t>C</w:t>
      </w:r>
      <w:r w:rsidR="00BE6EF4" w:rsidRPr="00063BF1">
        <w:rPr>
          <w:color w:val="000000"/>
          <w:sz w:val="22"/>
          <w:szCs w:val="22"/>
          <w:vertAlign w:val="subscript"/>
          <w:lang w:val="es-ES_tradnl"/>
        </w:rPr>
        <w:t>m</w:t>
      </w:r>
      <w:r w:rsidR="00BC7495" w:rsidRPr="00063BF1">
        <w:rPr>
          <w:color w:val="000000"/>
          <w:sz w:val="22"/>
          <w:szCs w:val="22"/>
          <w:vertAlign w:val="subscript"/>
          <w:lang w:val="es-ES_tradnl"/>
        </w:rPr>
        <w:t>á</w:t>
      </w:r>
      <w:r w:rsidR="00BE6EF4" w:rsidRPr="00063BF1">
        <w:rPr>
          <w:color w:val="000000"/>
          <w:sz w:val="22"/>
          <w:szCs w:val="22"/>
          <w:vertAlign w:val="subscript"/>
          <w:lang w:val="es-ES_tradnl"/>
        </w:rPr>
        <w:t>x</w:t>
      </w:r>
      <w:proofErr w:type="spellEnd"/>
      <w:r w:rsidR="00BE6EF4" w:rsidRPr="00063BF1">
        <w:rPr>
          <w:color w:val="000000"/>
          <w:sz w:val="22"/>
          <w:szCs w:val="22"/>
          <w:lang w:val="es-ES_tradnl"/>
        </w:rPr>
        <w:t xml:space="preserve"> y el área bajo la curva de concentración-tiempo plasmática (AUC) aumentan proporcionalmente con la dosis en el intervalo de dosis terapéutico. El estado estacionario normalmente se consigue a los 4 días de administración repetida.</w:t>
      </w:r>
    </w:p>
    <w:p w14:paraId="12561E1D" w14:textId="77777777" w:rsidR="00BE6EF4" w:rsidRPr="00063BF1" w:rsidRDefault="00BE6EF4" w:rsidP="00BE6EF4">
      <w:pPr>
        <w:rPr>
          <w:color w:val="000000"/>
          <w:szCs w:val="22"/>
        </w:rPr>
      </w:pPr>
      <w:r w:rsidRPr="00063BF1">
        <w:rPr>
          <w:color w:val="000000"/>
          <w:szCs w:val="22"/>
        </w:rPr>
        <w:t> </w:t>
      </w:r>
    </w:p>
    <w:p w14:paraId="0CCDF1A4" w14:textId="07EA392F" w:rsidR="00BE6EF4" w:rsidRPr="00063BF1" w:rsidRDefault="00BE6EF4" w:rsidP="00BE6EF4">
      <w:pPr>
        <w:pStyle w:val="NormalWeb"/>
        <w:rPr>
          <w:color w:val="000000"/>
          <w:sz w:val="22"/>
          <w:szCs w:val="22"/>
          <w:lang w:val="es-ES_tradnl"/>
        </w:rPr>
      </w:pPr>
      <w:r w:rsidRPr="00063BF1">
        <w:rPr>
          <w:color w:val="000000"/>
          <w:sz w:val="22"/>
          <w:szCs w:val="22"/>
          <w:lang w:val="es-ES_tradnl"/>
        </w:rPr>
        <w:t xml:space="preserve">En un estudio sobre el efecto de la comida, en el que se administró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a voluntarios sanos en condiciones de ayuno y tras una comida con alto contenido en grasas, se observó una disminución del 12% en la </w:t>
      </w:r>
      <w:proofErr w:type="spellStart"/>
      <w:r w:rsidRPr="00063BF1">
        <w:rPr>
          <w:color w:val="000000"/>
          <w:sz w:val="22"/>
          <w:szCs w:val="22"/>
          <w:lang w:val="es-ES_tradnl"/>
        </w:rPr>
        <w:t>C</w:t>
      </w:r>
      <w:r w:rsidRPr="00063BF1">
        <w:rPr>
          <w:color w:val="000000"/>
          <w:sz w:val="22"/>
          <w:szCs w:val="22"/>
          <w:vertAlign w:val="subscript"/>
          <w:lang w:val="es-ES_tradnl"/>
        </w:rPr>
        <w:t>m</w:t>
      </w:r>
      <w:r w:rsidR="00BC7495" w:rsidRPr="00063BF1">
        <w:rPr>
          <w:color w:val="000000"/>
          <w:sz w:val="22"/>
          <w:szCs w:val="22"/>
          <w:vertAlign w:val="subscript"/>
          <w:lang w:val="es-ES_tradnl"/>
        </w:rPr>
        <w:t>á</w:t>
      </w:r>
      <w:r w:rsidRPr="00063BF1">
        <w:rPr>
          <w:color w:val="000000"/>
          <w:sz w:val="22"/>
          <w:szCs w:val="22"/>
          <w:vertAlign w:val="subscript"/>
          <w:lang w:val="es-ES_tradnl"/>
        </w:rPr>
        <w:t>x</w:t>
      </w:r>
      <w:proofErr w:type="spellEnd"/>
      <w:r w:rsidRPr="00063BF1">
        <w:rPr>
          <w:color w:val="000000"/>
          <w:sz w:val="22"/>
          <w:szCs w:val="22"/>
          <w:lang w:val="es-ES_tradnl"/>
        </w:rPr>
        <w:t xml:space="preserve"> mientras que el AUC permaneció inalterado. Esta disminución en el pico de concentración no es clínicamente significativa, y por tanto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puede ser tomado con o sin alimentos.</w:t>
      </w:r>
    </w:p>
    <w:p w14:paraId="53BBCF68" w14:textId="77777777" w:rsidR="00BE6EF4" w:rsidRPr="00063BF1" w:rsidRDefault="00BE6EF4" w:rsidP="00BE6EF4">
      <w:pPr>
        <w:rPr>
          <w:color w:val="000000"/>
          <w:szCs w:val="22"/>
        </w:rPr>
      </w:pPr>
      <w:r w:rsidRPr="00063BF1">
        <w:rPr>
          <w:color w:val="000000"/>
          <w:szCs w:val="22"/>
        </w:rPr>
        <w:t> </w:t>
      </w:r>
    </w:p>
    <w:p w14:paraId="6710B6C6" w14:textId="77777777" w:rsidR="00BE6EF4" w:rsidRPr="00063BF1" w:rsidRDefault="008C72A0" w:rsidP="008F5A1D">
      <w:pPr>
        <w:pStyle w:val="NormalWeb"/>
        <w:keepNext/>
        <w:rPr>
          <w:color w:val="000000"/>
          <w:sz w:val="22"/>
          <w:szCs w:val="22"/>
          <w:lang w:val="es-ES_tradnl"/>
        </w:rPr>
      </w:pPr>
      <w:r w:rsidRPr="00063BF1">
        <w:rPr>
          <w:color w:val="000000"/>
          <w:sz w:val="22"/>
          <w:szCs w:val="22"/>
          <w:u w:val="single"/>
          <w:lang w:val="es-ES_tradnl"/>
        </w:rPr>
        <w:t xml:space="preserve">Distribución </w:t>
      </w:r>
    </w:p>
    <w:p w14:paraId="0740BCA6" w14:textId="77777777" w:rsidR="00BE6EF4" w:rsidRPr="00063BF1" w:rsidRDefault="00BE6EF4" w:rsidP="008F5A1D">
      <w:pPr>
        <w:keepNext/>
        <w:rPr>
          <w:color w:val="000000"/>
          <w:szCs w:val="22"/>
        </w:rPr>
      </w:pPr>
      <w:r w:rsidRPr="00063BF1">
        <w:rPr>
          <w:color w:val="000000"/>
          <w:szCs w:val="22"/>
        </w:rPr>
        <w:t> </w:t>
      </w:r>
    </w:p>
    <w:p w14:paraId="5991E34D" w14:textId="21A48B67" w:rsidR="00BE6EF4" w:rsidRPr="00063BF1" w:rsidRDefault="00287745" w:rsidP="008F5A1D">
      <w:pPr>
        <w:pStyle w:val="NormalWeb"/>
        <w:keepNext/>
        <w:rPr>
          <w:color w:val="000000"/>
          <w:sz w:val="22"/>
          <w:szCs w:val="22"/>
          <w:lang w:val="es-ES_tradnl"/>
        </w:rPr>
      </w:pPr>
      <w:proofErr w:type="spellStart"/>
      <w:r>
        <w:rPr>
          <w:color w:val="000000"/>
          <w:sz w:val="22"/>
          <w:szCs w:val="22"/>
          <w:lang w:val="es-ES_tradnl"/>
        </w:rPr>
        <w:t>Ambrisentán</w:t>
      </w:r>
      <w:proofErr w:type="spellEnd"/>
      <w:r w:rsidR="00BE6EF4" w:rsidRPr="00063BF1">
        <w:rPr>
          <w:color w:val="000000"/>
          <w:sz w:val="22"/>
          <w:szCs w:val="22"/>
          <w:lang w:val="es-ES_tradnl"/>
        </w:rPr>
        <w:t xml:space="preserve"> presenta una elevada unión a proteínas plasmáticas. La unión a proteínas plasmáticas </w:t>
      </w:r>
      <w:r w:rsidR="00BE6EF4" w:rsidRPr="00063BF1">
        <w:rPr>
          <w:i/>
          <w:iCs/>
          <w:color w:val="000000"/>
          <w:sz w:val="22"/>
          <w:szCs w:val="22"/>
          <w:lang w:val="es-ES_tradnl"/>
        </w:rPr>
        <w:t>in vitro</w:t>
      </w:r>
      <w:r w:rsidR="00BE6EF4" w:rsidRPr="00063BF1">
        <w:rPr>
          <w:color w:val="000000"/>
          <w:sz w:val="22"/>
          <w:szCs w:val="22"/>
          <w:lang w:val="es-ES_tradnl"/>
        </w:rPr>
        <w:t xml:space="preserve"> de </w:t>
      </w:r>
      <w:proofErr w:type="spellStart"/>
      <w:r>
        <w:rPr>
          <w:color w:val="000000"/>
          <w:sz w:val="22"/>
          <w:szCs w:val="22"/>
          <w:lang w:val="es-ES_tradnl"/>
        </w:rPr>
        <w:t>ambrisentán</w:t>
      </w:r>
      <w:proofErr w:type="spellEnd"/>
      <w:r w:rsidR="00BE6EF4" w:rsidRPr="00063BF1">
        <w:rPr>
          <w:color w:val="000000"/>
          <w:sz w:val="22"/>
          <w:szCs w:val="22"/>
          <w:lang w:val="es-ES_tradnl"/>
        </w:rPr>
        <w:t xml:space="preserve"> fue, de media, 98,8% e independiente de la concentración en el rango de 0,2 – 20</w:t>
      </w:r>
      <w:r w:rsidR="009744F2" w:rsidRPr="00063BF1">
        <w:rPr>
          <w:color w:val="000000"/>
          <w:sz w:val="22"/>
          <w:szCs w:val="22"/>
          <w:lang w:val="es-ES_tradnl"/>
        </w:rPr>
        <w:t> </w:t>
      </w:r>
      <w:r w:rsidR="00BE6EF4" w:rsidRPr="00063BF1">
        <w:rPr>
          <w:color w:val="000000"/>
          <w:sz w:val="22"/>
          <w:szCs w:val="22"/>
          <w:lang w:val="es-ES_tradnl"/>
        </w:rPr>
        <w:t xml:space="preserve">microgramos/ml. </w:t>
      </w:r>
      <w:proofErr w:type="spellStart"/>
      <w:r>
        <w:rPr>
          <w:color w:val="000000"/>
          <w:sz w:val="22"/>
          <w:szCs w:val="22"/>
          <w:lang w:val="es-ES_tradnl"/>
        </w:rPr>
        <w:t>Ambrisentán</w:t>
      </w:r>
      <w:proofErr w:type="spellEnd"/>
      <w:r w:rsidR="00BE6EF4" w:rsidRPr="00063BF1">
        <w:rPr>
          <w:color w:val="000000"/>
          <w:sz w:val="22"/>
          <w:szCs w:val="22"/>
          <w:lang w:val="es-ES_tradnl"/>
        </w:rPr>
        <w:t xml:space="preserve"> se fija principalmente a la albúmina (96,5%) y en menor grado a la alfa</w:t>
      </w:r>
      <w:r w:rsidR="00BE6EF4" w:rsidRPr="00063BF1">
        <w:rPr>
          <w:color w:val="000000"/>
          <w:sz w:val="22"/>
          <w:szCs w:val="22"/>
          <w:vertAlign w:val="subscript"/>
          <w:lang w:val="es-ES_tradnl"/>
        </w:rPr>
        <w:t>1</w:t>
      </w:r>
      <w:r w:rsidR="00BE6EF4" w:rsidRPr="00063BF1">
        <w:rPr>
          <w:color w:val="000000"/>
          <w:sz w:val="22"/>
          <w:szCs w:val="22"/>
          <w:lang w:val="es-ES_tradnl"/>
        </w:rPr>
        <w:t>-glicoproteína ácida.</w:t>
      </w:r>
    </w:p>
    <w:p w14:paraId="4CC9E740" w14:textId="77777777" w:rsidR="00BE6EF4" w:rsidRPr="00063BF1" w:rsidRDefault="00BE6EF4" w:rsidP="00BE6EF4">
      <w:pPr>
        <w:rPr>
          <w:color w:val="000000"/>
          <w:szCs w:val="22"/>
        </w:rPr>
      </w:pPr>
      <w:r w:rsidRPr="00063BF1">
        <w:rPr>
          <w:color w:val="000000"/>
          <w:szCs w:val="22"/>
        </w:rPr>
        <w:t> </w:t>
      </w:r>
    </w:p>
    <w:p w14:paraId="78B959C3" w14:textId="1A41CD3F" w:rsidR="00BE6EF4" w:rsidRPr="00063BF1" w:rsidRDefault="00BE6EF4" w:rsidP="00BE6EF4">
      <w:pPr>
        <w:pStyle w:val="NormalWeb"/>
        <w:rPr>
          <w:color w:val="000000"/>
          <w:sz w:val="22"/>
          <w:szCs w:val="22"/>
          <w:lang w:val="es-ES_tradnl"/>
        </w:rPr>
      </w:pPr>
      <w:r w:rsidRPr="00063BF1">
        <w:rPr>
          <w:color w:val="000000"/>
          <w:sz w:val="22"/>
          <w:szCs w:val="22"/>
          <w:lang w:val="es-ES_tradnl"/>
        </w:rPr>
        <w:lastRenderedPageBreak/>
        <w:t xml:space="preserve">La distribución de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en los glóbulos rojos es baja, con una proporción media </w:t>
      </w:r>
      <w:proofErr w:type="spellStart"/>
      <w:proofErr w:type="gramStart"/>
      <w:r w:rsidR="008278B0" w:rsidRPr="00063BF1">
        <w:rPr>
          <w:color w:val="000000"/>
          <w:sz w:val="22"/>
          <w:szCs w:val="22"/>
          <w:lang w:val="es-ES_tradnl"/>
        </w:rPr>
        <w:t>sangre:plasma</w:t>
      </w:r>
      <w:proofErr w:type="spellEnd"/>
      <w:proofErr w:type="gramEnd"/>
      <w:r w:rsidRPr="00063BF1">
        <w:rPr>
          <w:color w:val="000000"/>
          <w:sz w:val="22"/>
          <w:szCs w:val="22"/>
          <w:lang w:val="es-ES_tradnl"/>
        </w:rPr>
        <w:t xml:space="preserve"> de 0,57 y 0,61 en hombres y mujeres, respectivamente.</w:t>
      </w:r>
    </w:p>
    <w:p w14:paraId="79B59409" w14:textId="77777777" w:rsidR="00BE6EF4" w:rsidRPr="00063BF1" w:rsidRDefault="00BE6EF4" w:rsidP="00BE6EF4">
      <w:pPr>
        <w:rPr>
          <w:color w:val="000000"/>
          <w:szCs w:val="22"/>
        </w:rPr>
      </w:pPr>
      <w:r w:rsidRPr="00063BF1">
        <w:rPr>
          <w:color w:val="000000"/>
          <w:szCs w:val="22"/>
        </w:rPr>
        <w:t> </w:t>
      </w:r>
    </w:p>
    <w:p w14:paraId="45FD0366" w14:textId="77777777" w:rsidR="00BE6EF4" w:rsidRPr="00056BBE" w:rsidRDefault="00623E54" w:rsidP="00623E54">
      <w:pPr>
        <w:pStyle w:val="NormalWeb"/>
        <w:keepNext/>
        <w:rPr>
          <w:color w:val="000000"/>
          <w:sz w:val="22"/>
          <w:szCs w:val="22"/>
          <w:lang w:val="es-ES_tradnl"/>
        </w:rPr>
      </w:pPr>
      <w:r w:rsidRPr="00063BF1">
        <w:rPr>
          <w:sz w:val="22"/>
          <w:szCs w:val="22"/>
          <w:u w:val="single"/>
          <w:lang w:val="es-ES_tradnl"/>
        </w:rPr>
        <w:t>Biotransformación</w:t>
      </w:r>
      <w:r w:rsidR="00BE6EF4" w:rsidRPr="00056BBE">
        <w:rPr>
          <w:color w:val="000000"/>
          <w:sz w:val="22"/>
          <w:szCs w:val="22"/>
          <w:lang w:val="es-ES_tradnl"/>
        </w:rPr>
        <w:t> </w:t>
      </w:r>
    </w:p>
    <w:p w14:paraId="167829B6" w14:textId="77777777" w:rsidR="00623E54" w:rsidRPr="00063BF1" w:rsidRDefault="00623E54" w:rsidP="0061544F">
      <w:pPr>
        <w:keepNext/>
        <w:rPr>
          <w:color w:val="000000"/>
          <w:szCs w:val="22"/>
        </w:rPr>
      </w:pPr>
    </w:p>
    <w:p w14:paraId="1AE4F3CD" w14:textId="640481FA" w:rsidR="00BE6EF4" w:rsidRPr="00063BF1" w:rsidRDefault="00287745" w:rsidP="0061544F">
      <w:pPr>
        <w:pStyle w:val="NormalWeb"/>
        <w:keepNext/>
        <w:rPr>
          <w:color w:val="000000"/>
          <w:sz w:val="22"/>
          <w:szCs w:val="22"/>
          <w:lang w:val="es-ES_tradnl"/>
        </w:rPr>
      </w:pPr>
      <w:proofErr w:type="spellStart"/>
      <w:r>
        <w:rPr>
          <w:color w:val="000000"/>
          <w:sz w:val="22"/>
          <w:szCs w:val="22"/>
          <w:lang w:val="es-ES_tradnl"/>
        </w:rPr>
        <w:t>Ambrisentán</w:t>
      </w:r>
      <w:proofErr w:type="spellEnd"/>
      <w:r w:rsidR="00BE6EF4" w:rsidRPr="00063BF1">
        <w:rPr>
          <w:color w:val="000000"/>
          <w:sz w:val="22"/>
          <w:szCs w:val="22"/>
          <w:lang w:val="es-ES_tradnl"/>
        </w:rPr>
        <w:t xml:space="preserve"> es un ARE de tipo no sulfonamida (perteneciente a la clase del ácido </w:t>
      </w:r>
      <w:proofErr w:type="spellStart"/>
      <w:r w:rsidR="00BE6EF4" w:rsidRPr="00063BF1">
        <w:rPr>
          <w:color w:val="000000"/>
          <w:sz w:val="22"/>
          <w:szCs w:val="22"/>
          <w:lang w:val="es-ES_tradnl"/>
        </w:rPr>
        <w:t>propan</w:t>
      </w:r>
      <w:r w:rsidR="009744F2" w:rsidRPr="00A8474C">
        <w:rPr>
          <w:color w:val="000000"/>
          <w:sz w:val="22"/>
          <w:szCs w:val="22"/>
          <w:lang w:val="es-ES_tradnl"/>
        </w:rPr>
        <w:t>o</w:t>
      </w:r>
      <w:r w:rsidR="00BE6EF4" w:rsidRPr="00237D12">
        <w:rPr>
          <w:color w:val="000000"/>
          <w:sz w:val="22"/>
          <w:szCs w:val="22"/>
          <w:lang w:val="es-ES_tradnl"/>
        </w:rPr>
        <w:t>ico</w:t>
      </w:r>
      <w:proofErr w:type="spellEnd"/>
      <w:r w:rsidR="00BE6EF4" w:rsidRPr="00063BF1">
        <w:rPr>
          <w:color w:val="000000"/>
          <w:sz w:val="22"/>
          <w:szCs w:val="22"/>
          <w:lang w:val="es-ES_tradnl"/>
        </w:rPr>
        <w:t>).</w:t>
      </w:r>
    </w:p>
    <w:p w14:paraId="5C69BA4A" w14:textId="77777777" w:rsidR="00BE6EF4" w:rsidRPr="008E7B89" w:rsidRDefault="00BE6EF4" w:rsidP="00BE6EF4">
      <w:pPr>
        <w:rPr>
          <w:color w:val="000000"/>
          <w:szCs w:val="22"/>
        </w:rPr>
      </w:pPr>
      <w:r w:rsidRPr="00A8474C">
        <w:rPr>
          <w:color w:val="000000"/>
          <w:szCs w:val="22"/>
        </w:rPr>
        <w:t> </w:t>
      </w:r>
    </w:p>
    <w:p w14:paraId="5F1C9946" w14:textId="67AC8E1B" w:rsidR="00BE6EF4" w:rsidRPr="00197ABE" w:rsidRDefault="00287745" w:rsidP="00BE6EF4">
      <w:pPr>
        <w:pStyle w:val="NormalWeb"/>
        <w:rPr>
          <w:color w:val="000000"/>
          <w:sz w:val="22"/>
          <w:szCs w:val="22"/>
          <w:lang w:val="es-ES_tradnl"/>
        </w:rPr>
      </w:pPr>
      <w:proofErr w:type="spellStart"/>
      <w:r>
        <w:rPr>
          <w:color w:val="000000"/>
          <w:sz w:val="22"/>
          <w:szCs w:val="22"/>
          <w:lang w:val="es-ES_tradnl"/>
        </w:rPr>
        <w:t>Ambrisentán</w:t>
      </w:r>
      <w:proofErr w:type="spellEnd"/>
      <w:r w:rsidR="00BE6EF4" w:rsidRPr="00237D12">
        <w:rPr>
          <w:color w:val="000000"/>
          <w:sz w:val="22"/>
          <w:szCs w:val="22"/>
          <w:lang w:val="es-ES_tradnl"/>
        </w:rPr>
        <w:t xml:space="preserve"> es </w:t>
      </w:r>
      <w:proofErr w:type="spellStart"/>
      <w:r w:rsidR="00BE6EF4" w:rsidRPr="00237D12">
        <w:rPr>
          <w:color w:val="000000"/>
          <w:sz w:val="22"/>
          <w:szCs w:val="22"/>
          <w:lang w:val="es-ES_tradnl"/>
        </w:rPr>
        <w:t>glucuronizado</w:t>
      </w:r>
      <w:proofErr w:type="spellEnd"/>
      <w:r w:rsidR="00BE6EF4" w:rsidRPr="00D02E5C">
        <w:rPr>
          <w:color w:val="000000"/>
          <w:sz w:val="22"/>
          <w:szCs w:val="22"/>
          <w:lang w:val="es-ES_tradnl"/>
        </w:rPr>
        <w:t xml:space="preserve"> por varias isoenzimas UGT (UGT1A9S, UGT2B7S y UGT1A3S) para formar un </w:t>
      </w:r>
      <w:proofErr w:type="spellStart"/>
      <w:r w:rsidR="00BE6EF4" w:rsidRPr="00D02E5C">
        <w:rPr>
          <w:color w:val="000000"/>
          <w:sz w:val="22"/>
          <w:szCs w:val="22"/>
          <w:lang w:val="es-ES_tradnl"/>
        </w:rPr>
        <w:t>glucurónido</w:t>
      </w:r>
      <w:proofErr w:type="spellEnd"/>
      <w:r w:rsidR="00BE6EF4" w:rsidRPr="00D02E5C">
        <w:rPr>
          <w:color w:val="000000"/>
          <w:sz w:val="22"/>
          <w:szCs w:val="22"/>
          <w:lang w:val="es-ES_tradnl"/>
        </w:rPr>
        <w:t xml:space="preserve"> de </w:t>
      </w:r>
      <w:proofErr w:type="spellStart"/>
      <w:r>
        <w:rPr>
          <w:color w:val="000000"/>
          <w:sz w:val="22"/>
          <w:szCs w:val="22"/>
          <w:lang w:val="es-ES_tradnl"/>
        </w:rPr>
        <w:t>ambrisentán</w:t>
      </w:r>
      <w:proofErr w:type="spellEnd"/>
      <w:r w:rsidR="00BE6EF4" w:rsidRPr="00D02E5C">
        <w:rPr>
          <w:color w:val="000000"/>
          <w:sz w:val="22"/>
          <w:szCs w:val="22"/>
          <w:lang w:val="es-ES_tradnl"/>
        </w:rPr>
        <w:t xml:space="preserve"> (13%). </w:t>
      </w:r>
      <w:proofErr w:type="spellStart"/>
      <w:r>
        <w:rPr>
          <w:color w:val="000000"/>
          <w:sz w:val="22"/>
          <w:szCs w:val="22"/>
          <w:lang w:val="es-ES_tradnl"/>
        </w:rPr>
        <w:t>Ambrisentán</w:t>
      </w:r>
      <w:proofErr w:type="spellEnd"/>
      <w:r w:rsidR="00BE6EF4" w:rsidRPr="00D02E5C">
        <w:rPr>
          <w:color w:val="000000"/>
          <w:sz w:val="22"/>
          <w:szCs w:val="22"/>
          <w:lang w:val="es-ES_tradnl"/>
        </w:rPr>
        <w:t xml:space="preserve"> también sufre metabolismo oxidativo principalmente por el CYP3A4 y en menor grado por el CYP3A5 y el CYP2C19 para formar 4-hidroximetil </w:t>
      </w:r>
      <w:proofErr w:type="spellStart"/>
      <w:r>
        <w:rPr>
          <w:color w:val="000000"/>
          <w:sz w:val="22"/>
          <w:szCs w:val="22"/>
          <w:lang w:val="es-ES_tradnl"/>
        </w:rPr>
        <w:t>ambrisentán</w:t>
      </w:r>
      <w:proofErr w:type="spellEnd"/>
      <w:r w:rsidR="00BE6EF4" w:rsidRPr="00C21619">
        <w:rPr>
          <w:color w:val="000000"/>
          <w:sz w:val="22"/>
          <w:szCs w:val="22"/>
          <w:lang w:val="es-ES_tradnl"/>
        </w:rPr>
        <w:t xml:space="preserve"> (21%), que es posteriormente </w:t>
      </w:r>
      <w:proofErr w:type="spellStart"/>
      <w:r w:rsidR="00BE6EF4" w:rsidRPr="00C21619">
        <w:rPr>
          <w:color w:val="000000"/>
          <w:sz w:val="22"/>
          <w:szCs w:val="22"/>
          <w:lang w:val="es-ES_tradnl"/>
        </w:rPr>
        <w:t>glucuronizado</w:t>
      </w:r>
      <w:proofErr w:type="spellEnd"/>
      <w:r w:rsidR="00BE6EF4" w:rsidRPr="00C21619">
        <w:rPr>
          <w:color w:val="000000"/>
          <w:sz w:val="22"/>
          <w:szCs w:val="22"/>
          <w:lang w:val="es-ES_tradnl"/>
        </w:rPr>
        <w:t xml:space="preserve"> para dar el 4-hidroximetil </w:t>
      </w:r>
      <w:proofErr w:type="spellStart"/>
      <w:r>
        <w:rPr>
          <w:color w:val="000000"/>
          <w:sz w:val="22"/>
          <w:szCs w:val="22"/>
          <w:lang w:val="es-ES_tradnl"/>
        </w:rPr>
        <w:t>ambrisentán</w:t>
      </w:r>
      <w:proofErr w:type="spellEnd"/>
      <w:r w:rsidR="00BE6EF4" w:rsidRPr="00C21619">
        <w:rPr>
          <w:color w:val="000000"/>
          <w:sz w:val="22"/>
          <w:szCs w:val="22"/>
          <w:lang w:val="es-ES_tradnl"/>
        </w:rPr>
        <w:t xml:space="preserve"> </w:t>
      </w:r>
      <w:proofErr w:type="spellStart"/>
      <w:r w:rsidR="00BE6EF4" w:rsidRPr="00C21619">
        <w:rPr>
          <w:color w:val="000000"/>
          <w:sz w:val="22"/>
          <w:szCs w:val="22"/>
          <w:lang w:val="es-ES_tradnl"/>
        </w:rPr>
        <w:t>glucurónido</w:t>
      </w:r>
      <w:proofErr w:type="spellEnd"/>
      <w:r w:rsidR="00BE6EF4" w:rsidRPr="00C21619">
        <w:rPr>
          <w:color w:val="000000"/>
          <w:sz w:val="22"/>
          <w:szCs w:val="22"/>
          <w:lang w:val="es-ES_tradnl"/>
        </w:rPr>
        <w:t xml:space="preserve"> (5%). La afinidad del 4-hidroximetil </w:t>
      </w:r>
      <w:proofErr w:type="spellStart"/>
      <w:r>
        <w:rPr>
          <w:color w:val="000000"/>
          <w:sz w:val="22"/>
          <w:szCs w:val="22"/>
          <w:lang w:val="es-ES_tradnl"/>
        </w:rPr>
        <w:t>ambrisentán</w:t>
      </w:r>
      <w:proofErr w:type="spellEnd"/>
      <w:r w:rsidR="00BE6EF4" w:rsidRPr="00C21619">
        <w:rPr>
          <w:color w:val="000000"/>
          <w:sz w:val="22"/>
          <w:szCs w:val="22"/>
          <w:lang w:val="es-ES_tradnl"/>
        </w:rPr>
        <w:t xml:space="preserve"> por el receptor de endotelina humano es 65 veces menor que la de </w:t>
      </w:r>
      <w:proofErr w:type="spellStart"/>
      <w:r>
        <w:rPr>
          <w:color w:val="000000"/>
          <w:sz w:val="22"/>
          <w:szCs w:val="22"/>
          <w:lang w:val="es-ES_tradnl"/>
        </w:rPr>
        <w:t>ambrisentán</w:t>
      </w:r>
      <w:proofErr w:type="spellEnd"/>
      <w:r w:rsidR="00BE6EF4" w:rsidRPr="00C21619">
        <w:rPr>
          <w:color w:val="000000"/>
          <w:sz w:val="22"/>
          <w:szCs w:val="22"/>
          <w:lang w:val="es-ES_tradnl"/>
        </w:rPr>
        <w:t>. Por lo tanto, para las con</w:t>
      </w:r>
      <w:r w:rsidR="00BE6EF4" w:rsidRPr="00197ABE">
        <w:rPr>
          <w:color w:val="000000"/>
          <w:sz w:val="22"/>
          <w:szCs w:val="22"/>
          <w:lang w:val="es-ES_tradnl"/>
        </w:rPr>
        <w:t xml:space="preserve">centraciones plasmáticas observadas (aproximadamente el 4% se corresponde con </w:t>
      </w:r>
      <w:proofErr w:type="spellStart"/>
      <w:r>
        <w:rPr>
          <w:color w:val="000000"/>
          <w:sz w:val="22"/>
          <w:szCs w:val="22"/>
          <w:lang w:val="es-ES_tradnl"/>
        </w:rPr>
        <w:t>ambrisentán</w:t>
      </w:r>
      <w:proofErr w:type="spellEnd"/>
      <w:r w:rsidR="00BE6EF4" w:rsidRPr="00197ABE">
        <w:rPr>
          <w:color w:val="000000"/>
          <w:sz w:val="22"/>
          <w:szCs w:val="22"/>
          <w:lang w:val="es-ES_tradnl"/>
        </w:rPr>
        <w:t xml:space="preserve"> inalterado), no se espera que el 4-hidroximetil </w:t>
      </w:r>
      <w:proofErr w:type="spellStart"/>
      <w:r>
        <w:rPr>
          <w:color w:val="000000"/>
          <w:sz w:val="22"/>
          <w:szCs w:val="22"/>
          <w:lang w:val="es-ES_tradnl"/>
        </w:rPr>
        <w:t>ambrisentán</w:t>
      </w:r>
      <w:proofErr w:type="spellEnd"/>
      <w:r w:rsidR="00BE6EF4" w:rsidRPr="00197ABE">
        <w:rPr>
          <w:color w:val="000000"/>
          <w:sz w:val="22"/>
          <w:szCs w:val="22"/>
          <w:lang w:val="es-ES_tradnl"/>
        </w:rPr>
        <w:t xml:space="preserve"> contribuya a la actividad farmacológica de </w:t>
      </w:r>
      <w:proofErr w:type="spellStart"/>
      <w:r>
        <w:rPr>
          <w:color w:val="000000"/>
          <w:sz w:val="22"/>
          <w:szCs w:val="22"/>
          <w:lang w:val="es-ES_tradnl"/>
        </w:rPr>
        <w:t>ambrisentán</w:t>
      </w:r>
      <w:proofErr w:type="spellEnd"/>
      <w:r w:rsidR="00BE6EF4" w:rsidRPr="00197ABE">
        <w:rPr>
          <w:color w:val="000000"/>
          <w:sz w:val="22"/>
          <w:szCs w:val="22"/>
          <w:lang w:val="es-ES_tradnl"/>
        </w:rPr>
        <w:t>.</w:t>
      </w:r>
    </w:p>
    <w:p w14:paraId="6730FDF3" w14:textId="77777777" w:rsidR="00BE6EF4" w:rsidRPr="00D84462" w:rsidRDefault="00BE6EF4" w:rsidP="00BE6EF4">
      <w:pPr>
        <w:rPr>
          <w:color w:val="000000"/>
          <w:szCs w:val="22"/>
        </w:rPr>
      </w:pPr>
      <w:r w:rsidRPr="00B54778">
        <w:rPr>
          <w:color w:val="000000"/>
          <w:szCs w:val="22"/>
        </w:rPr>
        <w:t> </w:t>
      </w:r>
    </w:p>
    <w:p w14:paraId="43119E3F" w14:textId="3B79B0FA" w:rsidR="003A7DC3" w:rsidRPr="00056BBE" w:rsidRDefault="008D73ED" w:rsidP="00FF38AB">
      <w:pPr>
        <w:pStyle w:val="NormalWeb"/>
        <w:rPr>
          <w:sz w:val="22"/>
          <w:szCs w:val="22"/>
          <w:lang w:val="es-ES_tradnl"/>
        </w:rPr>
      </w:pPr>
      <w:r w:rsidRPr="007C0C65">
        <w:rPr>
          <w:color w:val="000000"/>
          <w:sz w:val="22"/>
          <w:szCs w:val="22"/>
          <w:lang w:val="es-ES_tradnl"/>
        </w:rPr>
        <w:t xml:space="preserve">Los datos </w:t>
      </w:r>
      <w:r w:rsidRPr="007C0C65">
        <w:rPr>
          <w:i/>
          <w:color w:val="000000"/>
          <w:sz w:val="22"/>
          <w:szCs w:val="22"/>
          <w:lang w:val="es-ES_tradnl"/>
        </w:rPr>
        <w:t>in vitro</w:t>
      </w:r>
      <w:r w:rsidRPr="0023788D">
        <w:rPr>
          <w:color w:val="000000"/>
          <w:sz w:val="22"/>
          <w:szCs w:val="22"/>
          <w:lang w:val="es-ES_tradnl"/>
        </w:rPr>
        <w:t xml:space="preserve"> indican que </w:t>
      </w:r>
      <w:proofErr w:type="spellStart"/>
      <w:r w:rsidR="00287745">
        <w:rPr>
          <w:color w:val="000000"/>
          <w:sz w:val="22"/>
          <w:szCs w:val="22"/>
          <w:lang w:val="es-ES_tradnl"/>
        </w:rPr>
        <w:t>ambrisentán</w:t>
      </w:r>
      <w:proofErr w:type="spellEnd"/>
      <w:r w:rsidRPr="0023788D">
        <w:rPr>
          <w:color w:val="000000"/>
          <w:sz w:val="22"/>
          <w:szCs w:val="22"/>
          <w:lang w:val="es-ES_tradnl"/>
        </w:rPr>
        <w:t xml:space="preserve"> a co</w:t>
      </w:r>
      <w:r w:rsidRPr="005E1E52">
        <w:rPr>
          <w:color w:val="000000"/>
          <w:sz w:val="22"/>
          <w:szCs w:val="22"/>
          <w:lang w:val="es-ES_tradnl"/>
        </w:rPr>
        <w:t>ncentraciones de 300 </w:t>
      </w:r>
      <w:proofErr w:type="spellStart"/>
      <w:r w:rsidRPr="005E1E52">
        <w:rPr>
          <w:color w:val="000000"/>
          <w:sz w:val="22"/>
          <w:szCs w:val="22"/>
          <w:lang w:val="es-ES_tradnl"/>
        </w:rPr>
        <w:t>μM</w:t>
      </w:r>
      <w:proofErr w:type="spellEnd"/>
      <w:r w:rsidRPr="005E1E52">
        <w:rPr>
          <w:color w:val="000000"/>
          <w:sz w:val="22"/>
          <w:szCs w:val="22"/>
          <w:lang w:val="es-ES_tradnl"/>
        </w:rPr>
        <w:t xml:space="preserve"> produjo una inhibición de menos del 50 % </w:t>
      </w:r>
      <w:r w:rsidR="00FF38AB" w:rsidRPr="00083DD3">
        <w:rPr>
          <w:color w:val="000000"/>
          <w:sz w:val="22"/>
          <w:szCs w:val="22"/>
          <w:lang w:val="es-ES_tradnl"/>
        </w:rPr>
        <w:t>sobre</w:t>
      </w:r>
      <w:r w:rsidRPr="0014410A">
        <w:rPr>
          <w:color w:val="000000"/>
          <w:sz w:val="22"/>
          <w:szCs w:val="22"/>
          <w:lang w:val="es-ES_tradnl"/>
        </w:rPr>
        <w:t xml:space="preserve"> UGT1A1, UGT1A6, UGT1A9, UGT2B7 (hasta el 30 %)</w:t>
      </w:r>
      <w:r w:rsidR="00FF38AB" w:rsidRPr="0014410A">
        <w:rPr>
          <w:color w:val="000000"/>
          <w:sz w:val="22"/>
          <w:szCs w:val="22"/>
          <w:lang w:val="es-ES_tradnl"/>
        </w:rPr>
        <w:t xml:space="preserve">, </w:t>
      </w:r>
      <w:r w:rsidR="00D87F61" w:rsidRPr="00F600CE">
        <w:rPr>
          <w:color w:val="000000"/>
          <w:sz w:val="22"/>
          <w:szCs w:val="22"/>
          <w:lang w:val="es-ES_tradnl"/>
        </w:rPr>
        <w:t>o</w:t>
      </w:r>
      <w:r w:rsidRPr="00F600CE">
        <w:rPr>
          <w:color w:val="000000"/>
          <w:sz w:val="22"/>
          <w:szCs w:val="22"/>
          <w:lang w:val="es-ES_tradnl"/>
        </w:rPr>
        <w:t xml:space="preserve"> </w:t>
      </w:r>
      <w:r w:rsidR="00FF38AB" w:rsidRPr="00C92245">
        <w:rPr>
          <w:color w:val="000000"/>
          <w:sz w:val="22"/>
          <w:szCs w:val="22"/>
          <w:lang w:val="es-ES_tradnl"/>
        </w:rPr>
        <w:t xml:space="preserve">sobre </w:t>
      </w:r>
      <w:r w:rsidRPr="00C92245">
        <w:rPr>
          <w:color w:val="000000"/>
          <w:sz w:val="22"/>
          <w:szCs w:val="22"/>
          <w:lang w:val="es-ES_tradnl"/>
        </w:rPr>
        <w:t>las</w:t>
      </w:r>
      <w:r w:rsidR="00D87F61" w:rsidRPr="00D459EB">
        <w:rPr>
          <w:color w:val="000000"/>
          <w:sz w:val="22"/>
          <w:szCs w:val="22"/>
          <w:lang w:val="es-ES_tradnl"/>
        </w:rPr>
        <w:t xml:space="preserve"> </w:t>
      </w:r>
      <w:r w:rsidRPr="00D93FFF">
        <w:rPr>
          <w:color w:val="000000"/>
          <w:sz w:val="22"/>
          <w:szCs w:val="22"/>
          <w:lang w:val="es-ES_tradnl"/>
        </w:rPr>
        <w:t xml:space="preserve">enzimas del citocromo P450 1A2, 2A6, 2B6, 2C8, 2C9, 2C19, 2D6, 2E1 y 3A4 (hasta el 25 %). </w:t>
      </w:r>
      <w:proofErr w:type="spellStart"/>
      <w:r w:rsidR="00287745">
        <w:rPr>
          <w:color w:val="000000"/>
          <w:sz w:val="22"/>
          <w:szCs w:val="22"/>
          <w:lang w:val="es-ES_tradnl"/>
        </w:rPr>
        <w:t>Ambrisentán</w:t>
      </w:r>
      <w:proofErr w:type="spellEnd"/>
      <w:r w:rsidR="00FB7E1C" w:rsidRPr="00565FCF">
        <w:rPr>
          <w:color w:val="000000"/>
          <w:sz w:val="22"/>
          <w:szCs w:val="22"/>
          <w:lang w:val="es-ES_tradnl"/>
        </w:rPr>
        <w:t xml:space="preserve">, </w:t>
      </w:r>
      <w:r w:rsidR="00FB7E1C" w:rsidRPr="001F0029">
        <w:rPr>
          <w:i/>
          <w:color w:val="000000"/>
          <w:sz w:val="22"/>
          <w:szCs w:val="22"/>
          <w:lang w:val="es-ES_tradnl"/>
        </w:rPr>
        <w:t>i</w:t>
      </w:r>
      <w:r w:rsidRPr="00442E0F">
        <w:rPr>
          <w:i/>
          <w:color w:val="000000"/>
          <w:sz w:val="22"/>
          <w:szCs w:val="22"/>
          <w:lang w:val="es-ES_tradnl"/>
        </w:rPr>
        <w:t>n vitro</w:t>
      </w:r>
      <w:r w:rsidRPr="00A7033E">
        <w:rPr>
          <w:color w:val="000000"/>
          <w:sz w:val="22"/>
          <w:szCs w:val="22"/>
          <w:lang w:val="es-ES_tradnl"/>
        </w:rPr>
        <w:t xml:space="preserve">, </w:t>
      </w:r>
      <w:r w:rsidR="00FB7E1C" w:rsidRPr="00E128C0">
        <w:rPr>
          <w:color w:val="000000"/>
          <w:sz w:val="22"/>
          <w:szCs w:val="22"/>
          <w:lang w:val="es-ES_tradnl"/>
        </w:rPr>
        <w:t xml:space="preserve">y a </w:t>
      </w:r>
      <w:r w:rsidR="00FB7E1C" w:rsidRPr="002259F1">
        <w:rPr>
          <w:color w:val="000000"/>
          <w:sz w:val="22"/>
          <w:szCs w:val="22"/>
          <w:lang w:val="es-ES_tradnl"/>
        </w:rPr>
        <w:t>concentraciones clínicamente relevantes, n</w:t>
      </w:r>
      <w:r w:rsidRPr="001A4C88">
        <w:rPr>
          <w:color w:val="000000"/>
          <w:sz w:val="22"/>
          <w:szCs w:val="22"/>
          <w:lang w:val="es-ES_tradnl"/>
        </w:rPr>
        <w:t>o t</w:t>
      </w:r>
      <w:r w:rsidR="00FB7E1C" w:rsidRPr="008E4802">
        <w:rPr>
          <w:color w:val="000000"/>
          <w:sz w:val="22"/>
          <w:szCs w:val="22"/>
          <w:lang w:val="es-ES_tradnl"/>
        </w:rPr>
        <w:t>iene</w:t>
      </w:r>
      <w:r w:rsidRPr="00704C7C">
        <w:rPr>
          <w:color w:val="000000"/>
          <w:sz w:val="22"/>
          <w:szCs w:val="22"/>
          <w:lang w:val="es-ES_tradnl"/>
        </w:rPr>
        <w:t xml:space="preserve"> efecto inhibidor sobre los transportadores humanos, incluyendo </w:t>
      </w:r>
      <w:proofErr w:type="spellStart"/>
      <w:r w:rsidR="003A7DC3" w:rsidRPr="00056BBE">
        <w:rPr>
          <w:sz w:val="22"/>
          <w:szCs w:val="22"/>
          <w:lang w:val="es-ES_tradnl"/>
        </w:rPr>
        <w:t>Pgp</w:t>
      </w:r>
      <w:proofErr w:type="spellEnd"/>
      <w:r w:rsidR="003A7DC3" w:rsidRPr="00056BBE">
        <w:rPr>
          <w:sz w:val="22"/>
          <w:szCs w:val="22"/>
          <w:lang w:val="es-ES_tradnl"/>
        </w:rPr>
        <w:t xml:space="preserve">, BCRP, MRP2, BSEP, OATP1B1, OATP1B3 y NTCP. Además, </w:t>
      </w:r>
      <w:proofErr w:type="spellStart"/>
      <w:r w:rsidR="00287745">
        <w:rPr>
          <w:sz w:val="22"/>
          <w:szCs w:val="22"/>
          <w:lang w:val="es-ES_tradnl"/>
        </w:rPr>
        <w:t>ambrisentán</w:t>
      </w:r>
      <w:proofErr w:type="spellEnd"/>
      <w:r w:rsidR="00A72CF8" w:rsidRPr="00056BBE">
        <w:rPr>
          <w:sz w:val="22"/>
          <w:szCs w:val="22"/>
          <w:lang w:val="es-ES_tradnl"/>
        </w:rPr>
        <w:t xml:space="preserve">, </w:t>
      </w:r>
      <w:r w:rsidR="003A7DC3" w:rsidRPr="00056BBE">
        <w:rPr>
          <w:sz w:val="22"/>
          <w:szCs w:val="22"/>
          <w:lang w:val="es-ES_tradnl"/>
        </w:rPr>
        <w:t>en hepatocitos de ratas, no indujo la expresión de la</w:t>
      </w:r>
      <w:r w:rsidR="00FF38AB" w:rsidRPr="00056BBE">
        <w:rPr>
          <w:sz w:val="22"/>
          <w:szCs w:val="22"/>
          <w:lang w:val="es-ES_tradnl"/>
        </w:rPr>
        <w:t>s</w:t>
      </w:r>
      <w:r w:rsidR="003A7DC3" w:rsidRPr="00056BBE">
        <w:rPr>
          <w:sz w:val="22"/>
          <w:szCs w:val="22"/>
          <w:lang w:val="es-ES_tradnl"/>
        </w:rPr>
        <w:t xml:space="preserve"> proteína</w:t>
      </w:r>
      <w:r w:rsidR="00FF38AB" w:rsidRPr="00056BBE">
        <w:rPr>
          <w:sz w:val="22"/>
          <w:szCs w:val="22"/>
          <w:lang w:val="es-ES_tradnl"/>
        </w:rPr>
        <w:t>s</w:t>
      </w:r>
      <w:r w:rsidR="003A7DC3" w:rsidRPr="00056BBE">
        <w:rPr>
          <w:sz w:val="22"/>
          <w:szCs w:val="22"/>
          <w:lang w:val="es-ES_tradnl"/>
        </w:rPr>
        <w:t xml:space="preserve"> MPR2, </w:t>
      </w:r>
      <w:proofErr w:type="spellStart"/>
      <w:r w:rsidR="003A7DC3" w:rsidRPr="00056BBE">
        <w:rPr>
          <w:sz w:val="22"/>
          <w:szCs w:val="22"/>
          <w:lang w:val="es-ES_tradnl"/>
        </w:rPr>
        <w:t>Pgp</w:t>
      </w:r>
      <w:proofErr w:type="spellEnd"/>
      <w:r w:rsidR="003A7DC3" w:rsidRPr="00056BBE">
        <w:rPr>
          <w:sz w:val="22"/>
          <w:szCs w:val="22"/>
          <w:lang w:val="es-ES_tradnl"/>
        </w:rPr>
        <w:t xml:space="preserve"> o BSEP. </w:t>
      </w:r>
      <w:r w:rsidR="00305695" w:rsidRPr="00056BBE">
        <w:rPr>
          <w:sz w:val="22"/>
          <w:szCs w:val="22"/>
          <w:lang w:val="es-ES_tradnl"/>
        </w:rPr>
        <w:t xml:space="preserve">Teniendo en cuenta los datos </w:t>
      </w:r>
      <w:r w:rsidR="00305695" w:rsidRPr="00056BBE">
        <w:rPr>
          <w:i/>
          <w:sz w:val="22"/>
          <w:szCs w:val="22"/>
          <w:lang w:val="es-ES_tradnl"/>
        </w:rPr>
        <w:t>in vitro</w:t>
      </w:r>
      <w:r w:rsidR="00305695" w:rsidRPr="00056BBE">
        <w:rPr>
          <w:sz w:val="22"/>
          <w:szCs w:val="22"/>
          <w:lang w:val="es-ES_tradnl"/>
        </w:rPr>
        <w:t xml:space="preserve">, no es de esperar que </w:t>
      </w:r>
      <w:proofErr w:type="spellStart"/>
      <w:r w:rsidR="00287745">
        <w:rPr>
          <w:sz w:val="22"/>
          <w:szCs w:val="22"/>
          <w:lang w:val="es-ES_tradnl"/>
        </w:rPr>
        <w:t>ambrisentán</w:t>
      </w:r>
      <w:proofErr w:type="spellEnd"/>
      <w:r w:rsidR="00305695" w:rsidRPr="00056BBE">
        <w:rPr>
          <w:sz w:val="22"/>
          <w:szCs w:val="22"/>
          <w:lang w:val="es-ES_tradnl"/>
        </w:rPr>
        <w:t xml:space="preserve"> </w:t>
      </w:r>
      <w:r w:rsidR="00B437E4" w:rsidRPr="00056BBE">
        <w:rPr>
          <w:sz w:val="22"/>
          <w:szCs w:val="22"/>
          <w:lang w:val="es-ES_tradnl"/>
        </w:rPr>
        <w:t>a concentraciones clínicamente relevantes (</w:t>
      </w:r>
      <w:proofErr w:type="spellStart"/>
      <w:r w:rsidR="00F43BBB" w:rsidRPr="00056BBE">
        <w:rPr>
          <w:sz w:val="22"/>
          <w:szCs w:val="22"/>
          <w:lang w:val="es-ES_tradnl"/>
        </w:rPr>
        <w:t>C</w:t>
      </w:r>
      <w:r w:rsidR="00F43BBB" w:rsidRPr="00056BBE">
        <w:rPr>
          <w:sz w:val="22"/>
          <w:szCs w:val="22"/>
          <w:vertAlign w:val="subscript"/>
          <w:lang w:val="es-ES_tradnl"/>
        </w:rPr>
        <w:t>máx</w:t>
      </w:r>
      <w:proofErr w:type="spellEnd"/>
      <w:r w:rsidR="00B437E4" w:rsidRPr="00056BBE">
        <w:rPr>
          <w:sz w:val="22"/>
          <w:szCs w:val="22"/>
          <w:lang w:val="es-ES_tradnl"/>
        </w:rPr>
        <w:t xml:space="preserve"> en plasma de hasta 3,2 </w:t>
      </w:r>
      <w:proofErr w:type="spellStart"/>
      <w:r w:rsidR="00B437E4" w:rsidRPr="00056BBE">
        <w:rPr>
          <w:color w:val="000000"/>
          <w:sz w:val="22"/>
          <w:szCs w:val="22"/>
          <w:lang w:val="es-ES_tradnl"/>
        </w:rPr>
        <w:t>μM</w:t>
      </w:r>
      <w:proofErr w:type="spellEnd"/>
      <w:r w:rsidR="008B19DD" w:rsidRPr="00056BBE">
        <w:rPr>
          <w:color w:val="000000"/>
          <w:sz w:val="22"/>
          <w:szCs w:val="22"/>
          <w:lang w:val="es-ES_tradnl"/>
        </w:rPr>
        <w:t xml:space="preserve">), tenga efecto sobre </w:t>
      </w:r>
      <w:r w:rsidR="003A7DC3" w:rsidRPr="00056BBE">
        <w:rPr>
          <w:sz w:val="22"/>
          <w:szCs w:val="22"/>
          <w:lang w:val="es-ES_tradnl"/>
        </w:rPr>
        <w:t>U</w:t>
      </w:r>
      <w:r w:rsidR="008B19DD" w:rsidRPr="00056BBE">
        <w:rPr>
          <w:sz w:val="22"/>
          <w:szCs w:val="22"/>
          <w:lang w:val="es-ES_tradnl"/>
        </w:rPr>
        <w:t>GT1A1, UGT1A6, UGT1A9, UGT2B7</w:t>
      </w:r>
      <w:r w:rsidR="00FF38AB" w:rsidRPr="00056BBE">
        <w:rPr>
          <w:sz w:val="22"/>
          <w:szCs w:val="22"/>
          <w:lang w:val="es-ES_tradnl"/>
        </w:rPr>
        <w:t>,</w:t>
      </w:r>
      <w:r w:rsidR="00305695" w:rsidRPr="00056BBE">
        <w:rPr>
          <w:sz w:val="22"/>
          <w:szCs w:val="22"/>
          <w:lang w:val="es-ES_tradnl"/>
        </w:rPr>
        <w:t xml:space="preserve"> o</w:t>
      </w:r>
      <w:r w:rsidR="008B19DD" w:rsidRPr="00056BBE">
        <w:rPr>
          <w:sz w:val="22"/>
          <w:szCs w:val="22"/>
          <w:lang w:val="es-ES_tradnl"/>
        </w:rPr>
        <w:t xml:space="preserve"> sobre las enzimas del </w:t>
      </w:r>
      <w:r w:rsidR="008278B0" w:rsidRPr="00056BBE">
        <w:rPr>
          <w:sz w:val="22"/>
          <w:szCs w:val="22"/>
          <w:lang w:val="es-ES_tradnl"/>
        </w:rPr>
        <w:t>citocromo</w:t>
      </w:r>
      <w:r w:rsidR="003A7DC3" w:rsidRPr="00056BBE">
        <w:rPr>
          <w:sz w:val="22"/>
          <w:szCs w:val="22"/>
          <w:lang w:val="es-ES_tradnl"/>
        </w:rPr>
        <w:t xml:space="preserve"> P450 1A2, 2A6, 2B6, 2C8, 2C9, 2C19. </w:t>
      </w:r>
      <w:r w:rsidR="008B19DD" w:rsidRPr="00056BBE">
        <w:rPr>
          <w:sz w:val="22"/>
          <w:szCs w:val="22"/>
          <w:lang w:val="es-ES_tradnl"/>
        </w:rPr>
        <w:t>2D6, 2E1, 3A4</w:t>
      </w:r>
      <w:r w:rsidR="00FF38AB" w:rsidRPr="00056BBE">
        <w:rPr>
          <w:sz w:val="22"/>
          <w:szCs w:val="22"/>
          <w:lang w:val="es-ES_tradnl"/>
        </w:rPr>
        <w:t>,</w:t>
      </w:r>
      <w:r w:rsidR="008B19DD" w:rsidRPr="00056BBE">
        <w:rPr>
          <w:sz w:val="22"/>
          <w:szCs w:val="22"/>
          <w:lang w:val="es-ES_tradnl"/>
        </w:rPr>
        <w:t xml:space="preserve"> </w:t>
      </w:r>
      <w:r w:rsidR="00305695" w:rsidRPr="00056BBE">
        <w:rPr>
          <w:sz w:val="22"/>
          <w:szCs w:val="22"/>
          <w:lang w:val="es-ES_tradnl"/>
        </w:rPr>
        <w:t>o</w:t>
      </w:r>
      <w:r w:rsidR="008B19DD" w:rsidRPr="00056BBE">
        <w:rPr>
          <w:sz w:val="22"/>
          <w:szCs w:val="22"/>
          <w:lang w:val="es-ES_tradnl"/>
        </w:rPr>
        <w:t xml:space="preserve"> sobre</w:t>
      </w:r>
      <w:r w:rsidR="003A7DC3" w:rsidRPr="00056BBE">
        <w:rPr>
          <w:sz w:val="22"/>
          <w:szCs w:val="22"/>
          <w:lang w:val="es-ES_tradnl"/>
        </w:rPr>
        <w:t xml:space="preserve"> transport</w:t>
      </w:r>
      <w:r w:rsidR="008B19DD" w:rsidRPr="00056BBE">
        <w:rPr>
          <w:sz w:val="22"/>
          <w:szCs w:val="22"/>
          <w:lang w:val="es-ES_tradnl"/>
        </w:rPr>
        <w:t>adores de la</w:t>
      </w:r>
      <w:r w:rsidR="003A7DC3" w:rsidRPr="00056BBE">
        <w:rPr>
          <w:sz w:val="22"/>
          <w:szCs w:val="22"/>
          <w:lang w:val="es-ES_tradnl"/>
        </w:rPr>
        <w:t xml:space="preserve"> v</w:t>
      </w:r>
      <w:r w:rsidR="008B19DD" w:rsidRPr="00056BBE">
        <w:rPr>
          <w:sz w:val="22"/>
          <w:szCs w:val="22"/>
          <w:lang w:val="es-ES_tradnl"/>
        </w:rPr>
        <w:t>í</w:t>
      </w:r>
      <w:r w:rsidR="003A7DC3" w:rsidRPr="00056BBE">
        <w:rPr>
          <w:sz w:val="22"/>
          <w:szCs w:val="22"/>
          <w:lang w:val="es-ES_tradnl"/>
        </w:rPr>
        <w:t xml:space="preserve">a BSEP, BCRP, </w:t>
      </w:r>
      <w:proofErr w:type="spellStart"/>
      <w:r w:rsidR="003A7DC3" w:rsidRPr="00056BBE">
        <w:rPr>
          <w:sz w:val="22"/>
          <w:szCs w:val="22"/>
          <w:lang w:val="es-ES_tradnl"/>
        </w:rPr>
        <w:t>Pgp</w:t>
      </w:r>
      <w:proofErr w:type="spellEnd"/>
      <w:r w:rsidR="003A7DC3" w:rsidRPr="00056BBE">
        <w:rPr>
          <w:sz w:val="22"/>
          <w:szCs w:val="22"/>
          <w:lang w:val="es-ES_tradnl"/>
        </w:rPr>
        <w:t>, MRP2, OATP1B1/3, o NTCP.</w:t>
      </w:r>
    </w:p>
    <w:p w14:paraId="15F0B0CE" w14:textId="77777777" w:rsidR="003A7DC3" w:rsidRPr="00063BF1" w:rsidRDefault="003A7DC3" w:rsidP="00BE6EF4">
      <w:pPr>
        <w:pStyle w:val="NormalWeb"/>
        <w:rPr>
          <w:color w:val="000000"/>
          <w:sz w:val="22"/>
          <w:szCs w:val="22"/>
          <w:lang w:val="es-ES_tradnl"/>
        </w:rPr>
      </w:pPr>
    </w:p>
    <w:p w14:paraId="2D550ACE" w14:textId="0475D1C5" w:rsidR="00BE6EF4" w:rsidRPr="00A8474C" w:rsidRDefault="00BE6EF4" w:rsidP="00056BBE">
      <w:pPr>
        <w:rPr>
          <w:color w:val="000000"/>
          <w:szCs w:val="22"/>
          <w:lang w:val="es-ES_tradnl"/>
        </w:rPr>
      </w:pPr>
      <w:r w:rsidRPr="00A8474C">
        <w:rPr>
          <w:color w:val="000000"/>
          <w:szCs w:val="22"/>
          <w:lang w:val="es-ES_tradnl"/>
        </w:rPr>
        <w:t xml:space="preserve"> Los efectos de </w:t>
      </w:r>
      <w:proofErr w:type="spellStart"/>
      <w:r w:rsidR="00287745">
        <w:rPr>
          <w:color w:val="000000"/>
          <w:szCs w:val="22"/>
          <w:lang w:val="es-ES_tradnl"/>
        </w:rPr>
        <w:t>ambrisentán</w:t>
      </w:r>
      <w:proofErr w:type="spellEnd"/>
      <w:r w:rsidRPr="00A8474C">
        <w:rPr>
          <w:color w:val="000000"/>
          <w:szCs w:val="22"/>
          <w:lang w:val="es-ES_tradnl"/>
        </w:rPr>
        <w:t xml:space="preserve"> en estado estacionario (10</w:t>
      </w:r>
      <w:r w:rsidR="00063BF1">
        <w:rPr>
          <w:color w:val="000000"/>
          <w:szCs w:val="22"/>
          <w:lang w:val="es-ES_tradnl"/>
        </w:rPr>
        <w:t> </w:t>
      </w:r>
      <w:r w:rsidRPr="00063BF1">
        <w:rPr>
          <w:color w:val="000000"/>
          <w:szCs w:val="22"/>
          <w:lang w:val="es-ES_tradnl"/>
        </w:rPr>
        <w:t>mg una vez al día) sobre las propiedades farmacocinéticas y fa</w:t>
      </w:r>
      <w:r w:rsidRPr="00A8474C">
        <w:rPr>
          <w:color w:val="000000"/>
          <w:szCs w:val="22"/>
          <w:lang w:val="es-ES_tradnl"/>
        </w:rPr>
        <w:t xml:space="preserve">rmacodinámicas de una dosis única de </w:t>
      </w:r>
      <w:proofErr w:type="spellStart"/>
      <w:r w:rsidRPr="00A8474C">
        <w:rPr>
          <w:color w:val="000000"/>
          <w:szCs w:val="22"/>
          <w:lang w:val="es-ES_tradnl"/>
        </w:rPr>
        <w:t>warfarina</w:t>
      </w:r>
      <w:proofErr w:type="spellEnd"/>
      <w:r w:rsidRPr="00A8474C">
        <w:rPr>
          <w:color w:val="000000"/>
          <w:szCs w:val="22"/>
          <w:lang w:val="es-ES_tradnl"/>
        </w:rPr>
        <w:t xml:space="preserve"> (25</w:t>
      </w:r>
      <w:r w:rsidR="00063BF1">
        <w:rPr>
          <w:color w:val="000000"/>
          <w:szCs w:val="22"/>
          <w:lang w:val="es-ES_tradnl"/>
        </w:rPr>
        <w:t> </w:t>
      </w:r>
      <w:r w:rsidRPr="00063BF1">
        <w:rPr>
          <w:color w:val="000000"/>
          <w:szCs w:val="22"/>
          <w:lang w:val="es-ES_tradnl"/>
        </w:rPr>
        <w:t xml:space="preserve">mg), medidos como TP e INR, </w:t>
      </w:r>
      <w:r w:rsidRPr="00A8474C">
        <w:rPr>
          <w:color w:val="000000"/>
          <w:szCs w:val="22"/>
          <w:lang w:val="es-ES_tradnl"/>
        </w:rPr>
        <w:t xml:space="preserve">se investigaron en 20 voluntarios sanos. </w:t>
      </w:r>
      <w:proofErr w:type="spellStart"/>
      <w:r w:rsidR="00287745">
        <w:rPr>
          <w:color w:val="000000"/>
          <w:szCs w:val="22"/>
          <w:lang w:val="es-ES_tradnl"/>
        </w:rPr>
        <w:t>Ambrisentán</w:t>
      </w:r>
      <w:proofErr w:type="spellEnd"/>
      <w:r w:rsidRPr="00A8474C">
        <w:rPr>
          <w:color w:val="000000"/>
          <w:szCs w:val="22"/>
          <w:lang w:val="es-ES_tradnl"/>
        </w:rPr>
        <w:t xml:space="preserve"> no tuvo ningún efecto clínicamente relevante en las propiedades farmacocinéticas y farmacodinámicas de </w:t>
      </w:r>
      <w:proofErr w:type="spellStart"/>
      <w:r w:rsidRPr="00A8474C">
        <w:rPr>
          <w:color w:val="000000"/>
          <w:szCs w:val="22"/>
          <w:lang w:val="es-ES_tradnl"/>
        </w:rPr>
        <w:t>warfarina</w:t>
      </w:r>
      <w:proofErr w:type="spellEnd"/>
      <w:r w:rsidRPr="00A8474C">
        <w:rPr>
          <w:color w:val="000000"/>
          <w:szCs w:val="22"/>
          <w:lang w:val="es-ES_tradnl"/>
        </w:rPr>
        <w:t>. De igual m</w:t>
      </w:r>
      <w:r w:rsidRPr="008E7B89">
        <w:rPr>
          <w:color w:val="000000"/>
          <w:szCs w:val="22"/>
          <w:lang w:val="es-ES_tradnl"/>
        </w:rPr>
        <w:t xml:space="preserve">odo, la administración conjunta con </w:t>
      </w:r>
      <w:proofErr w:type="spellStart"/>
      <w:r w:rsidRPr="008E7B89">
        <w:rPr>
          <w:color w:val="000000"/>
          <w:szCs w:val="22"/>
          <w:lang w:val="es-ES_tradnl"/>
        </w:rPr>
        <w:t>warfarina</w:t>
      </w:r>
      <w:proofErr w:type="spellEnd"/>
      <w:r w:rsidRPr="008E7B89">
        <w:rPr>
          <w:color w:val="000000"/>
          <w:szCs w:val="22"/>
          <w:lang w:val="es-ES_tradnl"/>
        </w:rPr>
        <w:t xml:space="preserve"> no afectó a las propiedades farmacocinéticas de </w:t>
      </w:r>
      <w:proofErr w:type="spellStart"/>
      <w:r w:rsidR="00287745">
        <w:rPr>
          <w:color w:val="000000"/>
          <w:szCs w:val="22"/>
          <w:lang w:val="es-ES_tradnl"/>
        </w:rPr>
        <w:t>ambrisentán</w:t>
      </w:r>
      <w:proofErr w:type="spellEnd"/>
      <w:r w:rsidRPr="008E7B89">
        <w:rPr>
          <w:color w:val="000000"/>
          <w:szCs w:val="22"/>
          <w:lang w:val="es-ES_tradnl"/>
        </w:rPr>
        <w:t xml:space="preserve"> (ver sección</w:t>
      </w:r>
      <w:r w:rsidR="00063BF1">
        <w:rPr>
          <w:color w:val="000000"/>
          <w:szCs w:val="22"/>
          <w:lang w:val="es-ES_tradnl"/>
        </w:rPr>
        <w:t> </w:t>
      </w:r>
      <w:r w:rsidRPr="00063BF1">
        <w:rPr>
          <w:color w:val="000000"/>
          <w:szCs w:val="22"/>
          <w:lang w:val="es-ES_tradnl"/>
        </w:rPr>
        <w:t>4.5).</w:t>
      </w:r>
    </w:p>
    <w:p w14:paraId="328C4F70" w14:textId="77777777" w:rsidR="00BE6EF4" w:rsidRPr="00237D12" w:rsidRDefault="00BE6EF4" w:rsidP="00BE6EF4">
      <w:pPr>
        <w:rPr>
          <w:color w:val="000000"/>
          <w:szCs w:val="22"/>
        </w:rPr>
      </w:pPr>
      <w:r w:rsidRPr="008E7B89">
        <w:rPr>
          <w:color w:val="000000"/>
          <w:szCs w:val="22"/>
        </w:rPr>
        <w:t> </w:t>
      </w:r>
    </w:p>
    <w:p w14:paraId="4BD043EB" w14:textId="110BF450" w:rsidR="00BE6EF4" w:rsidRPr="00063BF1" w:rsidRDefault="00BE6EF4" w:rsidP="00BE6EF4">
      <w:pPr>
        <w:pStyle w:val="NormalWeb"/>
        <w:rPr>
          <w:color w:val="000000"/>
          <w:sz w:val="22"/>
          <w:szCs w:val="22"/>
          <w:lang w:val="es-ES_tradnl"/>
        </w:rPr>
      </w:pPr>
      <w:r w:rsidRPr="00D02E5C">
        <w:rPr>
          <w:color w:val="000000"/>
          <w:sz w:val="22"/>
          <w:szCs w:val="22"/>
          <w:lang w:val="es-ES_tradnl"/>
        </w:rPr>
        <w:t xml:space="preserve">Los efectos de administrar </w:t>
      </w:r>
      <w:proofErr w:type="spellStart"/>
      <w:r w:rsidRPr="00D02E5C">
        <w:rPr>
          <w:color w:val="000000"/>
          <w:sz w:val="22"/>
          <w:szCs w:val="22"/>
          <w:lang w:val="es-ES_tradnl"/>
        </w:rPr>
        <w:t>sildenafilo</w:t>
      </w:r>
      <w:proofErr w:type="spellEnd"/>
      <w:r w:rsidRPr="00D02E5C">
        <w:rPr>
          <w:color w:val="000000"/>
          <w:sz w:val="22"/>
          <w:szCs w:val="22"/>
          <w:lang w:val="es-ES_tradnl"/>
        </w:rPr>
        <w:t xml:space="preserve"> durante 7 días (20 mg tres veces al día) sobre las propiedades farmacocinéticas de una dos</w:t>
      </w:r>
      <w:r w:rsidRPr="00C21619">
        <w:rPr>
          <w:color w:val="000000"/>
          <w:sz w:val="22"/>
          <w:szCs w:val="22"/>
          <w:lang w:val="es-ES_tradnl"/>
        </w:rPr>
        <w:t xml:space="preserve">is única de </w:t>
      </w:r>
      <w:proofErr w:type="spellStart"/>
      <w:r w:rsidR="00287745">
        <w:rPr>
          <w:color w:val="000000"/>
          <w:sz w:val="22"/>
          <w:szCs w:val="22"/>
          <w:lang w:val="es-ES_tradnl"/>
        </w:rPr>
        <w:t>ambrisentán</w:t>
      </w:r>
      <w:proofErr w:type="spellEnd"/>
      <w:r w:rsidRPr="00C21619">
        <w:rPr>
          <w:color w:val="000000"/>
          <w:sz w:val="22"/>
          <w:szCs w:val="22"/>
          <w:lang w:val="es-ES_tradnl"/>
        </w:rPr>
        <w:t xml:space="preserve">, y los efectos de administrar </w:t>
      </w:r>
      <w:proofErr w:type="spellStart"/>
      <w:r w:rsidR="00287745">
        <w:rPr>
          <w:color w:val="000000"/>
          <w:sz w:val="22"/>
          <w:szCs w:val="22"/>
          <w:lang w:val="es-ES_tradnl"/>
        </w:rPr>
        <w:t>ambrisentán</w:t>
      </w:r>
      <w:proofErr w:type="spellEnd"/>
      <w:r w:rsidRPr="00C21619">
        <w:rPr>
          <w:color w:val="000000"/>
          <w:sz w:val="22"/>
          <w:szCs w:val="22"/>
          <w:lang w:val="es-ES_tradnl"/>
        </w:rPr>
        <w:t xml:space="preserve"> durante 7 días (10</w:t>
      </w:r>
      <w:r w:rsidR="00063BF1">
        <w:rPr>
          <w:color w:val="000000"/>
          <w:sz w:val="22"/>
          <w:szCs w:val="22"/>
          <w:lang w:val="es-ES_tradnl"/>
        </w:rPr>
        <w:t> </w:t>
      </w:r>
      <w:r w:rsidRPr="00063BF1">
        <w:rPr>
          <w:color w:val="000000"/>
          <w:sz w:val="22"/>
          <w:szCs w:val="22"/>
          <w:lang w:val="es-ES_tradnl"/>
        </w:rPr>
        <w:t xml:space="preserve">mg una vez al día) en las propiedades farmacocinéticas de una dosis única de </w:t>
      </w:r>
      <w:proofErr w:type="spellStart"/>
      <w:r w:rsidRPr="00063BF1">
        <w:rPr>
          <w:color w:val="000000"/>
          <w:sz w:val="22"/>
          <w:szCs w:val="22"/>
          <w:lang w:val="es-ES_tradnl"/>
        </w:rPr>
        <w:t>sildenafilo</w:t>
      </w:r>
      <w:proofErr w:type="spellEnd"/>
      <w:r w:rsidRPr="00063BF1">
        <w:rPr>
          <w:color w:val="000000"/>
          <w:sz w:val="22"/>
          <w:szCs w:val="22"/>
          <w:lang w:val="es-ES_tradnl"/>
        </w:rPr>
        <w:t>, fueron investigados en 19 voluntarios sanos. Con la excepción de un aumento del 1</w:t>
      </w:r>
      <w:r w:rsidRPr="00A8474C">
        <w:rPr>
          <w:color w:val="000000"/>
          <w:sz w:val="22"/>
          <w:szCs w:val="22"/>
          <w:lang w:val="es-ES_tradnl"/>
        </w:rPr>
        <w:t xml:space="preserve">3% en la </w:t>
      </w:r>
      <w:proofErr w:type="spellStart"/>
      <w:r w:rsidR="00063BF1" w:rsidRPr="00A8474C">
        <w:rPr>
          <w:color w:val="000000"/>
          <w:sz w:val="22"/>
          <w:szCs w:val="22"/>
          <w:lang w:val="es-ES_tradnl"/>
        </w:rPr>
        <w:t>C</w:t>
      </w:r>
      <w:r w:rsidR="00063BF1" w:rsidRPr="008E7B89">
        <w:rPr>
          <w:color w:val="000000"/>
          <w:sz w:val="22"/>
          <w:szCs w:val="22"/>
          <w:vertAlign w:val="subscript"/>
          <w:lang w:val="es-ES_tradnl"/>
        </w:rPr>
        <w:t>máx</w:t>
      </w:r>
      <w:proofErr w:type="spellEnd"/>
      <w:r w:rsidRPr="00237D12">
        <w:rPr>
          <w:color w:val="000000"/>
          <w:sz w:val="22"/>
          <w:szCs w:val="22"/>
          <w:lang w:val="es-ES_tradnl"/>
        </w:rPr>
        <w:t xml:space="preserve"> de </w:t>
      </w:r>
      <w:proofErr w:type="spellStart"/>
      <w:r w:rsidRPr="00237D12">
        <w:rPr>
          <w:color w:val="000000"/>
          <w:sz w:val="22"/>
          <w:szCs w:val="22"/>
          <w:lang w:val="es-ES_tradnl"/>
        </w:rPr>
        <w:t>sildenafilo</w:t>
      </w:r>
      <w:proofErr w:type="spellEnd"/>
      <w:r w:rsidRPr="00237D12">
        <w:rPr>
          <w:color w:val="000000"/>
          <w:sz w:val="22"/>
          <w:szCs w:val="22"/>
          <w:lang w:val="es-ES_tradnl"/>
        </w:rPr>
        <w:t xml:space="preserve">, tras la administración conjunta de </w:t>
      </w:r>
      <w:proofErr w:type="spellStart"/>
      <w:r w:rsidR="00287745">
        <w:rPr>
          <w:color w:val="000000"/>
          <w:sz w:val="22"/>
          <w:szCs w:val="22"/>
          <w:lang w:val="es-ES_tradnl"/>
        </w:rPr>
        <w:t>ambrisentán</w:t>
      </w:r>
      <w:proofErr w:type="spellEnd"/>
      <w:r w:rsidRPr="00237D12">
        <w:rPr>
          <w:color w:val="000000"/>
          <w:sz w:val="22"/>
          <w:szCs w:val="22"/>
          <w:lang w:val="es-ES_tradnl"/>
        </w:rPr>
        <w:t xml:space="preserve">, no hubo ningún otro cambio en los parámetros farmacocinéticos de </w:t>
      </w:r>
      <w:proofErr w:type="spellStart"/>
      <w:r w:rsidRPr="00237D12">
        <w:rPr>
          <w:color w:val="000000"/>
          <w:sz w:val="22"/>
          <w:szCs w:val="22"/>
          <w:lang w:val="es-ES_tradnl"/>
        </w:rPr>
        <w:t>sildenafilo</w:t>
      </w:r>
      <w:proofErr w:type="spellEnd"/>
      <w:r w:rsidRPr="00237D12">
        <w:rPr>
          <w:color w:val="000000"/>
          <w:sz w:val="22"/>
          <w:szCs w:val="22"/>
          <w:lang w:val="es-ES_tradnl"/>
        </w:rPr>
        <w:t>, N-</w:t>
      </w:r>
      <w:proofErr w:type="spellStart"/>
      <w:r w:rsidRPr="00237D12">
        <w:rPr>
          <w:color w:val="000000"/>
          <w:sz w:val="22"/>
          <w:szCs w:val="22"/>
          <w:lang w:val="es-ES_tradnl"/>
        </w:rPr>
        <w:t>desmetil</w:t>
      </w:r>
      <w:proofErr w:type="spellEnd"/>
      <w:r w:rsidRPr="00D02E5C">
        <w:rPr>
          <w:color w:val="000000"/>
          <w:sz w:val="22"/>
          <w:szCs w:val="22"/>
          <w:lang w:val="es-ES_tradnl"/>
        </w:rPr>
        <w:t xml:space="preserve"> </w:t>
      </w:r>
      <w:proofErr w:type="spellStart"/>
      <w:r w:rsidRPr="00D02E5C">
        <w:rPr>
          <w:color w:val="000000"/>
          <w:sz w:val="22"/>
          <w:szCs w:val="22"/>
          <w:lang w:val="es-ES_tradnl"/>
        </w:rPr>
        <w:t>sildenafilo</w:t>
      </w:r>
      <w:proofErr w:type="spellEnd"/>
      <w:r w:rsidRPr="00D02E5C">
        <w:rPr>
          <w:color w:val="000000"/>
          <w:sz w:val="22"/>
          <w:szCs w:val="22"/>
          <w:lang w:val="es-ES_tradnl"/>
        </w:rPr>
        <w:t xml:space="preserve"> y </w:t>
      </w:r>
      <w:proofErr w:type="spellStart"/>
      <w:r w:rsidR="00287745">
        <w:rPr>
          <w:color w:val="000000"/>
          <w:sz w:val="22"/>
          <w:szCs w:val="22"/>
          <w:lang w:val="es-ES_tradnl"/>
        </w:rPr>
        <w:t>ambrisentán</w:t>
      </w:r>
      <w:proofErr w:type="spellEnd"/>
      <w:r w:rsidRPr="00D02E5C">
        <w:rPr>
          <w:color w:val="000000"/>
          <w:sz w:val="22"/>
          <w:szCs w:val="22"/>
          <w:lang w:val="es-ES_tradnl"/>
        </w:rPr>
        <w:t xml:space="preserve">. Este leve incremento en la </w:t>
      </w:r>
      <w:proofErr w:type="spellStart"/>
      <w:r w:rsidR="00063BF1" w:rsidRPr="00C21619">
        <w:rPr>
          <w:color w:val="000000"/>
          <w:sz w:val="22"/>
          <w:szCs w:val="22"/>
          <w:lang w:val="es-ES_tradnl"/>
        </w:rPr>
        <w:t>C</w:t>
      </w:r>
      <w:r w:rsidR="00063BF1" w:rsidRPr="00197ABE">
        <w:rPr>
          <w:color w:val="000000"/>
          <w:sz w:val="22"/>
          <w:szCs w:val="22"/>
          <w:vertAlign w:val="subscript"/>
          <w:lang w:val="es-ES_tradnl"/>
        </w:rPr>
        <w:t>máx</w:t>
      </w:r>
      <w:proofErr w:type="spellEnd"/>
      <w:r w:rsidRPr="00197ABE">
        <w:rPr>
          <w:color w:val="000000"/>
          <w:sz w:val="22"/>
          <w:szCs w:val="22"/>
          <w:lang w:val="es-ES_tradnl"/>
        </w:rPr>
        <w:t xml:space="preserve"> de </w:t>
      </w:r>
      <w:proofErr w:type="spellStart"/>
      <w:r w:rsidRPr="00197ABE">
        <w:rPr>
          <w:color w:val="000000"/>
          <w:sz w:val="22"/>
          <w:szCs w:val="22"/>
          <w:lang w:val="es-ES_tradnl"/>
        </w:rPr>
        <w:t>sildenafilo</w:t>
      </w:r>
      <w:proofErr w:type="spellEnd"/>
      <w:r w:rsidRPr="00197ABE">
        <w:rPr>
          <w:color w:val="000000"/>
          <w:sz w:val="22"/>
          <w:szCs w:val="22"/>
          <w:lang w:val="es-ES_tradnl"/>
        </w:rPr>
        <w:t xml:space="preserve"> no se considera clínicamente relevante (ver sección</w:t>
      </w:r>
      <w:r w:rsidR="00063BF1">
        <w:rPr>
          <w:color w:val="000000"/>
          <w:sz w:val="22"/>
          <w:szCs w:val="22"/>
          <w:lang w:val="es-ES_tradnl"/>
        </w:rPr>
        <w:t> </w:t>
      </w:r>
      <w:r w:rsidRPr="00063BF1">
        <w:rPr>
          <w:color w:val="000000"/>
          <w:sz w:val="22"/>
          <w:szCs w:val="22"/>
          <w:lang w:val="es-ES_tradnl"/>
        </w:rPr>
        <w:t>4.5).</w:t>
      </w:r>
    </w:p>
    <w:p w14:paraId="0FCA6C1C" w14:textId="77777777" w:rsidR="00BE6EF4" w:rsidRPr="00A8474C" w:rsidRDefault="00BE6EF4" w:rsidP="00BE6EF4">
      <w:pPr>
        <w:rPr>
          <w:color w:val="000000"/>
          <w:szCs w:val="22"/>
        </w:rPr>
      </w:pPr>
      <w:r w:rsidRPr="00A8474C">
        <w:rPr>
          <w:color w:val="000000"/>
          <w:szCs w:val="22"/>
        </w:rPr>
        <w:t> </w:t>
      </w:r>
    </w:p>
    <w:p w14:paraId="63A22A90" w14:textId="749D350F" w:rsidR="00BE6EF4" w:rsidRPr="00063BF1" w:rsidRDefault="00BE6EF4" w:rsidP="00BE6EF4">
      <w:pPr>
        <w:pStyle w:val="NormalWeb"/>
        <w:rPr>
          <w:color w:val="000000"/>
          <w:sz w:val="22"/>
          <w:szCs w:val="22"/>
          <w:lang w:val="es-ES_tradnl"/>
        </w:rPr>
      </w:pPr>
      <w:r w:rsidRPr="008E7B89">
        <w:rPr>
          <w:color w:val="000000"/>
          <w:sz w:val="22"/>
          <w:szCs w:val="22"/>
          <w:lang w:val="es-ES_tradnl"/>
        </w:rPr>
        <w:t xml:space="preserve">Los efectos de los niveles de </w:t>
      </w:r>
      <w:proofErr w:type="spellStart"/>
      <w:r w:rsidR="00287745">
        <w:rPr>
          <w:color w:val="000000"/>
          <w:sz w:val="22"/>
          <w:szCs w:val="22"/>
          <w:lang w:val="es-ES_tradnl"/>
        </w:rPr>
        <w:t>ambrisentán</w:t>
      </w:r>
      <w:proofErr w:type="spellEnd"/>
      <w:r w:rsidRPr="008E7B89">
        <w:rPr>
          <w:color w:val="000000"/>
          <w:sz w:val="22"/>
          <w:szCs w:val="22"/>
          <w:lang w:val="es-ES_tradnl"/>
        </w:rPr>
        <w:t xml:space="preserve"> en estado estacionario (10</w:t>
      </w:r>
      <w:r w:rsidR="00063BF1">
        <w:rPr>
          <w:color w:val="000000"/>
          <w:sz w:val="22"/>
          <w:szCs w:val="22"/>
          <w:lang w:val="es-ES_tradnl"/>
        </w:rPr>
        <w:t> </w:t>
      </w:r>
      <w:r w:rsidRPr="00063BF1">
        <w:rPr>
          <w:color w:val="000000"/>
          <w:sz w:val="22"/>
          <w:szCs w:val="22"/>
          <w:lang w:val="es-ES_tradnl"/>
        </w:rPr>
        <w:t>mg una vez al día) sobre la farmacocinética de una d</w:t>
      </w:r>
      <w:r w:rsidRPr="00A8474C">
        <w:rPr>
          <w:color w:val="000000"/>
          <w:sz w:val="22"/>
          <w:szCs w:val="22"/>
          <w:lang w:val="es-ES_tradnl"/>
        </w:rPr>
        <w:t>osis única de tadalafilo, así como los efectos de los niveles de tadalafilo en estado estacionario (40</w:t>
      </w:r>
      <w:r w:rsidR="00063BF1">
        <w:rPr>
          <w:color w:val="000000"/>
          <w:sz w:val="22"/>
          <w:szCs w:val="22"/>
          <w:lang w:val="es-ES_tradnl"/>
        </w:rPr>
        <w:t> </w:t>
      </w:r>
      <w:r w:rsidRPr="00063BF1">
        <w:rPr>
          <w:color w:val="000000"/>
          <w:sz w:val="22"/>
          <w:szCs w:val="22"/>
          <w:lang w:val="es-ES_tradnl"/>
        </w:rPr>
        <w:t xml:space="preserve">mg una vez al día) sobre la farmacocinética de una dosis única de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fueron estudiados en 23 voluntarios sanos.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no tuvo ningún efect</w:t>
      </w:r>
      <w:r w:rsidRPr="00A8474C">
        <w:rPr>
          <w:color w:val="000000"/>
          <w:sz w:val="22"/>
          <w:szCs w:val="22"/>
          <w:lang w:val="es-ES_tradnl"/>
        </w:rPr>
        <w:t xml:space="preserve">o clínicamente relevante sobre la farmacocinética de tadalafilo. Asimismo, la coadministración con tadalafilo no afectó a la farmacocinética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(ver sección</w:t>
      </w:r>
      <w:r w:rsidR="00063BF1">
        <w:rPr>
          <w:color w:val="000000"/>
          <w:sz w:val="22"/>
          <w:szCs w:val="22"/>
          <w:lang w:val="es-ES_tradnl"/>
        </w:rPr>
        <w:t> </w:t>
      </w:r>
      <w:r w:rsidRPr="00063BF1">
        <w:rPr>
          <w:color w:val="000000"/>
          <w:sz w:val="22"/>
          <w:szCs w:val="22"/>
          <w:lang w:val="es-ES_tradnl"/>
        </w:rPr>
        <w:t>4.5).</w:t>
      </w:r>
    </w:p>
    <w:p w14:paraId="5F47BF96" w14:textId="77777777" w:rsidR="00BE6EF4" w:rsidRPr="00A8474C" w:rsidRDefault="00BE6EF4" w:rsidP="00BE6EF4">
      <w:pPr>
        <w:rPr>
          <w:color w:val="000000"/>
          <w:szCs w:val="22"/>
        </w:rPr>
      </w:pPr>
      <w:r w:rsidRPr="00A8474C">
        <w:rPr>
          <w:color w:val="000000"/>
          <w:szCs w:val="22"/>
        </w:rPr>
        <w:t> </w:t>
      </w:r>
    </w:p>
    <w:p w14:paraId="5E8DBF32" w14:textId="3AD33CBD" w:rsidR="00BE6EF4" w:rsidRPr="007C0C65" w:rsidRDefault="00BE6EF4" w:rsidP="00BE6EF4">
      <w:pPr>
        <w:pStyle w:val="NormalWeb"/>
        <w:rPr>
          <w:color w:val="000000"/>
          <w:sz w:val="22"/>
          <w:szCs w:val="22"/>
          <w:lang w:val="es-ES_tradnl"/>
        </w:rPr>
      </w:pPr>
      <w:r w:rsidRPr="00A8474C">
        <w:rPr>
          <w:color w:val="000000"/>
          <w:sz w:val="22"/>
          <w:szCs w:val="22"/>
          <w:lang w:val="es-ES_tradnl"/>
        </w:rPr>
        <w:t>Los efectos de la administración repetida de ketoconazol (400</w:t>
      </w:r>
      <w:r w:rsidR="00063BF1">
        <w:rPr>
          <w:color w:val="000000"/>
          <w:sz w:val="22"/>
          <w:szCs w:val="22"/>
          <w:lang w:val="es-ES_tradnl"/>
        </w:rPr>
        <w:t> </w:t>
      </w:r>
      <w:r w:rsidRPr="00063BF1">
        <w:rPr>
          <w:color w:val="000000"/>
          <w:sz w:val="22"/>
          <w:szCs w:val="22"/>
          <w:lang w:val="es-ES_tradnl"/>
        </w:rPr>
        <w:t>mg una vez al día</w:t>
      </w:r>
      <w:r w:rsidRPr="00A8474C">
        <w:rPr>
          <w:color w:val="000000"/>
          <w:sz w:val="22"/>
          <w:szCs w:val="22"/>
          <w:lang w:val="es-ES_tradnl"/>
        </w:rPr>
        <w:t xml:space="preserve">) en las propiedades farmacocinéticas de una dosis única de 10 mg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fueron investigados en 16 voluntarios sanos. Las exposiciones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medidas como AUC</w:t>
      </w:r>
      <w:r w:rsidRPr="008E7B89">
        <w:rPr>
          <w:color w:val="000000"/>
          <w:sz w:val="22"/>
          <w:szCs w:val="22"/>
          <w:vertAlign w:val="subscript"/>
          <w:lang w:val="es-ES_tradnl"/>
        </w:rPr>
        <w:t>(0-inf)</w:t>
      </w:r>
      <w:r w:rsidRPr="00237D12">
        <w:rPr>
          <w:color w:val="000000"/>
          <w:sz w:val="22"/>
          <w:szCs w:val="22"/>
          <w:lang w:val="es-ES_tradnl"/>
        </w:rPr>
        <w:t xml:space="preserve"> y </w:t>
      </w:r>
      <w:proofErr w:type="spellStart"/>
      <w:r w:rsidR="00063BF1" w:rsidRPr="00C21619">
        <w:rPr>
          <w:color w:val="000000"/>
          <w:sz w:val="22"/>
          <w:szCs w:val="22"/>
          <w:lang w:val="es-ES_tradnl"/>
        </w:rPr>
        <w:t>C</w:t>
      </w:r>
      <w:r w:rsidR="00063BF1" w:rsidRPr="00C21619">
        <w:rPr>
          <w:color w:val="000000"/>
          <w:sz w:val="22"/>
          <w:szCs w:val="22"/>
          <w:vertAlign w:val="subscript"/>
          <w:lang w:val="es-ES_tradnl"/>
        </w:rPr>
        <w:t>máx</w:t>
      </w:r>
      <w:proofErr w:type="spellEnd"/>
      <w:r w:rsidRPr="00197ABE">
        <w:rPr>
          <w:color w:val="000000"/>
          <w:sz w:val="22"/>
          <w:szCs w:val="22"/>
          <w:lang w:val="es-ES_tradnl"/>
        </w:rPr>
        <w:t xml:space="preserve"> se incrementaron en un 35% y un 20%, respectivamente. Es improbable</w:t>
      </w:r>
      <w:r w:rsidRPr="00B54778">
        <w:rPr>
          <w:color w:val="000000"/>
          <w:sz w:val="22"/>
          <w:szCs w:val="22"/>
          <w:lang w:val="es-ES_tradnl"/>
        </w:rPr>
        <w:t xml:space="preserve"> que este cambio en la exposición tenga alguna relevancia clínica y por lo tanto </w:t>
      </w:r>
      <w:proofErr w:type="spellStart"/>
      <w:r w:rsidR="00287745">
        <w:rPr>
          <w:color w:val="000000"/>
          <w:sz w:val="22"/>
          <w:szCs w:val="22"/>
          <w:lang w:val="es-ES_tradnl"/>
        </w:rPr>
        <w:t>ambrisentán</w:t>
      </w:r>
      <w:proofErr w:type="spellEnd"/>
      <w:r w:rsidR="00623E54" w:rsidRPr="00D84462">
        <w:rPr>
          <w:color w:val="000000"/>
          <w:sz w:val="22"/>
          <w:szCs w:val="22"/>
          <w:lang w:val="es-ES_tradnl"/>
        </w:rPr>
        <w:t xml:space="preserve"> </w:t>
      </w:r>
      <w:r w:rsidRPr="00BA2F64">
        <w:rPr>
          <w:color w:val="000000"/>
          <w:sz w:val="22"/>
          <w:szCs w:val="22"/>
          <w:lang w:val="es-ES_tradnl"/>
        </w:rPr>
        <w:t>puede ser administrado junto con ketoconazol.</w:t>
      </w:r>
    </w:p>
    <w:p w14:paraId="7EECDBF8" w14:textId="77777777" w:rsidR="00BE6EF4" w:rsidRPr="005E1E52" w:rsidRDefault="00BE6EF4" w:rsidP="00BE6EF4">
      <w:pPr>
        <w:rPr>
          <w:color w:val="000000"/>
          <w:szCs w:val="22"/>
        </w:rPr>
      </w:pPr>
      <w:r w:rsidRPr="0023788D">
        <w:rPr>
          <w:color w:val="000000"/>
          <w:szCs w:val="22"/>
        </w:rPr>
        <w:lastRenderedPageBreak/>
        <w:t> </w:t>
      </w:r>
    </w:p>
    <w:p w14:paraId="5FBFAE21" w14:textId="651A76F0" w:rsidR="00BE6EF4" w:rsidRPr="00A8474C" w:rsidRDefault="00BE6EF4" w:rsidP="00BE6EF4">
      <w:pPr>
        <w:pStyle w:val="NormalWeb"/>
        <w:rPr>
          <w:color w:val="000000"/>
          <w:sz w:val="22"/>
          <w:szCs w:val="22"/>
          <w:lang w:val="es-ES_tradnl"/>
        </w:rPr>
      </w:pPr>
      <w:r w:rsidRPr="00083DD3">
        <w:rPr>
          <w:color w:val="000000"/>
          <w:sz w:val="22"/>
          <w:szCs w:val="22"/>
          <w:lang w:val="es-ES_tradnl"/>
        </w:rPr>
        <w:t>Los efectos de la administración repetida de ciclosporina A (100 – 150</w:t>
      </w:r>
      <w:r w:rsidR="00063BF1">
        <w:rPr>
          <w:color w:val="000000"/>
          <w:sz w:val="22"/>
          <w:szCs w:val="22"/>
          <w:lang w:val="es-ES_tradnl"/>
        </w:rPr>
        <w:t> </w:t>
      </w:r>
      <w:r w:rsidRPr="00063BF1">
        <w:rPr>
          <w:color w:val="000000"/>
          <w:sz w:val="22"/>
          <w:szCs w:val="22"/>
          <w:lang w:val="es-ES_tradnl"/>
        </w:rPr>
        <w:t>mg dos veces al día) sobre la farmacocinétic</w:t>
      </w:r>
      <w:r w:rsidRPr="00A8474C">
        <w:rPr>
          <w:color w:val="000000"/>
          <w:sz w:val="22"/>
          <w:szCs w:val="22"/>
          <w:lang w:val="es-ES_tradnl"/>
        </w:rPr>
        <w:t xml:space="preserve">a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en estado estacionario (5 mg una vez al día), y los efectos de la administración repetida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(5</w:t>
      </w:r>
      <w:r w:rsidR="00063BF1">
        <w:rPr>
          <w:color w:val="000000"/>
          <w:sz w:val="22"/>
          <w:szCs w:val="22"/>
          <w:lang w:val="es-ES_tradnl"/>
        </w:rPr>
        <w:t> </w:t>
      </w:r>
      <w:r w:rsidRPr="00063BF1">
        <w:rPr>
          <w:color w:val="000000"/>
          <w:sz w:val="22"/>
          <w:szCs w:val="22"/>
          <w:lang w:val="es-ES_tradnl"/>
        </w:rPr>
        <w:t>mg una vez al día) sobre la farmacocinética de ciclosporina A en estado estacionario (100 – 150</w:t>
      </w:r>
      <w:r w:rsidR="00063BF1">
        <w:rPr>
          <w:color w:val="000000"/>
          <w:sz w:val="22"/>
          <w:szCs w:val="22"/>
          <w:lang w:val="es-ES_tradnl"/>
        </w:rPr>
        <w:t> </w:t>
      </w:r>
      <w:r w:rsidRPr="00063BF1">
        <w:rPr>
          <w:color w:val="000000"/>
          <w:sz w:val="22"/>
          <w:szCs w:val="22"/>
          <w:lang w:val="es-ES_tradnl"/>
        </w:rPr>
        <w:t xml:space="preserve">mg dos veces al día), fueron estudiados en voluntarios sanos. La </w:t>
      </w:r>
      <w:proofErr w:type="spellStart"/>
      <w:r w:rsidR="00063BF1" w:rsidRPr="00A8474C">
        <w:rPr>
          <w:color w:val="000000"/>
          <w:sz w:val="22"/>
          <w:szCs w:val="22"/>
          <w:lang w:val="es-ES_tradnl"/>
        </w:rPr>
        <w:t>C</w:t>
      </w:r>
      <w:r w:rsidR="00063BF1" w:rsidRPr="00A8474C">
        <w:rPr>
          <w:color w:val="000000"/>
          <w:sz w:val="22"/>
          <w:szCs w:val="22"/>
          <w:vertAlign w:val="subscript"/>
          <w:lang w:val="es-ES_tradnl"/>
        </w:rPr>
        <w:t>máx</w:t>
      </w:r>
      <w:proofErr w:type="spellEnd"/>
      <w:r w:rsidRPr="008E7B89">
        <w:rPr>
          <w:color w:val="000000"/>
          <w:sz w:val="22"/>
          <w:szCs w:val="22"/>
          <w:vertAlign w:val="subscript"/>
          <w:lang w:val="es-ES_tradnl"/>
        </w:rPr>
        <w:t xml:space="preserve"> </w:t>
      </w:r>
      <w:r w:rsidRPr="00237D12">
        <w:rPr>
          <w:color w:val="000000"/>
          <w:sz w:val="22"/>
          <w:szCs w:val="22"/>
          <w:lang w:val="es-ES_tradnl"/>
        </w:rPr>
        <w:t>y el AUC(0–</w:t>
      </w:r>
      <w:r w:rsidR="00E23634" w:rsidRPr="00D02E5C">
        <w:rPr>
          <w:color w:val="000000"/>
          <w:sz w:val="22"/>
          <w:szCs w:val="22"/>
        </w:rPr>
        <w:t>τ</w:t>
      </w:r>
      <w:r w:rsidRPr="00C21619">
        <w:rPr>
          <w:color w:val="000000"/>
          <w:sz w:val="22"/>
          <w:szCs w:val="22"/>
          <w:lang w:val="es-ES_tradnl"/>
        </w:rPr>
        <w:t xml:space="preserve">) de </w:t>
      </w:r>
      <w:proofErr w:type="spellStart"/>
      <w:r w:rsidR="00287745">
        <w:rPr>
          <w:color w:val="000000"/>
          <w:sz w:val="22"/>
          <w:szCs w:val="22"/>
          <w:lang w:val="es-ES_tradnl"/>
        </w:rPr>
        <w:t>ambrisentán</w:t>
      </w:r>
      <w:proofErr w:type="spellEnd"/>
      <w:r w:rsidRPr="00C21619">
        <w:rPr>
          <w:color w:val="000000"/>
          <w:sz w:val="22"/>
          <w:szCs w:val="22"/>
          <w:lang w:val="es-ES_tradnl"/>
        </w:rPr>
        <w:t xml:space="preserve"> se incrementaron en un 48% y 121%, respectivamente en presencia de dosis múltiples de ciclosporina A. </w:t>
      </w:r>
      <w:r w:rsidR="006C296E">
        <w:rPr>
          <w:color w:val="000000"/>
          <w:sz w:val="22"/>
          <w:szCs w:val="22"/>
          <w:lang w:val="es-ES_tradnl"/>
        </w:rPr>
        <w:t>En base a</w:t>
      </w:r>
      <w:r w:rsidRPr="00C21619">
        <w:rPr>
          <w:color w:val="000000"/>
          <w:sz w:val="22"/>
          <w:szCs w:val="22"/>
          <w:lang w:val="es-ES_tradnl"/>
        </w:rPr>
        <w:t xml:space="preserve"> estos cambios,</w:t>
      </w:r>
      <w:r w:rsidR="002645DE" w:rsidRPr="00197ABE">
        <w:rPr>
          <w:color w:val="000000"/>
          <w:sz w:val="22"/>
          <w:szCs w:val="22"/>
          <w:lang w:val="es-ES_tradnl"/>
        </w:rPr>
        <w:t xml:space="preserve"> cuando se coadministra con ciclosporina A,</w:t>
      </w:r>
      <w:r w:rsidRPr="00B54778">
        <w:rPr>
          <w:color w:val="000000"/>
          <w:sz w:val="22"/>
          <w:szCs w:val="22"/>
          <w:lang w:val="es-ES_tradnl"/>
        </w:rPr>
        <w:t xml:space="preserve"> </w:t>
      </w:r>
      <w:r w:rsidR="006C296E">
        <w:rPr>
          <w:color w:val="000000"/>
          <w:sz w:val="22"/>
          <w:szCs w:val="22"/>
          <w:lang w:val="es-ES_tradnl"/>
        </w:rPr>
        <w:t xml:space="preserve">se debe limitar </w:t>
      </w:r>
      <w:r w:rsidRPr="00B54778">
        <w:rPr>
          <w:color w:val="000000"/>
          <w:sz w:val="22"/>
          <w:szCs w:val="22"/>
          <w:lang w:val="es-ES_tradnl"/>
        </w:rPr>
        <w:t xml:space="preserve">la dosis de </w:t>
      </w:r>
      <w:proofErr w:type="spellStart"/>
      <w:r w:rsidR="00287745">
        <w:rPr>
          <w:color w:val="000000"/>
          <w:sz w:val="22"/>
          <w:szCs w:val="22"/>
          <w:lang w:val="es-ES_tradnl"/>
        </w:rPr>
        <w:t>ambrisentán</w:t>
      </w:r>
      <w:proofErr w:type="spellEnd"/>
      <w:r w:rsidRPr="00D84462">
        <w:rPr>
          <w:color w:val="000000"/>
          <w:sz w:val="22"/>
          <w:szCs w:val="22"/>
          <w:lang w:val="es-ES_tradnl"/>
        </w:rPr>
        <w:t xml:space="preserve"> </w:t>
      </w:r>
      <w:r w:rsidRPr="007C0C65">
        <w:rPr>
          <w:color w:val="000000"/>
          <w:sz w:val="22"/>
          <w:szCs w:val="22"/>
          <w:lang w:val="es-ES_tradnl"/>
        </w:rPr>
        <w:t>a 5</w:t>
      </w:r>
      <w:r w:rsidR="00063BF1">
        <w:rPr>
          <w:color w:val="000000"/>
          <w:sz w:val="22"/>
          <w:szCs w:val="22"/>
          <w:lang w:val="es-ES_tradnl"/>
        </w:rPr>
        <w:t> </w:t>
      </w:r>
      <w:r w:rsidRPr="00063BF1">
        <w:rPr>
          <w:color w:val="000000"/>
          <w:sz w:val="22"/>
          <w:szCs w:val="22"/>
          <w:lang w:val="es-ES_tradnl"/>
        </w:rPr>
        <w:t>mg una vez</w:t>
      </w:r>
      <w:r w:rsidR="002645DE" w:rsidRPr="00063BF1">
        <w:rPr>
          <w:color w:val="000000"/>
          <w:sz w:val="22"/>
          <w:szCs w:val="22"/>
          <w:lang w:val="es-ES_tradnl"/>
        </w:rPr>
        <w:t xml:space="preserve"> </w:t>
      </w:r>
      <w:r w:rsidR="002645DE" w:rsidRPr="00A8474C">
        <w:rPr>
          <w:color w:val="000000"/>
          <w:sz w:val="22"/>
          <w:szCs w:val="22"/>
          <w:lang w:val="es-ES_tradnl"/>
        </w:rPr>
        <w:t>al día</w:t>
      </w:r>
      <w:r w:rsidR="00857C75" w:rsidRPr="00A8474C">
        <w:rPr>
          <w:color w:val="000000"/>
          <w:sz w:val="22"/>
          <w:szCs w:val="22"/>
          <w:lang w:val="es-ES_tradnl"/>
        </w:rPr>
        <w:t xml:space="preserve"> en pacientes adultos o pacientes pediátricos que pesan ≥</w:t>
      </w:r>
      <w:r w:rsidR="00FF04DB">
        <w:rPr>
          <w:color w:val="000000"/>
          <w:sz w:val="22"/>
          <w:szCs w:val="22"/>
          <w:lang w:val="es-ES_tradnl"/>
        </w:rPr>
        <w:t xml:space="preserve"> </w:t>
      </w:r>
      <w:r w:rsidR="00857C75" w:rsidRPr="00A8474C">
        <w:rPr>
          <w:color w:val="000000"/>
          <w:sz w:val="22"/>
          <w:szCs w:val="22"/>
          <w:lang w:val="es-ES_tradnl"/>
        </w:rPr>
        <w:t>50 kg</w:t>
      </w:r>
      <w:r w:rsidR="009E479B">
        <w:rPr>
          <w:color w:val="000000"/>
          <w:sz w:val="22"/>
          <w:szCs w:val="22"/>
          <w:lang w:val="es-ES_tradnl"/>
        </w:rPr>
        <w:t>,</w:t>
      </w:r>
      <w:r w:rsidR="00857C75" w:rsidRPr="00A8474C">
        <w:rPr>
          <w:color w:val="000000"/>
          <w:sz w:val="22"/>
          <w:szCs w:val="22"/>
          <w:lang w:val="es-ES_tradnl"/>
        </w:rPr>
        <w:t xml:space="preserve"> y </w:t>
      </w:r>
      <w:r w:rsidR="009E479B" w:rsidRPr="008E7B89">
        <w:rPr>
          <w:color w:val="000000"/>
          <w:sz w:val="22"/>
          <w:szCs w:val="22"/>
          <w:lang w:val="es-ES_tradnl"/>
        </w:rPr>
        <w:t>a 2,5</w:t>
      </w:r>
      <w:r w:rsidR="009E479B">
        <w:rPr>
          <w:color w:val="000000"/>
          <w:sz w:val="22"/>
          <w:szCs w:val="22"/>
          <w:lang w:val="es-ES_tradnl"/>
        </w:rPr>
        <w:t> </w:t>
      </w:r>
      <w:r w:rsidR="009E479B" w:rsidRPr="00A8474C">
        <w:rPr>
          <w:color w:val="000000"/>
          <w:sz w:val="22"/>
          <w:szCs w:val="22"/>
          <w:lang w:val="es-ES_tradnl"/>
        </w:rPr>
        <w:t>mg una vez al día</w:t>
      </w:r>
      <w:r w:rsidR="009E479B" w:rsidRPr="00063BF1">
        <w:rPr>
          <w:color w:val="000000"/>
          <w:sz w:val="22"/>
          <w:szCs w:val="22"/>
          <w:lang w:val="es-ES_tradnl"/>
        </w:rPr>
        <w:t xml:space="preserve"> </w:t>
      </w:r>
      <w:r w:rsidR="00A8474C" w:rsidRPr="00DF0305">
        <w:rPr>
          <w:color w:val="000000"/>
          <w:sz w:val="22"/>
          <w:szCs w:val="22"/>
          <w:lang w:val="es-ES_tradnl"/>
        </w:rPr>
        <w:t>en pacientes pediátricos de ≥</w:t>
      </w:r>
      <w:r w:rsidR="00FF04DB">
        <w:rPr>
          <w:color w:val="000000"/>
          <w:sz w:val="22"/>
          <w:szCs w:val="22"/>
          <w:lang w:val="es-ES_tradnl"/>
        </w:rPr>
        <w:t xml:space="preserve"> </w:t>
      </w:r>
      <w:r w:rsidR="00A8474C" w:rsidRPr="00DF0305">
        <w:rPr>
          <w:color w:val="000000"/>
          <w:sz w:val="22"/>
          <w:szCs w:val="22"/>
          <w:lang w:val="es-ES_tradnl"/>
        </w:rPr>
        <w:t>20 a &lt;</w:t>
      </w:r>
      <w:r w:rsidR="00FF04DB">
        <w:rPr>
          <w:color w:val="000000"/>
          <w:sz w:val="22"/>
          <w:szCs w:val="22"/>
          <w:lang w:val="es-ES_tradnl"/>
        </w:rPr>
        <w:t xml:space="preserve"> </w:t>
      </w:r>
      <w:r w:rsidR="00A8474C" w:rsidRPr="00DF0305">
        <w:rPr>
          <w:color w:val="000000"/>
          <w:sz w:val="22"/>
          <w:szCs w:val="22"/>
          <w:lang w:val="es-ES_tradnl"/>
        </w:rPr>
        <w:t>50</w:t>
      </w:r>
      <w:r w:rsidR="00A8474C">
        <w:rPr>
          <w:color w:val="000000"/>
          <w:sz w:val="22"/>
          <w:szCs w:val="22"/>
          <w:lang w:val="es-ES_tradnl"/>
        </w:rPr>
        <w:t> </w:t>
      </w:r>
      <w:r w:rsidR="00A8474C" w:rsidRPr="00063BF1">
        <w:rPr>
          <w:color w:val="000000"/>
          <w:sz w:val="22"/>
          <w:szCs w:val="22"/>
          <w:lang w:val="es-ES_tradnl"/>
        </w:rPr>
        <w:t>kg</w:t>
      </w:r>
      <w:r w:rsidR="00A8474C" w:rsidRPr="00A8474C">
        <w:rPr>
          <w:color w:val="000000"/>
          <w:sz w:val="22"/>
          <w:szCs w:val="22"/>
          <w:lang w:val="es-ES_tradnl"/>
        </w:rPr>
        <w:t xml:space="preserve"> </w:t>
      </w:r>
      <w:r w:rsidRPr="00A8474C">
        <w:rPr>
          <w:color w:val="000000"/>
          <w:sz w:val="22"/>
          <w:szCs w:val="22"/>
          <w:lang w:val="es-ES_tradnl"/>
        </w:rPr>
        <w:t>(ver sección</w:t>
      </w:r>
      <w:r w:rsidR="00063BF1">
        <w:rPr>
          <w:color w:val="000000"/>
          <w:sz w:val="22"/>
          <w:szCs w:val="22"/>
          <w:lang w:val="es-ES_tradnl"/>
        </w:rPr>
        <w:t> </w:t>
      </w:r>
      <w:r w:rsidRPr="00063BF1">
        <w:rPr>
          <w:color w:val="000000"/>
          <w:sz w:val="22"/>
          <w:szCs w:val="22"/>
          <w:lang w:val="es-ES_tradnl"/>
        </w:rPr>
        <w:t xml:space="preserve">4.2). Sin embargo, dosis múltiples de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no tuvieron efecto clínicamente significativo en la exposición a ciclosporina A, por lo que no está justificado el ajuste de dosis de ciclospor</w:t>
      </w:r>
      <w:r w:rsidRPr="00A8474C">
        <w:rPr>
          <w:color w:val="000000"/>
          <w:sz w:val="22"/>
          <w:szCs w:val="22"/>
          <w:lang w:val="es-ES_tradnl"/>
        </w:rPr>
        <w:t>ina A.</w:t>
      </w:r>
    </w:p>
    <w:p w14:paraId="57881DB3" w14:textId="77777777" w:rsidR="00BE6EF4" w:rsidRPr="008E7B89" w:rsidRDefault="00BE6EF4" w:rsidP="00BE6EF4">
      <w:pPr>
        <w:rPr>
          <w:color w:val="000000"/>
          <w:szCs w:val="22"/>
        </w:rPr>
      </w:pPr>
      <w:r w:rsidRPr="008E7B89">
        <w:rPr>
          <w:color w:val="000000"/>
          <w:szCs w:val="22"/>
        </w:rPr>
        <w:t> </w:t>
      </w:r>
    </w:p>
    <w:p w14:paraId="1BE84395" w14:textId="1FC7FC26" w:rsidR="00BE6EF4" w:rsidRPr="00D02E5C" w:rsidRDefault="00BE6EF4" w:rsidP="00BE6EF4">
      <w:pPr>
        <w:pStyle w:val="NormalWeb"/>
        <w:rPr>
          <w:color w:val="000000"/>
          <w:sz w:val="22"/>
          <w:szCs w:val="22"/>
          <w:lang w:val="es-ES_tradnl"/>
        </w:rPr>
      </w:pPr>
      <w:r w:rsidRPr="00237D12">
        <w:rPr>
          <w:color w:val="000000"/>
          <w:sz w:val="22"/>
          <w:szCs w:val="22"/>
          <w:lang w:val="es-ES_tradnl"/>
        </w:rPr>
        <w:t>Los efectos de administrar dosis únicas y repetidas de rifampicina (600</w:t>
      </w:r>
      <w:r w:rsidR="00063BF1">
        <w:rPr>
          <w:color w:val="000000"/>
          <w:sz w:val="22"/>
          <w:szCs w:val="22"/>
          <w:lang w:val="es-ES_tradnl"/>
        </w:rPr>
        <w:t> </w:t>
      </w:r>
      <w:r w:rsidRPr="00063BF1">
        <w:rPr>
          <w:color w:val="000000"/>
          <w:sz w:val="22"/>
          <w:szCs w:val="22"/>
          <w:lang w:val="es-ES_tradnl"/>
        </w:rPr>
        <w:t xml:space="preserve">mg una vez al día) sobre las propiedades farmacocinéticas de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en estado estacionario (10</w:t>
      </w:r>
      <w:r w:rsidR="00063BF1">
        <w:rPr>
          <w:color w:val="000000"/>
          <w:sz w:val="22"/>
          <w:szCs w:val="22"/>
          <w:lang w:val="es-ES_tradnl"/>
        </w:rPr>
        <w:t> </w:t>
      </w:r>
      <w:r w:rsidRPr="00063BF1">
        <w:rPr>
          <w:color w:val="000000"/>
          <w:sz w:val="22"/>
          <w:szCs w:val="22"/>
          <w:lang w:val="es-ES_tradnl"/>
        </w:rPr>
        <w:t xml:space="preserve">mg una vez al día) fueron estudiados en voluntarios sanos. Tras las </w:t>
      </w:r>
      <w:r w:rsidRPr="00A8474C">
        <w:rPr>
          <w:color w:val="000000"/>
          <w:sz w:val="22"/>
          <w:szCs w:val="22"/>
          <w:lang w:val="es-ES_tradnl"/>
        </w:rPr>
        <w:t xml:space="preserve">dosis iniciales de rifampicina, se observó un aumento transitorio de </w:t>
      </w:r>
      <w:proofErr w:type="spellStart"/>
      <w:r w:rsidR="00287745">
        <w:rPr>
          <w:color w:val="000000"/>
          <w:sz w:val="22"/>
          <w:szCs w:val="22"/>
          <w:lang w:val="es-ES_tradnl"/>
        </w:rPr>
        <w:t>ambrisentán</w:t>
      </w:r>
      <w:proofErr w:type="spellEnd"/>
      <w:r w:rsidRPr="00A8474C">
        <w:rPr>
          <w:color w:val="000000"/>
          <w:sz w:val="22"/>
          <w:szCs w:val="22"/>
          <w:lang w:val="es-ES_tradnl"/>
        </w:rPr>
        <w:t xml:space="preserve"> AUC(0–</w:t>
      </w:r>
      <w:r w:rsidRPr="008E7B89">
        <w:rPr>
          <w:color w:val="000000"/>
          <w:sz w:val="22"/>
          <w:szCs w:val="22"/>
          <w:vertAlign w:val="subscript"/>
        </w:rPr>
        <w:t>τ</w:t>
      </w:r>
      <w:r w:rsidRPr="008E7B89">
        <w:rPr>
          <w:color w:val="000000"/>
          <w:sz w:val="22"/>
          <w:szCs w:val="22"/>
          <w:lang w:val="es-ES_tradnl"/>
        </w:rPr>
        <w:t>)</w:t>
      </w:r>
      <w:r w:rsidR="00CC0CD4" w:rsidRPr="008E7B89">
        <w:rPr>
          <w:color w:val="000000"/>
          <w:sz w:val="22"/>
          <w:szCs w:val="22"/>
          <w:lang w:val="es-ES_tradnl"/>
        </w:rPr>
        <w:t xml:space="preserve"> </w:t>
      </w:r>
      <w:r w:rsidRPr="008E7B89">
        <w:rPr>
          <w:color w:val="000000"/>
          <w:sz w:val="22"/>
          <w:szCs w:val="22"/>
          <w:lang w:val="es-ES_tradnl"/>
        </w:rPr>
        <w:t>(121% y 116% después de la primera y segunda dosis de rifampicina, respectivamente), presumiblemente debido a una inhibición de la OATP mediada por rifampicina. Sin e</w:t>
      </w:r>
      <w:r w:rsidRPr="00237D12">
        <w:rPr>
          <w:color w:val="000000"/>
          <w:sz w:val="22"/>
          <w:szCs w:val="22"/>
          <w:lang w:val="es-ES_tradnl"/>
        </w:rPr>
        <w:t xml:space="preserve">mbargo, en el día 8 no hubo un efecto clínicamente relevante en la exposición a </w:t>
      </w:r>
      <w:proofErr w:type="spellStart"/>
      <w:r w:rsidR="00287745">
        <w:rPr>
          <w:color w:val="000000"/>
          <w:sz w:val="22"/>
          <w:szCs w:val="22"/>
          <w:lang w:val="es-ES_tradnl"/>
        </w:rPr>
        <w:t>ambrisentán</w:t>
      </w:r>
      <w:proofErr w:type="spellEnd"/>
      <w:r w:rsidRPr="00237D12">
        <w:rPr>
          <w:color w:val="000000"/>
          <w:sz w:val="22"/>
          <w:szCs w:val="22"/>
          <w:lang w:val="es-ES_tradnl"/>
        </w:rPr>
        <w:t xml:space="preserve">, tras la administración de dosis múltiples de rifampicina. Los pacientes tratados con </w:t>
      </w:r>
      <w:proofErr w:type="spellStart"/>
      <w:r w:rsidR="00287745">
        <w:rPr>
          <w:color w:val="000000"/>
          <w:sz w:val="22"/>
          <w:szCs w:val="22"/>
          <w:lang w:val="es-ES_tradnl"/>
        </w:rPr>
        <w:t>ambrisentán</w:t>
      </w:r>
      <w:proofErr w:type="spellEnd"/>
      <w:r w:rsidRPr="00237D12">
        <w:rPr>
          <w:color w:val="000000"/>
          <w:sz w:val="22"/>
          <w:szCs w:val="22"/>
          <w:lang w:val="es-ES_tradnl"/>
        </w:rPr>
        <w:t xml:space="preserve"> deben ser estrechamente vigilados al comenzar el tratamiento con r</w:t>
      </w:r>
      <w:r w:rsidRPr="00D02E5C">
        <w:rPr>
          <w:color w:val="000000"/>
          <w:sz w:val="22"/>
          <w:szCs w:val="22"/>
          <w:lang w:val="es-ES_tradnl"/>
        </w:rPr>
        <w:t>ifampicina (ver secciones 4.4 y 4.5).</w:t>
      </w:r>
    </w:p>
    <w:p w14:paraId="38755FA8" w14:textId="77777777" w:rsidR="00BE6EF4" w:rsidRPr="00C21619" w:rsidRDefault="00BE6EF4" w:rsidP="00BE6EF4">
      <w:pPr>
        <w:rPr>
          <w:color w:val="000000"/>
          <w:szCs w:val="22"/>
        </w:rPr>
      </w:pPr>
      <w:r w:rsidRPr="00C21619">
        <w:rPr>
          <w:color w:val="000000"/>
          <w:szCs w:val="22"/>
        </w:rPr>
        <w:t> </w:t>
      </w:r>
    </w:p>
    <w:p w14:paraId="09E3702C" w14:textId="295AB862" w:rsidR="00BE6EF4" w:rsidRPr="00083DD3" w:rsidRDefault="00BE6EF4" w:rsidP="00BE6EF4">
      <w:pPr>
        <w:pStyle w:val="NormalWeb"/>
        <w:rPr>
          <w:color w:val="000000"/>
          <w:sz w:val="22"/>
          <w:szCs w:val="22"/>
          <w:lang w:val="es-ES_tradnl"/>
        </w:rPr>
      </w:pPr>
      <w:r w:rsidRPr="00C21619">
        <w:rPr>
          <w:color w:val="000000"/>
          <w:sz w:val="22"/>
          <w:szCs w:val="22"/>
          <w:lang w:val="es-ES_tradnl"/>
        </w:rPr>
        <w:t xml:space="preserve">Los efectos de la administración repetida de </w:t>
      </w:r>
      <w:proofErr w:type="spellStart"/>
      <w:r w:rsidR="00287745">
        <w:rPr>
          <w:color w:val="000000"/>
          <w:sz w:val="22"/>
          <w:szCs w:val="22"/>
          <w:lang w:val="es-ES_tradnl"/>
        </w:rPr>
        <w:t>ambrisentán</w:t>
      </w:r>
      <w:proofErr w:type="spellEnd"/>
      <w:r w:rsidRPr="00C21619">
        <w:rPr>
          <w:color w:val="000000"/>
          <w:sz w:val="22"/>
          <w:szCs w:val="22"/>
          <w:lang w:val="es-ES_tradnl"/>
        </w:rPr>
        <w:t xml:space="preserve"> (10 mg) sobre las propiedades farmacocinéticas de una dosis única de digoxina fueron estudiados en 15 voluntarios sanos. La administración de dosis múltiples d</w:t>
      </w:r>
      <w:r w:rsidRPr="00197ABE">
        <w:rPr>
          <w:color w:val="000000"/>
          <w:sz w:val="22"/>
          <w:szCs w:val="22"/>
          <w:lang w:val="es-ES_tradnl"/>
        </w:rPr>
        <w:t xml:space="preserve">e </w:t>
      </w:r>
      <w:proofErr w:type="spellStart"/>
      <w:r w:rsidR="00287745">
        <w:rPr>
          <w:color w:val="000000"/>
          <w:sz w:val="22"/>
          <w:szCs w:val="22"/>
          <w:lang w:val="es-ES_tradnl"/>
        </w:rPr>
        <w:t>ambrisentán</w:t>
      </w:r>
      <w:proofErr w:type="spellEnd"/>
      <w:r w:rsidRPr="00197ABE">
        <w:rPr>
          <w:color w:val="000000"/>
          <w:sz w:val="22"/>
          <w:szCs w:val="22"/>
          <w:lang w:val="es-ES_tradnl"/>
        </w:rPr>
        <w:t xml:space="preserve"> produjo leves aumentos en el AUC</w:t>
      </w:r>
      <w:r w:rsidRPr="00197ABE">
        <w:rPr>
          <w:color w:val="000000"/>
          <w:sz w:val="22"/>
          <w:szCs w:val="22"/>
          <w:vertAlign w:val="subscript"/>
          <w:lang w:val="es-ES_tradnl"/>
        </w:rPr>
        <w:t>0-last</w:t>
      </w:r>
      <w:r w:rsidRPr="00B54778">
        <w:rPr>
          <w:color w:val="000000"/>
          <w:sz w:val="22"/>
          <w:szCs w:val="22"/>
          <w:lang w:val="es-ES_tradnl"/>
        </w:rPr>
        <w:t xml:space="preserve">, en las concentraciones mínimas, y un aumento del 29% en la </w:t>
      </w:r>
      <w:proofErr w:type="spellStart"/>
      <w:r w:rsidR="00063BF1" w:rsidRPr="007C0C65">
        <w:rPr>
          <w:color w:val="000000"/>
          <w:sz w:val="22"/>
          <w:szCs w:val="22"/>
          <w:lang w:val="es-ES_tradnl"/>
        </w:rPr>
        <w:t>C</w:t>
      </w:r>
      <w:r w:rsidR="00063BF1" w:rsidRPr="007C0C65">
        <w:rPr>
          <w:color w:val="000000"/>
          <w:sz w:val="22"/>
          <w:szCs w:val="22"/>
          <w:vertAlign w:val="subscript"/>
          <w:lang w:val="es-ES_tradnl"/>
        </w:rPr>
        <w:t>máx</w:t>
      </w:r>
      <w:proofErr w:type="spellEnd"/>
      <w:r w:rsidRPr="0023788D">
        <w:rPr>
          <w:color w:val="000000"/>
          <w:sz w:val="22"/>
          <w:szCs w:val="22"/>
          <w:lang w:val="es-ES_tradnl"/>
        </w:rPr>
        <w:t xml:space="preserve"> de digoxina. El aumento en la exposición a digoxina observada tras la administración de </w:t>
      </w:r>
      <w:proofErr w:type="spellStart"/>
      <w:r w:rsidR="00287745">
        <w:rPr>
          <w:color w:val="000000"/>
          <w:sz w:val="22"/>
          <w:szCs w:val="22"/>
          <w:lang w:val="es-ES_tradnl"/>
        </w:rPr>
        <w:t>ambrisentán</w:t>
      </w:r>
      <w:proofErr w:type="spellEnd"/>
      <w:r w:rsidRPr="0023788D">
        <w:rPr>
          <w:color w:val="000000"/>
          <w:sz w:val="22"/>
          <w:szCs w:val="22"/>
          <w:lang w:val="es-ES_tradnl"/>
        </w:rPr>
        <w:t xml:space="preserve"> en dosis múltiples no se consideró clí</w:t>
      </w:r>
      <w:r w:rsidRPr="005E1E52">
        <w:rPr>
          <w:color w:val="000000"/>
          <w:sz w:val="22"/>
          <w:szCs w:val="22"/>
          <w:lang w:val="es-ES_tradnl"/>
        </w:rPr>
        <w:t>nicamente relevante, y por lo tanto no es necesario realizar un ajuste de dosis de digoxina (ver sección 4.5).</w:t>
      </w:r>
    </w:p>
    <w:p w14:paraId="75530E0A" w14:textId="77777777" w:rsidR="00BE6EF4" w:rsidRPr="0014410A" w:rsidRDefault="00BE6EF4" w:rsidP="00BE6EF4">
      <w:pPr>
        <w:rPr>
          <w:color w:val="000000"/>
          <w:szCs w:val="22"/>
        </w:rPr>
      </w:pPr>
      <w:r w:rsidRPr="0014410A">
        <w:rPr>
          <w:color w:val="000000"/>
          <w:szCs w:val="22"/>
        </w:rPr>
        <w:t> </w:t>
      </w:r>
    </w:p>
    <w:p w14:paraId="0E4E8F78" w14:textId="042D9F7A" w:rsidR="00BE6EF4" w:rsidRPr="00237D12" w:rsidRDefault="00BE6EF4" w:rsidP="00BE6EF4">
      <w:pPr>
        <w:pStyle w:val="NormalWeb"/>
        <w:rPr>
          <w:color w:val="000000"/>
          <w:sz w:val="22"/>
          <w:szCs w:val="22"/>
          <w:lang w:val="es-ES_tradnl"/>
        </w:rPr>
      </w:pPr>
      <w:r w:rsidRPr="00F600CE">
        <w:rPr>
          <w:color w:val="000000"/>
          <w:sz w:val="22"/>
          <w:szCs w:val="22"/>
          <w:lang w:val="es-ES_tradnl"/>
        </w:rPr>
        <w:t xml:space="preserve">Los efectos de la administración de </w:t>
      </w:r>
      <w:proofErr w:type="spellStart"/>
      <w:r w:rsidR="00287745">
        <w:rPr>
          <w:color w:val="000000"/>
          <w:sz w:val="22"/>
          <w:szCs w:val="22"/>
          <w:lang w:val="es-ES_tradnl"/>
        </w:rPr>
        <w:t>ambrisentán</w:t>
      </w:r>
      <w:proofErr w:type="spellEnd"/>
      <w:r w:rsidRPr="00F600CE">
        <w:rPr>
          <w:color w:val="000000"/>
          <w:sz w:val="22"/>
          <w:szCs w:val="22"/>
          <w:lang w:val="es-ES_tradnl"/>
        </w:rPr>
        <w:t xml:space="preserve"> durante 12 días (10 mg una vez al día) sobre la farmacocinética de una dosis única de un antico</w:t>
      </w:r>
      <w:r w:rsidRPr="00C92245">
        <w:rPr>
          <w:color w:val="000000"/>
          <w:sz w:val="22"/>
          <w:szCs w:val="22"/>
          <w:lang w:val="es-ES_tradnl"/>
        </w:rPr>
        <w:t xml:space="preserve">nceptivo oral que contenía etinilestradiol (35 µg) y </w:t>
      </w:r>
      <w:proofErr w:type="spellStart"/>
      <w:r w:rsidRPr="00C92245">
        <w:rPr>
          <w:color w:val="000000"/>
          <w:sz w:val="22"/>
          <w:szCs w:val="22"/>
          <w:lang w:val="es-ES_tradnl"/>
        </w:rPr>
        <w:t>noretindrona</w:t>
      </w:r>
      <w:proofErr w:type="spellEnd"/>
      <w:r w:rsidRPr="00C92245">
        <w:rPr>
          <w:color w:val="000000"/>
          <w:sz w:val="22"/>
          <w:szCs w:val="22"/>
          <w:lang w:val="es-ES_tradnl"/>
        </w:rPr>
        <w:t xml:space="preserve"> (1 mg) fueron estudiados en un grupo de mujeres voluntarias sanas. La </w:t>
      </w:r>
      <w:proofErr w:type="spellStart"/>
      <w:r w:rsidR="008E7B89" w:rsidRPr="00565FCF">
        <w:rPr>
          <w:color w:val="000000"/>
          <w:sz w:val="22"/>
          <w:szCs w:val="22"/>
          <w:lang w:val="es-ES_tradnl"/>
        </w:rPr>
        <w:t>C</w:t>
      </w:r>
      <w:r w:rsidR="008E7B89" w:rsidRPr="001F0029">
        <w:rPr>
          <w:color w:val="000000"/>
          <w:sz w:val="22"/>
          <w:szCs w:val="22"/>
          <w:vertAlign w:val="subscript"/>
          <w:lang w:val="es-ES_tradnl"/>
        </w:rPr>
        <w:t>máx</w:t>
      </w:r>
      <w:proofErr w:type="spellEnd"/>
      <w:r w:rsidRPr="00442E0F">
        <w:rPr>
          <w:color w:val="000000"/>
          <w:sz w:val="22"/>
          <w:szCs w:val="22"/>
          <w:lang w:val="es-ES_tradnl"/>
        </w:rPr>
        <w:t xml:space="preserve"> y el </w:t>
      </w:r>
      <w:proofErr w:type="gramStart"/>
      <w:r w:rsidRPr="00442E0F">
        <w:rPr>
          <w:color w:val="000000"/>
          <w:sz w:val="22"/>
          <w:szCs w:val="22"/>
          <w:lang w:val="es-ES_tradnl"/>
        </w:rPr>
        <w:t>AUC</w:t>
      </w:r>
      <w:r w:rsidRPr="00A7033E">
        <w:rPr>
          <w:color w:val="000000"/>
          <w:sz w:val="22"/>
          <w:szCs w:val="22"/>
          <w:vertAlign w:val="subscript"/>
          <w:lang w:val="es-ES_tradnl"/>
        </w:rPr>
        <w:t>(</w:t>
      </w:r>
      <w:proofErr w:type="gramEnd"/>
      <w:r w:rsidRPr="00A7033E">
        <w:rPr>
          <w:color w:val="000000"/>
          <w:sz w:val="22"/>
          <w:szCs w:val="22"/>
          <w:vertAlign w:val="subscript"/>
          <w:lang w:val="es-ES_tradnl"/>
        </w:rPr>
        <w:t>0–∞)</w:t>
      </w:r>
      <w:r w:rsidRPr="00E128C0">
        <w:rPr>
          <w:color w:val="000000"/>
          <w:sz w:val="22"/>
          <w:szCs w:val="22"/>
          <w:lang w:val="es-ES_tradnl"/>
        </w:rPr>
        <w:t xml:space="preserve"> disminuyeron ligeramente para el etinilestradiol (8% y 4% respectivamente) y aumentaron ligeramente p</w:t>
      </w:r>
      <w:r w:rsidRPr="002259F1">
        <w:rPr>
          <w:color w:val="000000"/>
          <w:sz w:val="22"/>
          <w:szCs w:val="22"/>
          <w:lang w:val="es-ES_tradnl"/>
        </w:rPr>
        <w:t xml:space="preserve">ara la </w:t>
      </w:r>
      <w:proofErr w:type="spellStart"/>
      <w:r w:rsidRPr="002259F1">
        <w:rPr>
          <w:color w:val="000000"/>
          <w:sz w:val="22"/>
          <w:szCs w:val="22"/>
          <w:lang w:val="es-ES_tradnl"/>
        </w:rPr>
        <w:t>noretindrona</w:t>
      </w:r>
      <w:proofErr w:type="spellEnd"/>
      <w:r w:rsidRPr="002259F1">
        <w:rPr>
          <w:color w:val="000000"/>
          <w:sz w:val="22"/>
          <w:szCs w:val="22"/>
          <w:lang w:val="es-ES_tradnl"/>
        </w:rPr>
        <w:t xml:space="preserve"> (13% y 14 % respectivamente). Estos cambios en la exposición a etinilestradiol o </w:t>
      </w:r>
      <w:proofErr w:type="spellStart"/>
      <w:r w:rsidRPr="002259F1">
        <w:rPr>
          <w:color w:val="000000"/>
          <w:sz w:val="22"/>
          <w:szCs w:val="22"/>
          <w:lang w:val="es-ES_tradnl"/>
        </w:rPr>
        <w:t>noretindrona</w:t>
      </w:r>
      <w:proofErr w:type="spellEnd"/>
      <w:r w:rsidRPr="002259F1">
        <w:rPr>
          <w:color w:val="000000"/>
          <w:sz w:val="22"/>
          <w:szCs w:val="22"/>
          <w:lang w:val="es-ES_tradnl"/>
        </w:rPr>
        <w:t xml:space="preserve"> fueron pequeños y es poco probable que sean clínicamente relevantes (ver sección</w:t>
      </w:r>
      <w:r w:rsidR="008E7B89">
        <w:rPr>
          <w:color w:val="000000"/>
          <w:sz w:val="22"/>
          <w:szCs w:val="22"/>
          <w:lang w:val="es-ES_tradnl"/>
        </w:rPr>
        <w:t> </w:t>
      </w:r>
      <w:r w:rsidRPr="008E7B89">
        <w:rPr>
          <w:color w:val="000000"/>
          <w:sz w:val="22"/>
          <w:szCs w:val="22"/>
          <w:lang w:val="es-ES_tradnl"/>
        </w:rPr>
        <w:t>4.5).</w:t>
      </w:r>
    </w:p>
    <w:p w14:paraId="76E2AF8E" w14:textId="77777777" w:rsidR="00BE6EF4" w:rsidRPr="00D02E5C" w:rsidRDefault="00BE6EF4" w:rsidP="00BE6EF4">
      <w:pPr>
        <w:rPr>
          <w:color w:val="000000"/>
          <w:szCs w:val="22"/>
        </w:rPr>
      </w:pPr>
      <w:r w:rsidRPr="00D02E5C">
        <w:rPr>
          <w:color w:val="000000"/>
          <w:szCs w:val="22"/>
        </w:rPr>
        <w:t> </w:t>
      </w:r>
    </w:p>
    <w:p w14:paraId="7175C6EE" w14:textId="77777777" w:rsidR="00BE6EF4" w:rsidRPr="00C21619" w:rsidRDefault="008C72A0" w:rsidP="00A06803">
      <w:pPr>
        <w:pStyle w:val="NormalWeb"/>
        <w:keepNext/>
        <w:rPr>
          <w:color w:val="000000"/>
          <w:sz w:val="22"/>
          <w:szCs w:val="22"/>
          <w:lang w:val="es-ES_tradnl"/>
        </w:rPr>
      </w:pPr>
      <w:r w:rsidRPr="00C21619">
        <w:rPr>
          <w:color w:val="000000"/>
          <w:sz w:val="22"/>
          <w:szCs w:val="22"/>
          <w:u w:val="single"/>
          <w:lang w:val="es-ES_tradnl"/>
        </w:rPr>
        <w:t xml:space="preserve">Eliminación </w:t>
      </w:r>
    </w:p>
    <w:p w14:paraId="4E5D8B7A" w14:textId="77777777" w:rsidR="00BE6EF4" w:rsidRPr="00C21619" w:rsidRDefault="00BE6EF4" w:rsidP="00A06803">
      <w:pPr>
        <w:keepNext/>
        <w:rPr>
          <w:color w:val="000000"/>
          <w:szCs w:val="22"/>
        </w:rPr>
      </w:pPr>
      <w:r w:rsidRPr="00C21619">
        <w:rPr>
          <w:color w:val="000000"/>
          <w:szCs w:val="22"/>
        </w:rPr>
        <w:t> </w:t>
      </w:r>
    </w:p>
    <w:p w14:paraId="75BC9A43" w14:textId="5B21E135" w:rsidR="00BE6EF4" w:rsidRPr="008E7B89" w:rsidRDefault="00287745" w:rsidP="00A06803">
      <w:pPr>
        <w:pStyle w:val="NormalWeb"/>
        <w:keepNext/>
        <w:rPr>
          <w:color w:val="000000"/>
          <w:sz w:val="22"/>
          <w:szCs w:val="22"/>
          <w:lang w:val="es-ES_tradnl"/>
        </w:rPr>
      </w:pPr>
      <w:proofErr w:type="spellStart"/>
      <w:r>
        <w:rPr>
          <w:color w:val="000000"/>
          <w:sz w:val="22"/>
          <w:szCs w:val="22"/>
          <w:lang w:val="es-ES_tradnl"/>
        </w:rPr>
        <w:t>Ambrisentán</w:t>
      </w:r>
      <w:proofErr w:type="spellEnd"/>
      <w:r w:rsidR="00BE6EF4" w:rsidRPr="00197ABE">
        <w:rPr>
          <w:color w:val="000000"/>
          <w:sz w:val="22"/>
          <w:szCs w:val="22"/>
          <w:lang w:val="es-ES_tradnl"/>
        </w:rPr>
        <w:t xml:space="preserve"> y sus metabolitos son eliminados principalmente por vía biliar tras sufrir metabolismo hepático y/o </w:t>
      </w:r>
      <w:r w:rsidR="008E7B89" w:rsidRPr="00D84462">
        <w:rPr>
          <w:color w:val="000000"/>
          <w:sz w:val="22"/>
          <w:szCs w:val="22"/>
          <w:lang w:val="es-ES_tradnl"/>
        </w:rPr>
        <w:t>extrahepático</w:t>
      </w:r>
      <w:r w:rsidR="00BE6EF4" w:rsidRPr="00BA2F64">
        <w:rPr>
          <w:color w:val="000000"/>
          <w:sz w:val="22"/>
          <w:szCs w:val="22"/>
          <w:lang w:val="es-ES_tradnl"/>
        </w:rPr>
        <w:t xml:space="preserve">. Tras la administración oral, aproximadamente un 22% de la dosis administrada es eliminada en la orina, siendo un 3,3% </w:t>
      </w:r>
      <w:proofErr w:type="spellStart"/>
      <w:r>
        <w:rPr>
          <w:color w:val="000000"/>
          <w:sz w:val="22"/>
          <w:szCs w:val="22"/>
          <w:lang w:val="es-ES_tradnl"/>
        </w:rPr>
        <w:t>ambrisentán</w:t>
      </w:r>
      <w:proofErr w:type="spellEnd"/>
      <w:r w:rsidR="00BE6EF4" w:rsidRPr="007C0C65">
        <w:rPr>
          <w:color w:val="000000"/>
          <w:sz w:val="22"/>
          <w:szCs w:val="22"/>
          <w:lang w:val="es-ES_tradnl"/>
        </w:rPr>
        <w:t xml:space="preserve"> inalterado. La semivida de eliminación plasmática en humanos esta entre 13,6 y 16,5</w:t>
      </w:r>
      <w:r w:rsidR="008E7B89">
        <w:rPr>
          <w:color w:val="000000"/>
          <w:sz w:val="22"/>
          <w:szCs w:val="22"/>
          <w:lang w:val="es-ES_tradnl"/>
        </w:rPr>
        <w:t> </w:t>
      </w:r>
      <w:r w:rsidR="00BE6EF4" w:rsidRPr="008E7B89">
        <w:rPr>
          <w:color w:val="000000"/>
          <w:sz w:val="22"/>
          <w:szCs w:val="22"/>
          <w:lang w:val="es-ES_tradnl"/>
        </w:rPr>
        <w:t xml:space="preserve">horas. </w:t>
      </w:r>
    </w:p>
    <w:p w14:paraId="5F76FF76" w14:textId="77777777" w:rsidR="00BE6EF4" w:rsidRPr="00D02E5C" w:rsidRDefault="00BE6EF4" w:rsidP="00BE6EF4">
      <w:pPr>
        <w:rPr>
          <w:color w:val="000000"/>
          <w:szCs w:val="22"/>
        </w:rPr>
      </w:pPr>
      <w:r w:rsidRPr="00237D12">
        <w:rPr>
          <w:color w:val="000000"/>
          <w:szCs w:val="22"/>
        </w:rPr>
        <w:t> </w:t>
      </w:r>
    </w:p>
    <w:p w14:paraId="73334D45" w14:textId="77777777" w:rsidR="00BE6EF4" w:rsidRPr="00C21619" w:rsidRDefault="008C72A0" w:rsidP="00B3512A">
      <w:pPr>
        <w:pStyle w:val="NormalWeb"/>
        <w:keepNext/>
        <w:rPr>
          <w:color w:val="000000"/>
          <w:sz w:val="22"/>
          <w:szCs w:val="22"/>
          <w:lang w:val="es-ES_tradnl"/>
        </w:rPr>
      </w:pPr>
      <w:r w:rsidRPr="00C21619">
        <w:rPr>
          <w:color w:val="000000"/>
          <w:sz w:val="22"/>
          <w:szCs w:val="22"/>
          <w:u w:val="single"/>
          <w:lang w:val="es-ES_tradnl"/>
        </w:rPr>
        <w:lastRenderedPageBreak/>
        <w:t>Poblaciones especiales</w:t>
      </w:r>
      <w:r w:rsidRPr="00C21619">
        <w:rPr>
          <w:color w:val="000000"/>
          <w:sz w:val="22"/>
          <w:szCs w:val="22"/>
          <w:lang w:val="es-ES_tradnl"/>
        </w:rPr>
        <w:t xml:space="preserve"> </w:t>
      </w:r>
    </w:p>
    <w:p w14:paraId="1228567E" w14:textId="77777777" w:rsidR="00BE6EF4" w:rsidRPr="00056BBE" w:rsidRDefault="00BE6EF4" w:rsidP="00B3512A">
      <w:pPr>
        <w:keepNext/>
        <w:rPr>
          <w:i/>
          <w:iCs/>
          <w:color w:val="000000"/>
          <w:szCs w:val="22"/>
        </w:rPr>
      </w:pPr>
      <w:r w:rsidRPr="00056BBE">
        <w:rPr>
          <w:i/>
          <w:iCs/>
          <w:color w:val="000000"/>
          <w:szCs w:val="22"/>
        </w:rPr>
        <w:t> </w:t>
      </w:r>
    </w:p>
    <w:p w14:paraId="308ACE28" w14:textId="3DC9A2B1" w:rsidR="002645DE" w:rsidRPr="00056BBE" w:rsidRDefault="002645DE" w:rsidP="00B3512A">
      <w:pPr>
        <w:keepNext/>
        <w:rPr>
          <w:i/>
          <w:iCs/>
          <w:color w:val="000000"/>
          <w:szCs w:val="22"/>
          <w:u w:val="single"/>
        </w:rPr>
      </w:pPr>
      <w:r w:rsidRPr="00056BBE">
        <w:rPr>
          <w:i/>
          <w:iCs/>
          <w:color w:val="000000"/>
          <w:szCs w:val="22"/>
          <w:u w:val="single"/>
        </w:rPr>
        <w:t>Población adulta (</w:t>
      </w:r>
      <w:r w:rsidR="00FC66B1">
        <w:rPr>
          <w:i/>
          <w:iCs/>
          <w:color w:val="000000"/>
          <w:szCs w:val="22"/>
          <w:u w:val="single"/>
        </w:rPr>
        <w:t>sexo</w:t>
      </w:r>
      <w:r w:rsidRPr="00056BBE">
        <w:rPr>
          <w:i/>
          <w:iCs/>
          <w:color w:val="000000"/>
          <w:szCs w:val="22"/>
          <w:u w:val="single"/>
        </w:rPr>
        <w:t>, edad)</w:t>
      </w:r>
    </w:p>
    <w:p w14:paraId="581398B7" w14:textId="1016F6E8" w:rsidR="00BE6EF4" w:rsidRPr="00A8474C" w:rsidRDefault="00BE6EF4" w:rsidP="00B3512A">
      <w:pPr>
        <w:pStyle w:val="NormalWeb"/>
        <w:keepNext/>
        <w:rPr>
          <w:color w:val="000000"/>
          <w:sz w:val="22"/>
          <w:szCs w:val="22"/>
          <w:lang w:val="es-ES_tradnl"/>
        </w:rPr>
      </w:pPr>
      <w:r w:rsidRPr="00063BF1">
        <w:rPr>
          <w:color w:val="000000"/>
          <w:sz w:val="22"/>
          <w:szCs w:val="22"/>
          <w:lang w:val="es-ES_tradnl"/>
        </w:rPr>
        <w:t xml:space="preserve">De acuerdo con los resultados de un análisis farmacocinético poblacional realizado en voluntarios sanos y en pacientes con HAP, las propiedades farmacocinéticas de </w:t>
      </w:r>
      <w:proofErr w:type="spellStart"/>
      <w:r w:rsidR="00287745">
        <w:rPr>
          <w:color w:val="000000"/>
          <w:sz w:val="22"/>
          <w:szCs w:val="22"/>
          <w:lang w:val="es-ES_tradnl"/>
        </w:rPr>
        <w:t>ambrisentán</w:t>
      </w:r>
      <w:proofErr w:type="spellEnd"/>
      <w:r w:rsidRPr="00063BF1">
        <w:rPr>
          <w:color w:val="000000"/>
          <w:sz w:val="22"/>
          <w:szCs w:val="22"/>
          <w:lang w:val="es-ES_tradnl"/>
        </w:rPr>
        <w:t xml:space="preserve"> no se ven influenciadas significativamente ni en función del </w:t>
      </w:r>
      <w:r w:rsidR="00FC66B1">
        <w:rPr>
          <w:color w:val="000000"/>
          <w:sz w:val="22"/>
          <w:szCs w:val="22"/>
          <w:lang w:val="es-ES_tradnl"/>
        </w:rPr>
        <w:t>sexo</w:t>
      </w:r>
      <w:r w:rsidR="00FC66B1" w:rsidRPr="00063BF1">
        <w:rPr>
          <w:color w:val="000000"/>
          <w:sz w:val="22"/>
          <w:szCs w:val="22"/>
          <w:lang w:val="es-ES_tradnl"/>
        </w:rPr>
        <w:t xml:space="preserve"> </w:t>
      </w:r>
      <w:r w:rsidRPr="00063BF1">
        <w:rPr>
          <w:color w:val="000000"/>
          <w:sz w:val="22"/>
          <w:szCs w:val="22"/>
          <w:lang w:val="es-ES_tradnl"/>
        </w:rPr>
        <w:t>ni de la eda</w:t>
      </w:r>
      <w:r w:rsidRPr="00A8474C">
        <w:rPr>
          <w:color w:val="000000"/>
          <w:sz w:val="22"/>
          <w:szCs w:val="22"/>
          <w:lang w:val="es-ES_tradnl"/>
        </w:rPr>
        <w:t xml:space="preserve">d (ver sección 4.2). </w:t>
      </w:r>
    </w:p>
    <w:p w14:paraId="02D68990" w14:textId="77777777" w:rsidR="002645DE" w:rsidRPr="008E7B89" w:rsidRDefault="002645DE" w:rsidP="00B3512A">
      <w:pPr>
        <w:pStyle w:val="NormalWeb"/>
        <w:keepNext/>
        <w:rPr>
          <w:color w:val="000000"/>
          <w:sz w:val="22"/>
          <w:szCs w:val="22"/>
          <w:lang w:val="es-ES_tradnl"/>
        </w:rPr>
      </w:pPr>
    </w:p>
    <w:p w14:paraId="7B680E0F" w14:textId="77777777" w:rsidR="002645DE" w:rsidRPr="00056BBE" w:rsidRDefault="002645DE" w:rsidP="00B3512A">
      <w:pPr>
        <w:pStyle w:val="NormalWeb"/>
        <w:keepNext/>
        <w:rPr>
          <w:i/>
          <w:iCs/>
          <w:color w:val="000000"/>
          <w:sz w:val="22"/>
          <w:szCs w:val="22"/>
          <w:u w:val="single"/>
          <w:lang w:val="es-ES_tradnl"/>
        </w:rPr>
      </w:pPr>
      <w:r w:rsidRPr="00056BBE">
        <w:rPr>
          <w:i/>
          <w:iCs/>
          <w:color w:val="000000"/>
          <w:sz w:val="22"/>
          <w:szCs w:val="22"/>
          <w:u w:val="single"/>
          <w:lang w:val="es-ES_tradnl"/>
        </w:rPr>
        <w:t>Población pediátrica</w:t>
      </w:r>
    </w:p>
    <w:p w14:paraId="61F050DB" w14:textId="5C0ADC0D" w:rsidR="002645DE" w:rsidRPr="00B54778" w:rsidRDefault="002645DE" w:rsidP="00B3512A">
      <w:pPr>
        <w:pStyle w:val="NormalWeb"/>
        <w:keepNext/>
        <w:rPr>
          <w:color w:val="000000"/>
          <w:sz w:val="22"/>
          <w:szCs w:val="22"/>
          <w:lang w:val="es-ES_tradnl"/>
        </w:rPr>
      </w:pPr>
      <w:r w:rsidRPr="00D02E5C">
        <w:rPr>
          <w:color w:val="000000"/>
          <w:sz w:val="22"/>
          <w:szCs w:val="22"/>
          <w:lang w:val="es-ES_tradnl"/>
        </w:rPr>
        <w:t xml:space="preserve">Los datos </w:t>
      </w:r>
      <w:r w:rsidR="008278B0" w:rsidRPr="00D02E5C">
        <w:rPr>
          <w:color w:val="000000"/>
          <w:sz w:val="22"/>
          <w:szCs w:val="22"/>
          <w:lang w:val="es-ES_tradnl"/>
        </w:rPr>
        <w:t>farmacocinéticos</w:t>
      </w:r>
      <w:r w:rsidRPr="00C21619">
        <w:rPr>
          <w:color w:val="000000"/>
          <w:sz w:val="22"/>
          <w:szCs w:val="22"/>
          <w:lang w:val="es-ES_tradnl"/>
        </w:rPr>
        <w:t xml:space="preserve"> disponibles en la población pediátrica son limitados. La </w:t>
      </w:r>
      <w:r w:rsidR="008278B0" w:rsidRPr="00C21619">
        <w:rPr>
          <w:color w:val="000000"/>
          <w:sz w:val="22"/>
          <w:szCs w:val="22"/>
          <w:lang w:val="es-ES_tradnl"/>
        </w:rPr>
        <w:t>farmacocinética</w:t>
      </w:r>
      <w:r w:rsidRPr="00C21619">
        <w:rPr>
          <w:color w:val="000000"/>
          <w:sz w:val="22"/>
          <w:szCs w:val="22"/>
          <w:lang w:val="es-ES_tradnl"/>
        </w:rPr>
        <w:t xml:space="preserve"> </w:t>
      </w:r>
      <w:r w:rsidR="00857C75" w:rsidRPr="00C21619">
        <w:rPr>
          <w:color w:val="000000"/>
          <w:sz w:val="22"/>
          <w:szCs w:val="22"/>
          <w:lang w:val="es-ES_tradnl"/>
        </w:rPr>
        <w:t>se ha</w:t>
      </w:r>
      <w:r w:rsidRPr="00C21619">
        <w:rPr>
          <w:color w:val="000000"/>
          <w:sz w:val="22"/>
          <w:szCs w:val="22"/>
          <w:lang w:val="es-ES_tradnl"/>
        </w:rPr>
        <w:t xml:space="preserve"> </w:t>
      </w:r>
      <w:r w:rsidR="00857C75" w:rsidRPr="00C21619">
        <w:rPr>
          <w:color w:val="000000"/>
          <w:sz w:val="22"/>
          <w:szCs w:val="22"/>
          <w:lang w:val="es-ES_tradnl"/>
        </w:rPr>
        <w:t>estudiado</w:t>
      </w:r>
      <w:r w:rsidRPr="00C21619">
        <w:rPr>
          <w:color w:val="000000"/>
          <w:sz w:val="22"/>
          <w:szCs w:val="22"/>
          <w:lang w:val="es-ES_tradnl"/>
        </w:rPr>
        <w:t xml:space="preserve"> en sujetos pediátricos de </w:t>
      </w:r>
      <w:r w:rsidR="00BF1A14" w:rsidRPr="00056BBE">
        <w:rPr>
          <w:color w:val="000000"/>
          <w:szCs w:val="22"/>
          <w:lang w:val="es-ES_tradnl"/>
        </w:rPr>
        <w:t xml:space="preserve">8 años a menores de 18 </w:t>
      </w:r>
      <w:proofErr w:type="gramStart"/>
      <w:r w:rsidR="00BF1A14" w:rsidRPr="00056BBE">
        <w:rPr>
          <w:color w:val="000000"/>
          <w:szCs w:val="22"/>
          <w:lang w:val="es-ES_tradnl"/>
        </w:rPr>
        <w:t>años</w:t>
      </w:r>
      <w:r w:rsidR="00BF1A14">
        <w:rPr>
          <w:color w:val="000000"/>
          <w:szCs w:val="22"/>
          <w:lang w:val="es-ES_tradnl"/>
        </w:rPr>
        <w:t xml:space="preserve"> </w:t>
      </w:r>
      <w:r w:rsidR="0006081F">
        <w:rPr>
          <w:color w:val="000000"/>
          <w:sz w:val="22"/>
          <w:szCs w:val="22"/>
          <w:lang w:val="es-ES_tradnl"/>
        </w:rPr>
        <w:t>de edad</w:t>
      </w:r>
      <w:proofErr w:type="gramEnd"/>
      <w:r w:rsidR="0006081F">
        <w:rPr>
          <w:color w:val="000000"/>
          <w:sz w:val="22"/>
          <w:szCs w:val="22"/>
          <w:lang w:val="es-ES_tradnl"/>
        </w:rPr>
        <w:t xml:space="preserve"> </w:t>
      </w:r>
      <w:r w:rsidRPr="00C21619">
        <w:rPr>
          <w:color w:val="000000"/>
          <w:sz w:val="22"/>
          <w:szCs w:val="22"/>
          <w:lang w:val="es-ES_tradnl"/>
        </w:rPr>
        <w:t xml:space="preserve">en un ensayo </w:t>
      </w:r>
      <w:r w:rsidR="008278B0" w:rsidRPr="00C21619">
        <w:rPr>
          <w:color w:val="000000"/>
          <w:sz w:val="22"/>
          <w:szCs w:val="22"/>
          <w:lang w:val="es-ES_tradnl"/>
        </w:rPr>
        <w:t>clínico</w:t>
      </w:r>
      <w:r w:rsidRPr="00197ABE">
        <w:rPr>
          <w:color w:val="000000"/>
          <w:sz w:val="22"/>
          <w:szCs w:val="22"/>
          <w:lang w:val="es-ES_tradnl"/>
        </w:rPr>
        <w:t xml:space="preserve"> (AMB112529).  </w:t>
      </w:r>
    </w:p>
    <w:p w14:paraId="5B5AD89E" w14:textId="77777777" w:rsidR="002645DE" w:rsidRPr="00D84462" w:rsidRDefault="002645DE" w:rsidP="00B3512A">
      <w:pPr>
        <w:pStyle w:val="NormalWeb"/>
        <w:keepNext/>
        <w:rPr>
          <w:color w:val="000000"/>
          <w:sz w:val="22"/>
          <w:szCs w:val="22"/>
          <w:lang w:val="es-ES_tradnl"/>
        </w:rPr>
      </w:pPr>
    </w:p>
    <w:p w14:paraId="4735174A" w14:textId="0EFF5B03" w:rsidR="002645DE" w:rsidRPr="00237D12" w:rsidRDefault="002645DE" w:rsidP="00B3512A">
      <w:pPr>
        <w:pStyle w:val="NormalWeb"/>
        <w:keepNext/>
        <w:rPr>
          <w:color w:val="000000"/>
          <w:sz w:val="22"/>
          <w:szCs w:val="22"/>
          <w:lang w:val="es-ES_tradnl"/>
        </w:rPr>
      </w:pPr>
      <w:r w:rsidRPr="00BA2F64">
        <w:rPr>
          <w:color w:val="000000"/>
          <w:sz w:val="22"/>
          <w:szCs w:val="22"/>
          <w:lang w:val="es-ES_tradnl"/>
        </w:rPr>
        <w:t xml:space="preserve">La </w:t>
      </w:r>
      <w:r w:rsidR="008278B0" w:rsidRPr="007C0C65">
        <w:rPr>
          <w:color w:val="000000"/>
          <w:sz w:val="22"/>
          <w:szCs w:val="22"/>
          <w:lang w:val="es-ES_tradnl"/>
        </w:rPr>
        <w:t>farmacocinética</w:t>
      </w:r>
      <w:r w:rsidRPr="007C0C65">
        <w:rPr>
          <w:color w:val="000000"/>
          <w:sz w:val="22"/>
          <w:szCs w:val="22"/>
          <w:lang w:val="es-ES_tradnl"/>
        </w:rPr>
        <w:t xml:space="preserve"> de </w:t>
      </w:r>
      <w:proofErr w:type="spellStart"/>
      <w:r w:rsidR="00287745">
        <w:rPr>
          <w:color w:val="000000"/>
          <w:sz w:val="22"/>
          <w:szCs w:val="22"/>
          <w:lang w:val="es-ES_tradnl"/>
        </w:rPr>
        <w:t>ambrisentán</w:t>
      </w:r>
      <w:proofErr w:type="spellEnd"/>
      <w:r w:rsidRPr="007C0C65">
        <w:rPr>
          <w:color w:val="000000"/>
          <w:sz w:val="22"/>
          <w:szCs w:val="22"/>
          <w:lang w:val="es-ES_tradnl"/>
        </w:rPr>
        <w:t xml:space="preserve"> </w:t>
      </w:r>
      <w:r w:rsidR="00C21619">
        <w:rPr>
          <w:color w:val="000000"/>
          <w:sz w:val="22"/>
          <w:szCs w:val="22"/>
          <w:lang w:val="es-ES_tradnl"/>
        </w:rPr>
        <w:t>tras la</w:t>
      </w:r>
      <w:r w:rsidRPr="00C21619">
        <w:rPr>
          <w:color w:val="000000"/>
          <w:sz w:val="22"/>
          <w:szCs w:val="22"/>
          <w:lang w:val="es-ES_tradnl"/>
        </w:rPr>
        <w:t xml:space="preserve"> </w:t>
      </w:r>
      <w:r w:rsidR="008278B0" w:rsidRPr="00C21619">
        <w:rPr>
          <w:color w:val="000000"/>
          <w:sz w:val="22"/>
          <w:szCs w:val="22"/>
          <w:lang w:val="es-ES_tradnl"/>
        </w:rPr>
        <w:t>administración</w:t>
      </w:r>
      <w:r w:rsidRPr="00C21619">
        <w:rPr>
          <w:color w:val="000000"/>
          <w:sz w:val="22"/>
          <w:szCs w:val="22"/>
          <w:lang w:val="es-ES_tradnl"/>
        </w:rPr>
        <w:t xml:space="preserve"> oral en sujetos </w:t>
      </w:r>
      <w:r w:rsidR="00BF1A14" w:rsidRPr="00056BBE">
        <w:rPr>
          <w:color w:val="000000"/>
          <w:sz w:val="22"/>
          <w:szCs w:val="22"/>
          <w:lang w:val="es-ES_tradnl"/>
        </w:rPr>
        <w:t xml:space="preserve">de 8 años a menores de 18 </w:t>
      </w:r>
      <w:proofErr w:type="gramStart"/>
      <w:r w:rsidR="00BF1A14" w:rsidRPr="00056BBE">
        <w:rPr>
          <w:color w:val="000000"/>
          <w:sz w:val="22"/>
          <w:szCs w:val="22"/>
          <w:lang w:val="es-ES_tradnl"/>
        </w:rPr>
        <w:t>años</w:t>
      </w:r>
      <w:r w:rsidRPr="00C21619">
        <w:rPr>
          <w:color w:val="000000"/>
          <w:sz w:val="22"/>
          <w:szCs w:val="22"/>
          <w:lang w:val="es-ES_tradnl"/>
        </w:rPr>
        <w:t xml:space="preserve"> </w:t>
      </w:r>
      <w:r w:rsidR="0006081F">
        <w:rPr>
          <w:color w:val="000000"/>
          <w:sz w:val="22"/>
          <w:szCs w:val="22"/>
          <w:lang w:val="es-ES_tradnl"/>
        </w:rPr>
        <w:t>de edad</w:t>
      </w:r>
      <w:proofErr w:type="gramEnd"/>
      <w:r w:rsidR="0006081F">
        <w:rPr>
          <w:color w:val="000000"/>
          <w:sz w:val="22"/>
          <w:szCs w:val="22"/>
          <w:lang w:val="es-ES_tradnl"/>
        </w:rPr>
        <w:t xml:space="preserve"> </w:t>
      </w:r>
      <w:r w:rsidRPr="00C21619">
        <w:rPr>
          <w:color w:val="000000"/>
          <w:sz w:val="22"/>
          <w:szCs w:val="22"/>
          <w:lang w:val="es-ES_tradnl"/>
        </w:rPr>
        <w:t xml:space="preserve">con HAP fue ampliamente consistente con la </w:t>
      </w:r>
      <w:r w:rsidR="008278B0" w:rsidRPr="00C21619">
        <w:rPr>
          <w:color w:val="000000"/>
          <w:sz w:val="22"/>
          <w:szCs w:val="22"/>
          <w:lang w:val="es-ES_tradnl"/>
        </w:rPr>
        <w:t>farmacocinética</w:t>
      </w:r>
      <w:r w:rsidRPr="00C21619">
        <w:rPr>
          <w:color w:val="000000"/>
          <w:sz w:val="22"/>
          <w:szCs w:val="22"/>
          <w:lang w:val="es-ES_tradnl"/>
        </w:rPr>
        <w:t xml:space="preserve"> en adultos </w:t>
      </w:r>
      <w:r w:rsidR="00DA0180">
        <w:rPr>
          <w:color w:val="000000"/>
          <w:sz w:val="22"/>
          <w:szCs w:val="22"/>
          <w:lang w:val="es-ES_tradnl"/>
        </w:rPr>
        <w:t xml:space="preserve">tras </w:t>
      </w:r>
      <w:r w:rsidRPr="00C21619">
        <w:rPr>
          <w:color w:val="000000"/>
          <w:sz w:val="22"/>
          <w:szCs w:val="22"/>
          <w:lang w:val="es-ES_tradnl"/>
        </w:rPr>
        <w:t>ten</w:t>
      </w:r>
      <w:r w:rsidR="000D1B74">
        <w:rPr>
          <w:color w:val="000000"/>
          <w:sz w:val="22"/>
          <w:szCs w:val="22"/>
          <w:lang w:val="es-ES_tradnl"/>
        </w:rPr>
        <w:t>er</w:t>
      </w:r>
      <w:r w:rsidRPr="00197ABE">
        <w:rPr>
          <w:color w:val="000000"/>
          <w:sz w:val="22"/>
          <w:szCs w:val="22"/>
          <w:lang w:val="es-ES_tradnl"/>
        </w:rPr>
        <w:t xml:space="preserve"> en cuenta el peso corporal. Las exposiciones pediátricas </w:t>
      </w:r>
      <w:r w:rsidR="00FC4A35" w:rsidRPr="00B54778">
        <w:rPr>
          <w:color w:val="000000"/>
          <w:sz w:val="22"/>
          <w:szCs w:val="22"/>
          <w:lang w:val="es-ES_tradnl"/>
        </w:rPr>
        <w:t xml:space="preserve">derivadas del </w:t>
      </w:r>
      <w:r w:rsidR="008278B0" w:rsidRPr="00D84462">
        <w:rPr>
          <w:color w:val="000000"/>
          <w:sz w:val="22"/>
          <w:szCs w:val="22"/>
          <w:lang w:val="es-ES_tradnl"/>
        </w:rPr>
        <w:t>modelo</w:t>
      </w:r>
      <w:r w:rsidR="00FC4A35" w:rsidRPr="00BA2F64">
        <w:rPr>
          <w:color w:val="000000"/>
          <w:sz w:val="22"/>
          <w:szCs w:val="22"/>
          <w:lang w:val="es-ES_tradnl"/>
        </w:rPr>
        <w:t xml:space="preserve"> en el estado estacionario </w:t>
      </w:r>
      <w:r w:rsidR="00FC4A35" w:rsidRPr="007C0C65">
        <w:rPr>
          <w:color w:val="000000"/>
          <w:sz w:val="22"/>
          <w:szCs w:val="22"/>
          <w:lang w:val="es-ES_tradnl"/>
        </w:rPr>
        <w:t>(</w:t>
      </w:r>
      <w:proofErr w:type="spellStart"/>
      <w:r w:rsidR="00FC4A35" w:rsidRPr="007C0C65">
        <w:rPr>
          <w:color w:val="000000"/>
          <w:sz w:val="22"/>
          <w:szCs w:val="22"/>
          <w:lang w:val="es-ES_tradnl"/>
        </w:rPr>
        <w:t>AUCss</w:t>
      </w:r>
      <w:proofErr w:type="spellEnd"/>
      <w:r w:rsidR="00FC4A35" w:rsidRPr="007C0C65">
        <w:rPr>
          <w:color w:val="000000"/>
          <w:sz w:val="22"/>
          <w:szCs w:val="22"/>
          <w:lang w:val="es-ES_tradnl"/>
        </w:rPr>
        <w:t>)</w:t>
      </w:r>
      <w:r w:rsidR="00FC4A35" w:rsidRPr="00063BF1">
        <w:rPr>
          <w:color w:val="000000"/>
          <w:sz w:val="22"/>
          <w:szCs w:val="22"/>
          <w:lang w:val="es-ES_tradnl"/>
        </w:rPr>
        <w:t xml:space="preserve"> para la</w:t>
      </w:r>
      <w:r w:rsidR="00FC4A35" w:rsidRPr="00A8474C">
        <w:rPr>
          <w:color w:val="000000"/>
          <w:sz w:val="22"/>
          <w:szCs w:val="22"/>
          <w:lang w:val="es-ES_tradnl"/>
        </w:rPr>
        <w:t xml:space="preserve">s dosis bajas y altas </w:t>
      </w:r>
      <w:r w:rsidR="00857C75" w:rsidRPr="008E7B89">
        <w:rPr>
          <w:color w:val="000000"/>
          <w:sz w:val="22"/>
          <w:szCs w:val="22"/>
          <w:lang w:val="es-ES_tradnl"/>
        </w:rPr>
        <w:t>en</w:t>
      </w:r>
      <w:r w:rsidR="00FC4A35" w:rsidRPr="008E7B89">
        <w:rPr>
          <w:color w:val="000000"/>
          <w:sz w:val="22"/>
          <w:szCs w:val="22"/>
          <w:lang w:val="es-ES_tradnl"/>
        </w:rPr>
        <w:t xml:space="preserve"> todos los grupos de peso corporal estuvieron dentro de los percentiles 5º y 95º de la exposición histórica en adultos a dosis baja (5</w:t>
      </w:r>
      <w:r w:rsidR="00C21619">
        <w:rPr>
          <w:color w:val="000000"/>
          <w:sz w:val="22"/>
          <w:szCs w:val="22"/>
          <w:lang w:val="es-ES_tradnl"/>
        </w:rPr>
        <w:t> </w:t>
      </w:r>
      <w:r w:rsidR="00FC4A35" w:rsidRPr="008E7B89">
        <w:rPr>
          <w:color w:val="000000"/>
          <w:sz w:val="22"/>
          <w:szCs w:val="22"/>
          <w:lang w:val="es-ES_tradnl"/>
        </w:rPr>
        <w:t xml:space="preserve">mg) </w:t>
      </w:r>
      <w:r w:rsidR="00ED42BB">
        <w:rPr>
          <w:color w:val="000000"/>
          <w:sz w:val="22"/>
          <w:szCs w:val="22"/>
          <w:lang w:val="es-ES_tradnl"/>
        </w:rPr>
        <w:t>o</w:t>
      </w:r>
      <w:r w:rsidR="00FC4A35" w:rsidRPr="008E7B89">
        <w:rPr>
          <w:color w:val="000000"/>
          <w:sz w:val="22"/>
          <w:szCs w:val="22"/>
          <w:lang w:val="es-ES_tradnl"/>
        </w:rPr>
        <w:t xml:space="preserve"> dosis alta (10</w:t>
      </w:r>
      <w:r w:rsidR="00C21619">
        <w:rPr>
          <w:color w:val="000000"/>
          <w:sz w:val="22"/>
          <w:szCs w:val="22"/>
          <w:lang w:val="es-ES_tradnl"/>
        </w:rPr>
        <w:t> </w:t>
      </w:r>
      <w:r w:rsidR="00FC4A35" w:rsidRPr="008E7B89">
        <w:rPr>
          <w:color w:val="000000"/>
          <w:sz w:val="22"/>
          <w:szCs w:val="22"/>
          <w:lang w:val="es-ES_tradnl"/>
        </w:rPr>
        <w:t>mg), respectivamente.</w:t>
      </w:r>
    </w:p>
    <w:p w14:paraId="5ACB4F51" w14:textId="77777777" w:rsidR="00BE6EF4" w:rsidRPr="00D02E5C" w:rsidRDefault="00BE6EF4" w:rsidP="00BE6EF4">
      <w:pPr>
        <w:rPr>
          <w:color w:val="000000"/>
          <w:szCs w:val="22"/>
        </w:rPr>
      </w:pPr>
      <w:r w:rsidRPr="00D02E5C">
        <w:rPr>
          <w:color w:val="000000"/>
          <w:szCs w:val="22"/>
        </w:rPr>
        <w:t> </w:t>
      </w:r>
    </w:p>
    <w:p w14:paraId="44AEC3AC" w14:textId="77777777" w:rsidR="00BE6EF4" w:rsidRPr="00056BBE" w:rsidRDefault="008C72A0" w:rsidP="00BE6EF4">
      <w:pPr>
        <w:pStyle w:val="NormalWeb"/>
        <w:rPr>
          <w:color w:val="000000"/>
          <w:sz w:val="22"/>
          <w:szCs w:val="22"/>
          <w:u w:val="single"/>
          <w:lang w:val="es-ES_tradnl"/>
        </w:rPr>
      </w:pPr>
      <w:r w:rsidRPr="00056BBE">
        <w:rPr>
          <w:i/>
          <w:iCs/>
          <w:color w:val="000000"/>
          <w:sz w:val="22"/>
          <w:szCs w:val="22"/>
          <w:u w:val="single"/>
          <w:lang w:val="es-ES_tradnl"/>
        </w:rPr>
        <w:t xml:space="preserve">Insuficiencia renal </w:t>
      </w:r>
    </w:p>
    <w:p w14:paraId="231847F3" w14:textId="07D88382" w:rsidR="00BE6EF4" w:rsidRPr="00C21619" w:rsidRDefault="00287745" w:rsidP="00056BBE">
      <w:pPr>
        <w:rPr>
          <w:color w:val="000000"/>
          <w:szCs w:val="22"/>
          <w:lang w:val="es-ES_tradnl"/>
        </w:rPr>
      </w:pPr>
      <w:proofErr w:type="spellStart"/>
      <w:r>
        <w:rPr>
          <w:color w:val="000000"/>
          <w:szCs w:val="22"/>
          <w:lang w:val="es-ES_tradnl"/>
        </w:rPr>
        <w:t>Ambrisentán</w:t>
      </w:r>
      <w:proofErr w:type="spellEnd"/>
      <w:r w:rsidR="00BE6EF4" w:rsidRPr="00C21619">
        <w:rPr>
          <w:color w:val="000000"/>
          <w:szCs w:val="22"/>
          <w:lang w:val="es-ES_tradnl"/>
        </w:rPr>
        <w:t xml:space="preserve"> no experimenta un </w:t>
      </w:r>
      <w:proofErr w:type="gramStart"/>
      <w:r w:rsidR="00BE6EF4" w:rsidRPr="00C21619">
        <w:rPr>
          <w:color w:val="000000"/>
          <w:szCs w:val="22"/>
          <w:lang w:val="es-ES_tradnl"/>
        </w:rPr>
        <w:t>metabolismo renal o aclaramiento renal</w:t>
      </w:r>
      <w:proofErr w:type="gramEnd"/>
      <w:r w:rsidR="00BE6EF4" w:rsidRPr="00C21619">
        <w:rPr>
          <w:color w:val="000000"/>
          <w:szCs w:val="22"/>
          <w:lang w:val="es-ES_tradnl"/>
        </w:rPr>
        <w:t xml:space="preserve"> (excreción) significativo. En un análisis f</w:t>
      </w:r>
      <w:r w:rsidR="00BE6EF4" w:rsidRPr="00197ABE">
        <w:rPr>
          <w:color w:val="000000"/>
          <w:szCs w:val="22"/>
          <w:lang w:val="es-ES_tradnl"/>
        </w:rPr>
        <w:t xml:space="preserve">armacocinético poblacional, el aclaramiento de creatinina resultó ser una covariable estadísticamente significativa que afecta </w:t>
      </w:r>
      <w:r w:rsidR="004B4D09" w:rsidRPr="00B54778">
        <w:rPr>
          <w:color w:val="000000"/>
          <w:szCs w:val="22"/>
          <w:lang w:val="es-ES_tradnl"/>
        </w:rPr>
        <w:t>a</w:t>
      </w:r>
      <w:r w:rsidR="00BE6EF4" w:rsidRPr="00D84462">
        <w:rPr>
          <w:color w:val="000000"/>
          <w:szCs w:val="22"/>
          <w:lang w:val="es-ES_tradnl"/>
        </w:rPr>
        <w:t xml:space="preserve">l aclaramiento oral de </w:t>
      </w:r>
      <w:proofErr w:type="spellStart"/>
      <w:r>
        <w:rPr>
          <w:color w:val="000000"/>
          <w:szCs w:val="22"/>
          <w:lang w:val="es-ES_tradnl"/>
        </w:rPr>
        <w:t>ambrisentán</w:t>
      </w:r>
      <w:proofErr w:type="spellEnd"/>
      <w:r w:rsidR="00BE6EF4" w:rsidRPr="00D84462">
        <w:rPr>
          <w:color w:val="000000"/>
          <w:szCs w:val="22"/>
          <w:lang w:val="es-ES_tradnl"/>
        </w:rPr>
        <w:t xml:space="preserve">. Sin embargo, la magnitud de la disminución en el aclaramiento oral es moderada </w:t>
      </w:r>
      <w:r w:rsidR="00BE6EF4" w:rsidRPr="00BA2F64">
        <w:rPr>
          <w:color w:val="000000"/>
          <w:szCs w:val="22"/>
          <w:lang w:val="es-ES_tradnl"/>
        </w:rPr>
        <w:t>(20</w:t>
      </w:r>
      <w:r w:rsidR="00FF04DB">
        <w:rPr>
          <w:color w:val="000000"/>
          <w:szCs w:val="22"/>
          <w:lang w:val="es-ES_tradnl"/>
        </w:rPr>
        <w:t xml:space="preserve"> </w:t>
      </w:r>
      <w:r w:rsidR="00BE6EF4" w:rsidRPr="00BA2F64">
        <w:rPr>
          <w:color w:val="000000"/>
          <w:szCs w:val="22"/>
          <w:lang w:val="es-ES_tradnl"/>
        </w:rPr>
        <w:t>-</w:t>
      </w:r>
      <w:r w:rsidR="00FF04DB">
        <w:rPr>
          <w:color w:val="000000"/>
          <w:szCs w:val="22"/>
          <w:lang w:val="es-ES_tradnl"/>
        </w:rPr>
        <w:t xml:space="preserve"> </w:t>
      </w:r>
      <w:r w:rsidR="00BE6EF4" w:rsidRPr="00BA2F64">
        <w:rPr>
          <w:color w:val="000000"/>
          <w:szCs w:val="22"/>
          <w:lang w:val="es-ES_tradnl"/>
        </w:rPr>
        <w:t>40%) en pacientes con insuficiencia renal moderada y por lo tanto es improbable que sea clínicamente relevante. En cualquier caso, se debe tener precaución en pacientes con insuficiencia renal grave (ver sección</w:t>
      </w:r>
      <w:r w:rsidR="00C21619">
        <w:rPr>
          <w:color w:val="000000"/>
          <w:szCs w:val="22"/>
          <w:lang w:val="es-ES_tradnl"/>
        </w:rPr>
        <w:t> </w:t>
      </w:r>
      <w:r w:rsidR="00BE6EF4" w:rsidRPr="00C21619">
        <w:rPr>
          <w:color w:val="000000"/>
          <w:szCs w:val="22"/>
          <w:lang w:val="es-ES_tradnl"/>
        </w:rPr>
        <w:t>4.2).</w:t>
      </w:r>
    </w:p>
    <w:p w14:paraId="758CF171" w14:textId="77777777" w:rsidR="00BE6EF4" w:rsidRPr="00197ABE" w:rsidRDefault="00BE6EF4" w:rsidP="00BE6EF4">
      <w:pPr>
        <w:rPr>
          <w:color w:val="000000"/>
          <w:szCs w:val="22"/>
        </w:rPr>
      </w:pPr>
      <w:r w:rsidRPr="00197ABE">
        <w:rPr>
          <w:color w:val="000000"/>
          <w:szCs w:val="22"/>
        </w:rPr>
        <w:t> </w:t>
      </w:r>
    </w:p>
    <w:p w14:paraId="3B1776C9" w14:textId="77777777" w:rsidR="00BE6EF4" w:rsidRPr="00056BBE" w:rsidRDefault="00BE6EF4" w:rsidP="00731154">
      <w:pPr>
        <w:pStyle w:val="NormalWeb"/>
        <w:keepNext/>
        <w:rPr>
          <w:color w:val="000000"/>
          <w:sz w:val="22"/>
          <w:szCs w:val="22"/>
          <w:u w:val="single"/>
          <w:lang w:val="es-ES_tradnl"/>
        </w:rPr>
      </w:pPr>
      <w:r w:rsidRPr="00056BBE">
        <w:rPr>
          <w:i/>
          <w:iCs/>
          <w:color w:val="000000"/>
          <w:sz w:val="22"/>
          <w:szCs w:val="22"/>
          <w:u w:val="single"/>
          <w:lang w:val="es-ES_tradnl"/>
        </w:rPr>
        <w:t xml:space="preserve">Insuficiencia hepática </w:t>
      </w:r>
    </w:p>
    <w:p w14:paraId="1971A6A2" w14:textId="42719EAC" w:rsidR="00B82A76" w:rsidRPr="00C21619" w:rsidRDefault="00BE6EF4" w:rsidP="00731154">
      <w:pPr>
        <w:keepNext/>
        <w:rPr>
          <w:i/>
          <w:noProof/>
          <w:szCs w:val="22"/>
        </w:rPr>
      </w:pPr>
      <w:r w:rsidRPr="00197ABE">
        <w:rPr>
          <w:color w:val="000000"/>
          <w:szCs w:val="22"/>
        </w:rPr>
        <w:t xml:space="preserve">Las principales rutas de metabolización de </w:t>
      </w:r>
      <w:proofErr w:type="spellStart"/>
      <w:r w:rsidR="00287745">
        <w:rPr>
          <w:color w:val="000000"/>
          <w:szCs w:val="22"/>
        </w:rPr>
        <w:t>ambrisentán</w:t>
      </w:r>
      <w:proofErr w:type="spellEnd"/>
      <w:r w:rsidRPr="00197ABE">
        <w:rPr>
          <w:color w:val="000000"/>
          <w:szCs w:val="22"/>
        </w:rPr>
        <w:t xml:space="preserve"> son la </w:t>
      </w:r>
      <w:proofErr w:type="spellStart"/>
      <w:r w:rsidRPr="00197ABE">
        <w:rPr>
          <w:color w:val="000000"/>
          <w:szCs w:val="22"/>
        </w:rPr>
        <w:t>glucuronidación</w:t>
      </w:r>
      <w:proofErr w:type="spellEnd"/>
      <w:r w:rsidRPr="00197ABE">
        <w:rPr>
          <w:color w:val="000000"/>
          <w:szCs w:val="22"/>
        </w:rPr>
        <w:t xml:space="preserve"> y la oxidación con la subsiguiente eliminación en la bilis, por lo tanto</w:t>
      </w:r>
      <w:r w:rsidR="00237D12">
        <w:rPr>
          <w:color w:val="000000"/>
          <w:szCs w:val="22"/>
        </w:rPr>
        <w:t>,</w:t>
      </w:r>
      <w:r w:rsidRPr="00D02E5C">
        <w:rPr>
          <w:color w:val="000000"/>
          <w:szCs w:val="22"/>
        </w:rPr>
        <w:t xml:space="preserve"> </w:t>
      </w:r>
      <w:r w:rsidR="00354FB8" w:rsidRPr="00C21619">
        <w:rPr>
          <w:color w:val="000000"/>
          <w:szCs w:val="22"/>
        </w:rPr>
        <w:t xml:space="preserve">se </w:t>
      </w:r>
      <w:r w:rsidR="00074055" w:rsidRPr="00C21619">
        <w:rPr>
          <w:color w:val="000000"/>
          <w:szCs w:val="22"/>
        </w:rPr>
        <w:t>podría</w:t>
      </w:r>
      <w:r w:rsidRPr="00C21619">
        <w:rPr>
          <w:color w:val="000000"/>
          <w:szCs w:val="22"/>
        </w:rPr>
        <w:t xml:space="preserve"> esperar que la insuficiencia hepática aumente la exposición (</w:t>
      </w:r>
      <w:proofErr w:type="spellStart"/>
      <w:r w:rsidR="00D02E5C" w:rsidRPr="00197ABE">
        <w:rPr>
          <w:color w:val="000000"/>
          <w:szCs w:val="22"/>
        </w:rPr>
        <w:t>C</w:t>
      </w:r>
      <w:r w:rsidR="00D02E5C" w:rsidRPr="00197ABE">
        <w:rPr>
          <w:color w:val="000000"/>
          <w:szCs w:val="22"/>
          <w:vertAlign w:val="subscript"/>
        </w:rPr>
        <w:t>máx</w:t>
      </w:r>
      <w:proofErr w:type="spellEnd"/>
      <w:r w:rsidRPr="00B54778">
        <w:rPr>
          <w:color w:val="000000"/>
          <w:szCs w:val="22"/>
          <w:vertAlign w:val="subscript"/>
        </w:rPr>
        <w:t xml:space="preserve"> </w:t>
      </w:r>
      <w:r w:rsidRPr="00D84462">
        <w:rPr>
          <w:color w:val="000000"/>
          <w:szCs w:val="22"/>
        </w:rPr>
        <w:t xml:space="preserve">y AUC) a </w:t>
      </w:r>
      <w:proofErr w:type="spellStart"/>
      <w:r w:rsidR="00287745">
        <w:rPr>
          <w:color w:val="000000"/>
          <w:szCs w:val="22"/>
        </w:rPr>
        <w:t>ambrisentán</w:t>
      </w:r>
      <w:proofErr w:type="spellEnd"/>
      <w:r w:rsidRPr="00D84462">
        <w:rPr>
          <w:color w:val="000000"/>
          <w:szCs w:val="22"/>
        </w:rPr>
        <w:t>. En un análisi</w:t>
      </w:r>
      <w:r w:rsidRPr="00BA2F64">
        <w:rPr>
          <w:color w:val="000000"/>
          <w:szCs w:val="22"/>
        </w:rPr>
        <w:t>s farmacocinético poblacional, el aclaramiento oral disminuyó como consecuencia de los crecientes niveles de bilirrubina. Sin embargo, la magnitud del efecto de la bilirrubina es moderada (comparado con un paciente típico, con una bilirrubina de 0,6</w:t>
      </w:r>
      <w:r w:rsidR="00C21619">
        <w:rPr>
          <w:color w:val="000000"/>
          <w:szCs w:val="22"/>
        </w:rPr>
        <w:t> </w:t>
      </w:r>
      <w:r w:rsidRPr="00C21619">
        <w:rPr>
          <w:color w:val="000000"/>
          <w:szCs w:val="22"/>
        </w:rPr>
        <w:t>mg/dl, un paciente con una bilirrubina elevada de 4,5</w:t>
      </w:r>
      <w:r w:rsidR="00C21619">
        <w:rPr>
          <w:color w:val="000000"/>
          <w:szCs w:val="22"/>
        </w:rPr>
        <w:t> </w:t>
      </w:r>
      <w:r w:rsidRPr="00197ABE">
        <w:rPr>
          <w:color w:val="000000"/>
          <w:szCs w:val="22"/>
        </w:rPr>
        <w:t xml:space="preserve">mg/dl tendría aproximadamente un 30% menos de aclaramiento oral de </w:t>
      </w:r>
      <w:proofErr w:type="spellStart"/>
      <w:r w:rsidR="00287745">
        <w:rPr>
          <w:color w:val="000000"/>
          <w:szCs w:val="22"/>
        </w:rPr>
        <w:t>ambrisentán</w:t>
      </w:r>
      <w:proofErr w:type="spellEnd"/>
      <w:r w:rsidRPr="00197ABE">
        <w:rPr>
          <w:color w:val="000000"/>
          <w:szCs w:val="22"/>
        </w:rPr>
        <w:t xml:space="preserve">). No se han estudiado las propiedades farmacocinéticas de </w:t>
      </w:r>
      <w:proofErr w:type="spellStart"/>
      <w:r w:rsidR="00287745">
        <w:rPr>
          <w:color w:val="000000"/>
          <w:szCs w:val="22"/>
        </w:rPr>
        <w:t>ambrisentán</w:t>
      </w:r>
      <w:proofErr w:type="spellEnd"/>
      <w:r w:rsidRPr="00197ABE">
        <w:rPr>
          <w:color w:val="000000"/>
          <w:szCs w:val="22"/>
        </w:rPr>
        <w:t xml:space="preserve"> en pacientes con insuficiencia hepática (con o sin cirrosis</w:t>
      </w:r>
      <w:r w:rsidRPr="00B54778">
        <w:rPr>
          <w:color w:val="000000"/>
          <w:szCs w:val="22"/>
        </w:rPr>
        <w:t xml:space="preserve">). Por lo tanto, el tratamiento con </w:t>
      </w:r>
      <w:proofErr w:type="spellStart"/>
      <w:r w:rsidR="00287745">
        <w:rPr>
          <w:color w:val="000000"/>
          <w:szCs w:val="22"/>
          <w:lang w:val="es-ES_tradnl"/>
        </w:rPr>
        <w:t>ambrisentán</w:t>
      </w:r>
      <w:proofErr w:type="spellEnd"/>
      <w:r w:rsidR="00623E54" w:rsidRPr="00D84462">
        <w:rPr>
          <w:color w:val="000000"/>
          <w:szCs w:val="22"/>
          <w:lang w:val="es-ES_tradnl"/>
        </w:rPr>
        <w:t xml:space="preserve"> </w:t>
      </w:r>
      <w:r w:rsidRPr="00BA2F64">
        <w:rPr>
          <w:color w:val="000000"/>
          <w:szCs w:val="22"/>
        </w:rPr>
        <w:t>no debe ser iniciado en pacientes con insuficiencia hepática grave o que presenten una elevación de las aminotransferasas clínicamente relevante (&gt;</w:t>
      </w:r>
      <w:r w:rsidR="00FF04DB">
        <w:rPr>
          <w:color w:val="000000"/>
          <w:szCs w:val="22"/>
        </w:rPr>
        <w:t xml:space="preserve"> </w:t>
      </w:r>
      <w:r w:rsidRPr="00BA2F64">
        <w:rPr>
          <w:color w:val="000000"/>
          <w:szCs w:val="22"/>
        </w:rPr>
        <w:t>3x</w:t>
      </w:r>
      <w:r w:rsidR="00766635" w:rsidRPr="007C0C65">
        <w:rPr>
          <w:color w:val="000000"/>
          <w:szCs w:val="22"/>
        </w:rPr>
        <w:t>LSN</w:t>
      </w:r>
      <w:r w:rsidRPr="007C0C65">
        <w:rPr>
          <w:color w:val="000000"/>
          <w:szCs w:val="22"/>
        </w:rPr>
        <w:t>) (ver secciones</w:t>
      </w:r>
      <w:r w:rsidR="00C21619">
        <w:rPr>
          <w:color w:val="000000"/>
          <w:szCs w:val="22"/>
        </w:rPr>
        <w:t> </w:t>
      </w:r>
      <w:r w:rsidRPr="00C21619">
        <w:rPr>
          <w:color w:val="000000"/>
          <w:szCs w:val="22"/>
        </w:rPr>
        <w:t>4.3 y</w:t>
      </w:r>
      <w:r w:rsidR="00C21619">
        <w:rPr>
          <w:color w:val="000000"/>
          <w:szCs w:val="22"/>
        </w:rPr>
        <w:t> </w:t>
      </w:r>
      <w:r w:rsidRPr="00C21619">
        <w:rPr>
          <w:color w:val="000000"/>
          <w:szCs w:val="22"/>
        </w:rPr>
        <w:t>4.4).</w:t>
      </w:r>
    </w:p>
    <w:p w14:paraId="381265DA" w14:textId="77777777" w:rsidR="00B82A76" w:rsidRPr="00197ABE" w:rsidRDefault="00B82A76">
      <w:pPr>
        <w:rPr>
          <w:b/>
          <w:noProof/>
          <w:szCs w:val="22"/>
        </w:rPr>
      </w:pPr>
    </w:p>
    <w:p w14:paraId="34DA1D3C" w14:textId="77777777" w:rsidR="00B82A76" w:rsidRPr="00BA2F64" w:rsidRDefault="00B82A76" w:rsidP="00623E54">
      <w:pPr>
        <w:keepNext/>
        <w:ind w:left="567" w:hanging="567"/>
        <w:rPr>
          <w:noProof/>
          <w:szCs w:val="22"/>
        </w:rPr>
      </w:pPr>
      <w:r w:rsidRPr="00B54778">
        <w:rPr>
          <w:b/>
          <w:noProof/>
          <w:szCs w:val="22"/>
        </w:rPr>
        <w:t>5.3</w:t>
      </w:r>
      <w:r w:rsidRPr="00B54778">
        <w:rPr>
          <w:b/>
          <w:noProof/>
          <w:szCs w:val="22"/>
        </w:rPr>
        <w:tab/>
        <w:t xml:space="preserve">Datos </w:t>
      </w:r>
      <w:r w:rsidRPr="00D84462">
        <w:rPr>
          <w:b/>
          <w:noProof/>
          <w:szCs w:val="22"/>
        </w:rPr>
        <w:t>preclínicos sobre seguridad</w:t>
      </w:r>
    </w:p>
    <w:p w14:paraId="2EA053C0" w14:textId="77777777" w:rsidR="00B82A76" w:rsidRPr="007C0C65" w:rsidRDefault="00B82A76" w:rsidP="00623E54">
      <w:pPr>
        <w:keepNext/>
        <w:rPr>
          <w:noProof/>
          <w:szCs w:val="22"/>
        </w:rPr>
      </w:pPr>
    </w:p>
    <w:p w14:paraId="57B9B521" w14:textId="62E3D238" w:rsidR="00BE6EF4" w:rsidRPr="00083DD3" w:rsidRDefault="00BE6EF4" w:rsidP="00623E54">
      <w:pPr>
        <w:pStyle w:val="NormalWeb"/>
        <w:keepNext/>
        <w:rPr>
          <w:color w:val="000000"/>
          <w:sz w:val="22"/>
          <w:szCs w:val="22"/>
          <w:lang w:val="es-ES_tradnl"/>
        </w:rPr>
      </w:pPr>
      <w:r w:rsidRPr="0023788D">
        <w:rPr>
          <w:color w:val="000000"/>
          <w:sz w:val="22"/>
          <w:szCs w:val="22"/>
          <w:lang w:val="es-ES_tradnl"/>
        </w:rPr>
        <w:t xml:space="preserve">Debido al efecto farmacológico principal de clase de medicamentos, una dosis única elevada de </w:t>
      </w:r>
      <w:proofErr w:type="spellStart"/>
      <w:r w:rsidR="00287745">
        <w:rPr>
          <w:color w:val="000000"/>
          <w:sz w:val="22"/>
          <w:szCs w:val="22"/>
          <w:lang w:val="es-ES_tradnl"/>
        </w:rPr>
        <w:t>ambrisentán</w:t>
      </w:r>
      <w:proofErr w:type="spellEnd"/>
      <w:r w:rsidRPr="0023788D">
        <w:rPr>
          <w:color w:val="000000"/>
          <w:sz w:val="22"/>
          <w:szCs w:val="22"/>
          <w:lang w:val="es-ES_tradnl"/>
        </w:rPr>
        <w:t xml:space="preserve"> (es decir una sobredosis) podría provocar un descenso en la presión arterial y por tanto tener el potencial para </w:t>
      </w:r>
      <w:r w:rsidRPr="005E1E52">
        <w:rPr>
          <w:color w:val="000000"/>
          <w:sz w:val="22"/>
          <w:szCs w:val="22"/>
          <w:lang w:val="es-ES_tradnl"/>
        </w:rPr>
        <w:t>causar un cuadro de hipotensión y síntomas relacionados con la vasodilatación.</w:t>
      </w:r>
    </w:p>
    <w:p w14:paraId="0A669EAA" w14:textId="77777777" w:rsidR="00BE6EF4" w:rsidRPr="0014410A" w:rsidRDefault="00BE6EF4" w:rsidP="00BE6EF4">
      <w:pPr>
        <w:rPr>
          <w:color w:val="000000"/>
          <w:szCs w:val="22"/>
        </w:rPr>
      </w:pPr>
      <w:r w:rsidRPr="0014410A">
        <w:rPr>
          <w:color w:val="000000"/>
          <w:szCs w:val="22"/>
        </w:rPr>
        <w:t> </w:t>
      </w:r>
    </w:p>
    <w:p w14:paraId="1DE193E9" w14:textId="59049C6A" w:rsidR="00BE6EF4" w:rsidRPr="00C92245" w:rsidRDefault="00BE6EF4" w:rsidP="00BE6EF4">
      <w:pPr>
        <w:pStyle w:val="NormalWeb"/>
        <w:rPr>
          <w:color w:val="000000"/>
          <w:sz w:val="22"/>
          <w:szCs w:val="22"/>
          <w:lang w:val="es-ES_tradnl"/>
        </w:rPr>
      </w:pPr>
      <w:r w:rsidRPr="00F600CE">
        <w:rPr>
          <w:color w:val="000000"/>
          <w:sz w:val="22"/>
          <w:szCs w:val="22"/>
          <w:lang w:val="es-ES_tradnl"/>
        </w:rPr>
        <w:t xml:space="preserve">No se ha observado que </w:t>
      </w:r>
      <w:proofErr w:type="spellStart"/>
      <w:r w:rsidR="00287745">
        <w:rPr>
          <w:color w:val="000000"/>
          <w:sz w:val="22"/>
          <w:szCs w:val="22"/>
          <w:lang w:val="es-ES_tradnl"/>
        </w:rPr>
        <w:t>ambrisentán</w:t>
      </w:r>
      <w:proofErr w:type="spellEnd"/>
      <w:r w:rsidRPr="00F600CE">
        <w:rPr>
          <w:color w:val="000000"/>
          <w:sz w:val="22"/>
          <w:szCs w:val="22"/>
          <w:lang w:val="es-ES_tradnl"/>
        </w:rPr>
        <w:t xml:space="preserve"> inhiba el transportador de ácidos biliares, ni que provoque hepatotoxicidad sintomática.</w:t>
      </w:r>
    </w:p>
    <w:p w14:paraId="71F4154D" w14:textId="77777777" w:rsidR="00BE6EF4" w:rsidRPr="00D93FFF" w:rsidRDefault="00BE6EF4" w:rsidP="00BE6EF4">
      <w:pPr>
        <w:rPr>
          <w:color w:val="000000"/>
          <w:szCs w:val="22"/>
        </w:rPr>
      </w:pPr>
      <w:r w:rsidRPr="00D459EB">
        <w:rPr>
          <w:color w:val="000000"/>
          <w:szCs w:val="22"/>
        </w:rPr>
        <w:t> </w:t>
      </w:r>
    </w:p>
    <w:p w14:paraId="3BE22C00" w14:textId="6742DB41" w:rsidR="00BE6EF4" w:rsidRPr="00E128C0" w:rsidRDefault="00E23634" w:rsidP="00BE6EF4">
      <w:pPr>
        <w:pStyle w:val="NormalWeb"/>
        <w:rPr>
          <w:color w:val="000000"/>
          <w:sz w:val="22"/>
          <w:szCs w:val="22"/>
          <w:lang w:val="es-ES_tradnl"/>
        </w:rPr>
      </w:pPr>
      <w:r w:rsidRPr="00565FCF">
        <w:rPr>
          <w:color w:val="000000"/>
          <w:sz w:val="22"/>
          <w:szCs w:val="22"/>
          <w:lang w:val="es-ES_tradnl"/>
        </w:rPr>
        <w:t xml:space="preserve">Después de la administración crónica en roedores </w:t>
      </w:r>
      <w:r w:rsidRPr="001F0029">
        <w:rPr>
          <w:color w:val="000000"/>
          <w:sz w:val="22"/>
          <w:szCs w:val="22"/>
          <w:lang w:val="es-ES_tradnl"/>
        </w:rPr>
        <w:t>s</w:t>
      </w:r>
      <w:r w:rsidR="00BE6EF4" w:rsidRPr="00442E0F">
        <w:rPr>
          <w:color w:val="000000"/>
          <w:sz w:val="22"/>
          <w:szCs w:val="22"/>
          <w:lang w:val="es-ES_tradnl"/>
        </w:rPr>
        <w:t xml:space="preserve">e ha apreciado inflamación y cambios en el epitelio de la cavidad nasal a exposiciones por debajo de los niveles terapéuticos en humanos. En perros, se observaron respuestas inflamatorias leves tras la administración prolongada de altas dosis de </w:t>
      </w:r>
      <w:proofErr w:type="spellStart"/>
      <w:r w:rsidR="00287745">
        <w:rPr>
          <w:color w:val="000000"/>
          <w:sz w:val="22"/>
          <w:szCs w:val="22"/>
          <w:lang w:val="es-ES_tradnl"/>
        </w:rPr>
        <w:t>ambrisentán</w:t>
      </w:r>
      <w:proofErr w:type="spellEnd"/>
      <w:r w:rsidR="00BE6EF4" w:rsidRPr="00A7033E">
        <w:rPr>
          <w:color w:val="000000"/>
          <w:sz w:val="22"/>
          <w:szCs w:val="22"/>
          <w:lang w:val="es-ES_tradnl"/>
        </w:rPr>
        <w:t xml:space="preserve"> a exposiciones 20 veces superiores a las observadas en pacientes.</w:t>
      </w:r>
    </w:p>
    <w:p w14:paraId="6EBECDBF" w14:textId="77777777" w:rsidR="00BE6EF4" w:rsidRPr="001A4C88" w:rsidRDefault="00BE6EF4" w:rsidP="00BE6EF4">
      <w:pPr>
        <w:rPr>
          <w:color w:val="000000"/>
          <w:szCs w:val="22"/>
        </w:rPr>
      </w:pPr>
      <w:r w:rsidRPr="002259F1">
        <w:rPr>
          <w:color w:val="000000"/>
          <w:szCs w:val="22"/>
        </w:rPr>
        <w:t> </w:t>
      </w:r>
    </w:p>
    <w:p w14:paraId="28E7F8BF" w14:textId="22D58BB3" w:rsidR="00BE6EF4" w:rsidRPr="009602F2" w:rsidRDefault="00BE6EF4" w:rsidP="00BE6EF4">
      <w:pPr>
        <w:pStyle w:val="NormalWeb"/>
        <w:rPr>
          <w:color w:val="000000"/>
          <w:sz w:val="22"/>
          <w:szCs w:val="22"/>
          <w:lang w:val="es-ES_tradnl"/>
        </w:rPr>
      </w:pPr>
      <w:r w:rsidRPr="008E4802">
        <w:rPr>
          <w:color w:val="000000"/>
          <w:sz w:val="22"/>
          <w:szCs w:val="22"/>
          <w:lang w:val="es-ES_tradnl"/>
        </w:rPr>
        <w:lastRenderedPageBreak/>
        <w:t xml:space="preserve">Se ha observado hiperplasia del hueso nasal de los cornetes etmoidales de la cavidad nasal en ratas tratadas con </w:t>
      </w:r>
      <w:proofErr w:type="spellStart"/>
      <w:r w:rsidR="00287745">
        <w:rPr>
          <w:color w:val="000000"/>
          <w:sz w:val="22"/>
          <w:szCs w:val="22"/>
          <w:lang w:val="es-ES_tradnl"/>
        </w:rPr>
        <w:t>ambrisentán</w:t>
      </w:r>
      <w:proofErr w:type="spellEnd"/>
      <w:r w:rsidRPr="008E4802">
        <w:rPr>
          <w:color w:val="000000"/>
          <w:sz w:val="22"/>
          <w:szCs w:val="22"/>
          <w:lang w:val="es-ES_tradnl"/>
        </w:rPr>
        <w:t>, a niveles de exposición 3 veces superiores al AUC terapéuti</w:t>
      </w:r>
      <w:r w:rsidRPr="00704C7C">
        <w:rPr>
          <w:color w:val="000000"/>
          <w:sz w:val="22"/>
          <w:szCs w:val="22"/>
          <w:lang w:val="es-ES_tradnl"/>
        </w:rPr>
        <w:t xml:space="preserve">co. No se ha observado hiperplasia del hueso nasal con </w:t>
      </w:r>
      <w:proofErr w:type="spellStart"/>
      <w:r w:rsidR="00287745">
        <w:rPr>
          <w:color w:val="000000"/>
          <w:sz w:val="22"/>
          <w:szCs w:val="22"/>
          <w:lang w:val="es-ES_tradnl"/>
        </w:rPr>
        <w:t>ambrisentán</w:t>
      </w:r>
      <w:proofErr w:type="spellEnd"/>
      <w:r w:rsidRPr="00704C7C">
        <w:rPr>
          <w:color w:val="000000"/>
          <w:sz w:val="22"/>
          <w:szCs w:val="22"/>
          <w:lang w:val="es-ES_tradnl"/>
        </w:rPr>
        <w:t xml:space="preserve"> en ratones ni perros. En ratas, la hiperplasia del cornete nasal es una respuesta conocida a la inflamación nasal, según la experiencia obtenida con otros compuestos.</w:t>
      </w:r>
    </w:p>
    <w:p w14:paraId="663E81A3" w14:textId="77777777" w:rsidR="00BE6EF4" w:rsidRPr="000A2AF3" w:rsidRDefault="00BE6EF4" w:rsidP="00BE6EF4">
      <w:pPr>
        <w:rPr>
          <w:color w:val="000000"/>
          <w:szCs w:val="22"/>
        </w:rPr>
      </w:pPr>
      <w:r w:rsidRPr="00371668">
        <w:rPr>
          <w:color w:val="000000"/>
          <w:szCs w:val="22"/>
        </w:rPr>
        <w:t> </w:t>
      </w:r>
    </w:p>
    <w:p w14:paraId="07004AA5" w14:textId="10382E8B" w:rsidR="00BE6EF4" w:rsidRPr="00AE39BC" w:rsidRDefault="00287745" w:rsidP="00BE6EF4">
      <w:pPr>
        <w:pStyle w:val="NormalWeb"/>
        <w:rPr>
          <w:color w:val="000000"/>
          <w:sz w:val="22"/>
          <w:szCs w:val="22"/>
          <w:lang w:val="es-ES_tradnl"/>
        </w:rPr>
      </w:pPr>
      <w:proofErr w:type="spellStart"/>
      <w:r>
        <w:rPr>
          <w:color w:val="000000"/>
          <w:sz w:val="22"/>
          <w:szCs w:val="22"/>
          <w:lang w:val="es-ES_tradnl"/>
        </w:rPr>
        <w:t>Ambrisentán</w:t>
      </w:r>
      <w:proofErr w:type="spellEnd"/>
      <w:r w:rsidR="00BE6EF4" w:rsidRPr="0046227B">
        <w:rPr>
          <w:color w:val="000000"/>
          <w:sz w:val="22"/>
          <w:szCs w:val="22"/>
          <w:lang w:val="es-ES_tradnl"/>
        </w:rPr>
        <w:t xml:space="preserve"> fue </w:t>
      </w:r>
      <w:proofErr w:type="spellStart"/>
      <w:r w:rsidR="00BE6EF4" w:rsidRPr="0046227B">
        <w:rPr>
          <w:color w:val="000000"/>
          <w:sz w:val="22"/>
          <w:szCs w:val="22"/>
          <w:lang w:val="es-ES_tradnl"/>
        </w:rPr>
        <w:t>clas</w:t>
      </w:r>
      <w:r w:rsidR="00BE6EF4" w:rsidRPr="00C87D41">
        <w:rPr>
          <w:color w:val="000000"/>
          <w:sz w:val="22"/>
          <w:szCs w:val="22"/>
          <w:lang w:val="es-ES_tradnl"/>
        </w:rPr>
        <w:t>togénico</w:t>
      </w:r>
      <w:proofErr w:type="spellEnd"/>
      <w:r w:rsidR="00BE6EF4" w:rsidRPr="00C87D41">
        <w:rPr>
          <w:color w:val="000000"/>
          <w:sz w:val="22"/>
          <w:szCs w:val="22"/>
          <w:lang w:val="es-ES_tradnl"/>
        </w:rPr>
        <w:t xml:space="preserve"> cuando fue probado a altas concentraciones en células de mamíferos </w:t>
      </w:r>
      <w:r w:rsidR="00BE6EF4" w:rsidRPr="00EB60E3">
        <w:rPr>
          <w:i/>
          <w:iCs/>
          <w:color w:val="000000"/>
          <w:sz w:val="22"/>
          <w:szCs w:val="22"/>
          <w:lang w:val="es-ES_tradnl"/>
        </w:rPr>
        <w:t>in vitro</w:t>
      </w:r>
      <w:r w:rsidR="00BE6EF4" w:rsidRPr="00A43C4C">
        <w:rPr>
          <w:color w:val="000000"/>
          <w:sz w:val="22"/>
          <w:szCs w:val="22"/>
          <w:lang w:val="es-ES_tradnl"/>
        </w:rPr>
        <w:t xml:space="preserve">. No se han observado efectos mutagénicos ni genotóxicos para </w:t>
      </w:r>
      <w:proofErr w:type="spellStart"/>
      <w:r>
        <w:rPr>
          <w:color w:val="000000"/>
          <w:sz w:val="22"/>
          <w:szCs w:val="22"/>
          <w:lang w:val="es-ES_tradnl"/>
        </w:rPr>
        <w:t>ambrisentán</w:t>
      </w:r>
      <w:proofErr w:type="spellEnd"/>
      <w:r w:rsidR="00BE6EF4" w:rsidRPr="00A43C4C">
        <w:rPr>
          <w:color w:val="000000"/>
          <w:sz w:val="22"/>
          <w:szCs w:val="22"/>
          <w:lang w:val="es-ES_tradnl"/>
        </w:rPr>
        <w:t xml:space="preserve"> en bacterias ni </w:t>
      </w:r>
      <w:r w:rsidR="00BE6EF4" w:rsidRPr="00AE39BC">
        <w:rPr>
          <w:color w:val="000000"/>
          <w:sz w:val="22"/>
          <w:szCs w:val="22"/>
          <w:lang w:val="es-ES_tradnl"/>
        </w:rPr>
        <w:t xml:space="preserve">en dos estudios </w:t>
      </w:r>
      <w:r w:rsidR="00BE6EF4" w:rsidRPr="00AE39BC">
        <w:rPr>
          <w:i/>
          <w:iCs/>
          <w:color w:val="000000"/>
          <w:sz w:val="22"/>
          <w:szCs w:val="22"/>
          <w:lang w:val="es-ES_tradnl"/>
        </w:rPr>
        <w:t>in vivo</w:t>
      </w:r>
      <w:r w:rsidR="00BE6EF4" w:rsidRPr="00AE39BC">
        <w:rPr>
          <w:color w:val="000000"/>
          <w:sz w:val="22"/>
          <w:szCs w:val="22"/>
          <w:lang w:val="es-ES_tradnl"/>
        </w:rPr>
        <w:t xml:space="preserve"> realizados en roedores. </w:t>
      </w:r>
    </w:p>
    <w:p w14:paraId="313C5C28" w14:textId="77777777" w:rsidR="00BE6EF4" w:rsidRPr="00AE39BC" w:rsidRDefault="00BE6EF4" w:rsidP="00BE6EF4">
      <w:pPr>
        <w:rPr>
          <w:color w:val="000000"/>
          <w:szCs w:val="22"/>
        </w:rPr>
      </w:pPr>
      <w:r w:rsidRPr="00AE39BC">
        <w:rPr>
          <w:color w:val="000000"/>
          <w:szCs w:val="22"/>
        </w:rPr>
        <w:t> </w:t>
      </w:r>
    </w:p>
    <w:p w14:paraId="73A8378E" w14:textId="78204F44" w:rsidR="00E07936" w:rsidRPr="00AE39BC" w:rsidRDefault="00E07936" w:rsidP="00E07936">
      <w:pPr>
        <w:rPr>
          <w:color w:val="000000"/>
          <w:szCs w:val="22"/>
          <w:lang w:val="es-ES_tradnl" w:eastAsia="en-GB"/>
        </w:rPr>
      </w:pPr>
      <w:r w:rsidRPr="00AE39BC">
        <w:rPr>
          <w:color w:val="000000"/>
          <w:szCs w:val="22"/>
          <w:lang w:val="es-ES_tradnl" w:eastAsia="en-GB"/>
        </w:rPr>
        <w:t xml:space="preserve">No hubo evidencia de potencial carcinogénico en estudios orales a 2 años en ratas y ratones. Hubo un pequeño aumento en fibroadenomas mamarios, un tumor benigno, en ratas macho, únicamente a la dosis más alta. La exposición sistémica a </w:t>
      </w:r>
      <w:proofErr w:type="spellStart"/>
      <w:r w:rsidR="00287745">
        <w:rPr>
          <w:color w:val="000000"/>
          <w:szCs w:val="22"/>
          <w:lang w:val="es-ES_tradnl" w:eastAsia="en-GB"/>
        </w:rPr>
        <w:t>ambrisentán</w:t>
      </w:r>
      <w:proofErr w:type="spellEnd"/>
      <w:r w:rsidRPr="00AE39BC">
        <w:rPr>
          <w:color w:val="000000"/>
          <w:szCs w:val="22"/>
          <w:lang w:val="es-ES_tradnl" w:eastAsia="en-GB"/>
        </w:rPr>
        <w:t xml:space="preserve"> en ratas macho a esta dosis (basado en el AUC en estado estacionario) fue 6 veces mayor que la alcanzada con la dosis clínica de 10</w:t>
      </w:r>
      <w:r w:rsidR="00197ABE">
        <w:rPr>
          <w:color w:val="000000"/>
          <w:szCs w:val="22"/>
          <w:lang w:val="es-ES_tradnl" w:eastAsia="en-GB"/>
        </w:rPr>
        <w:t> </w:t>
      </w:r>
      <w:r w:rsidRPr="00AE39BC">
        <w:rPr>
          <w:color w:val="000000"/>
          <w:szCs w:val="22"/>
          <w:lang w:val="es-ES_tradnl" w:eastAsia="en-GB"/>
        </w:rPr>
        <w:t>mg/día.</w:t>
      </w:r>
    </w:p>
    <w:p w14:paraId="1768384D" w14:textId="77777777" w:rsidR="00BE6EF4" w:rsidRPr="00AE39BC" w:rsidRDefault="00BE6EF4" w:rsidP="00BE6EF4">
      <w:pPr>
        <w:rPr>
          <w:color w:val="000000"/>
          <w:szCs w:val="22"/>
        </w:rPr>
      </w:pPr>
      <w:r w:rsidRPr="00AE39BC">
        <w:rPr>
          <w:color w:val="000000"/>
          <w:szCs w:val="22"/>
        </w:rPr>
        <w:t> </w:t>
      </w:r>
    </w:p>
    <w:p w14:paraId="1444A33D" w14:textId="582DA386" w:rsidR="00BE6EF4" w:rsidRPr="00AE39BC" w:rsidRDefault="00BE6EF4" w:rsidP="00BE6EF4">
      <w:pPr>
        <w:pStyle w:val="NormalWeb"/>
        <w:rPr>
          <w:color w:val="000000"/>
          <w:sz w:val="22"/>
          <w:szCs w:val="22"/>
          <w:lang w:val="es-ES_tradnl"/>
        </w:rPr>
      </w:pPr>
      <w:r w:rsidRPr="00AE39BC">
        <w:rPr>
          <w:color w:val="000000"/>
          <w:sz w:val="22"/>
          <w:szCs w:val="22"/>
          <w:lang w:val="es-ES_tradnl"/>
        </w:rPr>
        <w:t xml:space="preserve">La atrofia tubular testicular, que fue asociada ocasionalmente con aspermia, fue observada en los estudios de toxicidad con dosis orales repetidas y en estudios de </w:t>
      </w:r>
      <w:r w:rsidR="0087259A" w:rsidRPr="00AE39BC">
        <w:rPr>
          <w:color w:val="000000"/>
          <w:sz w:val="22"/>
          <w:szCs w:val="22"/>
          <w:lang w:val="es-ES_tradnl"/>
        </w:rPr>
        <w:t>fertilidad</w:t>
      </w:r>
      <w:r w:rsidR="00E23634" w:rsidRPr="00AE39BC">
        <w:rPr>
          <w:color w:val="000000"/>
          <w:sz w:val="22"/>
          <w:szCs w:val="22"/>
          <w:lang w:val="es-ES_tradnl"/>
        </w:rPr>
        <w:t xml:space="preserve"> </w:t>
      </w:r>
      <w:r w:rsidRPr="00AE39BC">
        <w:rPr>
          <w:color w:val="000000"/>
          <w:sz w:val="22"/>
          <w:szCs w:val="22"/>
          <w:lang w:val="es-ES_tradnl"/>
        </w:rPr>
        <w:t xml:space="preserve">en ratas macho y en ratones sin margen de seguridad. Los cambios testiculares no fueron completamente reversibles durante los períodos de descanso evaluados. Sin embargo, no se observó ningún cambio testicular en estudios con perros de hasta 39 semanas de duración a una exposición 35 veces el AUC visto en humanos. </w:t>
      </w:r>
      <w:r w:rsidR="009D66F3" w:rsidRPr="00AE39BC">
        <w:rPr>
          <w:color w:val="000000"/>
          <w:sz w:val="22"/>
          <w:szCs w:val="22"/>
          <w:lang w:val="es-ES_tradnl"/>
        </w:rPr>
        <w:t xml:space="preserve">En ratas macho, </w:t>
      </w:r>
      <w:proofErr w:type="spellStart"/>
      <w:r w:rsidR="00287745">
        <w:rPr>
          <w:color w:val="000000"/>
          <w:sz w:val="22"/>
          <w:szCs w:val="22"/>
          <w:lang w:val="es-ES_tradnl"/>
        </w:rPr>
        <w:t>ambrisentán</w:t>
      </w:r>
      <w:proofErr w:type="spellEnd"/>
      <w:r w:rsidR="009D66F3" w:rsidRPr="00AE39BC">
        <w:rPr>
          <w:color w:val="000000"/>
          <w:sz w:val="22"/>
          <w:szCs w:val="22"/>
          <w:lang w:val="es-ES_tradnl"/>
        </w:rPr>
        <w:t xml:space="preserve"> no tuvo efecto sobre la motilidad de los espermatozoides en todas las dosis ensayadas (hasta 300 mg/kg/día). Se observó una leve disminución (&lt;</w:t>
      </w:r>
      <w:r w:rsidR="00FF04DB">
        <w:rPr>
          <w:color w:val="000000"/>
          <w:sz w:val="22"/>
          <w:szCs w:val="22"/>
          <w:lang w:val="es-ES_tradnl"/>
        </w:rPr>
        <w:t xml:space="preserve"> </w:t>
      </w:r>
      <w:r w:rsidR="009D66F3" w:rsidRPr="00AE39BC">
        <w:rPr>
          <w:color w:val="000000"/>
          <w:sz w:val="22"/>
          <w:szCs w:val="22"/>
          <w:lang w:val="es-ES_tradnl"/>
        </w:rPr>
        <w:t>10%) en el porcentaje de espermatozoides morfológicamente normales a 300 mg/kg/día, pero no a 100 mg/kg/día (&gt; 9 veces la exposición clínica en 10 mg/día).</w:t>
      </w:r>
      <w:r w:rsidR="00CD418A" w:rsidRPr="00AE39BC">
        <w:rPr>
          <w:color w:val="000000"/>
          <w:sz w:val="22"/>
          <w:szCs w:val="22"/>
          <w:lang w:val="es-ES_tradnl"/>
        </w:rPr>
        <w:t xml:space="preserve"> </w:t>
      </w:r>
      <w:r w:rsidRPr="00AE39BC">
        <w:rPr>
          <w:color w:val="000000"/>
          <w:sz w:val="22"/>
          <w:szCs w:val="22"/>
          <w:lang w:val="es-ES_tradnl"/>
        </w:rPr>
        <w:t xml:space="preserve">Se desconoce el efecto de </w:t>
      </w:r>
      <w:proofErr w:type="spellStart"/>
      <w:r w:rsidR="00287745">
        <w:rPr>
          <w:color w:val="000000"/>
          <w:sz w:val="22"/>
          <w:szCs w:val="22"/>
          <w:lang w:val="es-ES_tradnl"/>
        </w:rPr>
        <w:t>ambrisentán</w:t>
      </w:r>
      <w:proofErr w:type="spellEnd"/>
      <w:r w:rsidRPr="00AE39BC">
        <w:rPr>
          <w:color w:val="000000"/>
          <w:sz w:val="22"/>
          <w:szCs w:val="22"/>
          <w:lang w:val="es-ES_tradnl"/>
        </w:rPr>
        <w:t xml:space="preserve"> sobre la </w:t>
      </w:r>
      <w:r w:rsidR="0087259A" w:rsidRPr="00AE39BC">
        <w:rPr>
          <w:color w:val="000000"/>
          <w:sz w:val="22"/>
          <w:szCs w:val="22"/>
          <w:lang w:val="es-ES_tradnl"/>
        </w:rPr>
        <w:t xml:space="preserve">fertilidad </w:t>
      </w:r>
      <w:r w:rsidRPr="00AE39BC">
        <w:rPr>
          <w:color w:val="000000"/>
          <w:sz w:val="22"/>
          <w:szCs w:val="22"/>
          <w:lang w:val="es-ES_tradnl"/>
        </w:rPr>
        <w:t>humana masculina.</w:t>
      </w:r>
    </w:p>
    <w:p w14:paraId="283716A8" w14:textId="77777777" w:rsidR="00BE6EF4" w:rsidRPr="00AE39BC" w:rsidRDefault="00BE6EF4" w:rsidP="00BE6EF4">
      <w:pPr>
        <w:rPr>
          <w:color w:val="000000"/>
          <w:szCs w:val="22"/>
        </w:rPr>
      </w:pPr>
      <w:r w:rsidRPr="00AE39BC">
        <w:rPr>
          <w:color w:val="000000"/>
          <w:szCs w:val="22"/>
        </w:rPr>
        <w:t> </w:t>
      </w:r>
    </w:p>
    <w:p w14:paraId="646CE70C" w14:textId="41DA3D69" w:rsidR="00BE6EF4" w:rsidRPr="00AE39BC" w:rsidRDefault="00287745" w:rsidP="00BE6EF4">
      <w:pPr>
        <w:pStyle w:val="NormalWeb"/>
        <w:rPr>
          <w:color w:val="000000"/>
          <w:sz w:val="22"/>
          <w:szCs w:val="22"/>
          <w:lang w:val="es-ES_tradnl"/>
        </w:rPr>
      </w:pPr>
      <w:proofErr w:type="spellStart"/>
      <w:r>
        <w:rPr>
          <w:color w:val="000000"/>
          <w:sz w:val="22"/>
          <w:szCs w:val="22"/>
          <w:lang w:val="es-ES_tradnl"/>
        </w:rPr>
        <w:t>Ambrisentán</w:t>
      </w:r>
      <w:proofErr w:type="spellEnd"/>
      <w:r w:rsidR="00BE6EF4" w:rsidRPr="00AE39BC">
        <w:rPr>
          <w:color w:val="000000"/>
          <w:sz w:val="22"/>
          <w:szCs w:val="22"/>
          <w:lang w:val="es-ES_tradnl"/>
        </w:rPr>
        <w:t xml:space="preserve"> ha mostrado ser teratogénico en ratas y conejos. Se han observado anormalidades en la mandíbula inferior, lengua y/o paladar para todas las dosis ensayadas. Además, el estudio en ratas </w:t>
      </w:r>
      <w:r w:rsidR="009A559B">
        <w:rPr>
          <w:color w:val="000000"/>
          <w:sz w:val="22"/>
          <w:szCs w:val="22"/>
          <w:lang w:val="es-ES_tradnl"/>
        </w:rPr>
        <w:t>mostró un aumento en la incidencia de</w:t>
      </w:r>
      <w:r w:rsidR="00BE6EF4" w:rsidRPr="00AE39BC">
        <w:rPr>
          <w:color w:val="000000"/>
          <w:sz w:val="22"/>
          <w:szCs w:val="22"/>
          <w:lang w:val="es-ES_tradnl"/>
        </w:rPr>
        <w:t xml:space="preserve"> defectos en el septo interventricular, defectos en el tronco vascular, anormalidades en el tiroides y timo, osificación del </w:t>
      </w:r>
      <w:proofErr w:type="spellStart"/>
      <w:r w:rsidR="00BE6EF4" w:rsidRPr="00AE39BC">
        <w:rPr>
          <w:color w:val="000000"/>
          <w:sz w:val="22"/>
          <w:szCs w:val="22"/>
          <w:lang w:val="es-ES_tradnl"/>
        </w:rPr>
        <w:t>basiesfenoides</w:t>
      </w:r>
      <w:proofErr w:type="spellEnd"/>
      <w:r w:rsidR="009A559B">
        <w:rPr>
          <w:color w:val="000000"/>
          <w:sz w:val="22"/>
          <w:szCs w:val="22"/>
          <w:lang w:val="es-ES_tradnl"/>
        </w:rPr>
        <w:t>,</w:t>
      </w:r>
      <w:r w:rsidR="00BE6EF4" w:rsidRPr="00AE39BC">
        <w:rPr>
          <w:color w:val="000000"/>
          <w:sz w:val="22"/>
          <w:szCs w:val="22"/>
          <w:lang w:val="es-ES_tradnl"/>
        </w:rPr>
        <w:t xml:space="preserve"> y </w:t>
      </w:r>
      <w:r w:rsidR="009A559B">
        <w:rPr>
          <w:color w:val="000000"/>
          <w:sz w:val="22"/>
          <w:szCs w:val="22"/>
          <w:lang w:val="es-ES_tradnl"/>
        </w:rPr>
        <w:t>la aparición de</w:t>
      </w:r>
      <w:r w:rsidR="007E4ABE" w:rsidRPr="00AE39BC">
        <w:rPr>
          <w:color w:val="000000"/>
          <w:sz w:val="22"/>
          <w:szCs w:val="22"/>
          <w:lang w:val="es-ES_tradnl"/>
        </w:rPr>
        <w:t xml:space="preserve"> la</w:t>
      </w:r>
      <w:r w:rsidR="00100282" w:rsidRPr="00AE39BC">
        <w:rPr>
          <w:color w:val="000000"/>
          <w:sz w:val="22"/>
          <w:szCs w:val="22"/>
          <w:lang w:val="es-ES_tradnl"/>
        </w:rPr>
        <w:t xml:space="preserve"> </w:t>
      </w:r>
      <w:r w:rsidR="00BE6EF4" w:rsidRPr="00AE39BC">
        <w:rPr>
          <w:color w:val="000000"/>
          <w:sz w:val="22"/>
          <w:szCs w:val="22"/>
          <w:lang w:val="es-ES_tradnl"/>
        </w:rPr>
        <w:t>arteria umbilical</w:t>
      </w:r>
      <w:r w:rsidR="009A559B">
        <w:rPr>
          <w:color w:val="000000"/>
          <w:sz w:val="22"/>
          <w:szCs w:val="22"/>
          <w:lang w:val="es-ES_tradnl"/>
        </w:rPr>
        <w:t xml:space="preserve"> localizada en la parte izquierda de la vejiga </w:t>
      </w:r>
      <w:r w:rsidR="000210D1">
        <w:rPr>
          <w:color w:val="000000"/>
          <w:sz w:val="22"/>
          <w:szCs w:val="22"/>
          <w:lang w:val="es-ES_tradnl"/>
        </w:rPr>
        <w:t>urinaria</w:t>
      </w:r>
      <w:r w:rsidR="009A559B">
        <w:rPr>
          <w:color w:val="000000"/>
          <w:sz w:val="22"/>
          <w:szCs w:val="22"/>
          <w:lang w:val="es-ES_tradnl"/>
        </w:rPr>
        <w:t xml:space="preserve"> en lugar de en el lado derecho</w:t>
      </w:r>
      <w:r w:rsidR="00BE6EF4" w:rsidRPr="00AE39BC">
        <w:rPr>
          <w:color w:val="000000"/>
          <w:sz w:val="22"/>
          <w:szCs w:val="22"/>
          <w:lang w:val="es-ES_tradnl"/>
        </w:rPr>
        <w:t xml:space="preserve">. Se sospecha que la </w:t>
      </w:r>
      <w:proofErr w:type="spellStart"/>
      <w:r w:rsidR="00BE6EF4" w:rsidRPr="00AE39BC">
        <w:rPr>
          <w:color w:val="000000"/>
          <w:sz w:val="22"/>
          <w:szCs w:val="22"/>
          <w:lang w:val="es-ES_tradnl"/>
        </w:rPr>
        <w:t>teratogenicidad</w:t>
      </w:r>
      <w:proofErr w:type="spellEnd"/>
      <w:r w:rsidR="00BE6EF4" w:rsidRPr="00AE39BC">
        <w:rPr>
          <w:color w:val="000000"/>
          <w:sz w:val="22"/>
          <w:szCs w:val="22"/>
          <w:lang w:val="es-ES_tradnl"/>
        </w:rPr>
        <w:t xml:space="preserve"> es un efecto de clase de los </w:t>
      </w:r>
      <w:proofErr w:type="spellStart"/>
      <w:r w:rsidR="00BE6EF4" w:rsidRPr="00AE39BC">
        <w:rPr>
          <w:color w:val="000000"/>
          <w:sz w:val="22"/>
          <w:szCs w:val="22"/>
          <w:lang w:val="es-ES_tradnl"/>
        </w:rPr>
        <w:t>AREs</w:t>
      </w:r>
      <w:proofErr w:type="spellEnd"/>
      <w:r w:rsidR="00BE6EF4" w:rsidRPr="00AE39BC">
        <w:rPr>
          <w:color w:val="000000"/>
          <w:sz w:val="22"/>
          <w:szCs w:val="22"/>
          <w:lang w:val="es-ES_tradnl"/>
        </w:rPr>
        <w:t xml:space="preserve">. </w:t>
      </w:r>
    </w:p>
    <w:p w14:paraId="40E8A428" w14:textId="77777777" w:rsidR="00BE6EF4" w:rsidRPr="00AE39BC" w:rsidRDefault="00BE6EF4" w:rsidP="00BE6EF4">
      <w:pPr>
        <w:rPr>
          <w:color w:val="000000"/>
          <w:szCs w:val="22"/>
        </w:rPr>
      </w:pPr>
      <w:r w:rsidRPr="00AE39BC">
        <w:rPr>
          <w:color w:val="000000"/>
          <w:szCs w:val="22"/>
        </w:rPr>
        <w:t> </w:t>
      </w:r>
    </w:p>
    <w:p w14:paraId="37EE627B" w14:textId="6C72B0D2" w:rsidR="00B82A76" w:rsidRPr="00AE39BC" w:rsidRDefault="00BE6EF4" w:rsidP="00BE6EF4">
      <w:pPr>
        <w:rPr>
          <w:noProof/>
          <w:szCs w:val="22"/>
          <w:u w:val="single"/>
        </w:rPr>
      </w:pPr>
      <w:r w:rsidRPr="00AE39BC">
        <w:rPr>
          <w:color w:val="000000"/>
          <w:szCs w:val="22"/>
        </w:rPr>
        <w:t xml:space="preserve">La administración de </w:t>
      </w:r>
      <w:proofErr w:type="spellStart"/>
      <w:r w:rsidR="00287745">
        <w:rPr>
          <w:color w:val="000000"/>
          <w:szCs w:val="22"/>
        </w:rPr>
        <w:t>ambrisentán</w:t>
      </w:r>
      <w:proofErr w:type="spellEnd"/>
      <w:r w:rsidRPr="00AE39BC">
        <w:rPr>
          <w:color w:val="000000"/>
          <w:szCs w:val="22"/>
        </w:rPr>
        <w:t xml:space="preserve"> en ratas hembra desde la última fase del embarazo hasta la lactancia causó acontecimientos adversos sobre la conducta de la madre, supervivencia reducida de las crías y deterioro de la capacidad reproductora de la descendencia (con observación de pequeños testículos en la necroscopia), a una exposición de 3 veces el AUC para la dosis máxima recomendada en humanos.</w:t>
      </w:r>
    </w:p>
    <w:p w14:paraId="4F44DB41" w14:textId="77777777" w:rsidR="00B82A76" w:rsidRPr="00AE39BC" w:rsidRDefault="00B82A76">
      <w:pPr>
        <w:rPr>
          <w:noProof/>
          <w:szCs w:val="22"/>
          <w:u w:val="single"/>
        </w:rPr>
      </w:pPr>
    </w:p>
    <w:p w14:paraId="1F9C2CE6" w14:textId="4BDFC607" w:rsidR="00B82A76" w:rsidRDefault="00007B1A">
      <w:pPr>
        <w:rPr>
          <w:bCs/>
          <w:iCs/>
          <w:szCs w:val="22"/>
        </w:rPr>
      </w:pPr>
      <w:r w:rsidRPr="00E17499">
        <w:rPr>
          <w:color w:val="000000"/>
          <w:szCs w:val="22"/>
        </w:rPr>
        <w:t>En ratas jóvenes</w:t>
      </w:r>
      <w:r w:rsidR="008849D3">
        <w:rPr>
          <w:color w:val="000000"/>
          <w:szCs w:val="22"/>
        </w:rPr>
        <w:t>,</w:t>
      </w:r>
      <w:r w:rsidRPr="00E17499">
        <w:rPr>
          <w:color w:val="000000"/>
          <w:szCs w:val="22"/>
        </w:rPr>
        <w:t xml:space="preserve"> a las que se </w:t>
      </w:r>
      <w:r w:rsidR="00373BE5">
        <w:rPr>
          <w:color w:val="000000"/>
          <w:szCs w:val="22"/>
        </w:rPr>
        <w:t xml:space="preserve">les </w:t>
      </w:r>
      <w:r w:rsidRPr="00E17499">
        <w:rPr>
          <w:color w:val="000000"/>
          <w:szCs w:val="22"/>
        </w:rPr>
        <w:t xml:space="preserve">administró </w:t>
      </w:r>
      <w:proofErr w:type="spellStart"/>
      <w:r w:rsidR="00287745">
        <w:rPr>
          <w:color w:val="000000"/>
          <w:szCs w:val="22"/>
        </w:rPr>
        <w:t>ambrisentán</w:t>
      </w:r>
      <w:proofErr w:type="spellEnd"/>
      <w:r w:rsidRPr="00E17499">
        <w:rPr>
          <w:color w:val="000000"/>
          <w:szCs w:val="22"/>
        </w:rPr>
        <w:t xml:space="preserve"> por vía oral una vez al día </w:t>
      </w:r>
      <w:r w:rsidR="00C959F7" w:rsidRPr="00E17499">
        <w:rPr>
          <w:color w:val="000000"/>
          <w:szCs w:val="22"/>
        </w:rPr>
        <w:t>durante el</w:t>
      </w:r>
      <w:r w:rsidRPr="00E17499">
        <w:rPr>
          <w:color w:val="000000"/>
          <w:szCs w:val="22"/>
        </w:rPr>
        <w:t xml:space="preserve"> día 7 a</w:t>
      </w:r>
      <w:r w:rsidR="00C959F7" w:rsidRPr="00E17499">
        <w:rPr>
          <w:color w:val="000000"/>
          <w:szCs w:val="22"/>
        </w:rPr>
        <w:t>l</w:t>
      </w:r>
      <w:r w:rsidRPr="00E17499">
        <w:rPr>
          <w:color w:val="000000"/>
          <w:szCs w:val="22"/>
        </w:rPr>
        <w:t xml:space="preserve"> 26, 36 o 62</w:t>
      </w:r>
      <w:r w:rsidR="00C959F7" w:rsidRPr="00E17499">
        <w:rPr>
          <w:color w:val="000000"/>
          <w:szCs w:val="22"/>
        </w:rPr>
        <w:t xml:space="preserve"> </w:t>
      </w:r>
      <w:proofErr w:type="spellStart"/>
      <w:r w:rsidR="00231057">
        <w:rPr>
          <w:color w:val="000000"/>
          <w:szCs w:val="22"/>
        </w:rPr>
        <w:t>pos</w:t>
      </w:r>
      <w:r w:rsidR="00373BE5" w:rsidRPr="00E17499">
        <w:rPr>
          <w:color w:val="000000"/>
          <w:szCs w:val="22"/>
        </w:rPr>
        <w:t>nacimiento</w:t>
      </w:r>
      <w:proofErr w:type="spellEnd"/>
      <w:r w:rsidR="00373BE5" w:rsidRPr="00E17499">
        <w:rPr>
          <w:color w:val="000000"/>
          <w:szCs w:val="22"/>
        </w:rPr>
        <w:t xml:space="preserve"> </w:t>
      </w:r>
      <w:r w:rsidR="00C959F7" w:rsidRPr="00E17499">
        <w:rPr>
          <w:color w:val="000000"/>
          <w:szCs w:val="22"/>
        </w:rPr>
        <w:t>(correspond</w:t>
      </w:r>
      <w:r w:rsidR="00E10B48">
        <w:rPr>
          <w:color w:val="000000"/>
          <w:szCs w:val="22"/>
        </w:rPr>
        <w:t>iéndose</w:t>
      </w:r>
      <w:r w:rsidR="00231057">
        <w:rPr>
          <w:color w:val="000000"/>
          <w:szCs w:val="22"/>
        </w:rPr>
        <w:t xml:space="preserve"> con,</w:t>
      </w:r>
      <w:r w:rsidR="00C959F7" w:rsidRPr="00E17499">
        <w:rPr>
          <w:color w:val="000000"/>
          <w:szCs w:val="22"/>
        </w:rPr>
        <w:t xml:space="preserve"> aproximadamente</w:t>
      </w:r>
      <w:r w:rsidR="00231057">
        <w:rPr>
          <w:color w:val="000000"/>
          <w:szCs w:val="22"/>
        </w:rPr>
        <w:t>,</w:t>
      </w:r>
      <w:r w:rsidR="00C959F7" w:rsidRPr="00E17499">
        <w:rPr>
          <w:color w:val="000000"/>
          <w:szCs w:val="22"/>
        </w:rPr>
        <w:t xml:space="preserve"> </w:t>
      </w:r>
      <w:r w:rsidR="008849D3">
        <w:rPr>
          <w:color w:val="000000"/>
          <w:szCs w:val="22"/>
        </w:rPr>
        <w:t xml:space="preserve">humanos de </w:t>
      </w:r>
      <w:r w:rsidR="00C959F7" w:rsidRPr="00E17499">
        <w:rPr>
          <w:color w:val="000000"/>
          <w:szCs w:val="22"/>
        </w:rPr>
        <w:t xml:space="preserve">lactantes a adolescentes </w:t>
      </w:r>
      <w:r w:rsidR="00F63BFD">
        <w:rPr>
          <w:color w:val="000000"/>
          <w:szCs w:val="22"/>
        </w:rPr>
        <w:t>mayores</w:t>
      </w:r>
      <w:r w:rsidR="00C959F7" w:rsidRPr="00E17499">
        <w:rPr>
          <w:color w:val="000000"/>
          <w:szCs w:val="22"/>
        </w:rPr>
        <w:t>)</w:t>
      </w:r>
      <w:r w:rsidRPr="00E17499">
        <w:rPr>
          <w:color w:val="000000"/>
          <w:szCs w:val="22"/>
        </w:rPr>
        <w:t xml:space="preserve">, se </w:t>
      </w:r>
      <w:r w:rsidR="00E3549F" w:rsidRPr="00E17499">
        <w:rPr>
          <w:color w:val="000000"/>
          <w:szCs w:val="22"/>
        </w:rPr>
        <w:t>produj</w:t>
      </w:r>
      <w:r w:rsidR="00867723" w:rsidRPr="00E17499">
        <w:rPr>
          <w:color w:val="000000"/>
          <w:szCs w:val="22"/>
        </w:rPr>
        <w:t>o</w:t>
      </w:r>
      <w:r w:rsidRPr="00E17499">
        <w:rPr>
          <w:color w:val="000000"/>
          <w:szCs w:val="22"/>
        </w:rPr>
        <w:t xml:space="preserve"> un</w:t>
      </w:r>
      <w:r w:rsidR="00197ABE" w:rsidRPr="00E17499">
        <w:rPr>
          <w:color w:val="000000"/>
          <w:szCs w:val="22"/>
        </w:rPr>
        <w:t>a</w:t>
      </w:r>
      <w:r w:rsidRPr="00E17499">
        <w:rPr>
          <w:color w:val="000000"/>
          <w:szCs w:val="22"/>
        </w:rPr>
        <w:t xml:space="preserve"> d</w:t>
      </w:r>
      <w:r w:rsidR="00780E17" w:rsidRPr="00E17499">
        <w:rPr>
          <w:color w:val="000000"/>
          <w:szCs w:val="22"/>
        </w:rPr>
        <w:t>isminución</w:t>
      </w:r>
      <w:r w:rsidRPr="00E17499">
        <w:rPr>
          <w:color w:val="000000"/>
          <w:szCs w:val="22"/>
        </w:rPr>
        <w:t xml:space="preserve"> </w:t>
      </w:r>
      <w:r w:rsidR="00780E17" w:rsidRPr="00E17499">
        <w:rPr>
          <w:color w:val="000000"/>
          <w:szCs w:val="22"/>
        </w:rPr>
        <w:t>d</w:t>
      </w:r>
      <w:r w:rsidRPr="00E17499">
        <w:rPr>
          <w:color w:val="000000"/>
          <w:szCs w:val="22"/>
        </w:rPr>
        <w:t>el peso del cerebro (</w:t>
      </w:r>
      <w:r w:rsidR="008849D3">
        <w:rPr>
          <w:color w:val="000000"/>
          <w:szCs w:val="22"/>
        </w:rPr>
        <w:t xml:space="preserve">entre </w:t>
      </w:r>
      <w:r w:rsidRPr="00E17499">
        <w:rPr>
          <w:color w:val="000000"/>
          <w:szCs w:val="22"/>
        </w:rPr>
        <w:t xml:space="preserve">−3% </w:t>
      </w:r>
      <w:r w:rsidR="008849D3">
        <w:rPr>
          <w:color w:val="000000"/>
          <w:szCs w:val="22"/>
        </w:rPr>
        <w:t>y</w:t>
      </w:r>
      <w:r w:rsidRPr="00E17499">
        <w:rPr>
          <w:color w:val="000000"/>
          <w:szCs w:val="22"/>
        </w:rPr>
        <w:t xml:space="preserve"> -8%) sin cambios morfológicos </w:t>
      </w:r>
      <w:r w:rsidR="008849D3">
        <w:rPr>
          <w:color w:val="000000"/>
          <w:szCs w:val="22"/>
        </w:rPr>
        <w:t>ni</w:t>
      </w:r>
      <w:r w:rsidRPr="00E17499">
        <w:rPr>
          <w:color w:val="000000"/>
          <w:szCs w:val="22"/>
        </w:rPr>
        <w:t xml:space="preserve"> neuroc</w:t>
      </w:r>
      <w:r w:rsidR="00780E17" w:rsidRPr="00E17499">
        <w:rPr>
          <w:color w:val="000000"/>
          <w:szCs w:val="22"/>
        </w:rPr>
        <w:t>onductuales</w:t>
      </w:r>
      <w:r w:rsidRPr="00E17499">
        <w:rPr>
          <w:color w:val="000000"/>
          <w:szCs w:val="22"/>
        </w:rPr>
        <w:t xml:space="preserve"> </w:t>
      </w:r>
      <w:r w:rsidR="00193AAB" w:rsidRPr="00E17499">
        <w:rPr>
          <w:color w:val="000000"/>
          <w:szCs w:val="22"/>
        </w:rPr>
        <w:t>tras</w:t>
      </w:r>
      <w:r w:rsidR="000A3E3C">
        <w:rPr>
          <w:color w:val="000000"/>
          <w:szCs w:val="22"/>
        </w:rPr>
        <w:t xml:space="preserve"> </w:t>
      </w:r>
      <w:r w:rsidR="00193AAB" w:rsidRPr="00E17499">
        <w:rPr>
          <w:color w:val="000000"/>
          <w:szCs w:val="22"/>
        </w:rPr>
        <w:t>observ</w:t>
      </w:r>
      <w:r w:rsidR="007701B2">
        <w:rPr>
          <w:color w:val="000000"/>
          <w:szCs w:val="22"/>
        </w:rPr>
        <w:t>a</w:t>
      </w:r>
      <w:r w:rsidR="000A3E3C">
        <w:rPr>
          <w:color w:val="000000"/>
          <w:szCs w:val="22"/>
        </w:rPr>
        <w:t>rse</w:t>
      </w:r>
      <w:r w:rsidR="00193AAB" w:rsidRPr="00E17499">
        <w:rPr>
          <w:color w:val="000000"/>
          <w:szCs w:val="22"/>
        </w:rPr>
        <w:t xml:space="preserve"> </w:t>
      </w:r>
      <w:r w:rsidR="000C38FC">
        <w:rPr>
          <w:color w:val="000000"/>
          <w:szCs w:val="22"/>
        </w:rPr>
        <w:t>ruidos</w:t>
      </w:r>
      <w:r w:rsidR="00494FD7" w:rsidRPr="00E17499">
        <w:rPr>
          <w:color w:val="000000"/>
          <w:szCs w:val="22"/>
        </w:rPr>
        <w:t xml:space="preserve"> respiratorios</w:t>
      </w:r>
      <w:r w:rsidRPr="00E17499">
        <w:rPr>
          <w:color w:val="000000"/>
          <w:szCs w:val="22"/>
        </w:rPr>
        <w:t xml:space="preserve">, apnea e hipoxia. Estos efectos </w:t>
      </w:r>
      <w:r w:rsidR="000C5FC8">
        <w:rPr>
          <w:color w:val="000000"/>
          <w:szCs w:val="22"/>
        </w:rPr>
        <w:t>se produjeron</w:t>
      </w:r>
      <w:r w:rsidR="007701B2">
        <w:rPr>
          <w:color w:val="000000"/>
          <w:szCs w:val="22"/>
        </w:rPr>
        <w:t xml:space="preserve"> </w:t>
      </w:r>
      <w:r w:rsidRPr="00E17499">
        <w:rPr>
          <w:color w:val="000000"/>
          <w:szCs w:val="22"/>
        </w:rPr>
        <w:t xml:space="preserve">a </w:t>
      </w:r>
      <w:r w:rsidR="0008652D" w:rsidRPr="00E17499">
        <w:rPr>
          <w:color w:val="000000"/>
          <w:szCs w:val="22"/>
        </w:rPr>
        <w:t xml:space="preserve">niveles de AUC que fueron </w:t>
      </w:r>
      <w:r w:rsidRPr="00E17499">
        <w:rPr>
          <w:color w:val="000000"/>
          <w:szCs w:val="22"/>
        </w:rPr>
        <w:t xml:space="preserve">de </w:t>
      </w:r>
      <w:r w:rsidR="00FD3517">
        <w:rPr>
          <w:color w:val="000000"/>
          <w:szCs w:val="22"/>
        </w:rPr>
        <w:t xml:space="preserve">entre </w:t>
      </w:r>
      <w:r w:rsidRPr="00E17499">
        <w:rPr>
          <w:color w:val="000000"/>
          <w:szCs w:val="22"/>
        </w:rPr>
        <w:t xml:space="preserve">1,8 a 7 veces </w:t>
      </w:r>
      <w:r w:rsidR="000C38FC">
        <w:rPr>
          <w:color w:val="000000"/>
          <w:szCs w:val="22"/>
        </w:rPr>
        <w:t>superiores a</w:t>
      </w:r>
      <w:r w:rsidR="00192C40" w:rsidRPr="00E17499">
        <w:rPr>
          <w:color w:val="000000"/>
          <w:szCs w:val="22"/>
        </w:rPr>
        <w:t xml:space="preserve"> </w:t>
      </w:r>
      <w:r w:rsidR="00D274EB">
        <w:rPr>
          <w:color w:val="000000"/>
          <w:szCs w:val="22"/>
        </w:rPr>
        <w:t xml:space="preserve">los de </w:t>
      </w:r>
      <w:r w:rsidRPr="00E17499">
        <w:rPr>
          <w:color w:val="000000"/>
          <w:szCs w:val="22"/>
        </w:rPr>
        <w:t>la exposici</w:t>
      </w:r>
      <w:r w:rsidR="00192C40" w:rsidRPr="00E17499">
        <w:rPr>
          <w:color w:val="000000"/>
          <w:szCs w:val="22"/>
        </w:rPr>
        <w:t>ón</w:t>
      </w:r>
      <w:r w:rsidRPr="00E17499">
        <w:rPr>
          <w:color w:val="000000"/>
          <w:szCs w:val="22"/>
        </w:rPr>
        <w:t xml:space="preserve"> pediátrica humana </w:t>
      </w:r>
      <w:r w:rsidR="0008652D" w:rsidRPr="00E17499">
        <w:rPr>
          <w:color w:val="000000"/>
          <w:szCs w:val="22"/>
        </w:rPr>
        <w:t>a</w:t>
      </w:r>
      <w:r w:rsidR="00192C40" w:rsidRPr="00E17499">
        <w:rPr>
          <w:color w:val="000000"/>
          <w:szCs w:val="22"/>
        </w:rPr>
        <w:t xml:space="preserve"> </w:t>
      </w:r>
      <w:r w:rsidRPr="00E17499">
        <w:rPr>
          <w:color w:val="000000"/>
          <w:szCs w:val="22"/>
        </w:rPr>
        <w:t xml:space="preserve">10 mg. </w:t>
      </w:r>
      <w:r w:rsidR="00E17499" w:rsidRPr="00E17499">
        <w:rPr>
          <w:color w:val="000000"/>
          <w:szCs w:val="22"/>
        </w:rPr>
        <w:t>En otro estudio, cuando se trataron ratas de 5 semanas (correspond</w:t>
      </w:r>
      <w:r w:rsidR="008107BF">
        <w:rPr>
          <w:color w:val="000000"/>
          <w:szCs w:val="22"/>
        </w:rPr>
        <w:t>iéndose con</w:t>
      </w:r>
      <w:r w:rsidR="00E17499" w:rsidRPr="00E17499">
        <w:rPr>
          <w:color w:val="000000"/>
          <w:szCs w:val="22"/>
        </w:rPr>
        <w:t xml:space="preserve"> una edad de</w:t>
      </w:r>
      <w:r w:rsidR="008107BF">
        <w:rPr>
          <w:color w:val="000000"/>
          <w:szCs w:val="22"/>
        </w:rPr>
        <w:t>,</w:t>
      </w:r>
      <w:r w:rsidR="00E17499" w:rsidRPr="00E17499">
        <w:rPr>
          <w:color w:val="000000"/>
          <w:szCs w:val="22"/>
        </w:rPr>
        <w:t xml:space="preserve"> aproximadamente</w:t>
      </w:r>
      <w:r w:rsidR="008107BF">
        <w:rPr>
          <w:color w:val="000000"/>
          <w:szCs w:val="22"/>
        </w:rPr>
        <w:t>,</w:t>
      </w:r>
      <w:r w:rsidR="00E17499" w:rsidRPr="00E17499">
        <w:rPr>
          <w:color w:val="000000"/>
          <w:szCs w:val="22"/>
        </w:rPr>
        <w:t xml:space="preserve"> 8 años en humanos), se observó una disminución del peso del cerebro solo con una dosis muy alta</w:t>
      </w:r>
      <w:r w:rsidR="004A1F5C">
        <w:rPr>
          <w:color w:val="000000"/>
          <w:szCs w:val="22"/>
        </w:rPr>
        <w:t xml:space="preserve"> y</w:t>
      </w:r>
      <w:r w:rsidR="00E17499" w:rsidRPr="00E17499">
        <w:rPr>
          <w:color w:val="000000"/>
          <w:szCs w:val="22"/>
        </w:rPr>
        <w:t xml:space="preserve"> solo en machos.</w:t>
      </w:r>
      <w:r w:rsidR="009A3124">
        <w:rPr>
          <w:color w:val="000000"/>
          <w:szCs w:val="22"/>
        </w:rPr>
        <w:t xml:space="preserve"> </w:t>
      </w:r>
      <w:r w:rsidR="009D431E">
        <w:rPr>
          <w:color w:val="000000"/>
          <w:szCs w:val="22"/>
        </w:rPr>
        <w:t>Los datos preclínicos disponibles no permiten comprender l</w:t>
      </w:r>
      <w:r w:rsidR="009D431E" w:rsidRPr="00D10975">
        <w:rPr>
          <w:bCs/>
          <w:iCs/>
          <w:szCs w:val="22"/>
        </w:rPr>
        <w:t xml:space="preserve">a relevancia clínica de este </w:t>
      </w:r>
      <w:r w:rsidR="009D431E">
        <w:rPr>
          <w:bCs/>
          <w:iCs/>
          <w:szCs w:val="22"/>
        </w:rPr>
        <w:t xml:space="preserve">hallazgo </w:t>
      </w:r>
      <w:r w:rsidR="009D431E" w:rsidRPr="00D10975">
        <w:rPr>
          <w:bCs/>
          <w:iCs/>
          <w:szCs w:val="22"/>
        </w:rPr>
        <w:t xml:space="preserve">en </w:t>
      </w:r>
      <w:r w:rsidR="009D431E">
        <w:rPr>
          <w:bCs/>
          <w:iCs/>
          <w:szCs w:val="22"/>
        </w:rPr>
        <w:t>niños menores de 8 años.</w:t>
      </w:r>
    </w:p>
    <w:p w14:paraId="457336B1" w14:textId="77777777" w:rsidR="00BB71A3" w:rsidRDefault="00BB71A3">
      <w:pPr>
        <w:rPr>
          <w:bCs/>
          <w:iCs/>
          <w:szCs w:val="22"/>
        </w:rPr>
      </w:pPr>
    </w:p>
    <w:p w14:paraId="7005F48C" w14:textId="77777777" w:rsidR="00007B1A" w:rsidRPr="00AE39BC" w:rsidRDefault="00007B1A">
      <w:pPr>
        <w:rPr>
          <w:b/>
          <w:noProof/>
          <w:szCs w:val="22"/>
        </w:rPr>
      </w:pPr>
    </w:p>
    <w:p w14:paraId="2F838D4E" w14:textId="77777777" w:rsidR="00B82A76" w:rsidRPr="00AE39BC" w:rsidRDefault="00B82A76" w:rsidP="00623E54">
      <w:pPr>
        <w:keepNext/>
        <w:ind w:left="567" w:hanging="567"/>
        <w:rPr>
          <w:b/>
          <w:noProof/>
          <w:szCs w:val="22"/>
        </w:rPr>
      </w:pPr>
      <w:r w:rsidRPr="00AE39BC">
        <w:rPr>
          <w:b/>
          <w:noProof/>
          <w:szCs w:val="22"/>
        </w:rPr>
        <w:lastRenderedPageBreak/>
        <w:t>6.</w:t>
      </w:r>
      <w:r w:rsidRPr="00AE39BC">
        <w:rPr>
          <w:b/>
          <w:noProof/>
          <w:szCs w:val="22"/>
        </w:rPr>
        <w:tab/>
        <w:t>DATOS FARMACÉUTICOS</w:t>
      </w:r>
    </w:p>
    <w:p w14:paraId="64D0B948" w14:textId="77777777" w:rsidR="00B82A76" w:rsidRPr="00AE39BC" w:rsidRDefault="00B82A76" w:rsidP="00623E54">
      <w:pPr>
        <w:keepNext/>
        <w:rPr>
          <w:b/>
          <w:noProof/>
          <w:szCs w:val="22"/>
        </w:rPr>
      </w:pPr>
    </w:p>
    <w:p w14:paraId="3660F817" w14:textId="77777777" w:rsidR="00B82A76" w:rsidRPr="00AE39BC" w:rsidRDefault="00B82A76" w:rsidP="00623E54">
      <w:pPr>
        <w:keepNext/>
        <w:ind w:left="567" w:hanging="567"/>
        <w:rPr>
          <w:noProof/>
          <w:szCs w:val="22"/>
        </w:rPr>
      </w:pPr>
      <w:r w:rsidRPr="00AE39BC">
        <w:rPr>
          <w:b/>
          <w:noProof/>
          <w:szCs w:val="22"/>
        </w:rPr>
        <w:t>6.1</w:t>
      </w:r>
      <w:r w:rsidRPr="00AE39BC">
        <w:rPr>
          <w:b/>
          <w:noProof/>
          <w:szCs w:val="22"/>
        </w:rPr>
        <w:tab/>
        <w:t>Lista de excipientes</w:t>
      </w:r>
    </w:p>
    <w:p w14:paraId="411A6AA3" w14:textId="77777777" w:rsidR="00B82A76" w:rsidRPr="00AE39BC" w:rsidRDefault="00B82A76" w:rsidP="00623E54">
      <w:pPr>
        <w:keepNext/>
        <w:rPr>
          <w:noProof/>
          <w:szCs w:val="22"/>
        </w:rPr>
      </w:pPr>
    </w:p>
    <w:p w14:paraId="2D79D8B7" w14:textId="77777777" w:rsidR="00BE6EF4" w:rsidRPr="00AE39BC" w:rsidRDefault="00BE6EF4" w:rsidP="00BE6EF4">
      <w:pPr>
        <w:pStyle w:val="NormalWeb"/>
        <w:rPr>
          <w:color w:val="000000"/>
          <w:sz w:val="22"/>
          <w:szCs w:val="22"/>
          <w:lang w:val="es-ES_tradnl"/>
        </w:rPr>
      </w:pPr>
      <w:r w:rsidRPr="00AE39BC">
        <w:rPr>
          <w:color w:val="000000"/>
          <w:sz w:val="22"/>
          <w:szCs w:val="22"/>
          <w:u w:val="single"/>
          <w:lang w:val="es-ES_tradnl"/>
        </w:rPr>
        <w:t xml:space="preserve">Núcleo del comprimido </w:t>
      </w:r>
      <w:r w:rsidRPr="00AE39BC">
        <w:rPr>
          <w:color w:val="000000"/>
          <w:sz w:val="22"/>
          <w:szCs w:val="22"/>
          <w:lang w:val="es-ES_tradnl"/>
        </w:rPr>
        <w:br/>
        <w:t xml:space="preserve">Lactosa </w:t>
      </w:r>
      <w:proofErr w:type="spellStart"/>
      <w:r w:rsidRPr="00AE39BC">
        <w:rPr>
          <w:color w:val="000000"/>
          <w:sz w:val="22"/>
          <w:szCs w:val="22"/>
          <w:lang w:val="es-ES_tradnl"/>
        </w:rPr>
        <w:t>monohidrato</w:t>
      </w:r>
      <w:proofErr w:type="spellEnd"/>
      <w:r w:rsidRPr="00AE39BC">
        <w:rPr>
          <w:color w:val="000000"/>
          <w:sz w:val="22"/>
          <w:szCs w:val="22"/>
          <w:lang w:val="es-ES_tradnl"/>
        </w:rPr>
        <w:t xml:space="preserve"> </w:t>
      </w:r>
      <w:r w:rsidR="00563A7E">
        <w:rPr>
          <w:color w:val="000000"/>
          <w:sz w:val="22"/>
          <w:szCs w:val="22"/>
          <w:lang w:val="es-ES_tradnl"/>
        </w:rPr>
        <w:t xml:space="preserve"> </w:t>
      </w:r>
      <w:r w:rsidRPr="00AE39BC">
        <w:rPr>
          <w:color w:val="000000"/>
          <w:sz w:val="22"/>
          <w:szCs w:val="22"/>
          <w:lang w:val="es-ES_tradnl"/>
        </w:rPr>
        <w:br/>
        <w:t xml:space="preserve">Celulosa microcristalina </w:t>
      </w:r>
      <w:r w:rsidRPr="00AE39BC">
        <w:rPr>
          <w:color w:val="000000"/>
          <w:sz w:val="22"/>
          <w:szCs w:val="22"/>
          <w:lang w:val="es-ES_tradnl"/>
        </w:rPr>
        <w:br/>
      </w:r>
      <w:proofErr w:type="spellStart"/>
      <w:r w:rsidRPr="00AE39BC">
        <w:rPr>
          <w:color w:val="000000"/>
          <w:sz w:val="22"/>
          <w:szCs w:val="22"/>
          <w:lang w:val="es-ES_tradnl"/>
        </w:rPr>
        <w:t>Croscarmelosa</w:t>
      </w:r>
      <w:proofErr w:type="spellEnd"/>
      <w:r w:rsidRPr="00AE39BC">
        <w:rPr>
          <w:color w:val="000000"/>
          <w:sz w:val="22"/>
          <w:szCs w:val="22"/>
          <w:lang w:val="es-ES_tradnl"/>
        </w:rPr>
        <w:t xml:space="preserve"> sódica </w:t>
      </w:r>
      <w:r w:rsidRPr="00AE39BC">
        <w:rPr>
          <w:color w:val="000000"/>
          <w:sz w:val="22"/>
          <w:szCs w:val="22"/>
          <w:lang w:val="es-ES_tradnl"/>
        </w:rPr>
        <w:br/>
        <w:t xml:space="preserve">Estearato de magnesio </w:t>
      </w:r>
    </w:p>
    <w:p w14:paraId="367BB4BB" w14:textId="77777777" w:rsidR="00BE6EF4" w:rsidRPr="00AE39BC" w:rsidRDefault="00BE6EF4" w:rsidP="00BE6EF4">
      <w:pPr>
        <w:rPr>
          <w:color w:val="000000"/>
          <w:szCs w:val="22"/>
        </w:rPr>
      </w:pPr>
      <w:r w:rsidRPr="00AE39BC">
        <w:rPr>
          <w:color w:val="000000"/>
          <w:szCs w:val="22"/>
        </w:rPr>
        <w:t> </w:t>
      </w:r>
    </w:p>
    <w:p w14:paraId="42D13204" w14:textId="77777777" w:rsidR="00FC4A35" w:rsidRDefault="00BE6EF4" w:rsidP="00BE6EF4">
      <w:pPr>
        <w:rPr>
          <w:color w:val="000000"/>
          <w:szCs w:val="22"/>
        </w:rPr>
      </w:pPr>
      <w:r w:rsidRPr="00AE39BC">
        <w:rPr>
          <w:color w:val="000000"/>
          <w:szCs w:val="22"/>
          <w:u w:val="single"/>
        </w:rPr>
        <w:t>Recubrimiento</w:t>
      </w:r>
      <w:r w:rsidRPr="00AE39BC">
        <w:rPr>
          <w:color w:val="000000"/>
          <w:szCs w:val="22"/>
        </w:rPr>
        <w:t xml:space="preserve"> </w:t>
      </w:r>
    </w:p>
    <w:p w14:paraId="6E789340" w14:textId="77777777" w:rsidR="00FC4A35" w:rsidRDefault="00FC4A35" w:rsidP="00BE6EF4">
      <w:pPr>
        <w:rPr>
          <w:color w:val="000000"/>
          <w:szCs w:val="22"/>
        </w:rPr>
      </w:pPr>
    </w:p>
    <w:p w14:paraId="22B5E940" w14:textId="77777777" w:rsidR="00FC4A35" w:rsidRDefault="00FC4A35" w:rsidP="00FC4A35">
      <w:pPr>
        <w:rPr>
          <w:i/>
          <w:iCs/>
          <w:color w:val="000000"/>
          <w:szCs w:val="22"/>
          <w:u w:val="single"/>
        </w:rPr>
      </w:pPr>
      <w:proofErr w:type="spellStart"/>
      <w:r w:rsidRPr="00056BBE">
        <w:rPr>
          <w:i/>
          <w:iCs/>
          <w:color w:val="000000"/>
          <w:szCs w:val="22"/>
          <w:u w:val="single"/>
        </w:rPr>
        <w:t>Volibris</w:t>
      </w:r>
      <w:proofErr w:type="spellEnd"/>
      <w:r w:rsidRPr="00056BBE">
        <w:rPr>
          <w:i/>
          <w:iCs/>
          <w:color w:val="000000"/>
          <w:szCs w:val="22"/>
          <w:u w:val="single"/>
        </w:rPr>
        <w:t xml:space="preserve"> </w:t>
      </w:r>
      <w:r w:rsidR="0060686E">
        <w:rPr>
          <w:i/>
          <w:iCs/>
          <w:color w:val="000000"/>
          <w:szCs w:val="22"/>
          <w:u w:val="single"/>
        </w:rPr>
        <w:t>2,5</w:t>
      </w:r>
      <w:r w:rsidRPr="00056BBE">
        <w:rPr>
          <w:i/>
          <w:iCs/>
          <w:color w:val="000000"/>
          <w:szCs w:val="22"/>
          <w:u w:val="single"/>
        </w:rPr>
        <w:t xml:space="preserve"> mg comprimidos recubiertos con película</w:t>
      </w:r>
    </w:p>
    <w:p w14:paraId="37C1FE6A" w14:textId="77777777" w:rsidR="00FC4A35" w:rsidRDefault="00FC4A35" w:rsidP="00FC4A35">
      <w:pPr>
        <w:rPr>
          <w:color w:val="000000"/>
          <w:szCs w:val="22"/>
        </w:rPr>
      </w:pPr>
      <w:r w:rsidRPr="00AE39BC">
        <w:rPr>
          <w:color w:val="000000"/>
          <w:szCs w:val="22"/>
        </w:rPr>
        <w:t xml:space="preserve">Alcohol polivinílico </w:t>
      </w:r>
    </w:p>
    <w:p w14:paraId="2849EAE5" w14:textId="77777777" w:rsidR="00FC4A35" w:rsidRPr="00056BBE" w:rsidRDefault="00FC4A35" w:rsidP="00FC4A35">
      <w:pPr>
        <w:rPr>
          <w:i/>
          <w:iCs/>
          <w:noProof/>
          <w:szCs w:val="22"/>
          <w:u w:val="single"/>
        </w:rPr>
      </w:pPr>
      <w:r w:rsidRPr="00AE39BC">
        <w:rPr>
          <w:color w:val="000000"/>
          <w:szCs w:val="22"/>
        </w:rPr>
        <w:t xml:space="preserve">Talco </w:t>
      </w:r>
      <w:r w:rsidRPr="00AE39BC">
        <w:rPr>
          <w:color w:val="000000"/>
          <w:szCs w:val="22"/>
        </w:rPr>
        <w:br/>
        <w:t xml:space="preserve">Dióxido de titanio (E171) </w:t>
      </w:r>
      <w:r w:rsidRPr="00AE39BC">
        <w:rPr>
          <w:color w:val="000000"/>
          <w:szCs w:val="22"/>
        </w:rPr>
        <w:br/>
      </w:r>
      <w:proofErr w:type="spellStart"/>
      <w:r w:rsidRPr="00AE39BC">
        <w:rPr>
          <w:color w:val="000000"/>
          <w:szCs w:val="22"/>
        </w:rPr>
        <w:t>Macrogol</w:t>
      </w:r>
      <w:proofErr w:type="spellEnd"/>
      <w:r w:rsidRPr="00AE39BC">
        <w:rPr>
          <w:color w:val="000000"/>
          <w:szCs w:val="22"/>
        </w:rPr>
        <w:t xml:space="preserve"> </w:t>
      </w:r>
      <w:r w:rsidRPr="00AE39BC">
        <w:rPr>
          <w:color w:val="000000"/>
          <w:szCs w:val="22"/>
        </w:rPr>
        <w:br/>
        <w:t xml:space="preserve">Lecitina (soja) (E322) </w:t>
      </w:r>
      <w:r w:rsidRPr="00AE39BC">
        <w:rPr>
          <w:color w:val="000000"/>
          <w:szCs w:val="22"/>
        </w:rPr>
        <w:br/>
      </w:r>
    </w:p>
    <w:p w14:paraId="36C52A7C" w14:textId="77777777" w:rsidR="00FC4A35" w:rsidRPr="00904419" w:rsidRDefault="00FC4A35" w:rsidP="00FC4A35">
      <w:pPr>
        <w:rPr>
          <w:i/>
          <w:iCs/>
          <w:noProof/>
          <w:szCs w:val="22"/>
          <w:u w:val="single"/>
        </w:rPr>
      </w:pPr>
      <w:proofErr w:type="spellStart"/>
      <w:r w:rsidRPr="00904419">
        <w:rPr>
          <w:i/>
          <w:iCs/>
          <w:color w:val="000000"/>
          <w:szCs w:val="22"/>
          <w:u w:val="single"/>
        </w:rPr>
        <w:t>Volibris</w:t>
      </w:r>
      <w:proofErr w:type="spellEnd"/>
      <w:r w:rsidRPr="00904419">
        <w:rPr>
          <w:i/>
          <w:iCs/>
          <w:color w:val="000000"/>
          <w:szCs w:val="22"/>
          <w:u w:val="single"/>
        </w:rPr>
        <w:t xml:space="preserve"> 5 mg</w:t>
      </w:r>
      <w:r>
        <w:rPr>
          <w:i/>
          <w:iCs/>
          <w:color w:val="000000"/>
          <w:szCs w:val="22"/>
          <w:u w:val="single"/>
        </w:rPr>
        <w:t xml:space="preserve"> y 10 mg</w:t>
      </w:r>
      <w:r w:rsidRPr="00904419">
        <w:rPr>
          <w:i/>
          <w:iCs/>
          <w:color w:val="000000"/>
          <w:szCs w:val="22"/>
          <w:u w:val="single"/>
        </w:rPr>
        <w:t xml:space="preserve"> comprimidos recubiertos con película</w:t>
      </w:r>
    </w:p>
    <w:p w14:paraId="4188859E" w14:textId="62BCE89C" w:rsidR="00B54778" w:rsidRDefault="00BE6EF4" w:rsidP="00BE6EF4">
      <w:pPr>
        <w:rPr>
          <w:color w:val="000000"/>
          <w:szCs w:val="22"/>
        </w:rPr>
      </w:pPr>
      <w:r w:rsidRPr="00AE39BC">
        <w:rPr>
          <w:color w:val="000000"/>
          <w:szCs w:val="22"/>
        </w:rPr>
        <w:t>Alcohol polivinílico</w:t>
      </w:r>
    </w:p>
    <w:p w14:paraId="44FBA1FA" w14:textId="4D18D916" w:rsidR="00BE6EF4" w:rsidRPr="00AE39BC" w:rsidRDefault="00BE6EF4" w:rsidP="00BE6EF4">
      <w:pPr>
        <w:rPr>
          <w:noProof/>
          <w:szCs w:val="22"/>
        </w:rPr>
      </w:pPr>
      <w:r w:rsidRPr="00AE39BC">
        <w:rPr>
          <w:color w:val="000000"/>
          <w:szCs w:val="22"/>
        </w:rPr>
        <w:t xml:space="preserve">Talco </w:t>
      </w:r>
      <w:r w:rsidRPr="00AE39BC">
        <w:rPr>
          <w:color w:val="000000"/>
          <w:szCs w:val="22"/>
        </w:rPr>
        <w:br/>
        <w:t xml:space="preserve">Dióxido de titanio (E171) </w:t>
      </w:r>
      <w:r w:rsidRPr="00AE39BC">
        <w:rPr>
          <w:color w:val="000000"/>
          <w:szCs w:val="22"/>
        </w:rPr>
        <w:br/>
      </w:r>
      <w:proofErr w:type="spellStart"/>
      <w:r w:rsidRPr="00AE39BC">
        <w:rPr>
          <w:color w:val="000000"/>
          <w:szCs w:val="22"/>
        </w:rPr>
        <w:t>Macrogol</w:t>
      </w:r>
      <w:proofErr w:type="spellEnd"/>
      <w:r w:rsidRPr="00AE39BC">
        <w:rPr>
          <w:color w:val="000000"/>
          <w:szCs w:val="22"/>
        </w:rPr>
        <w:t xml:space="preserve"> </w:t>
      </w:r>
      <w:r w:rsidRPr="00AE39BC">
        <w:rPr>
          <w:color w:val="000000"/>
          <w:szCs w:val="22"/>
        </w:rPr>
        <w:br/>
        <w:t xml:space="preserve">Lecitina (soja) (E322) </w:t>
      </w:r>
      <w:r w:rsidRPr="00AE39BC">
        <w:rPr>
          <w:color w:val="000000"/>
          <w:szCs w:val="22"/>
        </w:rPr>
        <w:br/>
      </w:r>
      <w:r w:rsidR="00D229DD">
        <w:rPr>
          <w:color w:val="000000"/>
          <w:szCs w:val="22"/>
          <w:lang w:val="es-ES_tradnl"/>
        </w:rPr>
        <w:t>Laca de aluminio</w:t>
      </w:r>
      <w:r w:rsidR="00D229DD" w:rsidRPr="00AE39BC">
        <w:rPr>
          <w:color w:val="000000"/>
          <w:szCs w:val="22"/>
        </w:rPr>
        <w:t xml:space="preserve"> </w:t>
      </w:r>
      <w:r w:rsidR="00D229DD">
        <w:rPr>
          <w:color w:val="000000"/>
          <w:szCs w:val="22"/>
        </w:rPr>
        <w:t>r</w:t>
      </w:r>
      <w:r w:rsidRPr="00AE39BC">
        <w:rPr>
          <w:color w:val="000000"/>
          <w:szCs w:val="22"/>
        </w:rPr>
        <w:t xml:space="preserve">ojo </w:t>
      </w:r>
      <w:proofErr w:type="spellStart"/>
      <w:r w:rsidR="008278B0">
        <w:rPr>
          <w:color w:val="000000"/>
          <w:szCs w:val="22"/>
        </w:rPr>
        <w:t>a</w:t>
      </w:r>
      <w:r w:rsidRPr="00AE39BC">
        <w:rPr>
          <w:color w:val="000000"/>
          <w:szCs w:val="22"/>
        </w:rPr>
        <w:t>llura</w:t>
      </w:r>
      <w:proofErr w:type="spellEnd"/>
      <w:r w:rsidRPr="00AE39BC">
        <w:rPr>
          <w:color w:val="000000"/>
          <w:szCs w:val="22"/>
        </w:rPr>
        <w:t xml:space="preserve"> AC (E129)</w:t>
      </w:r>
    </w:p>
    <w:p w14:paraId="0481BFE0" w14:textId="77777777" w:rsidR="00BE6EF4" w:rsidRPr="00AE39BC" w:rsidRDefault="00BE6EF4">
      <w:pPr>
        <w:rPr>
          <w:noProof/>
          <w:szCs w:val="22"/>
        </w:rPr>
      </w:pPr>
    </w:p>
    <w:p w14:paraId="00AAB5DE" w14:textId="77777777" w:rsidR="00B82A76" w:rsidRPr="00AE39BC" w:rsidRDefault="00B82A76" w:rsidP="00A06803">
      <w:pPr>
        <w:keepNext/>
        <w:ind w:left="567" w:hanging="567"/>
        <w:rPr>
          <w:noProof/>
          <w:szCs w:val="22"/>
        </w:rPr>
      </w:pPr>
      <w:r w:rsidRPr="00AE39BC">
        <w:rPr>
          <w:b/>
          <w:noProof/>
          <w:szCs w:val="22"/>
        </w:rPr>
        <w:t>6.2</w:t>
      </w:r>
      <w:r w:rsidRPr="00AE39BC">
        <w:rPr>
          <w:b/>
          <w:noProof/>
          <w:szCs w:val="22"/>
        </w:rPr>
        <w:tab/>
        <w:t>Incompatibilidades</w:t>
      </w:r>
    </w:p>
    <w:p w14:paraId="300FAFAF" w14:textId="77777777" w:rsidR="00B82A76" w:rsidRPr="00AE39BC" w:rsidRDefault="00B82A76" w:rsidP="00A06803">
      <w:pPr>
        <w:keepNext/>
        <w:rPr>
          <w:noProof/>
          <w:szCs w:val="22"/>
        </w:rPr>
      </w:pPr>
    </w:p>
    <w:p w14:paraId="64D3A297" w14:textId="77777777" w:rsidR="00B82A76" w:rsidRPr="00AE39BC" w:rsidRDefault="00BE6EF4" w:rsidP="00A06803">
      <w:pPr>
        <w:keepNext/>
        <w:rPr>
          <w:noProof/>
          <w:szCs w:val="22"/>
        </w:rPr>
      </w:pPr>
      <w:r w:rsidRPr="00AE39BC">
        <w:rPr>
          <w:color w:val="000000"/>
          <w:szCs w:val="22"/>
        </w:rPr>
        <w:t>No procede.</w:t>
      </w:r>
    </w:p>
    <w:p w14:paraId="26117447" w14:textId="77777777" w:rsidR="00B82A76" w:rsidRPr="00AE39BC" w:rsidRDefault="00B82A76">
      <w:pPr>
        <w:rPr>
          <w:noProof/>
          <w:szCs w:val="22"/>
        </w:rPr>
      </w:pPr>
    </w:p>
    <w:p w14:paraId="06A69BDE" w14:textId="77777777" w:rsidR="00B82A76" w:rsidRPr="00AE39BC" w:rsidRDefault="00B82A76">
      <w:pPr>
        <w:ind w:left="567" w:hanging="567"/>
        <w:rPr>
          <w:noProof/>
          <w:szCs w:val="22"/>
        </w:rPr>
      </w:pPr>
      <w:r w:rsidRPr="00AE39BC">
        <w:rPr>
          <w:b/>
          <w:noProof/>
          <w:szCs w:val="22"/>
        </w:rPr>
        <w:t>6.3</w:t>
      </w:r>
      <w:r w:rsidRPr="00AE39BC">
        <w:rPr>
          <w:b/>
          <w:noProof/>
          <w:szCs w:val="22"/>
        </w:rPr>
        <w:tab/>
        <w:t>Periodo de validez</w:t>
      </w:r>
    </w:p>
    <w:p w14:paraId="356935D3" w14:textId="77777777" w:rsidR="00943BAB" w:rsidRDefault="00943BAB" w:rsidP="00326D9A">
      <w:pPr>
        <w:rPr>
          <w:color w:val="000000"/>
          <w:szCs w:val="22"/>
          <w:u w:val="single"/>
        </w:rPr>
      </w:pPr>
    </w:p>
    <w:p w14:paraId="40B63F7B" w14:textId="2132D02E" w:rsidR="00326D9A" w:rsidRDefault="00326D9A" w:rsidP="00326D9A">
      <w:pPr>
        <w:rPr>
          <w:color w:val="000000"/>
          <w:szCs w:val="22"/>
          <w:u w:val="single"/>
        </w:rPr>
      </w:pPr>
      <w:proofErr w:type="spellStart"/>
      <w:r w:rsidRPr="00056BBE">
        <w:rPr>
          <w:color w:val="000000"/>
          <w:szCs w:val="22"/>
          <w:u w:val="single"/>
        </w:rPr>
        <w:t>Volibris</w:t>
      </w:r>
      <w:proofErr w:type="spellEnd"/>
      <w:r w:rsidRPr="00056BBE">
        <w:rPr>
          <w:color w:val="000000"/>
          <w:szCs w:val="22"/>
          <w:u w:val="single"/>
        </w:rPr>
        <w:t xml:space="preserve"> </w:t>
      </w:r>
      <w:r w:rsidR="0060686E">
        <w:rPr>
          <w:color w:val="000000"/>
          <w:szCs w:val="22"/>
          <w:u w:val="single"/>
        </w:rPr>
        <w:t>2,5</w:t>
      </w:r>
      <w:r w:rsidRPr="00056BBE">
        <w:rPr>
          <w:color w:val="000000"/>
          <w:szCs w:val="22"/>
          <w:u w:val="single"/>
        </w:rPr>
        <w:t xml:space="preserve"> mg comprimidos recubiertos con película</w:t>
      </w:r>
    </w:p>
    <w:p w14:paraId="2AAE357D" w14:textId="77777777" w:rsidR="00326D9A" w:rsidRDefault="00326D9A" w:rsidP="00326D9A">
      <w:pPr>
        <w:rPr>
          <w:color w:val="000000"/>
          <w:szCs w:val="22"/>
          <w:u w:val="single"/>
        </w:rPr>
      </w:pPr>
    </w:p>
    <w:p w14:paraId="7846D426" w14:textId="77777777" w:rsidR="00326D9A" w:rsidRPr="00056BBE" w:rsidRDefault="00326D9A" w:rsidP="00326D9A">
      <w:pPr>
        <w:rPr>
          <w:color w:val="000000"/>
          <w:szCs w:val="22"/>
        </w:rPr>
      </w:pPr>
      <w:r w:rsidRPr="00056BBE">
        <w:rPr>
          <w:color w:val="000000"/>
          <w:szCs w:val="22"/>
        </w:rPr>
        <w:t>2 años</w:t>
      </w:r>
    </w:p>
    <w:p w14:paraId="5045AA8B" w14:textId="77777777" w:rsidR="00326D9A" w:rsidRPr="00056BBE" w:rsidRDefault="00326D9A" w:rsidP="00326D9A">
      <w:pPr>
        <w:rPr>
          <w:color w:val="000000"/>
          <w:szCs w:val="22"/>
          <w:u w:val="single"/>
        </w:rPr>
      </w:pPr>
    </w:p>
    <w:p w14:paraId="1BAC7056" w14:textId="77777777" w:rsidR="00326D9A" w:rsidRPr="00056BBE" w:rsidRDefault="00326D9A" w:rsidP="00056BBE">
      <w:pPr>
        <w:keepNext/>
        <w:keepLines/>
        <w:rPr>
          <w:noProof/>
          <w:szCs w:val="22"/>
          <w:u w:val="single"/>
        </w:rPr>
      </w:pPr>
      <w:proofErr w:type="spellStart"/>
      <w:r w:rsidRPr="00056BBE">
        <w:rPr>
          <w:color w:val="000000"/>
          <w:szCs w:val="22"/>
          <w:u w:val="single"/>
        </w:rPr>
        <w:t>Volibris</w:t>
      </w:r>
      <w:proofErr w:type="spellEnd"/>
      <w:r w:rsidRPr="00056BBE">
        <w:rPr>
          <w:color w:val="000000"/>
          <w:szCs w:val="22"/>
          <w:u w:val="single"/>
        </w:rPr>
        <w:t xml:space="preserve"> 5 mg y 10 mg comprimidos recubiertos con película</w:t>
      </w:r>
    </w:p>
    <w:p w14:paraId="415E64EA" w14:textId="77777777" w:rsidR="00B82A76" w:rsidRPr="00AE39BC" w:rsidRDefault="00B82A76" w:rsidP="00056BBE">
      <w:pPr>
        <w:keepNext/>
        <w:keepLines/>
        <w:rPr>
          <w:noProof/>
          <w:szCs w:val="22"/>
        </w:rPr>
      </w:pPr>
    </w:p>
    <w:p w14:paraId="5D523E65" w14:textId="77777777" w:rsidR="00B82A76" w:rsidRPr="00AE39BC" w:rsidRDefault="004D3498" w:rsidP="00056BBE">
      <w:pPr>
        <w:keepNext/>
        <w:keepLines/>
        <w:rPr>
          <w:noProof/>
          <w:szCs w:val="22"/>
        </w:rPr>
      </w:pPr>
      <w:r>
        <w:rPr>
          <w:color w:val="000000"/>
          <w:szCs w:val="22"/>
        </w:rPr>
        <w:t>5</w:t>
      </w:r>
      <w:r w:rsidR="00BE6EF4" w:rsidRPr="00AE39BC">
        <w:rPr>
          <w:color w:val="000000"/>
          <w:szCs w:val="22"/>
        </w:rPr>
        <w:t xml:space="preserve"> años.</w:t>
      </w:r>
    </w:p>
    <w:p w14:paraId="37309D48" w14:textId="77777777" w:rsidR="00B82A76" w:rsidRPr="00AE39BC" w:rsidRDefault="00B82A76">
      <w:pPr>
        <w:rPr>
          <w:noProof/>
          <w:szCs w:val="22"/>
        </w:rPr>
      </w:pPr>
    </w:p>
    <w:p w14:paraId="5F0E9EE8" w14:textId="77777777" w:rsidR="00B82A76" w:rsidRPr="00AE39BC" w:rsidRDefault="00B82A76">
      <w:pPr>
        <w:ind w:left="567" w:hanging="567"/>
        <w:rPr>
          <w:noProof/>
          <w:szCs w:val="22"/>
        </w:rPr>
      </w:pPr>
      <w:r w:rsidRPr="00AE39BC">
        <w:rPr>
          <w:b/>
          <w:noProof/>
          <w:szCs w:val="22"/>
        </w:rPr>
        <w:t>6.4</w:t>
      </w:r>
      <w:r w:rsidRPr="00AE39BC">
        <w:rPr>
          <w:b/>
          <w:noProof/>
          <w:szCs w:val="22"/>
        </w:rPr>
        <w:tab/>
        <w:t>Precauciones especiales de conservación</w:t>
      </w:r>
    </w:p>
    <w:p w14:paraId="4EF31C9F" w14:textId="77777777" w:rsidR="00B82A76" w:rsidRPr="00AE39BC" w:rsidRDefault="00B82A76">
      <w:pPr>
        <w:rPr>
          <w:noProof/>
          <w:szCs w:val="22"/>
        </w:rPr>
      </w:pPr>
    </w:p>
    <w:p w14:paraId="5F9DE0A4" w14:textId="77777777" w:rsidR="00B82A76" w:rsidRPr="00AE39BC" w:rsidRDefault="00BE6EF4">
      <w:pPr>
        <w:rPr>
          <w:noProof/>
          <w:szCs w:val="22"/>
        </w:rPr>
      </w:pPr>
      <w:r w:rsidRPr="00AE39BC">
        <w:rPr>
          <w:color w:val="000000"/>
          <w:szCs w:val="22"/>
        </w:rPr>
        <w:t>Este medicamento no requiere condiciones especiales de conservación.</w:t>
      </w:r>
    </w:p>
    <w:p w14:paraId="46BFEE76" w14:textId="77777777" w:rsidR="00B82A76" w:rsidRPr="00AE39BC" w:rsidRDefault="00B82A76">
      <w:pPr>
        <w:rPr>
          <w:noProof/>
          <w:szCs w:val="22"/>
        </w:rPr>
      </w:pPr>
    </w:p>
    <w:p w14:paraId="4C2BFA83" w14:textId="77777777" w:rsidR="00BE6EF4" w:rsidRPr="00AE39BC" w:rsidRDefault="00B82A76" w:rsidP="00BE6EF4">
      <w:pPr>
        <w:rPr>
          <w:color w:val="000000"/>
          <w:szCs w:val="22"/>
        </w:rPr>
      </w:pPr>
      <w:r w:rsidRPr="00AE39BC">
        <w:rPr>
          <w:b/>
          <w:noProof/>
          <w:szCs w:val="22"/>
        </w:rPr>
        <w:t>6.5</w:t>
      </w:r>
      <w:r w:rsidRPr="00AE39BC">
        <w:rPr>
          <w:b/>
          <w:noProof/>
          <w:szCs w:val="22"/>
        </w:rPr>
        <w:tab/>
      </w:r>
      <w:r w:rsidR="00BE6EF4" w:rsidRPr="00AE39BC">
        <w:rPr>
          <w:b/>
          <w:bCs/>
          <w:color w:val="000000"/>
          <w:szCs w:val="22"/>
        </w:rPr>
        <w:t>Naturaleza y contenido del envase</w:t>
      </w:r>
      <w:r w:rsidR="00BE6EF4" w:rsidRPr="00AE39BC">
        <w:rPr>
          <w:color w:val="000000"/>
          <w:szCs w:val="22"/>
        </w:rPr>
        <w:t xml:space="preserve"> </w:t>
      </w:r>
    </w:p>
    <w:p w14:paraId="4E363EAB" w14:textId="77777777" w:rsidR="00BE6EF4" w:rsidRPr="00AE39BC" w:rsidRDefault="00BE6EF4" w:rsidP="00BE6EF4">
      <w:pPr>
        <w:rPr>
          <w:color w:val="000000"/>
          <w:szCs w:val="22"/>
        </w:rPr>
      </w:pPr>
      <w:r w:rsidRPr="00AE39BC">
        <w:rPr>
          <w:color w:val="000000"/>
          <w:szCs w:val="22"/>
        </w:rPr>
        <w:t> </w:t>
      </w:r>
    </w:p>
    <w:p w14:paraId="120F001D" w14:textId="77777777" w:rsidR="00326D9A" w:rsidRDefault="00326D9A" w:rsidP="00326D9A">
      <w:pPr>
        <w:rPr>
          <w:color w:val="000000"/>
          <w:szCs w:val="22"/>
          <w:u w:val="single"/>
        </w:rPr>
      </w:pPr>
      <w:proofErr w:type="spellStart"/>
      <w:r w:rsidRPr="00904419">
        <w:rPr>
          <w:color w:val="000000"/>
          <w:szCs w:val="22"/>
          <w:u w:val="single"/>
        </w:rPr>
        <w:t>Volibris</w:t>
      </w:r>
      <w:proofErr w:type="spellEnd"/>
      <w:r w:rsidRPr="00904419">
        <w:rPr>
          <w:color w:val="000000"/>
          <w:szCs w:val="22"/>
          <w:u w:val="single"/>
        </w:rPr>
        <w:t xml:space="preserve"> </w:t>
      </w:r>
      <w:r w:rsidR="0060686E">
        <w:rPr>
          <w:color w:val="000000"/>
          <w:szCs w:val="22"/>
          <w:u w:val="single"/>
        </w:rPr>
        <w:t>2,5</w:t>
      </w:r>
      <w:r w:rsidRPr="00904419">
        <w:rPr>
          <w:color w:val="000000"/>
          <w:szCs w:val="22"/>
          <w:u w:val="single"/>
        </w:rPr>
        <w:t xml:space="preserve"> mg comprimidos recubiertos con película</w:t>
      </w:r>
    </w:p>
    <w:p w14:paraId="648411C7" w14:textId="77777777" w:rsidR="00326D9A" w:rsidRDefault="00326D9A" w:rsidP="00326D9A">
      <w:pPr>
        <w:rPr>
          <w:color w:val="000000"/>
          <w:szCs w:val="22"/>
          <w:u w:val="single"/>
        </w:rPr>
      </w:pPr>
    </w:p>
    <w:p w14:paraId="39AAF6CE" w14:textId="2216F1F6" w:rsidR="00326D9A" w:rsidRPr="00056BBE" w:rsidRDefault="00135A06" w:rsidP="00326D9A">
      <w:pPr>
        <w:rPr>
          <w:color w:val="000000"/>
          <w:szCs w:val="22"/>
        </w:rPr>
      </w:pPr>
      <w:r>
        <w:rPr>
          <w:color w:val="000000"/>
          <w:szCs w:val="22"/>
        </w:rPr>
        <w:t>F</w:t>
      </w:r>
      <w:r w:rsidR="00326D9A" w:rsidRPr="00056BBE">
        <w:rPr>
          <w:color w:val="000000"/>
          <w:szCs w:val="22"/>
        </w:rPr>
        <w:t xml:space="preserve">rascos </w:t>
      </w:r>
      <w:r w:rsidR="00DC5695">
        <w:rPr>
          <w:color w:val="000000"/>
          <w:szCs w:val="22"/>
        </w:rPr>
        <w:t>o</w:t>
      </w:r>
      <w:r w:rsidR="00DC5695" w:rsidRPr="00851B79">
        <w:rPr>
          <w:color w:val="000000"/>
          <w:szCs w:val="22"/>
        </w:rPr>
        <w:t>paco</w:t>
      </w:r>
      <w:r w:rsidR="00DC5695">
        <w:rPr>
          <w:color w:val="000000"/>
          <w:szCs w:val="22"/>
        </w:rPr>
        <w:t xml:space="preserve">s, </w:t>
      </w:r>
      <w:r w:rsidR="00326D9A" w:rsidRPr="00056BBE">
        <w:rPr>
          <w:color w:val="000000"/>
          <w:szCs w:val="22"/>
        </w:rPr>
        <w:t>blancos</w:t>
      </w:r>
      <w:r w:rsidR="00DC5695">
        <w:rPr>
          <w:color w:val="000000"/>
          <w:szCs w:val="22"/>
        </w:rPr>
        <w:t>,</w:t>
      </w:r>
      <w:r w:rsidR="00326D9A" w:rsidRPr="00056BBE">
        <w:rPr>
          <w:color w:val="000000"/>
          <w:szCs w:val="22"/>
        </w:rPr>
        <w:t xml:space="preserve"> de polietileno de alta densidad (</w:t>
      </w:r>
      <w:r w:rsidR="00DC5695">
        <w:rPr>
          <w:color w:val="000000"/>
          <w:szCs w:val="22"/>
        </w:rPr>
        <w:t xml:space="preserve">HDPE, </w:t>
      </w:r>
      <w:r w:rsidR="00BA2F64">
        <w:rPr>
          <w:color w:val="000000"/>
          <w:szCs w:val="22"/>
        </w:rPr>
        <w:t>por sus siglas en inglés</w:t>
      </w:r>
      <w:r w:rsidR="00326D9A" w:rsidRPr="00056BBE">
        <w:rPr>
          <w:color w:val="000000"/>
          <w:szCs w:val="22"/>
        </w:rPr>
        <w:t>) cerrado</w:t>
      </w:r>
      <w:r w:rsidR="00DC5695">
        <w:rPr>
          <w:color w:val="000000"/>
          <w:szCs w:val="22"/>
        </w:rPr>
        <w:t>s</w:t>
      </w:r>
      <w:r w:rsidR="00326D9A" w:rsidRPr="00056BBE">
        <w:rPr>
          <w:color w:val="000000"/>
          <w:szCs w:val="22"/>
        </w:rPr>
        <w:t xml:space="preserve"> con cierres de </w:t>
      </w:r>
      <w:r w:rsidR="007C0C65">
        <w:rPr>
          <w:color w:val="000000"/>
          <w:szCs w:val="22"/>
        </w:rPr>
        <w:t>polipropileno a prueba de</w:t>
      </w:r>
      <w:r w:rsidR="00326D9A" w:rsidRPr="00056BBE">
        <w:rPr>
          <w:color w:val="000000"/>
          <w:szCs w:val="22"/>
        </w:rPr>
        <w:t xml:space="preserve"> niños con un revestimiento de polietileno sellado por calor por inducción.</w:t>
      </w:r>
    </w:p>
    <w:p w14:paraId="6ECB0BCF" w14:textId="77777777" w:rsidR="00326D9A" w:rsidRPr="00056BBE" w:rsidRDefault="00326D9A" w:rsidP="00326D9A">
      <w:pPr>
        <w:rPr>
          <w:color w:val="000000"/>
          <w:szCs w:val="22"/>
          <w:lang w:val="es-ES_tradnl"/>
        </w:rPr>
      </w:pPr>
      <w:r w:rsidRPr="00056BBE">
        <w:rPr>
          <w:color w:val="000000"/>
          <w:szCs w:val="22"/>
        </w:rPr>
        <w:t>Los frascos contienen 30 comprimidos recubiertos con película.</w:t>
      </w:r>
    </w:p>
    <w:p w14:paraId="7E90EF45" w14:textId="77777777" w:rsidR="00326D9A" w:rsidRDefault="00326D9A" w:rsidP="00326D9A">
      <w:pPr>
        <w:rPr>
          <w:color w:val="000000"/>
          <w:szCs w:val="22"/>
          <w:u w:val="single"/>
          <w:lang w:val="es-ES_tradnl"/>
        </w:rPr>
      </w:pPr>
    </w:p>
    <w:p w14:paraId="193819A3" w14:textId="77777777" w:rsidR="00326D9A" w:rsidRPr="00904419" w:rsidRDefault="00326D9A" w:rsidP="00326D9A">
      <w:pPr>
        <w:rPr>
          <w:noProof/>
          <w:szCs w:val="22"/>
          <w:u w:val="single"/>
        </w:rPr>
      </w:pPr>
      <w:proofErr w:type="spellStart"/>
      <w:r w:rsidRPr="00904419">
        <w:rPr>
          <w:color w:val="000000"/>
          <w:szCs w:val="22"/>
          <w:u w:val="single"/>
        </w:rPr>
        <w:t>Volibris</w:t>
      </w:r>
      <w:proofErr w:type="spellEnd"/>
      <w:r w:rsidRPr="00904419">
        <w:rPr>
          <w:color w:val="000000"/>
          <w:szCs w:val="22"/>
          <w:u w:val="single"/>
        </w:rPr>
        <w:t xml:space="preserve"> 5 mg y 10 mg comprimidos recubiertos con película</w:t>
      </w:r>
    </w:p>
    <w:p w14:paraId="183C4787" w14:textId="77777777" w:rsidR="00326D9A" w:rsidRDefault="00326D9A" w:rsidP="00BE6EF4">
      <w:pPr>
        <w:rPr>
          <w:color w:val="000000"/>
          <w:szCs w:val="22"/>
        </w:rPr>
      </w:pPr>
    </w:p>
    <w:p w14:paraId="5B90BA31" w14:textId="77777777" w:rsidR="00623E54" w:rsidRDefault="00BE6EF4" w:rsidP="00BE6EF4">
      <w:pPr>
        <w:rPr>
          <w:color w:val="000000"/>
          <w:szCs w:val="22"/>
        </w:rPr>
      </w:pPr>
      <w:r w:rsidRPr="00AE39BC">
        <w:rPr>
          <w:color w:val="000000"/>
          <w:szCs w:val="22"/>
        </w:rPr>
        <w:t xml:space="preserve">Blíster PVC/PVDC/aluminio. </w:t>
      </w:r>
    </w:p>
    <w:p w14:paraId="5A43D3D3" w14:textId="0F888D89" w:rsidR="00623E54" w:rsidRDefault="001A6769" w:rsidP="00BE6EF4">
      <w:pPr>
        <w:rPr>
          <w:color w:val="000000"/>
          <w:szCs w:val="22"/>
        </w:rPr>
      </w:pPr>
      <w:r>
        <w:rPr>
          <w:color w:val="000000"/>
          <w:szCs w:val="22"/>
        </w:rPr>
        <w:t>Tamaños de e</w:t>
      </w:r>
      <w:r w:rsidR="00BE6EF4" w:rsidRPr="00AE39BC">
        <w:rPr>
          <w:color w:val="000000"/>
          <w:szCs w:val="22"/>
        </w:rPr>
        <w:t xml:space="preserve">nvases </w:t>
      </w:r>
      <w:r>
        <w:rPr>
          <w:color w:val="000000"/>
          <w:szCs w:val="22"/>
        </w:rPr>
        <w:t>con</w:t>
      </w:r>
      <w:r w:rsidR="00BE6EF4" w:rsidRPr="00AE39BC">
        <w:rPr>
          <w:color w:val="000000"/>
          <w:szCs w:val="22"/>
        </w:rPr>
        <w:t xml:space="preserve"> </w:t>
      </w:r>
      <w:r w:rsidR="00623E54">
        <w:rPr>
          <w:color w:val="000000"/>
          <w:szCs w:val="22"/>
        </w:rPr>
        <w:t>blíster</w:t>
      </w:r>
      <w:r>
        <w:rPr>
          <w:color w:val="000000"/>
          <w:szCs w:val="22"/>
        </w:rPr>
        <w:t>es</w:t>
      </w:r>
      <w:r w:rsidR="00623E54">
        <w:rPr>
          <w:color w:val="000000"/>
          <w:szCs w:val="22"/>
        </w:rPr>
        <w:t xml:space="preserve"> unidosis </w:t>
      </w:r>
      <w:r>
        <w:rPr>
          <w:color w:val="000000"/>
          <w:szCs w:val="22"/>
        </w:rPr>
        <w:t xml:space="preserve">de </w:t>
      </w:r>
      <w:r w:rsidR="00BE6EF4" w:rsidRPr="00AE39BC">
        <w:rPr>
          <w:color w:val="000000"/>
          <w:szCs w:val="22"/>
        </w:rPr>
        <w:t>10</w:t>
      </w:r>
      <w:r w:rsidR="00FF04DB">
        <w:rPr>
          <w:color w:val="000000"/>
          <w:szCs w:val="22"/>
        </w:rPr>
        <w:t xml:space="preserve"> </w:t>
      </w:r>
      <w:r>
        <w:rPr>
          <w:color w:val="000000"/>
          <w:szCs w:val="22"/>
        </w:rPr>
        <w:t>x</w:t>
      </w:r>
      <w:r w:rsidR="00FF04DB">
        <w:rPr>
          <w:color w:val="000000"/>
          <w:szCs w:val="22"/>
        </w:rPr>
        <w:t xml:space="preserve"> </w:t>
      </w:r>
      <w:r>
        <w:rPr>
          <w:color w:val="000000"/>
          <w:szCs w:val="22"/>
        </w:rPr>
        <w:t>1</w:t>
      </w:r>
      <w:r w:rsidR="00BE6EF4" w:rsidRPr="00AE39BC">
        <w:rPr>
          <w:color w:val="000000"/>
          <w:szCs w:val="22"/>
        </w:rPr>
        <w:t xml:space="preserve"> </w:t>
      </w:r>
      <w:r w:rsidR="00326D9A">
        <w:rPr>
          <w:color w:val="000000"/>
          <w:szCs w:val="22"/>
        </w:rPr>
        <w:t>o</w:t>
      </w:r>
      <w:r w:rsidR="00326D9A" w:rsidRPr="00AE39BC">
        <w:rPr>
          <w:color w:val="000000"/>
          <w:szCs w:val="22"/>
        </w:rPr>
        <w:t xml:space="preserve"> </w:t>
      </w:r>
      <w:r w:rsidR="00BE6EF4" w:rsidRPr="00AE39BC">
        <w:rPr>
          <w:color w:val="000000"/>
          <w:szCs w:val="22"/>
        </w:rPr>
        <w:t>30</w:t>
      </w:r>
      <w:r w:rsidR="00FF04DB">
        <w:rPr>
          <w:color w:val="000000"/>
          <w:szCs w:val="22"/>
        </w:rPr>
        <w:t xml:space="preserve"> </w:t>
      </w:r>
      <w:r>
        <w:rPr>
          <w:color w:val="000000"/>
          <w:szCs w:val="22"/>
        </w:rPr>
        <w:t>x</w:t>
      </w:r>
      <w:r w:rsidR="00FF04DB">
        <w:rPr>
          <w:color w:val="000000"/>
          <w:szCs w:val="22"/>
        </w:rPr>
        <w:t xml:space="preserve"> </w:t>
      </w:r>
      <w:r>
        <w:rPr>
          <w:color w:val="000000"/>
          <w:szCs w:val="22"/>
        </w:rPr>
        <w:t>1</w:t>
      </w:r>
      <w:r w:rsidR="00BE6EF4" w:rsidRPr="00AE39BC">
        <w:rPr>
          <w:color w:val="000000"/>
          <w:szCs w:val="22"/>
        </w:rPr>
        <w:t xml:space="preserve"> comprimidos recubiertos con película. </w:t>
      </w:r>
    </w:p>
    <w:p w14:paraId="77222050" w14:textId="77777777" w:rsidR="00B82A76" w:rsidRPr="00AE39BC" w:rsidRDefault="00BE6EF4" w:rsidP="00BE6EF4">
      <w:pPr>
        <w:rPr>
          <w:noProof/>
          <w:szCs w:val="22"/>
        </w:rPr>
      </w:pPr>
      <w:r w:rsidRPr="00AE39BC">
        <w:rPr>
          <w:color w:val="000000"/>
          <w:szCs w:val="22"/>
        </w:rPr>
        <w:t>Puede que solamente estén comercializados algunos tamaños de envases.</w:t>
      </w:r>
    </w:p>
    <w:p w14:paraId="733E9505" w14:textId="77777777" w:rsidR="00B82A76" w:rsidRPr="00AE39BC" w:rsidRDefault="00B82A76">
      <w:pPr>
        <w:rPr>
          <w:noProof/>
          <w:szCs w:val="22"/>
        </w:rPr>
      </w:pPr>
    </w:p>
    <w:p w14:paraId="42E7D9AD" w14:textId="77777777" w:rsidR="00BE6EF4" w:rsidRPr="00AE39BC" w:rsidRDefault="00B82A76" w:rsidP="00BE6EF4">
      <w:pPr>
        <w:rPr>
          <w:color w:val="000000"/>
          <w:szCs w:val="22"/>
        </w:rPr>
      </w:pPr>
      <w:r w:rsidRPr="00AE39BC">
        <w:rPr>
          <w:b/>
          <w:noProof/>
          <w:szCs w:val="22"/>
        </w:rPr>
        <w:t>6.6</w:t>
      </w:r>
      <w:r w:rsidRPr="00AE39BC">
        <w:rPr>
          <w:b/>
          <w:noProof/>
          <w:szCs w:val="22"/>
        </w:rPr>
        <w:tab/>
      </w:r>
      <w:r w:rsidR="00BE6EF4" w:rsidRPr="00AE39BC">
        <w:rPr>
          <w:b/>
          <w:bCs/>
          <w:color w:val="000000"/>
          <w:szCs w:val="22"/>
        </w:rPr>
        <w:t>Precauciones especiales de eliminación</w:t>
      </w:r>
      <w:r w:rsidR="00BE6EF4" w:rsidRPr="00AE39BC">
        <w:rPr>
          <w:color w:val="000000"/>
          <w:szCs w:val="22"/>
        </w:rPr>
        <w:t xml:space="preserve"> </w:t>
      </w:r>
    </w:p>
    <w:p w14:paraId="53969B3C" w14:textId="77777777" w:rsidR="00BE6EF4" w:rsidRPr="00AE39BC" w:rsidRDefault="00BE6EF4" w:rsidP="00BE6EF4">
      <w:pPr>
        <w:rPr>
          <w:color w:val="000000"/>
          <w:szCs w:val="22"/>
        </w:rPr>
      </w:pPr>
      <w:r w:rsidRPr="00AE39BC">
        <w:rPr>
          <w:color w:val="000000"/>
          <w:szCs w:val="22"/>
        </w:rPr>
        <w:t> </w:t>
      </w:r>
    </w:p>
    <w:p w14:paraId="53CE4162" w14:textId="443C2301" w:rsidR="00B82A76" w:rsidRPr="00AE39BC" w:rsidRDefault="00326D9A" w:rsidP="00056BBE">
      <w:pPr>
        <w:rPr>
          <w:noProof/>
          <w:szCs w:val="22"/>
        </w:rPr>
      </w:pPr>
      <w:r>
        <w:rPr>
          <w:color w:val="000000"/>
          <w:szCs w:val="22"/>
        </w:rPr>
        <w:t xml:space="preserve">La eliminación del medicamento no utilizado y de todos los materiales que hayan estado en contacto con él se realizará de acuerdo con la normativa local. </w:t>
      </w:r>
    </w:p>
    <w:p w14:paraId="2AAF3EB8" w14:textId="77777777" w:rsidR="00B82A76" w:rsidRPr="00AE39BC" w:rsidRDefault="00B82A76">
      <w:pPr>
        <w:rPr>
          <w:noProof/>
          <w:szCs w:val="22"/>
        </w:rPr>
      </w:pPr>
    </w:p>
    <w:p w14:paraId="2005E4D3" w14:textId="77777777" w:rsidR="00B82A76" w:rsidRPr="00AE39BC" w:rsidRDefault="00B82A76">
      <w:pPr>
        <w:rPr>
          <w:noProof/>
          <w:szCs w:val="22"/>
        </w:rPr>
      </w:pPr>
    </w:p>
    <w:p w14:paraId="1D282D2C" w14:textId="77777777" w:rsidR="00B82A76" w:rsidRPr="00AE39BC" w:rsidRDefault="00B82A76" w:rsidP="008F5A1D">
      <w:pPr>
        <w:keepNext/>
        <w:ind w:left="567" w:hanging="567"/>
        <w:rPr>
          <w:noProof/>
          <w:szCs w:val="22"/>
        </w:rPr>
      </w:pPr>
      <w:r w:rsidRPr="00AE39BC">
        <w:rPr>
          <w:b/>
          <w:noProof/>
          <w:szCs w:val="22"/>
        </w:rPr>
        <w:t>7.</w:t>
      </w:r>
      <w:r w:rsidRPr="00AE39BC">
        <w:rPr>
          <w:b/>
          <w:noProof/>
          <w:szCs w:val="22"/>
        </w:rPr>
        <w:tab/>
        <w:t>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p w14:paraId="2959C581" w14:textId="77777777" w:rsidR="00B82A76" w:rsidRPr="00AE39BC" w:rsidRDefault="00B82A76" w:rsidP="008F5A1D">
      <w:pPr>
        <w:keepNext/>
        <w:rPr>
          <w:noProof/>
          <w:szCs w:val="22"/>
        </w:rPr>
      </w:pPr>
    </w:p>
    <w:p w14:paraId="73FABB81" w14:textId="6D7D02AD" w:rsidR="00D05B53" w:rsidRPr="00D10975" w:rsidRDefault="00D05B53" w:rsidP="00D05B53">
      <w:pPr>
        <w:rPr>
          <w:rFonts w:eastAsia="SimSun"/>
          <w:lang w:val="en-US"/>
        </w:rPr>
      </w:pPr>
      <w:r w:rsidRPr="00D10975">
        <w:rPr>
          <w:rFonts w:eastAsia="SimSun"/>
          <w:lang w:val="en-US"/>
        </w:rPr>
        <w:t xml:space="preserve">GlaxoSmithKline </w:t>
      </w:r>
      <w:ins w:id="2" w:author="NF" w:date="2025-12-01T12:44:00Z" w16du:dateUtc="2025-12-01T11:44:00Z">
        <w:r w:rsidR="006D04E9" w:rsidRPr="006D04E9">
          <w:rPr>
            <w:rFonts w:eastAsia="SimSun"/>
            <w:lang w:val="en-US"/>
          </w:rPr>
          <w:t>Trading Services</w:t>
        </w:r>
        <w:r w:rsidR="006D04E9" w:rsidRPr="006D04E9" w:rsidDel="006D04E9">
          <w:rPr>
            <w:rFonts w:eastAsia="SimSun"/>
            <w:lang w:val="en-US"/>
          </w:rPr>
          <w:t xml:space="preserve"> </w:t>
        </w:r>
      </w:ins>
      <w:del w:id="3" w:author="NF" w:date="2025-12-01T12:44:00Z" w16du:dateUtc="2025-12-01T11:44:00Z">
        <w:r w:rsidRPr="00D10975" w:rsidDel="006D04E9">
          <w:rPr>
            <w:rFonts w:eastAsia="SimSun"/>
            <w:lang w:val="en-US"/>
          </w:rPr>
          <w:delText xml:space="preserve">(Ireland) </w:delText>
        </w:r>
      </w:del>
      <w:r w:rsidRPr="00D10975">
        <w:rPr>
          <w:rFonts w:eastAsia="SimSun"/>
          <w:lang w:val="en-US"/>
        </w:rPr>
        <w:t>Limited </w:t>
      </w:r>
    </w:p>
    <w:p w14:paraId="74F8354D" w14:textId="77777777" w:rsidR="00D05B53" w:rsidRPr="00D10975" w:rsidRDefault="00D05B53" w:rsidP="00D05B53">
      <w:pPr>
        <w:rPr>
          <w:rFonts w:eastAsia="SimSun"/>
          <w:lang w:val="en-US"/>
        </w:rPr>
      </w:pPr>
      <w:r w:rsidRPr="00D10975">
        <w:rPr>
          <w:rFonts w:eastAsia="SimSun"/>
          <w:lang w:val="en-US"/>
        </w:rPr>
        <w:t xml:space="preserve">12 Riverwalk </w:t>
      </w:r>
    </w:p>
    <w:p w14:paraId="7121CB79" w14:textId="77777777" w:rsidR="00D05B53" w:rsidRPr="00D10975" w:rsidRDefault="00D05B53" w:rsidP="00D05B53">
      <w:pPr>
        <w:rPr>
          <w:rFonts w:eastAsia="SimSun"/>
          <w:lang w:val="en-US"/>
        </w:rPr>
      </w:pPr>
      <w:r w:rsidRPr="00D10975">
        <w:rPr>
          <w:rFonts w:eastAsia="SimSun"/>
          <w:lang w:val="en-US"/>
        </w:rPr>
        <w:t>Citywest Business Campus</w:t>
      </w:r>
    </w:p>
    <w:p w14:paraId="3887CE94" w14:textId="5217C73C" w:rsidR="00D05B53" w:rsidRDefault="00D05B53" w:rsidP="00D05B53">
      <w:pPr>
        <w:rPr>
          <w:rFonts w:eastAsia="SimSun"/>
        </w:rPr>
      </w:pPr>
      <w:r>
        <w:rPr>
          <w:rFonts w:eastAsia="SimSun"/>
        </w:rPr>
        <w:t>Dubl</w:t>
      </w:r>
      <w:r w:rsidR="00857C75">
        <w:rPr>
          <w:rFonts w:eastAsia="SimSun"/>
        </w:rPr>
        <w:t>í</w:t>
      </w:r>
      <w:r>
        <w:rPr>
          <w:rFonts w:eastAsia="SimSun"/>
        </w:rPr>
        <w:t>n 24</w:t>
      </w:r>
    </w:p>
    <w:p w14:paraId="4D0CD3B7" w14:textId="77777777" w:rsidR="00D05B53" w:rsidRDefault="00D05B53" w:rsidP="00D05B53">
      <w:pPr>
        <w:tabs>
          <w:tab w:val="left" w:pos="0"/>
        </w:tabs>
        <w:rPr>
          <w:ins w:id="4" w:author="NF" w:date="2025-12-01T12:44:00Z" w16du:dateUtc="2025-12-01T11:44:00Z"/>
          <w:rFonts w:eastAsia="SimSun"/>
        </w:rPr>
      </w:pPr>
      <w:r w:rsidRPr="0014672D">
        <w:rPr>
          <w:rFonts w:eastAsia="SimSun"/>
        </w:rPr>
        <w:t>I</w:t>
      </w:r>
      <w:r>
        <w:rPr>
          <w:rFonts w:eastAsia="SimSun"/>
        </w:rPr>
        <w:t>rlanda</w:t>
      </w:r>
    </w:p>
    <w:p w14:paraId="2F8D54DF" w14:textId="6D7E7E11" w:rsidR="006D04E9" w:rsidRDefault="006D04E9" w:rsidP="00D05B53">
      <w:pPr>
        <w:tabs>
          <w:tab w:val="left" w:pos="0"/>
        </w:tabs>
        <w:rPr>
          <w:bCs/>
        </w:rPr>
      </w:pPr>
      <w:ins w:id="5" w:author="NF" w:date="2025-12-01T12:44:00Z" w16du:dateUtc="2025-12-01T11:44:00Z">
        <w:r w:rsidRPr="006D04E9">
          <w:rPr>
            <w:bCs/>
          </w:rPr>
          <w:t>D24 YK11</w:t>
        </w:r>
      </w:ins>
    </w:p>
    <w:p w14:paraId="0022E60E" w14:textId="77777777" w:rsidR="00B82A76" w:rsidRPr="002E5C21" w:rsidRDefault="00B82A76">
      <w:pPr>
        <w:rPr>
          <w:noProof/>
          <w:szCs w:val="22"/>
          <w:lang w:val="es-ES_tradnl"/>
        </w:rPr>
      </w:pPr>
    </w:p>
    <w:p w14:paraId="55E06101" w14:textId="77777777" w:rsidR="00B82A76" w:rsidRPr="002E5C21" w:rsidRDefault="00B82A76">
      <w:pPr>
        <w:rPr>
          <w:noProof/>
          <w:szCs w:val="22"/>
          <w:lang w:val="es-ES_tradnl"/>
        </w:rPr>
      </w:pPr>
    </w:p>
    <w:p w14:paraId="1BF64CDE" w14:textId="77777777" w:rsidR="00B82A76" w:rsidRPr="00AE39BC" w:rsidRDefault="00B82A76" w:rsidP="00623E54">
      <w:pPr>
        <w:keepNext/>
        <w:ind w:left="567" w:hanging="567"/>
        <w:rPr>
          <w:b/>
          <w:noProof/>
          <w:szCs w:val="22"/>
        </w:rPr>
      </w:pPr>
      <w:r w:rsidRPr="00AE39BC">
        <w:rPr>
          <w:b/>
          <w:noProof/>
          <w:szCs w:val="22"/>
        </w:rPr>
        <w:t>8.</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(S) </w:t>
      </w:r>
      <w:smartTag w:uri="urn:schemas-microsoft-com:office:smarttags" w:element="PersonName">
        <w:r w:rsidRPr="00AE39BC">
          <w:rPr>
            <w:b/>
            <w:noProof/>
            <w:szCs w:val="22"/>
          </w:rPr>
          <w:t>DE</w:t>
        </w:r>
      </w:smartTag>
      <w:r w:rsidRPr="00AE39BC">
        <w:rPr>
          <w:b/>
          <w:noProof/>
          <w:szCs w:val="22"/>
        </w:rPr>
        <w:t xml:space="preserve"> AUTORIZACIÓN </w:t>
      </w:r>
      <w:smartTag w:uri="urn:schemas-microsoft-com:office:smarttags" w:element="PersonName">
        <w:r w:rsidRPr="00AE39BC">
          <w:rPr>
            <w:b/>
            <w:noProof/>
            <w:szCs w:val="22"/>
          </w:rPr>
          <w:t>DE</w:t>
        </w:r>
      </w:smartTag>
      <w:r w:rsidRPr="00AE39BC">
        <w:rPr>
          <w:b/>
          <w:noProof/>
          <w:szCs w:val="22"/>
        </w:rPr>
        <w:t xml:space="preserve"> COMERCIALIZACIÓN</w:t>
      </w:r>
    </w:p>
    <w:p w14:paraId="52EF98EB" w14:textId="77777777" w:rsidR="00B82A76" w:rsidRPr="00AE39BC" w:rsidRDefault="00B82A76" w:rsidP="00623E54">
      <w:pPr>
        <w:keepNext/>
        <w:rPr>
          <w:i/>
          <w:noProof/>
          <w:szCs w:val="22"/>
        </w:rPr>
      </w:pPr>
    </w:p>
    <w:p w14:paraId="4CCA5905" w14:textId="77777777" w:rsidR="00326D9A" w:rsidRPr="00D10975" w:rsidRDefault="00326D9A" w:rsidP="00326D9A">
      <w:pPr>
        <w:rPr>
          <w:noProof/>
          <w:szCs w:val="22"/>
          <w:u w:val="single"/>
        </w:rPr>
      </w:pPr>
      <w:proofErr w:type="spellStart"/>
      <w:r w:rsidRPr="00D10975">
        <w:rPr>
          <w:color w:val="000000"/>
          <w:szCs w:val="22"/>
          <w:u w:val="single"/>
        </w:rPr>
        <w:t>Volibris</w:t>
      </w:r>
      <w:proofErr w:type="spellEnd"/>
      <w:r w:rsidRPr="00D10975">
        <w:rPr>
          <w:color w:val="000000"/>
          <w:szCs w:val="22"/>
          <w:u w:val="single"/>
        </w:rPr>
        <w:t xml:space="preserve"> </w:t>
      </w:r>
      <w:r w:rsidR="0060686E">
        <w:rPr>
          <w:color w:val="000000"/>
          <w:szCs w:val="22"/>
          <w:u w:val="single"/>
        </w:rPr>
        <w:t>2,5</w:t>
      </w:r>
      <w:r w:rsidRPr="00D10975">
        <w:rPr>
          <w:color w:val="000000"/>
          <w:szCs w:val="22"/>
          <w:u w:val="single"/>
        </w:rPr>
        <w:t xml:space="preserve"> mg comprimidos recubiertos con película</w:t>
      </w:r>
    </w:p>
    <w:p w14:paraId="09C5F301" w14:textId="77777777" w:rsidR="00326D9A" w:rsidRPr="00056BBE" w:rsidRDefault="00326D9A" w:rsidP="00563A7E">
      <w:pPr>
        <w:rPr>
          <w:color w:val="000000"/>
          <w:szCs w:val="22"/>
        </w:rPr>
      </w:pPr>
      <w:r w:rsidRPr="00056BBE">
        <w:rPr>
          <w:color w:val="000000"/>
          <w:szCs w:val="22"/>
        </w:rPr>
        <w:t>EU/1/08/451/005</w:t>
      </w:r>
    </w:p>
    <w:p w14:paraId="0A082D35" w14:textId="77777777" w:rsidR="00326D9A" w:rsidRDefault="00326D9A" w:rsidP="00563A7E">
      <w:pPr>
        <w:rPr>
          <w:color w:val="000000"/>
          <w:szCs w:val="22"/>
          <w:u w:val="single"/>
        </w:rPr>
      </w:pPr>
    </w:p>
    <w:p w14:paraId="76BAF46F" w14:textId="77777777" w:rsidR="00563A7E" w:rsidRPr="00D10975" w:rsidRDefault="00563A7E" w:rsidP="00563A7E">
      <w:pPr>
        <w:rPr>
          <w:noProof/>
          <w:szCs w:val="22"/>
          <w:u w:val="single"/>
        </w:rPr>
      </w:pPr>
      <w:proofErr w:type="spellStart"/>
      <w:r w:rsidRPr="00D10975">
        <w:rPr>
          <w:color w:val="000000"/>
          <w:szCs w:val="22"/>
          <w:u w:val="single"/>
        </w:rPr>
        <w:t>Volibris</w:t>
      </w:r>
      <w:proofErr w:type="spellEnd"/>
      <w:r w:rsidRPr="00D10975">
        <w:rPr>
          <w:color w:val="000000"/>
          <w:szCs w:val="22"/>
          <w:u w:val="single"/>
        </w:rPr>
        <w:t xml:space="preserve"> 5 mg comprimidos recubiertos con película</w:t>
      </w:r>
    </w:p>
    <w:p w14:paraId="7D4050A3" w14:textId="77777777" w:rsidR="00563A7E" w:rsidRPr="00AE39BC" w:rsidRDefault="00563A7E" w:rsidP="00563A7E">
      <w:pPr>
        <w:pStyle w:val="NormalWeb"/>
        <w:keepNext/>
        <w:rPr>
          <w:color w:val="000000"/>
          <w:sz w:val="22"/>
          <w:szCs w:val="22"/>
          <w:lang w:val="es-ES_tradnl"/>
        </w:rPr>
      </w:pPr>
      <w:r w:rsidRPr="00AE39BC">
        <w:rPr>
          <w:color w:val="000000"/>
          <w:sz w:val="22"/>
          <w:szCs w:val="22"/>
          <w:lang w:val="es-ES_tradnl"/>
        </w:rPr>
        <w:t>EU/1/08/451/001</w:t>
      </w:r>
    </w:p>
    <w:p w14:paraId="27628968" w14:textId="77777777" w:rsidR="00563A7E" w:rsidRPr="00AE39BC" w:rsidRDefault="00563A7E" w:rsidP="00563A7E">
      <w:pPr>
        <w:keepNext/>
        <w:rPr>
          <w:color w:val="000000"/>
          <w:szCs w:val="22"/>
        </w:rPr>
      </w:pPr>
      <w:r w:rsidRPr="00AE39BC">
        <w:rPr>
          <w:color w:val="000000"/>
          <w:szCs w:val="22"/>
        </w:rPr>
        <w:t>EU/1/08/451/002</w:t>
      </w:r>
    </w:p>
    <w:p w14:paraId="0A3E2EEE" w14:textId="77777777" w:rsidR="00563A7E" w:rsidRPr="00AE39BC" w:rsidRDefault="00563A7E" w:rsidP="00563A7E">
      <w:pPr>
        <w:rPr>
          <w:i/>
          <w:noProof/>
          <w:szCs w:val="22"/>
        </w:rPr>
      </w:pPr>
    </w:p>
    <w:p w14:paraId="0E9B1344" w14:textId="77777777" w:rsidR="00563A7E" w:rsidRPr="00D10975" w:rsidRDefault="00563A7E" w:rsidP="00563A7E">
      <w:pPr>
        <w:rPr>
          <w:color w:val="000000"/>
          <w:szCs w:val="22"/>
          <w:u w:val="single"/>
        </w:rPr>
      </w:pPr>
      <w:proofErr w:type="spellStart"/>
      <w:r w:rsidRPr="00D10975">
        <w:rPr>
          <w:color w:val="000000"/>
          <w:szCs w:val="22"/>
          <w:u w:val="single"/>
        </w:rPr>
        <w:t>Volibris</w:t>
      </w:r>
      <w:proofErr w:type="spellEnd"/>
      <w:r w:rsidRPr="00D10975">
        <w:rPr>
          <w:color w:val="000000"/>
          <w:szCs w:val="22"/>
          <w:u w:val="single"/>
        </w:rPr>
        <w:t xml:space="preserve"> 10 mg comprimidos recubiertos con película</w:t>
      </w:r>
    </w:p>
    <w:p w14:paraId="6E3ED105" w14:textId="77777777" w:rsidR="00563A7E" w:rsidRPr="00AE39BC" w:rsidRDefault="00563A7E" w:rsidP="00563A7E">
      <w:pPr>
        <w:pStyle w:val="NormalWeb"/>
        <w:keepNext/>
        <w:rPr>
          <w:color w:val="000000"/>
          <w:sz w:val="22"/>
          <w:szCs w:val="22"/>
          <w:lang w:val="es-ES_tradnl"/>
        </w:rPr>
      </w:pPr>
      <w:r w:rsidRPr="00AE39BC">
        <w:rPr>
          <w:color w:val="000000"/>
          <w:sz w:val="22"/>
          <w:szCs w:val="22"/>
          <w:lang w:val="es-ES_tradnl"/>
        </w:rPr>
        <w:t>EU/1/08/451/00</w:t>
      </w:r>
      <w:r>
        <w:rPr>
          <w:color w:val="000000"/>
          <w:sz w:val="22"/>
          <w:szCs w:val="22"/>
          <w:lang w:val="es-ES_tradnl"/>
        </w:rPr>
        <w:t>3</w:t>
      </w:r>
    </w:p>
    <w:p w14:paraId="7AE5AB4B" w14:textId="77777777" w:rsidR="00563A7E" w:rsidRPr="00AE39BC" w:rsidRDefault="00563A7E" w:rsidP="00563A7E">
      <w:pPr>
        <w:keepNext/>
        <w:rPr>
          <w:color w:val="000000"/>
          <w:szCs w:val="22"/>
        </w:rPr>
      </w:pPr>
      <w:r w:rsidRPr="00AE39BC">
        <w:rPr>
          <w:color w:val="000000"/>
          <w:szCs w:val="22"/>
        </w:rPr>
        <w:t>EU/1/08/451/00</w:t>
      </w:r>
      <w:r>
        <w:rPr>
          <w:color w:val="000000"/>
          <w:szCs w:val="22"/>
        </w:rPr>
        <w:t>4</w:t>
      </w:r>
    </w:p>
    <w:p w14:paraId="57E94D76" w14:textId="77777777" w:rsidR="00BE6EF4" w:rsidRPr="00AE39BC" w:rsidRDefault="00BE6EF4" w:rsidP="00BE6EF4">
      <w:pPr>
        <w:rPr>
          <w:i/>
          <w:noProof/>
          <w:szCs w:val="22"/>
        </w:rPr>
      </w:pPr>
    </w:p>
    <w:p w14:paraId="2C4D9364" w14:textId="77777777" w:rsidR="00B82A76" w:rsidRPr="00AE39BC" w:rsidRDefault="00B82A76">
      <w:pPr>
        <w:rPr>
          <w:noProof/>
          <w:szCs w:val="22"/>
        </w:rPr>
      </w:pPr>
    </w:p>
    <w:p w14:paraId="371C2FE8" w14:textId="77777777" w:rsidR="00B82A76" w:rsidRPr="00AE39BC" w:rsidRDefault="00B82A76" w:rsidP="00056BBE">
      <w:pPr>
        <w:keepNext/>
        <w:keepLines/>
        <w:ind w:left="567" w:hanging="567"/>
        <w:rPr>
          <w:noProof/>
          <w:szCs w:val="22"/>
        </w:rPr>
      </w:pPr>
      <w:r w:rsidRPr="00AE39BC">
        <w:rPr>
          <w:b/>
          <w:noProof/>
          <w:szCs w:val="22"/>
        </w:rPr>
        <w:t>9.</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PRIMERA AUTORIZACIￓN"/>
        </w:smartTagPr>
        <w:r w:rsidRPr="00AE39BC">
          <w:rPr>
            <w:b/>
            <w:noProof/>
            <w:szCs w:val="22"/>
          </w:rPr>
          <w:t>LA PRIMERA AUTORIZACIÓN</w:t>
        </w:r>
      </w:smartTag>
      <w:r w:rsidRPr="00AE39BC">
        <w:rPr>
          <w:b/>
          <w:noProof/>
          <w:szCs w:val="22"/>
        </w:rPr>
        <w:t>/RE</w:t>
      </w:r>
      <w:smartTag w:uri="urn:schemas-microsoft-com:office:smarttags" w:element="PersonName">
        <w:r w:rsidRPr="00AE39BC">
          <w:rPr>
            <w:b/>
            <w:noProof/>
            <w:szCs w:val="22"/>
          </w:rPr>
          <w:t>NO</w:t>
        </w:r>
      </w:smartTag>
      <w:r w:rsidRPr="00AE39BC">
        <w:rPr>
          <w:b/>
          <w:noProof/>
          <w:szCs w:val="22"/>
        </w:rPr>
        <w:t xml:space="preserve">VACIÓN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w:smartTagPr>
        <w:r w:rsidRPr="00AE39BC">
          <w:rPr>
            <w:b/>
            <w:noProof/>
            <w:szCs w:val="22"/>
          </w:rPr>
          <w:t>LA AUTORIZACIÓN</w:t>
        </w:r>
      </w:smartTag>
    </w:p>
    <w:p w14:paraId="4F66A32F" w14:textId="77777777" w:rsidR="00B82A76" w:rsidRPr="00AE39BC" w:rsidRDefault="00B82A76" w:rsidP="00056BBE">
      <w:pPr>
        <w:keepNext/>
        <w:keepLines/>
        <w:rPr>
          <w:i/>
          <w:noProof/>
          <w:szCs w:val="22"/>
        </w:rPr>
      </w:pPr>
    </w:p>
    <w:p w14:paraId="2F8F1BFD" w14:textId="77777777" w:rsidR="00B82A76" w:rsidRPr="00AE39BC" w:rsidRDefault="00BE6EF4" w:rsidP="00056BBE">
      <w:pPr>
        <w:keepNext/>
        <w:keepLines/>
        <w:rPr>
          <w:noProof/>
          <w:szCs w:val="22"/>
        </w:rPr>
      </w:pPr>
      <w:r w:rsidRPr="00AE39BC">
        <w:rPr>
          <w:color w:val="000000"/>
          <w:szCs w:val="22"/>
        </w:rPr>
        <w:t xml:space="preserve">Fecha de la primera autorización: 21 </w:t>
      </w:r>
      <w:r w:rsidR="002D0264">
        <w:rPr>
          <w:color w:val="000000"/>
          <w:szCs w:val="22"/>
        </w:rPr>
        <w:t xml:space="preserve">de </w:t>
      </w:r>
      <w:r w:rsidRPr="00AE39BC">
        <w:rPr>
          <w:color w:val="000000"/>
          <w:szCs w:val="22"/>
        </w:rPr>
        <w:t xml:space="preserve">abril </w:t>
      </w:r>
      <w:r w:rsidR="002D0264">
        <w:rPr>
          <w:color w:val="000000"/>
          <w:szCs w:val="22"/>
        </w:rPr>
        <w:t xml:space="preserve">de </w:t>
      </w:r>
      <w:r w:rsidRPr="00AE39BC">
        <w:rPr>
          <w:color w:val="000000"/>
          <w:szCs w:val="22"/>
        </w:rPr>
        <w:t>2008</w:t>
      </w:r>
    </w:p>
    <w:p w14:paraId="2031918D" w14:textId="77777777" w:rsidR="00B82A76" w:rsidRDefault="00623E54" w:rsidP="00056BBE">
      <w:pPr>
        <w:keepNext/>
        <w:keepLines/>
        <w:ind w:left="567" w:hanging="567"/>
        <w:rPr>
          <w:szCs w:val="24"/>
          <w:lang w:val="es-ES_tradnl"/>
        </w:rPr>
      </w:pPr>
      <w:r w:rsidRPr="0053500B">
        <w:rPr>
          <w:szCs w:val="24"/>
          <w:lang w:val="es-ES_tradnl"/>
        </w:rPr>
        <w:t>Fecha de la última renovación</w:t>
      </w:r>
      <w:r w:rsidR="00AD4D0B">
        <w:rPr>
          <w:szCs w:val="24"/>
          <w:lang w:val="es-ES_tradnl"/>
        </w:rPr>
        <w:t>:</w:t>
      </w:r>
      <w:r w:rsidR="002D0264">
        <w:rPr>
          <w:szCs w:val="24"/>
          <w:lang w:val="es-ES_tradnl"/>
        </w:rPr>
        <w:t xml:space="preserve"> </w:t>
      </w:r>
      <w:r w:rsidR="00563A7E">
        <w:rPr>
          <w:szCs w:val="24"/>
          <w:lang w:val="es-ES_tradnl"/>
        </w:rPr>
        <w:t xml:space="preserve">14 de enero </w:t>
      </w:r>
      <w:r w:rsidR="002D0264">
        <w:rPr>
          <w:szCs w:val="24"/>
          <w:lang w:val="es-ES_tradnl"/>
        </w:rPr>
        <w:t>de 2013</w:t>
      </w:r>
    </w:p>
    <w:p w14:paraId="28A9A37E" w14:textId="77777777" w:rsidR="00623E54" w:rsidRPr="00AE39BC" w:rsidRDefault="00623E54">
      <w:pPr>
        <w:ind w:left="567" w:hanging="567"/>
        <w:rPr>
          <w:b/>
          <w:noProof/>
          <w:szCs w:val="22"/>
        </w:rPr>
      </w:pPr>
    </w:p>
    <w:p w14:paraId="0EF1E760" w14:textId="77777777" w:rsidR="00B82A76" w:rsidRPr="00AE39BC" w:rsidRDefault="00B82A76">
      <w:pPr>
        <w:ind w:left="567" w:hanging="567"/>
        <w:rPr>
          <w:b/>
          <w:noProof/>
          <w:szCs w:val="22"/>
        </w:rPr>
      </w:pPr>
    </w:p>
    <w:p w14:paraId="7146161A" w14:textId="77777777" w:rsidR="00B82A76" w:rsidRPr="00AE39BC" w:rsidRDefault="00B82A76">
      <w:pPr>
        <w:ind w:left="567" w:hanging="567"/>
        <w:rPr>
          <w:b/>
          <w:noProof/>
          <w:szCs w:val="22"/>
        </w:rPr>
      </w:pPr>
      <w:r w:rsidRPr="00AE39BC">
        <w:rPr>
          <w:b/>
          <w:noProof/>
          <w:szCs w:val="22"/>
        </w:rPr>
        <w:t>10.</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REVISIￓN DEL"/>
        </w:smartTagPr>
        <w:r w:rsidRPr="00AE39BC">
          <w:rPr>
            <w:b/>
            <w:noProof/>
            <w:szCs w:val="22"/>
          </w:rPr>
          <w:t>LA REV</w:t>
        </w:r>
        <w:smartTag w:uri="urn:schemas-microsoft-com:office:smarttags" w:element="PersonName">
          <w:r w:rsidRPr="00AE39BC">
            <w:rPr>
              <w:b/>
              <w:noProof/>
              <w:szCs w:val="22"/>
            </w:rPr>
            <w:t>I</w:t>
          </w:r>
          <w:smartTag w:uri="urn:schemas-microsoft-com:office:smarttags" w:element="PersonName">
            <w:r w:rsidRPr="00AE39BC">
              <w:rPr>
                <w:b/>
                <w:noProof/>
                <w:szCs w:val="22"/>
              </w:rPr>
              <w:t>S</w:t>
            </w:r>
          </w:smartTag>
        </w:smartTag>
        <w:r w:rsidRPr="00AE39BC">
          <w:rPr>
            <w:b/>
            <w:noProof/>
            <w:szCs w:val="22"/>
          </w:rPr>
          <w:t xml:space="preserve">IÓN </w:t>
        </w:r>
        <w:smartTag w:uri="urn:schemas-microsoft-com:office:smarttags" w:element="PersonName">
          <w:r w:rsidRPr="00AE39BC">
            <w:rPr>
              <w:b/>
              <w:noProof/>
              <w:szCs w:val="22"/>
            </w:rPr>
            <w:t>DE</w:t>
          </w:r>
        </w:smartTag>
        <w:r w:rsidRPr="00AE39BC">
          <w:rPr>
            <w:b/>
            <w:noProof/>
            <w:szCs w:val="22"/>
          </w:rPr>
          <w:t>L</w:t>
        </w:r>
      </w:smartTag>
      <w:r w:rsidRPr="00AE39BC">
        <w:rPr>
          <w:b/>
          <w:noProof/>
          <w:szCs w:val="22"/>
        </w:rPr>
        <w:t xml:space="preserve"> TEXTO</w:t>
      </w:r>
    </w:p>
    <w:p w14:paraId="28CAE78C" w14:textId="77777777" w:rsidR="00B82A76" w:rsidRPr="00AE39BC" w:rsidRDefault="00B82A76">
      <w:pPr>
        <w:ind w:left="567" w:hanging="567"/>
        <w:rPr>
          <w:noProof/>
          <w:szCs w:val="22"/>
        </w:rPr>
      </w:pPr>
    </w:p>
    <w:p w14:paraId="245D3A66" w14:textId="77777777" w:rsidR="00B82A76" w:rsidRPr="00AE39BC" w:rsidRDefault="00B82A76">
      <w:pPr>
        <w:ind w:left="567" w:hanging="567"/>
        <w:rPr>
          <w:noProof/>
          <w:szCs w:val="22"/>
        </w:rPr>
      </w:pPr>
    </w:p>
    <w:p w14:paraId="27961247" w14:textId="77777777" w:rsidR="00B82A76" w:rsidRPr="00AE39BC" w:rsidRDefault="00B82A76">
      <w:pPr>
        <w:rPr>
          <w:noProof/>
          <w:szCs w:val="22"/>
        </w:rPr>
      </w:pPr>
      <w:r w:rsidRPr="00AE39BC">
        <w:rPr>
          <w:noProof/>
          <w:szCs w:val="22"/>
        </w:rPr>
        <w:t xml:space="preserve">La información detallada de este medicamento está disponible en la página web de </w:t>
      </w:r>
      <w:smartTag w:uri="urn:schemas-microsoft-com:office:smarttags" w:element="PersonName">
        <w:smartTagPr>
          <w:attr w:name="ProductID" w:val="la Agencia Europea"/>
        </w:smartTagPr>
        <w:r w:rsidRPr="00AE39BC">
          <w:rPr>
            <w:noProof/>
            <w:szCs w:val="22"/>
          </w:rPr>
          <w:t>la Agencia Europea</w:t>
        </w:r>
      </w:smartTag>
      <w:r w:rsidRPr="00AE39BC">
        <w:rPr>
          <w:noProof/>
          <w:szCs w:val="22"/>
        </w:rPr>
        <w:t xml:space="preserve"> de Medicamentos</w:t>
      </w:r>
      <w:r w:rsidR="009C4DCF">
        <w:rPr>
          <w:noProof/>
          <w:szCs w:val="22"/>
        </w:rPr>
        <w:t>:</w:t>
      </w:r>
      <w:r w:rsidRPr="00AE39BC">
        <w:rPr>
          <w:noProof/>
          <w:szCs w:val="22"/>
        </w:rPr>
        <w:t xml:space="preserve"> </w:t>
      </w:r>
      <w:r w:rsidR="00165236" w:rsidRPr="00467A2D">
        <w:rPr>
          <w:noProof/>
          <w:szCs w:val="22"/>
        </w:rPr>
        <w:t>http://www.ema.europa.eu</w:t>
      </w:r>
      <w:r w:rsidRPr="00AE39BC">
        <w:rPr>
          <w:noProof/>
          <w:color w:val="0000FF"/>
          <w:szCs w:val="22"/>
        </w:rPr>
        <w:t>/.</w:t>
      </w:r>
    </w:p>
    <w:p w14:paraId="4348029D" w14:textId="77777777" w:rsidR="00353E92" w:rsidRPr="00AE39BC" w:rsidRDefault="00353E92" w:rsidP="00D10975">
      <w:pPr>
        <w:ind w:left="567" w:hanging="567"/>
        <w:rPr>
          <w:noProof/>
          <w:szCs w:val="22"/>
        </w:rPr>
      </w:pPr>
    </w:p>
    <w:p w14:paraId="3C990C30" w14:textId="77777777" w:rsidR="00B82A76" w:rsidRPr="00AE39BC" w:rsidRDefault="00B82A76">
      <w:pPr>
        <w:rPr>
          <w:noProof/>
          <w:szCs w:val="22"/>
        </w:rPr>
      </w:pPr>
      <w:r w:rsidRPr="00AE39BC">
        <w:rPr>
          <w:noProof/>
          <w:szCs w:val="22"/>
        </w:rPr>
        <w:br w:type="page"/>
      </w:r>
    </w:p>
    <w:p w14:paraId="56756E65" w14:textId="77777777" w:rsidR="00B82A76" w:rsidRPr="00AE39BC" w:rsidRDefault="00B82A76">
      <w:pPr>
        <w:rPr>
          <w:noProof/>
          <w:szCs w:val="22"/>
        </w:rPr>
      </w:pPr>
    </w:p>
    <w:p w14:paraId="7218F42D" w14:textId="77777777" w:rsidR="00B82A76" w:rsidRPr="00AE39BC" w:rsidRDefault="00B82A76">
      <w:pPr>
        <w:rPr>
          <w:noProof/>
          <w:szCs w:val="22"/>
        </w:rPr>
      </w:pPr>
    </w:p>
    <w:p w14:paraId="425C5A3C" w14:textId="77777777" w:rsidR="00B82A76" w:rsidRPr="00AE39BC" w:rsidRDefault="00B82A76">
      <w:pPr>
        <w:rPr>
          <w:noProof/>
          <w:szCs w:val="22"/>
        </w:rPr>
      </w:pPr>
    </w:p>
    <w:p w14:paraId="6BFE7B3F" w14:textId="77777777" w:rsidR="00B82A76" w:rsidRPr="00AE39BC" w:rsidRDefault="00B82A76">
      <w:pPr>
        <w:rPr>
          <w:noProof/>
          <w:szCs w:val="22"/>
        </w:rPr>
      </w:pPr>
    </w:p>
    <w:p w14:paraId="1CCB1CB8" w14:textId="77777777" w:rsidR="00B82A76" w:rsidRPr="00AE39BC" w:rsidRDefault="00B82A76">
      <w:pPr>
        <w:rPr>
          <w:noProof/>
          <w:szCs w:val="22"/>
        </w:rPr>
      </w:pPr>
    </w:p>
    <w:p w14:paraId="371989FF" w14:textId="77777777" w:rsidR="00B82A76" w:rsidRPr="00AE39BC" w:rsidRDefault="00B82A76">
      <w:pPr>
        <w:rPr>
          <w:noProof/>
          <w:szCs w:val="22"/>
        </w:rPr>
      </w:pPr>
    </w:p>
    <w:p w14:paraId="69CFDC97" w14:textId="77777777" w:rsidR="00B82A76" w:rsidRPr="00AE39BC" w:rsidRDefault="00B82A76">
      <w:pPr>
        <w:rPr>
          <w:noProof/>
          <w:szCs w:val="22"/>
        </w:rPr>
      </w:pPr>
    </w:p>
    <w:p w14:paraId="664E8EB4" w14:textId="77777777" w:rsidR="00B82A76" w:rsidRPr="00AE39BC" w:rsidRDefault="00B82A76">
      <w:pPr>
        <w:rPr>
          <w:noProof/>
          <w:szCs w:val="22"/>
        </w:rPr>
      </w:pPr>
    </w:p>
    <w:p w14:paraId="6EC58746" w14:textId="77777777" w:rsidR="00B82A76" w:rsidRPr="00AE39BC" w:rsidRDefault="00B82A76">
      <w:pPr>
        <w:rPr>
          <w:noProof/>
          <w:szCs w:val="22"/>
        </w:rPr>
      </w:pPr>
    </w:p>
    <w:p w14:paraId="2AE37A3F" w14:textId="77777777" w:rsidR="00B82A76" w:rsidRPr="00AE39BC" w:rsidRDefault="00B82A76">
      <w:pPr>
        <w:rPr>
          <w:noProof/>
          <w:szCs w:val="22"/>
        </w:rPr>
      </w:pPr>
    </w:p>
    <w:p w14:paraId="73D5996D" w14:textId="77777777" w:rsidR="00B82A76" w:rsidRPr="00AE39BC" w:rsidRDefault="00B82A76">
      <w:pPr>
        <w:rPr>
          <w:noProof/>
          <w:szCs w:val="22"/>
        </w:rPr>
      </w:pPr>
    </w:p>
    <w:p w14:paraId="646BE2EE" w14:textId="77777777" w:rsidR="00B82A76" w:rsidRPr="00AE39BC" w:rsidRDefault="00B82A76">
      <w:pPr>
        <w:rPr>
          <w:noProof/>
          <w:szCs w:val="22"/>
        </w:rPr>
      </w:pPr>
    </w:p>
    <w:p w14:paraId="19EDB9E0" w14:textId="77777777" w:rsidR="00B82A76" w:rsidRPr="00AE39BC" w:rsidRDefault="00B82A76">
      <w:pPr>
        <w:rPr>
          <w:noProof/>
          <w:szCs w:val="22"/>
        </w:rPr>
      </w:pPr>
    </w:p>
    <w:p w14:paraId="5000920D" w14:textId="77777777" w:rsidR="00B82A76" w:rsidRPr="00AE39BC" w:rsidRDefault="00B82A76">
      <w:pPr>
        <w:rPr>
          <w:noProof/>
          <w:szCs w:val="22"/>
        </w:rPr>
      </w:pPr>
    </w:p>
    <w:p w14:paraId="40EFE818" w14:textId="77777777" w:rsidR="00B82A76" w:rsidRPr="00AE39BC" w:rsidRDefault="00B82A76">
      <w:pPr>
        <w:jc w:val="center"/>
        <w:rPr>
          <w:b/>
          <w:noProof/>
          <w:szCs w:val="22"/>
        </w:rPr>
      </w:pPr>
      <w:r w:rsidRPr="00AE39BC">
        <w:rPr>
          <w:b/>
          <w:noProof/>
          <w:szCs w:val="22"/>
        </w:rPr>
        <w:t>ANEXO II</w:t>
      </w:r>
    </w:p>
    <w:p w14:paraId="4EA7C5B9" w14:textId="77777777" w:rsidR="00B82A76" w:rsidRPr="00AE39BC" w:rsidRDefault="00B82A76">
      <w:pPr>
        <w:jc w:val="center"/>
        <w:rPr>
          <w:b/>
          <w:noProof/>
          <w:szCs w:val="22"/>
        </w:rPr>
      </w:pPr>
    </w:p>
    <w:p w14:paraId="15591E5B" w14:textId="77777777" w:rsidR="00A7466A" w:rsidRPr="0053500B" w:rsidRDefault="00A7466A" w:rsidP="00A7466A">
      <w:pPr>
        <w:suppressLineNumbers/>
        <w:ind w:left="1701" w:right="1416" w:hanging="708"/>
        <w:rPr>
          <w:lang w:val="es-ES_tradnl"/>
        </w:rPr>
      </w:pPr>
      <w:r>
        <w:rPr>
          <w:b/>
          <w:lang w:val="es-ES_tradnl"/>
        </w:rPr>
        <w:t>A.</w:t>
      </w:r>
      <w:r>
        <w:rPr>
          <w:b/>
          <w:lang w:val="es-ES_tradnl"/>
        </w:rPr>
        <w:tab/>
      </w:r>
      <w:r w:rsidRPr="0053500B">
        <w:rPr>
          <w:b/>
          <w:szCs w:val="24"/>
          <w:lang w:val="es-ES_tradnl"/>
        </w:rPr>
        <w:t>FABR</w:t>
      </w:r>
      <w:r>
        <w:rPr>
          <w:b/>
          <w:szCs w:val="24"/>
          <w:lang w:val="es-ES_tradnl"/>
        </w:rPr>
        <w:t>ICANTE</w:t>
      </w:r>
      <w:r>
        <w:rPr>
          <w:b/>
          <w:lang w:val="es-ES_tradnl"/>
        </w:rPr>
        <w:t xml:space="preserve"> RESPONSABLE</w:t>
      </w:r>
      <w:r w:rsidRPr="0053500B">
        <w:rPr>
          <w:b/>
          <w:lang w:val="es-ES_tradnl"/>
        </w:rPr>
        <w:t xml:space="preserve"> </w:t>
      </w:r>
      <w:smartTag w:uri="urn:schemas-microsoft-com:office:smarttags" w:element="PersonName">
        <w:r w:rsidRPr="0053500B">
          <w:rPr>
            <w:b/>
            <w:lang w:val="es-ES_tradnl"/>
          </w:rPr>
          <w:t>DE</w:t>
        </w:r>
      </w:smartTag>
      <w:r w:rsidRPr="0053500B">
        <w:rPr>
          <w:b/>
          <w:lang w:val="es-ES_tradnl"/>
        </w:rPr>
        <w:t xml:space="preserve"> </w:t>
      </w:r>
      <w:smartTag w:uri="urn:schemas-microsoft-com:office:smarttags" w:element="PersonName">
        <w:smartTagPr>
          <w:attr w:name="ProductID" w:val="LA LIBERACIￓN DE"/>
        </w:smartTagPr>
        <w:r w:rsidRPr="0053500B">
          <w:rPr>
            <w:b/>
            <w:lang w:val="es-ES_tradnl"/>
          </w:rPr>
          <w:t xml:space="preserve">LA LIBERACIÓN </w:t>
        </w:r>
        <w:smartTag w:uri="urn:schemas-microsoft-com:office:smarttags" w:element="PersonName">
          <w:r w:rsidRPr="0053500B">
            <w:rPr>
              <w:b/>
              <w:lang w:val="es-ES_tradnl"/>
            </w:rPr>
            <w:t>DE</w:t>
          </w:r>
        </w:smartTag>
      </w:smartTag>
      <w:r w:rsidRPr="0053500B">
        <w:rPr>
          <w:b/>
          <w:lang w:val="es-ES_tradnl"/>
        </w:rPr>
        <w:t xml:space="preserve"> LOS LOTES</w:t>
      </w:r>
    </w:p>
    <w:p w14:paraId="16EE3BDD" w14:textId="77777777" w:rsidR="00A7466A" w:rsidRPr="0053500B" w:rsidRDefault="00A7466A" w:rsidP="00A7466A">
      <w:pPr>
        <w:suppressLineNumbers/>
        <w:ind w:left="567" w:hanging="567"/>
        <w:rPr>
          <w:lang w:val="es-ES_tradnl"/>
        </w:rPr>
      </w:pPr>
    </w:p>
    <w:p w14:paraId="4C7B469B" w14:textId="77777777" w:rsidR="00A7466A" w:rsidRPr="0053500B" w:rsidRDefault="00A7466A" w:rsidP="00A7466A">
      <w:pPr>
        <w:suppressLineNumbers/>
        <w:ind w:left="1701" w:right="1416" w:hanging="708"/>
        <w:rPr>
          <w:lang w:val="es-ES_tradnl"/>
        </w:rPr>
      </w:pPr>
      <w:r w:rsidRPr="0053500B">
        <w:rPr>
          <w:b/>
          <w:lang w:val="es-ES_tradnl"/>
        </w:rPr>
        <w:t>B.</w:t>
      </w:r>
      <w:r w:rsidRPr="0053500B">
        <w:rPr>
          <w:b/>
          <w:lang w:val="es-ES_tradnl"/>
        </w:rPr>
        <w:tab/>
        <w:t xml:space="preserve">CONDICIONES </w:t>
      </w:r>
      <w:r>
        <w:rPr>
          <w:b/>
          <w:lang w:val="es-ES_tradnl"/>
        </w:rPr>
        <w:t xml:space="preserve">O RESTRICCIONES </w:t>
      </w:r>
      <w:smartTag w:uri="urn:schemas-microsoft-com:office:smarttags" w:element="PersonName">
        <w:r>
          <w:rPr>
            <w:b/>
            <w:lang w:val="es-ES_tradnl"/>
          </w:rPr>
          <w:t>DE</w:t>
        </w:r>
      </w:smartTag>
      <w:r>
        <w:rPr>
          <w:b/>
          <w:lang w:val="es-ES_tradnl"/>
        </w:rPr>
        <w:t xml:space="preserve"> SUMIN</w:t>
      </w:r>
      <w:smartTag w:uri="urn:schemas-microsoft-com:office:smarttags" w:element="PersonName">
        <w:r>
          <w:rPr>
            <w:b/>
            <w:lang w:val="es-ES_tradnl"/>
          </w:rPr>
          <w:t>IS</w:t>
        </w:r>
      </w:smartTag>
      <w:r>
        <w:rPr>
          <w:b/>
          <w:lang w:val="es-ES_tradnl"/>
        </w:rPr>
        <w:t>T</w:t>
      </w:r>
      <w:smartTag w:uri="urn:schemas-microsoft-com:office:smarttags" w:element="PersonName">
        <w:r>
          <w:rPr>
            <w:b/>
            <w:lang w:val="es-ES_tradnl"/>
          </w:rPr>
          <w:t>RO</w:t>
        </w:r>
      </w:smartTag>
      <w:r>
        <w:rPr>
          <w:b/>
          <w:lang w:val="es-ES_tradnl"/>
        </w:rPr>
        <w:t xml:space="preserve"> Y USO</w:t>
      </w:r>
    </w:p>
    <w:p w14:paraId="3050806D" w14:textId="77777777" w:rsidR="00A7466A" w:rsidRPr="0053500B" w:rsidRDefault="00A7466A" w:rsidP="00A7466A">
      <w:pPr>
        <w:suppressLineNumbers/>
        <w:ind w:left="567" w:hanging="567"/>
        <w:rPr>
          <w:lang w:val="es-ES_tradnl"/>
        </w:rPr>
      </w:pPr>
    </w:p>
    <w:p w14:paraId="1B5BA074" w14:textId="77777777" w:rsidR="00A7466A" w:rsidRDefault="00A7466A" w:rsidP="005B4357">
      <w:pPr>
        <w:suppressLineNumbers/>
        <w:ind w:left="1701" w:right="1558" w:hanging="708"/>
        <w:rPr>
          <w:b/>
          <w:lang w:val="es-ES_tradnl"/>
        </w:rPr>
      </w:pPr>
      <w:r w:rsidRPr="0053500B">
        <w:rPr>
          <w:b/>
          <w:lang w:val="es-ES_tradnl"/>
        </w:rPr>
        <w:t>C.</w:t>
      </w:r>
      <w:r w:rsidRPr="0053500B">
        <w:rPr>
          <w:b/>
          <w:lang w:val="es-ES_tradnl"/>
        </w:rPr>
        <w:tab/>
      </w:r>
      <w:r>
        <w:rPr>
          <w:b/>
          <w:lang w:val="es-ES_tradnl"/>
        </w:rPr>
        <w:t>OTRAS CONDICIONES Y REQU</w:t>
      </w:r>
      <w:smartTag w:uri="urn:schemas-microsoft-com:office:smarttags" w:element="PersonName">
        <w:r>
          <w:rPr>
            <w:b/>
            <w:lang w:val="es-ES_tradnl"/>
          </w:rPr>
          <w:t>I</w:t>
        </w:r>
        <w:smartTag w:uri="urn:schemas-microsoft-com:office:smarttags" w:element="PersonName">
          <w:r>
            <w:rPr>
              <w:b/>
              <w:lang w:val="es-ES_tradnl"/>
            </w:rPr>
            <w:t>S</w:t>
          </w:r>
        </w:smartTag>
      </w:smartTag>
      <w:smartTag w:uri="urn:schemas-microsoft-com:office:smarttags" w:element="PersonName">
        <w:r>
          <w:rPr>
            <w:b/>
            <w:lang w:val="es-ES_tradnl"/>
          </w:rPr>
          <w:t>IT</w:t>
        </w:r>
      </w:smartTag>
      <w:r>
        <w:rPr>
          <w:b/>
          <w:lang w:val="es-ES_tradnl"/>
        </w:rPr>
        <w:t xml:space="preserve">OS </w:t>
      </w:r>
      <w:smartTag w:uri="urn:schemas-microsoft-com:office:smarttags" w:element="PersonName">
        <w:r w:rsidRPr="0053500B">
          <w:rPr>
            <w:b/>
            <w:lang w:val="es-ES_tradnl"/>
          </w:rPr>
          <w:t>DE</w:t>
        </w:r>
      </w:smartTag>
      <w:r w:rsidRPr="0053500B">
        <w:rPr>
          <w:b/>
          <w:lang w:val="es-ES_tradnl"/>
        </w:rPr>
        <w:t xml:space="preserve"> </w:t>
      </w:r>
      <w:smartTag w:uri="urn:schemas-microsoft-com:office:smarttags" w:element="PersonName">
        <w:smartTagPr>
          <w:attr w:name="ProductID" w:val="LA AUTORIZACIￓN DE"/>
        </w:smartTagPr>
        <w:r w:rsidRPr="0053500B">
          <w:rPr>
            <w:b/>
            <w:lang w:val="es-ES_tradnl"/>
          </w:rPr>
          <w:t xml:space="preserve">LA AUTORIZACIÓN </w:t>
        </w:r>
        <w:smartTag w:uri="urn:schemas-microsoft-com:office:smarttags" w:element="PersonName">
          <w:r w:rsidRPr="0053500B">
            <w:rPr>
              <w:b/>
              <w:lang w:val="es-ES_tradnl"/>
            </w:rPr>
            <w:t>DE</w:t>
          </w:r>
        </w:smartTag>
      </w:smartTag>
      <w:r w:rsidRPr="0053500B">
        <w:rPr>
          <w:b/>
          <w:lang w:val="es-ES_tradnl"/>
        </w:rPr>
        <w:t xml:space="preserve"> COMERCIALIZACIÓN</w:t>
      </w:r>
    </w:p>
    <w:p w14:paraId="2527473A" w14:textId="77777777" w:rsidR="00ED14EB" w:rsidRDefault="00ED14EB" w:rsidP="005B4357">
      <w:pPr>
        <w:suppressLineNumbers/>
        <w:ind w:left="1701" w:right="1558" w:hanging="708"/>
        <w:rPr>
          <w:b/>
          <w:lang w:val="es-ES_tradnl"/>
        </w:rPr>
      </w:pPr>
    </w:p>
    <w:p w14:paraId="6EE441AD" w14:textId="77777777" w:rsidR="00ED14EB" w:rsidRPr="005602D3" w:rsidRDefault="00ED14EB" w:rsidP="00ED14EB">
      <w:pPr>
        <w:ind w:left="1701" w:right="1416" w:hanging="708"/>
        <w:rPr>
          <w:b/>
          <w:szCs w:val="24"/>
          <w:lang w:val="es-ES_tradnl"/>
        </w:rPr>
      </w:pPr>
      <w:r w:rsidRPr="005602D3">
        <w:rPr>
          <w:b/>
          <w:caps/>
          <w:szCs w:val="24"/>
          <w:lang w:val="es-ES_tradnl"/>
        </w:rPr>
        <w:t>D.</w:t>
      </w:r>
      <w:r w:rsidRPr="005602D3">
        <w:rPr>
          <w:b/>
          <w:caps/>
          <w:szCs w:val="24"/>
          <w:lang w:val="es-ES_tradnl"/>
        </w:rPr>
        <w:tab/>
        <w:t xml:space="preserve">Condiciones o restricciones </w:t>
      </w:r>
      <w:r>
        <w:rPr>
          <w:b/>
          <w:caps/>
          <w:szCs w:val="24"/>
          <w:lang w:val="es-ES_tradnl"/>
        </w:rPr>
        <w:t>EN RELACIÓN CON LA UTILIZACIÓN SEGURA</w:t>
      </w:r>
      <w:r w:rsidRPr="005602D3">
        <w:rPr>
          <w:b/>
          <w:caps/>
          <w:szCs w:val="24"/>
          <w:lang w:val="es-ES_tradnl"/>
        </w:rPr>
        <w:t xml:space="preserve"> y </w:t>
      </w:r>
      <w:r>
        <w:rPr>
          <w:b/>
          <w:caps/>
          <w:szCs w:val="24"/>
          <w:lang w:val="es-ES_tradnl"/>
        </w:rPr>
        <w:t>EFICAZ</w:t>
      </w:r>
      <w:r w:rsidRPr="005602D3">
        <w:rPr>
          <w:b/>
          <w:caps/>
          <w:szCs w:val="24"/>
          <w:lang w:val="es-ES_tradnl"/>
        </w:rPr>
        <w:t xml:space="preserve"> del medicamento</w:t>
      </w:r>
    </w:p>
    <w:p w14:paraId="45B8803C" w14:textId="77777777" w:rsidR="00ED14EB" w:rsidRPr="0053500B" w:rsidRDefault="00ED14EB" w:rsidP="005B4357">
      <w:pPr>
        <w:suppressLineNumbers/>
        <w:ind w:left="1701" w:right="1558" w:hanging="708"/>
        <w:rPr>
          <w:lang w:val="es-ES_tradnl"/>
        </w:rPr>
      </w:pPr>
    </w:p>
    <w:p w14:paraId="521C5756" w14:textId="77777777" w:rsidR="00B82A76" w:rsidRPr="00AE39BC" w:rsidRDefault="00B82A76">
      <w:pPr>
        <w:tabs>
          <w:tab w:val="left" w:pos="-720"/>
        </w:tabs>
        <w:suppressAutoHyphens/>
        <w:ind w:left="1701" w:right="283" w:hanging="567"/>
        <w:rPr>
          <w:noProof/>
          <w:szCs w:val="22"/>
        </w:rPr>
      </w:pPr>
    </w:p>
    <w:p w14:paraId="244F5A68" w14:textId="77777777" w:rsidR="00B82A76" w:rsidRPr="00AE39BC" w:rsidRDefault="00B82A76" w:rsidP="00BB5B6B">
      <w:pPr>
        <w:pStyle w:val="TitleB"/>
      </w:pPr>
      <w:r w:rsidRPr="00AE39BC">
        <w:br w:type="page"/>
      </w:r>
      <w:r w:rsidRPr="00AE39BC">
        <w:lastRenderedPageBreak/>
        <w:t>A.</w:t>
      </w:r>
      <w:r w:rsidRPr="00AE39BC">
        <w:tab/>
      </w:r>
      <w:r w:rsidR="005B4357" w:rsidRPr="0053500B">
        <w:rPr>
          <w:szCs w:val="24"/>
          <w:lang w:val="es-ES_tradnl"/>
        </w:rPr>
        <w:t>FABR</w:t>
      </w:r>
      <w:r w:rsidR="005B4357">
        <w:rPr>
          <w:szCs w:val="24"/>
          <w:lang w:val="es-ES_tradnl"/>
        </w:rPr>
        <w:t>ICANTE</w:t>
      </w:r>
      <w:r w:rsidR="005B4357">
        <w:rPr>
          <w:lang w:val="es-ES_tradnl"/>
        </w:rPr>
        <w:t xml:space="preserve"> RESPONSABLE</w:t>
      </w:r>
      <w:r w:rsidR="005B4357" w:rsidRPr="0053500B">
        <w:rPr>
          <w:lang w:val="es-ES_tradnl"/>
        </w:rPr>
        <w:t xml:space="preserve"> </w:t>
      </w:r>
      <w:smartTag w:uri="urn:schemas-microsoft-com:office:smarttags" w:element="PersonName">
        <w:r w:rsidR="005B4357" w:rsidRPr="0053500B">
          <w:rPr>
            <w:lang w:val="es-ES_tradnl"/>
          </w:rPr>
          <w:t>DE</w:t>
        </w:r>
      </w:smartTag>
      <w:r w:rsidR="005B4357" w:rsidRPr="0053500B">
        <w:rPr>
          <w:lang w:val="es-ES_tradnl"/>
        </w:rPr>
        <w:t xml:space="preserve"> </w:t>
      </w:r>
      <w:smartTag w:uri="urn:schemas-microsoft-com:office:smarttags" w:element="PersonName">
        <w:smartTagPr>
          <w:attr w:name="ProductID" w:val="LA LIBERACIￓN DE"/>
        </w:smartTagPr>
        <w:r w:rsidR="005B4357" w:rsidRPr="0053500B">
          <w:rPr>
            <w:lang w:val="es-ES_tradnl"/>
          </w:rPr>
          <w:t xml:space="preserve">LA LIBERACIÓN </w:t>
        </w:r>
        <w:smartTag w:uri="urn:schemas-microsoft-com:office:smarttags" w:element="PersonName">
          <w:r w:rsidR="005B4357" w:rsidRPr="0053500B">
            <w:rPr>
              <w:lang w:val="es-ES_tradnl"/>
            </w:rPr>
            <w:t>DE</w:t>
          </w:r>
        </w:smartTag>
      </w:smartTag>
      <w:r w:rsidR="005B4357" w:rsidRPr="0053500B">
        <w:rPr>
          <w:lang w:val="es-ES_tradnl"/>
        </w:rPr>
        <w:t xml:space="preserve"> LOS LOTES</w:t>
      </w:r>
    </w:p>
    <w:p w14:paraId="134C0B4B" w14:textId="77777777" w:rsidR="00B82A76" w:rsidRPr="00AE39BC" w:rsidRDefault="00B82A76">
      <w:pPr>
        <w:ind w:right="1416"/>
        <w:rPr>
          <w:noProof/>
          <w:szCs w:val="22"/>
        </w:rPr>
      </w:pPr>
    </w:p>
    <w:p w14:paraId="675A08F8" w14:textId="77777777" w:rsidR="00BE6EF4" w:rsidRPr="00AE39BC" w:rsidRDefault="00BE6EF4" w:rsidP="00BE6EF4">
      <w:pPr>
        <w:rPr>
          <w:color w:val="000000"/>
          <w:szCs w:val="22"/>
        </w:rPr>
      </w:pPr>
      <w:r w:rsidRPr="00AE39BC">
        <w:rPr>
          <w:color w:val="000000"/>
          <w:szCs w:val="22"/>
          <w:u w:val="single"/>
        </w:rPr>
        <w:t>Nombre y dirección del fabricante responsable de la liberación de los lotes</w:t>
      </w:r>
      <w:r w:rsidRPr="00AE39BC">
        <w:rPr>
          <w:color w:val="000000"/>
          <w:szCs w:val="22"/>
        </w:rPr>
        <w:t xml:space="preserve"> </w:t>
      </w:r>
    </w:p>
    <w:p w14:paraId="4F06D2BE" w14:textId="77777777" w:rsidR="00746A6F" w:rsidRPr="00056BBE" w:rsidRDefault="00746A6F" w:rsidP="001A572C">
      <w:pPr>
        <w:autoSpaceDE w:val="0"/>
        <w:autoSpaceDN w:val="0"/>
        <w:rPr>
          <w:lang w:val="es-ES_tradnl"/>
        </w:rPr>
      </w:pPr>
    </w:p>
    <w:p w14:paraId="53CFB55D" w14:textId="77777777" w:rsidR="00746A6F" w:rsidRPr="00401180" w:rsidRDefault="00746A6F" w:rsidP="00746A6F">
      <w:pPr>
        <w:numPr>
          <w:ilvl w:val="12"/>
          <w:numId w:val="0"/>
        </w:numPr>
        <w:ind w:right="-2"/>
        <w:rPr>
          <w:bCs/>
          <w:noProof/>
          <w:lang w:val="en-US"/>
        </w:rPr>
      </w:pPr>
      <w:r w:rsidRPr="00401180">
        <w:rPr>
          <w:bCs/>
          <w:noProof/>
          <w:lang w:val="en-US"/>
        </w:rPr>
        <w:t xml:space="preserve">GlaxoSmithKline Trading Services Limited </w:t>
      </w:r>
    </w:p>
    <w:p w14:paraId="626D91AA" w14:textId="57C8D379" w:rsidR="00746A6F" w:rsidRPr="00401180" w:rsidRDefault="00746A6F" w:rsidP="00746A6F">
      <w:pPr>
        <w:numPr>
          <w:ilvl w:val="12"/>
          <w:numId w:val="0"/>
        </w:numPr>
        <w:ind w:right="-2"/>
        <w:rPr>
          <w:bCs/>
          <w:noProof/>
          <w:lang w:val="en-US"/>
        </w:rPr>
      </w:pPr>
      <w:r w:rsidRPr="00401180">
        <w:rPr>
          <w:bCs/>
          <w:noProof/>
          <w:lang w:val="en-US"/>
        </w:rPr>
        <w:t xml:space="preserve">12 Riverwalk </w:t>
      </w:r>
    </w:p>
    <w:p w14:paraId="207A21A4" w14:textId="77777777" w:rsidR="00746A6F" w:rsidRPr="00652A41" w:rsidRDefault="00746A6F" w:rsidP="00746A6F">
      <w:pPr>
        <w:numPr>
          <w:ilvl w:val="12"/>
          <w:numId w:val="0"/>
        </w:numPr>
        <w:ind w:right="-2"/>
        <w:rPr>
          <w:bCs/>
          <w:noProof/>
          <w:lang w:val="en-US"/>
        </w:rPr>
      </w:pPr>
      <w:r w:rsidRPr="00652A41">
        <w:rPr>
          <w:bCs/>
          <w:noProof/>
          <w:lang w:val="en-US"/>
        </w:rPr>
        <w:t xml:space="preserve">Citywest Business Campus </w:t>
      </w:r>
    </w:p>
    <w:p w14:paraId="0869663A" w14:textId="2F761781" w:rsidR="00746A6F" w:rsidRPr="00056BBE" w:rsidRDefault="00746A6F" w:rsidP="00746A6F">
      <w:pPr>
        <w:numPr>
          <w:ilvl w:val="12"/>
          <w:numId w:val="0"/>
        </w:numPr>
        <w:ind w:right="-2"/>
        <w:rPr>
          <w:bCs/>
          <w:noProof/>
          <w:lang w:val="es-ES_tradnl"/>
        </w:rPr>
      </w:pPr>
      <w:r w:rsidRPr="00056BBE">
        <w:rPr>
          <w:bCs/>
          <w:noProof/>
          <w:lang w:val="es-ES_tradnl"/>
        </w:rPr>
        <w:t>Dubl</w:t>
      </w:r>
      <w:r w:rsidR="00857C75" w:rsidRPr="00056BBE">
        <w:rPr>
          <w:bCs/>
          <w:noProof/>
          <w:lang w:val="es-ES_tradnl"/>
        </w:rPr>
        <w:t>í</w:t>
      </w:r>
      <w:r w:rsidRPr="00056BBE">
        <w:rPr>
          <w:bCs/>
          <w:noProof/>
          <w:lang w:val="es-ES_tradnl"/>
        </w:rPr>
        <w:t>n 24</w:t>
      </w:r>
    </w:p>
    <w:p w14:paraId="4E8363C9" w14:textId="77777777" w:rsidR="00746A6F" w:rsidRPr="00056BBE" w:rsidRDefault="00746A6F" w:rsidP="00746A6F">
      <w:pPr>
        <w:autoSpaceDE w:val="0"/>
        <w:autoSpaceDN w:val="0"/>
        <w:rPr>
          <w:bCs/>
          <w:noProof/>
          <w:lang w:val="es-ES_tradnl"/>
        </w:rPr>
      </w:pPr>
      <w:r w:rsidRPr="00056BBE">
        <w:rPr>
          <w:bCs/>
          <w:noProof/>
          <w:lang w:val="es-ES_tradnl"/>
        </w:rPr>
        <w:t>Irlanda</w:t>
      </w:r>
    </w:p>
    <w:p w14:paraId="7FE62063" w14:textId="77777777" w:rsidR="00B82A76" w:rsidRPr="00D229DD" w:rsidRDefault="00B82A76">
      <w:pPr>
        <w:rPr>
          <w:noProof/>
          <w:szCs w:val="22"/>
          <w:lang w:val="es-ES_tradnl"/>
        </w:rPr>
      </w:pPr>
    </w:p>
    <w:p w14:paraId="3A756B4E" w14:textId="77777777" w:rsidR="00B82A76" w:rsidRPr="00D229DD" w:rsidRDefault="00B82A76">
      <w:pPr>
        <w:rPr>
          <w:noProof/>
          <w:szCs w:val="22"/>
          <w:lang w:val="es-ES_tradnl"/>
        </w:rPr>
      </w:pPr>
    </w:p>
    <w:p w14:paraId="45A25432" w14:textId="77777777" w:rsidR="00B82A76" w:rsidRPr="00AE39BC" w:rsidRDefault="00B82A76" w:rsidP="00BB5B6B">
      <w:pPr>
        <w:pStyle w:val="TitleB"/>
      </w:pPr>
      <w:r w:rsidRPr="00AE39BC">
        <w:t>B.</w:t>
      </w:r>
      <w:r w:rsidRPr="00AE39BC">
        <w:tab/>
      </w:r>
      <w:r w:rsidR="005B4357" w:rsidRPr="0053500B">
        <w:rPr>
          <w:lang w:val="es-ES_tradnl"/>
        </w:rPr>
        <w:t xml:space="preserve">CONDICIONES </w:t>
      </w:r>
      <w:r w:rsidR="005B4357">
        <w:rPr>
          <w:lang w:val="es-ES_tradnl"/>
        </w:rPr>
        <w:t xml:space="preserve">O RESTRICCIONES </w:t>
      </w:r>
      <w:smartTag w:uri="urn:schemas-microsoft-com:office:smarttags" w:element="PersonName">
        <w:r w:rsidR="005B4357">
          <w:rPr>
            <w:lang w:val="es-ES_tradnl"/>
          </w:rPr>
          <w:t>DE</w:t>
        </w:r>
      </w:smartTag>
      <w:r w:rsidR="005B4357">
        <w:rPr>
          <w:lang w:val="es-ES_tradnl"/>
        </w:rPr>
        <w:t xml:space="preserve"> SUMIN</w:t>
      </w:r>
      <w:smartTag w:uri="urn:schemas-microsoft-com:office:smarttags" w:element="PersonName">
        <w:r w:rsidR="005B4357">
          <w:rPr>
            <w:lang w:val="es-ES_tradnl"/>
          </w:rPr>
          <w:t>IS</w:t>
        </w:r>
      </w:smartTag>
      <w:r w:rsidR="005B4357">
        <w:rPr>
          <w:lang w:val="es-ES_tradnl"/>
        </w:rPr>
        <w:t>T</w:t>
      </w:r>
      <w:smartTag w:uri="urn:schemas-microsoft-com:office:smarttags" w:element="PersonName">
        <w:r w:rsidR="005B4357">
          <w:rPr>
            <w:lang w:val="es-ES_tradnl"/>
          </w:rPr>
          <w:t>RO</w:t>
        </w:r>
      </w:smartTag>
      <w:r w:rsidR="005B4357">
        <w:rPr>
          <w:lang w:val="es-ES_tradnl"/>
        </w:rPr>
        <w:t xml:space="preserve"> Y USO</w:t>
      </w:r>
    </w:p>
    <w:p w14:paraId="7F84D93A" w14:textId="77777777" w:rsidR="00B82A76" w:rsidRPr="00AE39BC" w:rsidRDefault="00B82A76">
      <w:pPr>
        <w:rPr>
          <w:noProof/>
          <w:szCs w:val="22"/>
        </w:rPr>
      </w:pPr>
    </w:p>
    <w:p w14:paraId="268E88D2" w14:textId="01A36D62" w:rsidR="00B82A76" w:rsidRPr="00AE39BC" w:rsidRDefault="00BE6EF4">
      <w:pPr>
        <w:numPr>
          <w:ilvl w:val="12"/>
          <w:numId w:val="0"/>
        </w:numPr>
        <w:rPr>
          <w:noProof/>
          <w:szCs w:val="22"/>
        </w:rPr>
      </w:pPr>
      <w:r w:rsidRPr="00AE39BC">
        <w:rPr>
          <w:color w:val="000000"/>
          <w:szCs w:val="22"/>
        </w:rPr>
        <w:t>Medicamento sujeto a prescripción médica restringida (Ver Anexo I: Ficha Técnica o Resumen de las Características del Producto, sección</w:t>
      </w:r>
      <w:r w:rsidR="00083DD3">
        <w:rPr>
          <w:color w:val="000000"/>
          <w:szCs w:val="22"/>
        </w:rPr>
        <w:t> </w:t>
      </w:r>
      <w:r w:rsidRPr="00AE39BC">
        <w:rPr>
          <w:color w:val="000000"/>
          <w:szCs w:val="22"/>
        </w:rPr>
        <w:t>4.2).</w:t>
      </w:r>
    </w:p>
    <w:p w14:paraId="4523B8C8" w14:textId="77777777" w:rsidR="00B82A76" w:rsidRDefault="00B82A76">
      <w:pPr>
        <w:numPr>
          <w:ilvl w:val="12"/>
          <w:numId w:val="0"/>
        </w:numPr>
        <w:rPr>
          <w:noProof/>
          <w:szCs w:val="22"/>
        </w:rPr>
      </w:pPr>
    </w:p>
    <w:p w14:paraId="067497FE" w14:textId="77777777" w:rsidR="005B4357" w:rsidRPr="00AE39BC" w:rsidRDefault="005B4357">
      <w:pPr>
        <w:numPr>
          <w:ilvl w:val="12"/>
          <w:numId w:val="0"/>
        </w:numPr>
        <w:rPr>
          <w:noProof/>
          <w:szCs w:val="22"/>
        </w:rPr>
      </w:pPr>
    </w:p>
    <w:p w14:paraId="41F79BC1" w14:textId="77777777" w:rsidR="005B4357" w:rsidRDefault="005B4357" w:rsidP="00BB5B6B">
      <w:pPr>
        <w:pStyle w:val="TitleB"/>
      </w:pPr>
      <w:r>
        <w:t>C</w:t>
      </w:r>
      <w:r w:rsidRPr="00AE39BC">
        <w:t>.</w:t>
      </w:r>
      <w:r w:rsidRPr="00AE39BC">
        <w:tab/>
      </w:r>
      <w:r>
        <w:rPr>
          <w:lang w:val="es-ES_tradnl"/>
        </w:rPr>
        <w:t>OTRAS CONDICIONES Y REQU</w:t>
      </w:r>
      <w:smartTag w:uri="urn:schemas-microsoft-com:office:smarttags" w:element="PersonName">
        <w:r>
          <w:rPr>
            <w:lang w:val="es-ES_tradnl"/>
          </w:rPr>
          <w:t>I</w:t>
        </w:r>
        <w:smartTag w:uri="urn:schemas-microsoft-com:office:smarttags" w:element="PersonName">
          <w:r>
            <w:rPr>
              <w:lang w:val="es-ES_tradnl"/>
            </w:rPr>
            <w:t>S</w:t>
          </w:r>
        </w:smartTag>
      </w:smartTag>
      <w:smartTag w:uri="urn:schemas-microsoft-com:office:smarttags" w:element="PersonName">
        <w:r>
          <w:rPr>
            <w:lang w:val="es-ES_tradnl"/>
          </w:rPr>
          <w:t>IT</w:t>
        </w:r>
      </w:smartTag>
      <w:r>
        <w:rPr>
          <w:lang w:val="es-ES_tradnl"/>
        </w:rPr>
        <w:t xml:space="preserve">OS </w:t>
      </w:r>
      <w:smartTag w:uri="urn:schemas-microsoft-com:office:smarttags" w:element="PersonName">
        <w:r w:rsidRPr="0053500B">
          <w:rPr>
            <w:lang w:val="es-ES_tradnl"/>
          </w:rPr>
          <w:t>DE</w:t>
        </w:r>
      </w:smartTag>
      <w:r w:rsidRPr="0053500B">
        <w:rPr>
          <w:lang w:val="es-ES_tradnl"/>
        </w:rPr>
        <w:t xml:space="preserve"> </w:t>
      </w:r>
      <w:smartTag w:uri="urn:schemas-microsoft-com:office:smarttags" w:element="PersonName">
        <w:smartTagPr>
          <w:attr w:name="ProductID" w:val="LA AUTORIZACIￓN DE"/>
        </w:smartTagPr>
        <w:r w:rsidRPr="0053500B">
          <w:rPr>
            <w:lang w:val="es-ES_tradnl"/>
          </w:rPr>
          <w:t xml:space="preserve">LA AUTORIZACIÓN </w:t>
        </w:r>
        <w:smartTag w:uri="urn:schemas-microsoft-com:office:smarttags" w:element="PersonName">
          <w:r w:rsidRPr="0053500B">
            <w:rPr>
              <w:lang w:val="es-ES_tradnl"/>
            </w:rPr>
            <w:t>DE</w:t>
          </w:r>
        </w:smartTag>
      </w:smartTag>
      <w:r w:rsidRPr="0053500B">
        <w:rPr>
          <w:lang w:val="es-ES_tradnl"/>
        </w:rPr>
        <w:t xml:space="preserve"> COMERCIALIZACIÓN</w:t>
      </w:r>
      <w:r w:rsidRPr="00AE39BC" w:rsidDel="005B4357">
        <w:rPr>
          <w:bCs/>
          <w:color w:val="000000"/>
        </w:rPr>
        <w:t xml:space="preserve"> </w:t>
      </w:r>
      <w:r w:rsidRPr="00AE39BC">
        <w:rPr>
          <w:color w:val="000000"/>
        </w:rPr>
        <w:t> </w:t>
      </w:r>
      <w:r w:rsidRPr="00AE39BC" w:rsidDel="005B4357">
        <w:t xml:space="preserve"> </w:t>
      </w:r>
    </w:p>
    <w:p w14:paraId="531F0298" w14:textId="77777777" w:rsidR="00354FB8" w:rsidRDefault="00354FB8" w:rsidP="00BB5B6B">
      <w:pPr>
        <w:pStyle w:val="TitleB"/>
      </w:pPr>
    </w:p>
    <w:p w14:paraId="67B365FF" w14:textId="66C62414" w:rsidR="00354FB8" w:rsidRDefault="00354FB8" w:rsidP="00771B3C">
      <w:pPr>
        <w:pStyle w:val="TitleB"/>
        <w:numPr>
          <w:ilvl w:val="0"/>
          <w:numId w:val="41"/>
        </w:numPr>
      </w:pPr>
      <w:r>
        <w:t>Informes periódicos de seguridad (IPS</w:t>
      </w:r>
      <w:r w:rsidR="0014410A">
        <w:t>s</w:t>
      </w:r>
      <w:r>
        <w:t>)</w:t>
      </w:r>
    </w:p>
    <w:p w14:paraId="685CCD3D" w14:textId="77777777" w:rsidR="00ED14EB" w:rsidRDefault="00ED14EB">
      <w:pPr>
        <w:ind w:right="567"/>
        <w:rPr>
          <w:szCs w:val="24"/>
          <w:lang w:val="es-ES_tradnl"/>
        </w:rPr>
      </w:pPr>
    </w:p>
    <w:p w14:paraId="1EB47880" w14:textId="29ED1576" w:rsidR="00B82A76" w:rsidRDefault="000A7584" w:rsidP="00056BBE">
      <w:pPr>
        <w:tabs>
          <w:tab w:val="left" w:pos="0"/>
        </w:tabs>
        <w:ind w:right="567"/>
        <w:rPr>
          <w:szCs w:val="24"/>
          <w:lang w:val="es-ES_tradnl"/>
        </w:rPr>
      </w:pPr>
      <w:r w:rsidRPr="002F3A31">
        <w:rPr>
          <w:rFonts w:eastAsia="Calibri"/>
        </w:rPr>
        <w:t xml:space="preserve">Los requerimientos para la presentación de los </w:t>
      </w:r>
      <w:proofErr w:type="spellStart"/>
      <w:r w:rsidR="00326D9A">
        <w:rPr>
          <w:rFonts w:eastAsia="Calibri"/>
        </w:rPr>
        <w:t>IPS</w:t>
      </w:r>
      <w:r w:rsidR="0014410A">
        <w:rPr>
          <w:rFonts w:eastAsia="Calibri"/>
        </w:rPr>
        <w:t>s</w:t>
      </w:r>
      <w:proofErr w:type="spellEnd"/>
      <w:r w:rsidRPr="002F3A31">
        <w:rPr>
          <w:rFonts w:eastAsia="Calibri"/>
        </w:rPr>
        <w:t xml:space="preserve"> para este medicamento se establecen en la lista de fechas de referencia de la Unión</w:t>
      </w:r>
      <w:r w:rsidR="00326D9A">
        <w:rPr>
          <w:rFonts w:eastAsia="Calibri"/>
        </w:rPr>
        <w:t xml:space="preserve"> </w:t>
      </w:r>
      <w:r w:rsidRPr="002F3A31">
        <w:rPr>
          <w:rFonts w:eastAsia="Calibri"/>
        </w:rPr>
        <w:t xml:space="preserve">(lista EURD) prevista en el artículo 107quater, apartado 7, de la Directiva 2001/83/CE y </w:t>
      </w:r>
      <w:r w:rsidRPr="002F3A31">
        <w:t xml:space="preserve">cualquier actualización posterior </w:t>
      </w:r>
      <w:r w:rsidRPr="002F3A31">
        <w:rPr>
          <w:rFonts w:eastAsia="Calibri"/>
        </w:rPr>
        <w:t>publicada en el portal web europeo sobre medicamentos.</w:t>
      </w:r>
    </w:p>
    <w:p w14:paraId="0C7F82D2" w14:textId="77777777" w:rsidR="00CF6BDF" w:rsidRDefault="00CF6BDF" w:rsidP="00091B65">
      <w:pPr>
        <w:ind w:right="566"/>
        <w:rPr>
          <w:color w:val="000000"/>
          <w:szCs w:val="22"/>
        </w:rPr>
      </w:pPr>
    </w:p>
    <w:p w14:paraId="12CA6E3C" w14:textId="77777777" w:rsidR="00091B65" w:rsidRDefault="00091B65" w:rsidP="00091B65">
      <w:pPr>
        <w:ind w:right="566"/>
        <w:rPr>
          <w:color w:val="000000"/>
          <w:szCs w:val="22"/>
        </w:rPr>
      </w:pPr>
    </w:p>
    <w:p w14:paraId="7AF3B342" w14:textId="77777777" w:rsidR="00ED14EB" w:rsidRPr="00C43447" w:rsidRDefault="00ED14EB" w:rsidP="004B7FD8">
      <w:pPr>
        <w:keepNext/>
        <w:ind w:left="567" w:hanging="567"/>
        <w:rPr>
          <w:b/>
          <w:lang w:val="es-ES_tradnl"/>
        </w:rPr>
      </w:pPr>
      <w:r w:rsidRPr="005602D3">
        <w:rPr>
          <w:b/>
          <w:noProof/>
          <w:szCs w:val="24"/>
          <w:lang w:val="es-ES_tradnl"/>
        </w:rPr>
        <w:t>D.</w:t>
      </w:r>
      <w:r w:rsidRPr="005602D3">
        <w:rPr>
          <w:b/>
          <w:szCs w:val="24"/>
          <w:lang w:val="es-ES_tradnl"/>
        </w:rPr>
        <w:tab/>
        <w:t xml:space="preserve">CONDICIONES O RESTRICCIONES EN RELACIÓN CON </w:t>
      </w:r>
      <w:smartTag w:uri="urn:schemas-microsoft-com:office:smarttags" w:element="PersonName">
        <w:smartTagPr>
          <w:attr w:name="ProductID" w:val="LA UTILIZACIÓN SEGURA"/>
        </w:smartTagPr>
        <w:r w:rsidRPr="005602D3">
          <w:rPr>
            <w:b/>
            <w:szCs w:val="24"/>
            <w:lang w:val="es-ES_tradnl"/>
          </w:rPr>
          <w:t>LA UTILIZACIÓN S</w:t>
        </w:r>
        <w:r>
          <w:rPr>
            <w:b/>
            <w:szCs w:val="24"/>
            <w:lang w:val="es-ES_tradnl"/>
          </w:rPr>
          <w:t>EGURA</w:t>
        </w:r>
      </w:smartTag>
      <w:r>
        <w:rPr>
          <w:b/>
          <w:szCs w:val="24"/>
          <w:lang w:val="es-ES_tradnl"/>
        </w:rPr>
        <w:t xml:space="preserve"> Y EFICAZ DEL MEDICAMENTO</w:t>
      </w:r>
    </w:p>
    <w:p w14:paraId="7230E568" w14:textId="77777777" w:rsidR="00ED14EB" w:rsidRPr="005602D3" w:rsidRDefault="00ED14EB" w:rsidP="004B7FD8">
      <w:pPr>
        <w:keepNext/>
        <w:ind w:right="-1"/>
        <w:rPr>
          <w:i/>
          <w:noProof/>
          <w:szCs w:val="24"/>
          <w:u w:val="single"/>
          <w:lang w:val="es-ES_tradnl"/>
        </w:rPr>
      </w:pPr>
    </w:p>
    <w:p w14:paraId="58DDBF7D" w14:textId="720B77DE" w:rsidR="00ED14EB" w:rsidRPr="00C43447" w:rsidRDefault="00ED14EB" w:rsidP="004B7FD8">
      <w:pPr>
        <w:keepNext/>
        <w:numPr>
          <w:ilvl w:val="0"/>
          <w:numId w:val="38"/>
        </w:numPr>
        <w:tabs>
          <w:tab w:val="left" w:pos="567"/>
        </w:tabs>
        <w:ind w:right="-1" w:hanging="720"/>
        <w:rPr>
          <w:b/>
          <w:lang w:val="es-ES_tradnl"/>
        </w:rPr>
      </w:pPr>
      <w:r w:rsidRPr="00C43447">
        <w:rPr>
          <w:b/>
          <w:lang w:val="es-ES_tradnl"/>
        </w:rPr>
        <w:t xml:space="preserve">Plan de </w:t>
      </w:r>
      <w:r w:rsidR="00326D9A">
        <w:rPr>
          <w:b/>
          <w:lang w:val="es-ES_tradnl"/>
        </w:rPr>
        <w:t>g</w:t>
      </w:r>
      <w:r w:rsidRPr="00C43447">
        <w:rPr>
          <w:b/>
          <w:lang w:val="es-ES_tradnl"/>
        </w:rPr>
        <w:t xml:space="preserve">estión de </w:t>
      </w:r>
      <w:r w:rsidR="00326D9A">
        <w:rPr>
          <w:b/>
          <w:lang w:val="es-ES_tradnl"/>
        </w:rPr>
        <w:t>r</w:t>
      </w:r>
      <w:r w:rsidRPr="00C43447">
        <w:rPr>
          <w:b/>
          <w:lang w:val="es-ES_tradnl"/>
        </w:rPr>
        <w:t>iesgos (PGR</w:t>
      </w:r>
      <w:r w:rsidRPr="00C43447">
        <w:rPr>
          <w:lang w:val="es-ES_tradnl"/>
        </w:rPr>
        <w:t>)</w:t>
      </w:r>
    </w:p>
    <w:p w14:paraId="4E08103A" w14:textId="77777777" w:rsidR="00ED14EB" w:rsidRPr="005602D3" w:rsidRDefault="00ED14EB" w:rsidP="004B7FD8">
      <w:pPr>
        <w:keepNext/>
        <w:ind w:right="-1"/>
        <w:rPr>
          <w:b/>
          <w:szCs w:val="24"/>
          <w:lang w:val="es-ES_tradnl"/>
        </w:rPr>
      </w:pPr>
    </w:p>
    <w:p w14:paraId="2663578A" w14:textId="3F6037AE" w:rsidR="00ED14EB" w:rsidRPr="005602D3" w:rsidRDefault="00ED14EB" w:rsidP="004B7FD8">
      <w:pPr>
        <w:keepNext/>
        <w:tabs>
          <w:tab w:val="left" w:pos="0"/>
        </w:tabs>
        <w:ind w:right="567"/>
        <w:rPr>
          <w:noProof/>
          <w:szCs w:val="24"/>
          <w:lang w:val="es-ES_tradnl"/>
        </w:rPr>
      </w:pPr>
      <w:r w:rsidRPr="005602D3">
        <w:rPr>
          <w:szCs w:val="24"/>
          <w:lang w:val="es-ES_tradnl"/>
        </w:rPr>
        <w:t xml:space="preserve">El </w:t>
      </w:r>
      <w:r w:rsidR="00326D9A">
        <w:rPr>
          <w:szCs w:val="24"/>
          <w:lang w:val="es-ES_tradnl"/>
        </w:rPr>
        <w:t>titular de la autorización de comercialización</w:t>
      </w:r>
      <w:r w:rsidR="00326D9A" w:rsidRPr="005602D3">
        <w:rPr>
          <w:szCs w:val="24"/>
          <w:lang w:val="es-ES_tradnl"/>
        </w:rPr>
        <w:t xml:space="preserve"> </w:t>
      </w:r>
      <w:r w:rsidR="00F600CE">
        <w:rPr>
          <w:szCs w:val="24"/>
          <w:lang w:val="es-ES_tradnl"/>
        </w:rPr>
        <w:t xml:space="preserve">(TAC) </w:t>
      </w:r>
      <w:r>
        <w:rPr>
          <w:szCs w:val="24"/>
          <w:lang w:val="es-ES_tradnl"/>
        </w:rPr>
        <w:t>realizará</w:t>
      </w:r>
      <w:r w:rsidRPr="005602D3">
        <w:rPr>
          <w:szCs w:val="24"/>
          <w:lang w:val="es-ES_tradnl"/>
        </w:rPr>
        <w:t xml:space="preserve"> las actividades </w:t>
      </w:r>
      <w:r>
        <w:rPr>
          <w:szCs w:val="24"/>
          <w:lang w:val="es-ES_tradnl"/>
        </w:rPr>
        <w:t>e intervenciones de farmacovigilancia necesarias según lo acordado</w:t>
      </w:r>
      <w:r w:rsidRPr="005602D3">
        <w:rPr>
          <w:szCs w:val="24"/>
          <w:lang w:val="es-ES_tradnl"/>
        </w:rPr>
        <w:t xml:space="preserve"> en </w:t>
      </w:r>
      <w:r>
        <w:rPr>
          <w:szCs w:val="24"/>
          <w:lang w:val="es-ES_tradnl"/>
        </w:rPr>
        <w:t xml:space="preserve">la versión del </w:t>
      </w:r>
      <w:r w:rsidRPr="005602D3">
        <w:rPr>
          <w:szCs w:val="24"/>
          <w:lang w:val="es-ES_tradnl"/>
        </w:rPr>
        <w:t xml:space="preserve">PGR </w:t>
      </w:r>
      <w:r>
        <w:rPr>
          <w:szCs w:val="24"/>
          <w:lang w:val="es-ES_tradnl"/>
        </w:rPr>
        <w:t>incluido</w:t>
      </w:r>
      <w:r w:rsidRPr="005602D3">
        <w:rPr>
          <w:szCs w:val="24"/>
          <w:lang w:val="es-ES_tradnl"/>
        </w:rPr>
        <w:t xml:space="preserve"> en el Módulo 1.8.2 de la </w:t>
      </w:r>
      <w:r w:rsidR="008D28A8">
        <w:rPr>
          <w:szCs w:val="24"/>
          <w:lang w:val="es-ES_tradnl"/>
        </w:rPr>
        <w:t>a</w:t>
      </w:r>
      <w:r w:rsidRPr="005602D3">
        <w:rPr>
          <w:szCs w:val="24"/>
          <w:lang w:val="es-ES_tradnl"/>
        </w:rPr>
        <w:t xml:space="preserve">utorización de </w:t>
      </w:r>
      <w:r w:rsidR="008D28A8">
        <w:rPr>
          <w:szCs w:val="24"/>
          <w:lang w:val="es-ES_tradnl"/>
        </w:rPr>
        <w:t>c</w:t>
      </w:r>
      <w:r w:rsidRPr="005602D3">
        <w:rPr>
          <w:szCs w:val="24"/>
          <w:lang w:val="es-ES_tradnl"/>
        </w:rPr>
        <w:t xml:space="preserve">omercialización y </w:t>
      </w:r>
      <w:r>
        <w:rPr>
          <w:szCs w:val="24"/>
          <w:lang w:val="es-ES_tradnl"/>
        </w:rPr>
        <w:t xml:space="preserve">en cualquier actualización </w:t>
      </w:r>
      <w:r w:rsidRPr="005602D3">
        <w:rPr>
          <w:szCs w:val="24"/>
          <w:lang w:val="es-ES_tradnl"/>
        </w:rPr>
        <w:t>del PGR</w:t>
      </w:r>
      <w:r>
        <w:rPr>
          <w:szCs w:val="24"/>
          <w:lang w:val="es-ES_tradnl"/>
        </w:rPr>
        <w:t xml:space="preserve"> que se acuerde posteriormente</w:t>
      </w:r>
      <w:r w:rsidRPr="005602D3">
        <w:rPr>
          <w:szCs w:val="24"/>
          <w:lang w:val="es-ES_tradnl"/>
        </w:rPr>
        <w:t>.</w:t>
      </w:r>
    </w:p>
    <w:p w14:paraId="4C221423" w14:textId="77777777" w:rsidR="00ED14EB" w:rsidRPr="00413233" w:rsidRDefault="00ED14EB" w:rsidP="004B7FD8">
      <w:pPr>
        <w:keepNext/>
        <w:ind w:right="-1"/>
        <w:rPr>
          <w:lang w:val="es-ES_tradnl"/>
        </w:rPr>
      </w:pPr>
    </w:p>
    <w:p w14:paraId="526B55BC" w14:textId="77777777" w:rsidR="00ED14EB" w:rsidRPr="005602D3" w:rsidRDefault="00ED14EB" w:rsidP="004B7FD8">
      <w:pPr>
        <w:keepNext/>
        <w:ind w:right="-1"/>
        <w:rPr>
          <w:szCs w:val="24"/>
          <w:lang w:val="es-ES_tradnl"/>
        </w:rPr>
      </w:pPr>
      <w:r>
        <w:rPr>
          <w:szCs w:val="24"/>
          <w:lang w:val="es-ES_tradnl"/>
        </w:rPr>
        <w:t>S</w:t>
      </w:r>
      <w:r w:rsidRPr="005602D3">
        <w:rPr>
          <w:szCs w:val="24"/>
          <w:lang w:val="es-ES_tradnl"/>
        </w:rPr>
        <w:t>e debe presentar un PGR actualizado:</w:t>
      </w:r>
    </w:p>
    <w:p w14:paraId="7AC4F106" w14:textId="77777777" w:rsidR="00ED14EB" w:rsidRPr="005602D3" w:rsidRDefault="00ED14EB" w:rsidP="004B7FD8">
      <w:pPr>
        <w:keepNext/>
        <w:numPr>
          <w:ilvl w:val="0"/>
          <w:numId w:val="37"/>
        </w:numPr>
        <w:tabs>
          <w:tab w:val="left" w:pos="567"/>
        </w:tabs>
        <w:ind w:right="-1"/>
        <w:rPr>
          <w:szCs w:val="24"/>
          <w:lang w:val="es-ES_tradnl"/>
        </w:rPr>
      </w:pPr>
      <w:r w:rsidRPr="005602D3">
        <w:rPr>
          <w:szCs w:val="24"/>
          <w:lang w:val="es-ES_tradnl"/>
        </w:rPr>
        <w:t xml:space="preserve">A petición de </w:t>
      </w:r>
      <w:smartTag w:uri="urn:schemas-microsoft-com:office:smarttags" w:element="PersonName">
        <w:smartTagPr>
          <w:attr w:name="ProductID" w:val="la Agencia Europea"/>
        </w:smartTagPr>
        <w:r w:rsidRPr="005602D3">
          <w:rPr>
            <w:szCs w:val="24"/>
            <w:lang w:val="es-ES_tradnl"/>
          </w:rPr>
          <w:t>la Agencia Europea</w:t>
        </w:r>
      </w:smartTag>
      <w:r w:rsidRPr="005602D3">
        <w:rPr>
          <w:szCs w:val="24"/>
          <w:lang w:val="es-ES_tradnl"/>
        </w:rPr>
        <w:t xml:space="preserve"> de Medicamentos.</w:t>
      </w:r>
    </w:p>
    <w:p w14:paraId="705F6A50" w14:textId="77777777" w:rsidR="00ED14EB" w:rsidRPr="00C43447" w:rsidRDefault="00ED14EB" w:rsidP="004B7FD8">
      <w:pPr>
        <w:keepNext/>
        <w:numPr>
          <w:ilvl w:val="0"/>
          <w:numId w:val="37"/>
        </w:numPr>
        <w:tabs>
          <w:tab w:val="left" w:pos="567"/>
        </w:tabs>
        <w:ind w:right="-1"/>
        <w:rPr>
          <w:i/>
          <w:lang w:val="es-ES_tradnl"/>
        </w:rPr>
      </w:pPr>
      <w:r>
        <w:rPr>
          <w:szCs w:val="24"/>
          <w:lang w:val="es-ES_tradnl"/>
        </w:rPr>
        <w:t>Cuando</w:t>
      </w:r>
      <w:r w:rsidRPr="005602D3">
        <w:rPr>
          <w:szCs w:val="24"/>
          <w:lang w:val="es-ES_tradnl"/>
        </w:rPr>
        <w:t xml:space="preserve"> se modifique el sistema de gestión de riesgo</w:t>
      </w:r>
      <w:r>
        <w:rPr>
          <w:szCs w:val="24"/>
          <w:lang w:val="es-ES_tradnl"/>
        </w:rPr>
        <w:t>s</w:t>
      </w:r>
      <w:r w:rsidRPr="005602D3">
        <w:rPr>
          <w:szCs w:val="24"/>
          <w:lang w:val="es-ES_tradnl"/>
        </w:rPr>
        <w:t xml:space="preserve">, especialmente </w:t>
      </w:r>
      <w:r>
        <w:rPr>
          <w:szCs w:val="24"/>
          <w:lang w:val="es-ES_tradnl"/>
        </w:rPr>
        <w:t>como</w:t>
      </w:r>
      <w:r w:rsidRPr="005602D3">
        <w:rPr>
          <w:szCs w:val="24"/>
          <w:lang w:val="es-ES_tradnl"/>
        </w:rPr>
        <w:t xml:space="preserve"> resultado de nueva información </w:t>
      </w:r>
      <w:r>
        <w:rPr>
          <w:szCs w:val="24"/>
          <w:lang w:val="es-ES_tradnl"/>
        </w:rPr>
        <w:t>disponible</w:t>
      </w:r>
      <w:r w:rsidRPr="005602D3">
        <w:rPr>
          <w:szCs w:val="24"/>
          <w:lang w:val="es-ES_tradnl"/>
        </w:rPr>
        <w:t xml:space="preserve"> que pueda </w:t>
      </w:r>
      <w:r>
        <w:rPr>
          <w:szCs w:val="24"/>
          <w:lang w:val="es-ES_tradnl"/>
        </w:rPr>
        <w:t>conllevar cambios relevantes</w:t>
      </w:r>
      <w:r w:rsidRPr="005602D3">
        <w:rPr>
          <w:szCs w:val="24"/>
          <w:lang w:val="es-ES_tradnl"/>
        </w:rPr>
        <w:t xml:space="preserve"> </w:t>
      </w:r>
      <w:r>
        <w:rPr>
          <w:szCs w:val="24"/>
          <w:lang w:val="es-ES_tradnl"/>
        </w:rPr>
        <w:t>en el</w:t>
      </w:r>
      <w:r w:rsidRPr="005602D3">
        <w:rPr>
          <w:szCs w:val="24"/>
          <w:lang w:val="es-ES_tradnl"/>
        </w:rPr>
        <w:t xml:space="preserve"> perfil beneficio/riesgo</w:t>
      </w:r>
      <w:r>
        <w:rPr>
          <w:szCs w:val="24"/>
          <w:lang w:val="es-ES_tradnl"/>
        </w:rPr>
        <w:t>, o como resultado de la consecución de</w:t>
      </w:r>
      <w:r w:rsidRPr="005602D3">
        <w:rPr>
          <w:szCs w:val="24"/>
          <w:lang w:val="es-ES_tradnl"/>
        </w:rPr>
        <w:t xml:space="preserve"> un hito importante (farmacovigilancia o minimización de riesgo</w:t>
      </w:r>
      <w:r>
        <w:rPr>
          <w:szCs w:val="24"/>
          <w:lang w:val="es-ES_tradnl"/>
        </w:rPr>
        <w:t>s</w:t>
      </w:r>
      <w:r w:rsidRPr="005602D3">
        <w:rPr>
          <w:szCs w:val="24"/>
          <w:lang w:val="es-ES_tradnl"/>
        </w:rPr>
        <w:t>)</w:t>
      </w:r>
      <w:r w:rsidRPr="00C43447">
        <w:rPr>
          <w:i/>
          <w:lang w:val="es-ES_tradnl"/>
        </w:rPr>
        <w:t>.</w:t>
      </w:r>
    </w:p>
    <w:p w14:paraId="177E7813" w14:textId="77777777" w:rsidR="00ED14EB" w:rsidRPr="005602D3" w:rsidRDefault="00ED14EB" w:rsidP="004B7FD8">
      <w:pPr>
        <w:keepNext/>
        <w:ind w:right="-1"/>
        <w:rPr>
          <w:szCs w:val="24"/>
          <w:lang w:val="es-ES_tradnl"/>
        </w:rPr>
      </w:pPr>
    </w:p>
    <w:p w14:paraId="69D131DD" w14:textId="77777777" w:rsidR="00ED14EB" w:rsidRPr="005602D3" w:rsidRDefault="00ED14EB" w:rsidP="004B7FD8">
      <w:pPr>
        <w:keepNext/>
        <w:numPr>
          <w:ilvl w:val="0"/>
          <w:numId w:val="38"/>
        </w:numPr>
        <w:tabs>
          <w:tab w:val="left" w:pos="567"/>
        </w:tabs>
        <w:ind w:right="-1" w:hanging="720"/>
        <w:rPr>
          <w:i/>
          <w:noProof/>
          <w:szCs w:val="24"/>
          <w:lang w:val="es-ES_tradnl"/>
        </w:rPr>
      </w:pPr>
      <w:r w:rsidRPr="005602D3">
        <w:rPr>
          <w:b/>
          <w:szCs w:val="24"/>
          <w:lang w:val="es-ES_tradnl"/>
        </w:rPr>
        <w:t>Medidas adicionales de minimización de riesgos</w:t>
      </w:r>
    </w:p>
    <w:p w14:paraId="1972D7A2" w14:textId="77777777" w:rsidR="005B4357" w:rsidRDefault="005B4357" w:rsidP="004B7FD8">
      <w:pPr>
        <w:keepNext/>
        <w:rPr>
          <w:color w:val="000000"/>
          <w:szCs w:val="22"/>
        </w:rPr>
      </w:pPr>
    </w:p>
    <w:p w14:paraId="65C72E5A" w14:textId="77777777" w:rsidR="00401180" w:rsidRDefault="00401180" w:rsidP="004B7FD8">
      <w:pPr>
        <w:keepNext/>
        <w:rPr>
          <w:color w:val="000000"/>
          <w:szCs w:val="22"/>
        </w:rPr>
      </w:pPr>
      <w:r>
        <w:rPr>
          <w:color w:val="000000"/>
          <w:szCs w:val="22"/>
        </w:rPr>
        <w:t xml:space="preserve">Antes de </w:t>
      </w:r>
      <w:r w:rsidR="00682631">
        <w:rPr>
          <w:color w:val="000000"/>
          <w:szCs w:val="22"/>
        </w:rPr>
        <w:t>utilizar</w:t>
      </w:r>
      <w:r>
        <w:rPr>
          <w:color w:val="000000"/>
          <w:szCs w:val="22"/>
        </w:rPr>
        <w:t xml:space="preserve"> </w:t>
      </w:r>
      <w:proofErr w:type="spellStart"/>
      <w:r>
        <w:rPr>
          <w:color w:val="000000"/>
          <w:szCs w:val="22"/>
        </w:rPr>
        <w:t>Volibris</w:t>
      </w:r>
      <w:proofErr w:type="spellEnd"/>
      <w:r>
        <w:rPr>
          <w:color w:val="000000"/>
          <w:szCs w:val="22"/>
        </w:rPr>
        <w:t xml:space="preserve"> en cada Estado </w:t>
      </w:r>
      <w:r w:rsidR="00405644">
        <w:rPr>
          <w:color w:val="000000"/>
          <w:szCs w:val="22"/>
        </w:rPr>
        <w:t>M</w:t>
      </w:r>
      <w:r>
        <w:rPr>
          <w:color w:val="000000"/>
          <w:szCs w:val="22"/>
        </w:rPr>
        <w:t xml:space="preserve">iembro, el Titular de Autorización de </w:t>
      </w:r>
      <w:r w:rsidR="00405644">
        <w:rPr>
          <w:color w:val="000000"/>
          <w:szCs w:val="22"/>
        </w:rPr>
        <w:t>C</w:t>
      </w:r>
      <w:r>
        <w:rPr>
          <w:color w:val="000000"/>
          <w:szCs w:val="22"/>
        </w:rPr>
        <w:t xml:space="preserve">omercialización (TAC) debe acordar el contenido y el formato del </w:t>
      </w:r>
      <w:r w:rsidR="00CC6CC2">
        <w:rPr>
          <w:color w:val="000000"/>
          <w:szCs w:val="22"/>
        </w:rPr>
        <w:t>material</w:t>
      </w:r>
      <w:r w:rsidR="00590F7B">
        <w:rPr>
          <w:color w:val="000000"/>
          <w:szCs w:val="22"/>
        </w:rPr>
        <w:t xml:space="preserve"> informativo</w:t>
      </w:r>
      <w:r w:rsidR="00682631">
        <w:rPr>
          <w:color w:val="000000"/>
          <w:szCs w:val="22"/>
        </w:rPr>
        <w:t xml:space="preserve">, incluidos los </w:t>
      </w:r>
      <w:r>
        <w:rPr>
          <w:color w:val="000000"/>
          <w:szCs w:val="22"/>
        </w:rPr>
        <w:t xml:space="preserve">medios de comunicación, </w:t>
      </w:r>
      <w:r w:rsidR="00682631">
        <w:rPr>
          <w:color w:val="000000"/>
          <w:szCs w:val="22"/>
        </w:rPr>
        <w:lastRenderedPageBreak/>
        <w:t xml:space="preserve">las </w:t>
      </w:r>
      <w:r>
        <w:rPr>
          <w:color w:val="000000"/>
          <w:szCs w:val="22"/>
        </w:rPr>
        <w:t xml:space="preserve">modalidades de distribución y cualquier otro aspecto del programa, con la Autoridad Nacional competente. </w:t>
      </w:r>
    </w:p>
    <w:p w14:paraId="254A1DFF" w14:textId="77777777" w:rsidR="00401180" w:rsidRDefault="00401180" w:rsidP="004B7FD8">
      <w:pPr>
        <w:keepNext/>
        <w:rPr>
          <w:color w:val="000000"/>
          <w:szCs w:val="22"/>
        </w:rPr>
      </w:pPr>
    </w:p>
    <w:p w14:paraId="276D774F" w14:textId="77777777" w:rsidR="00401180" w:rsidRDefault="00401180" w:rsidP="004B7FD8">
      <w:pPr>
        <w:keepNext/>
        <w:rPr>
          <w:color w:val="000000"/>
          <w:szCs w:val="22"/>
        </w:rPr>
      </w:pPr>
      <w:r>
        <w:rPr>
          <w:color w:val="000000"/>
          <w:szCs w:val="22"/>
        </w:rPr>
        <w:t xml:space="preserve">El TAC debe asegurar que en cada Estado </w:t>
      </w:r>
      <w:r w:rsidR="00590F7B">
        <w:rPr>
          <w:color w:val="000000"/>
          <w:szCs w:val="22"/>
        </w:rPr>
        <w:t>M</w:t>
      </w:r>
      <w:r>
        <w:rPr>
          <w:color w:val="000000"/>
          <w:szCs w:val="22"/>
        </w:rPr>
        <w:t xml:space="preserve">iembro </w:t>
      </w:r>
      <w:r w:rsidR="00747E3C">
        <w:rPr>
          <w:color w:val="000000"/>
          <w:szCs w:val="22"/>
        </w:rPr>
        <w:t>donde se comercialice</w:t>
      </w:r>
      <w:r>
        <w:rPr>
          <w:color w:val="000000"/>
          <w:szCs w:val="22"/>
        </w:rPr>
        <w:t xml:space="preserve"> </w:t>
      </w:r>
      <w:proofErr w:type="spellStart"/>
      <w:r>
        <w:rPr>
          <w:color w:val="000000"/>
          <w:szCs w:val="22"/>
        </w:rPr>
        <w:t>Volibris</w:t>
      </w:r>
      <w:proofErr w:type="spellEnd"/>
      <w:r>
        <w:rPr>
          <w:color w:val="000000"/>
          <w:szCs w:val="22"/>
        </w:rPr>
        <w:t xml:space="preserve">, todos los pacientes que se espera </w:t>
      </w:r>
      <w:r w:rsidR="00747E3C">
        <w:rPr>
          <w:color w:val="000000"/>
          <w:szCs w:val="22"/>
        </w:rPr>
        <w:t>utilicen</w:t>
      </w:r>
      <w:r>
        <w:rPr>
          <w:color w:val="000000"/>
          <w:szCs w:val="22"/>
        </w:rPr>
        <w:t xml:space="preserve"> </w:t>
      </w:r>
      <w:proofErr w:type="spellStart"/>
      <w:r>
        <w:rPr>
          <w:color w:val="000000"/>
          <w:szCs w:val="22"/>
        </w:rPr>
        <w:t>Volibris</w:t>
      </w:r>
      <w:proofErr w:type="spellEnd"/>
      <w:r>
        <w:rPr>
          <w:color w:val="000000"/>
          <w:szCs w:val="22"/>
        </w:rPr>
        <w:t xml:space="preserve"> </w:t>
      </w:r>
      <w:r w:rsidR="00747E3C">
        <w:rPr>
          <w:color w:val="000000"/>
          <w:szCs w:val="22"/>
        </w:rPr>
        <w:t>dispongan</w:t>
      </w:r>
      <w:r>
        <w:rPr>
          <w:color w:val="000000"/>
          <w:szCs w:val="22"/>
        </w:rPr>
        <w:t xml:space="preserve"> </w:t>
      </w:r>
      <w:r w:rsidR="00747E3C">
        <w:rPr>
          <w:color w:val="000000"/>
          <w:szCs w:val="22"/>
        </w:rPr>
        <w:t>d</w:t>
      </w:r>
      <w:r>
        <w:rPr>
          <w:color w:val="000000"/>
          <w:szCs w:val="22"/>
        </w:rPr>
        <w:t xml:space="preserve">el siguiente </w:t>
      </w:r>
      <w:r w:rsidR="00CC6CC2">
        <w:rPr>
          <w:color w:val="000000"/>
          <w:szCs w:val="22"/>
        </w:rPr>
        <w:t>material</w:t>
      </w:r>
      <w:r w:rsidR="00DA79F8">
        <w:rPr>
          <w:color w:val="000000"/>
          <w:szCs w:val="22"/>
        </w:rPr>
        <w:t xml:space="preserve"> informativo</w:t>
      </w:r>
      <w:r>
        <w:rPr>
          <w:color w:val="000000"/>
          <w:szCs w:val="22"/>
        </w:rPr>
        <w:t xml:space="preserve">: </w:t>
      </w:r>
    </w:p>
    <w:p w14:paraId="2D86E9F7" w14:textId="77777777" w:rsidR="00401180" w:rsidRDefault="00401180" w:rsidP="004B7FD8">
      <w:pPr>
        <w:keepNext/>
        <w:rPr>
          <w:color w:val="000000"/>
          <w:szCs w:val="22"/>
        </w:rPr>
      </w:pPr>
    </w:p>
    <w:p w14:paraId="2BCA8186" w14:textId="77777777" w:rsidR="00401180" w:rsidRDefault="00401180" w:rsidP="004B7FD8">
      <w:pPr>
        <w:numPr>
          <w:ilvl w:val="0"/>
          <w:numId w:val="41"/>
        </w:numPr>
        <w:rPr>
          <w:color w:val="000000"/>
          <w:szCs w:val="22"/>
        </w:rPr>
      </w:pPr>
      <w:r>
        <w:rPr>
          <w:color w:val="000000"/>
          <w:szCs w:val="22"/>
        </w:rPr>
        <w:t>Tarjeta recordatori</w:t>
      </w:r>
      <w:r w:rsidR="00405644">
        <w:rPr>
          <w:color w:val="000000"/>
          <w:szCs w:val="22"/>
        </w:rPr>
        <w:t>a</w:t>
      </w:r>
      <w:r>
        <w:rPr>
          <w:color w:val="000000"/>
          <w:szCs w:val="22"/>
        </w:rPr>
        <w:t xml:space="preserve"> para paciente</w:t>
      </w:r>
      <w:r w:rsidR="000A5D8E">
        <w:rPr>
          <w:color w:val="000000"/>
          <w:szCs w:val="22"/>
        </w:rPr>
        <w:t>s</w:t>
      </w:r>
    </w:p>
    <w:p w14:paraId="12D7AE86" w14:textId="77777777" w:rsidR="00401180" w:rsidRDefault="00401180" w:rsidP="00401180">
      <w:pPr>
        <w:rPr>
          <w:color w:val="000000"/>
          <w:szCs w:val="22"/>
        </w:rPr>
      </w:pPr>
    </w:p>
    <w:p w14:paraId="774F1109" w14:textId="77777777" w:rsidR="000A5D8E" w:rsidRDefault="00401180" w:rsidP="00401180">
      <w:pPr>
        <w:rPr>
          <w:color w:val="000000"/>
          <w:szCs w:val="22"/>
        </w:rPr>
      </w:pPr>
      <w:r>
        <w:rPr>
          <w:color w:val="000000"/>
          <w:szCs w:val="22"/>
        </w:rPr>
        <w:t>La tarjeta recordatori</w:t>
      </w:r>
      <w:r w:rsidR="00405644">
        <w:rPr>
          <w:color w:val="000000"/>
          <w:szCs w:val="22"/>
        </w:rPr>
        <w:t>a</w:t>
      </w:r>
      <w:r>
        <w:rPr>
          <w:color w:val="000000"/>
          <w:szCs w:val="22"/>
        </w:rPr>
        <w:t xml:space="preserve"> para paciente</w:t>
      </w:r>
      <w:r w:rsidR="00747E3C">
        <w:rPr>
          <w:color w:val="000000"/>
          <w:szCs w:val="22"/>
        </w:rPr>
        <w:t>s</w:t>
      </w:r>
      <w:r>
        <w:rPr>
          <w:color w:val="000000"/>
          <w:szCs w:val="22"/>
        </w:rPr>
        <w:t xml:space="preserve"> </w:t>
      </w:r>
      <w:r w:rsidR="000A5D8E">
        <w:rPr>
          <w:color w:val="000000"/>
          <w:szCs w:val="22"/>
        </w:rPr>
        <w:t xml:space="preserve">debe contener los siguientes elementos clave: </w:t>
      </w:r>
    </w:p>
    <w:p w14:paraId="2F4D759D" w14:textId="77777777" w:rsidR="000A5D8E" w:rsidRDefault="000A5D8E" w:rsidP="00401180">
      <w:pPr>
        <w:rPr>
          <w:color w:val="000000"/>
          <w:szCs w:val="22"/>
        </w:rPr>
      </w:pPr>
    </w:p>
    <w:p w14:paraId="49A5DEE0" w14:textId="77777777" w:rsidR="000A5D8E" w:rsidRDefault="000A5D8E" w:rsidP="004B7FD8">
      <w:pPr>
        <w:numPr>
          <w:ilvl w:val="0"/>
          <w:numId w:val="48"/>
        </w:numPr>
        <w:rPr>
          <w:color w:val="000000"/>
          <w:szCs w:val="22"/>
        </w:rPr>
      </w:pPr>
      <w:r>
        <w:rPr>
          <w:color w:val="000000"/>
          <w:szCs w:val="22"/>
        </w:rPr>
        <w:t xml:space="preserve">Que </w:t>
      </w:r>
      <w:proofErr w:type="spellStart"/>
      <w:r>
        <w:rPr>
          <w:color w:val="000000"/>
          <w:szCs w:val="22"/>
        </w:rPr>
        <w:t>Volibris</w:t>
      </w:r>
      <w:proofErr w:type="spellEnd"/>
      <w:r>
        <w:rPr>
          <w:color w:val="000000"/>
          <w:szCs w:val="22"/>
        </w:rPr>
        <w:t xml:space="preserve"> es teratogénico en animales; </w:t>
      </w:r>
    </w:p>
    <w:p w14:paraId="7B642537" w14:textId="77777777" w:rsidR="000A5D8E" w:rsidRDefault="000A5D8E" w:rsidP="004B7FD8">
      <w:pPr>
        <w:numPr>
          <w:ilvl w:val="0"/>
          <w:numId w:val="48"/>
        </w:numPr>
        <w:rPr>
          <w:color w:val="000000"/>
          <w:szCs w:val="22"/>
        </w:rPr>
      </w:pPr>
      <w:r>
        <w:rPr>
          <w:color w:val="000000"/>
          <w:szCs w:val="22"/>
        </w:rPr>
        <w:t xml:space="preserve">Que las mujeres embarazadas no deben tomar </w:t>
      </w:r>
      <w:proofErr w:type="spellStart"/>
      <w:r>
        <w:rPr>
          <w:color w:val="000000"/>
          <w:szCs w:val="22"/>
        </w:rPr>
        <w:t>Volibris</w:t>
      </w:r>
      <w:proofErr w:type="spellEnd"/>
      <w:r>
        <w:rPr>
          <w:color w:val="000000"/>
          <w:szCs w:val="22"/>
        </w:rPr>
        <w:t xml:space="preserve">; </w:t>
      </w:r>
    </w:p>
    <w:p w14:paraId="4BF4BA1F" w14:textId="77777777" w:rsidR="000A5D8E" w:rsidRDefault="000A5D8E" w:rsidP="004B7FD8">
      <w:pPr>
        <w:numPr>
          <w:ilvl w:val="0"/>
          <w:numId w:val="48"/>
        </w:numPr>
        <w:rPr>
          <w:color w:val="000000"/>
          <w:szCs w:val="22"/>
        </w:rPr>
      </w:pPr>
      <w:r>
        <w:rPr>
          <w:color w:val="000000"/>
          <w:szCs w:val="22"/>
        </w:rPr>
        <w:t xml:space="preserve">Que las mujeres en edad fértil deben usar métodos anticonceptivos efectivos; </w:t>
      </w:r>
    </w:p>
    <w:p w14:paraId="06951CF1" w14:textId="77777777" w:rsidR="00401180" w:rsidRDefault="000A5D8E" w:rsidP="004B7FD8">
      <w:pPr>
        <w:numPr>
          <w:ilvl w:val="0"/>
          <w:numId w:val="48"/>
        </w:numPr>
        <w:rPr>
          <w:color w:val="000000"/>
          <w:szCs w:val="22"/>
        </w:rPr>
      </w:pPr>
      <w:r>
        <w:rPr>
          <w:color w:val="000000"/>
          <w:szCs w:val="22"/>
        </w:rPr>
        <w:t xml:space="preserve">La necesidad de </w:t>
      </w:r>
      <w:r w:rsidR="00590F7B">
        <w:rPr>
          <w:color w:val="000000"/>
          <w:szCs w:val="22"/>
        </w:rPr>
        <w:t xml:space="preserve">llevar a cabo </w:t>
      </w:r>
      <w:r>
        <w:rPr>
          <w:color w:val="000000"/>
          <w:szCs w:val="22"/>
        </w:rPr>
        <w:t xml:space="preserve">pruebas de embarazo mensuales; </w:t>
      </w:r>
    </w:p>
    <w:p w14:paraId="21840FB0" w14:textId="77777777" w:rsidR="000A5D8E" w:rsidRPr="00AE39BC" w:rsidRDefault="000A5D8E" w:rsidP="004B7FD8">
      <w:pPr>
        <w:numPr>
          <w:ilvl w:val="0"/>
          <w:numId w:val="48"/>
        </w:numPr>
        <w:rPr>
          <w:color w:val="000000"/>
          <w:szCs w:val="22"/>
        </w:rPr>
      </w:pPr>
      <w:r>
        <w:rPr>
          <w:color w:val="000000"/>
          <w:szCs w:val="22"/>
        </w:rPr>
        <w:t xml:space="preserve">La necesidad de una </w:t>
      </w:r>
      <w:r w:rsidRPr="00590F7B">
        <w:rPr>
          <w:color w:val="000000"/>
          <w:szCs w:val="22"/>
        </w:rPr>
        <w:t>monitorización</w:t>
      </w:r>
      <w:r>
        <w:rPr>
          <w:color w:val="000000"/>
          <w:szCs w:val="22"/>
        </w:rPr>
        <w:t xml:space="preserve"> regular de la función hepática, ya que </w:t>
      </w:r>
      <w:proofErr w:type="spellStart"/>
      <w:r>
        <w:rPr>
          <w:color w:val="000000"/>
          <w:szCs w:val="22"/>
        </w:rPr>
        <w:t>Volibris</w:t>
      </w:r>
      <w:proofErr w:type="spellEnd"/>
      <w:r>
        <w:rPr>
          <w:color w:val="000000"/>
          <w:szCs w:val="22"/>
        </w:rPr>
        <w:t xml:space="preserve"> puede </w:t>
      </w:r>
      <w:r w:rsidRPr="00590F7B">
        <w:rPr>
          <w:color w:val="000000"/>
          <w:szCs w:val="22"/>
        </w:rPr>
        <w:t>producir</w:t>
      </w:r>
      <w:r>
        <w:rPr>
          <w:color w:val="000000"/>
          <w:szCs w:val="22"/>
        </w:rPr>
        <w:t xml:space="preserve"> lesiones hepáticas. </w:t>
      </w:r>
    </w:p>
    <w:p w14:paraId="625A8703" w14:textId="77777777" w:rsidR="005B4357" w:rsidRDefault="005B4357">
      <w:pPr>
        <w:ind w:right="566"/>
        <w:rPr>
          <w:noProof/>
          <w:szCs w:val="22"/>
          <w:lang w:val="pt-PT"/>
        </w:rPr>
      </w:pPr>
    </w:p>
    <w:p w14:paraId="56B52D4B" w14:textId="6D7318BC" w:rsidR="00B82A76" w:rsidRPr="00AE39BC" w:rsidRDefault="00B82A76">
      <w:pPr>
        <w:ind w:right="566"/>
        <w:rPr>
          <w:noProof/>
          <w:szCs w:val="22"/>
          <w:lang w:val="pt-PT"/>
        </w:rPr>
      </w:pPr>
      <w:r w:rsidRPr="00AE39BC">
        <w:rPr>
          <w:noProof/>
          <w:szCs w:val="22"/>
          <w:lang w:val="pt-PT"/>
        </w:rPr>
        <w:br w:type="page"/>
      </w:r>
    </w:p>
    <w:p w14:paraId="7F976C2F" w14:textId="77777777" w:rsidR="00B82A76" w:rsidRPr="00AE39BC" w:rsidRDefault="00B82A76">
      <w:pPr>
        <w:jc w:val="center"/>
        <w:rPr>
          <w:b/>
          <w:noProof/>
          <w:szCs w:val="22"/>
          <w:lang w:val="pt-PT"/>
        </w:rPr>
      </w:pPr>
    </w:p>
    <w:p w14:paraId="6F1E5463" w14:textId="77777777" w:rsidR="00B82A76" w:rsidRPr="00AE39BC" w:rsidRDefault="00B82A76">
      <w:pPr>
        <w:jc w:val="center"/>
        <w:rPr>
          <w:b/>
          <w:noProof/>
          <w:szCs w:val="22"/>
          <w:lang w:val="pt-PT"/>
        </w:rPr>
      </w:pPr>
    </w:p>
    <w:p w14:paraId="799849FB" w14:textId="77777777" w:rsidR="00B82A76" w:rsidRPr="00AE39BC" w:rsidRDefault="00B82A76">
      <w:pPr>
        <w:jc w:val="center"/>
        <w:rPr>
          <w:b/>
          <w:noProof/>
          <w:szCs w:val="22"/>
          <w:lang w:val="pt-PT"/>
        </w:rPr>
      </w:pPr>
    </w:p>
    <w:p w14:paraId="625B114D" w14:textId="77777777" w:rsidR="00B82A76" w:rsidRPr="00AE39BC" w:rsidRDefault="00B82A76">
      <w:pPr>
        <w:jc w:val="center"/>
        <w:rPr>
          <w:b/>
          <w:noProof/>
          <w:szCs w:val="22"/>
          <w:lang w:val="pt-PT"/>
        </w:rPr>
      </w:pPr>
    </w:p>
    <w:p w14:paraId="5AB39F32" w14:textId="77777777" w:rsidR="00B82A76" w:rsidRPr="00AE39BC" w:rsidRDefault="00B82A76">
      <w:pPr>
        <w:jc w:val="center"/>
        <w:rPr>
          <w:b/>
          <w:noProof/>
          <w:szCs w:val="22"/>
          <w:lang w:val="pt-PT"/>
        </w:rPr>
      </w:pPr>
    </w:p>
    <w:p w14:paraId="37EF3468" w14:textId="77777777" w:rsidR="00B82A76" w:rsidRPr="00AE39BC" w:rsidRDefault="00B82A76">
      <w:pPr>
        <w:jc w:val="center"/>
        <w:rPr>
          <w:b/>
          <w:noProof/>
          <w:szCs w:val="22"/>
          <w:lang w:val="pt-PT"/>
        </w:rPr>
      </w:pPr>
    </w:p>
    <w:p w14:paraId="6EBA3B31" w14:textId="77777777" w:rsidR="00B82A76" w:rsidRPr="00AE39BC" w:rsidRDefault="00B82A76">
      <w:pPr>
        <w:jc w:val="center"/>
        <w:rPr>
          <w:b/>
          <w:noProof/>
          <w:szCs w:val="22"/>
          <w:lang w:val="pt-PT"/>
        </w:rPr>
      </w:pPr>
    </w:p>
    <w:p w14:paraId="797DB697" w14:textId="77777777" w:rsidR="00B82A76" w:rsidRPr="00AE39BC" w:rsidRDefault="00B82A76">
      <w:pPr>
        <w:jc w:val="center"/>
        <w:rPr>
          <w:b/>
          <w:noProof/>
          <w:szCs w:val="22"/>
          <w:lang w:val="pt-PT"/>
        </w:rPr>
      </w:pPr>
    </w:p>
    <w:p w14:paraId="66D2BF5B" w14:textId="77777777" w:rsidR="00B82A76" w:rsidRPr="00AE39BC" w:rsidRDefault="00B82A76">
      <w:pPr>
        <w:jc w:val="center"/>
        <w:rPr>
          <w:b/>
          <w:noProof/>
          <w:szCs w:val="22"/>
          <w:lang w:val="pt-PT"/>
        </w:rPr>
      </w:pPr>
    </w:p>
    <w:p w14:paraId="3E03F3AE" w14:textId="77777777" w:rsidR="00B82A76" w:rsidRPr="00AE39BC" w:rsidRDefault="00B82A76">
      <w:pPr>
        <w:jc w:val="center"/>
        <w:rPr>
          <w:b/>
          <w:noProof/>
          <w:szCs w:val="22"/>
          <w:lang w:val="pt-PT"/>
        </w:rPr>
      </w:pPr>
    </w:p>
    <w:p w14:paraId="38A82A16" w14:textId="77777777" w:rsidR="00B82A76" w:rsidRPr="00AE39BC" w:rsidRDefault="00B82A76">
      <w:pPr>
        <w:jc w:val="center"/>
        <w:rPr>
          <w:b/>
          <w:noProof/>
          <w:szCs w:val="22"/>
          <w:lang w:val="pt-PT"/>
        </w:rPr>
      </w:pPr>
    </w:p>
    <w:p w14:paraId="26635999" w14:textId="77777777" w:rsidR="00B82A76" w:rsidRPr="00AE39BC" w:rsidRDefault="00B82A76">
      <w:pPr>
        <w:jc w:val="center"/>
        <w:rPr>
          <w:b/>
          <w:noProof/>
          <w:szCs w:val="22"/>
          <w:lang w:val="pt-PT"/>
        </w:rPr>
      </w:pPr>
    </w:p>
    <w:p w14:paraId="4C71009F" w14:textId="77777777" w:rsidR="00B82A76" w:rsidRPr="00AE39BC" w:rsidRDefault="00B82A76">
      <w:pPr>
        <w:jc w:val="center"/>
        <w:rPr>
          <w:b/>
          <w:noProof/>
          <w:szCs w:val="22"/>
          <w:lang w:val="pt-PT"/>
        </w:rPr>
      </w:pPr>
    </w:p>
    <w:p w14:paraId="2631BCE3" w14:textId="77777777" w:rsidR="00B82A76" w:rsidRPr="00AE39BC" w:rsidRDefault="00B82A76">
      <w:pPr>
        <w:jc w:val="center"/>
        <w:rPr>
          <w:b/>
          <w:noProof/>
          <w:szCs w:val="22"/>
          <w:lang w:val="pt-PT"/>
        </w:rPr>
      </w:pPr>
    </w:p>
    <w:p w14:paraId="5D28243C" w14:textId="77777777" w:rsidR="00B82A76" w:rsidRPr="00AE39BC" w:rsidRDefault="00B82A76">
      <w:pPr>
        <w:jc w:val="center"/>
        <w:rPr>
          <w:b/>
          <w:noProof/>
          <w:szCs w:val="22"/>
          <w:lang w:val="pt-PT"/>
        </w:rPr>
      </w:pPr>
    </w:p>
    <w:p w14:paraId="6802EE7B" w14:textId="77777777" w:rsidR="00B82A76" w:rsidRPr="00AE39BC" w:rsidRDefault="00B82A76">
      <w:pPr>
        <w:jc w:val="center"/>
        <w:rPr>
          <w:b/>
          <w:noProof/>
          <w:szCs w:val="22"/>
          <w:lang w:val="pt-PT"/>
        </w:rPr>
      </w:pPr>
    </w:p>
    <w:p w14:paraId="5383D8F9" w14:textId="77777777" w:rsidR="00B82A76" w:rsidRPr="00AE39BC" w:rsidRDefault="00B82A76">
      <w:pPr>
        <w:jc w:val="center"/>
        <w:rPr>
          <w:b/>
          <w:noProof/>
          <w:szCs w:val="22"/>
          <w:lang w:val="pt-PT"/>
        </w:rPr>
      </w:pPr>
    </w:p>
    <w:p w14:paraId="04279EB4" w14:textId="77777777" w:rsidR="00B82A76" w:rsidRPr="00AE39BC" w:rsidRDefault="00B82A76">
      <w:pPr>
        <w:jc w:val="center"/>
        <w:rPr>
          <w:b/>
          <w:noProof/>
          <w:szCs w:val="22"/>
          <w:lang w:val="pt-PT"/>
        </w:rPr>
      </w:pPr>
    </w:p>
    <w:p w14:paraId="7F00157C" w14:textId="77777777" w:rsidR="00B82A76" w:rsidRPr="00AE39BC" w:rsidRDefault="00B82A76">
      <w:pPr>
        <w:jc w:val="center"/>
        <w:rPr>
          <w:b/>
          <w:noProof/>
          <w:szCs w:val="22"/>
          <w:lang w:val="pt-PT"/>
        </w:rPr>
      </w:pPr>
    </w:p>
    <w:p w14:paraId="41453BCB" w14:textId="77777777" w:rsidR="00B82A76" w:rsidRPr="00AE39BC" w:rsidRDefault="00B82A76">
      <w:pPr>
        <w:jc w:val="center"/>
        <w:rPr>
          <w:b/>
          <w:noProof/>
          <w:szCs w:val="22"/>
          <w:lang w:val="pt-PT"/>
        </w:rPr>
      </w:pPr>
      <w:r w:rsidRPr="00AE39BC">
        <w:rPr>
          <w:b/>
          <w:noProof/>
          <w:szCs w:val="22"/>
          <w:lang w:val="pt-PT"/>
        </w:rPr>
        <w:t>ANEXO III</w:t>
      </w:r>
    </w:p>
    <w:p w14:paraId="1813BD6E" w14:textId="77777777" w:rsidR="00B82A76" w:rsidRPr="00AE39BC" w:rsidRDefault="00B82A76">
      <w:pPr>
        <w:jc w:val="center"/>
        <w:rPr>
          <w:b/>
          <w:noProof/>
          <w:szCs w:val="22"/>
          <w:lang w:val="pt-PT"/>
        </w:rPr>
      </w:pPr>
    </w:p>
    <w:p w14:paraId="4856E0E7" w14:textId="77777777" w:rsidR="00B82A76" w:rsidRPr="00AE39BC" w:rsidRDefault="00B82A76">
      <w:pPr>
        <w:jc w:val="center"/>
        <w:rPr>
          <w:b/>
          <w:noProof/>
          <w:szCs w:val="22"/>
        </w:rPr>
      </w:pPr>
      <w:r w:rsidRPr="00AE39BC">
        <w:rPr>
          <w:b/>
          <w:noProof/>
          <w:szCs w:val="22"/>
        </w:rPr>
        <w:t>ETIQUETADO Y P</w:t>
      </w:r>
      <w:smartTag w:uri="urn:schemas-microsoft-com:office:smarttags" w:element="PersonName">
        <w:r w:rsidRPr="00AE39BC">
          <w:rPr>
            <w:b/>
            <w:noProof/>
            <w:szCs w:val="22"/>
          </w:rPr>
          <w:t>RO</w:t>
        </w:r>
      </w:smartTag>
      <w:r w:rsidRPr="00AE39BC">
        <w:rPr>
          <w:b/>
          <w:noProof/>
          <w:szCs w:val="22"/>
        </w:rPr>
        <w:t>SPECTO</w:t>
      </w:r>
    </w:p>
    <w:p w14:paraId="47FEE3BF" w14:textId="77777777" w:rsidR="00B82A76" w:rsidRPr="00AE39BC" w:rsidRDefault="00B82A76">
      <w:pPr>
        <w:rPr>
          <w:noProof/>
          <w:szCs w:val="22"/>
        </w:rPr>
      </w:pPr>
      <w:r w:rsidRPr="00AE39BC">
        <w:rPr>
          <w:noProof/>
          <w:szCs w:val="22"/>
        </w:rPr>
        <w:br w:type="page"/>
      </w:r>
    </w:p>
    <w:p w14:paraId="1873EA76" w14:textId="77777777" w:rsidR="00B82A76" w:rsidRPr="00AE39BC" w:rsidRDefault="00B82A76">
      <w:pPr>
        <w:rPr>
          <w:noProof/>
          <w:szCs w:val="22"/>
        </w:rPr>
      </w:pPr>
    </w:p>
    <w:p w14:paraId="31F65CB4" w14:textId="77777777" w:rsidR="00B82A76" w:rsidRPr="00AE39BC" w:rsidRDefault="00B82A76">
      <w:pPr>
        <w:rPr>
          <w:noProof/>
          <w:szCs w:val="22"/>
        </w:rPr>
      </w:pPr>
    </w:p>
    <w:p w14:paraId="534F22D5" w14:textId="77777777" w:rsidR="00B82A76" w:rsidRPr="00AE39BC" w:rsidRDefault="00B82A76">
      <w:pPr>
        <w:rPr>
          <w:noProof/>
          <w:szCs w:val="22"/>
        </w:rPr>
      </w:pPr>
    </w:p>
    <w:p w14:paraId="1DF81D1F" w14:textId="77777777" w:rsidR="00B82A76" w:rsidRPr="00AE39BC" w:rsidRDefault="00B82A76">
      <w:pPr>
        <w:rPr>
          <w:noProof/>
          <w:szCs w:val="22"/>
        </w:rPr>
      </w:pPr>
    </w:p>
    <w:p w14:paraId="5281FCA3" w14:textId="77777777" w:rsidR="00B82A76" w:rsidRPr="00AE39BC" w:rsidRDefault="00B82A76">
      <w:pPr>
        <w:rPr>
          <w:noProof/>
          <w:szCs w:val="22"/>
        </w:rPr>
      </w:pPr>
    </w:p>
    <w:p w14:paraId="5FC5D2E7" w14:textId="77777777" w:rsidR="00B82A76" w:rsidRPr="00AE39BC" w:rsidRDefault="00B82A76">
      <w:pPr>
        <w:rPr>
          <w:noProof/>
          <w:szCs w:val="22"/>
        </w:rPr>
      </w:pPr>
    </w:p>
    <w:p w14:paraId="4338D204" w14:textId="77777777" w:rsidR="00B82A76" w:rsidRPr="00AE39BC" w:rsidRDefault="00B82A76">
      <w:pPr>
        <w:rPr>
          <w:noProof/>
          <w:szCs w:val="22"/>
        </w:rPr>
      </w:pPr>
    </w:p>
    <w:p w14:paraId="75DDC515" w14:textId="77777777" w:rsidR="00B82A76" w:rsidRPr="00AE39BC" w:rsidRDefault="00B82A76">
      <w:pPr>
        <w:rPr>
          <w:noProof/>
          <w:szCs w:val="22"/>
        </w:rPr>
      </w:pPr>
    </w:p>
    <w:p w14:paraId="57DEAA78" w14:textId="77777777" w:rsidR="00B82A76" w:rsidRPr="00AE39BC" w:rsidRDefault="00B82A76">
      <w:pPr>
        <w:rPr>
          <w:noProof/>
          <w:szCs w:val="22"/>
        </w:rPr>
      </w:pPr>
    </w:p>
    <w:p w14:paraId="143E908B" w14:textId="77777777" w:rsidR="00B82A76" w:rsidRPr="00AE39BC" w:rsidRDefault="00B82A76">
      <w:pPr>
        <w:rPr>
          <w:noProof/>
          <w:szCs w:val="22"/>
        </w:rPr>
      </w:pPr>
    </w:p>
    <w:p w14:paraId="3F3BDAE5" w14:textId="77777777" w:rsidR="00B82A76" w:rsidRPr="00AE39BC" w:rsidRDefault="00B82A76">
      <w:pPr>
        <w:rPr>
          <w:noProof/>
          <w:szCs w:val="22"/>
        </w:rPr>
      </w:pPr>
    </w:p>
    <w:p w14:paraId="76495815" w14:textId="77777777" w:rsidR="00B82A76" w:rsidRPr="00AE39BC" w:rsidRDefault="00B82A76">
      <w:pPr>
        <w:rPr>
          <w:noProof/>
          <w:szCs w:val="22"/>
        </w:rPr>
      </w:pPr>
    </w:p>
    <w:p w14:paraId="76C5161C" w14:textId="77777777" w:rsidR="00B82A76" w:rsidRPr="00AE39BC" w:rsidRDefault="00B82A76">
      <w:pPr>
        <w:rPr>
          <w:noProof/>
          <w:szCs w:val="22"/>
        </w:rPr>
      </w:pPr>
    </w:p>
    <w:p w14:paraId="01EE3360" w14:textId="77777777" w:rsidR="00B82A76" w:rsidRPr="00AE39BC" w:rsidRDefault="00B82A76">
      <w:pPr>
        <w:rPr>
          <w:noProof/>
          <w:szCs w:val="22"/>
        </w:rPr>
      </w:pPr>
    </w:p>
    <w:p w14:paraId="2A359F73" w14:textId="77777777" w:rsidR="00B82A76" w:rsidRPr="00AE39BC" w:rsidRDefault="00B82A76">
      <w:pPr>
        <w:rPr>
          <w:noProof/>
          <w:szCs w:val="22"/>
        </w:rPr>
      </w:pPr>
    </w:p>
    <w:p w14:paraId="6632D3BF" w14:textId="77777777" w:rsidR="00B82A76" w:rsidRPr="00AE39BC" w:rsidRDefault="00B82A76">
      <w:pPr>
        <w:rPr>
          <w:noProof/>
          <w:szCs w:val="22"/>
        </w:rPr>
      </w:pPr>
    </w:p>
    <w:p w14:paraId="46F2367B" w14:textId="77777777" w:rsidR="00B82A76" w:rsidRPr="00AE39BC" w:rsidRDefault="00B82A76">
      <w:pPr>
        <w:rPr>
          <w:noProof/>
          <w:szCs w:val="22"/>
        </w:rPr>
      </w:pPr>
    </w:p>
    <w:p w14:paraId="5520DC55" w14:textId="77777777" w:rsidR="00B82A76" w:rsidRPr="00AE39BC" w:rsidRDefault="00B82A76">
      <w:pPr>
        <w:rPr>
          <w:noProof/>
          <w:szCs w:val="22"/>
        </w:rPr>
      </w:pPr>
    </w:p>
    <w:p w14:paraId="68B185F0" w14:textId="77777777" w:rsidR="00B82A76" w:rsidRPr="00AE39BC" w:rsidRDefault="00B82A76">
      <w:pPr>
        <w:rPr>
          <w:noProof/>
          <w:szCs w:val="22"/>
        </w:rPr>
      </w:pPr>
    </w:p>
    <w:p w14:paraId="7D6C38F3" w14:textId="77777777" w:rsidR="00B82A76" w:rsidRPr="00AE39BC" w:rsidRDefault="00B82A76">
      <w:pPr>
        <w:rPr>
          <w:noProof/>
          <w:szCs w:val="22"/>
        </w:rPr>
      </w:pPr>
    </w:p>
    <w:p w14:paraId="3BD1D0A4" w14:textId="77777777" w:rsidR="00B82A76" w:rsidRPr="00AE39BC" w:rsidRDefault="00B82A76">
      <w:pPr>
        <w:rPr>
          <w:noProof/>
          <w:szCs w:val="22"/>
        </w:rPr>
      </w:pPr>
    </w:p>
    <w:p w14:paraId="7B3E01E9" w14:textId="77777777" w:rsidR="00B82A76" w:rsidRPr="00AE39BC" w:rsidRDefault="00B82A76">
      <w:pPr>
        <w:rPr>
          <w:noProof/>
          <w:szCs w:val="22"/>
        </w:rPr>
      </w:pPr>
    </w:p>
    <w:p w14:paraId="14DC3BC9" w14:textId="77777777" w:rsidR="00B82A76" w:rsidRPr="00AE39BC" w:rsidRDefault="00B82A76" w:rsidP="00BB5B6B">
      <w:pPr>
        <w:pStyle w:val="TitleA"/>
      </w:pPr>
      <w:r w:rsidRPr="00AE39BC">
        <w:t>A. ETIQUETADO</w:t>
      </w:r>
    </w:p>
    <w:p w14:paraId="5FEE5679" w14:textId="77777777" w:rsidR="008D28A8" w:rsidRPr="00AE39BC" w:rsidRDefault="00B82A76">
      <w:pPr>
        <w:rPr>
          <w:noProof/>
          <w:szCs w:val="22"/>
        </w:rPr>
      </w:pPr>
      <w:r w:rsidRPr="00AE39BC">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42473DA" w14:textId="77777777" w:rsidTr="008278B0">
        <w:trPr>
          <w:trHeight w:val="1070"/>
        </w:trPr>
        <w:tc>
          <w:tcPr>
            <w:tcW w:w="9620" w:type="dxa"/>
            <w:tcBorders>
              <w:bottom w:val="single" w:sz="4" w:space="0" w:color="auto"/>
            </w:tcBorders>
          </w:tcPr>
          <w:p w14:paraId="55785299" w14:textId="77777777" w:rsidR="008D28A8" w:rsidRPr="00AE39BC" w:rsidRDefault="008D28A8" w:rsidP="008278B0">
            <w:pPr>
              <w:rPr>
                <w:b/>
                <w:bCs/>
                <w:color w:val="000000"/>
                <w:szCs w:val="22"/>
              </w:rPr>
            </w:pPr>
            <w:r w:rsidRPr="00AE39BC">
              <w:rPr>
                <w:b/>
                <w:bCs/>
                <w:color w:val="000000"/>
                <w:szCs w:val="22"/>
              </w:rPr>
              <w:lastRenderedPageBreak/>
              <w:t xml:space="preserve">INFORMACIÓN QUE </w:t>
            </w:r>
            <w:smartTag w:uri="urn:schemas-microsoft-com:office:smarttags" w:element="PersonName">
              <w:r w:rsidRPr="00AE39BC">
                <w:rPr>
                  <w:b/>
                  <w:bCs/>
                  <w:color w:val="000000"/>
                  <w:szCs w:val="22"/>
                </w:rPr>
                <w:t>DE</w:t>
              </w:r>
            </w:smartTag>
            <w:r w:rsidRPr="00AE39BC">
              <w:rPr>
                <w:b/>
                <w:bCs/>
                <w:color w:val="000000"/>
                <w:szCs w:val="22"/>
              </w:rPr>
              <w:t xml:space="preserve">BE </w:t>
            </w:r>
            <w:smartTag w:uri="urn:schemas-microsoft-com:office:smarttags" w:element="PersonName">
              <w:r w:rsidRPr="00AE39BC">
                <w:rPr>
                  <w:b/>
                  <w:bCs/>
                  <w:color w:val="000000"/>
                  <w:szCs w:val="22"/>
                </w:rPr>
                <w:t>FI</w:t>
              </w:r>
            </w:smartTag>
            <w:r w:rsidRPr="00AE39BC">
              <w:rPr>
                <w:b/>
                <w:bCs/>
                <w:color w:val="000000"/>
                <w:szCs w:val="22"/>
              </w:rPr>
              <w:t>GURAR EN EL EMBALAJE EXTERIOR</w:t>
            </w:r>
            <w:r w:rsidRPr="00AE39BC">
              <w:rPr>
                <w:b/>
                <w:bCs/>
                <w:color w:val="000000"/>
                <w:szCs w:val="22"/>
              </w:rPr>
              <w:br/>
            </w:r>
          </w:p>
          <w:p w14:paraId="04058DFA" w14:textId="7388E5C5" w:rsidR="008D28A8" w:rsidRPr="00AE39BC" w:rsidRDefault="008D28A8" w:rsidP="008278B0">
            <w:pPr>
              <w:rPr>
                <w:b/>
                <w:noProof/>
                <w:szCs w:val="22"/>
              </w:rPr>
            </w:pPr>
            <w:r w:rsidRPr="00AE39BC">
              <w:rPr>
                <w:b/>
                <w:bCs/>
                <w:color w:val="000000"/>
                <w:szCs w:val="22"/>
              </w:rPr>
              <w:br/>
            </w:r>
            <w:r w:rsidR="00B71AAD">
              <w:rPr>
                <w:b/>
                <w:bCs/>
                <w:color w:val="000000"/>
                <w:szCs w:val="22"/>
              </w:rPr>
              <w:t>CARTONAJE EXTERIOR</w:t>
            </w:r>
          </w:p>
        </w:tc>
      </w:tr>
    </w:tbl>
    <w:p w14:paraId="657D6FB3" w14:textId="77777777" w:rsidR="008D28A8" w:rsidRPr="00AE39BC" w:rsidRDefault="008D28A8" w:rsidP="008D28A8">
      <w:pPr>
        <w:rPr>
          <w:noProof/>
          <w:szCs w:val="22"/>
        </w:rPr>
      </w:pPr>
    </w:p>
    <w:p w14:paraId="18330963"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E56E04A" w14:textId="77777777" w:rsidTr="008278B0">
        <w:tc>
          <w:tcPr>
            <w:tcW w:w="9620" w:type="dxa"/>
          </w:tcPr>
          <w:p w14:paraId="78FBC8E5" w14:textId="77777777" w:rsidR="008D28A8" w:rsidRPr="00AE39BC" w:rsidRDefault="008D28A8" w:rsidP="008278B0">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15E774B1" w14:textId="77777777" w:rsidR="008D28A8" w:rsidRPr="00AE39BC" w:rsidRDefault="008D28A8" w:rsidP="008D28A8">
      <w:pPr>
        <w:rPr>
          <w:noProof/>
          <w:szCs w:val="22"/>
        </w:rPr>
      </w:pPr>
    </w:p>
    <w:p w14:paraId="6B745CE0" w14:textId="65E3B1F9" w:rsidR="008D28A8" w:rsidRPr="00AE39BC" w:rsidRDefault="008D28A8" w:rsidP="008D28A8">
      <w:pPr>
        <w:rPr>
          <w:color w:val="000000"/>
          <w:szCs w:val="22"/>
        </w:rPr>
      </w:pPr>
      <w:proofErr w:type="spellStart"/>
      <w:r w:rsidRPr="00AE39BC">
        <w:rPr>
          <w:color w:val="000000"/>
          <w:szCs w:val="22"/>
        </w:rPr>
        <w:t>Volibris</w:t>
      </w:r>
      <w:proofErr w:type="spellEnd"/>
      <w:r w:rsidRPr="00AE39BC">
        <w:rPr>
          <w:color w:val="000000"/>
          <w:szCs w:val="22"/>
        </w:rPr>
        <w:t xml:space="preserve"> </w:t>
      </w:r>
      <w:r w:rsidR="0060686E">
        <w:rPr>
          <w:color w:val="000000"/>
          <w:szCs w:val="22"/>
        </w:rPr>
        <w:t>2,5</w:t>
      </w:r>
      <w:r w:rsidR="00C92245">
        <w:rPr>
          <w:color w:val="000000"/>
          <w:szCs w:val="22"/>
        </w:rPr>
        <w:t> </w:t>
      </w:r>
      <w:r w:rsidRPr="00AE39BC">
        <w:rPr>
          <w:color w:val="000000"/>
          <w:szCs w:val="22"/>
        </w:rPr>
        <w:t xml:space="preserve">mg comprimidos recubiertos con película </w:t>
      </w:r>
    </w:p>
    <w:p w14:paraId="4C9A2295" w14:textId="7C0200DB" w:rsidR="008D28A8" w:rsidRPr="00AE39BC" w:rsidRDefault="00287745" w:rsidP="008D28A8">
      <w:pPr>
        <w:rPr>
          <w:noProof/>
          <w:szCs w:val="22"/>
        </w:rPr>
      </w:pPr>
      <w:proofErr w:type="spellStart"/>
      <w:r>
        <w:rPr>
          <w:color w:val="000000"/>
          <w:szCs w:val="22"/>
        </w:rPr>
        <w:t>ambrisentán</w:t>
      </w:r>
      <w:proofErr w:type="spellEnd"/>
    </w:p>
    <w:p w14:paraId="502D85CB" w14:textId="77777777" w:rsidR="008D28A8" w:rsidRPr="00AE39BC" w:rsidRDefault="008D28A8" w:rsidP="008D28A8">
      <w:pPr>
        <w:rPr>
          <w:noProof/>
          <w:szCs w:val="22"/>
        </w:rPr>
      </w:pPr>
    </w:p>
    <w:p w14:paraId="7D72AA83"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4B0D8D90" w14:textId="77777777" w:rsidTr="008278B0">
        <w:tc>
          <w:tcPr>
            <w:tcW w:w="9620" w:type="dxa"/>
          </w:tcPr>
          <w:p w14:paraId="330467C4" w14:textId="77777777" w:rsidR="008D28A8" w:rsidRPr="00AE39BC" w:rsidRDefault="008D28A8" w:rsidP="008278B0">
            <w:pPr>
              <w:ind w:left="567" w:hanging="567"/>
              <w:rPr>
                <w:b/>
                <w:noProof/>
                <w:szCs w:val="22"/>
              </w:rPr>
            </w:pPr>
            <w:r w:rsidRPr="00AE39BC">
              <w:rPr>
                <w:b/>
                <w:noProof/>
                <w:szCs w:val="22"/>
              </w:rPr>
              <w:t>2.</w:t>
            </w:r>
            <w:r w:rsidRPr="00AE39BC">
              <w:rPr>
                <w:b/>
                <w:noProof/>
                <w:szCs w:val="22"/>
              </w:rPr>
              <w:tab/>
              <w:t>PRINCIPIO(S) ACTIVO(S)</w:t>
            </w:r>
          </w:p>
        </w:tc>
      </w:tr>
    </w:tbl>
    <w:p w14:paraId="61FCB277" w14:textId="77777777" w:rsidR="008D28A8" w:rsidRPr="00AE39BC" w:rsidRDefault="008D28A8" w:rsidP="008D28A8">
      <w:pPr>
        <w:rPr>
          <w:noProof/>
          <w:szCs w:val="22"/>
        </w:rPr>
      </w:pPr>
    </w:p>
    <w:p w14:paraId="36576150" w14:textId="1DB7CAFD" w:rsidR="008D28A8" w:rsidRPr="00AE39BC" w:rsidRDefault="008D28A8" w:rsidP="008D28A8">
      <w:pPr>
        <w:rPr>
          <w:noProof/>
          <w:szCs w:val="22"/>
          <w:lang w:val="es-ES_tradnl"/>
        </w:rPr>
      </w:pPr>
      <w:r w:rsidRPr="00AE39BC">
        <w:rPr>
          <w:color w:val="000000"/>
          <w:szCs w:val="22"/>
        </w:rPr>
        <w:t xml:space="preserve">Cada comprimido contiene </w:t>
      </w:r>
      <w:r w:rsidR="0060686E">
        <w:rPr>
          <w:color w:val="000000"/>
          <w:szCs w:val="22"/>
        </w:rPr>
        <w:t>2,5</w:t>
      </w:r>
      <w:r w:rsidR="00C92245">
        <w:rPr>
          <w:color w:val="000000"/>
          <w:szCs w:val="22"/>
        </w:rPr>
        <w:t> </w:t>
      </w:r>
      <w:r w:rsidRPr="00AE39BC">
        <w:rPr>
          <w:color w:val="000000"/>
          <w:szCs w:val="22"/>
        </w:rPr>
        <w:t xml:space="preserve">mg de </w:t>
      </w:r>
      <w:proofErr w:type="spellStart"/>
      <w:r w:rsidR="00287745">
        <w:rPr>
          <w:color w:val="000000"/>
          <w:szCs w:val="22"/>
        </w:rPr>
        <w:t>ambrisentán</w:t>
      </w:r>
      <w:proofErr w:type="spellEnd"/>
    </w:p>
    <w:p w14:paraId="513D0AFC" w14:textId="77777777" w:rsidR="008D28A8" w:rsidRPr="00AE39BC" w:rsidRDefault="008D28A8" w:rsidP="008D28A8">
      <w:pPr>
        <w:rPr>
          <w:noProof/>
          <w:szCs w:val="22"/>
          <w:lang w:val="es-ES_tradnl"/>
        </w:rPr>
      </w:pPr>
    </w:p>
    <w:p w14:paraId="2DDB45FB" w14:textId="77777777" w:rsidR="008D28A8" w:rsidRPr="00AE39BC" w:rsidRDefault="008D28A8" w:rsidP="008D28A8">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6D6CEFB" w14:textId="77777777" w:rsidTr="008278B0">
        <w:tc>
          <w:tcPr>
            <w:tcW w:w="9620" w:type="dxa"/>
          </w:tcPr>
          <w:p w14:paraId="50187F41" w14:textId="77777777" w:rsidR="008D28A8" w:rsidRPr="00AE39BC" w:rsidRDefault="008D28A8" w:rsidP="008278B0">
            <w:pPr>
              <w:ind w:left="567" w:hanging="567"/>
              <w:rPr>
                <w:b/>
                <w:noProof/>
                <w:szCs w:val="22"/>
              </w:rPr>
            </w:pPr>
            <w:r w:rsidRPr="00AE39BC">
              <w:rPr>
                <w:b/>
                <w:noProof/>
                <w:szCs w:val="22"/>
              </w:rPr>
              <w:t>3.</w:t>
            </w:r>
            <w:r w:rsidRPr="00AE39BC">
              <w:rPr>
                <w:b/>
                <w:noProof/>
                <w:szCs w:val="22"/>
              </w:rPr>
              <w:tab/>
              <w:t>L</w:t>
            </w:r>
            <w:smartTag w:uri="urn:schemas-microsoft-com:office:smarttags" w:element="PersonName">
              <w:r w:rsidRPr="00AE39BC">
                <w:rPr>
                  <w:b/>
                  <w:noProof/>
                  <w:szCs w:val="22"/>
                </w:rPr>
                <w:t>IS</w:t>
              </w:r>
            </w:smartTag>
            <w:r w:rsidRPr="00AE39BC">
              <w:rPr>
                <w:b/>
                <w:noProof/>
                <w:szCs w:val="22"/>
              </w:rPr>
              <w:t xml:space="preserve">TA </w:t>
            </w:r>
            <w:smartTag w:uri="urn:schemas-microsoft-com:office:smarttags" w:element="PersonName">
              <w:r w:rsidRPr="00AE39BC">
                <w:rPr>
                  <w:b/>
                  <w:noProof/>
                  <w:szCs w:val="22"/>
                </w:rPr>
                <w:t>DE</w:t>
              </w:r>
            </w:smartTag>
            <w:r w:rsidRPr="00AE39BC">
              <w:rPr>
                <w:b/>
                <w:noProof/>
                <w:szCs w:val="22"/>
              </w:rPr>
              <w:t xml:space="preserve"> EXCIPIENTES</w:t>
            </w:r>
          </w:p>
        </w:tc>
      </w:tr>
    </w:tbl>
    <w:p w14:paraId="09CF6261" w14:textId="77777777" w:rsidR="008D28A8" w:rsidRPr="00AE39BC" w:rsidRDefault="008D28A8" w:rsidP="008D28A8">
      <w:pPr>
        <w:rPr>
          <w:noProof/>
          <w:szCs w:val="22"/>
        </w:rPr>
      </w:pPr>
    </w:p>
    <w:p w14:paraId="6F53576C" w14:textId="77308CA3" w:rsidR="008D28A8" w:rsidRPr="00AE39BC" w:rsidRDefault="008D28A8" w:rsidP="008D28A8">
      <w:pPr>
        <w:rPr>
          <w:noProof/>
          <w:szCs w:val="22"/>
        </w:rPr>
      </w:pPr>
      <w:r w:rsidRPr="00AE39BC">
        <w:rPr>
          <w:color w:val="000000"/>
          <w:szCs w:val="22"/>
        </w:rPr>
        <w:t xml:space="preserve">Contiene lactosa, lecitina (soja) (E322). </w:t>
      </w:r>
      <w:r w:rsidRPr="00056BBE">
        <w:rPr>
          <w:color w:val="000000"/>
          <w:szCs w:val="22"/>
          <w:highlight w:val="lightGray"/>
        </w:rPr>
        <w:t xml:space="preserve">Para </w:t>
      </w:r>
      <w:proofErr w:type="gramStart"/>
      <w:r w:rsidRPr="00056BBE">
        <w:rPr>
          <w:color w:val="000000"/>
          <w:szCs w:val="22"/>
          <w:highlight w:val="lightGray"/>
        </w:rPr>
        <w:t>mayor información</w:t>
      </w:r>
      <w:proofErr w:type="gramEnd"/>
      <w:r w:rsidRPr="00056BBE">
        <w:rPr>
          <w:color w:val="000000"/>
          <w:szCs w:val="22"/>
          <w:highlight w:val="lightGray"/>
        </w:rPr>
        <w:t xml:space="preserve"> consultar el prospecto.</w:t>
      </w:r>
    </w:p>
    <w:p w14:paraId="6B4DB6A7" w14:textId="77777777" w:rsidR="008D28A8" w:rsidRPr="00AE39BC" w:rsidRDefault="008D28A8" w:rsidP="008D28A8">
      <w:pPr>
        <w:rPr>
          <w:noProof/>
          <w:szCs w:val="22"/>
        </w:rPr>
      </w:pPr>
    </w:p>
    <w:p w14:paraId="1F651E94"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6C04404" w14:textId="77777777" w:rsidTr="008278B0">
        <w:tc>
          <w:tcPr>
            <w:tcW w:w="9620" w:type="dxa"/>
          </w:tcPr>
          <w:p w14:paraId="0552DBA0" w14:textId="77777777" w:rsidR="008D28A8" w:rsidRPr="00AE39BC" w:rsidRDefault="008D28A8" w:rsidP="008278B0">
            <w:pPr>
              <w:ind w:left="567" w:hanging="567"/>
              <w:rPr>
                <w:b/>
                <w:noProof/>
                <w:szCs w:val="22"/>
              </w:rPr>
            </w:pPr>
            <w:r w:rsidRPr="00AE39BC">
              <w:rPr>
                <w:b/>
                <w:noProof/>
                <w:szCs w:val="22"/>
              </w:rPr>
              <w:t>4.</w:t>
            </w:r>
            <w:r w:rsidRPr="00AE39BC">
              <w:rPr>
                <w:b/>
                <w:noProof/>
                <w:szCs w:val="22"/>
              </w:rPr>
              <w:tab/>
              <w:t xml:space="preserve">FORMA FARMACÉUTICA Y CONTENIDO </w:t>
            </w:r>
            <w:smartTag w:uri="urn:schemas-microsoft-com:office:smarttags" w:element="PersonName">
              <w:r w:rsidRPr="00AE39BC">
                <w:rPr>
                  <w:b/>
                  <w:noProof/>
                  <w:szCs w:val="22"/>
                </w:rPr>
                <w:t>DE</w:t>
              </w:r>
            </w:smartTag>
            <w:r w:rsidRPr="00AE39BC">
              <w:rPr>
                <w:b/>
                <w:noProof/>
                <w:szCs w:val="22"/>
              </w:rPr>
              <w:t>L ENVA</w:t>
            </w:r>
            <w:smartTag w:uri="urn:schemas-microsoft-com:office:smarttags" w:element="PersonName">
              <w:r w:rsidRPr="00AE39BC">
                <w:rPr>
                  <w:b/>
                  <w:noProof/>
                  <w:szCs w:val="22"/>
                </w:rPr>
                <w:t>SE</w:t>
              </w:r>
            </w:smartTag>
          </w:p>
        </w:tc>
      </w:tr>
    </w:tbl>
    <w:p w14:paraId="28FE44D1" w14:textId="77777777" w:rsidR="008D28A8" w:rsidRPr="00AE39BC" w:rsidRDefault="008D28A8" w:rsidP="008D28A8">
      <w:pPr>
        <w:rPr>
          <w:noProof/>
          <w:szCs w:val="22"/>
        </w:rPr>
      </w:pPr>
    </w:p>
    <w:p w14:paraId="3DA2C6F7" w14:textId="77777777" w:rsidR="008D28A8" w:rsidRPr="00056BBE" w:rsidRDefault="008D28A8" w:rsidP="008D28A8">
      <w:pPr>
        <w:pStyle w:val="NormalWeb"/>
        <w:rPr>
          <w:color w:val="000000"/>
          <w:sz w:val="22"/>
          <w:szCs w:val="22"/>
          <w:shd w:val="clear" w:color="auto" w:fill="C0C0C0"/>
          <w:lang w:val="es-ES" w:eastAsia="en-US"/>
        </w:rPr>
      </w:pPr>
      <w:r w:rsidRPr="00056BBE">
        <w:rPr>
          <w:color w:val="000000"/>
          <w:sz w:val="22"/>
          <w:szCs w:val="22"/>
          <w:shd w:val="clear" w:color="auto" w:fill="C0C0C0"/>
          <w:lang w:val="es-ES" w:eastAsia="en-US"/>
        </w:rPr>
        <w:t>comprimidos recubiertos con película</w:t>
      </w:r>
    </w:p>
    <w:p w14:paraId="2C1B07F5" w14:textId="32EA1FE7" w:rsidR="008D28A8" w:rsidRPr="00056BBE" w:rsidRDefault="008D28A8" w:rsidP="008D28A8">
      <w:pPr>
        <w:rPr>
          <w:color w:val="000000"/>
          <w:szCs w:val="22"/>
        </w:rPr>
      </w:pPr>
      <w:r w:rsidRPr="00056BBE">
        <w:rPr>
          <w:color w:val="000000"/>
          <w:szCs w:val="22"/>
        </w:rPr>
        <w:t>30</w:t>
      </w:r>
      <w:r w:rsidR="002C5217">
        <w:rPr>
          <w:color w:val="000000"/>
          <w:szCs w:val="22"/>
        </w:rPr>
        <w:t> </w:t>
      </w:r>
      <w:r w:rsidRPr="00056BBE">
        <w:rPr>
          <w:color w:val="000000"/>
          <w:szCs w:val="22"/>
        </w:rPr>
        <w:t>comprimidos recubiertos con película</w:t>
      </w:r>
    </w:p>
    <w:p w14:paraId="240D0751" w14:textId="77777777" w:rsidR="008D28A8" w:rsidRPr="00AE39BC" w:rsidRDefault="008D28A8" w:rsidP="008D28A8">
      <w:pPr>
        <w:rPr>
          <w:noProof/>
          <w:szCs w:val="22"/>
        </w:rPr>
      </w:pPr>
    </w:p>
    <w:p w14:paraId="22DE6294"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389AF43" w14:textId="77777777" w:rsidTr="008278B0">
        <w:tc>
          <w:tcPr>
            <w:tcW w:w="9620" w:type="dxa"/>
          </w:tcPr>
          <w:p w14:paraId="48788B6D" w14:textId="77777777" w:rsidR="008D28A8" w:rsidRPr="00AE39BC" w:rsidRDefault="008D28A8" w:rsidP="008278B0">
            <w:pPr>
              <w:ind w:left="567" w:hanging="567"/>
              <w:rPr>
                <w:b/>
                <w:noProof/>
                <w:szCs w:val="22"/>
              </w:rPr>
            </w:pPr>
            <w:r w:rsidRPr="00AE39BC">
              <w:rPr>
                <w:b/>
                <w:noProof/>
                <w:szCs w:val="22"/>
              </w:rPr>
              <w:t>5.</w:t>
            </w:r>
            <w:r w:rsidRPr="00AE39BC">
              <w:rPr>
                <w:b/>
                <w:noProof/>
                <w:szCs w:val="22"/>
              </w:rPr>
              <w:tab/>
              <w:t xml:space="preserve">FORMA Y VÍA(S) </w:t>
            </w:r>
            <w:smartTag w:uri="urn:schemas-microsoft-com:office:smarttags" w:element="PersonName">
              <w:r w:rsidRPr="00AE39BC">
                <w:rPr>
                  <w:b/>
                  <w:noProof/>
                  <w:szCs w:val="22"/>
                </w:rPr>
                <w:t>DE</w:t>
              </w:r>
            </w:smartTag>
            <w:r w:rsidRPr="00AE39BC">
              <w:rPr>
                <w:b/>
                <w:noProof/>
                <w:szCs w:val="22"/>
              </w:rPr>
              <w:t xml:space="preserve"> ADMIN</w:t>
            </w:r>
            <w:smartTag w:uri="urn:schemas-microsoft-com:office:smarttags" w:element="PersonName">
              <w:r w:rsidRPr="00AE39BC">
                <w:rPr>
                  <w:b/>
                  <w:noProof/>
                  <w:szCs w:val="22"/>
                </w:rPr>
                <w:t>IS</w:t>
              </w:r>
            </w:smartTag>
            <w:r w:rsidRPr="00AE39BC">
              <w:rPr>
                <w:b/>
                <w:noProof/>
                <w:szCs w:val="22"/>
              </w:rPr>
              <w:t>TRACIÓN</w:t>
            </w:r>
          </w:p>
        </w:tc>
      </w:tr>
    </w:tbl>
    <w:p w14:paraId="64156EEF" w14:textId="77777777" w:rsidR="008D28A8" w:rsidRPr="00AE39BC" w:rsidRDefault="008D28A8" w:rsidP="008D28A8">
      <w:pPr>
        <w:rPr>
          <w:noProof/>
          <w:szCs w:val="22"/>
        </w:rPr>
      </w:pPr>
    </w:p>
    <w:p w14:paraId="254DBF9C" w14:textId="104A1FAB" w:rsidR="008D28A8" w:rsidRPr="00056BBE" w:rsidRDefault="008D28A8" w:rsidP="008D28A8">
      <w:pPr>
        <w:pStyle w:val="NormalWeb"/>
        <w:rPr>
          <w:noProof/>
          <w:sz w:val="22"/>
          <w:szCs w:val="22"/>
          <w:lang w:val="es-ES_tradnl"/>
        </w:rPr>
      </w:pPr>
      <w:r w:rsidRPr="00056BBE">
        <w:rPr>
          <w:noProof/>
          <w:sz w:val="22"/>
          <w:szCs w:val="22"/>
          <w:lang w:val="es-ES_tradnl"/>
        </w:rPr>
        <w:t xml:space="preserve">Leer el prospecto antes de utilizar este medicamento </w:t>
      </w:r>
    </w:p>
    <w:p w14:paraId="32BC9605" w14:textId="06ADA643" w:rsidR="008D28A8" w:rsidRPr="00056BBE" w:rsidRDefault="008D28A8" w:rsidP="008D28A8">
      <w:pPr>
        <w:pStyle w:val="NormalWeb"/>
        <w:rPr>
          <w:noProof/>
          <w:sz w:val="22"/>
          <w:szCs w:val="22"/>
        </w:rPr>
      </w:pPr>
      <w:r w:rsidRPr="00D459EB">
        <w:rPr>
          <w:color w:val="000000"/>
          <w:sz w:val="22"/>
          <w:szCs w:val="22"/>
          <w:lang w:val="es-ES_tradnl"/>
        </w:rPr>
        <w:t>Vía oral</w:t>
      </w:r>
    </w:p>
    <w:p w14:paraId="07D40933" w14:textId="77777777" w:rsidR="008D28A8" w:rsidRPr="00AE39BC" w:rsidRDefault="008D28A8" w:rsidP="008D28A8">
      <w:pPr>
        <w:rPr>
          <w:noProof/>
          <w:szCs w:val="22"/>
        </w:rPr>
      </w:pPr>
    </w:p>
    <w:p w14:paraId="6C7192A9"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2BC7AC0" w14:textId="77777777" w:rsidTr="008278B0">
        <w:tc>
          <w:tcPr>
            <w:tcW w:w="9620" w:type="dxa"/>
          </w:tcPr>
          <w:p w14:paraId="5C1452E1" w14:textId="77777777" w:rsidR="008D28A8" w:rsidRPr="00AE39BC" w:rsidRDefault="008D28A8" w:rsidP="008278B0">
            <w:pPr>
              <w:ind w:left="567" w:hanging="567"/>
              <w:rPr>
                <w:b/>
                <w:noProof/>
                <w:szCs w:val="22"/>
              </w:rPr>
            </w:pPr>
            <w:r w:rsidRPr="00AE39BC">
              <w:rPr>
                <w:b/>
                <w:noProof/>
                <w:szCs w:val="22"/>
              </w:rPr>
              <w:t>6.</w:t>
            </w:r>
            <w:r w:rsidRPr="00AE39BC">
              <w:rPr>
                <w:b/>
                <w:noProof/>
                <w:szCs w:val="22"/>
              </w:rPr>
              <w:tab/>
              <w:t xml:space="preserve">ADVERTENCIA ESPECIAL </w:t>
            </w:r>
            <w:smartTag w:uri="urn:schemas-microsoft-com:office:smarttags" w:element="PersonName">
              <w:r w:rsidRPr="00AE39BC">
                <w:rPr>
                  <w:b/>
                  <w:noProof/>
                  <w:szCs w:val="22"/>
                </w:rPr>
                <w:t>DE</w:t>
              </w:r>
            </w:smartTag>
            <w:r w:rsidRPr="00AE39BC">
              <w:rPr>
                <w:b/>
                <w:noProof/>
                <w:szCs w:val="22"/>
              </w:rPr>
              <w:t xml:space="preserve"> QUE EL MEDICAMENTO </w:t>
            </w:r>
            <w:smartTag w:uri="urn:schemas-microsoft-com:office:smarttags" w:element="PersonName">
              <w:r w:rsidRPr="00AE39BC">
                <w:rPr>
                  <w:b/>
                  <w:noProof/>
                  <w:szCs w:val="22"/>
                </w:rPr>
                <w:t>DE</w:t>
              </w:r>
            </w:smartTag>
            <w:r w:rsidRPr="00AE39BC">
              <w:rPr>
                <w:b/>
                <w:noProof/>
                <w:szCs w:val="22"/>
              </w:rPr>
              <w:t>BE MANTENER</w:t>
            </w:r>
            <w:smartTag w:uri="urn:schemas-microsoft-com:office:smarttags" w:element="PersonName">
              <w:r w:rsidRPr="00AE39BC">
                <w:rPr>
                  <w:b/>
                  <w:noProof/>
                  <w:szCs w:val="22"/>
                </w:rPr>
                <w:t>SE</w:t>
              </w:r>
            </w:smartTag>
            <w:r w:rsidRPr="00AE39BC">
              <w:rPr>
                <w:b/>
                <w:noProof/>
                <w:szCs w:val="22"/>
              </w:rPr>
              <w:t xml:space="preserve"> FUERA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VISTA Y"/>
              </w:smartTagPr>
              <w:r w:rsidRPr="00AE39BC">
                <w:rPr>
                  <w:b/>
                  <w:noProof/>
                  <w:szCs w:val="22"/>
                </w:rPr>
                <w:t>LA V</w:t>
              </w:r>
              <w:smartTag w:uri="urn:schemas-microsoft-com:office:smarttags" w:element="PersonName">
                <w:r w:rsidRPr="00AE39BC">
                  <w:rPr>
                    <w:b/>
                    <w:noProof/>
                    <w:szCs w:val="22"/>
                  </w:rPr>
                  <w:t>IS</w:t>
                </w:r>
              </w:smartTag>
              <w:r w:rsidRPr="00AE39BC">
                <w:rPr>
                  <w:b/>
                  <w:noProof/>
                  <w:szCs w:val="22"/>
                </w:rPr>
                <w:t>TA Y</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L ALCANCE </w:t>
            </w:r>
            <w:smartTag w:uri="urn:schemas-microsoft-com:office:smarttags" w:element="PersonName">
              <w:r w:rsidRPr="00AE39BC">
                <w:rPr>
                  <w:b/>
                  <w:noProof/>
                  <w:szCs w:val="22"/>
                </w:rPr>
                <w:t>DE</w:t>
              </w:r>
            </w:smartTag>
            <w:r w:rsidRPr="00AE39BC">
              <w:rPr>
                <w:b/>
                <w:noProof/>
                <w:szCs w:val="22"/>
              </w:rPr>
              <w:t xml:space="preserve"> LOS NIÑOS</w:t>
            </w:r>
          </w:p>
        </w:tc>
      </w:tr>
    </w:tbl>
    <w:p w14:paraId="63BDD8A3" w14:textId="77777777" w:rsidR="008D28A8" w:rsidRPr="00AE39BC" w:rsidRDefault="008D28A8" w:rsidP="008D28A8">
      <w:pPr>
        <w:rPr>
          <w:noProof/>
          <w:szCs w:val="22"/>
        </w:rPr>
      </w:pPr>
    </w:p>
    <w:p w14:paraId="052CCA99" w14:textId="77777777" w:rsidR="008D28A8" w:rsidRPr="001F0029" w:rsidRDefault="008D28A8" w:rsidP="008D28A8">
      <w:pPr>
        <w:rPr>
          <w:noProof/>
          <w:szCs w:val="22"/>
        </w:rPr>
      </w:pPr>
      <w:r w:rsidRPr="00D459EB">
        <w:rPr>
          <w:noProof/>
          <w:szCs w:val="22"/>
        </w:rPr>
        <w:t xml:space="preserve">Mantener fuera de la vista </w:t>
      </w:r>
      <w:r w:rsidRPr="00D459EB">
        <w:rPr>
          <w:szCs w:val="22"/>
          <w:lang w:val="es-ES_tradnl"/>
        </w:rPr>
        <w:t xml:space="preserve">y </w:t>
      </w:r>
      <w:r w:rsidRPr="00D93FFF">
        <w:rPr>
          <w:szCs w:val="22"/>
          <w:lang w:val="es-ES_tradnl"/>
        </w:rPr>
        <w:t xml:space="preserve">del alcance </w:t>
      </w:r>
      <w:r w:rsidRPr="00565FCF">
        <w:rPr>
          <w:noProof/>
          <w:szCs w:val="22"/>
        </w:rPr>
        <w:t>de los niños</w:t>
      </w:r>
    </w:p>
    <w:p w14:paraId="2264F9D8" w14:textId="77777777" w:rsidR="008D28A8" w:rsidRPr="00AE39BC" w:rsidRDefault="008D28A8" w:rsidP="008D28A8">
      <w:pPr>
        <w:rPr>
          <w:noProof/>
          <w:szCs w:val="22"/>
        </w:rPr>
      </w:pPr>
    </w:p>
    <w:p w14:paraId="16D19808"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03C79F5" w14:textId="77777777" w:rsidTr="008278B0">
        <w:tc>
          <w:tcPr>
            <w:tcW w:w="9620" w:type="dxa"/>
          </w:tcPr>
          <w:p w14:paraId="01C2261B" w14:textId="77777777" w:rsidR="008D28A8" w:rsidRPr="00AE39BC" w:rsidRDefault="008D28A8" w:rsidP="008278B0">
            <w:pPr>
              <w:ind w:left="567" w:hanging="567"/>
              <w:rPr>
                <w:b/>
                <w:noProof/>
                <w:szCs w:val="22"/>
              </w:rPr>
            </w:pPr>
            <w:r w:rsidRPr="00AE39BC">
              <w:rPr>
                <w:b/>
                <w:noProof/>
                <w:szCs w:val="22"/>
              </w:rPr>
              <w:t>7.</w:t>
            </w:r>
            <w:r w:rsidRPr="00AE39BC">
              <w:rPr>
                <w:b/>
                <w:noProof/>
                <w:szCs w:val="22"/>
              </w:rPr>
              <w:tab/>
              <w:t xml:space="preserve">OTRA(S) ADVERTENCIA(S) ESPECIAL(ES), </w:t>
            </w:r>
            <w:smartTag w:uri="urn:schemas-microsoft-com:office:smarttags" w:element="PersonName">
              <w:r w:rsidRPr="00AE39BC">
                <w:rPr>
                  <w:b/>
                  <w:noProof/>
                  <w:szCs w:val="22"/>
                </w:rPr>
                <w:t>SI</w:t>
              </w:r>
            </w:smartTag>
            <w:r w:rsidRPr="00AE39BC">
              <w:rPr>
                <w:b/>
                <w:noProof/>
                <w:szCs w:val="22"/>
              </w:rPr>
              <w:t xml:space="preserve"> ES NECESARIO</w:t>
            </w:r>
          </w:p>
        </w:tc>
      </w:tr>
    </w:tbl>
    <w:p w14:paraId="7B1F5C8E" w14:textId="77777777" w:rsidR="008D28A8" w:rsidRPr="00AE39BC" w:rsidRDefault="008D28A8" w:rsidP="008D28A8">
      <w:pPr>
        <w:rPr>
          <w:noProof/>
          <w:szCs w:val="22"/>
        </w:rPr>
      </w:pPr>
    </w:p>
    <w:p w14:paraId="7D2EBF66"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7499B557" w14:textId="77777777" w:rsidTr="008278B0">
        <w:tc>
          <w:tcPr>
            <w:tcW w:w="9620" w:type="dxa"/>
          </w:tcPr>
          <w:p w14:paraId="0571AA2A" w14:textId="77777777" w:rsidR="008D28A8" w:rsidRPr="00AE39BC" w:rsidRDefault="008D28A8" w:rsidP="008278B0">
            <w:pPr>
              <w:ind w:left="567" w:hanging="567"/>
              <w:rPr>
                <w:b/>
                <w:noProof/>
                <w:szCs w:val="22"/>
              </w:rPr>
            </w:pPr>
            <w:r w:rsidRPr="00AE39BC">
              <w:rPr>
                <w:b/>
                <w:noProof/>
                <w:szCs w:val="22"/>
              </w:rPr>
              <w:t>8.</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47CED1A0" w14:textId="77777777" w:rsidR="008D28A8" w:rsidRPr="00AE39BC" w:rsidRDefault="008D28A8" w:rsidP="008D28A8">
      <w:pPr>
        <w:rPr>
          <w:i/>
          <w:noProof/>
          <w:color w:val="008000"/>
          <w:szCs w:val="22"/>
        </w:rPr>
      </w:pPr>
    </w:p>
    <w:p w14:paraId="644CCD40" w14:textId="77777777" w:rsidR="008D28A8" w:rsidRPr="00AE39BC" w:rsidRDefault="008D28A8" w:rsidP="008D28A8">
      <w:pPr>
        <w:rPr>
          <w:i/>
          <w:noProof/>
          <w:color w:val="008000"/>
          <w:szCs w:val="22"/>
        </w:rPr>
      </w:pPr>
      <w:r w:rsidRPr="00AE39BC">
        <w:rPr>
          <w:color w:val="000000"/>
          <w:szCs w:val="22"/>
        </w:rPr>
        <w:t>CAD</w:t>
      </w:r>
    </w:p>
    <w:p w14:paraId="716B0031" w14:textId="77777777" w:rsidR="008D28A8" w:rsidRPr="00AE39BC" w:rsidRDefault="008D28A8" w:rsidP="008D28A8">
      <w:pPr>
        <w:rPr>
          <w:noProof/>
          <w:szCs w:val="22"/>
        </w:rPr>
      </w:pPr>
    </w:p>
    <w:p w14:paraId="30F33FE1"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60E11BC" w14:textId="77777777" w:rsidTr="008278B0">
        <w:tc>
          <w:tcPr>
            <w:tcW w:w="9620" w:type="dxa"/>
          </w:tcPr>
          <w:p w14:paraId="7EE659C0" w14:textId="77777777" w:rsidR="008D28A8" w:rsidRPr="00AE39BC" w:rsidRDefault="008D28A8" w:rsidP="008278B0">
            <w:pPr>
              <w:ind w:left="567" w:hanging="567"/>
              <w:rPr>
                <w:b/>
                <w:noProof/>
                <w:szCs w:val="22"/>
              </w:rPr>
            </w:pPr>
            <w:r w:rsidRPr="00AE39BC">
              <w:rPr>
                <w:b/>
                <w:noProof/>
                <w:szCs w:val="22"/>
              </w:rPr>
              <w:t>9.</w:t>
            </w:r>
            <w:r w:rsidRPr="00AE39BC">
              <w:rPr>
                <w:b/>
                <w:noProof/>
                <w:szCs w:val="22"/>
              </w:rPr>
              <w:tab/>
              <w:t xml:space="preserve">CONDICIONES ESPECIALES </w:t>
            </w:r>
            <w:smartTag w:uri="urn:schemas-microsoft-com:office:smarttags" w:element="PersonName">
              <w:r w:rsidRPr="00AE39BC">
                <w:rPr>
                  <w:b/>
                  <w:noProof/>
                  <w:szCs w:val="22"/>
                </w:rPr>
                <w:t>DE</w:t>
              </w:r>
            </w:smartTag>
            <w:r w:rsidRPr="00AE39BC">
              <w:rPr>
                <w:b/>
                <w:noProof/>
                <w:szCs w:val="22"/>
              </w:rPr>
              <w:t xml:space="preserve"> CON</w:t>
            </w:r>
            <w:smartTag w:uri="urn:schemas-microsoft-com:office:smarttags" w:element="PersonName">
              <w:r w:rsidRPr="00AE39BC">
                <w:rPr>
                  <w:b/>
                  <w:noProof/>
                  <w:szCs w:val="22"/>
                </w:rPr>
                <w:t>SE</w:t>
              </w:r>
            </w:smartTag>
            <w:r w:rsidRPr="00AE39BC">
              <w:rPr>
                <w:b/>
                <w:noProof/>
                <w:szCs w:val="22"/>
              </w:rPr>
              <w:t>RVACIÓN</w:t>
            </w:r>
          </w:p>
        </w:tc>
      </w:tr>
    </w:tbl>
    <w:p w14:paraId="44CB4438" w14:textId="77777777" w:rsidR="008D28A8" w:rsidRPr="00AE39BC" w:rsidRDefault="008D28A8" w:rsidP="008D28A8">
      <w:pPr>
        <w:rPr>
          <w:noProof/>
          <w:szCs w:val="22"/>
        </w:rPr>
      </w:pPr>
    </w:p>
    <w:p w14:paraId="4504F9E7" w14:textId="77777777" w:rsidR="008D28A8" w:rsidRPr="00AE39BC" w:rsidRDefault="008D28A8" w:rsidP="008D28A8">
      <w:pPr>
        <w:rPr>
          <w:noProof/>
          <w:szCs w:val="22"/>
        </w:rPr>
      </w:pPr>
    </w:p>
    <w:p w14:paraId="6AF3D96C" w14:textId="77777777" w:rsidR="008D28A8" w:rsidRPr="00AE39BC" w:rsidRDefault="008D28A8" w:rsidP="008D28A8">
      <w:pPr>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30EBF367" w14:textId="77777777" w:rsidTr="008278B0">
        <w:tc>
          <w:tcPr>
            <w:tcW w:w="9620" w:type="dxa"/>
          </w:tcPr>
          <w:p w14:paraId="27E90184" w14:textId="77777777" w:rsidR="008D28A8" w:rsidRPr="00AE39BC" w:rsidRDefault="008D28A8" w:rsidP="008278B0">
            <w:pPr>
              <w:ind w:left="567" w:hanging="567"/>
              <w:rPr>
                <w:b/>
                <w:noProof/>
                <w:szCs w:val="22"/>
              </w:rPr>
            </w:pPr>
            <w:r w:rsidRPr="00AE39BC">
              <w:rPr>
                <w:b/>
                <w:noProof/>
                <w:szCs w:val="22"/>
              </w:rPr>
              <w:lastRenderedPageBreak/>
              <w:t>10.</w:t>
            </w:r>
            <w:r w:rsidRPr="00AE39BC">
              <w:rPr>
                <w:b/>
                <w:noProof/>
                <w:szCs w:val="22"/>
              </w:rPr>
              <w:tab/>
              <w:t xml:space="preserve">PRECAUCIONES ESPECIALES </w:t>
            </w:r>
            <w:smartTag w:uri="urn:schemas-microsoft-com:office:smarttags" w:element="PersonName">
              <w:r w:rsidRPr="00AE39BC">
                <w:rPr>
                  <w:b/>
                  <w:noProof/>
                  <w:szCs w:val="22"/>
                </w:rPr>
                <w:t>DE</w:t>
              </w:r>
            </w:smartTag>
            <w:r w:rsidRPr="00AE39BC">
              <w:rPr>
                <w:b/>
                <w:noProof/>
                <w:szCs w:val="22"/>
              </w:rPr>
              <w:t xml:space="preserve"> ELIMINACIÓN </w:t>
            </w:r>
            <w:smartTag w:uri="urn:schemas-microsoft-com:office:smarttags" w:element="PersonName">
              <w:r w:rsidRPr="00AE39BC">
                <w:rPr>
                  <w:b/>
                  <w:noProof/>
                  <w:szCs w:val="22"/>
                </w:rPr>
                <w:t>DE</w:t>
              </w:r>
            </w:smartTag>
            <w:r w:rsidRPr="00AE39BC">
              <w:rPr>
                <w:b/>
                <w:noProof/>
                <w:szCs w:val="22"/>
              </w:rPr>
              <w:t xml:space="preserve">L MEDICAMENTO </w:t>
            </w:r>
            <w:smartTag w:uri="urn:schemas-microsoft-com:office:smarttags" w:element="PersonName">
              <w:r w:rsidRPr="00AE39BC">
                <w:rPr>
                  <w:b/>
                  <w:noProof/>
                  <w:szCs w:val="22"/>
                </w:rPr>
                <w:t>NO</w:t>
              </w:r>
            </w:smartTag>
            <w:r w:rsidRPr="00AE39BC">
              <w:rPr>
                <w:b/>
                <w:noProof/>
                <w:szCs w:val="22"/>
              </w:rPr>
              <w:t xml:space="preserve"> UTILIZADO Y </w:t>
            </w:r>
            <w:smartTag w:uri="urn:schemas-microsoft-com:office:smarttags" w:element="PersonName">
              <w:r w:rsidRPr="00AE39BC">
                <w:rPr>
                  <w:b/>
                  <w:noProof/>
                  <w:szCs w:val="22"/>
                </w:rPr>
                <w:t>DE</w:t>
              </w:r>
            </w:smartTag>
            <w:r w:rsidRPr="00AE39BC">
              <w:rPr>
                <w:b/>
                <w:noProof/>
                <w:szCs w:val="22"/>
              </w:rPr>
              <w:t xml:space="preserve"> LOS MATERIALES </w:t>
            </w:r>
            <w:smartTag w:uri="urn:schemas-microsoft-com:office:smarttags" w:element="PersonName">
              <w:r w:rsidRPr="00AE39BC">
                <w:rPr>
                  <w:b/>
                  <w:noProof/>
                  <w:szCs w:val="22"/>
                </w:rPr>
                <w:t>DE</w:t>
              </w:r>
            </w:smartTag>
            <w:r w:rsidRPr="00AE39BC">
              <w:rPr>
                <w:b/>
                <w:noProof/>
                <w:szCs w:val="22"/>
              </w:rPr>
              <w:t xml:space="preserve">RIVADOS </w:t>
            </w:r>
            <w:smartTag w:uri="urn:schemas-microsoft-com:office:smarttags" w:element="PersonName">
              <w:r w:rsidRPr="00AE39BC">
                <w:rPr>
                  <w:b/>
                  <w:noProof/>
                  <w:szCs w:val="22"/>
                </w:rPr>
                <w:t>DE</w:t>
              </w:r>
            </w:smartTag>
            <w:r w:rsidRPr="00AE39BC">
              <w:rPr>
                <w:b/>
                <w:noProof/>
                <w:szCs w:val="22"/>
              </w:rPr>
              <w:t xml:space="preserve"> SU USO (CUANDO CORRESPONDA)</w:t>
            </w:r>
          </w:p>
        </w:tc>
      </w:tr>
    </w:tbl>
    <w:p w14:paraId="66E59713" w14:textId="77777777" w:rsidR="008D28A8" w:rsidRPr="00AE39BC" w:rsidRDefault="008D28A8" w:rsidP="008D28A8">
      <w:pPr>
        <w:rPr>
          <w:noProof/>
          <w:szCs w:val="22"/>
        </w:rPr>
      </w:pPr>
    </w:p>
    <w:p w14:paraId="10E199E2"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BE31F57" w14:textId="77777777" w:rsidTr="008278B0">
        <w:tc>
          <w:tcPr>
            <w:tcW w:w="9620" w:type="dxa"/>
          </w:tcPr>
          <w:p w14:paraId="39D92EBF" w14:textId="77777777" w:rsidR="008D28A8" w:rsidRPr="00AE39BC" w:rsidRDefault="008D28A8" w:rsidP="008278B0">
            <w:pPr>
              <w:ind w:left="567" w:hanging="567"/>
              <w:rPr>
                <w:b/>
                <w:noProof/>
                <w:szCs w:val="22"/>
              </w:rPr>
            </w:pPr>
            <w:r w:rsidRPr="00AE39BC">
              <w:rPr>
                <w:b/>
                <w:noProof/>
                <w:szCs w:val="22"/>
              </w:rPr>
              <w:t>11.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Y DIRECCIÓN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33363129" w14:textId="77777777" w:rsidR="008D28A8" w:rsidRPr="00AE39BC" w:rsidRDefault="008D28A8" w:rsidP="008D28A8">
      <w:pPr>
        <w:rPr>
          <w:noProof/>
          <w:szCs w:val="22"/>
        </w:rPr>
      </w:pPr>
    </w:p>
    <w:p w14:paraId="4108C298" w14:textId="31D32FD8" w:rsidR="008D28A8" w:rsidRPr="00D10975" w:rsidRDefault="008D28A8" w:rsidP="008D28A8">
      <w:pPr>
        <w:rPr>
          <w:rFonts w:eastAsia="SimSun"/>
          <w:lang w:val="en-US"/>
        </w:rPr>
      </w:pPr>
      <w:r w:rsidRPr="00D10975">
        <w:rPr>
          <w:rFonts w:eastAsia="SimSun"/>
          <w:lang w:val="en-US"/>
        </w:rPr>
        <w:t xml:space="preserve">GlaxoSmithKline </w:t>
      </w:r>
      <w:ins w:id="6" w:author="NF" w:date="2025-12-01T12:44:00Z" w16du:dateUtc="2025-12-01T11:44:00Z">
        <w:r w:rsidR="006D04E9" w:rsidRPr="006D04E9">
          <w:rPr>
            <w:rFonts w:eastAsia="SimSun"/>
            <w:lang w:val="en-US"/>
          </w:rPr>
          <w:t>Trading Services</w:t>
        </w:r>
        <w:r w:rsidR="006D04E9" w:rsidRPr="006D04E9" w:rsidDel="006D04E9">
          <w:rPr>
            <w:rFonts w:eastAsia="SimSun"/>
            <w:lang w:val="en-US"/>
          </w:rPr>
          <w:t xml:space="preserve"> </w:t>
        </w:r>
      </w:ins>
      <w:del w:id="7" w:author="NF" w:date="2025-12-01T12:44:00Z" w16du:dateUtc="2025-12-01T11:44:00Z">
        <w:r w:rsidRPr="00D10975" w:rsidDel="006D04E9">
          <w:rPr>
            <w:rFonts w:eastAsia="SimSun"/>
            <w:lang w:val="en-US"/>
          </w:rPr>
          <w:delText xml:space="preserve">(Ireland) </w:delText>
        </w:r>
      </w:del>
      <w:r w:rsidRPr="00D10975">
        <w:rPr>
          <w:rFonts w:eastAsia="SimSun"/>
          <w:lang w:val="en-US"/>
        </w:rPr>
        <w:t>Limited </w:t>
      </w:r>
    </w:p>
    <w:p w14:paraId="081E0CC0" w14:textId="77777777" w:rsidR="008D28A8" w:rsidRPr="00D10975" w:rsidRDefault="008D28A8" w:rsidP="008D28A8">
      <w:pPr>
        <w:rPr>
          <w:rFonts w:eastAsia="SimSun"/>
          <w:lang w:val="en-US"/>
        </w:rPr>
      </w:pPr>
      <w:r w:rsidRPr="00D10975">
        <w:rPr>
          <w:rFonts w:eastAsia="SimSun"/>
          <w:lang w:val="en-US"/>
        </w:rPr>
        <w:t xml:space="preserve">12 Riverwalk </w:t>
      </w:r>
    </w:p>
    <w:p w14:paraId="03DBD8D4" w14:textId="77777777" w:rsidR="008D28A8" w:rsidRPr="00D10975" w:rsidRDefault="008D28A8" w:rsidP="008D28A8">
      <w:pPr>
        <w:rPr>
          <w:rFonts w:eastAsia="SimSun"/>
          <w:lang w:val="en-US"/>
        </w:rPr>
      </w:pPr>
      <w:r w:rsidRPr="00D10975">
        <w:rPr>
          <w:rFonts w:eastAsia="SimSun"/>
          <w:lang w:val="en-US"/>
        </w:rPr>
        <w:t>Citywest Business Campus</w:t>
      </w:r>
    </w:p>
    <w:p w14:paraId="2419DD89" w14:textId="77777777" w:rsidR="008D28A8" w:rsidRDefault="008278B0" w:rsidP="008D28A8">
      <w:pPr>
        <w:rPr>
          <w:rFonts w:eastAsia="SimSun"/>
        </w:rPr>
      </w:pPr>
      <w:r>
        <w:rPr>
          <w:rFonts w:eastAsia="SimSun"/>
        </w:rPr>
        <w:t>Dublín</w:t>
      </w:r>
      <w:r w:rsidR="008D28A8">
        <w:rPr>
          <w:rFonts w:eastAsia="SimSun"/>
        </w:rPr>
        <w:t xml:space="preserve"> 24</w:t>
      </w:r>
    </w:p>
    <w:p w14:paraId="0F54A42B" w14:textId="77777777" w:rsidR="008D28A8" w:rsidRDefault="008D28A8" w:rsidP="008D28A8">
      <w:pPr>
        <w:tabs>
          <w:tab w:val="left" w:pos="0"/>
        </w:tabs>
        <w:rPr>
          <w:ins w:id="8" w:author="NF" w:date="2025-12-01T12:44:00Z" w16du:dateUtc="2025-12-01T11:44:00Z"/>
          <w:rFonts w:eastAsia="SimSun"/>
        </w:rPr>
      </w:pPr>
      <w:r w:rsidRPr="0014672D">
        <w:rPr>
          <w:rFonts w:eastAsia="SimSun"/>
        </w:rPr>
        <w:t>I</w:t>
      </w:r>
      <w:r>
        <w:rPr>
          <w:rFonts w:eastAsia="SimSun"/>
        </w:rPr>
        <w:t>rlanda</w:t>
      </w:r>
    </w:p>
    <w:p w14:paraId="5DDF13B6" w14:textId="2A48F0FA" w:rsidR="006D04E9" w:rsidRDefault="006D04E9" w:rsidP="008D28A8">
      <w:pPr>
        <w:tabs>
          <w:tab w:val="left" w:pos="0"/>
        </w:tabs>
        <w:rPr>
          <w:bCs/>
        </w:rPr>
      </w:pPr>
      <w:ins w:id="9" w:author="NF" w:date="2025-12-01T12:44:00Z" w16du:dateUtc="2025-12-01T11:44:00Z">
        <w:r w:rsidRPr="006D04E9">
          <w:rPr>
            <w:bCs/>
          </w:rPr>
          <w:t>D24 YK11</w:t>
        </w:r>
      </w:ins>
    </w:p>
    <w:p w14:paraId="3D2ABF77" w14:textId="77777777" w:rsidR="008D28A8" w:rsidRPr="00B13204" w:rsidRDefault="008D28A8" w:rsidP="008D28A8">
      <w:pPr>
        <w:rPr>
          <w:noProof/>
          <w:szCs w:val="22"/>
          <w:lang w:val="es-ES_tradnl"/>
        </w:rPr>
      </w:pPr>
    </w:p>
    <w:p w14:paraId="2C001AC3" w14:textId="77777777" w:rsidR="008D28A8" w:rsidRPr="00B13204" w:rsidRDefault="008D28A8" w:rsidP="008D28A8">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3C900253" w14:textId="77777777" w:rsidTr="008278B0">
        <w:tc>
          <w:tcPr>
            <w:tcW w:w="9620" w:type="dxa"/>
          </w:tcPr>
          <w:p w14:paraId="1B0F7F36" w14:textId="77777777" w:rsidR="008D28A8" w:rsidRPr="00AE39BC" w:rsidRDefault="008D28A8" w:rsidP="008278B0">
            <w:pPr>
              <w:ind w:left="567" w:hanging="567"/>
              <w:rPr>
                <w:b/>
                <w:noProof/>
                <w:szCs w:val="22"/>
              </w:rPr>
            </w:pPr>
            <w:r w:rsidRPr="00AE39BC">
              <w:rPr>
                <w:b/>
                <w:noProof/>
                <w:szCs w:val="22"/>
              </w:rPr>
              <w:t>12.</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(S) </w:t>
            </w:r>
            <w:smartTag w:uri="urn:schemas-microsoft-com:office:smarttags" w:element="PersonName">
              <w:r w:rsidRPr="00AE39BC">
                <w:rPr>
                  <w:b/>
                  <w:noProof/>
                  <w:szCs w:val="22"/>
                </w:rPr>
                <w:t>DE</w:t>
              </w:r>
            </w:smartTag>
            <w:r w:rsidRPr="00AE39BC">
              <w:rPr>
                <w:b/>
                <w:noProof/>
                <w:szCs w:val="22"/>
              </w:rPr>
              <w:t xml:space="preserve"> AUTORIZACIÓN </w:t>
            </w:r>
            <w:smartTag w:uri="urn:schemas-microsoft-com:office:smarttags" w:element="PersonName">
              <w:r w:rsidRPr="00AE39BC">
                <w:rPr>
                  <w:b/>
                  <w:noProof/>
                  <w:szCs w:val="22"/>
                </w:rPr>
                <w:t>DE</w:t>
              </w:r>
            </w:smartTag>
            <w:r w:rsidRPr="00AE39BC">
              <w:rPr>
                <w:b/>
                <w:noProof/>
                <w:szCs w:val="22"/>
              </w:rPr>
              <w:t xml:space="preserve"> COMERCIALIZACIÓN</w:t>
            </w:r>
          </w:p>
        </w:tc>
      </w:tr>
    </w:tbl>
    <w:p w14:paraId="7BB5FD78" w14:textId="77777777" w:rsidR="008D28A8" w:rsidRPr="00AE39BC" w:rsidRDefault="008D28A8" w:rsidP="008D28A8">
      <w:pPr>
        <w:rPr>
          <w:noProof/>
          <w:szCs w:val="22"/>
        </w:rPr>
      </w:pPr>
    </w:p>
    <w:p w14:paraId="0FC9E433" w14:textId="77777777" w:rsidR="008D28A8" w:rsidRDefault="008D28A8" w:rsidP="008D28A8">
      <w:pPr>
        <w:rPr>
          <w:lang w:val="en-GB"/>
        </w:rPr>
      </w:pPr>
      <w:r>
        <w:t>EU/1/08/451/005</w:t>
      </w:r>
    </w:p>
    <w:p w14:paraId="4F4438E4" w14:textId="77777777" w:rsidR="008D28A8" w:rsidRPr="00AE39BC" w:rsidRDefault="008D28A8" w:rsidP="008D28A8">
      <w:pPr>
        <w:rPr>
          <w:noProof/>
          <w:szCs w:val="22"/>
          <w:lang w:val="pt-PT"/>
        </w:rPr>
      </w:pPr>
    </w:p>
    <w:p w14:paraId="07475DCB" w14:textId="77777777" w:rsidR="008D28A8" w:rsidRPr="00AE39BC" w:rsidRDefault="008D28A8" w:rsidP="008D28A8">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2CFBC27F" w14:textId="77777777" w:rsidTr="008278B0">
        <w:tc>
          <w:tcPr>
            <w:tcW w:w="9620" w:type="dxa"/>
          </w:tcPr>
          <w:p w14:paraId="57E5FBDA" w14:textId="77777777" w:rsidR="008D28A8" w:rsidRPr="00AE39BC" w:rsidRDefault="008D28A8" w:rsidP="008278B0">
            <w:pPr>
              <w:rPr>
                <w:b/>
                <w:noProof/>
                <w:szCs w:val="22"/>
              </w:rPr>
            </w:pPr>
            <w:r w:rsidRPr="00AE39BC">
              <w:rPr>
                <w:b/>
                <w:noProof/>
                <w:szCs w:val="22"/>
              </w:rPr>
              <w:t>13.    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 </w:t>
            </w:r>
          </w:p>
        </w:tc>
      </w:tr>
    </w:tbl>
    <w:p w14:paraId="516155FB" w14:textId="77777777" w:rsidR="008D28A8" w:rsidRPr="00AE39BC" w:rsidRDefault="008D28A8" w:rsidP="008D28A8">
      <w:pPr>
        <w:rPr>
          <w:i/>
          <w:noProof/>
          <w:color w:val="008000"/>
          <w:szCs w:val="22"/>
        </w:rPr>
      </w:pPr>
    </w:p>
    <w:p w14:paraId="1E2C61D7" w14:textId="77777777" w:rsidR="008D28A8" w:rsidRPr="00AE39BC" w:rsidRDefault="008D28A8" w:rsidP="008D28A8">
      <w:pPr>
        <w:rPr>
          <w:color w:val="000000"/>
          <w:szCs w:val="22"/>
        </w:rPr>
      </w:pPr>
      <w:r w:rsidRPr="00AE39BC">
        <w:rPr>
          <w:color w:val="000000"/>
          <w:szCs w:val="22"/>
        </w:rPr>
        <w:t>Lote</w:t>
      </w:r>
    </w:p>
    <w:p w14:paraId="27B23EE9" w14:textId="77777777" w:rsidR="008D28A8" w:rsidRPr="00AE39BC" w:rsidRDefault="008D28A8" w:rsidP="008D28A8">
      <w:pPr>
        <w:rPr>
          <w:noProof/>
          <w:szCs w:val="22"/>
        </w:rPr>
      </w:pPr>
    </w:p>
    <w:p w14:paraId="7C244742"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200CB03" w14:textId="77777777" w:rsidTr="008278B0">
        <w:tc>
          <w:tcPr>
            <w:tcW w:w="9620" w:type="dxa"/>
          </w:tcPr>
          <w:p w14:paraId="16CEAE48" w14:textId="77777777" w:rsidR="008D28A8" w:rsidRPr="00AE39BC" w:rsidRDefault="008D28A8" w:rsidP="008278B0">
            <w:pPr>
              <w:ind w:left="567" w:hanging="567"/>
              <w:rPr>
                <w:b/>
                <w:noProof/>
                <w:szCs w:val="22"/>
              </w:rPr>
            </w:pPr>
            <w:r w:rsidRPr="00AE39BC">
              <w:rPr>
                <w:b/>
                <w:noProof/>
                <w:szCs w:val="22"/>
              </w:rPr>
              <w:t>14.</w:t>
            </w:r>
            <w:r w:rsidRPr="00AE39BC">
              <w:rPr>
                <w:b/>
                <w:noProof/>
                <w:szCs w:val="22"/>
              </w:rPr>
              <w:tab/>
              <w:t xml:space="preserve">CONDICIONES GENERALES </w:t>
            </w:r>
            <w:smartTag w:uri="urn:schemas-microsoft-com:office:smarttags" w:element="PersonName">
              <w:r w:rsidRPr="00AE39BC">
                <w:rPr>
                  <w:b/>
                  <w:noProof/>
                  <w:szCs w:val="22"/>
                </w:rPr>
                <w:t>DE</w:t>
              </w:r>
            </w:smartTag>
            <w:r w:rsidRPr="00AE39BC">
              <w:rPr>
                <w:b/>
                <w:noProof/>
                <w:szCs w:val="22"/>
              </w:rPr>
              <w:t xml:space="preserve"> D</w:t>
            </w:r>
            <w:smartTag w:uri="urn:schemas-microsoft-com:office:smarttags" w:element="PersonName">
              <w:r w:rsidRPr="00AE39BC">
                <w:rPr>
                  <w:b/>
                  <w:noProof/>
                  <w:szCs w:val="22"/>
                </w:rPr>
                <w:t>IS</w:t>
              </w:r>
            </w:smartTag>
            <w:r w:rsidRPr="00AE39BC">
              <w:rPr>
                <w:b/>
                <w:noProof/>
                <w:szCs w:val="22"/>
              </w:rPr>
              <w:t>PENSACIÓN</w:t>
            </w:r>
          </w:p>
        </w:tc>
      </w:tr>
    </w:tbl>
    <w:p w14:paraId="4378F72D" w14:textId="77777777" w:rsidR="008D28A8" w:rsidRPr="00AE39BC" w:rsidRDefault="008D28A8" w:rsidP="008D28A8">
      <w:pPr>
        <w:rPr>
          <w:noProof/>
          <w:szCs w:val="22"/>
        </w:rPr>
      </w:pPr>
    </w:p>
    <w:p w14:paraId="12AF3EF6"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24739F16" w14:textId="77777777" w:rsidTr="008278B0">
        <w:tc>
          <w:tcPr>
            <w:tcW w:w="9620" w:type="dxa"/>
          </w:tcPr>
          <w:p w14:paraId="680F0D06" w14:textId="77777777" w:rsidR="008D28A8" w:rsidRPr="00AE39BC" w:rsidRDefault="008D28A8" w:rsidP="008278B0">
            <w:pPr>
              <w:ind w:left="567" w:hanging="567"/>
              <w:rPr>
                <w:b/>
                <w:noProof/>
                <w:szCs w:val="22"/>
              </w:rPr>
            </w:pPr>
            <w:r w:rsidRPr="00AE39BC">
              <w:rPr>
                <w:b/>
                <w:noProof/>
                <w:szCs w:val="22"/>
              </w:rPr>
              <w:t>15.</w:t>
            </w:r>
            <w:r w:rsidRPr="00AE39BC">
              <w:rPr>
                <w:b/>
                <w:noProof/>
                <w:szCs w:val="22"/>
              </w:rPr>
              <w:tab/>
              <w:t xml:space="preserve">INSTRUCCIONES </w:t>
            </w:r>
            <w:smartTag w:uri="urn:schemas-microsoft-com:office:smarttags" w:element="PersonName">
              <w:r w:rsidRPr="00AE39BC">
                <w:rPr>
                  <w:b/>
                  <w:noProof/>
                  <w:szCs w:val="22"/>
                </w:rPr>
                <w:t>DE</w:t>
              </w:r>
            </w:smartTag>
            <w:r w:rsidRPr="00AE39BC">
              <w:rPr>
                <w:b/>
                <w:noProof/>
                <w:szCs w:val="22"/>
              </w:rPr>
              <w:t xml:space="preserve"> USO</w:t>
            </w:r>
          </w:p>
        </w:tc>
      </w:tr>
    </w:tbl>
    <w:p w14:paraId="02AAC4CB" w14:textId="77777777" w:rsidR="008D28A8" w:rsidRPr="00AE39BC" w:rsidRDefault="008D28A8" w:rsidP="008D28A8">
      <w:pPr>
        <w:rPr>
          <w:b/>
          <w:noProof/>
          <w:szCs w:val="22"/>
          <w:u w:val="single"/>
        </w:rPr>
      </w:pPr>
    </w:p>
    <w:p w14:paraId="6C4C6341" w14:textId="77777777" w:rsidR="008D28A8" w:rsidRPr="00AE39BC" w:rsidRDefault="008D28A8" w:rsidP="008D28A8">
      <w:pPr>
        <w:rPr>
          <w:b/>
          <w:noProof/>
          <w:szCs w:val="22"/>
          <w:u w:val="single"/>
        </w:rPr>
      </w:pPr>
    </w:p>
    <w:p w14:paraId="4988A7B5" w14:textId="77777777" w:rsidR="008D28A8" w:rsidRPr="00AE39BC" w:rsidRDefault="008D28A8" w:rsidP="008D28A8">
      <w:pPr>
        <w:pBdr>
          <w:top w:val="single" w:sz="4" w:space="1" w:color="auto"/>
          <w:left w:val="single" w:sz="4" w:space="4" w:color="auto"/>
          <w:bottom w:val="single" w:sz="4" w:space="1" w:color="auto"/>
          <w:right w:val="single" w:sz="4" w:space="0" w:color="auto"/>
        </w:pBdr>
        <w:ind w:left="567" w:right="-94" w:hanging="567"/>
        <w:rPr>
          <w:b/>
          <w:noProof/>
          <w:szCs w:val="22"/>
        </w:rPr>
      </w:pPr>
      <w:r w:rsidRPr="00AE39BC">
        <w:rPr>
          <w:b/>
          <w:noProof/>
          <w:szCs w:val="22"/>
        </w:rPr>
        <w:t>16.</w:t>
      </w:r>
      <w:r w:rsidRPr="00AE39BC">
        <w:rPr>
          <w:b/>
          <w:noProof/>
          <w:szCs w:val="22"/>
        </w:rPr>
        <w:tab/>
        <w:t>INFORMACIÓN EN BRAILLE</w:t>
      </w:r>
    </w:p>
    <w:p w14:paraId="1A96954F" w14:textId="77777777" w:rsidR="008D28A8" w:rsidRPr="00AE39BC" w:rsidRDefault="008D28A8" w:rsidP="008D28A8">
      <w:pPr>
        <w:ind w:left="567" w:hanging="567"/>
        <w:rPr>
          <w:b/>
          <w:noProof/>
          <w:szCs w:val="22"/>
        </w:rPr>
      </w:pPr>
    </w:p>
    <w:p w14:paraId="1DEAC747" w14:textId="2D422105" w:rsidR="008D28A8" w:rsidRPr="00673946" w:rsidRDefault="008D28A8" w:rsidP="008D28A8">
      <w:pPr>
        <w:rPr>
          <w:noProof/>
          <w:shd w:val="clear" w:color="auto" w:fill="CCCCCC"/>
          <w:lang w:val="es-ES_tradnl"/>
        </w:rPr>
      </w:pPr>
      <w:proofErr w:type="spellStart"/>
      <w:r w:rsidRPr="00AE39BC">
        <w:rPr>
          <w:color w:val="000000"/>
          <w:szCs w:val="22"/>
        </w:rPr>
        <w:t>volibris</w:t>
      </w:r>
      <w:proofErr w:type="spellEnd"/>
      <w:r w:rsidRPr="00AE39BC">
        <w:rPr>
          <w:color w:val="000000"/>
          <w:szCs w:val="22"/>
        </w:rPr>
        <w:t xml:space="preserve"> </w:t>
      </w:r>
      <w:r w:rsidR="0060686E">
        <w:rPr>
          <w:color w:val="000000"/>
          <w:szCs w:val="22"/>
        </w:rPr>
        <w:t>2,5</w:t>
      </w:r>
      <w:r w:rsidR="00435AE7">
        <w:rPr>
          <w:color w:val="000000"/>
          <w:szCs w:val="22"/>
        </w:rPr>
        <w:t> </w:t>
      </w:r>
      <w:r w:rsidRPr="00AE39BC">
        <w:rPr>
          <w:color w:val="000000"/>
          <w:szCs w:val="22"/>
        </w:rPr>
        <w:t>mg</w:t>
      </w:r>
      <w:r w:rsidRPr="00AE39BC">
        <w:rPr>
          <w:b/>
          <w:noProof/>
          <w:szCs w:val="22"/>
        </w:rPr>
        <w:t xml:space="preserve"> </w:t>
      </w:r>
    </w:p>
    <w:p w14:paraId="52EB9E85" w14:textId="77777777" w:rsidR="008D28A8" w:rsidRPr="00673946" w:rsidRDefault="008D28A8" w:rsidP="008D28A8">
      <w:pPr>
        <w:rPr>
          <w:shd w:val="clear" w:color="auto" w:fill="CCCCCC"/>
          <w:lang w:val="es-ES_tradnl"/>
        </w:rPr>
      </w:pPr>
    </w:p>
    <w:p w14:paraId="342D4935" w14:textId="77777777" w:rsidR="008D28A8" w:rsidRPr="00067B16" w:rsidRDefault="008D28A8" w:rsidP="008D28A8">
      <w:pPr>
        <w:rPr>
          <w:noProof/>
          <w:szCs w:val="22"/>
          <w:shd w:val="clear" w:color="auto" w:fill="CCCCCC"/>
        </w:rPr>
      </w:pPr>
    </w:p>
    <w:p w14:paraId="485E3784" w14:textId="52A3779E" w:rsidR="008D28A8" w:rsidRPr="002E1491" w:rsidRDefault="008D28A8" w:rsidP="008D28A8">
      <w:pPr>
        <w:keepNext/>
        <w:numPr>
          <w:ilvl w:val="1"/>
          <w:numId w:val="46"/>
        </w:numPr>
        <w:pBdr>
          <w:top w:val="single" w:sz="4" w:space="1" w:color="auto"/>
          <w:left w:val="single" w:sz="4" w:space="4" w:color="auto"/>
          <w:bottom w:val="single" w:sz="4" w:space="1" w:color="auto"/>
          <w:right w:val="single" w:sz="4" w:space="4" w:color="auto"/>
        </w:pBdr>
        <w:tabs>
          <w:tab w:val="left" w:pos="567"/>
        </w:tabs>
        <w:ind w:left="567"/>
        <w:outlineLvl w:val="0"/>
        <w:rPr>
          <w:i/>
          <w:noProof/>
          <w:lang w:val="es-ES_tradnl"/>
        </w:rPr>
      </w:pPr>
      <w:r w:rsidRPr="002E1491">
        <w:rPr>
          <w:b/>
          <w:noProof/>
          <w:lang w:val="es-ES_tradnl"/>
        </w:rPr>
        <w:t>IDENTIFICADOR ÚNICO - CÓDIGO DE BARRAS 2D</w:t>
      </w:r>
      <w:r w:rsidR="006D3B2D">
        <w:rPr>
          <w:b/>
          <w:noProof/>
          <w:lang w:val="es-ES_tradnl"/>
        </w:rPr>
        <w:fldChar w:fldCharType="begin"/>
      </w:r>
      <w:r w:rsidR="006D3B2D">
        <w:rPr>
          <w:b/>
          <w:noProof/>
          <w:lang w:val="es-ES_tradnl"/>
        </w:rPr>
        <w:instrText xml:space="preserve"> DOCVARIABLE VAULT_ND_b104fdf3-2f1d-42b8-8fcd-115c19b8a3e3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6184A4CF" w14:textId="77777777" w:rsidR="008D28A8" w:rsidRPr="002E1491" w:rsidRDefault="008D28A8" w:rsidP="008D28A8">
      <w:pPr>
        <w:rPr>
          <w:noProof/>
          <w:lang w:val="es-ES_tradnl"/>
        </w:rPr>
      </w:pPr>
    </w:p>
    <w:p w14:paraId="009EBCC1" w14:textId="6EF62946" w:rsidR="00AA5618" w:rsidRDefault="008D28A8" w:rsidP="008D28A8">
      <w:pPr>
        <w:rPr>
          <w:noProof/>
          <w:lang w:val="es-ES_tradnl"/>
        </w:rPr>
      </w:pPr>
      <w:r w:rsidRPr="00BE30C2">
        <w:rPr>
          <w:noProof/>
          <w:highlight w:val="lightGray"/>
          <w:lang w:val="es-ES_tradnl"/>
        </w:rPr>
        <w:t>Incluido el código de barras 2D que lleva el identificador único.</w:t>
      </w:r>
    </w:p>
    <w:p w14:paraId="7AC69A42" w14:textId="77777777" w:rsidR="00AA5618" w:rsidRPr="002E1491" w:rsidRDefault="00AA5618" w:rsidP="008D28A8">
      <w:pPr>
        <w:rPr>
          <w:noProof/>
          <w:szCs w:val="22"/>
          <w:shd w:val="clear" w:color="auto" w:fill="CCCCCC"/>
          <w:lang w:val="es-ES_tradnl"/>
        </w:rPr>
      </w:pPr>
    </w:p>
    <w:p w14:paraId="78796942" w14:textId="77777777" w:rsidR="008D28A8" w:rsidRPr="00262AEF" w:rsidRDefault="008D28A8" w:rsidP="008D28A8">
      <w:pPr>
        <w:rPr>
          <w:noProof/>
          <w:vanish/>
          <w:szCs w:val="22"/>
          <w:lang w:val="es-ES_tradnl"/>
        </w:rPr>
      </w:pPr>
    </w:p>
    <w:p w14:paraId="64C801E9" w14:textId="77777777" w:rsidR="008D28A8" w:rsidRPr="00262AEF" w:rsidRDefault="008D28A8" w:rsidP="008D28A8">
      <w:pPr>
        <w:rPr>
          <w:noProof/>
          <w:vanish/>
          <w:szCs w:val="22"/>
          <w:lang w:val="es-ES_tradnl"/>
        </w:rPr>
      </w:pPr>
    </w:p>
    <w:p w14:paraId="67FE2813" w14:textId="77777777" w:rsidR="008D28A8" w:rsidRPr="00262AEF" w:rsidRDefault="008D28A8" w:rsidP="008D28A8">
      <w:pPr>
        <w:rPr>
          <w:noProof/>
          <w:lang w:val="es-ES_tradnl"/>
        </w:rPr>
      </w:pPr>
    </w:p>
    <w:p w14:paraId="1C545857" w14:textId="421B3BAB" w:rsidR="008D28A8" w:rsidRPr="002E1491" w:rsidRDefault="008D28A8" w:rsidP="008D28A8">
      <w:pPr>
        <w:keepNext/>
        <w:numPr>
          <w:ilvl w:val="1"/>
          <w:numId w:val="46"/>
        </w:numPr>
        <w:pBdr>
          <w:top w:val="single" w:sz="4" w:space="1" w:color="auto"/>
          <w:left w:val="single" w:sz="4" w:space="4" w:color="auto"/>
          <w:bottom w:val="single" w:sz="4" w:space="1" w:color="auto"/>
          <w:right w:val="single" w:sz="4" w:space="4" w:color="auto"/>
        </w:pBdr>
        <w:tabs>
          <w:tab w:val="left" w:pos="567"/>
        </w:tabs>
        <w:ind w:left="567"/>
        <w:outlineLvl w:val="0"/>
        <w:rPr>
          <w:i/>
          <w:noProof/>
          <w:lang w:val="es-ES_tradnl"/>
        </w:rPr>
      </w:pPr>
      <w:r w:rsidRPr="002E1491">
        <w:rPr>
          <w:b/>
          <w:noProof/>
          <w:lang w:val="es-ES_tradnl"/>
        </w:rPr>
        <w:t>IDENTIFICADOR ÚNICO - INFORMACIÓN EN CARACTERES VISUALES</w:t>
      </w:r>
      <w:r w:rsidR="006D3B2D">
        <w:rPr>
          <w:b/>
          <w:noProof/>
          <w:lang w:val="es-ES_tradnl"/>
        </w:rPr>
        <w:fldChar w:fldCharType="begin"/>
      </w:r>
      <w:r w:rsidR="006D3B2D">
        <w:rPr>
          <w:b/>
          <w:noProof/>
          <w:lang w:val="es-ES_tradnl"/>
        </w:rPr>
        <w:instrText xml:space="preserve"> DOCVARIABLE VAULT_ND_517b7601-e88a-4b0b-90d8-9a27306213b8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6ACDC99C" w14:textId="77777777" w:rsidR="008D28A8" w:rsidRPr="002E1491" w:rsidRDefault="008D28A8" w:rsidP="008D28A8">
      <w:pPr>
        <w:rPr>
          <w:noProof/>
          <w:lang w:val="es-ES_tradnl"/>
        </w:rPr>
      </w:pPr>
    </w:p>
    <w:p w14:paraId="73BC54DD" w14:textId="1130015B" w:rsidR="008D28A8" w:rsidRPr="00262AEF" w:rsidRDefault="008D28A8" w:rsidP="008D28A8">
      <w:pPr>
        <w:rPr>
          <w:color w:val="008000"/>
          <w:szCs w:val="22"/>
          <w:lang w:val="es-ES_tradnl"/>
        </w:rPr>
      </w:pPr>
      <w:r w:rsidRPr="00262AEF">
        <w:rPr>
          <w:lang w:val="es-ES_tradnl"/>
        </w:rPr>
        <w:t xml:space="preserve">PC </w:t>
      </w:r>
    </w:p>
    <w:p w14:paraId="1B109168" w14:textId="79B0C9C9" w:rsidR="008D28A8" w:rsidRPr="00262AEF" w:rsidRDefault="008D28A8" w:rsidP="008D28A8">
      <w:pPr>
        <w:rPr>
          <w:szCs w:val="22"/>
          <w:lang w:val="es-ES_tradnl"/>
        </w:rPr>
      </w:pPr>
      <w:r w:rsidRPr="00262AEF">
        <w:rPr>
          <w:lang w:val="es-ES_tradnl"/>
        </w:rPr>
        <w:t xml:space="preserve">SN </w:t>
      </w:r>
    </w:p>
    <w:p w14:paraId="65A704A4" w14:textId="0E3A1A09" w:rsidR="008D28A8" w:rsidRPr="00AE39BC" w:rsidRDefault="008D28A8" w:rsidP="008D28A8">
      <w:pPr>
        <w:rPr>
          <w:noProof/>
          <w:szCs w:val="22"/>
        </w:rPr>
      </w:pPr>
      <w:r w:rsidRPr="008A175E">
        <w:rPr>
          <w:lang w:val="es-ES_tradnl"/>
        </w:rPr>
        <w:t>NN</w:t>
      </w:r>
    </w:p>
    <w:p w14:paraId="5369FAD1" w14:textId="77777777" w:rsidR="00B82A76" w:rsidRDefault="00B82A76">
      <w:pPr>
        <w:rPr>
          <w:noProof/>
          <w:szCs w:val="22"/>
        </w:rPr>
      </w:pPr>
    </w:p>
    <w:p w14:paraId="23C80BB4" w14:textId="77777777" w:rsidR="008D28A8" w:rsidRDefault="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05549626" w14:textId="77777777" w:rsidTr="008278B0">
        <w:trPr>
          <w:trHeight w:val="1070"/>
        </w:trPr>
        <w:tc>
          <w:tcPr>
            <w:tcW w:w="9620" w:type="dxa"/>
            <w:tcBorders>
              <w:bottom w:val="single" w:sz="4" w:space="0" w:color="auto"/>
            </w:tcBorders>
          </w:tcPr>
          <w:p w14:paraId="4C75C1D2" w14:textId="120BD99E" w:rsidR="008D28A8" w:rsidRPr="00AE39BC" w:rsidRDefault="008D28A8" w:rsidP="00652A41">
            <w:pPr>
              <w:pageBreakBefore/>
              <w:rPr>
                <w:b/>
                <w:bCs/>
                <w:color w:val="000000"/>
                <w:szCs w:val="22"/>
              </w:rPr>
            </w:pPr>
            <w:r w:rsidRPr="00AE39BC">
              <w:rPr>
                <w:b/>
                <w:bCs/>
                <w:color w:val="000000"/>
                <w:szCs w:val="22"/>
              </w:rPr>
              <w:lastRenderedPageBreak/>
              <w:t xml:space="preserve">INFORMACIÓN QUE </w:t>
            </w:r>
            <w:smartTag w:uri="urn:schemas-microsoft-com:office:smarttags" w:element="PersonName">
              <w:r w:rsidRPr="00AE39BC">
                <w:rPr>
                  <w:b/>
                  <w:bCs/>
                  <w:color w:val="000000"/>
                  <w:szCs w:val="22"/>
                </w:rPr>
                <w:t>DE</w:t>
              </w:r>
            </w:smartTag>
            <w:r w:rsidRPr="00AE39BC">
              <w:rPr>
                <w:b/>
                <w:bCs/>
                <w:color w:val="000000"/>
                <w:szCs w:val="22"/>
              </w:rPr>
              <w:t xml:space="preserve">BE </w:t>
            </w:r>
            <w:smartTag w:uri="urn:schemas-microsoft-com:office:smarttags" w:element="PersonName">
              <w:r w:rsidRPr="00AE39BC">
                <w:rPr>
                  <w:b/>
                  <w:bCs/>
                  <w:color w:val="000000"/>
                  <w:szCs w:val="22"/>
                </w:rPr>
                <w:t>FI</w:t>
              </w:r>
            </w:smartTag>
            <w:r w:rsidRPr="00AE39BC">
              <w:rPr>
                <w:b/>
                <w:bCs/>
                <w:color w:val="000000"/>
                <w:szCs w:val="22"/>
              </w:rPr>
              <w:t xml:space="preserve">GURAR EN EL </w:t>
            </w:r>
            <w:r w:rsidR="006E5704" w:rsidRPr="00EE3920">
              <w:rPr>
                <w:b/>
              </w:rPr>
              <w:t>ACONDICIONAMIENTO PRIMARIO</w:t>
            </w:r>
            <w:r w:rsidRPr="00AE39BC">
              <w:rPr>
                <w:b/>
                <w:bCs/>
                <w:color w:val="000000"/>
                <w:szCs w:val="22"/>
              </w:rPr>
              <w:br/>
            </w:r>
          </w:p>
          <w:p w14:paraId="5C996F6D" w14:textId="77777777" w:rsidR="008D28A8" w:rsidRPr="00AE39BC" w:rsidRDefault="008D28A8" w:rsidP="008278B0">
            <w:pPr>
              <w:rPr>
                <w:b/>
                <w:noProof/>
                <w:szCs w:val="22"/>
              </w:rPr>
            </w:pPr>
            <w:r w:rsidRPr="00AE39BC">
              <w:rPr>
                <w:b/>
                <w:bCs/>
                <w:color w:val="000000"/>
                <w:szCs w:val="22"/>
              </w:rPr>
              <w:br/>
            </w:r>
            <w:r>
              <w:rPr>
                <w:b/>
                <w:bCs/>
                <w:color w:val="000000"/>
                <w:szCs w:val="22"/>
              </w:rPr>
              <w:t>ETIQUETA DEL FRASCO</w:t>
            </w:r>
          </w:p>
        </w:tc>
      </w:tr>
    </w:tbl>
    <w:p w14:paraId="1910D259" w14:textId="77777777" w:rsidR="008D28A8" w:rsidRPr="00AE39BC" w:rsidRDefault="008D28A8" w:rsidP="008D28A8">
      <w:pPr>
        <w:rPr>
          <w:noProof/>
          <w:szCs w:val="22"/>
        </w:rPr>
      </w:pPr>
    </w:p>
    <w:p w14:paraId="3562700F"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00B1E2E" w14:textId="77777777" w:rsidTr="008278B0">
        <w:tc>
          <w:tcPr>
            <w:tcW w:w="9620" w:type="dxa"/>
          </w:tcPr>
          <w:p w14:paraId="1C71AD1E" w14:textId="77777777" w:rsidR="008D28A8" w:rsidRPr="00AE39BC" w:rsidRDefault="008D28A8" w:rsidP="008278B0">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5591B316" w14:textId="77777777" w:rsidR="008D28A8" w:rsidRPr="00AE39BC" w:rsidRDefault="008D28A8" w:rsidP="008D28A8">
      <w:pPr>
        <w:rPr>
          <w:noProof/>
          <w:szCs w:val="22"/>
        </w:rPr>
      </w:pPr>
    </w:p>
    <w:p w14:paraId="51902DCE" w14:textId="6605820A" w:rsidR="008D28A8" w:rsidRPr="00AE39BC" w:rsidRDefault="008D28A8" w:rsidP="008D28A8">
      <w:pPr>
        <w:rPr>
          <w:color w:val="000000"/>
          <w:szCs w:val="22"/>
        </w:rPr>
      </w:pPr>
      <w:proofErr w:type="spellStart"/>
      <w:r w:rsidRPr="00AE39BC">
        <w:rPr>
          <w:color w:val="000000"/>
          <w:szCs w:val="22"/>
        </w:rPr>
        <w:t>Volibris</w:t>
      </w:r>
      <w:proofErr w:type="spellEnd"/>
      <w:r w:rsidRPr="00AE39BC">
        <w:rPr>
          <w:color w:val="000000"/>
          <w:szCs w:val="22"/>
        </w:rPr>
        <w:t xml:space="preserve"> </w:t>
      </w:r>
      <w:r w:rsidR="0060686E">
        <w:rPr>
          <w:color w:val="000000"/>
          <w:szCs w:val="22"/>
        </w:rPr>
        <w:t>2,5</w:t>
      </w:r>
      <w:r w:rsidR="00243EB1">
        <w:rPr>
          <w:color w:val="000000"/>
          <w:szCs w:val="22"/>
        </w:rPr>
        <w:t> </w:t>
      </w:r>
      <w:r w:rsidRPr="00AE39BC">
        <w:rPr>
          <w:color w:val="000000"/>
          <w:szCs w:val="22"/>
        </w:rPr>
        <w:t xml:space="preserve">mg comprimidos recubiertos con película </w:t>
      </w:r>
    </w:p>
    <w:p w14:paraId="069F61B2" w14:textId="63D785BC" w:rsidR="008D28A8" w:rsidRPr="00AE39BC" w:rsidRDefault="00287745" w:rsidP="008D28A8">
      <w:pPr>
        <w:rPr>
          <w:noProof/>
          <w:szCs w:val="22"/>
        </w:rPr>
      </w:pPr>
      <w:proofErr w:type="spellStart"/>
      <w:r>
        <w:rPr>
          <w:color w:val="000000"/>
          <w:szCs w:val="22"/>
        </w:rPr>
        <w:t>ambrisentán</w:t>
      </w:r>
      <w:proofErr w:type="spellEnd"/>
    </w:p>
    <w:p w14:paraId="2B739666" w14:textId="77777777" w:rsidR="008D28A8" w:rsidRPr="00AE39BC" w:rsidRDefault="008D28A8" w:rsidP="008D28A8">
      <w:pPr>
        <w:rPr>
          <w:noProof/>
          <w:szCs w:val="22"/>
        </w:rPr>
      </w:pPr>
    </w:p>
    <w:p w14:paraId="0C5D8B65"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0E0B3B0F" w14:textId="77777777" w:rsidTr="008278B0">
        <w:tc>
          <w:tcPr>
            <w:tcW w:w="9620" w:type="dxa"/>
          </w:tcPr>
          <w:p w14:paraId="7BB947FA" w14:textId="77777777" w:rsidR="008D28A8" w:rsidRPr="00AE39BC" w:rsidRDefault="008D28A8" w:rsidP="008278B0">
            <w:pPr>
              <w:ind w:left="567" w:hanging="567"/>
              <w:rPr>
                <w:b/>
                <w:noProof/>
                <w:szCs w:val="22"/>
              </w:rPr>
            </w:pPr>
            <w:r w:rsidRPr="00AE39BC">
              <w:rPr>
                <w:b/>
                <w:noProof/>
                <w:szCs w:val="22"/>
              </w:rPr>
              <w:t>2.</w:t>
            </w:r>
            <w:r w:rsidRPr="00AE39BC">
              <w:rPr>
                <w:b/>
                <w:noProof/>
                <w:szCs w:val="22"/>
              </w:rPr>
              <w:tab/>
              <w:t>PRINCIPIO(S) ACTIVO(S)</w:t>
            </w:r>
          </w:p>
        </w:tc>
      </w:tr>
    </w:tbl>
    <w:p w14:paraId="5FE55E07" w14:textId="77777777" w:rsidR="008D28A8" w:rsidRPr="00AE39BC" w:rsidRDefault="008D28A8" w:rsidP="008D28A8">
      <w:pPr>
        <w:rPr>
          <w:noProof/>
          <w:szCs w:val="22"/>
        </w:rPr>
      </w:pPr>
    </w:p>
    <w:p w14:paraId="7D55197E" w14:textId="516FEFE5" w:rsidR="008D28A8" w:rsidRPr="00AE39BC" w:rsidRDefault="008D28A8" w:rsidP="008D28A8">
      <w:pPr>
        <w:rPr>
          <w:noProof/>
          <w:szCs w:val="22"/>
          <w:lang w:val="es-ES_tradnl"/>
        </w:rPr>
      </w:pPr>
      <w:r w:rsidRPr="00AE39BC">
        <w:rPr>
          <w:color w:val="000000"/>
          <w:szCs w:val="22"/>
        </w:rPr>
        <w:t xml:space="preserve">Cada comprimido contiene </w:t>
      </w:r>
      <w:r w:rsidR="0060686E">
        <w:rPr>
          <w:color w:val="000000"/>
          <w:szCs w:val="22"/>
        </w:rPr>
        <w:t>2,5</w:t>
      </w:r>
      <w:r w:rsidR="00243EB1">
        <w:rPr>
          <w:color w:val="000000"/>
          <w:szCs w:val="22"/>
        </w:rPr>
        <w:t> </w:t>
      </w:r>
      <w:r w:rsidRPr="00AE39BC">
        <w:rPr>
          <w:color w:val="000000"/>
          <w:szCs w:val="22"/>
        </w:rPr>
        <w:t xml:space="preserve">mg de </w:t>
      </w:r>
      <w:proofErr w:type="spellStart"/>
      <w:r w:rsidR="00287745">
        <w:rPr>
          <w:color w:val="000000"/>
          <w:szCs w:val="22"/>
        </w:rPr>
        <w:t>ambrisentán</w:t>
      </w:r>
      <w:proofErr w:type="spellEnd"/>
    </w:p>
    <w:p w14:paraId="44BFE6A4" w14:textId="77777777" w:rsidR="008D28A8" w:rsidRPr="00AE39BC" w:rsidRDefault="008D28A8" w:rsidP="008D28A8">
      <w:pPr>
        <w:rPr>
          <w:noProof/>
          <w:szCs w:val="22"/>
          <w:lang w:val="es-ES_tradnl"/>
        </w:rPr>
      </w:pPr>
    </w:p>
    <w:p w14:paraId="110002C3" w14:textId="77777777" w:rsidR="008D28A8" w:rsidRPr="00AE39BC" w:rsidRDefault="008D28A8" w:rsidP="008D28A8">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0E387C2D" w14:textId="77777777" w:rsidTr="008278B0">
        <w:tc>
          <w:tcPr>
            <w:tcW w:w="9620" w:type="dxa"/>
          </w:tcPr>
          <w:p w14:paraId="4876BCDE" w14:textId="77777777" w:rsidR="008D28A8" w:rsidRPr="00AE39BC" w:rsidRDefault="008D28A8" w:rsidP="008278B0">
            <w:pPr>
              <w:ind w:left="567" w:hanging="567"/>
              <w:rPr>
                <w:b/>
                <w:noProof/>
                <w:szCs w:val="22"/>
              </w:rPr>
            </w:pPr>
            <w:r w:rsidRPr="00AE39BC">
              <w:rPr>
                <w:b/>
                <w:noProof/>
                <w:szCs w:val="22"/>
              </w:rPr>
              <w:t>3.</w:t>
            </w:r>
            <w:r w:rsidRPr="00AE39BC">
              <w:rPr>
                <w:b/>
                <w:noProof/>
                <w:szCs w:val="22"/>
              </w:rPr>
              <w:tab/>
              <w:t>L</w:t>
            </w:r>
            <w:smartTag w:uri="urn:schemas-microsoft-com:office:smarttags" w:element="PersonName">
              <w:r w:rsidRPr="00AE39BC">
                <w:rPr>
                  <w:b/>
                  <w:noProof/>
                  <w:szCs w:val="22"/>
                </w:rPr>
                <w:t>IS</w:t>
              </w:r>
            </w:smartTag>
            <w:r w:rsidRPr="00AE39BC">
              <w:rPr>
                <w:b/>
                <w:noProof/>
                <w:szCs w:val="22"/>
              </w:rPr>
              <w:t xml:space="preserve">TA </w:t>
            </w:r>
            <w:smartTag w:uri="urn:schemas-microsoft-com:office:smarttags" w:element="PersonName">
              <w:r w:rsidRPr="00AE39BC">
                <w:rPr>
                  <w:b/>
                  <w:noProof/>
                  <w:szCs w:val="22"/>
                </w:rPr>
                <w:t>DE</w:t>
              </w:r>
            </w:smartTag>
            <w:r w:rsidRPr="00AE39BC">
              <w:rPr>
                <w:b/>
                <w:noProof/>
                <w:szCs w:val="22"/>
              </w:rPr>
              <w:t xml:space="preserve"> EXCIPIENTES</w:t>
            </w:r>
          </w:p>
        </w:tc>
      </w:tr>
    </w:tbl>
    <w:p w14:paraId="28007090" w14:textId="77777777" w:rsidR="008D28A8" w:rsidRPr="00AE39BC" w:rsidRDefault="008D28A8" w:rsidP="008D28A8">
      <w:pPr>
        <w:rPr>
          <w:noProof/>
          <w:szCs w:val="22"/>
        </w:rPr>
      </w:pPr>
    </w:p>
    <w:p w14:paraId="5BD9E7E5" w14:textId="6F5F8502" w:rsidR="008D28A8" w:rsidRPr="00AE39BC" w:rsidRDefault="008D28A8" w:rsidP="008D28A8">
      <w:pPr>
        <w:rPr>
          <w:noProof/>
          <w:szCs w:val="22"/>
        </w:rPr>
      </w:pPr>
      <w:r w:rsidRPr="00AE39BC">
        <w:rPr>
          <w:color w:val="000000"/>
          <w:szCs w:val="22"/>
        </w:rPr>
        <w:t xml:space="preserve">Contiene lactosa, lecitina (soja) (E322). </w:t>
      </w:r>
      <w:r w:rsidRPr="00056BBE">
        <w:rPr>
          <w:color w:val="000000"/>
          <w:szCs w:val="22"/>
          <w:highlight w:val="lightGray"/>
        </w:rPr>
        <w:t xml:space="preserve">Para </w:t>
      </w:r>
      <w:proofErr w:type="gramStart"/>
      <w:r w:rsidRPr="00056BBE">
        <w:rPr>
          <w:color w:val="000000"/>
          <w:szCs w:val="22"/>
          <w:highlight w:val="lightGray"/>
        </w:rPr>
        <w:t>mayor información</w:t>
      </w:r>
      <w:proofErr w:type="gramEnd"/>
      <w:r w:rsidRPr="00056BBE">
        <w:rPr>
          <w:color w:val="000000"/>
          <w:szCs w:val="22"/>
          <w:highlight w:val="lightGray"/>
        </w:rPr>
        <w:t xml:space="preserve"> consultar el prospecto.</w:t>
      </w:r>
    </w:p>
    <w:p w14:paraId="51A214D5" w14:textId="77777777" w:rsidR="008D28A8" w:rsidRPr="00AE39BC" w:rsidRDefault="008D28A8" w:rsidP="008D28A8">
      <w:pPr>
        <w:rPr>
          <w:noProof/>
          <w:szCs w:val="22"/>
        </w:rPr>
      </w:pPr>
    </w:p>
    <w:p w14:paraId="520604A6"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360E683" w14:textId="77777777" w:rsidTr="008278B0">
        <w:tc>
          <w:tcPr>
            <w:tcW w:w="9620" w:type="dxa"/>
          </w:tcPr>
          <w:p w14:paraId="4BED22E7" w14:textId="77777777" w:rsidR="008D28A8" w:rsidRPr="00AE39BC" w:rsidRDefault="008D28A8" w:rsidP="008278B0">
            <w:pPr>
              <w:ind w:left="567" w:hanging="567"/>
              <w:rPr>
                <w:b/>
                <w:noProof/>
                <w:szCs w:val="22"/>
              </w:rPr>
            </w:pPr>
            <w:r w:rsidRPr="00AE39BC">
              <w:rPr>
                <w:b/>
                <w:noProof/>
                <w:szCs w:val="22"/>
              </w:rPr>
              <w:t>4.</w:t>
            </w:r>
            <w:r w:rsidRPr="00AE39BC">
              <w:rPr>
                <w:b/>
                <w:noProof/>
                <w:szCs w:val="22"/>
              </w:rPr>
              <w:tab/>
              <w:t xml:space="preserve">FORMA FARMACÉUTICA Y CONTENIDO </w:t>
            </w:r>
            <w:smartTag w:uri="urn:schemas-microsoft-com:office:smarttags" w:element="PersonName">
              <w:r w:rsidRPr="00AE39BC">
                <w:rPr>
                  <w:b/>
                  <w:noProof/>
                  <w:szCs w:val="22"/>
                </w:rPr>
                <w:t>DE</w:t>
              </w:r>
            </w:smartTag>
            <w:r w:rsidRPr="00AE39BC">
              <w:rPr>
                <w:b/>
                <w:noProof/>
                <w:szCs w:val="22"/>
              </w:rPr>
              <w:t>L ENVA</w:t>
            </w:r>
            <w:smartTag w:uri="urn:schemas-microsoft-com:office:smarttags" w:element="PersonName">
              <w:r w:rsidRPr="00AE39BC">
                <w:rPr>
                  <w:b/>
                  <w:noProof/>
                  <w:szCs w:val="22"/>
                </w:rPr>
                <w:t>SE</w:t>
              </w:r>
            </w:smartTag>
          </w:p>
        </w:tc>
      </w:tr>
    </w:tbl>
    <w:p w14:paraId="17780D54" w14:textId="77777777" w:rsidR="008D28A8" w:rsidRPr="00AE39BC" w:rsidRDefault="008D28A8" w:rsidP="008D28A8">
      <w:pPr>
        <w:rPr>
          <w:noProof/>
          <w:szCs w:val="22"/>
        </w:rPr>
      </w:pPr>
    </w:p>
    <w:p w14:paraId="7769AC8D" w14:textId="5897DFA1" w:rsidR="008D28A8" w:rsidRPr="00056BBE" w:rsidRDefault="008D28A8" w:rsidP="00056BBE">
      <w:pPr>
        <w:pStyle w:val="NormalWeb"/>
        <w:rPr>
          <w:lang w:val="es-ES_tradnl"/>
        </w:rPr>
      </w:pPr>
      <w:r w:rsidRPr="00904419">
        <w:rPr>
          <w:color w:val="000000"/>
          <w:sz w:val="22"/>
          <w:szCs w:val="22"/>
          <w:shd w:val="clear" w:color="auto" w:fill="C0C0C0"/>
          <w:lang w:val="es-ES" w:eastAsia="en-US"/>
        </w:rPr>
        <w:t>comprimidos recubiertos con película</w:t>
      </w:r>
    </w:p>
    <w:p w14:paraId="2C0DA55E" w14:textId="556B086A" w:rsidR="008D28A8" w:rsidRPr="00904419" w:rsidRDefault="008D28A8" w:rsidP="008D28A8">
      <w:pPr>
        <w:rPr>
          <w:color w:val="000000"/>
          <w:szCs w:val="22"/>
        </w:rPr>
      </w:pPr>
      <w:r w:rsidRPr="00904419">
        <w:rPr>
          <w:color w:val="000000"/>
          <w:szCs w:val="22"/>
        </w:rPr>
        <w:t>30</w:t>
      </w:r>
      <w:r w:rsidR="00243EB1">
        <w:rPr>
          <w:color w:val="000000"/>
          <w:szCs w:val="22"/>
        </w:rPr>
        <w:t> </w:t>
      </w:r>
      <w:r w:rsidRPr="00904419">
        <w:rPr>
          <w:color w:val="000000"/>
          <w:szCs w:val="22"/>
        </w:rPr>
        <w:t>comprimidos recubiertos con película</w:t>
      </w:r>
    </w:p>
    <w:p w14:paraId="228DE2A3" w14:textId="77777777" w:rsidR="008D28A8" w:rsidRPr="00AE39BC" w:rsidRDefault="008D28A8" w:rsidP="008D28A8">
      <w:pPr>
        <w:rPr>
          <w:noProof/>
          <w:szCs w:val="22"/>
        </w:rPr>
      </w:pPr>
    </w:p>
    <w:p w14:paraId="383C58BD"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FCE2D00" w14:textId="77777777" w:rsidTr="008278B0">
        <w:tc>
          <w:tcPr>
            <w:tcW w:w="9620" w:type="dxa"/>
          </w:tcPr>
          <w:p w14:paraId="7E25161C" w14:textId="77777777" w:rsidR="008D28A8" w:rsidRPr="00AE39BC" w:rsidRDefault="008D28A8" w:rsidP="008278B0">
            <w:pPr>
              <w:ind w:left="567" w:hanging="567"/>
              <w:rPr>
                <w:b/>
                <w:noProof/>
                <w:szCs w:val="22"/>
              </w:rPr>
            </w:pPr>
            <w:r w:rsidRPr="00AE39BC">
              <w:rPr>
                <w:b/>
                <w:noProof/>
                <w:szCs w:val="22"/>
              </w:rPr>
              <w:t>5.</w:t>
            </w:r>
            <w:r w:rsidRPr="00AE39BC">
              <w:rPr>
                <w:b/>
                <w:noProof/>
                <w:szCs w:val="22"/>
              </w:rPr>
              <w:tab/>
              <w:t xml:space="preserve">FORMA Y VÍA(S) </w:t>
            </w:r>
            <w:smartTag w:uri="urn:schemas-microsoft-com:office:smarttags" w:element="PersonName">
              <w:r w:rsidRPr="00AE39BC">
                <w:rPr>
                  <w:b/>
                  <w:noProof/>
                  <w:szCs w:val="22"/>
                </w:rPr>
                <w:t>DE</w:t>
              </w:r>
            </w:smartTag>
            <w:r w:rsidRPr="00AE39BC">
              <w:rPr>
                <w:b/>
                <w:noProof/>
                <w:szCs w:val="22"/>
              </w:rPr>
              <w:t xml:space="preserve"> ADMIN</w:t>
            </w:r>
            <w:smartTag w:uri="urn:schemas-microsoft-com:office:smarttags" w:element="PersonName">
              <w:r w:rsidRPr="00AE39BC">
                <w:rPr>
                  <w:b/>
                  <w:noProof/>
                  <w:szCs w:val="22"/>
                </w:rPr>
                <w:t>IS</w:t>
              </w:r>
            </w:smartTag>
            <w:r w:rsidRPr="00AE39BC">
              <w:rPr>
                <w:b/>
                <w:noProof/>
                <w:szCs w:val="22"/>
              </w:rPr>
              <w:t>TRACIÓN</w:t>
            </w:r>
          </w:p>
        </w:tc>
      </w:tr>
    </w:tbl>
    <w:p w14:paraId="53A14A84" w14:textId="77777777" w:rsidR="008D28A8" w:rsidRPr="00D459EB" w:rsidRDefault="008D28A8" w:rsidP="008D28A8">
      <w:pPr>
        <w:rPr>
          <w:noProof/>
          <w:szCs w:val="22"/>
        </w:rPr>
      </w:pPr>
    </w:p>
    <w:p w14:paraId="6DB48AFC" w14:textId="25BD1C76" w:rsidR="008D28A8" w:rsidRPr="00056BBE" w:rsidRDefault="008D28A8" w:rsidP="008D28A8">
      <w:pPr>
        <w:pStyle w:val="NormalWeb"/>
        <w:rPr>
          <w:noProof/>
          <w:sz w:val="22"/>
          <w:szCs w:val="22"/>
          <w:lang w:val="es-ES_tradnl"/>
        </w:rPr>
      </w:pPr>
      <w:r w:rsidRPr="00056BBE">
        <w:rPr>
          <w:noProof/>
          <w:sz w:val="22"/>
          <w:szCs w:val="22"/>
          <w:lang w:val="es-ES_tradnl"/>
        </w:rPr>
        <w:t xml:space="preserve">Leer el prospecto antes de utilizar este medicamento </w:t>
      </w:r>
    </w:p>
    <w:p w14:paraId="4244C801" w14:textId="62F999A8" w:rsidR="008D28A8" w:rsidRPr="00056BBE" w:rsidRDefault="008D28A8" w:rsidP="008D28A8">
      <w:pPr>
        <w:pStyle w:val="NormalWeb"/>
        <w:rPr>
          <w:noProof/>
          <w:sz w:val="22"/>
          <w:szCs w:val="22"/>
        </w:rPr>
      </w:pPr>
      <w:r w:rsidRPr="00D459EB">
        <w:rPr>
          <w:color w:val="000000"/>
          <w:sz w:val="22"/>
          <w:szCs w:val="22"/>
          <w:lang w:val="es-ES_tradnl"/>
        </w:rPr>
        <w:t>Vía oral</w:t>
      </w:r>
    </w:p>
    <w:p w14:paraId="63B99BEA" w14:textId="77777777" w:rsidR="008D28A8" w:rsidRPr="00AE39BC" w:rsidRDefault="008D28A8" w:rsidP="008D28A8">
      <w:pPr>
        <w:rPr>
          <w:noProof/>
          <w:szCs w:val="22"/>
        </w:rPr>
      </w:pPr>
    </w:p>
    <w:p w14:paraId="629F39C5"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4A2EC35D" w14:textId="77777777" w:rsidTr="008278B0">
        <w:tc>
          <w:tcPr>
            <w:tcW w:w="9620" w:type="dxa"/>
          </w:tcPr>
          <w:p w14:paraId="11782BA3" w14:textId="77777777" w:rsidR="008D28A8" w:rsidRPr="00AE39BC" w:rsidRDefault="008D28A8" w:rsidP="008278B0">
            <w:pPr>
              <w:ind w:left="567" w:hanging="567"/>
              <w:rPr>
                <w:b/>
                <w:noProof/>
                <w:szCs w:val="22"/>
              </w:rPr>
            </w:pPr>
            <w:r w:rsidRPr="00AE39BC">
              <w:rPr>
                <w:b/>
                <w:noProof/>
                <w:szCs w:val="22"/>
              </w:rPr>
              <w:t>6.</w:t>
            </w:r>
            <w:r w:rsidRPr="00AE39BC">
              <w:rPr>
                <w:b/>
                <w:noProof/>
                <w:szCs w:val="22"/>
              </w:rPr>
              <w:tab/>
              <w:t xml:space="preserve">ADVERTENCIA ESPECIAL </w:t>
            </w:r>
            <w:smartTag w:uri="urn:schemas-microsoft-com:office:smarttags" w:element="PersonName">
              <w:r w:rsidRPr="00AE39BC">
                <w:rPr>
                  <w:b/>
                  <w:noProof/>
                  <w:szCs w:val="22"/>
                </w:rPr>
                <w:t>DE</w:t>
              </w:r>
            </w:smartTag>
            <w:r w:rsidRPr="00AE39BC">
              <w:rPr>
                <w:b/>
                <w:noProof/>
                <w:szCs w:val="22"/>
              </w:rPr>
              <w:t xml:space="preserve"> QUE EL MEDICAMENTO </w:t>
            </w:r>
            <w:smartTag w:uri="urn:schemas-microsoft-com:office:smarttags" w:element="PersonName">
              <w:r w:rsidRPr="00AE39BC">
                <w:rPr>
                  <w:b/>
                  <w:noProof/>
                  <w:szCs w:val="22"/>
                </w:rPr>
                <w:t>DE</w:t>
              </w:r>
            </w:smartTag>
            <w:r w:rsidRPr="00AE39BC">
              <w:rPr>
                <w:b/>
                <w:noProof/>
                <w:szCs w:val="22"/>
              </w:rPr>
              <w:t>BE MANTENER</w:t>
            </w:r>
            <w:smartTag w:uri="urn:schemas-microsoft-com:office:smarttags" w:element="PersonName">
              <w:r w:rsidRPr="00AE39BC">
                <w:rPr>
                  <w:b/>
                  <w:noProof/>
                  <w:szCs w:val="22"/>
                </w:rPr>
                <w:t>SE</w:t>
              </w:r>
            </w:smartTag>
            <w:r w:rsidRPr="00AE39BC">
              <w:rPr>
                <w:b/>
                <w:noProof/>
                <w:szCs w:val="22"/>
              </w:rPr>
              <w:t xml:space="preserve"> FUERA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VISTA Y"/>
              </w:smartTagPr>
              <w:r w:rsidRPr="00AE39BC">
                <w:rPr>
                  <w:b/>
                  <w:noProof/>
                  <w:szCs w:val="22"/>
                </w:rPr>
                <w:t>LA V</w:t>
              </w:r>
              <w:smartTag w:uri="urn:schemas-microsoft-com:office:smarttags" w:element="PersonName">
                <w:r w:rsidRPr="00AE39BC">
                  <w:rPr>
                    <w:b/>
                    <w:noProof/>
                    <w:szCs w:val="22"/>
                  </w:rPr>
                  <w:t>IS</w:t>
                </w:r>
              </w:smartTag>
              <w:r w:rsidRPr="00AE39BC">
                <w:rPr>
                  <w:b/>
                  <w:noProof/>
                  <w:szCs w:val="22"/>
                </w:rPr>
                <w:t>TA Y</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L ALCANCE </w:t>
            </w:r>
            <w:smartTag w:uri="urn:schemas-microsoft-com:office:smarttags" w:element="PersonName">
              <w:r w:rsidRPr="00AE39BC">
                <w:rPr>
                  <w:b/>
                  <w:noProof/>
                  <w:szCs w:val="22"/>
                </w:rPr>
                <w:t>DE</w:t>
              </w:r>
            </w:smartTag>
            <w:r w:rsidRPr="00AE39BC">
              <w:rPr>
                <w:b/>
                <w:noProof/>
                <w:szCs w:val="22"/>
              </w:rPr>
              <w:t xml:space="preserve"> LOS NIÑOS</w:t>
            </w:r>
          </w:p>
        </w:tc>
      </w:tr>
    </w:tbl>
    <w:p w14:paraId="7F0994A2" w14:textId="77777777" w:rsidR="008D28A8" w:rsidRPr="00AE39BC" w:rsidRDefault="008D28A8" w:rsidP="008D28A8">
      <w:pPr>
        <w:rPr>
          <w:noProof/>
          <w:szCs w:val="22"/>
        </w:rPr>
      </w:pPr>
    </w:p>
    <w:p w14:paraId="2D98007E" w14:textId="77777777" w:rsidR="008D28A8" w:rsidRPr="00AE39BC" w:rsidRDefault="008D28A8" w:rsidP="008D28A8">
      <w:pPr>
        <w:rPr>
          <w:noProof/>
          <w:szCs w:val="22"/>
        </w:rPr>
      </w:pPr>
      <w:r w:rsidRPr="00AE39BC">
        <w:rPr>
          <w:noProof/>
          <w:szCs w:val="22"/>
        </w:rPr>
        <w:t xml:space="preserve">Mantener fuera de la vista </w:t>
      </w:r>
      <w:r w:rsidRPr="0053500B">
        <w:rPr>
          <w:szCs w:val="24"/>
          <w:lang w:val="es-ES_tradnl"/>
        </w:rPr>
        <w:t xml:space="preserve">y </w:t>
      </w:r>
      <w:r w:rsidRPr="0053500B">
        <w:rPr>
          <w:lang w:val="es-ES_tradnl"/>
        </w:rPr>
        <w:t xml:space="preserve">del alcance </w:t>
      </w:r>
      <w:r w:rsidRPr="00AE39BC">
        <w:rPr>
          <w:noProof/>
          <w:szCs w:val="22"/>
        </w:rPr>
        <w:t>de los niños</w:t>
      </w:r>
    </w:p>
    <w:p w14:paraId="3B579C25" w14:textId="77777777" w:rsidR="008D28A8" w:rsidRPr="00AE39BC" w:rsidRDefault="008D28A8" w:rsidP="008D28A8">
      <w:pPr>
        <w:rPr>
          <w:noProof/>
          <w:szCs w:val="22"/>
        </w:rPr>
      </w:pPr>
    </w:p>
    <w:p w14:paraId="2B0DFE07"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EA9F882" w14:textId="77777777" w:rsidTr="008278B0">
        <w:tc>
          <w:tcPr>
            <w:tcW w:w="9620" w:type="dxa"/>
          </w:tcPr>
          <w:p w14:paraId="52D70A10" w14:textId="77777777" w:rsidR="008D28A8" w:rsidRPr="00AE39BC" w:rsidRDefault="008D28A8" w:rsidP="008278B0">
            <w:pPr>
              <w:ind w:left="567" w:hanging="567"/>
              <w:rPr>
                <w:b/>
                <w:noProof/>
                <w:szCs w:val="22"/>
              </w:rPr>
            </w:pPr>
            <w:r w:rsidRPr="00AE39BC">
              <w:rPr>
                <w:b/>
                <w:noProof/>
                <w:szCs w:val="22"/>
              </w:rPr>
              <w:t>7.</w:t>
            </w:r>
            <w:r w:rsidRPr="00AE39BC">
              <w:rPr>
                <w:b/>
                <w:noProof/>
                <w:szCs w:val="22"/>
              </w:rPr>
              <w:tab/>
              <w:t xml:space="preserve">OTRA(S) ADVERTENCIA(S) ESPECIAL(ES), </w:t>
            </w:r>
            <w:smartTag w:uri="urn:schemas-microsoft-com:office:smarttags" w:element="PersonName">
              <w:r w:rsidRPr="00AE39BC">
                <w:rPr>
                  <w:b/>
                  <w:noProof/>
                  <w:szCs w:val="22"/>
                </w:rPr>
                <w:t>SI</w:t>
              </w:r>
            </w:smartTag>
            <w:r w:rsidRPr="00AE39BC">
              <w:rPr>
                <w:b/>
                <w:noProof/>
                <w:szCs w:val="22"/>
              </w:rPr>
              <w:t xml:space="preserve"> ES NECESARIO</w:t>
            </w:r>
          </w:p>
        </w:tc>
      </w:tr>
    </w:tbl>
    <w:p w14:paraId="79AF4DE4" w14:textId="77777777" w:rsidR="008D28A8" w:rsidRPr="00AE39BC" w:rsidRDefault="008D28A8" w:rsidP="008D28A8">
      <w:pPr>
        <w:rPr>
          <w:noProof/>
          <w:szCs w:val="22"/>
        </w:rPr>
      </w:pPr>
    </w:p>
    <w:p w14:paraId="554C2CA5"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8D61053" w14:textId="77777777" w:rsidTr="008278B0">
        <w:tc>
          <w:tcPr>
            <w:tcW w:w="9620" w:type="dxa"/>
          </w:tcPr>
          <w:p w14:paraId="6659A9DA" w14:textId="77777777" w:rsidR="008D28A8" w:rsidRPr="00AE39BC" w:rsidRDefault="008D28A8" w:rsidP="008278B0">
            <w:pPr>
              <w:ind w:left="567" w:hanging="567"/>
              <w:rPr>
                <w:b/>
                <w:noProof/>
                <w:szCs w:val="22"/>
              </w:rPr>
            </w:pPr>
            <w:r w:rsidRPr="00AE39BC">
              <w:rPr>
                <w:b/>
                <w:noProof/>
                <w:szCs w:val="22"/>
              </w:rPr>
              <w:t>8.</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673D0ADB" w14:textId="77777777" w:rsidR="008D28A8" w:rsidRPr="00AE39BC" w:rsidRDefault="008D28A8" w:rsidP="008D28A8">
      <w:pPr>
        <w:rPr>
          <w:i/>
          <w:noProof/>
          <w:color w:val="008000"/>
          <w:szCs w:val="22"/>
        </w:rPr>
      </w:pPr>
    </w:p>
    <w:p w14:paraId="2BD65112" w14:textId="77777777" w:rsidR="008D28A8" w:rsidRPr="00AE39BC" w:rsidRDefault="008D28A8" w:rsidP="008D28A8">
      <w:pPr>
        <w:rPr>
          <w:i/>
          <w:noProof/>
          <w:color w:val="008000"/>
          <w:szCs w:val="22"/>
        </w:rPr>
      </w:pPr>
      <w:r w:rsidRPr="00AE39BC">
        <w:rPr>
          <w:color w:val="000000"/>
          <w:szCs w:val="22"/>
        </w:rPr>
        <w:t>CAD</w:t>
      </w:r>
    </w:p>
    <w:p w14:paraId="57F0ED63" w14:textId="77777777" w:rsidR="008D28A8" w:rsidRPr="00AE39BC" w:rsidRDefault="008D28A8" w:rsidP="008D28A8">
      <w:pPr>
        <w:rPr>
          <w:noProof/>
          <w:szCs w:val="22"/>
        </w:rPr>
      </w:pPr>
    </w:p>
    <w:p w14:paraId="50CFE49A"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7F6C20D" w14:textId="77777777" w:rsidTr="008278B0">
        <w:tc>
          <w:tcPr>
            <w:tcW w:w="9620" w:type="dxa"/>
          </w:tcPr>
          <w:p w14:paraId="5281C887" w14:textId="77777777" w:rsidR="008D28A8" w:rsidRPr="00AE39BC" w:rsidRDefault="008D28A8" w:rsidP="008278B0">
            <w:pPr>
              <w:ind w:left="567" w:hanging="567"/>
              <w:rPr>
                <w:b/>
                <w:noProof/>
                <w:szCs w:val="22"/>
              </w:rPr>
            </w:pPr>
            <w:r w:rsidRPr="00AE39BC">
              <w:rPr>
                <w:b/>
                <w:noProof/>
                <w:szCs w:val="22"/>
              </w:rPr>
              <w:t>9.</w:t>
            </w:r>
            <w:r w:rsidRPr="00AE39BC">
              <w:rPr>
                <w:b/>
                <w:noProof/>
                <w:szCs w:val="22"/>
              </w:rPr>
              <w:tab/>
              <w:t xml:space="preserve">CONDICIONES ESPECIALES </w:t>
            </w:r>
            <w:smartTag w:uri="urn:schemas-microsoft-com:office:smarttags" w:element="PersonName">
              <w:r w:rsidRPr="00AE39BC">
                <w:rPr>
                  <w:b/>
                  <w:noProof/>
                  <w:szCs w:val="22"/>
                </w:rPr>
                <w:t>DE</w:t>
              </w:r>
            </w:smartTag>
            <w:r w:rsidRPr="00AE39BC">
              <w:rPr>
                <w:b/>
                <w:noProof/>
                <w:szCs w:val="22"/>
              </w:rPr>
              <w:t xml:space="preserve"> CON</w:t>
            </w:r>
            <w:smartTag w:uri="urn:schemas-microsoft-com:office:smarttags" w:element="PersonName">
              <w:r w:rsidRPr="00AE39BC">
                <w:rPr>
                  <w:b/>
                  <w:noProof/>
                  <w:szCs w:val="22"/>
                </w:rPr>
                <w:t>SE</w:t>
              </w:r>
            </w:smartTag>
            <w:r w:rsidRPr="00AE39BC">
              <w:rPr>
                <w:b/>
                <w:noProof/>
                <w:szCs w:val="22"/>
              </w:rPr>
              <w:t>RVACIÓN</w:t>
            </w:r>
          </w:p>
        </w:tc>
      </w:tr>
    </w:tbl>
    <w:p w14:paraId="307F52DA" w14:textId="77777777" w:rsidR="008D28A8" w:rsidRPr="00AE39BC" w:rsidRDefault="008D28A8" w:rsidP="008D28A8">
      <w:pPr>
        <w:rPr>
          <w:noProof/>
          <w:szCs w:val="22"/>
        </w:rPr>
      </w:pPr>
    </w:p>
    <w:p w14:paraId="1F9A3EC7" w14:textId="77777777" w:rsidR="008D28A8" w:rsidRPr="00AE39BC" w:rsidRDefault="008D28A8" w:rsidP="008D28A8">
      <w:pPr>
        <w:rPr>
          <w:noProof/>
          <w:szCs w:val="22"/>
        </w:rPr>
      </w:pPr>
    </w:p>
    <w:p w14:paraId="7B671A00" w14:textId="77777777" w:rsidR="008D28A8" w:rsidRPr="00AE39BC" w:rsidRDefault="008D28A8" w:rsidP="008D28A8">
      <w:pPr>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46AAD2C7" w14:textId="77777777" w:rsidTr="008278B0">
        <w:tc>
          <w:tcPr>
            <w:tcW w:w="9620" w:type="dxa"/>
          </w:tcPr>
          <w:p w14:paraId="3D5D7DAB" w14:textId="77777777" w:rsidR="008D28A8" w:rsidRPr="00AE39BC" w:rsidRDefault="008D28A8" w:rsidP="008278B0">
            <w:pPr>
              <w:ind w:left="567" w:hanging="567"/>
              <w:rPr>
                <w:b/>
                <w:noProof/>
                <w:szCs w:val="22"/>
              </w:rPr>
            </w:pPr>
            <w:r w:rsidRPr="00AE39BC">
              <w:rPr>
                <w:b/>
                <w:noProof/>
                <w:szCs w:val="22"/>
              </w:rPr>
              <w:lastRenderedPageBreak/>
              <w:t>10.</w:t>
            </w:r>
            <w:r w:rsidRPr="00AE39BC">
              <w:rPr>
                <w:b/>
                <w:noProof/>
                <w:szCs w:val="22"/>
              </w:rPr>
              <w:tab/>
              <w:t xml:space="preserve">PRECAUCIONES ESPECIALES </w:t>
            </w:r>
            <w:smartTag w:uri="urn:schemas-microsoft-com:office:smarttags" w:element="PersonName">
              <w:r w:rsidRPr="00AE39BC">
                <w:rPr>
                  <w:b/>
                  <w:noProof/>
                  <w:szCs w:val="22"/>
                </w:rPr>
                <w:t>DE</w:t>
              </w:r>
            </w:smartTag>
            <w:r w:rsidRPr="00AE39BC">
              <w:rPr>
                <w:b/>
                <w:noProof/>
                <w:szCs w:val="22"/>
              </w:rPr>
              <w:t xml:space="preserve"> ELIMINACIÓN </w:t>
            </w:r>
            <w:smartTag w:uri="urn:schemas-microsoft-com:office:smarttags" w:element="PersonName">
              <w:r w:rsidRPr="00AE39BC">
                <w:rPr>
                  <w:b/>
                  <w:noProof/>
                  <w:szCs w:val="22"/>
                </w:rPr>
                <w:t>DE</w:t>
              </w:r>
            </w:smartTag>
            <w:r w:rsidRPr="00AE39BC">
              <w:rPr>
                <w:b/>
                <w:noProof/>
                <w:szCs w:val="22"/>
              </w:rPr>
              <w:t xml:space="preserve">L MEDICAMENTO </w:t>
            </w:r>
            <w:smartTag w:uri="urn:schemas-microsoft-com:office:smarttags" w:element="PersonName">
              <w:r w:rsidRPr="00AE39BC">
                <w:rPr>
                  <w:b/>
                  <w:noProof/>
                  <w:szCs w:val="22"/>
                </w:rPr>
                <w:t>NO</w:t>
              </w:r>
            </w:smartTag>
            <w:r w:rsidRPr="00AE39BC">
              <w:rPr>
                <w:b/>
                <w:noProof/>
                <w:szCs w:val="22"/>
              </w:rPr>
              <w:t xml:space="preserve"> UTILIZADO Y </w:t>
            </w:r>
            <w:smartTag w:uri="urn:schemas-microsoft-com:office:smarttags" w:element="PersonName">
              <w:r w:rsidRPr="00AE39BC">
                <w:rPr>
                  <w:b/>
                  <w:noProof/>
                  <w:szCs w:val="22"/>
                </w:rPr>
                <w:t>DE</w:t>
              </w:r>
            </w:smartTag>
            <w:r w:rsidRPr="00AE39BC">
              <w:rPr>
                <w:b/>
                <w:noProof/>
                <w:szCs w:val="22"/>
              </w:rPr>
              <w:t xml:space="preserve"> LOS MATERIALES </w:t>
            </w:r>
            <w:smartTag w:uri="urn:schemas-microsoft-com:office:smarttags" w:element="PersonName">
              <w:r w:rsidRPr="00AE39BC">
                <w:rPr>
                  <w:b/>
                  <w:noProof/>
                  <w:szCs w:val="22"/>
                </w:rPr>
                <w:t>DE</w:t>
              </w:r>
            </w:smartTag>
            <w:r w:rsidRPr="00AE39BC">
              <w:rPr>
                <w:b/>
                <w:noProof/>
                <w:szCs w:val="22"/>
              </w:rPr>
              <w:t xml:space="preserve">RIVADOS </w:t>
            </w:r>
            <w:smartTag w:uri="urn:schemas-microsoft-com:office:smarttags" w:element="PersonName">
              <w:r w:rsidRPr="00AE39BC">
                <w:rPr>
                  <w:b/>
                  <w:noProof/>
                  <w:szCs w:val="22"/>
                </w:rPr>
                <w:t>DE</w:t>
              </w:r>
            </w:smartTag>
            <w:r w:rsidRPr="00AE39BC">
              <w:rPr>
                <w:b/>
                <w:noProof/>
                <w:szCs w:val="22"/>
              </w:rPr>
              <w:t xml:space="preserve"> SU USO (CUANDO CORRESPONDA)</w:t>
            </w:r>
          </w:p>
        </w:tc>
      </w:tr>
    </w:tbl>
    <w:p w14:paraId="2264E4FA" w14:textId="77777777" w:rsidR="008D28A8" w:rsidRPr="00AE39BC" w:rsidRDefault="008D28A8" w:rsidP="008D28A8">
      <w:pPr>
        <w:rPr>
          <w:noProof/>
          <w:szCs w:val="22"/>
        </w:rPr>
      </w:pPr>
    </w:p>
    <w:p w14:paraId="13B105A4"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532DBD4" w14:textId="77777777" w:rsidTr="008278B0">
        <w:tc>
          <w:tcPr>
            <w:tcW w:w="9620" w:type="dxa"/>
          </w:tcPr>
          <w:p w14:paraId="09322E9C" w14:textId="77777777" w:rsidR="008D28A8" w:rsidRPr="00AE39BC" w:rsidRDefault="008D28A8" w:rsidP="008278B0">
            <w:pPr>
              <w:ind w:left="567" w:hanging="567"/>
              <w:rPr>
                <w:b/>
                <w:noProof/>
                <w:szCs w:val="22"/>
              </w:rPr>
            </w:pPr>
            <w:r w:rsidRPr="00AE39BC">
              <w:rPr>
                <w:b/>
                <w:noProof/>
                <w:szCs w:val="22"/>
              </w:rPr>
              <w:t>11.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Y DIRECCIÓN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6B2846F4" w14:textId="77777777" w:rsidR="008D28A8" w:rsidRPr="00AE39BC" w:rsidRDefault="008D28A8" w:rsidP="008D28A8">
      <w:pPr>
        <w:rPr>
          <w:noProof/>
          <w:szCs w:val="22"/>
        </w:rPr>
      </w:pPr>
    </w:p>
    <w:p w14:paraId="0336F0E9" w14:textId="50F2D0D1" w:rsidR="008D28A8" w:rsidRPr="00D10975" w:rsidRDefault="008D28A8" w:rsidP="008D28A8">
      <w:pPr>
        <w:rPr>
          <w:rFonts w:eastAsia="SimSun"/>
          <w:lang w:val="en-US"/>
        </w:rPr>
      </w:pPr>
      <w:r w:rsidRPr="00D10975">
        <w:rPr>
          <w:rFonts w:eastAsia="SimSun"/>
          <w:lang w:val="en-US"/>
        </w:rPr>
        <w:t xml:space="preserve">GlaxoSmithKline </w:t>
      </w:r>
      <w:ins w:id="10" w:author="NF" w:date="2025-12-01T12:44:00Z" w16du:dateUtc="2025-12-01T11:44:00Z">
        <w:r w:rsidR="006D04E9" w:rsidRPr="006D04E9">
          <w:rPr>
            <w:rFonts w:eastAsia="SimSun"/>
            <w:lang w:val="en-US"/>
          </w:rPr>
          <w:t>Trading Services</w:t>
        </w:r>
        <w:r w:rsidR="006D04E9" w:rsidRPr="006D04E9" w:rsidDel="006D04E9">
          <w:rPr>
            <w:rFonts w:eastAsia="SimSun"/>
            <w:lang w:val="en-US"/>
          </w:rPr>
          <w:t xml:space="preserve"> </w:t>
        </w:r>
      </w:ins>
      <w:del w:id="11" w:author="NF" w:date="2025-12-01T12:44:00Z" w16du:dateUtc="2025-12-01T11:44:00Z">
        <w:r w:rsidRPr="00D10975" w:rsidDel="006D04E9">
          <w:rPr>
            <w:rFonts w:eastAsia="SimSun"/>
            <w:lang w:val="en-US"/>
          </w:rPr>
          <w:delText xml:space="preserve">(Ireland) </w:delText>
        </w:r>
      </w:del>
      <w:r w:rsidRPr="00D10975">
        <w:rPr>
          <w:rFonts w:eastAsia="SimSun"/>
          <w:lang w:val="en-US"/>
        </w:rPr>
        <w:t>Limited </w:t>
      </w:r>
    </w:p>
    <w:p w14:paraId="6DC4CE45" w14:textId="77777777" w:rsidR="008D28A8" w:rsidRPr="00D10975" w:rsidRDefault="008D28A8" w:rsidP="008D28A8">
      <w:pPr>
        <w:rPr>
          <w:rFonts w:eastAsia="SimSun"/>
          <w:lang w:val="en-US"/>
        </w:rPr>
      </w:pPr>
      <w:r w:rsidRPr="00D10975">
        <w:rPr>
          <w:rFonts w:eastAsia="SimSun"/>
          <w:lang w:val="en-US"/>
        </w:rPr>
        <w:t xml:space="preserve">12 Riverwalk </w:t>
      </w:r>
    </w:p>
    <w:p w14:paraId="322A0CAE" w14:textId="77777777" w:rsidR="008D28A8" w:rsidRPr="00D10975" w:rsidRDefault="008D28A8" w:rsidP="008D28A8">
      <w:pPr>
        <w:rPr>
          <w:rFonts w:eastAsia="SimSun"/>
          <w:lang w:val="en-US"/>
        </w:rPr>
      </w:pPr>
      <w:r w:rsidRPr="00D10975">
        <w:rPr>
          <w:rFonts w:eastAsia="SimSun"/>
          <w:lang w:val="en-US"/>
        </w:rPr>
        <w:t>Citywest Business Campus</w:t>
      </w:r>
    </w:p>
    <w:p w14:paraId="12353113" w14:textId="77777777" w:rsidR="008D28A8" w:rsidRDefault="008278B0" w:rsidP="008D28A8">
      <w:pPr>
        <w:rPr>
          <w:rFonts w:eastAsia="SimSun"/>
        </w:rPr>
      </w:pPr>
      <w:r>
        <w:rPr>
          <w:rFonts w:eastAsia="SimSun"/>
        </w:rPr>
        <w:t>Dublín</w:t>
      </w:r>
      <w:r w:rsidR="008D28A8">
        <w:rPr>
          <w:rFonts w:eastAsia="SimSun"/>
        </w:rPr>
        <w:t xml:space="preserve"> 24</w:t>
      </w:r>
    </w:p>
    <w:p w14:paraId="1DA872C8" w14:textId="77777777" w:rsidR="008D28A8" w:rsidRDefault="008D28A8" w:rsidP="008D28A8">
      <w:pPr>
        <w:tabs>
          <w:tab w:val="left" w:pos="0"/>
        </w:tabs>
        <w:rPr>
          <w:ins w:id="12" w:author="NF" w:date="2025-12-01T12:44:00Z" w16du:dateUtc="2025-12-01T11:44:00Z"/>
          <w:rFonts w:eastAsia="SimSun"/>
        </w:rPr>
      </w:pPr>
      <w:r w:rsidRPr="0014672D">
        <w:rPr>
          <w:rFonts w:eastAsia="SimSun"/>
        </w:rPr>
        <w:t>I</w:t>
      </w:r>
      <w:r>
        <w:rPr>
          <w:rFonts w:eastAsia="SimSun"/>
        </w:rPr>
        <w:t>rlanda</w:t>
      </w:r>
    </w:p>
    <w:p w14:paraId="58D2C29B" w14:textId="6602002A" w:rsidR="006D04E9" w:rsidRDefault="006D04E9" w:rsidP="008D28A8">
      <w:pPr>
        <w:tabs>
          <w:tab w:val="left" w:pos="0"/>
        </w:tabs>
        <w:rPr>
          <w:bCs/>
        </w:rPr>
      </w:pPr>
      <w:ins w:id="13" w:author="NF" w:date="2025-12-01T12:44:00Z" w16du:dateUtc="2025-12-01T11:44:00Z">
        <w:r w:rsidRPr="006D04E9">
          <w:rPr>
            <w:bCs/>
          </w:rPr>
          <w:t>D24 YK11</w:t>
        </w:r>
      </w:ins>
    </w:p>
    <w:p w14:paraId="62482411" w14:textId="77777777" w:rsidR="008D28A8" w:rsidRPr="00B13204" w:rsidRDefault="008D28A8" w:rsidP="008D28A8">
      <w:pPr>
        <w:rPr>
          <w:noProof/>
          <w:szCs w:val="22"/>
          <w:lang w:val="es-ES_tradnl"/>
        </w:rPr>
      </w:pPr>
    </w:p>
    <w:p w14:paraId="049C8FF9" w14:textId="77777777" w:rsidR="008D28A8" w:rsidRPr="00B13204" w:rsidRDefault="008D28A8" w:rsidP="008D28A8">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4E587FFA" w14:textId="77777777" w:rsidTr="008278B0">
        <w:tc>
          <w:tcPr>
            <w:tcW w:w="9620" w:type="dxa"/>
          </w:tcPr>
          <w:p w14:paraId="054BF73D" w14:textId="77777777" w:rsidR="008D28A8" w:rsidRPr="00AE39BC" w:rsidRDefault="008D28A8" w:rsidP="008278B0">
            <w:pPr>
              <w:ind w:left="567" w:hanging="567"/>
              <w:rPr>
                <w:b/>
                <w:noProof/>
                <w:szCs w:val="22"/>
              </w:rPr>
            </w:pPr>
            <w:r w:rsidRPr="00AE39BC">
              <w:rPr>
                <w:b/>
                <w:noProof/>
                <w:szCs w:val="22"/>
              </w:rPr>
              <w:t>12.</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(S) </w:t>
            </w:r>
            <w:smartTag w:uri="urn:schemas-microsoft-com:office:smarttags" w:element="PersonName">
              <w:r w:rsidRPr="00AE39BC">
                <w:rPr>
                  <w:b/>
                  <w:noProof/>
                  <w:szCs w:val="22"/>
                </w:rPr>
                <w:t>DE</w:t>
              </w:r>
            </w:smartTag>
            <w:r w:rsidRPr="00AE39BC">
              <w:rPr>
                <w:b/>
                <w:noProof/>
                <w:szCs w:val="22"/>
              </w:rPr>
              <w:t xml:space="preserve"> AUTORIZACIÓN </w:t>
            </w:r>
            <w:smartTag w:uri="urn:schemas-microsoft-com:office:smarttags" w:element="PersonName">
              <w:r w:rsidRPr="00AE39BC">
                <w:rPr>
                  <w:b/>
                  <w:noProof/>
                  <w:szCs w:val="22"/>
                </w:rPr>
                <w:t>DE</w:t>
              </w:r>
            </w:smartTag>
            <w:r w:rsidRPr="00AE39BC">
              <w:rPr>
                <w:b/>
                <w:noProof/>
                <w:szCs w:val="22"/>
              </w:rPr>
              <w:t xml:space="preserve"> COMERCIALIZACIÓN</w:t>
            </w:r>
          </w:p>
        </w:tc>
      </w:tr>
    </w:tbl>
    <w:p w14:paraId="34328917" w14:textId="77777777" w:rsidR="008D28A8" w:rsidRPr="00AE39BC" w:rsidRDefault="008D28A8" w:rsidP="008D28A8">
      <w:pPr>
        <w:rPr>
          <w:noProof/>
          <w:szCs w:val="22"/>
        </w:rPr>
      </w:pPr>
    </w:p>
    <w:p w14:paraId="11C20715" w14:textId="77777777" w:rsidR="008D28A8" w:rsidRDefault="008D28A8" w:rsidP="008D28A8">
      <w:pPr>
        <w:rPr>
          <w:lang w:val="en-GB"/>
        </w:rPr>
      </w:pPr>
      <w:r>
        <w:t>EU/1/08/451/005</w:t>
      </w:r>
    </w:p>
    <w:p w14:paraId="5B966E4B" w14:textId="77777777" w:rsidR="008D28A8" w:rsidRPr="00AE39BC" w:rsidRDefault="008D28A8" w:rsidP="008D28A8">
      <w:pPr>
        <w:rPr>
          <w:noProof/>
          <w:szCs w:val="22"/>
          <w:lang w:val="pt-PT"/>
        </w:rPr>
      </w:pPr>
    </w:p>
    <w:p w14:paraId="35121FE5" w14:textId="77777777" w:rsidR="008D28A8" w:rsidRPr="00AE39BC" w:rsidRDefault="008D28A8" w:rsidP="008D28A8">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251DE3B5" w14:textId="77777777" w:rsidTr="008278B0">
        <w:tc>
          <w:tcPr>
            <w:tcW w:w="9620" w:type="dxa"/>
          </w:tcPr>
          <w:p w14:paraId="135E5635" w14:textId="77777777" w:rsidR="008D28A8" w:rsidRPr="00AE39BC" w:rsidRDefault="008D28A8" w:rsidP="008278B0">
            <w:pPr>
              <w:rPr>
                <w:b/>
                <w:noProof/>
                <w:szCs w:val="22"/>
              </w:rPr>
            </w:pPr>
            <w:r w:rsidRPr="00AE39BC">
              <w:rPr>
                <w:b/>
                <w:noProof/>
                <w:szCs w:val="22"/>
              </w:rPr>
              <w:t>13.    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 </w:t>
            </w:r>
          </w:p>
        </w:tc>
      </w:tr>
    </w:tbl>
    <w:p w14:paraId="06B54FEE" w14:textId="77777777" w:rsidR="008D28A8" w:rsidRPr="00AE39BC" w:rsidRDefault="008D28A8" w:rsidP="008D28A8">
      <w:pPr>
        <w:rPr>
          <w:i/>
          <w:noProof/>
          <w:color w:val="008000"/>
          <w:szCs w:val="22"/>
        </w:rPr>
      </w:pPr>
    </w:p>
    <w:p w14:paraId="74C80146" w14:textId="77777777" w:rsidR="008D28A8" w:rsidRPr="00AE39BC" w:rsidRDefault="008D28A8" w:rsidP="008D28A8">
      <w:pPr>
        <w:rPr>
          <w:color w:val="000000"/>
          <w:szCs w:val="22"/>
        </w:rPr>
      </w:pPr>
      <w:r w:rsidRPr="00AE39BC">
        <w:rPr>
          <w:color w:val="000000"/>
          <w:szCs w:val="22"/>
        </w:rPr>
        <w:t>Lote</w:t>
      </w:r>
    </w:p>
    <w:p w14:paraId="37E5D3E4" w14:textId="77777777" w:rsidR="008D28A8" w:rsidRPr="00AE39BC" w:rsidRDefault="008D28A8" w:rsidP="008D28A8">
      <w:pPr>
        <w:rPr>
          <w:noProof/>
          <w:szCs w:val="22"/>
        </w:rPr>
      </w:pPr>
    </w:p>
    <w:p w14:paraId="06FE963E"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11714869" w14:textId="77777777" w:rsidTr="008278B0">
        <w:tc>
          <w:tcPr>
            <w:tcW w:w="9620" w:type="dxa"/>
          </w:tcPr>
          <w:p w14:paraId="6FD675C7" w14:textId="77777777" w:rsidR="008D28A8" w:rsidRPr="00AE39BC" w:rsidRDefault="008D28A8" w:rsidP="008278B0">
            <w:pPr>
              <w:ind w:left="567" w:hanging="567"/>
              <w:rPr>
                <w:b/>
                <w:noProof/>
                <w:szCs w:val="22"/>
              </w:rPr>
            </w:pPr>
            <w:r w:rsidRPr="00AE39BC">
              <w:rPr>
                <w:b/>
                <w:noProof/>
                <w:szCs w:val="22"/>
              </w:rPr>
              <w:t>14.</w:t>
            </w:r>
            <w:r w:rsidRPr="00AE39BC">
              <w:rPr>
                <w:b/>
                <w:noProof/>
                <w:szCs w:val="22"/>
              </w:rPr>
              <w:tab/>
              <w:t xml:space="preserve">CONDICIONES GENERALES </w:t>
            </w:r>
            <w:smartTag w:uri="urn:schemas-microsoft-com:office:smarttags" w:element="PersonName">
              <w:r w:rsidRPr="00AE39BC">
                <w:rPr>
                  <w:b/>
                  <w:noProof/>
                  <w:szCs w:val="22"/>
                </w:rPr>
                <w:t>DE</w:t>
              </w:r>
            </w:smartTag>
            <w:r w:rsidRPr="00AE39BC">
              <w:rPr>
                <w:b/>
                <w:noProof/>
                <w:szCs w:val="22"/>
              </w:rPr>
              <w:t xml:space="preserve"> D</w:t>
            </w:r>
            <w:smartTag w:uri="urn:schemas-microsoft-com:office:smarttags" w:element="PersonName">
              <w:r w:rsidRPr="00AE39BC">
                <w:rPr>
                  <w:b/>
                  <w:noProof/>
                  <w:szCs w:val="22"/>
                </w:rPr>
                <w:t>IS</w:t>
              </w:r>
            </w:smartTag>
            <w:r w:rsidRPr="00AE39BC">
              <w:rPr>
                <w:b/>
                <w:noProof/>
                <w:szCs w:val="22"/>
              </w:rPr>
              <w:t>PENSACIÓN</w:t>
            </w:r>
          </w:p>
        </w:tc>
      </w:tr>
    </w:tbl>
    <w:p w14:paraId="41F39406" w14:textId="77777777" w:rsidR="008D28A8" w:rsidRPr="00AE39BC" w:rsidRDefault="008D28A8" w:rsidP="008D28A8">
      <w:pPr>
        <w:rPr>
          <w:noProof/>
          <w:szCs w:val="22"/>
        </w:rPr>
      </w:pPr>
    </w:p>
    <w:p w14:paraId="388286A4"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8D28A8" w:rsidRPr="00AE39BC" w14:paraId="3C215FF9" w14:textId="77777777" w:rsidTr="00056BBE">
        <w:trPr>
          <w:trHeight w:val="450"/>
        </w:trPr>
        <w:tc>
          <w:tcPr>
            <w:tcW w:w="9394" w:type="dxa"/>
          </w:tcPr>
          <w:p w14:paraId="027420F7" w14:textId="77777777" w:rsidR="008D28A8" w:rsidRPr="00AE39BC" w:rsidRDefault="008D28A8" w:rsidP="008278B0">
            <w:pPr>
              <w:ind w:left="567" w:hanging="567"/>
              <w:rPr>
                <w:b/>
                <w:noProof/>
                <w:szCs w:val="22"/>
              </w:rPr>
            </w:pPr>
            <w:r w:rsidRPr="00AE39BC">
              <w:rPr>
                <w:b/>
                <w:noProof/>
                <w:szCs w:val="22"/>
              </w:rPr>
              <w:t>15.</w:t>
            </w:r>
            <w:r w:rsidRPr="00AE39BC">
              <w:rPr>
                <w:b/>
                <w:noProof/>
                <w:szCs w:val="22"/>
              </w:rPr>
              <w:tab/>
              <w:t xml:space="preserve">INSTRUCCIONES </w:t>
            </w:r>
            <w:smartTag w:uri="urn:schemas-microsoft-com:office:smarttags" w:element="PersonName">
              <w:r w:rsidRPr="00AE39BC">
                <w:rPr>
                  <w:b/>
                  <w:noProof/>
                  <w:szCs w:val="22"/>
                </w:rPr>
                <w:t>DE</w:t>
              </w:r>
            </w:smartTag>
            <w:r w:rsidRPr="00AE39BC">
              <w:rPr>
                <w:b/>
                <w:noProof/>
                <w:szCs w:val="22"/>
              </w:rPr>
              <w:t xml:space="preserve"> USO</w:t>
            </w:r>
          </w:p>
        </w:tc>
      </w:tr>
    </w:tbl>
    <w:p w14:paraId="676BAECB" w14:textId="77777777" w:rsidR="008D28A8" w:rsidRPr="00AE39BC" w:rsidRDefault="008D28A8" w:rsidP="008D28A8">
      <w:pPr>
        <w:rPr>
          <w:b/>
          <w:noProof/>
          <w:szCs w:val="22"/>
          <w:u w:val="single"/>
        </w:rPr>
      </w:pPr>
    </w:p>
    <w:p w14:paraId="291DA2B3" w14:textId="77777777" w:rsidR="008D28A8" w:rsidRPr="00AE39BC" w:rsidRDefault="008D28A8" w:rsidP="008D28A8">
      <w:pPr>
        <w:rPr>
          <w:b/>
          <w:noProof/>
          <w:szCs w:val="22"/>
          <w:u w:val="single"/>
        </w:rPr>
      </w:pPr>
    </w:p>
    <w:p w14:paraId="70F777A7" w14:textId="77777777" w:rsidR="008D28A8" w:rsidRPr="00AE39BC" w:rsidRDefault="008D28A8" w:rsidP="008D28A8">
      <w:pPr>
        <w:pBdr>
          <w:top w:val="single" w:sz="4" w:space="1" w:color="auto"/>
          <w:left w:val="single" w:sz="4" w:space="4" w:color="auto"/>
          <w:bottom w:val="single" w:sz="4" w:space="1" w:color="auto"/>
          <w:right w:val="single" w:sz="4" w:space="0" w:color="auto"/>
        </w:pBdr>
        <w:ind w:left="567" w:right="-94" w:hanging="567"/>
        <w:rPr>
          <w:b/>
          <w:noProof/>
          <w:szCs w:val="22"/>
        </w:rPr>
      </w:pPr>
      <w:r w:rsidRPr="00AE39BC">
        <w:rPr>
          <w:b/>
          <w:noProof/>
          <w:szCs w:val="22"/>
        </w:rPr>
        <w:t>16.</w:t>
      </w:r>
      <w:r w:rsidRPr="00AE39BC">
        <w:rPr>
          <w:b/>
          <w:noProof/>
          <w:szCs w:val="22"/>
        </w:rPr>
        <w:tab/>
        <w:t>INFORMACIÓN EN BRAILLE</w:t>
      </w:r>
    </w:p>
    <w:p w14:paraId="60B63E92" w14:textId="77777777" w:rsidR="008D28A8" w:rsidRPr="00673946" w:rsidRDefault="008D28A8" w:rsidP="008D28A8">
      <w:pPr>
        <w:rPr>
          <w:shd w:val="clear" w:color="auto" w:fill="CCCCCC"/>
          <w:lang w:val="es-ES_tradnl"/>
        </w:rPr>
      </w:pPr>
    </w:p>
    <w:p w14:paraId="4A8B5F73" w14:textId="77777777" w:rsidR="008D28A8" w:rsidRPr="00067B16" w:rsidRDefault="008D28A8" w:rsidP="008D28A8">
      <w:pPr>
        <w:rPr>
          <w:noProof/>
          <w:szCs w:val="22"/>
          <w:shd w:val="clear" w:color="auto" w:fill="CCCCCC"/>
        </w:rPr>
      </w:pPr>
    </w:p>
    <w:p w14:paraId="5FD994A5" w14:textId="02983BEA" w:rsidR="008D28A8" w:rsidRPr="002E1491" w:rsidRDefault="008D28A8" w:rsidP="00056BBE">
      <w:pPr>
        <w:keepNext/>
        <w:numPr>
          <w:ilvl w:val="0"/>
          <w:numId w:val="49"/>
        </w:numPr>
        <w:pBdr>
          <w:top w:val="single" w:sz="4" w:space="1" w:color="auto"/>
          <w:left w:val="single" w:sz="4" w:space="4" w:color="auto"/>
          <w:bottom w:val="single" w:sz="4" w:space="1" w:color="auto"/>
          <w:right w:val="single" w:sz="4" w:space="4" w:color="auto"/>
        </w:pBdr>
        <w:tabs>
          <w:tab w:val="left" w:pos="567"/>
        </w:tabs>
        <w:ind w:hanging="1800"/>
        <w:outlineLvl w:val="0"/>
        <w:rPr>
          <w:i/>
          <w:noProof/>
          <w:lang w:val="es-ES_tradnl"/>
        </w:rPr>
      </w:pPr>
      <w:r w:rsidRPr="002E1491">
        <w:rPr>
          <w:b/>
          <w:noProof/>
          <w:lang w:val="es-ES_tradnl"/>
        </w:rPr>
        <w:t>IDENTIFICADOR ÚNICO - CÓDIGO DE BARRAS 2D</w:t>
      </w:r>
      <w:r w:rsidR="006D3B2D">
        <w:rPr>
          <w:b/>
          <w:noProof/>
          <w:lang w:val="es-ES_tradnl"/>
        </w:rPr>
        <w:fldChar w:fldCharType="begin"/>
      </w:r>
      <w:r w:rsidR="006D3B2D">
        <w:rPr>
          <w:b/>
          <w:noProof/>
          <w:lang w:val="es-ES_tradnl"/>
        </w:rPr>
        <w:instrText xml:space="preserve"> DOCVARIABLE VAULT_ND_e80da3a2-3967-4931-8b1a-36475bff3742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38160BF1" w14:textId="77777777" w:rsidR="008D28A8" w:rsidRPr="00262AEF" w:rsidRDefault="008D28A8" w:rsidP="008D28A8">
      <w:pPr>
        <w:rPr>
          <w:noProof/>
          <w:vanish/>
          <w:szCs w:val="22"/>
          <w:lang w:val="es-ES_tradnl"/>
        </w:rPr>
      </w:pPr>
    </w:p>
    <w:p w14:paraId="40D4E322" w14:textId="77777777" w:rsidR="008D28A8" w:rsidRPr="00262AEF" w:rsidRDefault="008D28A8" w:rsidP="008D28A8">
      <w:pPr>
        <w:rPr>
          <w:noProof/>
          <w:vanish/>
          <w:szCs w:val="22"/>
          <w:lang w:val="es-ES_tradnl"/>
        </w:rPr>
      </w:pPr>
    </w:p>
    <w:p w14:paraId="421A6D3D" w14:textId="77777777" w:rsidR="008D28A8" w:rsidRPr="00262AEF" w:rsidRDefault="008D28A8" w:rsidP="008D28A8">
      <w:pPr>
        <w:rPr>
          <w:noProof/>
          <w:lang w:val="es-ES_tradnl"/>
        </w:rPr>
      </w:pPr>
    </w:p>
    <w:p w14:paraId="0ADD877E" w14:textId="02C66240" w:rsidR="008D28A8" w:rsidRPr="002E1491" w:rsidRDefault="008D28A8" w:rsidP="00056BBE">
      <w:pPr>
        <w:keepNext/>
        <w:numPr>
          <w:ilvl w:val="0"/>
          <w:numId w:val="4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es-ES_tradnl"/>
        </w:rPr>
      </w:pPr>
      <w:r w:rsidRPr="002E1491">
        <w:rPr>
          <w:b/>
          <w:noProof/>
          <w:lang w:val="es-ES_tradnl"/>
        </w:rPr>
        <w:t>IDENTIFICADOR ÚNICO - INFORMACIÓN EN CARACTERES VISUALES</w:t>
      </w:r>
      <w:r w:rsidR="006D3B2D">
        <w:rPr>
          <w:b/>
          <w:noProof/>
          <w:lang w:val="es-ES_tradnl"/>
        </w:rPr>
        <w:fldChar w:fldCharType="begin"/>
      </w:r>
      <w:r w:rsidR="006D3B2D">
        <w:rPr>
          <w:b/>
          <w:noProof/>
          <w:lang w:val="es-ES_tradnl"/>
        </w:rPr>
        <w:instrText xml:space="preserve"> DOCVARIABLE VAULT_ND_297e400a-d89d-4b6c-a885-a7bb519f03b8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6FA3A771" w14:textId="77777777" w:rsidR="008D28A8" w:rsidRDefault="008D28A8" w:rsidP="008D28A8">
      <w:pPr>
        <w:rPr>
          <w:noProof/>
          <w:lang w:val="es-ES_tradnl"/>
        </w:rPr>
      </w:pPr>
    </w:p>
    <w:p w14:paraId="745B7C81" w14:textId="77777777" w:rsidR="008D28A8" w:rsidRDefault="008D28A8" w:rsidP="008D28A8">
      <w:pPr>
        <w:rPr>
          <w:noProof/>
          <w:lang w:val="es-ES_tradnl"/>
        </w:rPr>
      </w:pPr>
    </w:p>
    <w:p w14:paraId="6CDE2627" w14:textId="08A5778D" w:rsidR="008D28A8" w:rsidRPr="00AE39BC" w:rsidRDefault="00243EB1">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76F09E78" w14:textId="77777777">
        <w:trPr>
          <w:trHeight w:val="1070"/>
        </w:trPr>
        <w:tc>
          <w:tcPr>
            <w:tcW w:w="9620" w:type="dxa"/>
            <w:tcBorders>
              <w:bottom w:val="single" w:sz="4" w:space="0" w:color="auto"/>
            </w:tcBorders>
          </w:tcPr>
          <w:p w14:paraId="216A98A9" w14:textId="77777777" w:rsidR="0072252C" w:rsidRPr="00AE39BC" w:rsidRDefault="0072252C">
            <w:pPr>
              <w:rPr>
                <w:b/>
                <w:bCs/>
                <w:color w:val="000000"/>
                <w:szCs w:val="22"/>
              </w:rPr>
            </w:pPr>
            <w:r w:rsidRPr="00AE39BC">
              <w:rPr>
                <w:b/>
                <w:bCs/>
                <w:color w:val="000000"/>
                <w:szCs w:val="22"/>
              </w:rPr>
              <w:lastRenderedPageBreak/>
              <w:t xml:space="preserve">INFORMACIÓN QUE </w:t>
            </w:r>
            <w:smartTag w:uri="urn:schemas-microsoft-com:office:smarttags" w:element="PersonName">
              <w:r w:rsidRPr="00AE39BC">
                <w:rPr>
                  <w:b/>
                  <w:bCs/>
                  <w:color w:val="000000"/>
                  <w:szCs w:val="22"/>
                </w:rPr>
                <w:t>DE</w:t>
              </w:r>
            </w:smartTag>
            <w:r w:rsidRPr="00AE39BC">
              <w:rPr>
                <w:b/>
                <w:bCs/>
                <w:color w:val="000000"/>
                <w:szCs w:val="22"/>
              </w:rPr>
              <w:t xml:space="preserve">BE </w:t>
            </w:r>
            <w:smartTag w:uri="urn:schemas-microsoft-com:office:smarttags" w:element="PersonName">
              <w:r w:rsidRPr="00AE39BC">
                <w:rPr>
                  <w:b/>
                  <w:bCs/>
                  <w:color w:val="000000"/>
                  <w:szCs w:val="22"/>
                </w:rPr>
                <w:t>FI</w:t>
              </w:r>
            </w:smartTag>
            <w:r w:rsidRPr="00AE39BC">
              <w:rPr>
                <w:b/>
                <w:bCs/>
                <w:color w:val="000000"/>
                <w:szCs w:val="22"/>
              </w:rPr>
              <w:t>GURAR EN EL EMBALAJE EXTERIOR</w:t>
            </w:r>
            <w:r w:rsidRPr="00AE39BC">
              <w:rPr>
                <w:b/>
                <w:bCs/>
                <w:color w:val="000000"/>
                <w:szCs w:val="22"/>
              </w:rPr>
              <w:br/>
            </w:r>
          </w:p>
          <w:p w14:paraId="116F53DA" w14:textId="175667EE" w:rsidR="00B82A76" w:rsidRPr="00AE39BC" w:rsidRDefault="0072252C">
            <w:pPr>
              <w:rPr>
                <w:b/>
                <w:noProof/>
                <w:szCs w:val="22"/>
              </w:rPr>
            </w:pPr>
            <w:r w:rsidRPr="00AE39BC">
              <w:rPr>
                <w:b/>
                <w:bCs/>
                <w:color w:val="000000"/>
                <w:szCs w:val="22"/>
              </w:rPr>
              <w:br/>
              <w:t>CARTONAJE EXTERIOR</w:t>
            </w:r>
          </w:p>
        </w:tc>
      </w:tr>
    </w:tbl>
    <w:p w14:paraId="07FC5E5A" w14:textId="77777777" w:rsidR="00B82A76" w:rsidRPr="00AE39BC" w:rsidRDefault="00B82A76">
      <w:pPr>
        <w:rPr>
          <w:noProof/>
          <w:szCs w:val="22"/>
        </w:rPr>
      </w:pPr>
    </w:p>
    <w:p w14:paraId="77BC66CD"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2C368526" w14:textId="77777777">
        <w:tc>
          <w:tcPr>
            <w:tcW w:w="9620" w:type="dxa"/>
          </w:tcPr>
          <w:p w14:paraId="11C0CAF3" w14:textId="77777777" w:rsidR="00B82A76" w:rsidRPr="00AE39BC" w:rsidRDefault="00B82A76">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429ED779" w14:textId="77777777" w:rsidR="00B82A76" w:rsidRPr="00AE39BC" w:rsidRDefault="00B82A76">
      <w:pPr>
        <w:rPr>
          <w:noProof/>
          <w:szCs w:val="22"/>
        </w:rPr>
      </w:pPr>
    </w:p>
    <w:p w14:paraId="62BD2089" w14:textId="0BB5D74C" w:rsidR="0072252C" w:rsidRPr="00AE39BC" w:rsidRDefault="0072252C" w:rsidP="0072252C">
      <w:pPr>
        <w:rPr>
          <w:color w:val="000000"/>
          <w:szCs w:val="22"/>
        </w:rPr>
      </w:pPr>
      <w:proofErr w:type="spellStart"/>
      <w:r w:rsidRPr="00AE39BC">
        <w:rPr>
          <w:color w:val="000000"/>
          <w:szCs w:val="22"/>
        </w:rPr>
        <w:t>Volibris</w:t>
      </w:r>
      <w:proofErr w:type="spellEnd"/>
      <w:r w:rsidRPr="00AE39BC">
        <w:rPr>
          <w:color w:val="000000"/>
          <w:szCs w:val="22"/>
        </w:rPr>
        <w:t xml:space="preserve"> 5</w:t>
      </w:r>
      <w:r w:rsidR="00D459EB">
        <w:rPr>
          <w:color w:val="000000"/>
          <w:szCs w:val="22"/>
        </w:rPr>
        <w:t> </w:t>
      </w:r>
      <w:r w:rsidRPr="00AE39BC">
        <w:rPr>
          <w:color w:val="000000"/>
          <w:szCs w:val="22"/>
        </w:rPr>
        <w:t xml:space="preserve">mg comprimidos recubiertos con película </w:t>
      </w:r>
    </w:p>
    <w:p w14:paraId="7415D4D4" w14:textId="23E53A0D" w:rsidR="00B82A76" w:rsidRPr="00AE39BC" w:rsidRDefault="00287745" w:rsidP="0072252C">
      <w:pPr>
        <w:rPr>
          <w:noProof/>
          <w:szCs w:val="22"/>
        </w:rPr>
      </w:pPr>
      <w:proofErr w:type="spellStart"/>
      <w:r>
        <w:rPr>
          <w:color w:val="000000"/>
          <w:szCs w:val="22"/>
        </w:rPr>
        <w:t>ambrisentán</w:t>
      </w:r>
      <w:proofErr w:type="spellEnd"/>
    </w:p>
    <w:p w14:paraId="0492C7F3" w14:textId="77777777" w:rsidR="00B82A76" w:rsidRPr="00AE39BC" w:rsidRDefault="00B82A76">
      <w:pPr>
        <w:rPr>
          <w:noProof/>
          <w:szCs w:val="22"/>
        </w:rPr>
      </w:pPr>
    </w:p>
    <w:p w14:paraId="0E0D5D5E"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37E26A07" w14:textId="77777777">
        <w:tc>
          <w:tcPr>
            <w:tcW w:w="9620" w:type="dxa"/>
          </w:tcPr>
          <w:p w14:paraId="31C39972" w14:textId="77777777" w:rsidR="00B82A76" w:rsidRPr="00AE39BC" w:rsidRDefault="00B82A76">
            <w:pPr>
              <w:ind w:left="567" w:hanging="567"/>
              <w:rPr>
                <w:b/>
                <w:noProof/>
                <w:szCs w:val="22"/>
              </w:rPr>
            </w:pPr>
            <w:r w:rsidRPr="00AE39BC">
              <w:rPr>
                <w:b/>
                <w:noProof/>
                <w:szCs w:val="22"/>
              </w:rPr>
              <w:t>2.</w:t>
            </w:r>
            <w:r w:rsidRPr="00AE39BC">
              <w:rPr>
                <w:b/>
                <w:noProof/>
                <w:szCs w:val="22"/>
              </w:rPr>
              <w:tab/>
              <w:t>PRINCIPIO(S) ACTIVO(S)</w:t>
            </w:r>
          </w:p>
        </w:tc>
      </w:tr>
    </w:tbl>
    <w:p w14:paraId="040A708E" w14:textId="77777777" w:rsidR="00B82A76" w:rsidRPr="00AE39BC" w:rsidRDefault="00B82A76">
      <w:pPr>
        <w:rPr>
          <w:noProof/>
          <w:szCs w:val="22"/>
        </w:rPr>
      </w:pPr>
    </w:p>
    <w:p w14:paraId="1F8C9B2E" w14:textId="51AE3675" w:rsidR="00B82A76" w:rsidRPr="00AE39BC" w:rsidRDefault="0072252C">
      <w:pPr>
        <w:rPr>
          <w:noProof/>
          <w:szCs w:val="22"/>
          <w:lang w:val="es-ES_tradnl"/>
        </w:rPr>
      </w:pPr>
      <w:r w:rsidRPr="00AE39BC">
        <w:rPr>
          <w:color w:val="000000"/>
          <w:szCs w:val="22"/>
        </w:rPr>
        <w:t>Cada comprimido contiene 5</w:t>
      </w:r>
      <w:r w:rsidR="00D459EB">
        <w:rPr>
          <w:color w:val="000000"/>
          <w:szCs w:val="22"/>
        </w:rPr>
        <w:t> </w:t>
      </w:r>
      <w:r w:rsidRPr="00AE39BC">
        <w:rPr>
          <w:color w:val="000000"/>
          <w:szCs w:val="22"/>
        </w:rPr>
        <w:t xml:space="preserve">mg de </w:t>
      </w:r>
      <w:proofErr w:type="spellStart"/>
      <w:r w:rsidR="00287745">
        <w:rPr>
          <w:color w:val="000000"/>
          <w:szCs w:val="22"/>
        </w:rPr>
        <w:t>ambrisentán</w:t>
      </w:r>
      <w:proofErr w:type="spellEnd"/>
    </w:p>
    <w:p w14:paraId="7029F1E6" w14:textId="77777777" w:rsidR="00B82A76" w:rsidRPr="00AE39BC" w:rsidRDefault="00B82A76">
      <w:pPr>
        <w:rPr>
          <w:noProof/>
          <w:szCs w:val="22"/>
          <w:lang w:val="es-ES_tradnl"/>
        </w:rPr>
      </w:pPr>
    </w:p>
    <w:p w14:paraId="1431FB9E" w14:textId="77777777" w:rsidR="00B82A76" w:rsidRPr="00AE39BC" w:rsidRDefault="00B82A76">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67CFEC67" w14:textId="77777777">
        <w:tc>
          <w:tcPr>
            <w:tcW w:w="9620" w:type="dxa"/>
          </w:tcPr>
          <w:p w14:paraId="5C8EA800" w14:textId="77777777" w:rsidR="00B82A76" w:rsidRPr="00AE39BC" w:rsidRDefault="00B82A76">
            <w:pPr>
              <w:ind w:left="567" w:hanging="567"/>
              <w:rPr>
                <w:b/>
                <w:noProof/>
                <w:szCs w:val="22"/>
              </w:rPr>
            </w:pPr>
            <w:r w:rsidRPr="00AE39BC">
              <w:rPr>
                <w:b/>
                <w:noProof/>
                <w:szCs w:val="22"/>
              </w:rPr>
              <w:t>3.</w:t>
            </w:r>
            <w:r w:rsidRPr="00AE39BC">
              <w:rPr>
                <w:b/>
                <w:noProof/>
                <w:szCs w:val="22"/>
              </w:rPr>
              <w:tab/>
              <w:t>L</w:t>
            </w:r>
            <w:smartTag w:uri="urn:schemas-microsoft-com:office:smarttags" w:element="PersonName">
              <w:r w:rsidRPr="00AE39BC">
                <w:rPr>
                  <w:b/>
                  <w:noProof/>
                  <w:szCs w:val="22"/>
                </w:rPr>
                <w:t>IS</w:t>
              </w:r>
            </w:smartTag>
            <w:r w:rsidRPr="00AE39BC">
              <w:rPr>
                <w:b/>
                <w:noProof/>
                <w:szCs w:val="22"/>
              </w:rPr>
              <w:t xml:space="preserve">TA </w:t>
            </w:r>
            <w:smartTag w:uri="urn:schemas-microsoft-com:office:smarttags" w:element="PersonName">
              <w:r w:rsidRPr="00AE39BC">
                <w:rPr>
                  <w:b/>
                  <w:noProof/>
                  <w:szCs w:val="22"/>
                </w:rPr>
                <w:t>DE</w:t>
              </w:r>
            </w:smartTag>
            <w:r w:rsidRPr="00AE39BC">
              <w:rPr>
                <w:b/>
                <w:noProof/>
                <w:szCs w:val="22"/>
              </w:rPr>
              <w:t xml:space="preserve"> EXCIPIENTES</w:t>
            </w:r>
          </w:p>
        </w:tc>
      </w:tr>
    </w:tbl>
    <w:p w14:paraId="2EAD148B" w14:textId="77777777" w:rsidR="00B82A76" w:rsidRPr="00AE39BC" w:rsidRDefault="00B82A76">
      <w:pPr>
        <w:rPr>
          <w:noProof/>
          <w:szCs w:val="22"/>
        </w:rPr>
      </w:pPr>
    </w:p>
    <w:p w14:paraId="4EE9C964" w14:textId="5A84CE7B" w:rsidR="0072252C" w:rsidRPr="00AE39BC" w:rsidRDefault="0072252C">
      <w:pPr>
        <w:rPr>
          <w:noProof/>
          <w:szCs w:val="22"/>
        </w:rPr>
      </w:pPr>
      <w:r w:rsidRPr="00AE39BC">
        <w:rPr>
          <w:color w:val="000000"/>
          <w:szCs w:val="22"/>
        </w:rPr>
        <w:t xml:space="preserve">Contiene lactosa, lecitina (soja) (E322) y </w:t>
      </w:r>
      <w:r w:rsidR="00D229DD">
        <w:rPr>
          <w:color w:val="000000"/>
          <w:szCs w:val="22"/>
          <w:lang w:val="es-ES_tradnl"/>
        </w:rPr>
        <w:t>laca de aluminio</w:t>
      </w:r>
      <w:r w:rsidR="00D229DD" w:rsidRPr="00AE39BC">
        <w:rPr>
          <w:color w:val="000000"/>
          <w:szCs w:val="22"/>
        </w:rPr>
        <w:t xml:space="preserve"> </w:t>
      </w:r>
      <w:r w:rsidRPr="00AE39BC">
        <w:rPr>
          <w:color w:val="000000"/>
          <w:szCs w:val="22"/>
        </w:rPr>
        <w:t xml:space="preserve">rojo </w:t>
      </w:r>
      <w:proofErr w:type="spellStart"/>
      <w:r w:rsidR="008D28A8">
        <w:rPr>
          <w:color w:val="000000"/>
          <w:szCs w:val="22"/>
        </w:rPr>
        <w:t>a</w:t>
      </w:r>
      <w:r w:rsidRPr="00AE39BC">
        <w:rPr>
          <w:color w:val="000000"/>
          <w:szCs w:val="22"/>
        </w:rPr>
        <w:t>llura</w:t>
      </w:r>
      <w:proofErr w:type="spellEnd"/>
      <w:r w:rsidRPr="00AE39BC">
        <w:rPr>
          <w:color w:val="000000"/>
          <w:szCs w:val="22"/>
        </w:rPr>
        <w:t xml:space="preserve"> AC (E129). </w:t>
      </w:r>
      <w:r w:rsidRPr="00056BBE">
        <w:rPr>
          <w:color w:val="000000"/>
          <w:szCs w:val="22"/>
          <w:highlight w:val="lightGray"/>
        </w:rPr>
        <w:t xml:space="preserve">Para </w:t>
      </w:r>
      <w:proofErr w:type="gramStart"/>
      <w:r w:rsidRPr="00056BBE">
        <w:rPr>
          <w:color w:val="000000"/>
          <w:szCs w:val="22"/>
          <w:highlight w:val="lightGray"/>
        </w:rPr>
        <w:t>mayor información</w:t>
      </w:r>
      <w:proofErr w:type="gramEnd"/>
      <w:r w:rsidRPr="00056BBE">
        <w:rPr>
          <w:color w:val="000000"/>
          <w:szCs w:val="22"/>
          <w:highlight w:val="lightGray"/>
        </w:rPr>
        <w:t xml:space="preserve"> consultar el prospecto.</w:t>
      </w:r>
    </w:p>
    <w:p w14:paraId="79DFCF40" w14:textId="77777777" w:rsidR="0072252C" w:rsidRPr="00AE39BC" w:rsidRDefault="0072252C">
      <w:pPr>
        <w:rPr>
          <w:noProof/>
          <w:szCs w:val="22"/>
        </w:rPr>
      </w:pPr>
    </w:p>
    <w:p w14:paraId="1A1EC6DC"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36D42B12" w14:textId="77777777">
        <w:tc>
          <w:tcPr>
            <w:tcW w:w="9620" w:type="dxa"/>
          </w:tcPr>
          <w:p w14:paraId="29BF9C19" w14:textId="77777777" w:rsidR="00B82A76" w:rsidRPr="00AE39BC" w:rsidRDefault="00B82A76">
            <w:pPr>
              <w:ind w:left="567" w:hanging="567"/>
              <w:rPr>
                <w:b/>
                <w:noProof/>
                <w:szCs w:val="22"/>
              </w:rPr>
            </w:pPr>
            <w:r w:rsidRPr="00AE39BC">
              <w:rPr>
                <w:b/>
                <w:noProof/>
                <w:szCs w:val="22"/>
              </w:rPr>
              <w:t>4.</w:t>
            </w:r>
            <w:r w:rsidRPr="00AE39BC">
              <w:rPr>
                <w:b/>
                <w:noProof/>
                <w:szCs w:val="22"/>
              </w:rPr>
              <w:tab/>
              <w:t xml:space="preserve">FORMA FARMACÉUTICA Y CONTENIDO </w:t>
            </w:r>
            <w:smartTag w:uri="urn:schemas-microsoft-com:office:smarttags" w:element="PersonName">
              <w:r w:rsidRPr="00AE39BC">
                <w:rPr>
                  <w:b/>
                  <w:noProof/>
                  <w:szCs w:val="22"/>
                </w:rPr>
                <w:t>DE</w:t>
              </w:r>
            </w:smartTag>
            <w:r w:rsidRPr="00AE39BC">
              <w:rPr>
                <w:b/>
                <w:noProof/>
                <w:szCs w:val="22"/>
              </w:rPr>
              <w:t>L ENVA</w:t>
            </w:r>
            <w:smartTag w:uri="urn:schemas-microsoft-com:office:smarttags" w:element="PersonName">
              <w:r w:rsidRPr="00AE39BC">
                <w:rPr>
                  <w:b/>
                  <w:noProof/>
                  <w:szCs w:val="22"/>
                </w:rPr>
                <w:t>SE</w:t>
              </w:r>
            </w:smartTag>
          </w:p>
        </w:tc>
      </w:tr>
    </w:tbl>
    <w:p w14:paraId="04853007" w14:textId="77777777" w:rsidR="00B82A76" w:rsidRPr="00AE39BC" w:rsidRDefault="00B82A76">
      <w:pPr>
        <w:rPr>
          <w:noProof/>
          <w:szCs w:val="22"/>
        </w:rPr>
      </w:pPr>
    </w:p>
    <w:p w14:paraId="049031E5" w14:textId="77777777" w:rsidR="008D28A8" w:rsidRPr="00AE39BC" w:rsidRDefault="008D28A8" w:rsidP="008D28A8">
      <w:pPr>
        <w:rPr>
          <w:noProof/>
          <w:szCs w:val="22"/>
        </w:rPr>
      </w:pPr>
      <w:r w:rsidRPr="00056BBE">
        <w:rPr>
          <w:color w:val="000000"/>
          <w:szCs w:val="22"/>
          <w:highlight w:val="lightGray"/>
          <w:lang w:val="es-ES_tradnl"/>
        </w:rPr>
        <w:t>comprimidos recubiertos con película</w:t>
      </w:r>
    </w:p>
    <w:p w14:paraId="2AD6DE42" w14:textId="77777777" w:rsidR="008D28A8" w:rsidRDefault="008D28A8" w:rsidP="0072252C">
      <w:pPr>
        <w:pStyle w:val="NormalWeb"/>
        <w:rPr>
          <w:color w:val="000000"/>
          <w:sz w:val="22"/>
          <w:szCs w:val="22"/>
          <w:lang w:val="es-ES_tradnl"/>
        </w:rPr>
      </w:pPr>
    </w:p>
    <w:p w14:paraId="10194912" w14:textId="1C042F61" w:rsidR="0072252C" w:rsidRPr="00AE39BC" w:rsidRDefault="008C72A0" w:rsidP="0072252C">
      <w:pPr>
        <w:pStyle w:val="NormalWeb"/>
        <w:rPr>
          <w:color w:val="000000"/>
          <w:sz w:val="22"/>
          <w:szCs w:val="22"/>
          <w:lang w:val="es-ES_tradnl"/>
        </w:rPr>
      </w:pPr>
      <w:r w:rsidRPr="00AE39BC">
        <w:rPr>
          <w:color w:val="000000"/>
          <w:sz w:val="22"/>
          <w:szCs w:val="22"/>
          <w:lang w:val="es-ES_tradnl"/>
        </w:rPr>
        <w:t>10</w:t>
      </w:r>
      <w:r w:rsidR="004C4380">
        <w:rPr>
          <w:color w:val="000000"/>
          <w:sz w:val="22"/>
          <w:szCs w:val="22"/>
          <w:lang w:val="es-ES_tradnl"/>
        </w:rPr>
        <w:t xml:space="preserve"> </w:t>
      </w:r>
      <w:r w:rsidR="00F3531C">
        <w:rPr>
          <w:color w:val="000000"/>
          <w:sz w:val="22"/>
          <w:szCs w:val="22"/>
          <w:lang w:val="es-ES_tradnl"/>
        </w:rPr>
        <w:t>x</w:t>
      </w:r>
      <w:r w:rsidR="004C4380">
        <w:rPr>
          <w:color w:val="000000"/>
          <w:sz w:val="22"/>
          <w:szCs w:val="22"/>
          <w:lang w:val="es-ES_tradnl"/>
        </w:rPr>
        <w:t xml:space="preserve"> </w:t>
      </w:r>
      <w:r w:rsidR="00F3531C">
        <w:rPr>
          <w:color w:val="000000"/>
          <w:sz w:val="22"/>
          <w:szCs w:val="22"/>
          <w:lang w:val="es-ES_tradnl"/>
        </w:rPr>
        <w:t xml:space="preserve">1 </w:t>
      </w:r>
      <w:r w:rsidRPr="00AE39BC">
        <w:rPr>
          <w:color w:val="000000"/>
          <w:sz w:val="22"/>
          <w:szCs w:val="22"/>
          <w:lang w:val="es-ES_tradnl"/>
        </w:rPr>
        <w:t>comprimidos recubiertos con película</w:t>
      </w:r>
    </w:p>
    <w:p w14:paraId="7E328E00" w14:textId="6437E833" w:rsidR="0072252C" w:rsidRPr="00AE39BC" w:rsidRDefault="0072252C" w:rsidP="0072252C">
      <w:pPr>
        <w:rPr>
          <w:noProof/>
          <w:szCs w:val="22"/>
        </w:rPr>
      </w:pPr>
      <w:r w:rsidRPr="00AE39BC">
        <w:rPr>
          <w:color w:val="000000"/>
          <w:szCs w:val="22"/>
          <w:shd w:val="clear" w:color="auto" w:fill="C0C0C0"/>
        </w:rPr>
        <w:t>30</w:t>
      </w:r>
      <w:r w:rsidR="004C4380">
        <w:rPr>
          <w:color w:val="000000"/>
          <w:szCs w:val="22"/>
          <w:shd w:val="clear" w:color="auto" w:fill="C0C0C0"/>
        </w:rPr>
        <w:t xml:space="preserve"> </w:t>
      </w:r>
      <w:r w:rsidR="00F3531C">
        <w:rPr>
          <w:color w:val="000000"/>
          <w:szCs w:val="22"/>
          <w:shd w:val="clear" w:color="auto" w:fill="C0C0C0"/>
        </w:rPr>
        <w:t>x</w:t>
      </w:r>
      <w:r w:rsidR="004C4380">
        <w:rPr>
          <w:color w:val="000000"/>
          <w:szCs w:val="22"/>
          <w:shd w:val="clear" w:color="auto" w:fill="C0C0C0"/>
        </w:rPr>
        <w:t xml:space="preserve"> </w:t>
      </w:r>
      <w:r w:rsidR="00F3531C">
        <w:rPr>
          <w:color w:val="000000"/>
          <w:szCs w:val="22"/>
          <w:shd w:val="clear" w:color="auto" w:fill="C0C0C0"/>
        </w:rPr>
        <w:t>1</w:t>
      </w:r>
      <w:r w:rsidRPr="00AE39BC">
        <w:rPr>
          <w:color w:val="000000"/>
          <w:szCs w:val="22"/>
          <w:shd w:val="clear" w:color="auto" w:fill="C0C0C0"/>
        </w:rPr>
        <w:t>comprimidos recubiertos con película</w:t>
      </w:r>
    </w:p>
    <w:p w14:paraId="388B8CAC"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1155EA47" w14:textId="77777777">
        <w:tc>
          <w:tcPr>
            <w:tcW w:w="9620" w:type="dxa"/>
          </w:tcPr>
          <w:p w14:paraId="5CA06BD6" w14:textId="77777777" w:rsidR="00B82A76" w:rsidRPr="00AE39BC" w:rsidRDefault="00B82A76">
            <w:pPr>
              <w:ind w:left="567" w:hanging="567"/>
              <w:rPr>
                <w:b/>
                <w:noProof/>
                <w:szCs w:val="22"/>
              </w:rPr>
            </w:pPr>
            <w:r w:rsidRPr="00AE39BC">
              <w:rPr>
                <w:b/>
                <w:noProof/>
                <w:szCs w:val="22"/>
              </w:rPr>
              <w:t>5.</w:t>
            </w:r>
            <w:r w:rsidRPr="00AE39BC">
              <w:rPr>
                <w:b/>
                <w:noProof/>
                <w:szCs w:val="22"/>
              </w:rPr>
              <w:tab/>
              <w:t xml:space="preserve">FORMA Y VÍA(S) </w:t>
            </w:r>
            <w:smartTag w:uri="urn:schemas-microsoft-com:office:smarttags" w:element="PersonName">
              <w:r w:rsidRPr="00AE39BC">
                <w:rPr>
                  <w:b/>
                  <w:noProof/>
                  <w:szCs w:val="22"/>
                </w:rPr>
                <w:t>DE</w:t>
              </w:r>
            </w:smartTag>
            <w:r w:rsidRPr="00AE39BC">
              <w:rPr>
                <w:b/>
                <w:noProof/>
                <w:szCs w:val="22"/>
              </w:rPr>
              <w:t xml:space="preserve"> ADMIN</w:t>
            </w:r>
            <w:smartTag w:uri="urn:schemas-microsoft-com:office:smarttags" w:element="PersonName">
              <w:r w:rsidRPr="00AE39BC">
                <w:rPr>
                  <w:b/>
                  <w:noProof/>
                  <w:szCs w:val="22"/>
                </w:rPr>
                <w:t>IS</w:t>
              </w:r>
            </w:smartTag>
            <w:r w:rsidRPr="00AE39BC">
              <w:rPr>
                <w:b/>
                <w:noProof/>
                <w:szCs w:val="22"/>
              </w:rPr>
              <w:t>TRACIÓN</w:t>
            </w:r>
          </w:p>
        </w:tc>
      </w:tr>
    </w:tbl>
    <w:p w14:paraId="28097119" w14:textId="77777777" w:rsidR="00B82A76" w:rsidRPr="00AE39BC" w:rsidRDefault="00B82A76">
      <w:pPr>
        <w:rPr>
          <w:noProof/>
          <w:szCs w:val="22"/>
        </w:rPr>
      </w:pPr>
    </w:p>
    <w:p w14:paraId="0D44949E" w14:textId="7A083F34" w:rsidR="00B82A76" w:rsidRPr="00056BBE" w:rsidRDefault="00B82A76" w:rsidP="00F3531C">
      <w:pPr>
        <w:pStyle w:val="NormalWeb"/>
        <w:rPr>
          <w:noProof/>
          <w:sz w:val="22"/>
          <w:szCs w:val="22"/>
          <w:lang w:val="es-ES_tradnl"/>
        </w:rPr>
      </w:pPr>
      <w:r w:rsidRPr="00056BBE">
        <w:rPr>
          <w:noProof/>
          <w:sz w:val="22"/>
          <w:szCs w:val="22"/>
          <w:lang w:val="es-ES_tradnl"/>
        </w:rPr>
        <w:t xml:space="preserve">Leer el prospecto antes de utilizar este medicamento </w:t>
      </w:r>
    </w:p>
    <w:p w14:paraId="1B061E48" w14:textId="296D9AD7" w:rsidR="00F3531C" w:rsidRPr="00056BBE" w:rsidRDefault="00F3531C" w:rsidP="00F3531C">
      <w:pPr>
        <w:pStyle w:val="NormalWeb"/>
        <w:rPr>
          <w:noProof/>
          <w:sz w:val="22"/>
          <w:szCs w:val="22"/>
        </w:rPr>
      </w:pPr>
      <w:r w:rsidRPr="00D93FFF">
        <w:rPr>
          <w:color w:val="000000"/>
          <w:sz w:val="22"/>
          <w:szCs w:val="22"/>
          <w:lang w:val="es-ES_tradnl"/>
        </w:rPr>
        <w:t>Vía oral</w:t>
      </w:r>
    </w:p>
    <w:p w14:paraId="54C4826D" w14:textId="77777777" w:rsidR="00B82A76" w:rsidRPr="00AE39BC" w:rsidRDefault="00B82A76">
      <w:pPr>
        <w:rPr>
          <w:noProof/>
          <w:szCs w:val="22"/>
        </w:rPr>
      </w:pPr>
    </w:p>
    <w:p w14:paraId="11CC7A60"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6DE48119" w14:textId="77777777">
        <w:tc>
          <w:tcPr>
            <w:tcW w:w="9620" w:type="dxa"/>
          </w:tcPr>
          <w:p w14:paraId="6C7F6221" w14:textId="77777777" w:rsidR="00B82A76" w:rsidRPr="00AE39BC" w:rsidRDefault="00B82A76">
            <w:pPr>
              <w:ind w:left="567" w:hanging="567"/>
              <w:rPr>
                <w:b/>
                <w:noProof/>
                <w:szCs w:val="22"/>
              </w:rPr>
            </w:pPr>
            <w:r w:rsidRPr="00AE39BC">
              <w:rPr>
                <w:b/>
                <w:noProof/>
                <w:szCs w:val="22"/>
              </w:rPr>
              <w:t>6.</w:t>
            </w:r>
            <w:r w:rsidRPr="00AE39BC">
              <w:rPr>
                <w:b/>
                <w:noProof/>
                <w:szCs w:val="22"/>
              </w:rPr>
              <w:tab/>
              <w:t xml:space="preserve">ADVERTENCIA ESPECIAL </w:t>
            </w:r>
            <w:smartTag w:uri="urn:schemas-microsoft-com:office:smarttags" w:element="PersonName">
              <w:r w:rsidRPr="00AE39BC">
                <w:rPr>
                  <w:b/>
                  <w:noProof/>
                  <w:szCs w:val="22"/>
                </w:rPr>
                <w:t>DE</w:t>
              </w:r>
            </w:smartTag>
            <w:r w:rsidRPr="00AE39BC">
              <w:rPr>
                <w:b/>
                <w:noProof/>
                <w:szCs w:val="22"/>
              </w:rPr>
              <w:t xml:space="preserve"> QUE EL MEDICAMENTO </w:t>
            </w:r>
            <w:smartTag w:uri="urn:schemas-microsoft-com:office:smarttags" w:element="PersonName">
              <w:r w:rsidRPr="00AE39BC">
                <w:rPr>
                  <w:b/>
                  <w:noProof/>
                  <w:szCs w:val="22"/>
                </w:rPr>
                <w:t>DE</w:t>
              </w:r>
            </w:smartTag>
            <w:r w:rsidRPr="00AE39BC">
              <w:rPr>
                <w:b/>
                <w:noProof/>
                <w:szCs w:val="22"/>
              </w:rPr>
              <w:t>BE MANTENER</w:t>
            </w:r>
            <w:smartTag w:uri="urn:schemas-microsoft-com:office:smarttags" w:element="PersonName">
              <w:r w:rsidRPr="00AE39BC">
                <w:rPr>
                  <w:b/>
                  <w:noProof/>
                  <w:szCs w:val="22"/>
                </w:rPr>
                <w:t>SE</w:t>
              </w:r>
            </w:smartTag>
            <w:r w:rsidRPr="00AE39BC">
              <w:rPr>
                <w:b/>
                <w:noProof/>
                <w:szCs w:val="22"/>
              </w:rPr>
              <w:t xml:space="preserve"> FUERA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VISTA Y"/>
              </w:smartTagPr>
              <w:r w:rsidRPr="00AE39BC">
                <w:rPr>
                  <w:b/>
                  <w:noProof/>
                  <w:szCs w:val="22"/>
                </w:rPr>
                <w:t>LA V</w:t>
              </w:r>
              <w:smartTag w:uri="urn:schemas-microsoft-com:office:smarttags" w:element="PersonName">
                <w:r w:rsidRPr="00AE39BC">
                  <w:rPr>
                    <w:b/>
                    <w:noProof/>
                    <w:szCs w:val="22"/>
                  </w:rPr>
                  <w:t>IS</w:t>
                </w:r>
              </w:smartTag>
              <w:r w:rsidRPr="00AE39BC">
                <w:rPr>
                  <w:b/>
                  <w:noProof/>
                  <w:szCs w:val="22"/>
                </w:rPr>
                <w:t>TA Y</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L ALCANCE </w:t>
            </w:r>
            <w:smartTag w:uri="urn:schemas-microsoft-com:office:smarttags" w:element="PersonName">
              <w:r w:rsidRPr="00AE39BC">
                <w:rPr>
                  <w:b/>
                  <w:noProof/>
                  <w:szCs w:val="22"/>
                </w:rPr>
                <w:t>DE</w:t>
              </w:r>
            </w:smartTag>
            <w:r w:rsidRPr="00AE39BC">
              <w:rPr>
                <w:b/>
                <w:noProof/>
                <w:szCs w:val="22"/>
              </w:rPr>
              <w:t xml:space="preserve"> LOS NIÑOS</w:t>
            </w:r>
          </w:p>
        </w:tc>
      </w:tr>
    </w:tbl>
    <w:p w14:paraId="723998AF" w14:textId="77777777" w:rsidR="00B82A76" w:rsidRPr="00AE39BC" w:rsidRDefault="00B82A76">
      <w:pPr>
        <w:rPr>
          <w:noProof/>
          <w:szCs w:val="22"/>
        </w:rPr>
      </w:pPr>
    </w:p>
    <w:p w14:paraId="26A3747A" w14:textId="77777777" w:rsidR="00B82A76" w:rsidRPr="00AE39BC" w:rsidRDefault="00B82A76">
      <w:pPr>
        <w:rPr>
          <w:noProof/>
          <w:szCs w:val="22"/>
        </w:rPr>
      </w:pPr>
      <w:r w:rsidRPr="00AE39BC">
        <w:rPr>
          <w:noProof/>
          <w:szCs w:val="22"/>
        </w:rPr>
        <w:t xml:space="preserve">Mantener fuera de la vista </w:t>
      </w:r>
      <w:r w:rsidR="00F3531C" w:rsidRPr="0053500B">
        <w:rPr>
          <w:szCs w:val="24"/>
          <w:lang w:val="es-ES_tradnl"/>
        </w:rPr>
        <w:t xml:space="preserve">y </w:t>
      </w:r>
      <w:r w:rsidR="00F3531C" w:rsidRPr="0053500B">
        <w:rPr>
          <w:lang w:val="es-ES_tradnl"/>
        </w:rPr>
        <w:t xml:space="preserve">del alcance </w:t>
      </w:r>
      <w:r w:rsidRPr="00AE39BC">
        <w:rPr>
          <w:noProof/>
          <w:szCs w:val="22"/>
        </w:rPr>
        <w:t>de los niños</w:t>
      </w:r>
    </w:p>
    <w:p w14:paraId="67B82C62" w14:textId="77777777" w:rsidR="00B82A76" w:rsidRPr="00AE39BC" w:rsidRDefault="00B82A76">
      <w:pPr>
        <w:rPr>
          <w:noProof/>
          <w:szCs w:val="22"/>
        </w:rPr>
      </w:pPr>
    </w:p>
    <w:p w14:paraId="1F8B910F"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24D5DCA7" w14:textId="77777777">
        <w:tc>
          <w:tcPr>
            <w:tcW w:w="9620" w:type="dxa"/>
          </w:tcPr>
          <w:p w14:paraId="48489DAD" w14:textId="77777777" w:rsidR="00B82A76" w:rsidRPr="00AE39BC" w:rsidRDefault="00B82A76">
            <w:pPr>
              <w:ind w:left="567" w:hanging="567"/>
              <w:rPr>
                <w:b/>
                <w:noProof/>
                <w:szCs w:val="22"/>
              </w:rPr>
            </w:pPr>
            <w:r w:rsidRPr="00AE39BC">
              <w:rPr>
                <w:b/>
                <w:noProof/>
                <w:szCs w:val="22"/>
              </w:rPr>
              <w:t>7.</w:t>
            </w:r>
            <w:r w:rsidRPr="00AE39BC">
              <w:rPr>
                <w:b/>
                <w:noProof/>
                <w:szCs w:val="22"/>
              </w:rPr>
              <w:tab/>
              <w:t xml:space="preserve">OTRA(S) ADVERTENCIA(S) ESPECIAL(ES), </w:t>
            </w:r>
            <w:smartTag w:uri="urn:schemas-microsoft-com:office:smarttags" w:element="PersonName">
              <w:r w:rsidRPr="00AE39BC">
                <w:rPr>
                  <w:b/>
                  <w:noProof/>
                  <w:szCs w:val="22"/>
                </w:rPr>
                <w:t>SI</w:t>
              </w:r>
            </w:smartTag>
            <w:r w:rsidRPr="00AE39BC">
              <w:rPr>
                <w:b/>
                <w:noProof/>
                <w:szCs w:val="22"/>
              </w:rPr>
              <w:t xml:space="preserve"> ES NECESARIO</w:t>
            </w:r>
          </w:p>
        </w:tc>
      </w:tr>
    </w:tbl>
    <w:p w14:paraId="3B7EAE3D" w14:textId="77777777" w:rsidR="00B82A76" w:rsidRPr="00AE39BC" w:rsidRDefault="00B82A76">
      <w:pPr>
        <w:rPr>
          <w:noProof/>
          <w:szCs w:val="22"/>
        </w:rPr>
      </w:pPr>
    </w:p>
    <w:p w14:paraId="05EF1D26"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0224383A" w14:textId="77777777">
        <w:tc>
          <w:tcPr>
            <w:tcW w:w="9620" w:type="dxa"/>
          </w:tcPr>
          <w:p w14:paraId="413DFD1E" w14:textId="77777777" w:rsidR="00B82A76" w:rsidRPr="00AE39BC" w:rsidRDefault="00B82A76">
            <w:pPr>
              <w:ind w:left="567" w:hanging="567"/>
              <w:rPr>
                <w:b/>
                <w:noProof/>
                <w:szCs w:val="22"/>
              </w:rPr>
            </w:pPr>
            <w:r w:rsidRPr="00AE39BC">
              <w:rPr>
                <w:b/>
                <w:noProof/>
                <w:szCs w:val="22"/>
              </w:rPr>
              <w:t>8.</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428DB1C2" w14:textId="77777777" w:rsidR="00B82A76" w:rsidRPr="00AE39BC" w:rsidRDefault="00B82A76">
      <w:pPr>
        <w:rPr>
          <w:i/>
          <w:noProof/>
          <w:color w:val="008000"/>
          <w:szCs w:val="22"/>
        </w:rPr>
      </w:pPr>
    </w:p>
    <w:p w14:paraId="50E92B28" w14:textId="77777777" w:rsidR="0072252C" w:rsidRPr="00AE39BC" w:rsidRDefault="0072252C">
      <w:pPr>
        <w:rPr>
          <w:i/>
          <w:noProof/>
          <w:color w:val="008000"/>
          <w:szCs w:val="22"/>
        </w:rPr>
      </w:pPr>
      <w:r w:rsidRPr="00AE39BC">
        <w:rPr>
          <w:color w:val="000000"/>
          <w:szCs w:val="22"/>
        </w:rPr>
        <w:t>CAD</w:t>
      </w:r>
    </w:p>
    <w:p w14:paraId="1C29798C" w14:textId="77777777" w:rsidR="0072252C" w:rsidRPr="00AE39BC" w:rsidRDefault="0072252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7F30DE7B" w14:textId="77777777">
        <w:tc>
          <w:tcPr>
            <w:tcW w:w="9620" w:type="dxa"/>
          </w:tcPr>
          <w:p w14:paraId="785F684A" w14:textId="77777777" w:rsidR="00B82A76" w:rsidRPr="00AE39BC" w:rsidRDefault="00B82A76">
            <w:pPr>
              <w:ind w:left="567" w:hanging="567"/>
              <w:rPr>
                <w:b/>
                <w:noProof/>
                <w:szCs w:val="22"/>
              </w:rPr>
            </w:pPr>
            <w:r w:rsidRPr="00AE39BC">
              <w:rPr>
                <w:b/>
                <w:noProof/>
                <w:szCs w:val="22"/>
              </w:rPr>
              <w:t>9.</w:t>
            </w:r>
            <w:r w:rsidRPr="00AE39BC">
              <w:rPr>
                <w:b/>
                <w:noProof/>
                <w:szCs w:val="22"/>
              </w:rPr>
              <w:tab/>
              <w:t xml:space="preserve">CONDICIONES ESPECIALES </w:t>
            </w:r>
            <w:smartTag w:uri="urn:schemas-microsoft-com:office:smarttags" w:element="PersonName">
              <w:r w:rsidRPr="00AE39BC">
                <w:rPr>
                  <w:b/>
                  <w:noProof/>
                  <w:szCs w:val="22"/>
                </w:rPr>
                <w:t>DE</w:t>
              </w:r>
            </w:smartTag>
            <w:r w:rsidRPr="00AE39BC">
              <w:rPr>
                <w:b/>
                <w:noProof/>
                <w:szCs w:val="22"/>
              </w:rPr>
              <w:t xml:space="preserve"> CON</w:t>
            </w:r>
            <w:smartTag w:uri="urn:schemas-microsoft-com:office:smarttags" w:element="PersonName">
              <w:r w:rsidRPr="00AE39BC">
                <w:rPr>
                  <w:b/>
                  <w:noProof/>
                  <w:szCs w:val="22"/>
                </w:rPr>
                <w:t>SE</w:t>
              </w:r>
            </w:smartTag>
            <w:r w:rsidRPr="00AE39BC">
              <w:rPr>
                <w:b/>
                <w:noProof/>
                <w:szCs w:val="22"/>
              </w:rPr>
              <w:t>RVACIÓN</w:t>
            </w:r>
          </w:p>
        </w:tc>
      </w:tr>
    </w:tbl>
    <w:p w14:paraId="10D421C7" w14:textId="77777777" w:rsidR="00B82A76" w:rsidRPr="00AE39BC" w:rsidRDefault="00B82A76">
      <w:pPr>
        <w:rPr>
          <w:noProof/>
          <w:szCs w:val="22"/>
        </w:rPr>
      </w:pPr>
    </w:p>
    <w:p w14:paraId="352083F8" w14:textId="77777777" w:rsidR="0072252C" w:rsidRPr="00AE39BC" w:rsidRDefault="0072252C">
      <w:pPr>
        <w:rPr>
          <w:noProof/>
          <w:szCs w:val="22"/>
        </w:rPr>
      </w:pPr>
    </w:p>
    <w:p w14:paraId="3B738F2B" w14:textId="77777777" w:rsidR="00B82A76" w:rsidRPr="00AE39BC" w:rsidRDefault="00B82A76">
      <w:pPr>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7F1DB4B0" w14:textId="77777777">
        <w:tc>
          <w:tcPr>
            <w:tcW w:w="9620" w:type="dxa"/>
          </w:tcPr>
          <w:p w14:paraId="5B4848CD" w14:textId="77777777" w:rsidR="00B82A76" w:rsidRPr="00AE39BC" w:rsidRDefault="00B82A76">
            <w:pPr>
              <w:ind w:left="567" w:hanging="567"/>
              <w:rPr>
                <w:b/>
                <w:noProof/>
                <w:szCs w:val="22"/>
              </w:rPr>
            </w:pPr>
            <w:r w:rsidRPr="00AE39BC">
              <w:rPr>
                <w:b/>
                <w:noProof/>
                <w:szCs w:val="22"/>
              </w:rPr>
              <w:t>10.</w:t>
            </w:r>
            <w:r w:rsidRPr="00AE39BC">
              <w:rPr>
                <w:b/>
                <w:noProof/>
                <w:szCs w:val="22"/>
              </w:rPr>
              <w:tab/>
              <w:t xml:space="preserve">PRECAUCIONES ESPECIALES </w:t>
            </w:r>
            <w:smartTag w:uri="urn:schemas-microsoft-com:office:smarttags" w:element="PersonName">
              <w:r w:rsidRPr="00AE39BC">
                <w:rPr>
                  <w:b/>
                  <w:noProof/>
                  <w:szCs w:val="22"/>
                </w:rPr>
                <w:t>DE</w:t>
              </w:r>
            </w:smartTag>
            <w:r w:rsidRPr="00AE39BC">
              <w:rPr>
                <w:b/>
                <w:noProof/>
                <w:szCs w:val="22"/>
              </w:rPr>
              <w:t xml:space="preserve"> ELIMINACIÓN </w:t>
            </w:r>
            <w:smartTag w:uri="urn:schemas-microsoft-com:office:smarttags" w:element="PersonName">
              <w:r w:rsidRPr="00AE39BC">
                <w:rPr>
                  <w:b/>
                  <w:noProof/>
                  <w:szCs w:val="22"/>
                </w:rPr>
                <w:t>DE</w:t>
              </w:r>
            </w:smartTag>
            <w:r w:rsidRPr="00AE39BC">
              <w:rPr>
                <w:b/>
                <w:noProof/>
                <w:szCs w:val="22"/>
              </w:rPr>
              <w:t xml:space="preserve">L MEDICAMENTO </w:t>
            </w:r>
            <w:smartTag w:uri="urn:schemas-microsoft-com:office:smarttags" w:element="PersonName">
              <w:r w:rsidRPr="00AE39BC">
                <w:rPr>
                  <w:b/>
                  <w:noProof/>
                  <w:szCs w:val="22"/>
                </w:rPr>
                <w:t>NO</w:t>
              </w:r>
            </w:smartTag>
            <w:r w:rsidRPr="00AE39BC">
              <w:rPr>
                <w:b/>
                <w:noProof/>
                <w:szCs w:val="22"/>
              </w:rPr>
              <w:t xml:space="preserve"> UTILIZADO Y </w:t>
            </w:r>
            <w:smartTag w:uri="urn:schemas-microsoft-com:office:smarttags" w:element="PersonName">
              <w:r w:rsidRPr="00AE39BC">
                <w:rPr>
                  <w:b/>
                  <w:noProof/>
                  <w:szCs w:val="22"/>
                </w:rPr>
                <w:t>DE</w:t>
              </w:r>
            </w:smartTag>
            <w:r w:rsidRPr="00AE39BC">
              <w:rPr>
                <w:b/>
                <w:noProof/>
                <w:szCs w:val="22"/>
              </w:rPr>
              <w:t xml:space="preserve"> LOS MATERIALES </w:t>
            </w:r>
            <w:smartTag w:uri="urn:schemas-microsoft-com:office:smarttags" w:element="PersonName">
              <w:r w:rsidRPr="00AE39BC">
                <w:rPr>
                  <w:b/>
                  <w:noProof/>
                  <w:szCs w:val="22"/>
                </w:rPr>
                <w:t>DE</w:t>
              </w:r>
            </w:smartTag>
            <w:r w:rsidRPr="00AE39BC">
              <w:rPr>
                <w:b/>
                <w:noProof/>
                <w:szCs w:val="22"/>
              </w:rPr>
              <w:t xml:space="preserve">RIVADOS </w:t>
            </w:r>
            <w:smartTag w:uri="urn:schemas-microsoft-com:office:smarttags" w:element="PersonName">
              <w:r w:rsidRPr="00AE39BC">
                <w:rPr>
                  <w:b/>
                  <w:noProof/>
                  <w:szCs w:val="22"/>
                </w:rPr>
                <w:t>DE</w:t>
              </w:r>
            </w:smartTag>
            <w:r w:rsidRPr="00AE39BC">
              <w:rPr>
                <w:b/>
                <w:noProof/>
                <w:szCs w:val="22"/>
              </w:rPr>
              <w:t xml:space="preserve"> SU USO (CUANDO CORRESPONDA)</w:t>
            </w:r>
          </w:p>
        </w:tc>
      </w:tr>
    </w:tbl>
    <w:p w14:paraId="31A9CA6F" w14:textId="77777777" w:rsidR="00B82A76" w:rsidRPr="00AE39BC" w:rsidRDefault="00B82A76">
      <w:pPr>
        <w:rPr>
          <w:noProof/>
          <w:szCs w:val="22"/>
        </w:rPr>
      </w:pPr>
    </w:p>
    <w:p w14:paraId="59C7DFF6"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4CB6EB3A" w14:textId="77777777">
        <w:tc>
          <w:tcPr>
            <w:tcW w:w="9620" w:type="dxa"/>
          </w:tcPr>
          <w:p w14:paraId="63E7BFD3" w14:textId="77777777" w:rsidR="00B82A76" w:rsidRPr="00AE39BC" w:rsidRDefault="00B82A76">
            <w:pPr>
              <w:ind w:left="567" w:hanging="567"/>
              <w:rPr>
                <w:b/>
                <w:noProof/>
                <w:szCs w:val="22"/>
              </w:rPr>
            </w:pPr>
            <w:r w:rsidRPr="00AE39BC">
              <w:rPr>
                <w:b/>
                <w:noProof/>
                <w:szCs w:val="22"/>
              </w:rPr>
              <w:t>11.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Y DIRECCIÓN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206AE74A" w14:textId="77777777" w:rsidR="00B82A76" w:rsidRPr="00AE39BC" w:rsidRDefault="00B82A76">
      <w:pPr>
        <w:rPr>
          <w:noProof/>
          <w:szCs w:val="22"/>
        </w:rPr>
      </w:pPr>
    </w:p>
    <w:p w14:paraId="4037C5D8" w14:textId="78C5776E" w:rsidR="00D05B53" w:rsidRPr="00D10975" w:rsidRDefault="00D05B53" w:rsidP="00D05B53">
      <w:pPr>
        <w:rPr>
          <w:rFonts w:eastAsia="SimSun"/>
          <w:lang w:val="en-US"/>
        </w:rPr>
      </w:pPr>
      <w:r w:rsidRPr="00D10975">
        <w:rPr>
          <w:rFonts w:eastAsia="SimSun"/>
          <w:lang w:val="en-US"/>
        </w:rPr>
        <w:t xml:space="preserve">GlaxoSmithKline </w:t>
      </w:r>
      <w:ins w:id="14" w:author="NF" w:date="2025-12-01T12:45:00Z" w16du:dateUtc="2025-12-01T11:45:00Z">
        <w:r w:rsidR="006D04E9" w:rsidRPr="006D04E9">
          <w:rPr>
            <w:rFonts w:eastAsia="SimSun"/>
            <w:lang w:val="en-US"/>
          </w:rPr>
          <w:t>Trading Services</w:t>
        </w:r>
        <w:r w:rsidR="006D04E9" w:rsidRPr="006D04E9" w:rsidDel="006D04E9">
          <w:rPr>
            <w:rFonts w:eastAsia="SimSun"/>
            <w:lang w:val="en-US"/>
          </w:rPr>
          <w:t xml:space="preserve"> </w:t>
        </w:r>
      </w:ins>
      <w:del w:id="15" w:author="NF" w:date="2025-12-01T12:45:00Z" w16du:dateUtc="2025-12-01T11:45:00Z">
        <w:r w:rsidRPr="00D10975" w:rsidDel="006D04E9">
          <w:rPr>
            <w:rFonts w:eastAsia="SimSun"/>
            <w:lang w:val="en-US"/>
          </w:rPr>
          <w:delText xml:space="preserve">(Ireland) </w:delText>
        </w:r>
      </w:del>
      <w:r w:rsidRPr="00D10975">
        <w:rPr>
          <w:rFonts w:eastAsia="SimSun"/>
          <w:lang w:val="en-US"/>
        </w:rPr>
        <w:t>Limited </w:t>
      </w:r>
    </w:p>
    <w:p w14:paraId="36ADBFA5" w14:textId="77777777" w:rsidR="00D05B53" w:rsidRPr="00D10975" w:rsidRDefault="00D05B53" w:rsidP="00D05B53">
      <w:pPr>
        <w:rPr>
          <w:rFonts w:eastAsia="SimSun"/>
          <w:lang w:val="en-US"/>
        </w:rPr>
      </w:pPr>
      <w:r w:rsidRPr="00D10975">
        <w:rPr>
          <w:rFonts w:eastAsia="SimSun"/>
          <w:lang w:val="en-US"/>
        </w:rPr>
        <w:t xml:space="preserve">12 Riverwalk </w:t>
      </w:r>
    </w:p>
    <w:p w14:paraId="429DDE0E" w14:textId="77777777" w:rsidR="00D05B53" w:rsidRPr="00D10975" w:rsidRDefault="00D05B53" w:rsidP="00D05B53">
      <w:pPr>
        <w:rPr>
          <w:rFonts w:eastAsia="SimSun"/>
          <w:lang w:val="en-US"/>
        </w:rPr>
      </w:pPr>
      <w:r w:rsidRPr="00D10975">
        <w:rPr>
          <w:rFonts w:eastAsia="SimSun"/>
          <w:lang w:val="en-US"/>
        </w:rPr>
        <w:t>Citywest Business Campus</w:t>
      </w:r>
    </w:p>
    <w:p w14:paraId="3D5C9302" w14:textId="000CB1E5" w:rsidR="00D05B53" w:rsidRDefault="008278B0" w:rsidP="00D05B53">
      <w:pPr>
        <w:rPr>
          <w:rFonts w:eastAsia="SimSun"/>
        </w:rPr>
      </w:pPr>
      <w:r>
        <w:rPr>
          <w:rFonts w:eastAsia="SimSun"/>
        </w:rPr>
        <w:t>Dublín</w:t>
      </w:r>
      <w:r w:rsidR="00D05B53">
        <w:rPr>
          <w:rFonts w:eastAsia="SimSun"/>
        </w:rPr>
        <w:t xml:space="preserve"> 24</w:t>
      </w:r>
    </w:p>
    <w:p w14:paraId="238077FD" w14:textId="77777777" w:rsidR="00D05B53" w:rsidRDefault="00D05B53" w:rsidP="00D05B53">
      <w:pPr>
        <w:tabs>
          <w:tab w:val="left" w:pos="0"/>
        </w:tabs>
        <w:rPr>
          <w:ins w:id="16" w:author="NF" w:date="2025-12-01T12:45:00Z" w16du:dateUtc="2025-12-01T11:45:00Z"/>
          <w:rFonts w:eastAsia="SimSun"/>
        </w:rPr>
      </w:pPr>
      <w:r w:rsidRPr="0014672D">
        <w:rPr>
          <w:rFonts w:eastAsia="SimSun"/>
        </w:rPr>
        <w:t>I</w:t>
      </w:r>
      <w:r>
        <w:rPr>
          <w:rFonts w:eastAsia="SimSun"/>
        </w:rPr>
        <w:t>rlanda</w:t>
      </w:r>
    </w:p>
    <w:p w14:paraId="2490A3FE" w14:textId="37A7F995" w:rsidR="006D04E9" w:rsidRDefault="006D04E9" w:rsidP="00D05B53">
      <w:pPr>
        <w:tabs>
          <w:tab w:val="left" w:pos="0"/>
        </w:tabs>
        <w:rPr>
          <w:bCs/>
        </w:rPr>
      </w:pPr>
      <w:ins w:id="17" w:author="NF" w:date="2025-12-01T12:45:00Z" w16du:dateUtc="2025-12-01T11:45:00Z">
        <w:r w:rsidRPr="006D04E9">
          <w:rPr>
            <w:bCs/>
          </w:rPr>
          <w:t>D24 YK11</w:t>
        </w:r>
      </w:ins>
    </w:p>
    <w:p w14:paraId="1287EA99" w14:textId="77777777" w:rsidR="00B82A76" w:rsidRPr="00B13204" w:rsidRDefault="00B82A76">
      <w:pPr>
        <w:rPr>
          <w:noProof/>
          <w:szCs w:val="22"/>
          <w:lang w:val="es-ES_tradnl"/>
        </w:rPr>
      </w:pPr>
    </w:p>
    <w:p w14:paraId="033FA037" w14:textId="77777777" w:rsidR="00B82A76" w:rsidRPr="00B13204" w:rsidRDefault="00B82A76">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72EAEECE" w14:textId="77777777">
        <w:tc>
          <w:tcPr>
            <w:tcW w:w="9620" w:type="dxa"/>
          </w:tcPr>
          <w:p w14:paraId="3AF20D09" w14:textId="77777777" w:rsidR="00B82A76" w:rsidRPr="00AE39BC" w:rsidRDefault="00B82A76">
            <w:pPr>
              <w:ind w:left="567" w:hanging="567"/>
              <w:rPr>
                <w:b/>
                <w:noProof/>
                <w:szCs w:val="22"/>
              </w:rPr>
            </w:pPr>
            <w:r w:rsidRPr="00AE39BC">
              <w:rPr>
                <w:b/>
                <w:noProof/>
                <w:szCs w:val="22"/>
              </w:rPr>
              <w:t>12.</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(S) </w:t>
            </w:r>
            <w:smartTag w:uri="urn:schemas-microsoft-com:office:smarttags" w:element="PersonName">
              <w:r w:rsidRPr="00AE39BC">
                <w:rPr>
                  <w:b/>
                  <w:noProof/>
                  <w:szCs w:val="22"/>
                </w:rPr>
                <w:t>DE</w:t>
              </w:r>
            </w:smartTag>
            <w:r w:rsidRPr="00AE39BC">
              <w:rPr>
                <w:b/>
                <w:noProof/>
                <w:szCs w:val="22"/>
              </w:rPr>
              <w:t xml:space="preserve"> AUTORIZACIÓN </w:t>
            </w:r>
            <w:smartTag w:uri="urn:schemas-microsoft-com:office:smarttags" w:element="PersonName">
              <w:r w:rsidRPr="00AE39BC">
                <w:rPr>
                  <w:b/>
                  <w:noProof/>
                  <w:szCs w:val="22"/>
                </w:rPr>
                <w:t>DE</w:t>
              </w:r>
            </w:smartTag>
            <w:r w:rsidRPr="00AE39BC">
              <w:rPr>
                <w:b/>
                <w:noProof/>
                <w:szCs w:val="22"/>
              </w:rPr>
              <w:t xml:space="preserve"> COMERCIALIZACIÓN</w:t>
            </w:r>
          </w:p>
        </w:tc>
      </w:tr>
    </w:tbl>
    <w:p w14:paraId="39D85231" w14:textId="77777777" w:rsidR="00B82A76" w:rsidRPr="00AE39BC" w:rsidRDefault="00B82A76">
      <w:pPr>
        <w:rPr>
          <w:noProof/>
          <w:szCs w:val="22"/>
        </w:rPr>
      </w:pPr>
    </w:p>
    <w:p w14:paraId="3AD5F74B" w14:textId="77777777" w:rsidR="0072252C" w:rsidRPr="00F3531C" w:rsidRDefault="0072252C" w:rsidP="0072252C">
      <w:pPr>
        <w:pStyle w:val="NormalWeb"/>
        <w:rPr>
          <w:color w:val="000000"/>
          <w:sz w:val="22"/>
          <w:szCs w:val="22"/>
          <w:lang w:val="es-ES_tradnl"/>
        </w:rPr>
      </w:pPr>
      <w:r w:rsidRPr="00F3531C">
        <w:rPr>
          <w:color w:val="000000"/>
          <w:sz w:val="22"/>
          <w:szCs w:val="22"/>
          <w:lang w:val="es-ES_tradnl"/>
        </w:rPr>
        <w:t>EU/1/08/451/001</w:t>
      </w:r>
      <w:r w:rsidR="00F3531C" w:rsidRPr="00F3531C">
        <w:rPr>
          <w:color w:val="000000"/>
          <w:sz w:val="22"/>
          <w:szCs w:val="22"/>
          <w:lang w:val="es-ES_tradnl"/>
        </w:rPr>
        <w:t xml:space="preserve"> 10 comprimidos recubiertos con película</w:t>
      </w:r>
    </w:p>
    <w:p w14:paraId="7A0736FA" w14:textId="77777777" w:rsidR="00B82A76" w:rsidRPr="00BE30C2" w:rsidRDefault="0072252C" w:rsidP="0072252C">
      <w:pPr>
        <w:rPr>
          <w:highlight w:val="lightGray"/>
          <w:lang w:val="es-ES_tradnl"/>
        </w:rPr>
      </w:pPr>
      <w:r w:rsidRPr="00BE30C2">
        <w:rPr>
          <w:highlight w:val="lightGray"/>
          <w:lang w:val="es-ES_tradnl"/>
        </w:rPr>
        <w:t>EU/1/08/451/002</w:t>
      </w:r>
      <w:r w:rsidR="00F3531C" w:rsidRPr="00BE30C2">
        <w:rPr>
          <w:highlight w:val="lightGray"/>
          <w:lang w:val="es-ES_tradnl"/>
        </w:rPr>
        <w:t xml:space="preserve"> 30 comprimidos recubiertos con película</w:t>
      </w:r>
    </w:p>
    <w:p w14:paraId="01D51A0C" w14:textId="77777777" w:rsidR="00B82A76" w:rsidRPr="00AE39BC" w:rsidRDefault="00B82A76">
      <w:pPr>
        <w:rPr>
          <w:noProof/>
          <w:szCs w:val="22"/>
          <w:lang w:val="pt-PT"/>
        </w:rPr>
      </w:pPr>
    </w:p>
    <w:p w14:paraId="6754F056" w14:textId="77777777" w:rsidR="00B82A76" w:rsidRPr="00AE39BC" w:rsidRDefault="00B82A76">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2D3B3D17" w14:textId="77777777">
        <w:tc>
          <w:tcPr>
            <w:tcW w:w="9620" w:type="dxa"/>
          </w:tcPr>
          <w:p w14:paraId="4094F301" w14:textId="77777777" w:rsidR="00B82A76" w:rsidRPr="00AE39BC" w:rsidRDefault="00B82A76" w:rsidP="008512A6">
            <w:pPr>
              <w:rPr>
                <w:b/>
                <w:noProof/>
                <w:szCs w:val="22"/>
              </w:rPr>
            </w:pPr>
            <w:r w:rsidRPr="00AE39BC">
              <w:rPr>
                <w:b/>
                <w:noProof/>
                <w:szCs w:val="22"/>
              </w:rPr>
              <w:t>13.    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 </w:t>
            </w:r>
          </w:p>
        </w:tc>
      </w:tr>
    </w:tbl>
    <w:p w14:paraId="54A35905" w14:textId="77777777" w:rsidR="00B82A76" w:rsidRPr="00AE39BC" w:rsidRDefault="00B82A76">
      <w:pPr>
        <w:rPr>
          <w:i/>
          <w:noProof/>
          <w:color w:val="008000"/>
          <w:szCs w:val="22"/>
        </w:rPr>
      </w:pPr>
    </w:p>
    <w:p w14:paraId="199B0177" w14:textId="77777777" w:rsidR="0072252C" w:rsidRPr="00AE39BC" w:rsidRDefault="0072252C">
      <w:pPr>
        <w:rPr>
          <w:color w:val="000000"/>
          <w:szCs w:val="22"/>
        </w:rPr>
      </w:pPr>
      <w:r w:rsidRPr="00AE39BC">
        <w:rPr>
          <w:color w:val="000000"/>
          <w:szCs w:val="22"/>
        </w:rPr>
        <w:t>Lote</w:t>
      </w:r>
    </w:p>
    <w:p w14:paraId="6A93F43D" w14:textId="77777777" w:rsidR="0072252C" w:rsidRPr="00AE39BC" w:rsidRDefault="0072252C">
      <w:pPr>
        <w:rPr>
          <w:noProof/>
          <w:szCs w:val="22"/>
        </w:rPr>
      </w:pPr>
    </w:p>
    <w:p w14:paraId="490DC956"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4689E779" w14:textId="77777777">
        <w:tc>
          <w:tcPr>
            <w:tcW w:w="9620" w:type="dxa"/>
          </w:tcPr>
          <w:p w14:paraId="30F1C7C7" w14:textId="77777777" w:rsidR="00B82A76" w:rsidRPr="00AE39BC" w:rsidRDefault="00B82A76">
            <w:pPr>
              <w:ind w:left="567" w:hanging="567"/>
              <w:rPr>
                <w:b/>
                <w:noProof/>
                <w:szCs w:val="22"/>
              </w:rPr>
            </w:pPr>
            <w:r w:rsidRPr="00AE39BC">
              <w:rPr>
                <w:b/>
                <w:noProof/>
                <w:szCs w:val="22"/>
              </w:rPr>
              <w:t>14.</w:t>
            </w:r>
            <w:r w:rsidRPr="00AE39BC">
              <w:rPr>
                <w:b/>
                <w:noProof/>
                <w:szCs w:val="22"/>
              </w:rPr>
              <w:tab/>
              <w:t xml:space="preserve">CONDICIONES GENERALES </w:t>
            </w:r>
            <w:smartTag w:uri="urn:schemas-microsoft-com:office:smarttags" w:element="PersonName">
              <w:r w:rsidRPr="00AE39BC">
                <w:rPr>
                  <w:b/>
                  <w:noProof/>
                  <w:szCs w:val="22"/>
                </w:rPr>
                <w:t>DE</w:t>
              </w:r>
            </w:smartTag>
            <w:r w:rsidRPr="00AE39BC">
              <w:rPr>
                <w:b/>
                <w:noProof/>
                <w:szCs w:val="22"/>
              </w:rPr>
              <w:t xml:space="preserve"> D</w:t>
            </w:r>
            <w:smartTag w:uri="urn:schemas-microsoft-com:office:smarttags" w:element="PersonName">
              <w:r w:rsidRPr="00AE39BC">
                <w:rPr>
                  <w:b/>
                  <w:noProof/>
                  <w:szCs w:val="22"/>
                </w:rPr>
                <w:t>IS</w:t>
              </w:r>
            </w:smartTag>
            <w:r w:rsidRPr="00AE39BC">
              <w:rPr>
                <w:b/>
                <w:noProof/>
                <w:szCs w:val="22"/>
              </w:rPr>
              <w:t>PENSACIÓN</w:t>
            </w:r>
          </w:p>
        </w:tc>
      </w:tr>
    </w:tbl>
    <w:p w14:paraId="3381E00E" w14:textId="77777777" w:rsidR="00B82A76" w:rsidRPr="00AE39BC" w:rsidRDefault="00B82A76">
      <w:pPr>
        <w:rPr>
          <w:noProof/>
          <w:szCs w:val="22"/>
        </w:rPr>
      </w:pPr>
    </w:p>
    <w:p w14:paraId="187D3D6C" w14:textId="77777777" w:rsidR="00B82A76" w:rsidRPr="00AE39BC" w:rsidRDefault="00B82A7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A76" w:rsidRPr="00AE39BC" w14:paraId="7555EB55" w14:textId="77777777">
        <w:tc>
          <w:tcPr>
            <w:tcW w:w="9620" w:type="dxa"/>
          </w:tcPr>
          <w:p w14:paraId="17AA24E4" w14:textId="77777777" w:rsidR="00B82A76" w:rsidRPr="00AE39BC" w:rsidRDefault="00B82A76">
            <w:pPr>
              <w:ind w:left="567" w:hanging="567"/>
              <w:rPr>
                <w:b/>
                <w:noProof/>
                <w:szCs w:val="22"/>
              </w:rPr>
            </w:pPr>
            <w:r w:rsidRPr="00AE39BC">
              <w:rPr>
                <w:b/>
                <w:noProof/>
                <w:szCs w:val="22"/>
              </w:rPr>
              <w:t>15.</w:t>
            </w:r>
            <w:r w:rsidRPr="00AE39BC">
              <w:rPr>
                <w:b/>
                <w:noProof/>
                <w:szCs w:val="22"/>
              </w:rPr>
              <w:tab/>
              <w:t xml:space="preserve">INSTRUCCIONES </w:t>
            </w:r>
            <w:smartTag w:uri="urn:schemas-microsoft-com:office:smarttags" w:element="PersonName">
              <w:r w:rsidRPr="00AE39BC">
                <w:rPr>
                  <w:b/>
                  <w:noProof/>
                  <w:szCs w:val="22"/>
                </w:rPr>
                <w:t>DE</w:t>
              </w:r>
            </w:smartTag>
            <w:r w:rsidRPr="00AE39BC">
              <w:rPr>
                <w:b/>
                <w:noProof/>
                <w:szCs w:val="22"/>
              </w:rPr>
              <w:t xml:space="preserve"> USO</w:t>
            </w:r>
          </w:p>
        </w:tc>
      </w:tr>
    </w:tbl>
    <w:p w14:paraId="7C321808" w14:textId="77777777" w:rsidR="00B82A76" w:rsidRPr="00AE39BC" w:rsidRDefault="00B82A76">
      <w:pPr>
        <w:rPr>
          <w:b/>
          <w:noProof/>
          <w:szCs w:val="22"/>
          <w:u w:val="single"/>
        </w:rPr>
      </w:pPr>
    </w:p>
    <w:p w14:paraId="28D0EA5C" w14:textId="77777777" w:rsidR="00B82A76" w:rsidRPr="00AE39BC" w:rsidRDefault="00B82A76">
      <w:pPr>
        <w:rPr>
          <w:b/>
          <w:noProof/>
          <w:szCs w:val="22"/>
          <w:u w:val="single"/>
        </w:rPr>
      </w:pPr>
    </w:p>
    <w:p w14:paraId="71BBA436" w14:textId="77777777" w:rsidR="00B82A76" w:rsidRPr="00AE39BC" w:rsidRDefault="00B82A76" w:rsidP="008512A6">
      <w:pPr>
        <w:pBdr>
          <w:top w:val="single" w:sz="4" w:space="1" w:color="auto"/>
          <w:left w:val="single" w:sz="4" w:space="4" w:color="auto"/>
          <w:bottom w:val="single" w:sz="4" w:space="1" w:color="auto"/>
          <w:right w:val="single" w:sz="4" w:space="0" w:color="auto"/>
        </w:pBdr>
        <w:ind w:left="567" w:right="-94" w:hanging="567"/>
        <w:rPr>
          <w:b/>
          <w:noProof/>
          <w:szCs w:val="22"/>
        </w:rPr>
      </w:pPr>
      <w:r w:rsidRPr="00AE39BC">
        <w:rPr>
          <w:b/>
          <w:noProof/>
          <w:szCs w:val="22"/>
        </w:rPr>
        <w:t>16.</w:t>
      </w:r>
      <w:r w:rsidRPr="00AE39BC">
        <w:rPr>
          <w:b/>
          <w:noProof/>
          <w:szCs w:val="22"/>
        </w:rPr>
        <w:tab/>
        <w:t>INFORMACIÓN EN BRAILLE</w:t>
      </w:r>
    </w:p>
    <w:p w14:paraId="46978ED2" w14:textId="77777777" w:rsidR="00B82A76" w:rsidRPr="00AE39BC" w:rsidRDefault="00B82A76">
      <w:pPr>
        <w:ind w:left="567" w:hanging="567"/>
        <w:rPr>
          <w:b/>
          <w:noProof/>
          <w:szCs w:val="22"/>
        </w:rPr>
      </w:pPr>
    </w:p>
    <w:p w14:paraId="3F4EFB03" w14:textId="2AAFA3F3" w:rsidR="004D3498" w:rsidRPr="00673946" w:rsidRDefault="003A33C3" w:rsidP="004D3498">
      <w:pPr>
        <w:rPr>
          <w:noProof/>
          <w:shd w:val="clear" w:color="auto" w:fill="CCCCCC"/>
          <w:lang w:val="es-ES_tradnl"/>
        </w:rPr>
      </w:pPr>
      <w:proofErr w:type="spellStart"/>
      <w:r w:rsidRPr="00AE39BC">
        <w:rPr>
          <w:color w:val="000000"/>
          <w:szCs w:val="22"/>
        </w:rPr>
        <w:t>volibris</w:t>
      </w:r>
      <w:proofErr w:type="spellEnd"/>
      <w:r w:rsidRPr="00AE39BC">
        <w:rPr>
          <w:color w:val="000000"/>
          <w:szCs w:val="22"/>
        </w:rPr>
        <w:t xml:space="preserve"> 5</w:t>
      </w:r>
      <w:r w:rsidR="00D459EB">
        <w:rPr>
          <w:color w:val="000000"/>
          <w:szCs w:val="22"/>
        </w:rPr>
        <w:t> </w:t>
      </w:r>
      <w:r w:rsidRPr="00AE39BC">
        <w:rPr>
          <w:color w:val="000000"/>
          <w:szCs w:val="22"/>
        </w:rPr>
        <w:t>mg</w:t>
      </w:r>
      <w:r w:rsidRPr="00AE39BC">
        <w:rPr>
          <w:b/>
          <w:noProof/>
          <w:szCs w:val="22"/>
        </w:rPr>
        <w:t xml:space="preserve"> </w:t>
      </w:r>
    </w:p>
    <w:p w14:paraId="54006B12" w14:textId="77777777" w:rsidR="004D3498" w:rsidRPr="00673946" w:rsidRDefault="004D3498" w:rsidP="004D3498">
      <w:pPr>
        <w:rPr>
          <w:shd w:val="clear" w:color="auto" w:fill="CCCCCC"/>
          <w:lang w:val="es-ES_tradnl"/>
        </w:rPr>
      </w:pPr>
    </w:p>
    <w:p w14:paraId="2F18683C" w14:textId="77777777" w:rsidR="004D3498" w:rsidRPr="00067B16" w:rsidRDefault="004D3498" w:rsidP="004D3498">
      <w:pPr>
        <w:rPr>
          <w:noProof/>
          <w:szCs w:val="22"/>
          <w:shd w:val="clear" w:color="auto" w:fill="CCCCCC"/>
        </w:rPr>
      </w:pPr>
    </w:p>
    <w:p w14:paraId="56637F57" w14:textId="2F3170DA" w:rsidR="004D3498" w:rsidRPr="002E1491" w:rsidRDefault="008D28A8" w:rsidP="00056BBE">
      <w:pPr>
        <w:keepNext/>
        <w:pBdr>
          <w:top w:val="single" w:sz="4" w:space="1" w:color="auto"/>
          <w:left w:val="single" w:sz="4" w:space="4" w:color="auto"/>
          <w:bottom w:val="single" w:sz="4" w:space="1" w:color="auto"/>
          <w:right w:val="single" w:sz="4" w:space="4" w:color="auto"/>
        </w:pBdr>
        <w:tabs>
          <w:tab w:val="left" w:pos="567"/>
        </w:tabs>
        <w:outlineLvl w:val="0"/>
        <w:rPr>
          <w:i/>
          <w:noProof/>
          <w:lang w:val="es-ES_tradnl"/>
        </w:rPr>
      </w:pPr>
      <w:r>
        <w:rPr>
          <w:b/>
          <w:noProof/>
          <w:lang w:val="es-ES_tradnl"/>
        </w:rPr>
        <w:t xml:space="preserve">17. </w:t>
      </w:r>
      <w:r w:rsidR="004D3498" w:rsidRPr="002E1491">
        <w:rPr>
          <w:b/>
          <w:noProof/>
          <w:lang w:val="es-ES_tradnl"/>
        </w:rPr>
        <w:t xml:space="preserve">IDENTIFICADOR ÚNICO </w:t>
      </w:r>
      <w:r>
        <w:rPr>
          <w:b/>
          <w:noProof/>
          <w:lang w:val="es-ES_tradnl"/>
        </w:rPr>
        <w:t>–</w:t>
      </w:r>
      <w:r w:rsidR="004D3498" w:rsidRPr="002E1491">
        <w:rPr>
          <w:b/>
          <w:noProof/>
          <w:lang w:val="es-ES_tradnl"/>
        </w:rPr>
        <w:t xml:space="preserve"> CÓDIGO DE BARRAS 2D</w:t>
      </w:r>
      <w:r w:rsidR="006D3B2D">
        <w:rPr>
          <w:b/>
          <w:noProof/>
          <w:lang w:val="es-ES_tradnl"/>
        </w:rPr>
        <w:fldChar w:fldCharType="begin"/>
      </w:r>
      <w:r w:rsidR="006D3B2D">
        <w:rPr>
          <w:b/>
          <w:noProof/>
          <w:lang w:val="es-ES_tradnl"/>
        </w:rPr>
        <w:instrText xml:space="preserve"> DOCVARIABLE VAULT_ND_532d59ba-c3dc-40f9-97f3-c14aecf300ec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421919A0" w14:textId="77777777" w:rsidR="004D3498" w:rsidRPr="002E1491" w:rsidRDefault="004D3498" w:rsidP="004D3498">
      <w:pPr>
        <w:rPr>
          <w:noProof/>
          <w:lang w:val="es-ES_tradnl"/>
        </w:rPr>
      </w:pPr>
    </w:p>
    <w:p w14:paraId="57F8F3FA" w14:textId="77777777" w:rsidR="004D3498" w:rsidRPr="002E1491" w:rsidRDefault="004D3498" w:rsidP="004D3498">
      <w:pPr>
        <w:rPr>
          <w:noProof/>
          <w:szCs w:val="22"/>
          <w:shd w:val="clear" w:color="auto" w:fill="CCCCCC"/>
          <w:lang w:val="es-ES_tradnl"/>
        </w:rPr>
      </w:pPr>
      <w:r w:rsidRPr="00BE30C2">
        <w:rPr>
          <w:noProof/>
          <w:highlight w:val="lightGray"/>
          <w:lang w:val="es-ES_tradnl"/>
        </w:rPr>
        <w:t>Incluido el código de barras 2D que lleva el identificador único.</w:t>
      </w:r>
    </w:p>
    <w:p w14:paraId="04B4AA65" w14:textId="77777777" w:rsidR="004D3498" w:rsidRPr="002E1491" w:rsidRDefault="004D3498" w:rsidP="004D3498">
      <w:pPr>
        <w:rPr>
          <w:noProof/>
          <w:szCs w:val="22"/>
          <w:shd w:val="clear" w:color="auto" w:fill="CCCCCC"/>
          <w:lang w:val="es-ES_tradnl"/>
        </w:rPr>
      </w:pPr>
    </w:p>
    <w:p w14:paraId="07790A7B" w14:textId="77777777" w:rsidR="004D3498" w:rsidRPr="00262AEF" w:rsidRDefault="004D3498" w:rsidP="004D3498">
      <w:pPr>
        <w:rPr>
          <w:noProof/>
          <w:lang w:val="es-ES_tradnl"/>
        </w:rPr>
      </w:pPr>
    </w:p>
    <w:p w14:paraId="4993B253" w14:textId="3EF5541E" w:rsidR="004D3498" w:rsidRPr="002E1491" w:rsidRDefault="008D28A8" w:rsidP="00056BBE">
      <w:pPr>
        <w:keepNext/>
        <w:pBdr>
          <w:top w:val="single" w:sz="4" w:space="1" w:color="auto"/>
          <w:left w:val="single" w:sz="4" w:space="4" w:color="auto"/>
          <w:bottom w:val="single" w:sz="4" w:space="1" w:color="auto"/>
          <w:right w:val="single" w:sz="4" w:space="4" w:color="auto"/>
        </w:pBdr>
        <w:tabs>
          <w:tab w:val="left" w:pos="567"/>
        </w:tabs>
        <w:ind w:left="207"/>
        <w:outlineLvl w:val="0"/>
        <w:rPr>
          <w:i/>
          <w:noProof/>
          <w:lang w:val="es-ES_tradnl"/>
        </w:rPr>
      </w:pPr>
      <w:r>
        <w:rPr>
          <w:b/>
          <w:noProof/>
          <w:lang w:val="es-ES_tradnl"/>
        </w:rPr>
        <w:t xml:space="preserve">18. </w:t>
      </w:r>
      <w:r w:rsidR="004D3498" w:rsidRPr="002E1491">
        <w:rPr>
          <w:b/>
          <w:noProof/>
          <w:lang w:val="es-ES_tradnl"/>
        </w:rPr>
        <w:t>IDENTIFICADOR ÚNICO - INFORMACIÓN EN CARACTERES VISUALES</w:t>
      </w:r>
      <w:r w:rsidR="006D3B2D">
        <w:rPr>
          <w:b/>
          <w:noProof/>
          <w:lang w:val="es-ES_tradnl"/>
        </w:rPr>
        <w:fldChar w:fldCharType="begin"/>
      </w:r>
      <w:r w:rsidR="006D3B2D">
        <w:rPr>
          <w:b/>
          <w:noProof/>
          <w:lang w:val="es-ES_tradnl"/>
        </w:rPr>
        <w:instrText xml:space="preserve"> DOCVARIABLE VAULT_ND_9e7a6a32-2669-4696-ab87-e7c2fe403666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422D0959" w14:textId="77777777" w:rsidR="004D3498" w:rsidRPr="002E1491" w:rsidRDefault="004D3498" w:rsidP="004D3498">
      <w:pPr>
        <w:rPr>
          <w:noProof/>
          <w:lang w:val="es-ES_tradnl"/>
        </w:rPr>
      </w:pPr>
    </w:p>
    <w:p w14:paraId="54CC6416" w14:textId="45A8846C" w:rsidR="004D3498" w:rsidRPr="00262AEF" w:rsidRDefault="004D3498" w:rsidP="004D3498">
      <w:pPr>
        <w:rPr>
          <w:color w:val="008000"/>
          <w:szCs w:val="22"/>
          <w:lang w:val="es-ES_tradnl"/>
        </w:rPr>
      </w:pPr>
      <w:r w:rsidRPr="00262AEF">
        <w:rPr>
          <w:lang w:val="es-ES_tradnl"/>
        </w:rPr>
        <w:t xml:space="preserve">PC </w:t>
      </w:r>
    </w:p>
    <w:p w14:paraId="40288825" w14:textId="6CED0E28" w:rsidR="004D3498" w:rsidRPr="00262AEF" w:rsidRDefault="004D3498" w:rsidP="004D3498">
      <w:pPr>
        <w:rPr>
          <w:szCs w:val="22"/>
          <w:lang w:val="es-ES_tradnl"/>
        </w:rPr>
      </w:pPr>
      <w:r w:rsidRPr="00262AEF">
        <w:rPr>
          <w:lang w:val="es-ES_tradnl"/>
        </w:rPr>
        <w:t xml:space="preserve">SN </w:t>
      </w:r>
    </w:p>
    <w:p w14:paraId="6DFBB959" w14:textId="5D44F616" w:rsidR="003A33C3" w:rsidRDefault="004D3498" w:rsidP="003A33C3">
      <w:pPr>
        <w:rPr>
          <w:lang w:val="es-ES_tradnl"/>
        </w:rPr>
      </w:pPr>
      <w:r w:rsidRPr="008A175E">
        <w:rPr>
          <w:lang w:val="es-ES_tradnl"/>
        </w:rPr>
        <w:t>NN</w:t>
      </w:r>
    </w:p>
    <w:p w14:paraId="6D02773A" w14:textId="77777777" w:rsidR="008D28A8" w:rsidRDefault="008D28A8" w:rsidP="003A33C3">
      <w:pPr>
        <w:rPr>
          <w:lang w:val="es-ES_tradnl"/>
        </w:rPr>
      </w:pPr>
    </w:p>
    <w:p w14:paraId="12A4DB7E" w14:textId="77777777" w:rsidR="008D28A8" w:rsidRDefault="008D28A8" w:rsidP="003A33C3">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2B642462" w14:textId="77777777" w:rsidTr="008278B0">
        <w:tc>
          <w:tcPr>
            <w:tcW w:w="9620" w:type="dxa"/>
          </w:tcPr>
          <w:p w14:paraId="253CDFD8" w14:textId="3314E4C7" w:rsidR="008D28A8" w:rsidRPr="00AE39BC" w:rsidRDefault="00D459EB" w:rsidP="008278B0">
            <w:pPr>
              <w:rPr>
                <w:b/>
                <w:noProof/>
                <w:szCs w:val="22"/>
              </w:rPr>
            </w:pPr>
            <w:r>
              <w:rPr>
                <w:b/>
                <w:noProof/>
                <w:szCs w:val="22"/>
              </w:rPr>
              <w:lastRenderedPageBreak/>
              <w:br w:type="page"/>
            </w:r>
            <w:proofErr w:type="gramStart"/>
            <w:r w:rsidR="008D28A8" w:rsidRPr="00AE39BC">
              <w:rPr>
                <w:b/>
                <w:bCs/>
                <w:color w:val="000000"/>
                <w:szCs w:val="22"/>
              </w:rPr>
              <w:t>INFORMACIÓN MÍNIMA A INCLUIR</w:t>
            </w:r>
            <w:proofErr w:type="gramEnd"/>
            <w:r w:rsidR="008D28A8" w:rsidRPr="00AE39BC">
              <w:rPr>
                <w:b/>
                <w:bCs/>
                <w:color w:val="000000"/>
                <w:szCs w:val="22"/>
              </w:rPr>
              <w:t xml:space="preserve"> EN BLÍSTERS O TIRAS</w:t>
            </w:r>
            <w:r w:rsidR="008D28A8" w:rsidRPr="00AE39BC">
              <w:rPr>
                <w:b/>
                <w:bCs/>
                <w:color w:val="000000"/>
                <w:szCs w:val="22"/>
              </w:rPr>
              <w:br/>
            </w:r>
            <w:r w:rsidR="008D28A8" w:rsidRPr="00AE39BC">
              <w:rPr>
                <w:b/>
                <w:bCs/>
                <w:color w:val="000000"/>
                <w:szCs w:val="22"/>
              </w:rPr>
              <w:br/>
            </w:r>
            <w:proofErr w:type="spellStart"/>
            <w:r w:rsidR="008D28A8" w:rsidRPr="00AE39BC">
              <w:rPr>
                <w:b/>
                <w:bCs/>
                <w:color w:val="000000"/>
                <w:szCs w:val="22"/>
              </w:rPr>
              <w:t>Blíster</w:t>
            </w:r>
            <w:r>
              <w:rPr>
                <w:b/>
                <w:bCs/>
                <w:color w:val="000000"/>
                <w:szCs w:val="22"/>
              </w:rPr>
              <w:t>s</w:t>
            </w:r>
            <w:proofErr w:type="spellEnd"/>
          </w:p>
        </w:tc>
      </w:tr>
    </w:tbl>
    <w:p w14:paraId="3BD47EF2" w14:textId="77777777" w:rsidR="008D28A8" w:rsidRPr="00AE39BC" w:rsidRDefault="008D28A8" w:rsidP="008D28A8">
      <w:pPr>
        <w:rPr>
          <w:noProof/>
          <w:szCs w:val="22"/>
        </w:rPr>
      </w:pPr>
    </w:p>
    <w:p w14:paraId="6216DE5B"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6E241447" w14:textId="77777777" w:rsidTr="008278B0">
        <w:tc>
          <w:tcPr>
            <w:tcW w:w="9620" w:type="dxa"/>
          </w:tcPr>
          <w:p w14:paraId="225D3E19" w14:textId="77777777" w:rsidR="008D28A8" w:rsidRPr="00AE39BC" w:rsidRDefault="008D28A8" w:rsidP="008278B0">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792AE7C4" w14:textId="77777777" w:rsidR="008D28A8" w:rsidRPr="00AE39BC" w:rsidRDefault="008D28A8" w:rsidP="008D28A8">
      <w:pPr>
        <w:ind w:left="567" w:hanging="567"/>
        <w:rPr>
          <w:noProof/>
          <w:szCs w:val="22"/>
        </w:rPr>
      </w:pPr>
    </w:p>
    <w:p w14:paraId="7E0A53B1" w14:textId="43998467" w:rsidR="008D28A8" w:rsidRPr="00AE39BC" w:rsidRDefault="008D28A8" w:rsidP="008D28A8">
      <w:pPr>
        <w:rPr>
          <w:color w:val="000000"/>
          <w:szCs w:val="22"/>
        </w:rPr>
      </w:pPr>
      <w:proofErr w:type="spellStart"/>
      <w:r w:rsidRPr="00AE39BC">
        <w:rPr>
          <w:color w:val="000000"/>
          <w:szCs w:val="22"/>
        </w:rPr>
        <w:t>Volibris</w:t>
      </w:r>
      <w:proofErr w:type="spellEnd"/>
      <w:r w:rsidRPr="00AE39BC">
        <w:rPr>
          <w:color w:val="000000"/>
          <w:szCs w:val="22"/>
        </w:rPr>
        <w:t xml:space="preserve"> 5</w:t>
      </w:r>
      <w:r w:rsidR="00D459EB">
        <w:rPr>
          <w:color w:val="000000"/>
          <w:szCs w:val="22"/>
        </w:rPr>
        <w:t> </w:t>
      </w:r>
      <w:r w:rsidRPr="00AE39BC">
        <w:rPr>
          <w:color w:val="000000"/>
          <w:szCs w:val="22"/>
        </w:rPr>
        <w:t xml:space="preserve">mg comprimidos </w:t>
      </w:r>
    </w:p>
    <w:p w14:paraId="5A8DEAEB" w14:textId="52494C3B" w:rsidR="008D28A8" w:rsidRPr="00AE39BC" w:rsidRDefault="00287745" w:rsidP="00056BBE">
      <w:pPr>
        <w:rPr>
          <w:noProof/>
          <w:szCs w:val="22"/>
          <w:lang w:val="pt-PT"/>
        </w:rPr>
      </w:pPr>
      <w:proofErr w:type="spellStart"/>
      <w:r>
        <w:rPr>
          <w:color w:val="000000"/>
          <w:szCs w:val="22"/>
        </w:rPr>
        <w:t>ambrisentán</w:t>
      </w:r>
      <w:proofErr w:type="spellEnd"/>
    </w:p>
    <w:p w14:paraId="117A129D" w14:textId="77777777" w:rsidR="008D28A8" w:rsidRPr="00AE39BC" w:rsidRDefault="008D28A8" w:rsidP="008D28A8">
      <w:pPr>
        <w:rPr>
          <w:noProof/>
          <w:szCs w:val="22"/>
          <w:lang w:val="pt-PT"/>
        </w:rPr>
      </w:pPr>
    </w:p>
    <w:p w14:paraId="1328D154" w14:textId="77777777" w:rsidR="008D28A8" w:rsidRPr="00AE39BC" w:rsidRDefault="008D28A8" w:rsidP="008D28A8">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4FB14A08" w14:textId="77777777" w:rsidTr="008278B0">
        <w:tc>
          <w:tcPr>
            <w:tcW w:w="9620" w:type="dxa"/>
          </w:tcPr>
          <w:p w14:paraId="1FF33126" w14:textId="77777777" w:rsidR="008D28A8" w:rsidRPr="00AE39BC" w:rsidRDefault="008D28A8" w:rsidP="008278B0">
            <w:pPr>
              <w:ind w:left="567" w:hanging="567"/>
              <w:rPr>
                <w:b/>
                <w:noProof/>
                <w:szCs w:val="22"/>
              </w:rPr>
            </w:pPr>
            <w:r w:rsidRPr="00AE39BC">
              <w:rPr>
                <w:b/>
                <w:noProof/>
                <w:szCs w:val="22"/>
              </w:rPr>
              <w:t>2.</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5F71FCD5" w14:textId="77777777" w:rsidR="008D28A8" w:rsidRPr="00AE39BC" w:rsidRDefault="008D28A8" w:rsidP="008D28A8">
      <w:pPr>
        <w:rPr>
          <w:noProof/>
          <w:szCs w:val="22"/>
        </w:rPr>
      </w:pPr>
    </w:p>
    <w:p w14:paraId="32FD4EBF" w14:textId="1504DC23" w:rsidR="008D28A8" w:rsidRPr="00056BBE" w:rsidRDefault="008D28A8" w:rsidP="008D28A8">
      <w:pPr>
        <w:rPr>
          <w:noProof/>
          <w:szCs w:val="22"/>
          <w:lang w:val="en-US"/>
        </w:rPr>
      </w:pPr>
      <w:r w:rsidRPr="00056BBE">
        <w:rPr>
          <w:rFonts w:eastAsia="SimSun"/>
          <w:lang w:val="en-US"/>
        </w:rPr>
        <w:t xml:space="preserve">GlaxoSmithKline </w:t>
      </w:r>
      <w:ins w:id="18" w:author="NF" w:date="2025-12-01T12:45:00Z" w16du:dateUtc="2025-12-01T11:45:00Z">
        <w:r w:rsidR="006D04E9" w:rsidRPr="006D04E9">
          <w:rPr>
            <w:rFonts w:eastAsia="SimSun"/>
            <w:lang w:val="en-US"/>
          </w:rPr>
          <w:t>Trading Services</w:t>
        </w:r>
        <w:r w:rsidR="006D04E9" w:rsidRPr="006D04E9" w:rsidDel="006D04E9">
          <w:rPr>
            <w:rFonts w:eastAsia="SimSun"/>
            <w:lang w:val="en-US"/>
          </w:rPr>
          <w:t xml:space="preserve"> </w:t>
        </w:r>
      </w:ins>
      <w:del w:id="19" w:author="NF" w:date="2025-12-01T12:45:00Z" w16du:dateUtc="2025-12-01T11:45:00Z">
        <w:r w:rsidRPr="00056BBE" w:rsidDel="006D04E9">
          <w:rPr>
            <w:rFonts w:eastAsia="SimSun"/>
            <w:lang w:val="en-US"/>
          </w:rPr>
          <w:delText xml:space="preserve">(Ireland) </w:delText>
        </w:r>
      </w:del>
      <w:r w:rsidRPr="00056BBE">
        <w:rPr>
          <w:rFonts w:eastAsia="SimSun"/>
          <w:lang w:val="en-US"/>
        </w:rPr>
        <w:t>Limited</w:t>
      </w:r>
    </w:p>
    <w:p w14:paraId="3AC2C749" w14:textId="02523210" w:rsidR="008D28A8" w:rsidRPr="00056BBE" w:rsidRDefault="00382D3D" w:rsidP="008D28A8">
      <w:pPr>
        <w:rPr>
          <w:noProof/>
          <w:szCs w:val="22"/>
          <w:highlight w:val="lightGray"/>
          <w:lang w:val="en-US"/>
        </w:rPr>
      </w:pPr>
      <w:r w:rsidRPr="00056BBE">
        <w:rPr>
          <w:noProof/>
          <w:szCs w:val="22"/>
          <w:highlight w:val="lightGray"/>
          <w:lang w:val="en-US"/>
        </w:rPr>
        <w:t xml:space="preserve">GSK </w:t>
      </w:r>
      <w:ins w:id="20" w:author="NF" w:date="2025-12-01T12:45:00Z" w16du:dateUtc="2025-12-01T11:45:00Z">
        <w:r w:rsidR="006D04E9">
          <w:rPr>
            <w:noProof/>
            <w:szCs w:val="22"/>
            <w:highlight w:val="lightGray"/>
            <w:lang w:val="en-US"/>
          </w:rPr>
          <w:t>TS</w:t>
        </w:r>
      </w:ins>
      <w:del w:id="21" w:author="NF" w:date="2025-12-01T12:45:00Z" w16du:dateUtc="2025-12-01T11:45:00Z">
        <w:r w:rsidRPr="00056BBE" w:rsidDel="006D04E9">
          <w:rPr>
            <w:noProof/>
            <w:szCs w:val="22"/>
            <w:highlight w:val="lightGray"/>
            <w:lang w:val="en-US"/>
          </w:rPr>
          <w:delText>(Ireland)</w:delText>
        </w:r>
      </w:del>
      <w:r w:rsidRPr="00056BBE">
        <w:rPr>
          <w:noProof/>
          <w:szCs w:val="22"/>
          <w:highlight w:val="lightGray"/>
          <w:lang w:val="en-US"/>
        </w:rPr>
        <w:t xml:space="preserve"> Ltd</w:t>
      </w:r>
    </w:p>
    <w:p w14:paraId="5D640373" w14:textId="77777777" w:rsidR="008D28A8" w:rsidRPr="00056BBE" w:rsidRDefault="008D28A8" w:rsidP="008D28A8">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515623D" w14:textId="77777777" w:rsidTr="008278B0">
        <w:tc>
          <w:tcPr>
            <w:tcW w:w="9620" w:type="dxa"/>
          </w:tcPr>
          <w:p w14:paraId="60E53B00" w14:textId="77777777" w:rsidR="008D28A8" w:rsidRPr="00AE39BC" w:rsidRDefault="008D28A8" w:rsidP="008278B0">
            <w:pPr>
              <w:ind w:left="567" w:hanging="567"/>
              <w:rPr>
                <w:b/>
                <w:noProof/>
                <w:szCs w:val="22"/>
              </w:rPr>
            </w:pPr>
            <w:r w:rsidRPr="00AE39BC">
              <w:rPr>
                <w:b/>
                <w:noProof/>
                <w:szCs w:val="22"/>
              </w:rPr>
              <w:t>3.</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3066A5F0" w14:textId="77777777" w:rsidR="008D28A8" w:rsidRPr="00AE39BC" w:rsidRDefault="008D28A8" w:rsidP="008D28A8">
      <w:pPr>
        <w:rPr>
          <w:noProof/>
          <w:szCs w:val="22"/>
        </w:rPr>
      </w:pPr>
    </w:p>
    <w:p w14:paraId="6CF8B19D" w14:textId="77777777" w:rsidR="008D28A8" w:rsidRPr="00AE39BC" w:rsidRDefault="008D28A8" w:rsidP="008D28A8">
      <w:pPr>
        <w:rPr>
          <w:noProof/>
          <w:szCs w:val="22"/>
        </w:rPr>
      </w:pPr>
      <w:r w:rsidRPr="00AE39BC">
        <w:rPr>
          <w:color w:val="000000"/>
          <w:szCs w:val="22"/>
        </w:rPr>
        <w:t>CAD</w:t>
      </w:r>
    </w:p>
    <w:p w14:paraId="1BC2D48A" w14:textId="77777777" w:rsidR="008D28A8" w:rsidRPr="00AE39BC" w:rsidRDefault="008D28A8" w:rsidP="008D28A8">
      <w:pPr>
        <w:rPr>
          <w:noProof/>
          <w:szCs w:val="22"/>
        </w:rPr>
      </w:pPr>
    </w:p>
    <w:p w14:paraId="1C607964" w14:textId="77777777" w:rsidR="008D28A8" w:rsidRPr="00AE39BC" w:rsidRDefault="008D28A8" w:rsidP="008D28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28A8" w:rsidRPr="00AE39BC" w14:paraId="5C89B37E" w14:textId="77777777" w:rsidTr="008278B0">
        <w:tc>
          <w:tcPr>
            <w:tcW w:w="9620" w:type="dxa"/>
          </w:tcPr>
          <w:p w14:paraId="3C1DC134" w14:textId="77777777" w:rsidR="008D28A8" w:rsidRPr="00AE39BC" w:rsidRDefault="008D28A8" w:rsidP="008278B0">
            <w:pPr>
              <w:ind w:left="567" w:hanging="567"/>
              <w:rPr>
                <w:b/>
                <w:noProof/>
                <w:szCs w:val="22"/>
              </w:rPr>
            </w:pPr>
            <w:r w:rsidRPr="00AE39BC">
              <w:rPr>
                <w:b/>
                <w:noProof/>
                <w:szCs w:val="22"/>
              </w:rPr>
              <w:t>4.</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 </w:t>
            </w:r>
          </w:p>
        </w:tc>
      </w:tr>
    </w:tbl>
    <w:p w14:paraId="29B7CD2E" w14:textId="77777777" w:rsidR="008D28A8" w:rsidRPr="00AE39BC" w:rsidRDefault="008D28A8" w:rsidP="008D28A8">
      <w:pPr>
        <w:rPr>
          <w:noProof/>
          <w:szCs w:val="22"/>
        </w:rPr>
      </w:pPr>
    </w:p>
    <w:p w14:paraId="0B47207A" w14:textId="77777777" w:rsidR="008D28A8" w:rsidRPr="00AE39BC" w:rsidRDefault="008D28A8" w:rsidP="008D28A8">
      <w:pPr>
        <w:rPr>
          <w:noProof/>
          <w:szCs w:val="22"/>
        </w:rPr>
      </w:pPr>
      <w:r w:rsidRPr="00AE39BC">
        <w:rPr>
          <w:color w:val="000000"/>
          <w:szCs w:val="22"/>
        </w:rPr>
        <w:t>Lote</w:t>
      </w:r>
    </w:p>
    <w:p w14:paraId="42B595BA" w14:textId="77777777" w:rsidR="008D28A8" w:rsidRPr="00AE39BC" w:rsidRDefault="008D28A8" w:rsidP="008D28A8">
      <w:pPr>
        <w:rPr>
          <w:noProof/>
          <w:szCs w:val="22"/>
        </w:rPr>
      </w:pPr>
    </w:p>
    <w:p w14:paraId="4B3DDD42" w14:textId="77777777" w:rsidR="008D28A8" w:rsidRPr="00AE39BC" w:rsidRDefault="008D28A8" w:rsidP="008D28A8">
      <w:pPr>
        <w:rPr>
          <w:noProof/>
          <w:szCs w:val="22"/>
        </w:rPr>
      </w:pPr>
    </w:p>
    <w:p w14:paraId="1F5DFAE8" w14:textId="77777777" w:rsidR="008D28A8" w:rsidRPr="00AE39BC" w:rsidRDefault="008D28A8" w:rsidP="008D28A8">
      <w:pPr>
        <w:pBdr>
          <w:top w:val="single" w:sz="4" w:space="1" w:color="auto"/>
          <w:left w:val="single" w:sz="4" w:space="4" w:color="auto"/>
          <w:bottom w:val="single" w:sz="4" w:space="1" w:color="auto"/>
          <w:right w:val="single" w:sz="4" w:space="31" w:color="auto"/>
        </w:pBdr>
        <w:ind w:left="567" w:right="-284" w:hanging="567"/>
        <w:rPr>
          <w:b/>
          <w:noProof/>
          <w:szCs w:val="22"/>
        </w:rPr>
      </w:pPr>
      <w:r w:rsidRPr="00AE39BC">
        <w:rPr>
          <w:b/>
          <w:noProof/>
          <w:szCs w:val="22"/>
        </w:rPr>
        <w:t>5.</w:t>
      </w:r>
      <w:r w:rsidRPr="00AE39BC">
        <w:rPr>
          <w:b/>
          <w:noProof/>
          <w:szCs w:val="22"/>
        </w:rPr>
        <w:tab/>
        <w:t>OT</w:t>
      </w:r>
      <w:smartTag w:uri="urn:schemas-microsoft-com:office:smarttags" w:element="PersonName">
        <w:r w:rsidRPr="00AE39BC">
          <w:rPr>
            <w:b/>
            <w:noProof/>
            <w:szCs w:val="22"/>
          </w:rPr>
          <w:t>RO</w:t>
        </w:r>
      </w:smartTag>
      <w:r w:rsidRPr="00AE39BC">
        <w:rPr>
          <w:b/>
          <w:noProof/>
          <w:szCs w:val="22"/>
        </w:rPr>
        <w:t>S</w:t>
      </w:r>
    </w:p>
    <w:p w14:paraId="736F4628" w14:textId="77777777" w:rsidR="008D28A8" w:rsidRPr="00AE39BC" w:rsidRDefault="008D28A8" w:rsidP="008D28A8">
      <w:pPr>
        <w:rPr>
          <w:noProof/>
          <w:szCs w:val="22"/>
        </w:rPr>
      </w:pPr>
    </w:p>
    <w:p w14:paraId="0EE36F5C" w14:textId="77777777" w:rsidR="008D28A8" w:rsidRPr="00AE39BC" w:rsidRDefault="008D28A8" w:rsidP="008D28A8">
      <w:pPr>
        <w:rPr>
          <w:noProof/>
          <w:szCs w:val="22"/>
        </w:rPr>
      </w:pPr>
    </w:p>
    <w:p w14:paraId="4633D598" w14:textId="77777777" w:rsidR="008D28A8" w:rsidRDefault="008D28A8" w:rsidP="003A33C3">
      <w:pPr>
        <w:rPr>
          <w:noProof/>
          <w:szCs w:val="22"/>
        </w:rPr>
      </w:pPr>
    </w:p>
    <w:p w14:paraId="4D95F266" w14:textId="77777777" w:rsidR="008D28A8" w:rsidRDefault="008D28A8" w:rsidP="003A33C3">
      <w:pPr>
        <w:rPr>
          <w:noProof/>
          <w:szCs w:val="22"/>
        </w:rPr>
      </w:pPr>
    </w:p>
    <w:p w14:paraId="0C810627" w14:textId="77777777" w:rsidR="008D28A8" w:rsidRDefault="008D28A8" w:rsidP="003A33C3">
      <w:pPr>
        <w:rPr>
          <w:noProof/>
          <w:szCs w:val="22"/>
        </w:rPr>
      </w:pPr>
    </w:p>
    <w:p w14:paraId="4CD5CA81" w14:textId="77777777" w:rsidR="008D28A8" w:rsidRDefault="008D28A8" w:rsidP="003A33C3">
      <w:pPr>
        <w:rPr>
          <w:noProof/>
          <w:szCs w:val="22"/>
        </w:rPr>
      </w:pPr>
    </w:p>
    <w:p w14:paraId="40C68384" w14:textId="77777777" w:rsidR="008D28A8" w:rsidRDefault="008D28A8" w:rsidP="003A33C3">
      <w:pPr>
        <w:rPr>
          <w:noProof/>
          <w:szCs w:val="22"/>
        </w:rPr>
      </w:pPr>
    </w:p>
    <w:p w14:paraId="1AB031D4" w14:textId="77777777" w:rsidR="008D28A8" w:rsidRDefault="008D28A8" w:rsidP="003A33C3">
      <w:pPr>
        <w:rPr>
          <w:noProof/>
          <w:szCs w:val="22"/>
        </w:rPr>
      </w:pPr>
    </w:p>
    <w:p w14:paraId="74744171" w14:textId="77777777" w:rsidR="008D28A8" w:rsidRDefault="008D28A8" w:rsidP="003A33C3">
      <w:pPr>
        <w:rPr>
          <w:noProof/>
          <w:szCs w:val="22"/>
        </w:rPr>
      </w:pPr>
    </w:p>
    <w:p w14:paraId="6DCB4A2D" w14:textId="764C7E30" w:rsidR="008D28A8" w:rsidRDefault="00382D3D" w:rsidP="003A33C3">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52CA6CF6" w14:textId="77777777" w:rsidTr="003A33C3">
        <w:trPr>
          <w:trHeight w:val="1070"/>
        </w:trPr>
        <w:tc>
          <w:tcPr>
            <w:tcW w:w="9620" w:type="dxa"/>
            <w:tcBorders>
              <w:bottom w:val="single" w:sz="4" w:space="0" w:color="auto"/>
            </w:tcBorders>
          </w:tcPr>
          <w:p w14:paraId="5DCCE978" w14:textId="77777777" w:rsidR="003A33C3" w:rsidRPr="00AE39BC" w:rsidRDefault="003A33C3" w:rsidP="003A33C3">
            <w:pPr>
              <w:rPr>
                <w:b/>
                <w:bCs/>
                <w:color w:val="000000"/>
                <w:szCs w:val="22"/>
              </w:rPr>
            </w:pPr>
            <w:r w:rsidRPr="00AE39BC">
              <w:rPr>
                <w:b/>
                <w:bCs/>
                <w:color w:val="000000"/>
                <w:szCs w:val="22"/>
              </w:rPr>
              <w:lastRenderedPageBreak/>
              <w:t xml:space="preserve">INFORMACIÓN QUE </w:t>
            </w:r>
            <w:smartTag w:uri="urn:schemas-microsoft-com:office:smarttags" w:element="PersonName">
              <w:r w:rsidRPr="00AE39BC">
                <w:rPr>
                  <w:b/>
                  <w:bCs/>
                  <w:color w:val="000000"/>
                  <w:szCs w:val="22"/>
                </w:rPr>
                <w:t>DE</w:t>
              </w:r>
            </w:smartTag>
            <w:r w:rsidRPr="00AE39BC">
              <w:rPr>
                <w:b/>
                <w:bCs/>
                <w:color w:val="000000"/>
                <w:szCs w:val="22"/>
              </w:rPr>
              <w:t xml:space="preserve">BE </w:t>
            </w:r>
            <w:smartTag w:uri="urn:schemas-microsoft-com:office:smarttags" w:element="PersonName">
              <w:r w:rsidRPr="00AE39BC">
                <w:rPr>
                  <w:b/>
                  <w:bCs/>
                  <w:color w:val="000000"/>
                  <w:szCs w:val="22"/>
                </w:rPr>
                <w:t>FI</w:t>
              </w:r>
            </w:smartTag>
            <w:r w:rsidRPr="00AE39BC">
              <w:rPr>
                <w:b/>
                <w:bCs/>
                <w:color w:val="000000"/>
                <w:szCs w:val="22"/>
              </w:rPr>
              <w:t>GURAR EN EL EMBALAJE EXTERIOR</w:t>
            </w:r>
            <w:r w:rsidRPr="00AE39BC">
              <w:rPr>
                <w:b/>
                <w:bCs/>
                <w:color w:val="000000"/>
                <w:szCs w:val="22"/>
              </w:rPr>
              <w:br/>
            </w:r>
          </w:p>
          <w:p w14:paraId="19259B7B" w14:textId="4D45BAA8" w:rsidR="003A33C3" w:rsidRPr="00AE39BC" w:rsidRDefault="003A33C3" w:rsidP="003A33C3">
            <w:pPr>
              <w:rPr>
                <w:b/>
                <w:noProof/>
                <w:szCs w:val="22"/>
              </w:rPr>
            </w:pPr>
            <w:r w:rsidRPr="00AE39BC">
              <w:rPr>
                <w:b/>
                <w:bCs/>
                <w:color w:val="000000"/>
                <w:szCs w:val="22"/>
              </w:rPr>
              <w:br/>
              <w:t>CARTONAJE EXTERIOR</w:t>
            </w:r>
          </w:p>
        </w:tc>
      </w:tr>
    </w:tbl>
    <w:p w14:paraId="3AC30ACF" w14:textId="77777777" w:rsidR="003A33C3" w:rsidRPr="00AE39BC" w:rsidRDefault="003A33C3" w:rsidP="003A33C3">
      <w:pPr>
        <w:rPr>
          <w:noProof/>
          <w:szCs w:val="22"/>
        </w:rPr>
      </w:pPr>
    </w:p>
    <w:p w14:paraId="67828130"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49931382" w14:textId="77777777" w:rsidTr="003A33C3">
        <w:tc>
          <w:tcPr>
            <w:tcW w:w="9620" w:type="dxa"/>
          </w:tcPr>
          <w:p w14:paraId="14A2EE0D" w14:textId="77777777" w:rsidR="003A33C3" w:rsidRPr="00AE39BC" w:rsidRDefault="003A33C3" w:rsidP="003A33C3">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2A603134" w14:textId="77777777" w:rsidR="003A33C3" w:rsidRPr="00AE39BC" w:rsidRDefault="003A33C3" w:rsidP="003A33C3">
      <w:pPr>
        <w:rPr>
          <w:noProof/>
          <w:szCs w:val="22"/>
        </w:rPr>
      </w:pPr>
    </w:p>
    <w:p w14:paraId="474C5C9A" w14:textId="7010037D" w:rsidR="003A33C3" w:rsidRPr="00AE39BC" w:rsidRDefault="003A33C3" w:rsidP="003A33C3">
      <w:pPr>
        <w:rPr>
          <w:color w:val="000000"/>
          <w:szCs w:val="22"/>
        </w:rPr>
      </w:pPr>
      <w:proofErr w:type="spellStart"/>
      <w:r w:rsidRPr="00AE39BC">
        <w:rPr>
          <w:color w:val="000000"/>
          <w:szCs w:val="22"/>
        </w:rPr>
        <w:t>Volibris</w:t>
      </w:r>
      <w:proofErr w:type="spellEnd"/>
      <w:r w:rsidRPr="00AE39BC">
        <w:rPr>
          <w:color w:val="000000"/>
          <w:szCs w:val="22"/>
        </w:rPr>
        <w:t xml:space="preserve"> 10</w:t>
      </w:r>
      <w:r w:rsidR="00382D3D">
        <w:rPr>
          <w:color w:val="000000"/>
          <w:szCs w:val="22"/>
        </w:rPr>
        <w:t> </w:t>
      </w:r>
      <w:r w:rsidRPr="00AE39BC">
        <w:rPr>
          <w:color w:val="000000"/>
          <w:szCs w:val="22"/>
        </w:rPr>
        <w:t xml:space="preserve">mg comprimidos recubiertos con película </w:t>
      </w:r>
    </w:p>
    <w:p w14:paraId="48C54288" w14:textId="24347776" w:rsidR="003A33C3" w:rsidRPr="00AE39BC" w:rsidRDefault="00287745" w:rsidP="003A33C3">
      <w:pPr>
        <w:rPr>
          <w:noProof/>
          <w:szCs w:val="22"/>
        </w:rPr>
      </w:pPr>
      <w:proofErr w:type="spellStart"/>
      <w:r>
        <w:rPr>
          <w:color w:val="000000"/>
          <w:szCs w:val="22"/>
        </w:rPr>
        <w:t>ambrisentán</w:t>
      </w:r>
      <w:proofErr w:type="spellEnd"/>
    </w:p>
    <w:p w14:paraId="52963312" w14:textId="77777777" w:rsidR="003A33C3" w:rsidRPr="00AE39BC" w:rsidRDefault="003A33C3" w:rsidP="003A33C3">
      <w:pPr>
        <w:rPr>
          <w:noProof/>
          <w:szCs w:val="22"/>
        </w:rPr>
      </w:pPr>
    </w:p>
    <w:p w14:paraId="6732274F"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43FD67F3" w14:textId="77777777" w:rsidTr="003A33C3">
        <w:tc>
          <w:tcPr>
            <w:tcW w:w="9620" w:type="dxa"/>
          </w:tcPr>
          <w:p w14:paraId="0A1ADF83" w14:textId="77777777" w:rsidR="003A33C3" w:rsidRPr="00AE39BC" w:rsidRDefault="003A33C3" w:rsidP="003A33C3">
            <w:pPr>
              <w:ind w:left="567" w:hanging="567"/>
              <w:rPr>
                <w:b/>
                <w:noProof/>
                <w:szCs w:val="22"/>
              </w:rPr>
            </w:pPr>
            <w:r w:rsidRPr="00AE39BC">
              <w:rPr>
                <w:b/>
                <w:noProof/>
                <w:szCs w:val="22"/>
              </w:rPr>
              <w:t>2.</w:t>
            </w:r>
            <w:r w:rsidRPr="00AE39BC">
              <w:rPr>
                <w:b/>
                <w:noProof/>
                <w:szCs w:val="22"/>
              </w:rPr>
              <w:tab/>
              <w:t>PRINCIPIO(S) ACTIVO(S)</w:t>
            </w:r>
          </w:p>
        </w:tc>
      </w:tr>
    </w:tbl>
    <w:p w14:paraId="6B89BA6E" w14:textId="77777777" w:rsidR="003A33C3" w:rsidRPr="00AE39BC" w:rsidRDefault="003A33C3" w:rsidP="003A33C3">
      <w:pPr>
        <w:rPr>
          <w:noProof/>
          <w:szCs w:val="22"/>
        </w:rPr>
      </w:pPr>
    </w:p>
    <w:p w14:paraId="1DC1F00B" w14:textId="6E31374C" w:rsidR="003A33C3" w:rsidRPr="00AE39BC" w:rsidRDefault="003A33C3" w:rsidP="003A33C3">
      <w:pPr>
        <w:rPr>
          <w:noProof/>
          <w:szCs w:val="22"/>
          <w:lang w:val="es-ES_tradnl"/>
        </w:rPr>
      </w:pPr>
      <w:r w:rsidRPr="00AE39BC">
        <w:rPr>
          <w:color w:val="000000"/>
          <w:szCs w:val="22"/>
        </w:rPr>
        <w:t>Cada comprimido contiene 10</w:t>
      </w:r>
      <w:r w:rsidR="00382D3D">
        <w:rPr>
          <w:color w:val="000000"/>
          <w:szCs w:val="22"/>
        </w:rPr>
        <w:t> </w:t>
      </w:r>
      <w:r w:rsidRPr="00AE39BC">
        <w:rPr>
          <w:color w:val="000000"/>
          <w:szCs w:val="22"/>
        </w:rPr>
        <w:t xml:space="preserve">mg de </w:t>
      </w:r>
      <w:proofErr w:type="spellStart"/>
      <w:r w:rsidR="00287745">
        <w:rPr>
          <w:color w:val="000000"/>
          <w:szCs w:val="22"/>
        </w:rPr>
        <w:t>ambrisentán</w:t>
      </w:r>
      <w:proofErr w:type="spellEnd"/>
    </w:p>
    <w:p w14:paraId="3422A6FF" w14:textId="77777777" w:rsidR="003A33C3" w:rsidRPr="00AE39BC" w:rsidRDefault="003A33C3" w:rsidP="003A33C3">
      <w:pPr>
        <w:rPr>
          <w:noProof/>
          <w:szCs w:val="22"/>
          <w:lang w:val="es-ES_tradnl"/>
        </w:rPr>
      </w:pPr>
    </w:p>
    <w:p w14:paraId="306D45AD" w14:textId="77777777" w:rsidR="003A33C3" w:rsidRPr="00AE39BC" w:rsidRDefault="003A33C3" w:rsidP="003A33C3">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646EE2DA" w14:textId="77777777" w:rsidTr="003A33C3">
        <w:tc>
          <w:tcPr>
            <w:tcW w:w="9620" w:type="dxa"/>
          </w:tcPr>
          <w:p w14:paraId="6B16CACC" w14:textId="77777777" w:rsidR="003A33C3" w:rsidRPr="00AE39BC" w:rsidRDefault="003A33C3" w:rsidP="003A33C3">
            <w:pPr>
              <w:ind w:left="567" w:hanging="567"/>
              <w:rPr>
                <w:b/>
                <w:noProof/>
                <w:szCs w:val="22"/>
              </w:rPr>
            </w:pPr>
            <w:r w:rsidRPr="00AE39BC">
              <w:rPr>
                <w:b/>
                <w:noProof/>
                <w:szCs w:val="22"/>
              </w:rPr>
              <w:t>3.</w:t>
            </w:r>
            <w:r w:rsidRPr="00AE39BC">
              <w:rPr>
                <w:b/>
                <w:noProof/>
                <w:szCs w:val="22"/>
              </w:rPr>
              <w:tab/>
              <w:t>L</w:t>
            </w:r>
            <w:smartTag w:uri="urn:schemas-microsoft-com:office:smarttags" w:element="PersonName">
              <w:r w:rsidRPr="00AE39BC">
                <w:rPr>
                  <w:b/>
                  <w:noProof/>
                  <w:szCs w:val="22"/>
                </w:rPr>
                <w:t>IS</w:t>
              </w:r>
            </w:smartTag>
            <w:r w:rsidRPr="00AE39BC">
              <w:rPr>
                <w:b/>
                <w:noProof/>
                <w:szCs w:val="22"/>
              </w:rPr>
              <w:t xml:space="preserve">TA </w:t>
            </w:r>
            <w:smartTag w:uri="urn:schemas-microsoft-com:office:smarttags" w:element="PersonName">
              <w:r w:rsidRPr="00AE39BC">
                <w:rPr>
                  <w:b/>
                  <w:noProof/>
                  <w:szCs w:val="22"/>
                </w:rPr>
                <w:t>DE</w:t>
              </w:r>
            </w:smartTag>
            <w:r w:rsidRPr="00AE39BC">
              <w:rPr>
                <w:b/>
                <w:noProof/>
                <w:szCs w:val="22"/>
              </w:rPr>
              <w:t xml:space="preserve"> EXCIPIENTES</w:t>
            </w:r>
          </w:p>
        </w:tc>
      </w:tr>
    </w:tbl>
    <w:p w14:paraId="0D01B105" w14:textId="77777777" w:rsidR="003A33C3" w:rsidRPr="00AE39BC" w:rsidRDefault="003A33C3" w:rsidP="003A33C3">
      <w:pPr>
        <w:rPr>
          <w:noProof/>
          <w:szCs w:val="22"/>
        </w:rPr>
      </w:pPr>
    </w:p>
    <w:p w14:paraId="753E55B2" w14:textId="39A71BF8" w:rsidR="003A33C3" w:rsidRPr="00AE39BC" w:rsidRDefault="003A33C3" w:rsidP="003A33C3">
      <w:pPr>
        <w:rPr>
          <w:noProof/>
          <w:szCs w:val="22"/>
        </w:rPr>
      </w:pPr>
      <w:r w:rsidRPr="00AE39BC">
        <w:rPr>
          <w:color w:val="000000"/>
          <w:szCs w:val="22"/>
        </w:rPr>
        <w:t xml:space="preserve">Contiene lactosa, lecitina (soja) (E322) y </w:t>
      </w:r>
      <w:r w:rsidR="00D229DD">
        <w:rPr>
          <w:color w:val="000000"/>
          <w:szCs w:val="22"/>
          <w:lang w:val="es-ES_tradnl"/>
        </w:rPr>
        <w:t>laca de aluminio</w:t>
      </w:r>
      <w:r w:rsidR="00D229DD" w:rsidRPr="00AE39BC">
        <w:rPr>
          <w:color w:val="000000"/>
          <w:szCs w:val="22"/>
        </w:rPr>
        <w:t xml:space="preserve"> </w:t>
      </w:r>
      <w:r w:rsidRPr="00AE39BC">
        <w:rPr>
          <w:color w:val="000000"/>
          <w:szCs w:val="22"/>
        </w:rPr>
        <w:t xml:space="preserve">rojo </w:t>
      </w:r>
      <w:proofErr w:type="spellStart"/>
      <w:r w:rsidR="008D28A8">
        <w:rPr>
          <w:color w:val="000000"/>
          <w:szCs w:val="22"/>
        </w:rPr>
        <w:t>a</w:t>
      </w:r>
      <w:r w:rsidRPr="00AE39BC">
        <w:rPr>
          <w:color w:val="000000"/>
          <w:szCs w:val="22"/>
        </w:rPr>
        <w:t>llura</w:t>
      </w:r>
      <w:proofErr w:type="spellEnd"/>
      <w:r w:rsidRPr="00AE39BC">
        <w:rPr>
          <w:color w:val="000000"/>
          <w:szCs w:val="22"/>
        </w:rPr>
        <w:t xml:space="preserve"> AC (E129). </w:t>
      </w:r>
      <w:r w:rsidRPr="00056BBE">
        <w:rPr>
          <w:color w:val="000000"/>
          <w:szCs w:val="22"/>
          <w:highlight w:val="lightGray"/>
        </w:rPr>
        <w:t xml:space="preserve">Para </w:t>
      </w:r>
      <w:proofErr w:type="gramStart"/>
      <w:r w:rsidRPr="00056BBE">
        <w:rPr>
          <w:color w:val="000000"/>
          <w:szCs w:val="22"/>
          <w:highlight w:val="lightGray"/>
        </w:rPr>
        <w:t>mayor información</w:t>
      </w:r>
      <w:proofErr w:type="gramEnd"/>
      <w:r w:rsidRPr="00056BBE">
        <w:rPr>
          <w:color w:val="000000"/>
          <w:szCs w:val="22"/>
          <w:highlight w:val="lightGray"/>
        </w:rPr>
        <w:t xml:space="preserve"> consultar el prospecto.</w:t>
      </w:r>
    </w:p>
    <w:p w14:paraId="736A8F70" w14:textId="77777777" w:rsidR="003A33C3" w:rsidRPr="00AE39BC" w:rsidRDefault="003A33C3" w:rsidP="003A33C3">
      <w:pPr>
        <w:rPr>
          <w:noProof/>
          <w:szCs w:val="22"/>
        </w:rPr>
      </w:pPr>
    </w:p>
    <w:p w14:paraId="5A0DAC9A"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7156E510" w14:textId="77777777" w:rsidTr="003A33C3">
        <w:tc>
          <w:tcPr>
            <w:tcW w:w="9620" w:type="dxa"/>
          </w:tcPr>
          <w:p w14:paraId="59A385F5" w14:textId="77777777" w:rsidR="003A33C3" w:rsidRPr="00AE39BC" w:rsidRDefault="003A33C3" w:rsidP="003A33C3">
            <w:pPr>
              <w:ind w:left="567" w:hanging="567"/>
              <w:rPr>
                <w:b/>
                <w:noProof/>
                <w:szCs w:val="22"/>
              </w:rPr>
            </w:pPr>
            <w:r w:rsidRPr="00AE39BC">
              <w:rPr>
                <w:b/>
                <w:noProof/>
                <w:szCs w:val="22"/>
              </w:rPr>
              <w:t>4.</w:t>
            </w:r>
            <w:r w:rsidRPr="00AE39BC">
              <w:rPr>
                <w:b/>
                <w:noProof/>
                <w:szCs w:val="22"/>
              </w:rPr>
              <w:tab/>
              <w:t xml:space="preserve">FORMA FARMACÉUTICA Y CONTENIDO </w:t>
            </w:r>
            <w:smartTag w:uri="urn:schemas-microsoft-com:office:smarttags" w:element="PersonName">
              <w:r w:rsidRPr="00AE39BC">
                <w:rPr>
                  <w:b/>
                  <w:noProof/>
                  <w:szCs w:val="22"/>
                </w:rPr>
                <w:t>DE</w:t>
              </w:r>
            </w:smartTag>
            <w:r w:rsidRPr="00AE39BC">
              <w:rPr>
                <w:b/>
                <w:noProof/>
                <w:szCs w:val="22"/>
              </w:rPr>
              <w:t>L ENVA</w:t>
            </w:r>
            <w:smartTag w:uri="urn:schemas-microsoft-com:office:smarttags" w:element="PersonName">
              <w:r w:rsidRPr="00AE39BC">
                <w:rPr>
                  <w:b/>
                  <w:noProof/>
                  <w:szCs w:val="22"/>
                </w:rPr>
                <w:t>SE</w:t>
              </w:r>
            </w:smartTag>
          </w:p>
        </w:tc>
      </w:tr>
    </w:tbl>
    <w:p w14:paraId="2D9E8795" w14:textId="77777777" w:rsidR="003A33C3" w:rsidRPr="00AE39BC" w:rsidRDefault="003A33C3" w:rsidP="003A33C3">
      <w:pPr>
        <w:rPr>
          <w:noProof/>
          <w:szCs w:val="22"/>
        </w:rPr>
      </w:pPr>
    </w:p>
    <w:p w14:paraId="35C420D8" w14:textId="77777777" w:rsidR="008D28A8" w:rsidRDefault="008D28A8" w:rsidP="003A33C3">
      <w:pPr>
        <w:pStyle w:val="NormalWeb"/>
        <w:rPr>
          <w:color w:val="000000"/>
          <w:sz w:val="22"/>
          <w:szCs w:val="22"/>
          <w:lang w:val="es-ES_tradnl"/>
        </w:rPr>
      </w:pPr>
      <w:r w:rsidRPr="00056BBE">
        <w:rPr>
          <w:color w:val="000000"/>
          <w:sz w:val="22"/>
          <w:szCs w:val="22"/>
          <w:highlight w:val="lightGray"/>
          <w:lang w:val="es-ES_tradnl"/>
        </w:rPr>
        <w:t>comprimidos recubiertos con película</w:t>
      </w:r>
    </w:p>
    <w:p w14:paraId="402CBD69" w14:textId="77777777" w:rsidR="008D28A8" w:rsidRDefault="008D28A8" w:rsidP="003A33C3">
      <w:pPr>
        <w:pStyle w:val="NormalWeb"/>
        <w:rPr>
          <w:color w:val="000000"/>
          <w:sz w:val="22"/>
          <w:szCs w:val="22"/>
          <w:lang w:val="es-ES_tradnl"/>
        </w:rPr>
      </w:pPr>
    </w:p>
    <w:p w14:paraId="0F6B2ECD" w14:textId="483EB972" w:rsidR="003A33C3" w:rsidRPr="00AE39BC" w:rsidRDefault="008C72A0" w:rsidP="003A33C3">
      <w:pPr>
        <w:pStyle w:val="NormalWeb"/>
        <w:rPr>
          <w:color w:val="000000"/>
          <w:sz w:val="22"/>
          <w:szCs w:val="22"/>
          <w:lang w:val="es-ES_tradnl"/>
        </w:rPr>
      </w:pPr>
      <w:r w:rsidRPr="00AE39BC">
        <w:rPr>
          <w:color w:val="000000"/>
          <w:sz w:val="22"/>
          <w:szCs w:val="22"/>
          <w:lang w:val="es-ES_tradnl"/>
        </w:rPr>
        <w:t>10</w:t>
      </w:r>
      <w:r w:rsidR="00FF04DB">
        <w:rPr>
          <w:color w:val="000000"/>
          <w:sz w:val="22"/>
          <w:szCs w:val="22"/>
          <w:lang w:val="es-ES_tradnl"/>
        </w:rPr>
        <w:t xml:space="preserve"> </w:t>
      </w:r>
      <w:r w:rsidR="00F3531C">
        <w:rPr>
          <w:color w:val="000000"/>
          <w:sz w:val="22"/>
          <w:szCs w:val="22"/>
          <w:lang w:val="es-ES_tradnl"/>
        </w:rPr>
        <w:t>x</w:t>
      </w:r>
      <w:r w:rsidR="00FF04DB">
        <w:rPr>
          <w:color w:val="000000"/>
          <w:sz w:val="22"/>
          <w:szCs w:val="22"/>
          <w:lang w:val="es-ES_tradnl"/>
        </w:rPr>
        <w:t xml:space="preserve"> </w:t>
      </w:r>
      <w:r w:rsidR="00F3531C">
        <w:rPr>
          <w:color w:val="000000"/>
          <w:sz w:val="22"/>
          <w:szCs w:val="22"/>
          <w:lang w:val="es-ES_tradnl"/>
        </w:rPr>
        <w:t>1</w:t>
      </w:r>
      <w:r w:rsidRPr="00AE39BC">
        <w:rPr>
          <w:color w:val="000000"/>
          <w:sz w:val="22"/>
          <w:szCs w:val="22"/>
          <w:lang w:val="es-ES_tradnl"/>
        </w:rPr>
        <w:t xml:space="preserve"> comprimidos recubiertos con película</w:t>
      </w:r>
    </w:p>
    <w:p w14:paraId="7D23B459" w14:textId="235F6336" w:rsidR="003A33C3" w:rsidRPr="00AE39BC" w:rsidRDefault="003A33C3" w:rsidP="003A33C3">
      <w:pPr>
        <w:rPr>
          <w:noProof/>
          <w:szCs w:val="22"/>
        </w:rPr>
      </w:pPr>
      <w:r w:rsidRPr="00AE39BC">
        <w:rPr>
          <w:color w:val="000000"/>
          <w:szCs w:val="22"/>
          <w:shd w:val="clear" w:color="auto" w:fill="C0C0C0"/>
        </w:rPr>
        <w:t>30</w:t>
      </w:r>
      <w:r w:rsidR="00FF04DB">
        <w:rPr>
          <w:color w:val="000000"/>
          <w:szCs w:val="22"/>
          <w:shd w:val="clear" w:color="auto" w:fill="C0C0C0"/>
        </w:rPr>
        <w:t xml:space="preserve"> </w:t>
      </w:r>
      <w:r w:rsidR="00F3531C">
        <w:rPr>
          <w:color w:val="000000"/>
          <w:szCs w:val="22"/>
          <w:shd w:val="clear" w:color="auto" w:fill="C0C0C0"/>
        </w:rPr>
        <w:t>x</w:t>
      </w:r>
      <w:r w:rsidR="00FF04DB">
        <w:rPr>
          <w:color w:val="000000"/>
          <w:szCs w:val="22"/>
          <w:shd w:val="clear" w:color="auto" w:fill="C0C0C0"/>
        </w:rPr>
        <w:t xml:space="preserve"> </w:t>
      </w:r>
      <w:r w:rsidR="00F3531C">
        <w:rPr>
          <w:color w:val="000000"/>
          <w:szCs w:val="22"/>
          <w:shd w:val="clear" w:color="auto" w:fill="C0C0C0"/>
        </w:rPr>
        <w:t>1</w:t>
      </w:r>
      <w:r w:rsidRPr="00AE39BC">
        <w:rPr>
          <w:color w:val="000000"/>
          <w:szCs w:val="22"/>
          <w:shd w:val="clear" w:color="auto" w:fill="C0C0C0"/>
        </w:rPr>
        <w:t xml:space="preserve"> comprimidos recubiertos con película</w:t>
      </w:r>
    </w:p>
    <w:p w14:paraId="5DCAAAB9" w14:textId="77777777" w:rsidR="003A33C3" w:rsidRPr="00AE39BC" w:rsidRDefault="003A33C3" w:rsidP="003A33C3">
      <w:pPr>
        <w:rPr>
          <w:noProof/>
          <w:szCs w:val="22"/>
        </w:rPr>
      </w:pPr>
    </w:p>
    <w:p w14:paraId="430466BB"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7FE2CD7D" w14:textId="77777777" w:rsidTr="003A33C3">
        <w:tc>
          <w:tcPr>
            <w:tcW w:w="9620" w:type="dxa"/>
          </w:tcPr>
          <w:p w14:paraId="1AE5E083" w14:textId="77777777" w:rsidR="003A33C3" w:rsidRPr="00AE39BC" w:rsidRDefault="003A33C3" w:rsidP="003A33C3">
            <w:pPr>
              <w:ind w:left="567" w:hanging="567"/>
              <w:rPr>
                <w:b/>
                <w:noProof/>
                <w:szCs w:val="22"/>
              </w:rPr>
            </w:pPr>
            <w:r w:rsidRPr="00AE39BC">
              <w:rPr>
                <w:b/>
                <w:noProof/>
                <w:szCs w:val="22"/>
              </w:rPr>
              <w:t>5.</w:t>
            </w:r>
            <w:r w:rsidRPr="00AE39BC">
              <w:rPr>
                <w:b/>
                <w:noProof/>
                <w:szCs w:val="22"/>
              </w:rPr>
              <w:tab/>
              <w:t xml:space="preserve">FORMA Y VÍA(S) </w:t>
            </w:r>
            <w:smartTag w:uri="urn:schemas-microsoft-com:office:smarttags" w:element="PersonName">
              <w:r w:rsidRPr="00AE39BC">
                <w:rPr>
                  <w:b/>
                  <w:noProof/>
                  <w:szCs w:val="22"/>
                </w:rPr>
                <w:t>DE</w:t>
              </w:r>
            </w:smartTag>
            <w:r w:rsidRPr="00AE39BC">
              <w:rPr>
                <w:b/>
                <w:noProof/>
                <w:szCs w:val="22"/>
              </w:rPr>
              <w:t xml:space="preserve"> ADMIN</w:t>
            </w:r>
            <w:smartTag w:uri="urn:schemas-microsoft-com:office:smarttags" w:element="PersonName">
              <w:r w:rsidRPr="00AE39BC">
                <w:rPr>
                  <w:b/>
                  <w:noProof/>
                  <w:szCs w:val="22"/>
                </w:rPr>
                <w:t>IS</w:t>
              </w:r>
            </w:smartTag>
            <w:r w:rsidRPr="00AE39BC">
              <w:rPr>
                <w:b/>
                <w:noProof/>
                <w:szCs w:val="22"/>
              </w:rPr>
              <w:t>TRACIÓN</w:t>
            </w:r>
          </w:p>
        </w:tc>
      </w:tr>
    </w:tbl>
    <w:p w14:paraId="3AF234B0" w14:textId="77777777" w:rsidR="003A33C3" w:rsidRPr="00D93FFF" w:rsidRDefault="003A33C3" w:rsidP="003A33C3">
      <w:pPr>
        <w:rPr>
          <w:noProof/>
          <w:szCs w:val="22"/>
        </w:rPr>
      </w:pPr>
    </w:p>
    <w:p w14:paraId="2F412F09" w14:textId="0AEDEB21" w:rsidR="003A33C3" w:rsidRPr="00056BBE" w:rsidRDefault="003A33C3" w:rsidP="00056BBE">
      <w:pPr>
        <w:pStyle w:val="NormalWeb"/>
        <w:rPr>
          <w:noProof/>
          <w:szCs w:val="22"/>
          <w:lang w:val="es-ES_tradnl"/>
        </w:rPr>
      </w:pPr>
      <w:r w:rsidRPr="00056BBE">
        <w:rPr>
          <w:noProof/>
          <w:sz w:val="22"/>
          <w:szCs w:val="22"/>
          <w:lang w:val="es-ES_tradnl"/>
        </w:rPr>
        <w:t xml:space="preserve">Leer el prospecto antes de utilizar este medicamento </w:t>
      </w:r>
    </w:p>
    <w:p w14:paraId="72B63B04" w14:textId="64620A28" w:rsidR="00F3531C" w:rsidRPr="00565FCF" w:rsidRDefault="00F3531C" w:rsidP="003A33C3">
      <w:pPr>
        <w:rPr>
          <w:noProof/>
          <w:szCs w:val="22"/>
        </w:rPr>
      </w:pPr>
      <w:r w:rsidRPr="00D93FFF">
        <w:rPr>
          <w:color w:val="000000"/>
          <w:szCs w:val="22"/>
          <w:lang w:val="es-ES_tradnl"/>
        </w:rPr>
        <w:t>Vía oral</w:t>
      </w:r>
    </w:p>
    <w:p w14:paraId="540304FC" w14:textId="77777777" w:rsidR="003A33C3" w:rsidRPr="00AE39BC" w:rsidRDefault="003A33C3" w:rsidP="003A33C3">
      <w:pPr>
        <w:rPr>
          <w:noProof/>
          <w:szCs w:val="22"/>
        </w:rPr>
      </w:pPr>
    </w:p>
    <w:p w14:paraId="12E30D31"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166920BB" w14:textId="77777777" w:rsidTr="003A33C3">
        <w:tc>
          <w:tcPr>
            <w:tcW w:w="9620" w:type="dxa"/>
          </w:tcPr>
          <w:p w14:paraId="2B7DDBE1" w14:textId="77777777" w:rsidR="003A33C3" w:rsidRPr="00AE39BC" w:rsidRDefault="003A33C3" w:rsidP="003A33C3">
            <w:pPr>
              <w:ind w:left="567" w:hanging="567"/>
              <w:rPr>
                <w:b/>
                <w:noProof/>
                <w:szCs w:val="22"/>
              </w:rPr>
            </w:pPr>
            <w:r w:rsidRPr="00AE39BC">
              <w:rPr>
                <w:b/>
                <w:noProof/>
                <w:szCs w:val="22"/>
              </w:rPr>
              <w:t>6.</w:t>
            </w:r>
            <w:r w:rsidRPr="00AE39BC">
              <w:rPr>
                <w:b/>
                <w:noProof/>
                <w:szCs w:val="22"/>
              </w:rPr>
              <w:tab/>
              <w:t xml:space="preserve">ADVERTENCIA ESPECIAL </w:t>
            </w:r>
            <w:smartTag w:uri="urn:schemas-microsoft-com:office:smarttags" w:element="PersonName">
              <w:r w:rsidRPr="00AE39BC">
                <w:rPr>
                  <w:b/>
                  <w:noProof/>
                  <w:szCs w:val="22"/>
                </w:rPr>
                <w:t>DE</w:t>
              </w:r>
            </w:smartTag>
            <w:r w:rsidRPr="00AE39BC">
              <w:rPr>
                <w:b/>
                <w:noProof/>
                <w:szCs w:val="22"/>
              </w:rPr>
              <w:t xml:space="preserve"> QUE EL MEDICAMENTO </w:t>
            </w:r>
            <w:smartTag w:uri="urn:schemas-microsoft-com:office:smarttags" w:element="PersonName">
              <w:r w:rsidRPr="00AE39BC">
                <w:rPr>
                  <w:b/>
                  <w:noProof/>
                  <w:szCs w:val="22"/>
                </w:rPr>
                <w:t>DE</w:t>
              </w:r>
            </w:smartTag>
            <w:r w:rsidRPr="00AE39BC">
              <w:rPr>
                <w:b/>
                <w:noProof/>
                <w:szCs w:val="22"/>
              </w:rPr>
              <w:t>BE MANTENER</w:t>
            </w:r>
            <w:smartTag w:uri="urn:schemas-microsoft-com:office:smarttags" w:element="PersonName">
              <w:r w:rsidRPr="00AE39BC">
                <w:rPr>
                  <w:b/>
                  <w:noProof/>
                  <w:szCs w:val="22"/>
                </w:rPr>
                <w:t>SE</w:t>
              </w:r>
            </w:smartTag>
            <w:r w:rsidRPr="00AE39BC">
              <w:rPr>
                <w:b/>
                <w:noProof/>
                <w:szCs w:val="22"/>
              </w:rPr>
              <w:t xml:space="preserve"> FUERA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VISTA Y"/>
              </w:smartTagPr>
              <w:r w:rsidRPr="00AE39BC">
                <w:rPr>
                  <w:b/>
                  <w:noProof/>
                  <w:szCs w:val="22"/>
                </w:rPr>
                <w:t>LA V</w:t>
              </w:r>
              <w:smartTag w:uri="urn:schemas-microsoft-com:office:smarttags" w:element="PersonName">
                <w:r w:rsidRPr="00AE39BC">
                  <w:rPr>
                    <w:b/>
                    <w:noProof/>
                    <w:szCs w:val="22"/>
                  </w:rPr>
                  <w:t>IS</w:t>
                </w:r>
              </w:smartTag>
              <w:r w:rsidRPr="00AE39BC">
                <w:rPr>
                  <w:b/>
                  <w:noProof/>
                  <w:szCs w:val="22"/>
                </w:rPr>
                <w:t>TA Y</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L ALCANCE </w:t>
            </w:r>
            <w:smartTag w:uri="urn:schemas-microsoft-com:office:smarttags" w:element="PersonName">
              <w:r w:rsidRPr="00AE39BC">
                <w:rPr>
                  <w:b/>
                  <w:noProof/>
                  <w:szCs w:val="22"/>
                </w:rPr>
                <w:t>DE</w:t>
              </w:r>
            </w:smartTag>
            <w:r w:rsidRPr="00AE39BC">
              <w:rPr>
                <w:b/>
                <w:noProof/>
                <w:szCs w:val="22"/>
              </w:rPr>
              <w:t xml:space="preserve"> LOS NIÑOS</w:t>
            </w:r>
          </w:p>
        </w:tc>
      </w:tr>
    </w:tbl>
    <w:p w14:paraId="5A195F2D" w14:textId="77777777" w:rsidR="003A33C3" w:rsidRPr="00AE39BC" w:rsidRDefault="003A33C3" w:rsidP="003A33C3">
      <w:pPr>
        <w:rPr>
          <w:noProof/>
          <w:szCs w:val="22"/>
        </w:rPr>
      </w:pPr>
    </w:p>
    <w:p w14:paraId="1A6538DC" w14:textId="77777777" w:rsidR="003A33C3" w:rsidRPr="00AE39BC" w:rsidRDefault="003A33C3" w:rsidP="003A33C3">
      <w:pPr>
        <w:rPr>
          <w:noProof/>
          <w:szCs w:val="22"/>
        </w:rPr>
      </w:pPr>
      <w:r w:rsidRPr="00AE39BC">
        <w:rPr>
          <w:noProof/>
          <w:szCs w:val="22"/>
        </w:rPr>
        <w:t xml:space="preserve">Mantener fuera de la vista </w:t>
      </w:r>
      <w:r w:rsidR="00F3531C" w:rsidRPr="0053500B">
        <w:rPr>
          <w:szCs w:val="24"/>
          <w:lang w:val="es-ES_tradnl"/>
        </w:rPr>
        <w:t xml:space="preserve">y </w:t>
      </w:r>
      <w:r w:rsidR="00F3531C" w:rsidRPr="0053500B">
        <w:rPr>
          <w:lang w:val="es-ES_tradnl"/>
        </w:rPr>
        <w:t xml:space="preserve">del alcance </w:t>
      </w:r>
      <w:r w:rsidRPr="00AE39BC">
        <w:rPr>
          <w:noProof/>
          <w:szCs w:val="22"/>
        </w:rPr>
        <w:t>de los niños</w:t>
      </w:r>
    </w:p>
    <w:p w14:paraId="38431EE6" w14:textId="77777777" w:rsidR="003A33C3" w:rsidRPr="00AE39BC" w:rsidRDefault="003A33C3" w:rsidP="003A33C3">
      <w:pPr>
        <w:rPr>
          <w:noProof/>
          <w:szCs w:val="22"/>
        </w:rPr>
      </w:pPr>
    </w:p>
    <w:p w14:paraId="02052245"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199CF703" w14:textId="77777777" w:rsidTr="003A33C3">
        <w:tc>
          <w:tcPr>
            <w:tcW w:w="9620" w:type="dxa"/>
          </w:tcPr>
          <w:p w14:paraId="1A0053D6" w14:textId="77777777" w:rsidR="003A33C3" w:rsidRPr="00AE39BC" w:rsidRDefault="003A33C3" w:rsidP="003A33C3">
            <w:pPr>
              <w:ind w:left="567" w:hanging="567"/>
              <w:rPr>
                <w:b/>
                <w:noProof/>
                <w:szCs w:val="22"/>
              </w:rPr>
            </w:pPr>
            <w:r w:rsidRPr="00AE39BC">
              <w:rPr>
                <w:b/>
                <w:noProof/>
                <w:szCs w:val="22"/>
              </w:rPr>
              <w:t>7.</w:t>
            </w:r>
            <w:r w:rsidRPr="00AE39BC">
              <w:rPr>
                <w:b/>
                <w:noProof/>
                <w:szCs w:val="22"/>
              </w:rPr>
              <w:tab/>
              <w:t xml:space="preserve">OTRA(S) ADVERTENCIA(S) ESPECIAL(ES), </w:t>
            </w:r>
            <w:smartTag w:uri="urn:schemas-microsoft-com:office:smarttags" w:element="PersonName">
              <w:r w:rsidRPr="00AE39BC">
                <w:rPr>
                  <w:b/>
                  <w:noProof/>
                  <w:szCs w:val="22"/>
                </w:rPr>
                <w:t>SI</w:t>
              </w:r>
            </w:smartTag>
            <w:r w:rsidRPr="00AE39BC">
              <w:rPr>
                <w:b/>
                <w:noProof/>
                <w:szCs w:val="22"/>
              </w:rPr>
              <w:t xml:space="preserve"> ES NECESARIO</w:t>
            </w:r>
          </w:p>
        </w:tc>
      </w:tr>
    </w:tbl>
    <w:p w14:paraId="35BCF666" w14:textId="77777777" w:rsidR="003A33C3" w:rsidRPr="00AE39BC" w:rsidRDefault="003A33C3" w:rsidP="003A33C3">
      <w:pPr>
        <w:rPr>
          <w:noProof/>
          <w:szCs w:val="22"/>
        </w:rPr>
      </w:pPr>
    </w:p>
    <w:p w14:paraId="2D456566"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3E7903CD" w14:textId="77777777" w:rsidTr="003A33C3">
        <w:tc>
          <w:tcPr>
            <w:tcW w:w="9620" w:type="dxa"/>
          </w:tcPr>
          <w:p w14:paraId="5A4FB253" w14:textId="77777777" w:rsidR="003A33C3" w:rsidRPr="00AE39BC" w:rsidRDefault="003A33C3" w:rsidP="003A33C3">
            <w:pPr>
              <w:ind w:left="567" w:hanging="567"/>
              <w:rPr>
                <w:b/>
                <w:noProof/>
                <w:szCs w:val="22"/>
              </w:rPr>
            </w:pPr>
            <w:r w:rsidRPr="00AE39BC">
              <w:rPr>
                <w:b/>
                <w:noProof/>
                <w:szCs w:val="22"/>
              </w:rPr>
              <w:t>8.</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4393ADA8" w14:textId="77777777" w:rsidR="003A33C3" w:rsidRPr="00AE39BC" w:rsidRDefault="003A33C3" w:rsidP="003A33C3">
      <w:pPr>
        <w:rPr>
          <w:i/>
          <w:noProof/>
          <w:color w:val="008000"/>
          <w:szCs w:val="22"/>
        </w:rPr>
      </w:pPr>
    </w:p>
    <w:p w14:paraId="1379EC3D" w14:textId="77777777" w:rsidR="003A33C3" w:rsidRPr="00AE39BC" w:rsidRDefault="003A33C3" w:rsidP="003A33C3">
      <w:pPr>
        <w:rPr>
          <w:i/>
          <w:noProof/>
          <w:color w:val="008000"/>
          <w:szCs w:val="22"/>
        </w:rPr>
      </w:pPr>
      <w:r w:rsidRPr="00AE39BC">
        <w:rPr>
          <w:color w:val="000000"/>
          <w:szCs w:val="22"/>
        </w:rPr>
        <w:t>CAD</w:t>
      </w:r>
    </w:p>
    <w:p w14:paraId="47688A58" w14:textId="77777777" w:rsidR="003A33C3" w:rsidRPr="00AE39BC" w:rsidRDefault="003A33C3" w:rsidP="003A33C3">
      <w:pPr>
        <w:rPr>
          <w:noProof/>
          <w:szCs w:val="22"/>
        </w:rPr>
      </w:pPr>
    </w:p>
    <w:p w14:paraId="109035ED"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28F19CA4" w14:textId="77777777" w:rsidTr="003A33C3">
        <w:tc>
          <w:tcPr>
            <w:tcW w:w="9620" w:type="dxa"/>
          </w:tcPr>
          <w:p w14:paraId="0771846A" w14:textId="77777777" w:rsidR="003A33C3" w:rsidRPr="00AE39BC" w:rsidRDefault="003A33C3" w:rsidP="003A33C3">
            <w:pPr>
              <w:ind w:left="567" w:hanging="567"/>
              <w:rPr>
                <w:b/>
                <w:noProof/>
                <w:szCs w:val="22"/>
              </w:rPr>
            </w:pPr>
            <w:r w:rsidRPr="00AE39BC">
              <w:rPr>
                <w:b/>
                <w:noProof/>
                <w:szCs w:val="22"/>
              </w:rPr>
              <w:t>9.</w:t>
            </w:r>
            <w:r w:rsidRPr="00AE39BC">
              <w:rPr>
                <w:b/>
                <w:noProof/>
                <w:szCs w:val="22"/>
              </w:rPr>
              <w:tab/>
              <w:t xml:space="preserve">CONDICIONES ESPECIALES </w:t>
            </w:r>
            <w:smartTag w:uri="urn:schemas-microsoft-com:office:smarttags" w:element="PersonName">
              <w:r w:rsidRPr="00AE39BC">
                <w:rPr>
                  <w:b/>
                  <w:noProof/>
                  <w:szCs w:val="22"/>
                </w:rPr>
                <w:t>DE</w:t>
              </w:r>
            </w:smartTag>
            <w:r w:rsidRPr="00AE39BC">
              <w:rPr>
                <w:b/>
                <w:noProof/>
                <w:szCs w:val="22"/>
              </w:rPr>
              <w:t xml:space="preserve"> CON</w:t>
            </w:r>
            <w:smartTag w:uri="urn:schemas-microsoft-com:office:smarttags" w:element="PersonName">
              <w:r w:rsidRPr="00AE39BC">
                <w:rPr>
                  <w:b/>
                  <w:noProof/>
                  <w:szCs w:val="22"/>
                </w:rPr>
                <w:t>SE</w:t>
              </w:r>
            </w:smartTag>
            <w:r w:rsidRPr="00AE39BC">
              <w:rPr>
                <w:b/>
                <w:noProof/>
                <w:szCs w:val="22"/>
              </w:rPr>
              <w:t>RVACIÓN</w:t>
            </w:r>
          </w:p>
        </w:tc>
      </w:tr>
    </w:tbl>
    <w:p w14:paraId="58131A04" w14:textId="77777777" w:rsidR="003A33C3" w:rsidRPr="00AE39BC" w:rsidRDefault="003A33C3" w:rsidP="003A33C3">
      <w:pPr>
        <w:rPr>
          <w:noProof/>
          <w:szCs w:val="22"/>
        </w:rPr>
      </w:pPr>
    </w:p>
    <w:p w14:paraId="6FD9EE81" w14:textId="77777777" w:rsidR="003A33C3" w:rsidRPr="00AE39BC" w:rsidRDefault="003A33C3" w:rsidP="003A33C3">
      <w:pPr>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0BFBD464" w14:textId="77777777" w:rsidTr="003A33C3">
        <w:tc>
          <w:tcPr>
            <w:tcW w:w="9620" w:type="dxa"/>
          </w:tcPr>
          <w:p w14:paraId="169FD004" w14:textId="77777777" w:rsidR="003A33C3" w:rsidRPr="00AE39BC" w:rsidRDefault="003A33C3" w:rsidP="003A33C3">
            <w:pPr>
              <w:ind w:left="567" w:hanging="567"/>
              <w:rPr>
                <w:b/>
                <w:noProof/>
                <w:szCs w:val="22"/>
              </w:rPr>
            </w:pPr>
            <w:r w:rsidRPr="00AE39BC">
              <w:rPr>
                <w:b/>
                <w:noProof/>
                <w:szCs w:val="22"/>
              </w:rPr>
              <w:t>10.</w:t>
            </w:r>
            <w:r w:rsidRPr="00AE39BC">
              <w:rPr>
                <w:b/>
                <w:noProof/>
                <w:szCs w:val="22"/>
              </w:rPr>
              <w:tab/>
              <w:t xml:space="preserve">PRECAUCIONES ESPECIALES </w:t>
            </w:r>
            <w:smartTag w:uri="urn:schemas-microsoft-com:office:smarttags" w:element="PersonName">
              <w:r w:rsidRPr="00AE39BC">
                <w:rPr>
                  <w:b/>
                  <w:noProof/>
                  <w:szCs w:val="22"/>
                </w:rPr>
                <w:t>DE</w:t>
              </w:r>
            </w:smartTag>
            <w:r w:rsidRPr="00AE39BC">
              <w:rPr>
                <w:b/>
                <w:noProof/>
                <w:szCs w:val="22"/>
              </w:rPr>
              <w:t xml:space="preserve"> ELIMINACIÓN </w:t>
            </w:r>
            <w:smartTag w:uri="urn:schemas-microsoft-com:office:smarttags" w:element="PersonName">
              <w:r w:rsidRPr="00AE39BC">
                <w:rPr>
                  <w:b/>
                  <w:noProof/>
                  <w:szCs w:val="22"/>
                </w:rPr>
                <w:t>DE</w:t>
              </w:r>
            </w:smartTag>
            <w:r w:rsidRPr="00AE39BC">
              <w:rPr>
                <w:b/>
                <w:noProof/>
                <w:szCs w:val="22"/>
              </w:rPr>
              <w:t xml:space="preserve">L MEDICAMENTO </w:t>
            </w:r>
            <w:smartTag w:uri="urn:schemas-microsoft-com:office:smarttags" w:element="PersonName">
              <w:r w:rsidRPr="00AE39BC">
                <w:rPr>
                  <w:b/>
                  <w:noProof/>
                  <w:szCs w:val="22"/>
                </w:rPr>
                <w:t>NO</w:t>
              </w:r>
            </w:smartTag>
            <w:r w:rsidRPr="00AE39BC">
              <w:rPr>
                <w:b/>
                <w:noProof/>
                <w:szCs w:val="22"/>
              </w:rPr>
              <w:t xml:space="preserve"> UTILIZADO Y </w:t>
            </w:r>
            <w:smartTag w:uri="urn:schemas-microsoft-com:office:smarttags" w:element="PersonName">
              <w:r w:rsidRPr="00AE39BC">
                <w:rPr>
                  <w:b/>
                  <w:noProof/>
                  <w:szCs w:val="22"/>
                </w:rPr>
                <w:t>DE</w:t>
              </w:r>
            </w:smartTag>
            <w:r w:rsidRPr="00AE39BC">
              <w:rPr>
                <w:b/>
                <w:noProof/>
                <w:szCs w:val="22"/>
              </w:rPr>
              <w:t xml:space="preserve"> LOS MATERIALES </w:t>
            </w:r>
            <w:smartTag w:uri="urn:schemas-microsoft-com:office:smarttags" w:element="PersonName">
              <w:r w:rsidRPr="00AE39BC">
                <w:rPr>
                  <w:b/>
                  <w:noProof/>
                  <w:szCs w:val="22"/>
                </w:rPr>
                <w:t>DE</w:t>
              </w:r>
            </w:smartTag>
            <w:r w:rsidRPr="00AE39BC">
              <w:rPr>
                <w:b/>
                <w:noProof/>
                <w:szCs w:val="22"/>
              </w:rPr>
              <w:t xml:space="preserve">RIVADOS </w:t>
            </w:r>
            <w:smartTag w:uri="urn:schemas-microsoft-com:office:smarttags" w:element="PersonName">
              <w:r w:rsidRPr="00AE39BC">
                <w:rPr>
                  <w:b/>
                  <w:noProof/>
                  <w:szCs w:val="22"/>
                </w:rPr>
                <w:t>DE</w:t>
              </w:r>
            </w:smartTag>
            <w:r w:rsidRPr="00AE39BC">
              <w:rPr>
                <w:b/>
                <w:noProof/>
                <w:szCs w:val="22"/>
              </w:rPr>
              <w:t xml:space="preserve"> SU USO (CUANDO CORRESPONDA)</w:t>
            </w:r>
          </w:p>
        </w:tc>
      </w:tr>
    </w:tbl>
    <w:p w14:paraId="570FB6E0" w14:textId="77777777" w:rsidR="003A33C3" w:rsidRPr="00AE39BC" w:rsidRDefault="003A33C3" w:rsidP="003A33C3">
      <w:pPr>
        <w:rPr>
          <w:noProof/>
          <w:szCs w:val="22"/>
        </w:rPr>
      </w:pPr>
    </w:p>
    <w:p w14:paraId="10E79235"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2FF786F0" w14:textId="77777777" w:rsidTr="003A33C3">
        <w:tc>
          <w:tcPr>
            <w:tcW w:w="9620" w:type="dxa"/>
          </w:tcPr>
          <w:p w14:paraId="1EE0C523" w14:textId="77777777" w:rsidR="003A33C3" w:rsidRPr="00AE39BC" w:rsidRDefault="003A33C3" w:rsidP="003A33C3">
            <w:pPr>
              <w:ind w:left="567" w:hanging="567"/>
              <w:rPr>
                <w:b/>
                <w:noProof/>
                <w:szCs w:val="22"/>
              </w:rPr>
            </w:pPr>
            <w:r w:rsidRPr="00AE39BC">
              <w:rPr>
                <w:b/>
                <w:noProof/>
                <w:szCs w:val="22"/>
              </w:rPr>
              <w:t>11.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Y DIRECCIÓN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46007A02" w14:textId="77777777" w:rsidR="003A33C3" w:rsidRPr="00AE39BC" w:rsidRDefault="003A33C3" w:rsidP="003A33C3">
      <w:pPr>
        <w:rPr>
          <w:noProof/>
          <w:szCs w:val="22"/>
        </w:rPr>
      </w:pPr>
    </w:p>
    <w:p w14:paraId="1B5569E2" w14:textId="6DF538C4" w:rsidR="00D05B53" w:rsidRPr="00D10975" w:rsidRDefault="00D05B53" w:rsidP="00D05B53">
      <w:pPr>
        <w:rPr>
          <w:rFonts w:eastAsia="SimSun"/>
          <w:lang w:val="en-US"/>
        </w:rPr>
      </w:pPr>
      <w:r w:rsidRPr="00D10975">
        <w:rPr>
          <w:rFonts w:eastAsia="SimSun"/>
          <w:lang w:val="en-US"/>
        </w:rPr>
        <w:t xml:space="preserve">GlaxoSmithKline </w:t>
      </w:r>
      <w:ins w:id="22" w:author="NF" w:date="2025-12-01T12:45:00Z" w16du:dateUtc="2025-12-01T11:45:00Z">
        <w:r w:rsidR="006D04E9" w:rsidRPr="006D04E9">
          <w:rPr>
            <w:rFonts w:eastAsia="SimSun"/>
            <w:lang w:val="en-US"/>
          </w:rPr>
          <w:t>Trading Services</w:t>
        </w:r>
        <w:r w:rsidR="006D04E9" w:rsidRPr="006D04E9" w:rsidDel="006D04E9">
          <w:rPr>
            <w:rFonts w:eastAsia="SimSun"/>
            <w:lang w:val="en-US"/>
          </w:rPr>
          <w:t xml:space="preserve"> </w:t>
        </w:r>
      </w:ins>
      <w:del w:id="23" w:author="NF" w:date="2025-12-01T12:45:00Z" w16du:dateUtc="2025-12-01T11:45:00Z">
        <w:r w:rsidRPr="00D10975" w:rsidDel="006D04E9">
          <w:rPr>
            <w:rFonts w:eastAsia="SimSun"/>
            <w:lang w:val="en-US"/>
          </w:rPr>
          <w:delText xml:space="preserve">(Ireland) </w:delText>
        </w:r>
      </w:del>
      <w:r w:rsidRPr="00D10975">
        <w:rPr>
          <w:rFonts w:eastAsia="SimSun"/>
          <w:lang w:val="en-US"/>
        </w:rPr>
        <w:t>Limited </w:t>
      </w:r>
    </w:p>
    <w:p w14:paraId="36CBBDB2" w14:textId="77777777" w:rsidR="00D05B53" w:rsidRPr="00D10975" w:rsidRDefault="00D05B53" w:rsidP="00D05B53">
      <w:pPr>
        <w:rPr>
          <w:rFonts w:eastAsia="SimSun"/>
          <w:lang w:val="en-US"/>
        </w:rPr>
      </w:pPr>
      <w:r w:rsidRPr="00D10975">
        <w:rPr>
          <w:rFonts w:eastAsia="SimSun"/>
          <w:lang w:val="en-US"/>
        </w:rPr>
        <w:t xml:space="preserve">12 Riverwalk </w:t>
      </w:r>
    </w:p>
    <w:p w14:paraId="41393127" w14:textId="77777777" w:rsidR="00D05B53" w:rsidRPr="00D10975" w:rsidRDefault="00D05B53" w:rsidP="00D05B53">
      <w:pPr>
        <w:rPr>
          <w:rFonts w:eastAsia="SimSun"/>
          <w:lang w:val="en-US"/>
        </w:rPr>
      </w:pPr>
      <w:r w:rsidRPr="00D10975">
        <w:rPr>
          <w:rFonts w:eastAsia="SimSun"/>
          <w:lang w:val="en-US"/>
        </w:rPr>
        <w:t>Citywest Business Campus</w:t>
      </w:r>
    </w:p>
    <w:p w14:paraId="4A1F76B1" w14:textId="202C9113" w:rsidR="00D05B53" w:rsidRDefault="00D05B53" w:rsidP="00D05B53">
      <w:pPr>
        <w:rPr>
          <w:rFonts w:eastAsia="SimSun"/>
        </w:rPr>
      </w:pPr>
      <w:r>
        <w:rPr>
          <w:rFonts w:eastAsia="SimSun"/>
        </w:rPr>
        <w:t>Dubl</w:t>
      </w:r>
      <w:r w:rsidR="00A978C0">
        <w:rPr>
          <w:rFonts w:eastAsia="SimSun"/>
        </w:rPr>
        <w:t>í</w:t>
      </w:r>
      <w:r>
        <w:rPr>
          <w:rFonts w:eastAsia="SimSun"/>
        </w:rPr>
        <w:t>n 24</w:t>
      </w:r>
    </w:p>
    <w:p w14:paraId="34192FC1" w14:textId="77777777" w:rsidR="00D05B53" w:rsidRDefault="00D05B53" w:rsidP="00D05B53">
      <w:pPr>
        <w:tabs>
          <w:tab w:val="left" w:pos="0"/>
        </w:tabs>
        <w:rPr>
          <w:ins w:id="24" w:author="NF" w:date="2025-12-01T12:45:00Z" w16du:dateUtc="2025-12-01T11:45:00Z"/>
          <w:rFonts w:eastAsia="SimSun"/>
        </w:rPr>
      </w:pPr>
      <w:r w:rsidRPr="0014672D">
        <w:rPr>
          <w:rFonts w:eastAsia="SimSun"/>
        </w:rPr>
        <w:t>I</w:t>
      </w:r>
      <w:r>
        <w:rPr>
          <w:rFonts w:eastAsia="SimSun"/>
        </w:rPr>
        <w:t>rlanda</w:t>
      </w:r>
    </w:p>
    <w:p w14:paraId="50A2B599" w14:textId="711CF812" w:rsidR="006D04E9" w:rsidRDefault="006D04E9" w:rsidP="00D05B53">
      <w:pPr>
        <w:tabs>
          <w:tab w:val="left" w:pos="0"/>
        </w:tabs>
        <w:rPr>
          <w:bCs/>
        </w:rPr>
      </w:pPr>
      <w:ins w:id="25" w:author="NF" w:date="2025-12-01T12:45:00Z" w16du:dateUtc="2025-12-01T11:45:00Z">
        <w:r w:rsidRPr="006D04E9">
          <w:rPr>
            <w:bCs/>
          </w:rPr>
          <w:t>D24 YK11</w:t>
        </w:r>
      </w:ins>
    </w:p>
    <w:p w14:paraId="4549D595" w14:textId="77777777" w:rsidR="003A33C3" w:rsidRPr="0036651B" w:rsidRDefault="003A33C3" w:rsidP="003A33C3">
      <w:pPr>
        <w:rPr>
          <w:noProof/>
          <w:szCs w:val="22"/>
          <w:lang w:val="es-ES_tradnl"/>
        </w:rPr>
      </w:pPr>
    </w:p>
    <w:p w14:paraId="3C938022" w14:textId="77777777" w:rsidR="003A33C3" w:rsidRPr="0036651B" w:rsidRDefault="003A33C3" w:rsidP="003A33C3">
      <w:pPr>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0ECEFF3F" w14:textId="77777777" w:rsidTr="003A33C3">
        <w:tc>
          <w:tcPr>
            <w:tcW w:w="9620" w:type="dxa"/>
          </w:tcPr>
          <w:p w14:paraId="01A76B60" w14:textId="77777777" w:rsidR="003A33C3" w:rsidRPr="00AE39BC" w:rsidRDefault="003A33C3" w:rsidP="003A33C3">
            <w:pPr>
              <w:ind w:left="567" w:hanging="567"/>
              <w:rPr>
                <w:b/>
                <w:noProof/>
                <w:szCs w:val="22"/>
              </w:rPr>
            </w:pPr>
            <w:r w:rsidRPr="00AE39BC">
              <w:rPr>
                <w:b/>
                <w:noProof/>
                <w:szCs w:val="22"/>
              </w:rPr>
              <w:t>12.</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(S) </w:t>
            </w:r>
            <w:smartTag w:uri="urn:schemas-microsoft-com:office:smarttags" w:element="PersonName">
              <w:r w:rsidRPr="00AE39BC">
                <w:rPr>
                  <w:b/>
                  <w:noProof/>
                  <w:szCs w:val="22"/>
                </w:rPr>
                <w:t>DE</w:t>
              </w:r>
            </w:smartTag>
            <w:r w:rsidRPr="00AE39BC">
              <w:rPr>
                <w:b/>
                <w:noProof/>
                <w:szCs w:val="22"/>
              </w:rPr>
              <w:t xml:space="preserve"> AUTORIZACIÓN </w:t>
            </w:r>
            <w:smartTag w:uri="urn:schemas-microsoft-com:office:smarttags" w:element="PersonName">
              <w:r w:rsidRPr="00AE39BC">
                <w:rPr>
                  <w:b/>
                  <w:noProof/>
                  <w:szCs w:val="22"/>
                </w:rPr>
                <w:t>DE</w:t>
              </w:r>
            </w:smartTag>
            <w:r w:rsidRPr="00AE39BC">
              <w:rPr>
                <w:b/>
                <w:noProof/>
                <w:szCs w:val="22"/>
              </w:rPr>
              <w:t xml:space="preserve"> COMERCIALIZACIÓN</w:t>
            </w:r>
          </w:p>
        </w:tc>
      </w:tr>
    </w:tbl>
    <w:p w14:paraId="3622BE4C" w14:textId="77777777" w:rsidR="003A33C3" w:rsidRPr="00AE39BC" w:rsidRDefault="003A33C3" w:rsidP="003A33C3">
      <w:pPr>
        <w:rPr>
          <w:noProof/>
          <w:szCs w:val="22"/>
        </w:rPr>
      </w:pPr>
    </w:p>
    <w:p w14:paraId="6DEB479B" w14:textId="77777777" w:rsidR="003A33C3" w:rsidRPr="00F3531C" w:rsidRDefault="003A33C3" w:rsidP="003A33C3">
      <w:pPr>
        <w:pStyle w:val="NormalWeb"/>
        <w:rPr>
          <w:color w:val="000000"/>
          <w:sz w:val="22"/>
          <w:szCs w:val="22"/>
          <w:lang w:val="es-ES_tradnl"/>
        </w:rPr>
      </w:pPr>
      <w:r w:rsidRPr="00F3531C">
        <w:rPr>
          <w:color w:val="000000"/>
          <w:sz w:val="22"/>
          <w:szCs w:val="22"/>
          <w:lang w:val="es-ES_tradnl"/>
        </w:rPr>
        <w:t>EU/1/08/451/003</w:t>
      </w:r>
      <w:r w:rsidR="00F3531C" w:rsidRPr="00F3531C">
        <w:rPr>
          <w:color w:val="000000"/>
          <w:sz w:val="22"/>
          <w:szCs w:val="22"/>
          <w:lang w:val="es-ES_tradnl"/>
        </w:rPr>
        <w:t xml:space="preserve"> 10 comprimidos recubiertos con película</w:t>
      </w:r>
    </w:p>
    <w:p w14:paraId="4E6ACE09" w14:textId="77777777" w:rsidR="003A33C3" w:rsidRPr="00BE30C2" w:rsidRDefault="003A33C3" w:rsidP="003A33C3">
      <w:pPr>
        <w:rPr>
          <w:highlight w:val="lightGray"/>
          <w:lang w:val="es-ES_tradnl"/>
        </w:rPr>
      </w:pPr>
      <w:r w:rsidRPr="00BE30C2">
        <w:rPr>
          <w:highlight w:val="lightGray"/>
          <w:lang w:val="es-ES_tradnl"/>
        </w:rPr>
        <w:t>EU/1/08/451/004</w:t>
      </w:r>
      <w:r w:rsidR="00F3531C" w:rsidRPr="00BE30C2">
        <w:rPr>
          <w:highlight w:val="lightGray"/>
          <w:lang w:val="es-ES_tradnl"/>
        </w:rPr>
        <w:t xml:space="preserve"> 30 comprimidos recubiertos con película</w:t>
      </w:r>
    </w:p>
    <w:p w14:paraId="726EFD1E" w14:textId="77777777" w:rsidR="003A33C3" w:rsidRPr="00AE39BC" w:rsidRDefault="003A33C3" w:rsidP="003A33C3">
      <w:pPr>
        <w:rPr>
          <w:noProof/>
          <w:szCs w:val="22"/>
          <w:lang w:val="pt-PT"/>
        </w:rPr>
      </w:pPr>
    </w:p>
    <w:p w14:paraId="26F15D8A" w14:textId="77777777" w:rsidR="003A33C3" w:rsidRPr="00AE39BC" w:rsidRDefault="003A33C3" w:rsidP="003A33C3">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13DDE873" w14:textId="77777777" w:rsidTr="003A33C3">
        <w:tc>
          <w:tcPr>
            <w:tcW w:w="9620" w:type="dxa"/>
          </w:tcPr>
          <w:p w14:paraId="149E3181" w14:textId="77777777" w:rsidR="003A33C3" w:rsidRPr="00AE39BC" w:rsidRDefault="003A33C3" w:rsidP="008512A6">
            <w:pPr>
              <w:rPr>
                <w:b/>
                <w:noProof/>
                <w:szCs w:val="22"/>
              </w:rPr>
            </w:pPr>
            <w:r w:rsidRPr="00AE39BC">
              <w:rPr>
                <w:b/>
                <w:noProof/>
                <w:szCs w:val="22"/>
              </w:rPr>
              <w:t>13.    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w:t>
            </w:r>
          </w:p>
        </w:tc>
      </w:tr>
    </w:tbl>
    <w:p w14:paraId="432B3B4D" w14:textId="77777777" w:rsidR="003A33C3" w:rsidRPr="00AE39BC" w:rsidRDefault="003A33C3" w:rsidP="003A33C3">
      <w:pPr>
        <w:rPr>
          <w:i/>
          <w:noProof/>
          <w:color w:val="008000"/>
          <w:szCs w:val="22"/>
        </w:rPr>
      </w:pPr>
    </w:p>
    <w:p w14:paraId="6C8EC34D" w14:textId="77777777" w:rsidR="003A33C3" w:rsidRPr="00AE39BC" w:rsidRDefault="003A33C3" w:rsidP="003A33C3">
      <w:pPr>
        <w:rPr>
          <w:color w:val="000000"/>
          <w:szCs w:val="22"/>
        </w:rPr>
      </w:pPr>
      <w:r w:rsidRPr="00AE39BC">
        <w:rPr>
          <w:color w:val="000000"/>
          <w:szCs w:val="22"/>
        </w:rPr>
        <w:t>Lote</w:t>
      </w:r>
    </w:p>
    <w:p w14:paraId="3BE74201" w14:textId="77777777" w:rsidR="003A33C3" w:rsidRPr="00AE39BC" w:rsidRDefault="003A33C3" w:rsidP="003A33C3">
      <w:pPr>
        <w:rPr>
          <w:noProof/>
          <w:szCs w:val="22"/>
        </w:rPr>
      </w:pPr>
    </w:p>
    <w:p w14:paraId="31DC02E5"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0BF85F06" w14:textId="77777777" w:rsidTr="003A33C3">
        <w:tc>
          <w:tcPr>
            <w:tcW w:w="9620" w:type="dxa"/>
          </w:tcPr>
          <w:p w14:paraId="6067DF8F" w14:textId="77777777" w:rsidR="003A33C3" w:rsidRPr="00AE39BC" w:rsidRDefault="003A33C3" w:rsidP="003A33C3">
            <w:pPr>
              <w:ind w:left="567" w:hanging="567"/>
              <w:rPr>
                <w:b/>
                <w:noProof/>
                <w:szCs w:val="22"/>
              </w:rPr>
            </w:pPr>
            <w:r w:rsidRPr="00AE39BC">
              <w:rPr>
                <w:b/>
                <w:noProof/>
                <w:szCs w:val="22"/>
              </w:rPr>
              <w:t>14.</w:t>
            </w:r>
            <w:r w:rsidRPr="00AE39BC">
              <w:rPr>
                <w:b/>
                <w:noProof/>
                <w:szCs w:val="22"/>
              </w:rPr>
              <w:tab/>
              <w:t xml:space="preserve">CONDICIONES GENERALES </w:t>
            </w:r>
            <w:smartTag w:uri="urn:schemas-microsoft-com:office:smarttags" w:element="PersonName">
              <w:r w:rsidRPr="00AE39BC">
                <w:rPr>
                  <w:b/>
                  <w:noProof/>
                  <w:szCs w:val="22"/>
                </w:rPr>
                <w:t>DE</w:t>
              </w:r>
            </w:smartTag>
            <w:r w:rsidRPr="00AE39BC">
              <w:rPr>
                <w:b/>
                <w:noProof/>
                <w:szCs w:val="22"/>
              </w:rPr>
              <w:t xml:space="preserve"> D</w:t>
            </w:r>
            <w:smartTag w:uri="urn:schemas-microsoft-com:office:smarttags" w:element="PersonName">
              <w:r w:rsidRPr="00AE39BC">
                <w:rPr>
                  <w:b/>
                  <w:noProof/>
                  <w:szCs w:val="22"/>
                </w:rPr>
                <w:t>IS</w:t>
              </w:r>
            </w:smartTag>
            <w:r w:rsidRPr="00AE39BC">
              <w:rPr>
                <w:b/>
                <w:noProof/>
                <w:szCs w:val="22"/>
              </w:rPr>
              <w:t>PENSACIÓN</w:t>
            </w:r>
          </w:p>
        </w:tc>
      </w:tr>
    </w:tbl>
    <w:p w14:paraId="52621623" w14:textId="77777777" w:rsidR="003A33C3" w:rsidRPr="00AE39BC" w:rsidRDefault="003A33C3" w:rsidP="003A33C3">
      <w:pPr>
        <w:rPr>
          <w:noProof/>
          <w:szCs w:val="22"/>
        </w:rPr>
      </w:pPr>
    </w:p>
    <w:p w14:paraId="17F815F5"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7803C93D" w14:textId="77777777" w:rsidTr="003A33C3">
        <w:tc>
          <w:tcPr>
            <w:tcW w:w="9620" w:type="dxa"/>
          </w:tcPr>
          <w:p w14:paraId="236F184B" w14:textId="77777777" w:rsidR="003A33C3" w:rsidRPr="00AE39BC" w:rsidRDefault="003A33C3" w:rsidP="003A33C3">
            <w:pPr>
              <w:ind w:left="567" w:hanging="567"/>
              <w:rPr>
                <w:b/>
                <w:noProof/>
                <w:szCs w:val="22"/>
              </w:rPr>
            </w:pPr>
            <w:r w:rsidRPr="00AE39BC">
              <w:rPr>
                <w:b/>
                <w:noProof/>
                <w:szCs w:val="22"/>
              </w:rPr>
              <w:t>15.</w:t>
            </w:r>
            <w:r w:rsidRPr="00AE39BC">
              <w:rPr>
                <w:b/>
                <w:noProof/>
                <w:szCs w:val="22"/>
              </w:rPr>
              <w:tab/>
              <w:t xml:space="preserve">INSTRUCCIONES </w:t>
            </w:r>
            <w:smartTag w:uri="urn:schemas-microsoft-com:office:smarttags" w:element="PersonName">
              <w:r w:rsidRPr="00AE39BC">
                <w:rPr>
                  <w:b/>
                  <w:noProof/>
                  <w:szCs w:val="22"/>
                </w:rPr>
                <w:t>DE</w:t>
              </w:r>
            </w:smartTag>
            <w:r w:rsidRPr="00AE39BC">
              <w:rPr>
                <w:b/>
                <w:noProof/>
                <w:szCs w:val="22"/>
              </w:rPr>
              <w:t xml:space="preserve"> USO</w:t>
            </w:r>
          </w:p>
        </w:tc>
      </w:tr>
    </w:tbl>
    <w:p w14:paraId="444C1AC0" w14:textId="77777777" w:rsidR="003A33C3" w:rsidRPr="00AE39BC" w:rsidRDefault="003A33C3" w:rsidP="003A33C3">
      <w:pPr>
        <w:rPr>
          <w:b/>
          <w:noProof/>
          <w:szCs w:val="22"/>
          <w:u w:val="single"/>
        </w:rPr>
      </w:pPr>
    </w:p>
    <w:p w14:paraId="36AB1FAD" w14:textId="77777777" w:rsidR="003A33C3" w:rsidRPr="00AE39BC" w:rsidRDefault="003A33C3" w:rsidP="003A33C3">
      <w:pPr>
        <w:rPr>
          <w:b/>
          <w:noProof/>
          <w:szCs w:val="22"/>
          <w:u w:val="single"/>
        </w:rPr>
      </w:pPr>
    </w:p>
    <w:p w14:paraId="5DEB0736" w14:textId="77777777" w:rsidR="003A33C3" w:rsidRPr="00AE39BC" w:rsidRDefault="003A33C3" w:rsidP="00CE6ABE">
      <w:pPr>
        <w:pBdr>
          <w:top w:val="single" w:sz="4" w:space="1" w:color="auto"/>
          <w:left w:val="single" w:sz="4" w:space="4" w:color="auto"/>
          <w:bottom w:val="single" w:sz="4" w:space="1" w:color="auto"/>
          <w:right w:val="single" w:sz="4" w:space="31" w:color="auto"/>
        </w:pBdr>
        <w:ind w:left="567" w:right="-94" w:hanging="567"/>
        <w:rPr>
          <w:b/>
          <w:noProof/>
          <w:szCs w:val="22"/>
        </w:rPr>
      </w:pPr>
      <w:r w:rsidRPr="00AE39BC">
        <w:rPr>
          <w:b/>
          <w:noProof/>
          <w:szCs w:val="22"/>
        </w:rPr>
        <w:t>16.</w:t>
      </w:r>
      <w:r w:rsidRPr="00AE39BC">
        <w:rPr>
          <w:b/>
          <w:noProof/>
          <w:szCs w:val="22"/>
        </w:rPr>
        <w:tab/>
        <w:t>INFORMACIÓN EN BRAILLE</w:t>
      </w:r>
    </w:p>
    <w:p w14:paraId="1C809AE1" w14:textId="77777777" w:rsidR="00CE6ABE" w:rsidRPr="00AE39BC" w:rsidRDefault="00CE6ABE" w:rsidP="003A33C3">
      <w:pPr>
        <w:rPr>
          <w:color w:val="000000"/>
          <w:szCs w:val="22"/>
        </w:rPr>
      </w:pPr>
    </w:p>
    <w:p w14:paraId="0CC271AC" w14:textId="059F5811" w:rsidR="004D3498" w:rsidRPr="00673946" w:rsidRDefault="003A33C3" w:rsidP="004D3498">
      <w:pPr>
        <w:rPr>
          <w:noProof/>
          <w:shd w:val="clear" w:color="auto" w:fill="CCCCCC"/>
          <w:lang w:val="es-ES_tradnl"/>
        </w:rPr>
      </w:pPr>
      <w:proofErr w:type="spellStart"/>
      <w:r w:rsidRPr="00AE39BC">
        <w:rPr>
          <w:color w:val="000000"/>
          <w:szCs w:val="22"/>
        </w:rPr>
        <w:t>volibris</w:t>
      </w:r>
      <w:proofErr w:type="spellEnd"/>
      <w:r w:rsidRPr="00AE39BC">
        <w:rPr>
          <w:color w:val="000000"/>
          <w:szCs w:val="22"/>
        </w:rPr>
        <w:t xml:space="preserve"> 10</w:t>
      </w:r>
      <w:r w:rsidR="00382D3D">
        <w:rPr>
          <w:color w:val="000000"/>
          <w:szCs w:val="22"/>
        </w:rPr>
        <w:t> </w:t>
      </w:r>
      <w:r w:rsidRPr="00AE39BC">
        <w:rPr>
          <w:color w:val="000000"/>
          <w:szCs w:val="22"/>
        </w:rPr>
        <w:t>mg</w:t>
      </w:r>
      <w:r w:rsidRPr="00AE39BC">
        <w:rPr>
          <w:b/>
          <w:noProof/>
          <w:szCs w:val="22"/>
        </w:rPr>
        <w:t xml:space="preserve"> </w:t>
      </w:r>
    </w:p>
    <w:p w14:paraId="1A8F9559" w14:textId="77777777" w:rsidR="004D3498" w:rsidRPr="00673946" w:rsidRDefault="004D3498" w:rsidP="004D3498">
      <w:pPr>
        <w:rPr>
          <w:shd w:val="clear" w:color="auto" w:fill="CCCCCC"/>
          <w:lang w:val="es-ES_tradnl"/>
        </w:rPr>
      </w:pPr>
    </w:p>
    <w:p w14:paraId="11614436" w14:textId="77777777" w:rsidR="004D3498" w:rsidRPr="00067B16" w:rsidRDefault="004D3498" w:rsidP="004D3498">
      <w:pPr>
        <w:rPr>
          <w:noProof/>
          <w:szCs w:val="22"/>
          <w:shd w:val="clear" w:color="auto" w:fill="CCCCCC"/>
        </w:rPr>
      </w:pPr>
    </w:p>
    <w:p w14:paraId="5B828D07" w14:textId="4CF048A4" w:rsidR="004D3498" w:rsidRPr="002E1491" w:rsidRDefault="004D3498" w:rsidP="004D3498">
      <w:pPr>
        <w:keepNext/>
        <w:numPr>
          <w:ilvl w:val="0"/>
          <w:numId w:val="47"/>
        </w:numPr>
        <w:pBdr>
          <w:top w:val="single" w:sz="4" w:space="1" w:color="auto"/>
          <w:left w:val="single" w:sz="4" w:space="4" w:color="auto"/>
          <w:bottom w:val="single" w:sz="4" w:space="1" w:color="auto"/>
          <w:right w:val="single" w:sz="4" w:space="4" w:color="auto"/>
        </w:pBdr>
        <w:tabs>
          <w:tab w:val="left" w:pos="567"/>
        </w:tabs>
        <w:ind w:hanging="1650"/>
        <w:outlineLvl w:val="0"/>
        <w:rPr>
          <w:i/>
          <w:noProof/>
          <w:lang w:val="es-ES_tradnl"/>
        </w:rPr>
      </w:pPr>
      <w:r w:rsidRPr="002E1491">
        <w:rPr>
          <w:b/>
          <w:noProof/>
          <w:lang w:val="es-ES_tradnl"/>
        </w:rPr>
        <w:t>IDENTIFICADOR ÚNICO - CÓDIGO DE BARRAS 2D</w:t>
      </w:r>
      <w:r w:rsidR="006D3B2D">
        <w:rPr>
          <w:b/>
          <w:noProof/>
          <w:lang w:val="es-ES_tradnl"/>
        </w:rPr>
        <w:fldChar w:fldCharType="begin"/>
      </w:r>
      <w:r w:rsidR="006D3B2D">
        <w:rPr>
          <w:b/>
          <w:noProof/>
          <w:lang w:val="es-ES_tradnl"/>
        </w:rPr>
        <w:instrText xml:space="preserve"> DOCVARIABLE VAULT_ND_b63701e2-3708-408b-8391-e09be1626d0e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3A693556" w14:textId="77777777" w:rsidR="004D3498" w:rsidRPr="002E1491" w:rsidRDefault="004D3498" w:rsidP="004D3498">
      <w:pPr>
        <w:rPr>
          <w:noProof/>
          <w:lang w:val="es-ES_tradnl"/>
        </w:rPr>
      </w:pPr>
    </w:p>
    <w:p w14:paraId="712FFE61" w14:textId="77777777" w:rsidR="004D3498" w:rsidRPr="002E1491" w:rsidRDefault="004D3498" w:rsidP="004D3498">
      <w:pPr>
        <w:rPr>
          <w:noProof/>
          <w:szCs w:val="22"/>
          <w:shd w:val="clear" w:color="auto" w:fill="CCCCCC"/>
          <w:lang w:val="es-ES_tradnl"/>
        </w:rPr>
      </w:pPr>
      <w:r w:rsidRPr="00BE30C2">
        <w:rPr>
          <w:noProof/>
          <w:highlight w:val="lightGray"/>
          <w:lang w:val="es-ES_tradnl"/>
        </w:rPr>
        <w:t>Incluido el código de barras 2D que lleva el identificador único.</w:t>
      </w:r>
    </w:p>
    <w:p w14:paraId="593EBCC8" w14:textId="77777777" w:rsidR="004D3498" w:rsidRPr="002E1491" w:rsidRDefault="004D3498" w:rsidP="004D3498">
      <w:pPr>
        <w:rPr>
          <w:noProof/>
          <w:szCs w:val="22"/>
          <w:shd w:val="clear" w:color="auto" w:fill="CCCCCC"/>
          <w:lang w:val="es-ES_tradnl"/>
        </w:rPr>
      </w:pPr>
    </w:p>
    <w:p w14:paraId="051A2387" w14:textId="77777777" w:rsidR="004D3498" w:rsidRPr="00262AEF" w:rsidRDefault="004D3498" w:rsidP="004D3498">
      <w:pPr>
        <w:rPr>
          <w:noProof/>
          <w:lang w:val="es-ES_tradnl"/>
        </w:rPr>
      </w:pPr>
    </w:p>
    <w:p w14:paraId="56D1AF68" w14:textId="5044AFD0" w:rsidR="004D3498" w:rsidRPr="002E1491" w:rsidRDefault="004D3498" w:rsidP="004D3498">
      <w:pPr>
        <w:keepNext/>
        <w:numPr>
          <w:ilvl w:val="0"/>
          <w:numId w:val="47"/>
        </w:numPr>
        <w:pBdr>
          <w:top w:val="single" w:sz="4" w:space="1" w:color="auto"/>
          <w:left w:val="single" w:sz="4" w:space="4" w:color="auto"/>
          <w:bottom w:val="single" w:sz="4" w:space="1" w:color="auto"/>
          <w:right w:val="single" w:sz="4" w:space="4" w:color="auto"/>
        </w:pBdr>
        <w:tabs>
          <w:tab w:val="left" w:pos="567"/>
        </w:tabs>
        <w:ind w:hanging="1650"/>
        <w:outlineLvl w:val="0"/>
        <w:rPr>
          <w:i/>
          <w:noProof/>
          <w:lang w:val="es-ES_tradnl"/>
        </w:rPr>
      </w:pPr>
      <w:r w:rsidRPr="002E1491">
        <w:rPr>
          <w:b/>
          <w:noProof/>
          <w:lang w:val="es-ES_tradnl"/>
        </w:rPr>
        <w:t>IDENTIFICADOR ÚNICO - INFORMACIÓN EN CARACTERES VISUALES</w:t>
      </w:r>
      <w:r w:rsidR="006D3B2D">
        <w:rPr>
          <w:b/>
          <w:noProof/>
          <w:lang w:val="es-ES_tradnl"/>
        </w:rPr>
        <w:fldChar w:fldCharType="begin"/>
      </w:r>
      <w:r w:rsidR="006D3B2D">
        <w:rPr>
          <w:b/>
          <w:noProof/>
          <w:lang w:val="es-ES_tradnl"/>
        </w:rPr>
        <w:instrText xml:space="preserve"> DOCVARIABLE VAULT_ND_619efe3f-eee5-4ee0-92e6-4ddf1820f41f \* MERGEFORMAT </w:instrText>
      </w:r>
      <w:r w:rsidR="006D3B2D">
        <w:rPr>
          <w:b/>
          <w:noProof/>
          <w:lang w:val="es-ES_tradnl"/>
        </w:rPr>
        <w:fldChar w:fldCharType="separate"/>
      </w:r>
      <w:r w:rsidR="006D3B2D">
        <w:rPr>
          <w:b/>
          <w:noProof/>
          <w:lang w:val="es-ES_tradnl"/>
        </w:rPr>
        <w:t xml:space="preserve"> </w:t>
      </w:r>
      <w:r w:rsidR="006D3B2D">
        <w:rPr>
          <w:b/>
          <w:noProof/>
          <w:lang w:val="es-ES_tradnl"/>
        </w:rPr>
        <w:fldChar w:fldCharType="end"/>
      </w:r>
    </w:p>
    <w:p w14:paraId="45431FEB" w14:textId="77777777" w:rsidR="004D3498" w:rsidRPr="002E1491" w:rsidRDefault="004D3498" w:rsidP="004D3498">
      <w:pPr>
        <w:rPr>
          <w:noProof/>
          <w:lang w:val="es-ES_tradnl"/>
        </w:rPr>
      </w:pPr>
    </w:p>
    <w:p w14:paraId="3B2C4CDE" w14:textId="6CE81188" w:rsidR="004D3498" w:rsidRPr="00262AEF" w:rsidRDefault="004D3498" w:rsidP="004D3498">
      <w:pPr>
        <w:rPr>
          <w:color w:val="008000"/>
          <w:szCs w:val="22"/>
          <w:lang w:val="es-ES_tradnl"/>
        </w:rPr>
      </w:pPr>
      <w:r w:rsidRPr="00262AEF">
        <w:rPr>
          <w:lang w:val="es-ES_tradnl"/>
        </w:rPr>
        <w:t xml:space="preserve">PC </w:t>
      </w:r>
    </w:p>
    <w:p w14:paraId="2D8DB9F7" w14:textId="1DF57536" w:rsidR="004D3498" w:rsidRPr="00262AEF" w:rsidRDefault="004D3498" w:rsidP="004D3498">
      <w:pPr>
        <w:rPr>
          <w:szCs w:val="22"/>
          <w:lang w:val="es-ES_tradnl"/>
        </w:rPr>
      </w:pPr>
      <w:r w:rsidRPr="00262AEF">
        <w:rPr>
          <w:lang w:val="es-ES_tradnl"/>
        </w:rPr>
        <w:t xml:space="preserve">SN </w:t>
      </w:r>
    </w:p>
    <w:p w14:paraId="1996E589" w14:textId="6C9E542F" w:rsidR="00382D3D" w:rsidRDefault="004D3498">
      <w:pPr>
        <w:rPr>
          <w:lang w:val="es-ES_tradnl"/>
        </w:rPr>
      </w:pPr>
      <w:r w:rsidRPr="008A175E">
        <w:rPr>
          <w:lang w:val="es-ES_tradnl"/>
        </w:rPr>
        <w:t>NN</w:t>
      </w:r>
    </w:p>
    <w:p w14:paraId="2DD777E0" w14:textId="04CD46A1" w:rsidR="003A33C3" w:rsidRPr="00AE39BC" w:rsidRDefault="004D3498" w:rsidP="003A33C3">
      <w:pPr>
        <w:rPr>
          <w:b/>
          <w:noProof/>
          <w:szCs w:val="22"/>
        </w:rPr>
      </w:pPr>
      <w:r w:rsidRPr="008A175E">
        <w:rPr>
          <w:lang w:val="es-ES_tradnl"/>
        </w:rPr>
        <w:t xml:space="preserve"> </w:t>
      </w:r>
      <w:r w:rsidR="00B82A76" w:rsidRPr="00AE39BC">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3879A20D" w14:textId="77777777" w:rsidTr="003A33C3">
        <w:tc>
          <w:tcPr>
            <w:tcW w:w="9620" w:type="dxa"/>
          </w:tcPr>
          <w:p w14:paraId="3E1EA3AB" w14:textId="77777777" w:rsidR="003A33C3" w:rsidRPr="00AE39BC" w:rsidRDefault="003A33C3" w:rsidP="003A33C3">
            <w:pPr>
              <w:rPr>
                <w:b/>
                <w:noProof/>
                <w:szCs w:val="22"/>
              </w:rPr>
            </w:pPr>
            <w:proofErr w:type="gramStart"/>
            <w:r w:rsidRPr="00AE39BC">
              <w:rPr>
                <w:b/>
                <w:bCs/>
                <w:color w:val="000000"/>
                <w:szCs w:val="22"/>
              </w:rPr>
              <w:lastRenderedPageBreak/>
              <w:t>INFORMACIÓN MÍNIMA A INCLUIR</w:t>
            </w:r>
            <w:proofErr w:type="gramEnd"/>
            <w:r w:rsidRPr="00AE39BC">
              <w:rPr>
                <w:b/>
                <w:bCs/>
                <w:color w:val="000000"/>
                <w:szCs w:val="22"/>
              </w:rPr>
              <w:t xml:space="preserve"> EN BLÍSTERS O TIRAS</w:t>
            </w:r>
            <w:r w:rsidRPr="00AE39BC">
              <w:rPr>
                <w:b/>
                <w:bCs/>
                <w:color w:val="000000"/>
                <w:szCs w:val="22"/>
              </w:rPr>
              <w:br/>
            </w:r>
            <w:r w:rsidRPr="00AE39BC">
              <w:rPr>
                <w:b/>
                <w:bCs/>
                <w:color w:val="000000"/>
                <w:szCs w:val="22"/>
              </w:rPr>
              <w:br/>
              <w:t>Blíster</w:t>
            </w:r>
          </w:p>
        </w:tc>
      </w:tr>
    </w:tbl>
    <w:p w14:paraId="2D4A98C7" w14:textId="77777777" w:rsidR="003A33C3" w:rsidRPr="00AE39BC" w:rsidRDefault="003A33C3" w:rsidP="003A33C3">
      <w:pPr>
        <w:rPr>
          <w:noProof/>
          <w:szCs w:val="22"/>
        </w:rPr>
      </w:pPr>
    </w:p>
    <w:p w14:paraId="21D3CBC8"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3499571B" w14:textId="77777777" w:rsidTr="003A33C3">
        <w:tc>
          <w:tcPr>
            <w:tcW w:w="9620" w:type="dxa"/>
          </w:tcPr>
          <w:p w14:paraId="553D880E" w14:textId="77777777" w:rsidR="003A33C3" w:rsidRPr="00AE39BC" w:rsidRDefault="003A33C3" w:rsidP="003A33C3">
            <w:pPr>
              <w:ind w:left="567" w:hanging="567"/>
              <w:rPr>
                <w:b/>
                <w:noProof/>
                <w:szCs w:val="22"/>
              </w:rPr>
            </w:pPr>
            <w:r w:rsidRPr="00AE39BC">
              <w:rPr>
                <w:b/>
                <w:noProof/>
                <w:szCs w:val="22"/>
              </w:rPr>
              <w:t>1.</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MEDICAMENTO</w:t>
            </w:r>
          </w:p>
        </w:tc>
      </w:tr>
    </w:tbl>
    <w:p w14:paraId="79AF6E5D" w14:textId="77777777" w:rsidR="003A33C3" w:rsidRPr="00AE39BC" w:rsidRDefault="003A33C3" w:rsidP="003A33C3">
      <w:pPr>
        <w:ind w:left="567" w:hanging="567"/>
        <w:rPr>
          <w:noProof/>
          <w:szCs w:val="22"/>
        </w:rPr>
      </w:pPr>
    </w:p>
    <w:p w14:paraId="1158300A" w14:textId="0631A6CD" w:rsidR="003A33C3" w:rsidRPr="00AE39BC" w:rsidRDefault="003A33C3" w:rsidP="003A33C3">
      <w:pPr>
        <w:rPr>
          <w:color w:val="000000"/>
          <w:szCs w:val="22"/>
        </w:rPr>
      </w:pPr>
      <w:proofErr w:type="spellStart"/>
      <w:r w:rsidRPr="00AE39BC">
        <w:rPr>
          <w:color w:val="000000"/>
          <w:szCs w:val="22"/>
        </w:rPr>
        <w:t>Volibris</w:t>
      </w:r>
      <w:proofErr w:type="spellEnd"/>
      <w:r w:rsidRPr="00AE39BC">
        <w:rPr>
          <w:color w:val="000000"/>
          <w:szCs w:val="22"/>
        </w:rPr>
        <w:t xml:space="preserve"> 10</w:t>
      </w:r>
      <w:r w:rsidR="00A353CA">
        <w:rPr>
          <w:color w:val="000000"/>
          <w:szCs w:val="22"/>
        </w:rPr>
        <w:t> </w:t>
      </w:r>
      <w:r w:rsidRPr="00AE39BC">
        <w:rPr>
          <w:color w:val="000000"/>
          <w:szCs w:val="22"/>
        </w:rPr>
        <w:t xml:space="preserve">mg comprimidos </w:t>
      </w:r>
    </w:p>
    <w:p w14:paraId="7F37BD1B" w14:textId="39D8BD8C" w:rsidR="003A33C3" w:rsidRPr="00AE39BC" w:rsidRDefault="00287745" w:rsidP="003A33C3">
      <w:pPr>
        <w:ind w:left="567" w:hanging="567"/>
        <w:rPr>
          <w:noProof/>
          <w:szCs w:val="22"/>
          <w:lang w:val="pt-PT"/>
        </w:rPr>
      </w:pPr>
      <w:proofErr w:type="spellStart"/>
      <w:r>
        <w:rPr>
          <w:color w:val="000000"/>
          <w:szCs w:val="22"/>
        </w:rPr>
        <w:t>ambrisentán</w:t>
      </w:r>
      <w:proofErr w:type="spellEnd"/>
    </w:p>
    <w:p w14:paraId="185EADF8" w14:textId="77777777" w:rsidR="003A33C3" w:rsidRPr="00AE39BC" w:rsidRDefault="003A33C3" w:rsidP="003A33C3">
      <w:pPr>
        <w:rPr>
          <w:noProof/>
          <w:szCs w:val="22"/>
          <w:lang w:val="pt-PT"/>
        </w:rPr>
      </w:pPr>
    </w:p>
    <w:p w14:paraId="0344D1FF" w14:textId="77777777" w:rsidR="003A33C3" w:rsidRPr="00AE39BC" w:rsidRDefault="003A33C3" w:rsidP="003A33C3">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5B2B137E" w14:textId="77777777" w:rsidTr="003A33C3">
        <w:tc>
          <w:tcPr>
            <w:tcW w:w="9620" w:type="dxa"/>
          </w:tcPr>
          <w:p w14:paraId="0238E162" w14:textId="77777777" w:rsidR="003A33C3" w:rsidRPr="00AE39BC" w:rsidRDefault="003A33C3" w:rsidP="003A33C3">
            <w:pPr>
              <w:ind w:left="567" w:hanging="567"/>
              <w:rPr>
                <w:b/>
                <w:noProof/>
                <w:szCs w:val="22"/>
              </w:rPr>
            </w:pPr>
            <w:r w:rsidRPr="00AE39BC">
              <w:rPr>
                <w:b/>
                <w:noProof/>
                <w:szCs w:val="22"/>
              </w:rPr>
              <w:t>2.</w:t>
            </w:r>
            <w:r w:rsidRPr="00AE39BC">
              <w:rPr>
                <w:b/>
                <w:noProof/>
                <w:szCs w:val="22"/>
              </w:rPr>
              <w:tab/>
            </w:r>
            <w:smartTag w:uri="urn:schemas-microsoft-com:office:smarttags" w:element="PersonName">
              <w:r w:rsidRPr="00AE39BC">
                <w:rPr>
                  <w:b/>
                  <w:noProof/>
                  <w:szCs w:val="22"/>
                </w:rPr>
                <w:t>NO</w:t>
              </w:r>
            </w:smartTag>
            <w:r w:rsidRPr="00AE39BC">
              <w:rPr>
                <w:b/>
                <w:noProof/>
                <w:szCs w:val="22"/>
              </w:rPr>
              <w:t xml:space="preserve">MBRE </w:t>
            </w:r>
            <w:smartTag w:uri="urn:schemas-microsoft-com:office:smarttags" w:element="PersonName">
              <w:r w:rsidRPr="00AE39BC">
                <w:rPr>
                  <w:b/>
                  <w:noProof/>
                  <w:szCs w:val="22"/>
                </w:rPr>
                <w:t>DE</w:t>
              </w:r>
            </w:smartTag>
            <w:r w:rsidRPr="00AE39BC">
              <w:rPr>
                <w:b/>
                <w:noProof/>
                <w:szCs w:val="22"/>
              </w:rPr>
              <w:t>L T</w:t>
            </w:r>
            <w:smartTag w:uri="urn:schemas-microsoft-com:office:smarttags" w:element="PersonName">
              <w:r w:rsidRPr="00AE39BC">
                <w:rPr>
                  <w:b/>
                  <w:noProof/>
                  <w:szCs w:val="22"/>
                </w:rPr>
                <w:t>IT</w:t>
              </w:r>
            </w:smartTag>
            <w:r w:rsidRPr="00AE39BC">
              <w:rPr>
                <w:b/>
                <w:noProof/>
                <w:szCs w:val="22"/>
              </w:rPr>
              <w:t xml:space="preserve">ULAR </w:t>
            </w:r>
            <w:smartTag w:uri="urn:schemas-microsoft-com:office:smarttags" w:element="PersonName">
              <w:r w:rsidRPr="00AE39BC">
                <w:rPr>
                  <w:b/>
                  <w:noProof/>
                  <w:szCs w:val="22"/>
                </w:rPr>
                <w:t>DE</w:t>
              </w:r>
            </w:smartTag>
            <w:r w:rsidRPr="00AE39BC">
              <w:rPr>
                <w:b/>
                <w:noProof/>
                <w:szCs w:val="22"/>
              </w:rPr>
              <w:t xml:space="preserve"> </w:t>
            </w:r>
            <w:smartTag w:uri="urn:schemas-microsoft-com:office:smarttags" w:element="PersonName">
              <w:smartTagPr>
                <w:attr w:name="ProductID" w:val="LA AUTORIZACIￓN DE"/>
              </w:smartTagPr>
              <w:r w:rsidRPr="00AE39BC">
                <w:rPr>
                  <w:b/>
                  <w:noProof/>
                  <w:szCs w:val="22"/>
                </w:rPr>
                <w:t xml:space="preserve">LA AUTORIZACIÓN </w:t>
              </w:r>
              <w:smartTag w:uri="urn:schemas-microsoft-com:office:smarttags" w:element="PersonName">
                <w:r w:rsidRPr="00AE39BC">
                  <w:rPr>
                    <w:b/>
                    <w:noProof/>
                    <w:szCs w:val="22"/>
                  </w:rPr>
                  <w:t>DE</w:t>
                </w:r>
              </w:smartTag>
            </w:smartTag>
            <w:r w:rsidRPr="00AE39BC">
              <w:rPr>
                <w:b/>
                <w:noProof/>
                <w:szCs w:val="22"/>
              </w:rPr>
              <w:t xml:space="preserve"> COMERCIALIZACIÓN</w:t>
            </w:r>
          </w:p>
        </w:tc>
      </w:tr>
    </w:tbl>
    <w:p w14:paraId="1E979DAA" w14:textId="77777777" w:rsidR="003A33C3" w:rsidRPr="00AE39BC" w:rsidRDefault="003A33C3" w:rsidP="003A33C3">
      <w:pPr>
        <w:rPr>
          <w:noProof/>
          <w:szCs w:val="22"/>
        </w:rPr>
      </w:pPr>
    </w:p>
    <w:p w14:paraId="39884D3D" w14:textId="0871F050" w:rsidR="003A33C3" w:rsidRPr="00056BBE" w:rsidRDefault="00F926F8" w:rsidP="003A33C3">
      <w:pPr>
        <w:rPr>
          <w:noProof/>
          <w:szCs w:val="22"/>
          <w:lang w:val="en-US"/>
        </w:rPr>
      </w:pPr>
      <w:r w:rsidRPr="00056BBE">
        <w:rPr>
          <w:rFonts w:eastAsia="SimSun"/>
          <w:lang w:val="en-US"/>
        </w:rPr>
        <w:t xml:space="preserve">GlaxoSmithKline </w:t>
      </w:r>
      <w:ins w:id="26" w:author="NF" w:date="2025-12-01T12:46:00Z" w16du:dateUtc="2025-12-01T11:46:00Z">
        <w:r w:rsidR="006D04E9" w:rsidRPr="006D04E9">
          <w:rPr>
            <w:rFonts w:eastAsia="SimSun"/>
            <w:lang w:val="en-US"/>
          </w:rPr>
          <w:t>Trading Services</w:t>
        </w:r>
        <w:r w:rsidR="006D04E9" w:rsidRPr="006D04E9" w:rsidDel="006D04E9">
          <w:rPr>
            <w:rFonts w:eastAsia="SimSun"/>
            <w:lang w:val="en-US"/>
          </w:rPr>
          <w:t xml:space="preserve"> </w:t>
        </w:r>
      </w:ins>
      <w:del w:id="27" w:author="NF" w:date="2025-12-01T12:46:00Z" w16du:dateUtc="2025-12-01T11:46:00Z">
        <w:r w:rsidRPr="00056BBE" w:rsidDel="006D04E9">
          <w:rPr>
            <w:rFonts w:eastAsia="SimSun"/>
            <w:lang w:val="en-US"/>
          </w:rPr>
          <w:delText xml:space="preserve">(Ireland) </w:delText>
        </w:r>
      </w:del>
      <w:r w:rsidRPr="00056BBE">
        <w:rPr>
          <w:rFonts w:eastAsia="SimSun"/>
          <w:lang w:val="en-US"/>
        </w:rPr>
        <w:t>Limited</w:t>
      </w:r>
    </w:p>
    <w:p w14:paraId="3D07E5C4" w14:textId="583EADAE" w:rsidR="009C2FF3" w:rsidRPr="00BE30C2" w:rsidRDefault="009C2FF3" w:rsidP="009C2FF3">
      <w:pPr>
        <w:rPr>
          <w:noProof/>
          <w:szCs w:val="22"/>
          <w:highlight w:val="lightGray"/>
          <w:lang w:val="en-GB"/>
        </w:rPr>
      </w:pPr>
      <w:r w:rsidRPr="00056BBE">
        <w:rPr>
          <w:noProof/>
          <w:szCs w:val="22"/>
          <w:highlight w:val="lightGray"/>
          <w:lang w:val="en-US"/>
        </w:rPr>
        <w:t xml:space="preserve">GSK </w:t>
      </w:r>
      <w:ins w:id="28" w:author="NF" w:date="2025-12-01T12:46:00Z" w16du:dateUtc="2025-12-01T11:46:00Z">
        <w:r w:rsidR="006D04E9">
          <w:rPr>
            <w:noProof/>
            <w:szCs w:val="22"/>
            <w:highlight w:val="lightGray"/>
            <w:lang w:val="en-US"/>
          </w:rPr>
          <w:t xml:space="preserve">TS </w:t>
        </w:r>
      </w:ins>
      <w:del w:id="29" w:author="NF" w:date="2025-12-01T12:46:00Z" w16du:dateUtc="2025-12-01T11:46:00Z">
        <w:r w:rsidRPr="00056BBE" w:rsidDel="006D04E9">
          <w:rPr>
            <w:noProof/>
            <w:szCs w:val="22"/>
            <w:highlight w:val="lightGray"/>
            <w:lang w:val="en-US"/>
          </w:rPr>
          <w:delText xml:space="preserve">(Ireland) </w:delText>
        </w:r>
      </w:del>
      <w:r w:rsidRPr="00056BBE">
        <w:rPr>
          <w:noProof/>
          <w:szCs w:val="22"/>
          <w:highlight w:val="lightGray"/>
          <w:lang w:val="en-US"/>
        </w:rPr>
        <w:t>Ltd</w:t>
      </w:r>
    </w:p>
    <w:p w14:paraId="73066A6A" w14:textId="77777777" w:rsidR="003A33C3" w:rsidRPr="00056BBE" w:rsidRDefault="003A33C3" w:rsidP="003A33C3">
      <w:pPr>
        <w:rPr>
          <w:noProof/>
          <w:szCs w:val="22"/>
          <w:lang w:val="en-GB"/>
        </w:rPr>
      </w:pPr>
    </w:p>
    <w:p w14:paraId="582D5905" w14:textId="77777777" w:rsidR="003A33C3" w:rsidRPr="00056BBE" w:rsidRDefault="003A33C3" w:rsidP="003A33C3">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3A33C3" w:rsidRPr="00AE39BC" w14:paraId="13B756B4" w14:textId="77777777" w:rsidTr="003A33C3">
        <w:tc>
          <w:tcPr>
            <w:tcW w:w="9620" w:type="dxa"/>
          </w:tcPr>
          <w:p w14:paraId="5EBD000A" w14:textId="77777777" w:rsidR="003A33C3" w:rsidRPr="00AE39BC" w:rsidRDefault="003A33C3" w:rsidP="003A33C3">
            <w:pPr>
              <w:ind w:left="567" w:hanging="567"/>
              <w:rPr>
                <w:b/>
                <w:noProof/>
                <w:szCs w:val="22"/>
              </w:rPr>
            </w:pPr>
            <w:r w:rsidRPr="00AE39BC">
              <w:rPr>
                <w:b/>
                <w:noProof/>
                <w:szCs w:val="22"/>
              </w:rPr>
              <w:t>3.</w:t>
            </w:r>
            <w:r w:rsidRPr="00AE39BC">
              <w:rPr>
                <w:b/>
                <w:noProof/>
                <w:szCs w:val="22"/>
              </w:rPr>
              <w:tab/>
              <w:t xml:space="preserve">FECHA </w:t>
            </w:r>
            <w:smartTag w:uri="urn:schemas-microsoft-com:office:smarttags" w:element="PersonName">
              <w:r w:rsidRPr="00AE39BC">
                <w:rPr>
                  <w:b/>
                  <w:noProof/>
                  <w:szCs w:val="22"/>
                </w:rPr>
                <w:t>DE</w:t>
              </w:r>
            </w:smartTag>
            <w:r w:rsidRPr="00AE39BC">
              <w:rPr>
                <w:b/>
                <w:noProof/>
                <w:szCs w:val="22"/>
              </w:rPr>
              <w:t xml:space="preserve"> CADUCIDAD</w:t>
            </w:r>
          </w:p>
        </w:tc>
      </w:tr>
    </w:tbl>
    <w:p w14:paraId="7B85ED69" w14:textId="77777777" w:rsidR="003A33C3" w:rsidRPr="00AE39BC" w:rsidRDefault="003A33C3" w:rsidP="003A33C3">
      <w:pPr>
        <w:rPr>
          <w:noProof/>
          <w:szCs w:val="22"/>
        </w:rPr>
      </w:pPr>
    </w:p>
    <w:p w14:paraId="5BF1D3EC" w14:textId="77777777" w:rsidR="003A33C3" w:rsidRPr="00AE39BC" w:rsidRDefault="003A33C3" w:rsidP="003A33C3">
      <w:pPr>
        <w:rPr>
          <w:noProof/>
          <w:szCs w:val="22"/>
        </w:rPr>
      </w:pPr>
      <w:r w:rsidRPr="00AE39BC">
        <w:rPr>
          <w:color w:val="000000"/>
          <w:szCs w:val="22"/>
        </w:rPr>
        <w:t>CAD</w:t>
      </w:r>
    </w:p>
    <w:p w14:paraId="675BEB76" w14:textId="77777777" w:rsidR="003A33C3" w:rsidRPr="00AE39BC" w:rsidRDefault="003A33C3" w:rsidP="003A33C3">
      <w:pPr>
        <w:rPr>
          <w:noProof/>
          <w:szCs w:val="22"/>
        </w:rPr>
      </w:pPr>
    </w:p>
    <w:p w14:paraId="4C64E8D4" w14:textId="77777777" w:rsidR="003A33C3" w:rsidRPr="00AE39BC" w:rsidRDefault="003A33C3" w:rsidP="003A33C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A33C3" w:rsidRPr="00AE39BC" w14:paraId="2F4A4F59" w14:textId="77777777" w:rsidTr="00CE6ABE">
        <w:tc>
          <w:tcPr>
            <w:tcW w:w="9606" w:type="dxa"/>
          </w:tcPr>
          <w:p w14:paraId="5644FA7C" w14:textId="77777777" w:rsidR="003A33C3" w:rsidRPr="00AE39BC" w:rsidRDefault="003A33C3" w:rsidP="00CE6ABE">
            <w:pPr>
              <w:ind w:left="567" w:hanging="567"/>
              <w:rPr>
                <w:b/>
                <w:noProof/>
                <w:szCs w:val="22"/>
              </w:rPr>
            </w:pPr>
            <w:r w:rsidRPr="00AE39BC">
              <w:rPr>
                <w:b/>
                <w:noProof/>
                <w:szCs w:val="22"/>
              </w:rPr>
              <w:t>4.</w:t>
            </w:r>
            <w:r w:rsidRPr="00AE39BC">
              <w:rPr>
                <w:b/>
                <w:noProof/>
                <w:szCs w:val="22"/>
              </w:rPr>
              <w:tab/>
              <w:t>NÚME</w:t>
            </w:r>
            <w:smartTag w:uri="urn:schemas-microsoft-com:office:smarttags" w:element="PersonName">
              <w:r w:rsidRPr="00AE39BC">
                <w:rPr>
                  <w:b/>
                  <w:noProof/>
                  <w:szCs w:val="22"/>
                </w:rPr>
                <w:t>RO</w:t>
              </w:r>
            </w:smartTag>
            <w:r w:rsidRPr="00AE39BC">
              <w:rPr>
                <w:b/>
                <w:noProof/>
                <w:szCs w:val="22"/>
              </w:rPr>
              <w:t xml:space="preserve"> </w:t>
            </w:r>
            <w:smartTag w:uri="urn:schemas-microsoft-com:office:smarttags" w:element="PersonName">
              <w:r w:rsidRPr="00AE39BC">
                <w:rPr>
                  <w:b/>
                  <w:noProof/>
                  <w:szCs w:val="22"/>
                </w:rPr>
                <w:t>DE</w:t>
              </w:r>
            </w:smartTag>
            <w:r w:rsidRPr="00AE39BC">
              <w:rPr>
                <w:b/>
                <w:noProof/>
                <w:szCs w:val="22"/>
              </w:rPr>
              <w:t xml:space="preserve"> LOTE </w:t>
            </w:r>
          </w:p>
        </w:tc>
      </w:tr>
    </w:tbl>
    <w:p w14:paraId="50D2DD2D" w14:textId="77777777" w:rsidR="003A33C3" w:rsidRPr="00AE39BC" w:rsidRDefault="003A33C3" w:rsidP="003A33C3">
      <w:pPr>
        <w:rPr>
          <w:noProof/>
          <w:szCs w:val="22"/>
        </w:rPr>
      </w:pPr>
    </w:p>
    <w:p w14:paraId="447BEB01" w14:textId="77777777" w:rsidR="003A33C3" w:rsidRPr="00AE39BC" w:rsidRDefault="003A33C3" w:rsidP="003A33C3">
      <w:pPr>
        <w:rPr>
          <w:noProof/>
          <w:szCs w:val="22"/>
        </w:rPr>
      </w:pPr>
      <w:r w:rsidRPr="00AE39BC">
        <w:rPr>
          <w:color w:val="000000"/>
          <w:szCs w:val="22"/>
        </w:rPr>
        <w:t>Lote</w:t>
      </w:r>
    </w:p>
    <w:p w14:paraId="60F34F2A" w14:textId="77777777" w:rsidR="003A33C3" w:rsidRPr="00AE39BC" w:rsidRDefault="003A33C3" w:rsidP="003A33C3">
      <w:pPr>
        <w:rPr>
          <w:noProof/>
          <w:szCs w:val="22"/>
        </w:rPr>
      </w:pPr>
    </w:p>
    <w:p w14:paraId="7130FB3C" w14:textId="77777777" w:rsidR="003A33C3" w:rsidRPr="00AE39BC" w:rsidRDefault="003A33C3" w:rsidP="003A33C3">
      <w:pPr>
        <w:rPr>
          <w:noProof/>
          <w:szCs w:val="22"/>
        </w:rPr>
      </w:pPr>
    </w:p>
    <w:p w14:paraId="7F232C19" w14:textId="77777777" w:rsidR="003A33C3" w:rsidRPr="00AE39BC" w:rsidRDefault="003A33C3" w:rsidP="003A33C3">
      <w:pPr>
        <w:pBdr>
          <w:top w:val="single" w:sz="4" w:space="1" w:color="auto"/>
          <w:left w:val="single" w:sz="4" w:space="4" w:color="auto"/>
          <w:bottom w:val="single" w:sz="4" w:space="1" w:color="auto"/>
          <w:right w:val="single" w:sz="4" w:space="31" w:color="auto"/>
        </w:pBdr>
        <w:ind w:left="567" w:right="-284" w:hanging="567"/>
        <w:rPr>
          <w:b/>
          <w:noProof/>
          <w:szCs w:val="22"/>
        </w:rPr>
      </w:pPr>
      <w:r w:rsidRPr="00AE39BC">
        <w:rPr>
          <w:b/>
          <w:noProof/>
          <w:szCs w:val="22"/>
        </w:rPr>
        <w:t>5.</w:t>
      </w:r>
      <w:r w:rsidRPr="00AE39BC">
        <w:rPr>
          <w:b/>
          <w:noProof/>
          <w:szCs w:val="22"/>
        </w:rPr>
        <w:tab/>
        <w:t>OT</w:t>
      </w:r>
      <w:smartTag w:uri="urn:schemas-microsoft-com:office:smarttags" w:element="PersonName">
        <w:r w:rsidRPr="00AE39BC">
          <w:rPr>
            <w:b/>
            <w:noProof/>
            <w:szCs w:val="22"/>
          </w:rPr>
          <w:t>RO</w:t>
        </w:r>
      </w:smartTag>
      <w:r w:rsidRPr="00AE39BC">
        <w:rPr>
          <w:b/>
          <w:noProof/>
          <w:szCs w:val="22"/>
        </w:rPr>
        <w:t>S</w:t>
      </w:r>
    </w:p>
    <w:p w14:paraId="035FAC4D" w14:textId="77777777" w:rsidR="003A33C3" w:rsidRPr="00AE39BC" w:rsidRDefault="003A33C3" w:rsidP="003A33C3">
      <w:pPr>
        <w:rPr>
          <w:noProof/>
          <w:szCs w:val="22"/>
        </w:rPr>
      </w:pPr>
    </w:p>
    <w:p w14:paraId="0861CB23" w14:textId="77777777" w:rsidR="003A33C3" w:rsidRPr="00AE39BC" w:rsidRDefault="003A33C3" w:rsidP="003A33C3">
      <w:pPr>
        <w:rPr>
          <w:noProof/>
          <w:szCs w:val="22"/>
        </w:rPr>
      </w:pPr>
    </w:p>
    <w:p w14:paraId="2ABAA3EE" w14:textId="77777777" w:rsidR="003A33C3" w:rsidRPr="00AE39BC" w:rsidRDefault="00B82A76" w:rsidP="003A33C3">
      <w:pPr>
        <w:rPr>
          <w:noProof/>
          <w:szCs w:val="22"/>
        </w:rPr>
      </w:pPr>
      <w:r w:rsidRPr="00AE39BC">
        <w:rPr>
          <w:b/>
          <w:noProof/>
          <w:szCs w:val="22"/>
        </w:rPr>
        <w:br w:type="page"/>
      </w:r>
    </w:p>
    <w:p w14:paraId="552FAD5D" w14:textId="77777777" w:rsidR="00B82A76" w:rsidRPr="00AE39BC" w:rsidRDefault="00B82A76">
      <w:pPr>
        <w:rPr>
          <w:noProof/>
          <w:szCs w:val="22"/>
        </w:rPr>
      </w:pPr>
    </w:p>
    <w:p w14:paraId="211AA2B4" w14:textId="77777777" w:rsidR="00B82A76" w:rsidRPr="00AE39BC" w:rsidRDefault="00B82A76">
      <w:pPr>
        <w:ind w:left="567" w:hanging="567"/>
        <w:rPr>
          <w:noProof/>
          <w:szCs w:val="22"/>
        </w:rPr>
      </w:pPr>
    </w:p>
    <w:p w14:paraId="15E085AC" w14:textId="77777777" w:rsidR="00B82A76" w:rsidRPr="00AE39BC" w:rsidRDefault="00B82A76">
      <w:pPr>
        <w:rPr>
          <w:noProof/>
          <w:szCs w:val="22"/>
        </w:rPr>
      </w:pPr>
    </w:p>
    <w:p w14:paraId="6174C663" w14:textId="77777777" w:rsidR="00B82A76" w:rsidRPr="00AE39BC" w:rsidRDefault="00B82A76">
      <w:pPr>
        <w:rPr>
          <w:noProof/>
          <w:szCs w:val="22"/>
        </w:rPr>
      </w:pPr>
    </w:p>
    <w:p w14:paraId="57EBB8ED" w14:textId="77777777" w:rsidR="00B82A76" w:rsidRPr="00AE39BC" w:rsidRDefault="00B82A76">
      <w:pPr>
        <w:rPr>
          <w:noProof/>
          <w:szCs w:val="22"/>
        </w:rPr>
      </w:pPr>
    </w:p>
    <w:p w14:paraId="09224AB2" w14:textId="77777777" w:rsidR="00B82A76" w:rsidRPr="00AE39BC" w:rsidRDefault="00B82A76">
      <w:pPr>
        <w:rPr>
          <w:noProof/>
          <w:szCs w:val="22"/>
        </w:rPr>
      </w:pPr>
    </w:p>
    <w:p w14:paraId="0398460A" w14:textId="77777777" w:rsidR="00B82A76" w:rsidRPr="00AE39BC" w:rsidRDefault="00B82A76">
      <w:pPr>
        <w:rPr>
          <w:noProof/>
          <w:szCs w:val="22"/>
        </w:rPr>
      </w:pPr>
    </w:p>
    <w:p w14:paraId="03C3AA07" w14:textId="77777777" w:rsidR="00B82A76" w:rsidRPr="00AE39BC" w:rsidRDefault="00B82A76">
      <w:pPr>
        <w:rPr>
          <w:noProof/>
          <w:szCs w:val="22"/>
        </w:rPr>
      </w:pPr>
    </w:p>
    <w:p w14:paraId="045E9175" w14:textId="77777777" w:rsidR="00B82A76" w:rsidRPr="00AE39BC" w:rsidRDefault="00B82A76">
      <w:pPr>
        <w:rPr>
          <w:noProof/>
          <w:szCs w:val="22"/>
        </w:rPr>
      </w:pPr>
    </w:p>
    <w:p w14:paraId="3AFEF0D9" w14:textId="77777777" w:rsidR="00B82A76" w:rsidRPr="00AE39BC" w:rsidRDefault="00B82A76">
      <w:pPr>
        <w:rPr>
          <w:noProof/>
          <w:szCs w:val="22"/>
        </w:rPr>
      </w:pPr>
    </w:p>
    <w:p w14:paraId="616A8946" w14:textId="77777777" w:rsidR="00B82A76" w:rsidRPr="00AE39BC" w:rsidRDefault="00B82A76">
      <w:pPr>
        <w:rPr>
          <w:noProof/>
          <w:szCs w:val="22"/>
        </w:rPr>
      </w:pPr>
    </w:p>
    <w:p w14:paraId="4F213778" w14:textId="77777777" w:rsidR="00B82A76" w:rsidRPr="00AE39BC" w:rsidRDefault="00B82A76">
      <w:pPr>
        <w:rPr>
          <w:noProof/>
          <w:szCs w:val="22"/>
        </w:rPr>
      </w:pPr>
    </w:p>
    <w:p w14:paraId="4859C5CB" w14:textId="77777777" w:rsidR="00B82A76" w:rsidRPr="00AE39BC" w:rsidRDefault="00B82A76">
      <w:pPr>
        <w:rPr>
          <w:noProof/>
          <w:szCs w:val="22"/>
        </w:rPr>
      </w:pPr>
    </w:p>
    <w:p w14:paraId="3705D65C" w14:textId="77777777" w:rsidR="00B82A76" w:rsidRPr="00AE39BC" w:rsidRDefault="00B82A76">
      <w:pPr>
        <w:rPr>
          <w:noProof/>
          <w:szCs w:val="22"/>
        </w:rPr>
      </w:pPr>
    </w:p>
    <w:p w14:paraId="75FD6A8D" w14:textId="77777777" w:rsidR="00B82A76" w:rsidRPr="00AE39BC" w:rsidRDefault="00B82A76">
      <w:pPr>
        <w:rPr>
          <w:noProof/>
          <w:szCs w:val="22"/>
        </w:rPr>
      </w:pPr>
    </w:p>
    <w:p w14:paraId="15ED88FA" w14:textId="77777777" w:rsidR="00B82A76" w:rsidRPr="00AE39BC" w:rsidRDefault="00B82A76">
      <w:pPr>
        <w:rPr>
          <w:noProof/>
          <w:szCs w:val="22"/>
        </w:rPr>
      </w:pPr>
    </w:p>
    <w:p w14:paraId="54ACAC12" w14:textId="77777777" w:rsidR="00B82A76" w:rsidRPr="00AE39BC" w:rsidRDefault="00B82A76">
      <w:pPr>
        <w:rPr>
          <w:noProof/>
          <w:szCs w:val="22"/>
        </w:rPr>
      </w:pPr>
    </w:p>
    <w:p w14:paraId="7F5212CA" w14:textId="77777777" w:rsidR="00B82A76" w:rsidRPr="00AE39BC" w:rsidRDefault="00B82A76">
      <w:pPr>
        <w:rPr>
          <w:noProof/>
          <w:szCs w:val="22"/>
        </w:rPr>
      </w:pPr>
    </w:p>
    <w:p w14:paraId="0AA7D0F0" w14:textId="77777777" w:rsidR="00B82A76" w:rsidRPr="00AE39BC" w:rsidRDefault="00B82A76">
      <w:pPr>
        <w:rPr>
          <w:noProof/>
          <w:szCs w:val="22"/>
        </w:rPr>
      </w:pPr>
    </w:p>
    <w:p w14:paraId="63073CE9" w14:textId="77777777" w:rsidR="00B82A76" w:rsidRPr="00AE39BC" w:rsidRDefault="00B82A76">
      <w:pPr>
        <w:rPr>
          <w:noProof/>
          <w:szCs w:val="22"/>
        </w:rPr>
      </w:pPr>
    </w:p>
    <w:p w14:paraId="27B8998D" w14:textId="77777777" w:rsidR="00B82A76" w:rsidRPr="00AE39BC" w:rsidRDefault="00B82A76">
      <w:pPr>
        <w:rPr>
          <w:noProof/>
          <w:szCs w:val="22"/>
        </w:rPr>
      </w:pPr>
    </w:p>
    <w:p w14:paraId="6FE78711" w14:textId="77777777" w:rsidR="00B82A76" w:rsidRPr="00AE39BC" w:rsidRDefault="00B82A76">
      <w:pPr>
        <w:rPr>
          <w:noProof/>
          <w:szCs w:val="22"/>
        </w:rPr>
      </w:pPr>
    </w:p>
    <w:p w14:paraId="20359701" w14:textId="77777777" w:rsidR="00B82A76" w:rsidRPr="00AE39BC" w:rsidRDefault="00B82A76" w:rsidP="00BB5B6B">
      <w:pPr>
        <w:pStyle w:val="TitleA"/>
      </w:pPr>
      <w:r w:rsidRPr="00AE39BC">
        <w:t>B. P</w:t>
      </w:r>
      <w:smartTag w:uri="urn:schemas-microsoft-com:office:smarttags" w:element="PersonName">
        <w:r w:rsidRPr="00AE39BC">
          <w:t>RO</w:t>
        </w:r>
      </w:smartTag>
      <w:r w:rsidRPr="00AE39BC">
        <w:t>SPECTO</w:t>
      </w:r>
    </w:p>
    <w:p w14:paraId="42EED6B5" w14:textId="77777777" w:rsidR="00B82A76" w:rsidRPr="00AE39BC" w:rsidRDefault="00B82A76">
      <w:pPr>
        <w:jc w:val="center"/>
        <w:rPr>
          <w:b/>
          <w:noProof/>
          <w:szCs w:val="22"/>
        </w:rPr>
      </w:pPr>
      <w:r w:rsidRPr="00AE39BC">
        <w:rPr>
          <w:noProof/>
          <w:szCs w:val="22"/>
        </w:rPr>
        <w:br w:type="page"/>
      </w:r>
      <w:r w:rsidRPr="00AE39BC">
        <w:rPr>
          <w:b/>
          <w:noProof/>
          <w:szCs w:val="22"/>
        </w:rPr>
        <w:lastRenderedPageBreak/>
        <w:t>P</w:t>
      </w:r>
      <w:r w:rsidR="00BE3176" w:rsidRPr="00AE39BC">
        <w:rPr>
          <w:b/>
          <w:noProof/>
          <w:szCs w:val="22"/>
        </w:rPr>
        <w:t>rospecto: información para el usuario</w:t>
      </w:r>
    </w:p>
    <w:p w14:paraId="5FAFB352" w14:textId="77777777" w:rsidR="00B82A76" w:rsidRPr="00AE39BC" w:rsidRDefault="00B82A76">
      <w:pPr>
        <w:jc w:val="center"/>
        <w:rPr>
          <w:b/>
          <w:noProof/>
          <w:szCs w:val="22"/>
        </w:rPr>
      </w:pPr>
    </w:p>
    <w:p w14:paraId="727F3B42" w14:textId="4AEC6ABE" w:rsidR="009C2FF3" w:rsidRPr="00056BBE" w:rsidRDefault="009C2FF3" w:rsidP="009C2FF3">
      <w:pPr>
        <w:jc w:val="center"/>
        <w:rPr>
          <w:color w:val="000000"/>
          <w:szCs w:val="22"/>
        </w:rPr>
      </w:pPr>
      <w:proofErr w:type="spellStart"/>
      <w:r w:rsidRPr="00AE39BC">
        <w:rPr>
          <w:b/>
          <w:bCs/>
          <w:color w:val="000000"/>
          <w:szCs w:val="22"/>
        </w:rPr>
        <w:t>Volibris</w:t>
      </w:r>
      <w:proofErr w:type="spellEnd"/>
      <w:r w:rsidRPr="00AE39BC">
        <w:rPr>
          <w:b/>
          <w:bCs/>
          <w:color w:val="000000"/>
          <w:szCs w:val="22"/>
        </w:rPr>
        <w:t xml:space="preserve"> </w:t>
      </w:r>
      <w:r w:rsidR="0060686E">
        <w:rPr>
          <w:b/>
          <w:bCs/>
          <w:color w:val="000000"/>
          <w:szCs w:val="22"/>
        </w:rPr>
        <w:t>2,5</w:t>
      </w:r>
      <w:r w:rsidR="00D93FFF">
        <w:rPr>
          <w:b/>
          <w:bCs/>
          <w:color w:val="000000"/>
          <w:szCs w:val="22"/>
        </w:rPr>
        <w:t> </w:t>
      </w:r>
      <w:r w:rsidRPr="00AE39BC">
        <w:rPr>
          <w:b/>
          <w:bCs/>
          <w:color w:val="000000"/>
          <w:szCs w:val="22"/>
        </w:rPr>
        <w:t xml:space="preserve">mg comprimidos recubiertos con película </w:t>
      </w:r>
    </w:p>
    <w:p w14:paraId="16115774" w14:textId="6AC7CE6B" w:rsidR="003A33C3" w:rsidRPr="00AE39BC" w:rsidRDefault="003A33C3" w:rsidP="003A33C3">
      <w:pPr>
        <w:jc w:val="center"/>
        <w:rPr>
          <w:color w:val="000000"/>
          <w:szCs w:val="22"/>
        </w:rPr>
      </w:pPr>
      <w:proofErr w:type="spellStart"/>
      <w:r w:rsidRPr="00AE39BC">
        <w:rPr>
          <w:b/>
          <w:bCs/>
          <w:color w:val="000000"/>
          <w:szCs w:val="22"/>
        </w:rPr>
        <w:t>Volibris</w:t>
      </w:r>
      <w:proofErr w:type="spellEnd"/>
      <w:r w:rsidRPr="00AE39BC">
        <w:rPr>
          <w:b/>
          <w:bCs/>
          <w:color w:val="000000"/>
          <w:szCs w:val="22"/>
        </w:rPr>
        <w:t xml:space="preserve"> 5</w:t>
      </w:r>
      <w:r w:rsidR="00D93FFF">
        <w:rPr>
          <w:b/>
          <w:bCs/>
          <w:color w:val="000000"/>
          <w:szCs w:val="22"/>
        </w:rPr>
        <w:t> </w:t>
      </w:r>
      <w:r w:rsidRPr="00AE39BC">
        <w:rPr>
          <w:b/>
          <w:bCs/>
          <w:color w:val="000000"/>
          <w:szCs w:val="22"/>
        </w:rPr>
        <w:t xml:space="preserve">mg comprimidos recubiertos con película </w:t>
      </w:r>
    </w:p>
    <w:p w14:paraId="3254B603" w14:textId="0E46BF15" w:rsidR="003A33C3" w:rsidRPr="00AE39BC" w:rsidRDefault="003A33C3" w:rsidP="003A33C3">
      <w:pPr>
        <w:jc w:val="center"/>
        <w:rPr>
          <w:color w:val="000000"/>
          <w:szCs w:val="22"/>
        </w:rPr>
      </w:pPr>
      <w:proofErr w:type="spellStart"/>
      <w:r w:rsidRPr="00AE39BC">
        <w:rPr>
          <w:b/>
          <w:bCs/>
          <w:color w:val="000000"/>
          <w:szCs w:val="22"/>
        </w:rPr>
        <w:t>Volibris</w:t>
      </w:r>
      <w:proofErr w:type="spellEnd"/>
      <w:r w:rsidRPr="00AE39BC">
        <w:rPr>
          <w:b/>
          <w:bCs/>
          <w:color w:val="000000"/>
          <w:szCs w:val="22"/>
        </w:rPr>
        <w:t xml:space="preserve"> 10</w:t>
      </w:r>
      <w:r w:rsidR="00D93FFF">
        <w:rPr>
          <w:b/>
          <w:bCs/>
          <w:color w:val="000000"/>
          <w:szCs w:val="22"/>
        </w:rPr>
        <w:t> </w:t>
      </w:r>
      <w:r w:rsidRPr="00AE39BC">
        <w:rPr>
          <w:b/>
          <w:bCs/>
          <w:color w:val="000000"/>
          <w:szCs w:val="22"/>
        </w:rPr>
        <w:t xml:space="preserve">mg comprimidos recubiertos con película </w:t>
      </w:r>
    </w:p>
    <w:p w14:paraId="76D765C1" w14:textId="77777777" w:rsidR="003A33C3" w:rsidRPr="00AE39BC" w:rsidRDefault="003A33C3" w:rsidP="003A33C3">
      <w:pPr>
        <w:rPr>
          <w:color w:val="000000"/>
          <w:szCs w:val="22"/>
        </w:rPr>
      </w:pPr>
      <w:r w:rsidRPr="00AE39BC">
        <w:rPr>
          <w:color w:val="000000"/>
          <w:szCs w:val="22"/>
        </w:rPr>
        <w:t> </w:t>
      </w:r>
    </w:p>
    <w:p w14:paraId="4067A70E" w14:textId="4B1D44CC" w:rsidR="00B82A76" w:rsidRPr="00AE39BC" w:rsidRDefault="00287745" w:rsidP="003A33C3">
      <w:pPr>
        <w:jc w:val="center"/>
        <w:rPr>
          <w:bCs/>
          <w:noProof/>
          <w:szCs w:val="22"/>
        </w:rPr>
      </w:pPr>
      <w:proofErr w:type="spellStart"/>
      <w:r>
        <w:rPr>
          <w:color w:val="000000"/>
          <w:szCs w:val="22"/>
        </w:rPr>
        <w:t>ambrisentán</w:t>
      </w:r>
      <w:proofErr w:type="spellEnd"/>
    </w:p>
    <w:p w14:paraId="6380AD5C" w14:textId="77777777" w:rsidR="00B82A76" w:rsidRPr="00AE39BC" w:rsidRDefault="00B82A76">
      <w:pPr>
        <w:jc w:val="center"/>
        <w:rPr>
          <w:noProof/>
          <w:szCs w:val="22"/>
        </w:rPr>
      </w:pPr>
    </w:p>
    <w:p w14:paraId="5A878421" w14:textId="77777777" w:rsidR="00B82A76" w:rsidRPr="00AE39BC" w:rsidRDefault="003A33C3">
      <w:pPr>
        <w:ind w:right="-2"/>
        <w:rPr>
          <w:noProof/>
          <w:szCs w:val="22"/>
        </w:rPr>
      </w:pPr>
      <w:r w:rsidRPr="00AE39BC">
        <w:rPr>
          <w:b/>
          <w:bCs/>
          <w:color w:val="000000"/>
          <w:szCs w:val="22"/>
        </w:rPr>
        <w:t>Lea todo el prospecto detenidamente antes de empezar</w:t>
      </w:r>
      <w:r w:rsidR="0082332E">
        <w:rPr>
          <w:b/>
          <w:bCs/>
          <w:color w:val="000000"/>
          <w:szCs w:val="22"/>
        </w:rPr>
        <w:t xml:space="preserve"> </w:t>
      </w:r>
      <w:r w:rsidRPr="00AE39BC">
        <w:rPr>
          <w:b/>
          <w:bCs/>
          <w:color w:val="000000"/>
          <w:szCs w:val="22"/>
        </w:rPr>
        <w:t xml:space="preserve">a tomar </w:t>
      </w:r>
      <w:r w:rsidR="003630F6">
        <w:rPr>
          <w:b/>
          <w:bCs/>
          <w:color w:val="000000"/>
          <w:szCs w:val="22"/>
        </w:rPr>
        <w:t>este</w:t>
      </w:r>
      <w:r w:rsidR="003630F6" w:rsidRPr="00AE39BC">
        <w:rPr>
          <w:b/>
          <w:bCs/>
          <w:color w:val="000000"/>
          <w:szCs w:val="22"/>
        </w:rPr>
        <w:t xml:space="preserve"> </w:t>
      </w:r>
      <w:r w:rsidRPr="00AE39BC">
        <w:rPr>
          <w:b/>
          <w:bCs/>
          <w:color w:val="000000"/>
          <w:szCs w:val="22"/>
        </w:rPr>
        <w:t>medicamento</w:t>
      </w:r>
      <w:r w:rsidR="00BE3176" w:rsidRPr="0053500B">
        <w:rPr>
          <w:b/>
          <w:szCs w:val="24"/>
          <w:lang w:val="es-ES_tradnl"/>
        </w:rPr>
        <w:t>, porque contiene información importante para usted</w:t>
      </w:r>
      <w:r w:rsidRPr="00AE39BC">
        <w:rPr>
          <w:b/>
          <w:bCs/>
          <w:color w:val="000000"/>
          <w:szCs w:val="22"/>
        </w:rPr>
        <w:t>.</w:t>
      </w:r>
    </w:p>
    <w:p w14:paraId="1BE4BA6F" w14:textId="77777777" w:rsidR="00B82A76" w:rsidRPr="00AE39BC" w:rsidRDefault="00B82A76" w:rsidP="0094659E">
      <w:pPr>
        <w:numPr>
          <w:ilvl w:val="0"/>
          <w:numId w:val="33"/>
        </w:numPr>
        <w:ind w:left="567" w:right="-2" w:hanging="283"/>
        <w:rPr>
          <w:noProof/>
          <w:szCs w:val="22"/>
        </w:rPr>
      </w:pPr>
      <w:r w:rsidRPr="00AE39BC">
        <w:rPr>
          <w:noProof/>
          <w:szCs w:val="22"/>
        </w:rPr>
        <w:t>Conserve este prospecto, ya que puede tener que volver a leerlo.</w:t>
      </w:r>
    </w:p>
    <w:p w14:paraId="30D10300" w14:textId="77777777" w:rsidR="00B82A76" w:rsidRPr="00AE39BC" w:rsidRDefault="003A33C3" w:rsidP="0094659E">
      <w:pPr>
        <w:numPr>
          <w:ilvl w:val="0"/>
          <w:numId w:val="33"/>
        </w:numPr>
        <w:ind w:left="567" w:right="-2" w:hanging="283"/>
        <w:rPr>
          <w:noProof/>
          <w:szCs w:val="22"/>
        </w:rPr>
      </w:pPr>
      <w:r w:rsidRPr="00AE39BC">
        <w:rPr>
          <w:color w:val="000000"/>
          <w:szCs w:val="22"/>
        </w:rPr>
        <w:t>Si tiene alguna duda, consulte a su médico</w:t>
      </w:r>
      <w:r w:rsidR="00BE3176">
        <w:rPr>
          <w:color w:val="000000"/>
          <w:szCs w:val="22"/>
        </w:rPr>
        <w:t>,</w:t>
      </w:r>
      <w:r w:rsidRPr="00AE39BC">
        <w:rPr>
          <w:color w:val="000000"/>
          <w:szCs w:val="22"/>
        </w:rPr>
        <w:t xml:space="preserve"> farmacéutico</w:t>
      </w:r>
      <w:r w:rsidR="00BE3176">
        <w:rPr>
          <w:color w:val="000000"/>
          <w:szCs w:val="22"/>
        </w:rPr>
        <w:t xml:space="preserve"> </w:t>
      </w:r>
      <w:r w:rsidR="00BE3176" w:rsidRPr="0053500B">
        <w:rPr>
          <w:szCs w:val="24"/>
          <w:lang w:val="es-ES_tradnl"/>
        </w:rPr>
        <w:t>o enfermero</w:t>
      </w:r>
      <w:r w:rsidRPr="00AE39BC">
        <w:rPr>
          <w:color w:val="000000"/>
          <w:szCs w:val="22"/>
        </w:rPr>
        <w:t>.</w:t>
      </w:r>
    </w:p>
    <w:p w14:paraId="5D6CE633" w14:textId="77777777" w:rsidR="00B82A76" w:rsidRPr="00AE39BC" w:rsidRDefault="003A33C3" w:rsidP="0094659E">
      <w:pPr>
        <w:numPr>
          <w:ilvl w:val="0"/>
          <w:numId w:val="33"/>
        </w:numPr>
        <w:ind w:left="567" w:right="-2" w:hanging="283"/>
        <w:rPr>
          <w:b/>
          <w:noProof/>
          <w:szCs w:val="22"/>
        </w:rPr>
      </w:pPr>
      <w:r w:rsidRPr="00AE39BC">
        <w:rPr>
          <w:color w:val="000000"/>
          <w:szCs w:val="22"/>
        </w:rPr>
        <w:t xml:space="preserve">Este medicamento se le ha recetado </w:t>
      </w:r>
      <w:r w:rsidR="00BE3176" w:rsidRPr="0053500B">
        <w:rPr>
          <w:szCs w:val="24"/>
          <w:lang w:val="es-ES_tradnl"/>
        </w:rPr>
        <w:t xml:space="preserve">solamente </w:t>
      </w:r>
      <w:r w:rsidRPr="00AE39BC">
        <w:rPr>
          <w:color w:val="000000"/>
          <w:szCs w:val="22"/>
        </w:rPr>
        <w:t>a usted y no debe dárselo a otras personas, aunque tengan los mismos síntomas</w:t>
      </w:r>
      <w:r w:rsidR="00BE3176" w:rsidRPr="00BE3176">
        <w:rPr>
          <w:szCs w:val="24"/>
          <w:lang w:val="es-ES_tradnl"/>
        </w:rPr>
        <w:t xml:space="preserve"> </w:t>
      </w:r>
      <w:r w:rsidR="00BE3176">
        <w:rPr>
          <w:szCs w:val="24"/>
          <w:lang w:val="es-ES_tradnl"/>
        </w:rPr>
        <w:t>que usted</w:t>
      </w:r>
      <w:r w:rsidRPr="00AE39BC">
        <w:rPr>
          <w:color w:val="000000"/>
          <w:szCs w:val="22"/>
        </w:rPr>
        <w:t>, ya que puede perjudicarles.</w:t>
      </w:r>
    </w:p>
    <w:p w14:paraId="35C80C24" w14:textId="3CE51A7B" w:rsidR="00B82A76" w:rsidRPr="00AE39BC" w:rsidRDefault="00BE3176" w:rsidP="0094659E">
      <w:pPr>
        <w:numPr>
          <w:ilvl w:val="0"/>
          <w:numId w:val="33"/>
        </w:numPr>
        <w:ind w:left="567" w:right="-2" w:hanging="283"/>
        <w:rPr>
          <w:noProof/>
          <w:szCs w:val="22"/>
        </w:rPr>
      </w:pPr>
      <w:r w:rsidRPr="0053500B">
        <w:rPr>
          <w:lang w:val="es-ES_tradnl"/>
        </w:rPr>
        <w:t xml:space="preserve">Si </w:t>
      </w:r>
      <w:r w:rsidRPr="0053500B">
        <w:rPr>
          <w:szCs w:val="24"/>
          <w:lang w:val="es-ES_tradnl"/>
        </w:rPr>
        <w:t>experimenta</w:t>
      </w:r>
      <w:r w:rsidRPr="0053500B">
        <w:rPr>
          <w:lang w:val="es-ES_tradnl"/>
        </w:rPr>
        <w:t xml:space="preserve"> efectos adversos</w:t>
      </w:r>
      <w:r w:rsidRPr="0053500B">
        <w:rPr>
          <w:szCs w:val="24"/>
          <w:lang w:val="es-ES_tradnl"/>
        </w:rPr>
        <w:t>, consulte a su médico,</w:t>
      </w:r>
      <w:r>
        <w:rPr>
          <w:szCs w:val="24"/>
          <w:lang w:val="es-ES_tradnl"/>
        </w:rPr>
        <w:t xml:space="preserve"> </w:t>
      </w:r>
      <w:r w:rsidRPr="0053500B">
        <w:rPr>
          <w:szCs w:val="24"/>
          <w:lang w:val="es-ES_tradnl"/>
        </w:rPr>
        <w:t>farmacéutico</w:t>
      </w:r>
      <w:r>
        <w:rPr>
          <w:szCs w:val="24"/>
          <w:lang w:val="es-ES_tradnl"/>
        </w:rPr>
        <w:t xml:space="preserve"> </w:t>
      </w:r>
      <w:r w:rsidRPr="0053500B">
        <w:rPr>
          <w:szCs w:val="24"/>
          <w:lang w:val="es-ES_tradnl"/>
        </w:rPr>
        <w:t>o enfermero,</w:t>
      </w:r>
      <w:r w:rsidRPr="0053500B">
        <w:rPr>
          <w:color w:val="FF0000"/>
          <w:szCs w:val="24"/>
          <w:lang w:val="es-ES_tradnl"/>
        </w:rPr>
        <w:t xml:space="preserve"> </w:t>
      </w:r>
      <w:r w:rsidRPr="0053500B">
        <w:rPr>
          <w:szCs w:val="24"/>
          <w:lang w:val="es-ES_tradnl"/>
        </w:rPr>
        <w:t xml:space="preserve">incluso </w:t>
      </w:r>
      <w:r w:rsidRPr="0053500B">
        <w:rPr>
          <w:lang w:val="es-ES_tradnl"/>
        </w:rPr>
        <w:t xml:space="preserve">si </w:t>
      </w:r>
      <w:r w:rsidRPr="0053500B">
        <w:rPr>
          <w:szCs w:val="24"/>
          <w:lang w:val="es-ES_tradnl"/>
        </w:rPr>
        <w:t xml:space="preserve">se trata de efectos adversos que </w:t>
      </w:r>
      <w:r w:rsidRPr="0053500B">
        <w:rPr>
          <w:lang w:val="es-ES_tradnl"/>
        </w:rPr>
        <w:t xml:space="preserve">no </w:t>
      </w:r>
      <w:r w:rsidRPr="0053500B">
        <w:rPr>
          <w:szCs w:val="24"/>
          <w:lang w:val="es-ES_tradnl"/>
        </w:rPr>
        <w:t>aparecen</w:t>
      </w:r>
      <w:r w:rsidRPr="0053500B">
        <w:rPr>
          <w:lang w:val="es-ES_tradnl"/>
        </w:rPr>
        <w:t xml:space="preserve"> en este prospecto</w:t>
      </w:r>
      <w:r w:rsidR="003A33C3" w:rsidRPr="00AE39BC">
        <w:rPr>
          <w:color w:val="000000"/>
          <w:szCs w:val="22"/>
        </w:rPr>
        <w:t>.</w:t>
      </w:r>
      <w:r w:rsidR="00362FDD">
        <w:rPr>
          <w:color w:val="000000"/>
          <w:szCs w:val="22"/>
        </w:rPr>
        <w:t xml:space="preserve"> Ver sección</w:t>
      </w:r>
      <w:r w:rsidR="00D93FFF">
        <w:rPr>
          <w:color w:val="000000"/>
          <w:szCs w:val="22"/>
        </w:rPr>
        <w:t> </w:t>
      </w:r>
      <w:r w:rsidR="00362FDD">
        <w:rPr>
          <w:color w:val="000000"/>
          <w:szCs w:val="22"/>
        </w:rPr>
        <w:t>4.</w:t>
      </w:r>
    </w:p>
    <w:p w14:paraId="5686A435" w14:textId="77777777" w:rsidR="00B82A76" w:rsidRPr="00AE39BC" w:rsidRDefault="00B82A76">
      <w:pPr>
        <w:numPr>
          <w:ilvl w:val="12"/>
          <w:numId w:val="0"/>
        </w:numPr>
        <w:ind w:right="-2"/>
        <w:rPr>
          <w:noProof/>
          <w:szCs w:val="22"/>
        </w:rPr>
      </w:pPr>
    </w:p>
    <w:p w14:paraId="06566B03" w14:textId="77777777" w:rsidR="00B82A76" w:rsidRPr="00AE39BC" w:rsidRDefault="00B82A76">
      <w:pPr>
        <w:numPr>
          <w:ilvl w:val="12"/>
          <w:numId w:val="0"/>
        </w:numPr>
        <w:ind w:right="-2"/>
        <w:rPr>
          <w:noProof/>
          <w:szCs w:val="22"/>
        </w:rPr>
      </w:pPr>
      <w:r w:rsidRPr="00AE39BC">
        <w:rPr>
          <w:b/>
          <w:noProof/>
          <w:szCs w:val="22"/>
        </w:rPr>
        <w:t>Contenido del prospecto</w:t>
      </w:r>
      <w:r w:rsidRPr="00AE39BC">
        <w:rPr>
          <w:noProof/>
          <w:szCs w:val="22"/>
        </w:rPr>
        <w:t xml:space="preserve"> </w:t>
      </w:r>
    </w:p>
    <w:p w14:paraId="3C53F8D4" w14:textId="77777777" w:rsidR="00B82A76" w:rsidRPr="00AE39BC" w:rsidRDefault="00B82A76">
      <w:pPr>
        <w:ind w:left="567" w:right="-29" w:hanging="567"/>
        <w:rPr>
          <w:noProof/>
          <w:szCs w:val="22"/>
        </w:rPr>
      </w:pPr>
      <w:r w:rsidRPr="00AE39BC">
        <w:rPr>
          <w:noProof/>
          <w:szCs w:val="22"/>
        </w:rPr>
        <w:t>1.</w:t>
      </w:r>
      <w:r w:rsidRPr="00AE39BC">
        <w:rPr>
          <w:noProof/>
          <w:szCs w:val="22"/>
        </w:rPr>
        <w:tab/>
      </w:r>
      <w:r w:rsidR="003A33C3" w:rsidRPr="00AE39BC">
        <w:rPr>
          <w:color w:val="000000"/>
          <w:szCs w:val="22"/>
        </w:rPr>
        <w:t xml:space="preserve">Qué es </w:t>
      </w:r>
      <w:proofErr w:type="spellStart"/>
      <w:r w:rsidR="003A33C3" w:rsidRPr="00AE39BC">
        <w:rPr>
          <w:color w:val="000000"/>
          <w:szCs w:val="22"/>
        </w:rPr>
        <w:t>Volibris</w:t>
      </w:r>
      <w:proofErr w:type="spellEnd"/>
      <w:r w:rsidR="003A33C3" w:rsidRPr="00AE39BC">
        <w:rPr>
          <w:color w:val="000000"/>
          <w:szCs w:val="22"/>
        </w:rPr>
        <w:t xml:space="preserve"> y para qué se utiliza</w:t>
      </w:r>
    </w:p>
    <w:p w14:paraId="7C7DB354" w14:textId="77777777" w:rsidR="00B82A76" w:rsidRPr="00AE39BC" w:rsidRDefault="00B82A76">
      <w:pPr>
        <w:ind w:left="567" w:right="-29" w:hanging="567"/>
        <w:rPr>
          <w:noProof/>
          <w:szCs w:val="22"/>
        </w:rPr>
      </w:pPr>
      <w:r w:rsidRPr="00AE39BC">
        <w:rPr>
          <w:noProof/>
          <w:szCs w:val="22"/>
        </w:rPr>
        <w:t>2.</w:t>
      </w:r>
      <w:r w:rsidRPr="00AE39BC">
        <w:rPr>
          <w:noProof/>
          <w:szCs w:val="22"/>
        </w:rPr>
        <w:tab/>
      </w:r>
      <w:r w:rsidR="00BE3176" w:rsidRPr="0053500B">
        <w:rPr>
          <w:noProof/>
          <w:szCs w:val="24"/>
          <w:lang w:val="es-ES_tradnl"/>
        </w:rPr>
        <w:t>Qué necesita saber</w:t>
      </w:r>
      <w:r w:rsidR="00BE3176" w:rsidRPr="0053500B">
        <w:rPr>
          <w:szCs w:val="24"/>
          <w:lang w:val="es-ES_tradnl"/>
        </w:rPr>
        <w:t xml:space="preserve"> antes</w:t>
      </w:r>
      <w:r w:rsidR="00BE3176" w:rsidRPr="0053500B">
        <w:rPr>
          <w:lang w:val="es-ES_tradnl"/>
        </w:rPr>
        <w:t xml:space="preserve"> de </w:t>
      </w:r>
      <w:r w:rsidR="00BE3176" w:rsidRPr="0053500B">
        <w:rPr>
          <w:szCs w:val="24"/>
          <w:lang w:val="es-ES_tradnl"/>
        </w:rPr>
        <w:t>empezar a</w:t>
      </w:r>
      <w:r w:rsidR="00BE3176" w:rsidRPr="00AE39BC" w:rsidDel="00BE3176">
        <w:rPr>
          <w:color w:val="000000"/>
          <w:szCs w:val="22"/>
        </w:rPr>
        <w:t xml:space="preserve"> </w:t>
      </w:r>
      <w:r w:rsidR="003A33C3" w:rsidRPr="00AE39BC">
        <w:rPr>
          <w:color w:val="000000"/>
          <w:szCs w:val="22"/>
        </w:rPr>
        <w:t xml:space="preserve">tomar </w:t>
      </w:r>
      <w:proofErr w:type="spellStart"/>
      <w:r w:rsidR="003A33C3" w:rsidRPr="00AE39BC">
        <w:rPr>
          <w:color w:val="000000"/>
          <w:szCs w:val="22"/>
        </w:rPr>
        <w:t>Volibris</w:t>
      </w:r>
      <w:proofErr w:type="spellEnd"/>
    </w:p>
    <w:p w14:paraId="7D55A74E" w14:textId="77777777" w:rsidR="00B82A76" w:rsidRPr="00AE39BC" w:rsidRDefault="00B82A76">
      <w:pPr>
        <w:ind w:left="567" w:right="-29" w:hanging="567"/>
        <w:rPr>
          <w:noProof/>
          <w:szCs w:val="22"/>
        </w:rPr>
      </w:pPr>
      <w:r w:rsidRPr="00AE39BC">
        <w:rPr>
          <w:noProof/>
          <w:szCs w:val="22"/>
        </w:rPr>
        <w:t>3.</w:t>
      </w:r>
      <w:r w:rsidRPr="00AE39BC">
        <w:rPr>
          <w:noProof/>
          <w:szCs w:val="22"/>
        </w:rPr>
        <w:tab/>
      </w:r>
      <w:r w:rsidR="003A33C3" w:rsidRPr="00AE39BC">
        <w:rPr>
          <w:color w:val="000000"/>
          <w:szCs w:val="22"/>
        </w:rPr>
        <w:t xml:space="preserve">Cómo tomar </w:t>
      </w:r>
      <w:proofErr w:type="spellStart"/>
      <w:r w:rsidR="003A33C3" w:rsidRPr="00AE39BC">
        <w:rPr>
          <w:color w:val="000000"/>
          <w:szCs w:val="22"/>
        </w:rPr>
        <w:t>Volibris</w:t>
      </w:r>
      <w:proofErr w:type="spellEnd"/>
    </w:p>
    <w:p w14:paraId="5A005D09" w14:textId="77777777" w:rsidR="00B82A76" w:rsidRPr="00AE39BC" w:rsidRDefault="00B82A76">
      <w:pPr>
        <w:ind w:left="567" w:right="-29" w:hanging="567"/>
        <w:rPr>
          <w:noProof/>
          <w:szCs w:val="22"/>
        </w:rPr>
      </w:pPr>
      <w:r w:rsidRPr="00AE39BC">
        <w:rPr>
          <w:noProof/>
          <w:szCs w:val="22"/>
        </w:rPr>
        <w:t>4.</w:t>
      </w:r>
      <w:r w:rsidRPr="00AE39BC">
        <w:rPr>
          <w:noProof/>
          <w:szCs w:val="22"/>
        </w:rPr>
        <w:tab/>
        <w:t>Posibles efectos adversos</w:t>
      </w:r>
    </w:p>
    <w:p w14:paraId="5AFE0C4B" w14:textId="77777777" w:rsidR="00B82A76" w:rsidRPr="00AE39BC" w:rsidRDefault="00B82A76">
      <w:pPr>
        <w:ind w:left="567" w:right="-29" w:hanging="567"/>
        <w:rPr>
          <w:noProof/>
          <w:szCs w:val="22"/>
        </w:rPr>
      </w:pPr>
      <w:r w:rsidRPr="00AE39BC">
        <w:rPr>
          <w:noProof/>
          <w:szCs w:val="22"/>
        </w:rPr>
        <w:t>5</w:t>
      </w:r>
      <w:r w:rsidR="00A40109" w:rsidRPr="00AE39BC">
        <w:rPr>
          <w:noProof/>
          <w:szCs w:val="22"/>
        </w:rPr>
        <w:t>.</w:t>
      </w:r>
      <w:r w:rsidRPr="00AE39BC">
        <w:rPr>
          <w:noProof/>
          <w:szCs w:val="22"/>
        </w:rPr>
        <w:tab/>
      </w:r>
      <w:r w:rsidR="003A33C3" w:rsidRPr="00AE39BC">
        <w:rPr>
          <w:color w:val="000000"/>
          <w:szCs w:val="22"/>
        </w:rPr>
        <w:t xml:space="preserve">Conservación de </w:t>
      </w:r>
      <w:proofErr w:type="spellStart"/>
      <w:r w:rsidR="003A33C3" w:rsidRPr="00AE39BC">
        <w:rPr>
          <w:color w:val="000000"/>
          <w:szCs w:val="22"/>
        </w:rPr>
        <w:t>Volibris</w:t>
      </w:r>
      <w:proofErr w:type="spellEnd"/>
    </w:p>
    <w:p w14:paraId="5F2A73E8" w14:textId="77777777" w:rsidR="00B82A76" w:rsidRPr="00AE39BC" w:rsidRDefault="00B82A76">
      <w:pPr>
        <w:ind w:left="567" w:right="-29" w:hanging="567"/>
        <w:rPr>
          <w:noProof/>
          <w:szCs w:val="22"/>
        </w:rPr>
      </w:pPr>
      <w:r w:rsidRPr="00AE39BC">
        <w:rPr>
          <w:noProof/>
          <w:szCs w:val="22"/>
        </w:rPr>
        <w:t>6.</w:t>
      </w:r>
      <w:r w:rsidRPr="00AE39BC">
        <w:rPr>
          <w:noProof/>
          <w:szCs w:val="22"/>
        </w:rPr>
        <w:tab/>
      </w:r>
      <w:r w:rsidR="00BE3176" w:rsidRPr="0053500B">
        <w:rPr>
          <w:szCs w:val="24"/>
          <w:lang w:val="es-ES_tradnl"/>
        </w:rPr>
        <w:t xml:space="preserve">Contenido del envase e </w:t>
      </w:r>
      <w:r w:rsidR="00BE3176">
        <w:rPr>
          <w:noProof/>
          <w:szCs w:val="22"/>
        </w:rPr>
        <w:t>i</w:t>
      </w:r>
      <w:r w:rsidRPr="00AE39BC">
        <w:rPr>
          <w:noProof/>
          <w:szCs w:val="22"/>
        </w:rPr>
        <w:t>nformación adicional</w:t>
      </w:r>
    </w:p>
    <w:p w14:paraId="7AAD833D" w14:textId="77777777" w:rsidR="00B82A76" w:rsidRPr="00AE39BC" w:rsidRDefault="00B82A76">
      <w:pPr>
        <w:numPr>
          <w:ilvl w:val="12"/>
          <w:numId w:val="0"/>
        </w:numPr>
        <w:ind w:right="-2"/>
        <w:rPr>
          <w:noProof/>
          <w:szCs w:val="22"/>
        </w:rPr>
      </w:pPr>
    </w:p>
    <w:p w14:paraId="6D90B3F1" w14:textId="77777777" w:rsidR="00B82A76" w:rsidRPr="00AE39BC" w:rsidRDefault="00B82A76">
      <w:pPr>
        <w:numPr>
          <w:ilvl w:val="12"/>
          <w:numId w:val="0"/>
        </w:numPr>
        <w:rPr>
          <w:noProof/>
          <w:szCs w:val="22"/>
        </w:rPr>
      </w:pPr>
    </w:p>
    <w:p w14:paraId="63541D42" w14:textId="77777777" w:rsidR="003A33C3" w:rsidRPr="00AE39BC" w:rsidRDefault="00B82A76" w:rsidP="003A33C3">
      <w:pPr>
        <w:rPr>
          <w:color w:val="000000"/>
          <w:szCs w:val="22"/>
        </w:rPr>
      </w:pPr>
      <w:r w:rsidRPr="00AE39BC">
        <w:rPr>
          <w:b/>
          <w:noProof/>
          <w:szCs w:val="22"/>
        </w:rPr>
        <w:t>1.</w:t>
      </w:r>
      <w:r w:rsidRPr="00AE39BC">
        <w:rPr>
          <w:b/>
          <w:noProof/>
          <w:szCs w:val="22"/>
        </w:rPr>
        <w:tab/>
      </w:r>
      <w:r w:rsidR="003A33C3" w:rsidRPr="00AE39BC">
        <w:rPr>
          <w:b/>
          <w:bCs/>
          <w:color w:val="000000"/>
          <w:szCs w:val="22"/>
        </w:rPr>
        <w:t>Q</w:t>
      </w:r>
      <w:r w:rsidR="00BE3176" w:rsidRPr="00AE39BC">
        <w:rPr>
          <w:b/>
          <w:bCs/>
          <w:color w:val="000000"/>
          <w:szCs w:val="22"/>
        </w:rPr>
        <w:t xml:space="preserve">ué es </w:t>
      </w:r>
      <w:proofErr w:type="spellStart"/>
      <w:r w:rsidR="003A33C3" w:rsidRPr="00AE39BC">
        <w:rPr>
          <w:b/>
          <w:bCs/>
          <w:color w:val="000000"/>
          <w:szCs w:val="22"/>
        </w:rPr>
        <w:t>V</w:t>
      </w:r>
      <w:r w:rsidR="00BE3176" w:rsidRPr="00AE39BC">
        <w:rPr>
          <w:b/>
          <w:bCs/>
          <w:color w:val="000000"/>
          <w:szCs w:val="22"/>
        </w:rPr>
        <w:t>olibris</w:t>
      </w:r>
      <w:proofErr w:type="spellEnd"/>
      <w:r w:rsidR="00BE3176" w:rsidRPr="00AE39BC">
        <w:rPr>
          <w:b/>
          <w:bCs/>
          <w:color w:val="000000"/>
          <w:szCs w:val="22"/>
        </w:rPr>
        <w:t xml:space="preserve"> y para qué se utiliza</w:t>
      </w:r>
      <w:r w:rsidR="00BE3176" w:rsidRPr="00AE39BC">
        <w:rPr>
          <w:color w:val="000000"/>
          <w:szCs w:val="22"/>
        </w:rPr>
        <w:t xml:space="preserve"> </w:t>
      </w:r>
    </w:p>
    <w:p w14:paraId="2CF35ECB" w14:textId="77777777" w:rsidR="003A33C3" w:rsidRPr="00AE39BC" w:rsidRDefault="003A33C3" w:rsidP="003A33C3">
      <w:pPr>
        <w:rPr>
          <w:color w:val="000000"/>
          <w:szCs w:val="22"/>
        </w:rPr>
      </w:pPr>
      <w:r w:rsidRPr="00AE39BC">
        <w:rPr>
          <w:color w:val="000000"/>
          <w:szCs w:val="22"/>
        </w:rPr>
        <w:t> </w:t>
      </w:r>
    </w:p>
    <w:p w14:paraId="0F886837" w14:textId="3C35A864" w:rsidR="00BE3176" w:rsidRDefault="00BE3176" w:rsidP="003A33C3">
      <w:pPr>
        <w:pStyle w:val="NormalWeb"/>
        <w:rPr>
          <w:color w:val="000000"/>
          <w:sz w:val="22"/>
          <w:szCs w:val="22"/>
          <w:lang w:val="es-ES_tradnl"/>
        </w:rPr>
      </w:pPr>
      <w:proofErr w:type="spellStart"/>
      <w:r w:rsidRPr="00BE3176">
        <w:rPr>
          <w:color w:val="000000"/>
          <w:sz w:val="22"/>
          <w:szCs w:val="22"/>
          <w:lang w:val="es-ES_tradnl"/>
        </w:rPr>
        <w:t>Volibris</w:t>
      </w:r>
      <w:proofErr w:type="spellEnd"/>
      <w:r w:rsidRPr="00BE3176">
        <w:rPr>
          <w:color w:val="000000"/>
          <w:sz w:val="22"/>
          <w:szCs w:val="22"/>
          <w:lang w:val="es-ES_tradnl"/>
        </w:rPr>
        <w:t xml:space="preserve"> contiene la sustancia activa </w:t>
      </w:r>
      <w:proofErr w:type="spellStart"/>
      <w:r w:rsidR="00287745">
        <w:rPr>
          <w:color w:val="000000"/>
          <w:sz w:val="22"/>
          <w:szCs w:val="22"/>
          <w:lang w:val="es-ES_tradnl"/>
        </w:rPr>
        <w:t>ambrisentán</w:t>
      </w:r>
      <w:proofErr w:type="spellEnd"/>
      <w:r w:rsidRPr="00BE3176">
        <w:rPr>
          <w:color w:val="000000"/>
          <w:sz w:val="22"/>
          <w:szCs w:val="22"/>
          <w:lang w:val="es-ES_tradnl"/>
        </w:rPr>
        <w:t>. Pertenece a un grupo de medicamentos llamado</w:t>
      </w:r>
      <w:r>
        <w:rPr>
          <w:color w:val="000000"/>
          <w:sz w:val="22"/>
          <w:szCs w:val="22"/>
          <w:lang w:val="es-ES_tradnl"/>
        </w:rPr>
        <w:t>s otros antihipertensivos (usado</w:t>
      </w:r>
      <w:r w:rsidRPr="00BE3176">
        <w:rPr>
          <w:color w:val="000000"/>
          <w:sz w:val="22"/>
          <w:szCs w:val="22"/>
          <w:lang w:val="es-ES_tradnl"/>
        </w:rPr>
        <w:t>s para tratar la presión arterial alta).</w:t>
      </w:r>
    </w:p>
    <w:p w14:paraId="7F12D0FB" w14:textId="77777777" w:rsidR="00BE3176" w:rsidRDefault="00BE3176" w:rsidP="003A33C3">
      <w:pPr>
        <w:pStyle w:val="NormalWeb"/>
        <w:rPr>
          <w:color w:val="000000"/>
          <w:sz w:val="22"/>
          <w:szCs w:val="22"/>
          <w:lang w:val="es-ES_tradnl"/>
        </w:rPr>
      </w:pPr>
    </w:p>
    <w:p w14:paraId="0FE82692" w14:textId="38FA3E0B" w:rsidR="003A33C3" w:rsidRPr="00AE39BC" w:rsidRDefault="00BE3176" w:rsidP="003A33C3">
      <w:pPr>
        <w:pStyle w:val="NormalWeb"/>
        <w:rPr>
          <w:color w:val="000000"/>
          <w:sz w:val="22"/>
          <w:szCs w:val="22"/>
          <w:lang w:val="es-ES_tradnl"/>
        </w:rPr>
      </w:pPr>
      <w:r>
        <w:rPr>
          <w:color w:val="000000"/>
          <w:sz w:val="22"/>
          <w:szCs w:val="22"/>
          <w:lang w:val="es-ES_tradnl"/>
        </w:rPr>
        <w:t>E</w:t>
      </w:r>
      <w:r w:rsidR="003A33C3" w:rsidRPr="00AE39BC">
        <w:rPr>
          <w:color w:val="000000"/>
          <w:sz w:val="22"/>
          <w:szCs w:val="22"/>
          <w:lang w:val="es-ES_tradnl"/>
        </w:rPr>
        <w:t>stá indicado para el tratamiento de la hipertensión arterial pulmonar (HAP)</w:t>
      </w:r>
      <w:r>
        <w:rPr>
          <w:color w:val="000000"/>
          <w:sz w:val="22"/>
          <w:szCs w:val="22"/>
          <w:lang w:val="es-ES_tradnl"/>
        </w:rPr>
        <w:t xml:space="preserve"> en adultos</w:t>
      </w:r>
      <w:r w:rsidR="009C2FF3">
        <w:rPr>
          <w:color w:val="000000"/>
          <w:sz w:val="22"/>
          <w:szCs w:val="22"/>
          <w:lang w:val="es-ES_tradnl"/>
        </w:rPr>
        <w:t xml:space="preserve">, adolescentes y niños de 8 </w:t>
      </w:r>
      <w:proofErr w:type="gramStart"/>
      <w:r w:rsidR="009C2FF3">
        <w:rPr>
          <w:color w:val="000000"/>
          <w:sz w:val="22"/>
          <w:szCs w:val="22"/>
          <w:lang w:val="es-ES_tradnl"/>
        </w:rPr>
        <w:t xml:space="preserve">años </w:t>
      </w:r>
      <w:r w:rsidR="00333959">
        <w:rPr>
          <w:color w:val="000000"/>
          <w:sz w:val="22"/>
          <w:szCs w:val="22"/>
          <w:lang w:val="es-ES_tradnl"/>
        </w:rPr>
        <w:t>de edad</w:t>
      </w:r>
      <w:proofErr w:type="gramEnd"/>
      <w:r w:rsidR="00333959">
        <w:rPr>
          <w:color w:val="000000"/>
          <w:sz w:val="22"/>
          <w:szCs w:val="22"/>
          <w:lang w:val="es-ES_tradnl"/>
        </w:rPr>
        <w:t xml:space="preserve"> </w:t>
      </w:r>
      <w:r w:rsidR="009C2FF3">
        <w:rPr>
          <w:color w:val="000000"/>
          <w:sz w:val="22"/>
          <w:szCs w:val="22"/>
          <w:lang w:val="es-ES_tradnl"/>
        </w:rPr>
        <w:t>en adelante</w:t>
      </w:r>
      <w:r w:rsidR="003A33C3" w:rsidRPr="00AE39BC">
        <w:rPr>
          <w:color w:val="000000"/>
          <w:sz w:val="22"/>
          <w:szCs w:val="22"/>
          <w:lang w:val="es-ES_tradnl"/>
        </w:rPr>
        <w:t xml:space="preserve">. </w:t>
      </w:r>
      <w:smartTag w:uri="urn:schemas-microsoft-com:office:smarttags" w:element="PersonName">
        <w:smartTagPr>
          <w:attr w:name="ProductID" w:val="La HAP"/>
        </w:smartTagPr>
        <w:r w:rsidR="003A33C3" w:rsidRPr="00AE39BC">
          <w:rPr>
            <w:color w:val="000000"/>
            <w:sz w:val="22"/>
            <w:szCs w:val="22"/>
            <w:lang w:val="es-ES_tradnl"/>
          </w:rPr>
          <w:t>La HAP</w:t>
        </w:r>
      </w:smartTag>
      <w:r w:rsidR="003A33C3" w:rsidRPr="00AE39BC">
        <w:rPr>
          <w:color w:val="000000"/>
          <w:sz w:val="22"/>
          <w:szCs w:val="22"/>
          <w:lang w:val="es-ES_tradnl"/>
        </w:rPr>
        <w:t xml:space="preserve"> consiste en una presión sanguínea elevada de los vasos (las arterias pulmonares) que llevan la sangre del corazón a los pulmones. </w:t>
      </w:r>
      <w:r w:rsidR="008C72A0" w:rsidRPr="00AE39BC">
        <w:rPr>
          <w:color w:val="000000"/>
          <w:sz w:val="22"/>
          <w:szCs w:val="22"/>
          <w:lang w:val="es-ES_tradnl"/>
        </w:rPr>
        <w:t xml:space="preserve">En personas con HAP, estas arterias se hacen más estrechas, por lo que el corazón tiene que trabajar más para bombear sangre hacia los pulmones. Esto hace que las personas se sientan cansadas, mareadas y con dificultad para respirar. </w:t>
      </w:r>
    </w:p>
    <w:p w14:paraId="581C6C67" w14:textId="77777777" w:rsidR="003A33C3" w:rsidRPr="00AE39BC" w:rsidRDefault="003A33C3" w:rsidP="003A33C3">
      <w:pPr>
        <w:rPr>
          <w:color w:val="000000"/>
          <w:szCs w:val="22"/>
        </w:rPr>
      </w:pPr>
      <w:r w:rsidRPr="00AE39BC">
        <w:rPr>
          <w:color w:val="000000"/>
          <w:szCs w:val="22"/>
        </w:rPr>
        <w:t> </w:t>
      </w:r>
    </w:p>
    <w:p w14:paraId="5577A28E" w14:textId="77777777" w:rsidR="00B82A76" w:rsidRPr="00AE39BC" w:rsidRDefault="003A33C3" w:rsidP="003A33C3">
      <w:pPr>
        <w:numPr>
          <w:ilvl w:val="12"/>
          <w:numId w:val="0"/>
        </w:numPr>
        <w:ind w:right="-2"/>
        <w:rPr>
          <w:noProof/>
          <w:szCs w:val="22"/>
        </w:rPr>
      </w:pPr>
      <w:proofErr w:type="spellStart"/>
      <w:r w:rsidRPr="00AE39BC">
        <w:rPr>
          <w:color w:val="000000"/>
          <w:szCs w:val="22"/>
        </w:rPr>
        <w:t>Volibris</w:t>
      </w:r>
      <w:proofErr w:type="spellEnd"/>
      <w:r w:rsidRPr="00AE39BC">
        <w:rPr>
          <w:color w:val="000000"/>
          <w:szCs w:val="22"/>
        </w:rPr>
        <w:t xml:space="preserve"> ensancha las arterias pulmonares, facilitando la labor del corazón en bombear sangre a través de ellas. Esto reduce la tensión arterial y alivia los síntomas.</w:t>
      </w:r>
    </w:p>
    <w:p w14:paraId="69A3F414" w14:textId="77777777" w:rsidR="00B82A76" w:rsidRDefault="00B82A76">
      <w:pPr>
        <w:numPr>
          <w:ilvl w:val="12"/>
          <w:numId w:val="0"/>
        </w:numPr>
        <w:ind w:left="567" w:right="-2" w:hanging="567"/>
        <w:rPr>
          <w:b/>
          <w:noProof/>
          <w:szCs w:val="22"/>
        </w:rPr>
      </w:pPr>
    </w:p>
    <w:p w14:paraId="51D7A2F1" w14:textId="77777777" w:rsidR="00217D03" w:rsidRDefault="00217D03">
      <w:pPr>
        <w:numPr>
          <w:ilvl w:val="12"/>
          <w:numId w:val="0"/>
        </w:numPr>
        <w:ind w:left="567" w:right="-2" w:hanging="567"/>
        <w:rPr>
          <w:b/>
          <w:noProof/>
          <w:szCs w:val="22"/>
        </w:rPr>
      </w:pPr>
      <w:proofErr w:type="spellStart"/>
      <w:r w:rsidRPr="002F3A31">
        <w:rPr>
          <w:color w:val="000000"/>
        </w:rPr>
        <w:t>Volibris</w:t>
      </w:r>
      <w:proofErr w:type="spellEnd"/>
      <w:r w:rsidRPr="002F3A31">
        <w:rPr>
          <w:color w:val="000000"/>
        </w:rPr>
        <w:t xml:space="preserve"> puede utilizarse también en combinación con otros medicamentos utilizados para tratar la HAP.</w:t>
      </w:r>
    </w:p>
    <w:p w14:paraId="5892E52B" w14:textId="77777777" w:rsidR="00217D03" w:rsidRPr="00AE39BC" w:rsidRDefault="00217D03">
      <w:pPr>
        <w:numPr>
          <w:ilvl w:val="12"/>
          <w:numId w:val="0"/>
        </w:numPr>
        <w:ind w:left="567" w:right="-2" w:hanging="567"/>
        <w:rPr>
          <w:b/>
          <w:noProof/>
          <w:szCs w:val="22"/>
        </w:rPr>
      </w:pPr>
    </w:p>
    <w:p w14:paraId="166E98DC" w14:textId="77777777" w:rsidR="00B82A76" w:rsidRPr="00AE39BC" w:rsidRDefault="00B82A76">
      <w:pPr>
        <w:numPr>
          <w:ilvl w:val="12"/>
          <w:numId w:val="0"/>
        </w:numPr>
        <w:ind w:left="567" w:right="-2" w:hanging="567"/>
        <w:rPr>
          <w:b/>
          <w:noProof/>
          <w:szCs w:val="22"/>
        </w:rPr>
      </w:pPr>
    </w:p>
    <w:p w14:paraId="2BEAFB87" w14:textId="77777777" w:rsidR="003A33C3" w:rsidRPr="00AE39BC" w:rsidRDefault="00B82A76" w:rsidP="003A33C3">
      <w:pPr>
        <w:rPr>
          <w:color w:val="000000"/>
          <w:szCs w:val="22"/>
        </w:rPr>
      </w:pPr>
      <w:r w:rsidRPr="00AE39BC">
        <w:rPr>
          <w:b/>
          <w:noProof/>
          <w:szCs w:val="22"/>
        </w:rPr>
        <w:t>2.</w:t>
      </w:r>
      <w:r w:rsidRPr="00AE39BC">
        <w:rPr>
          <w:b/>
          <w:noProof/>
          <w:szCs w:val="22"/>
        </w:rPr>
        <w:tab/>
      </w:r>
      <w:r w:rsidR="00BE3176" w:rsidRPr="00BE3176">
        <w:rPr>
          <w:b/>
          <w:bCs/>
          <w:color w:val="000000"/>
          <w:szCs w:val="22"/>
        </w:rPr>
        <w:t>Qué necesita saber antes de empezar a</w:t>
      </w:r>
      <w:r w:rsidR="00BE3176" w:rsidRPr="00BE3176" w:rsidDel="00BE3176">
        <w:rPr>
          <w:b/>
          <w:bCs/>
          <w:color w:val="000000"/>
          <w:szCs w:val="22"/>
        </w:rPr>
        <w:t xml:space="preserve"> </w:t>
      </w:r>
      <w:r w:rsidR="00BE3176" w:rsidRPr="00AE39BC">
        <w:rPr>
          <w:b/>
          <w:bCs/>
          <w:color w:val="000000"/>
          <w:szCs w:val="22"/>
        </w:rPr>
        <w:t xml:space="preserve">tomar </w:t>
      </w:r>
      <w:proofErr w:type="spellStart"/>
      <w:r w:rsidR="003A33C3" w:rsidRPr="00AE39BC">
        <w:rPr>
          <w:b/>
          <w:bCs/>
          <w:color w:val="000000"/>
          <w:szCs w:val="22"/>
        </w:rPr>
        <w:t>V</w:t>
      </w:r>
      <w:r w:rsidR="00BE3176" w:rsidRPr="00AE39BC">
        <w:rPr>
          <w:b/>
          <w:bCs/>
          <w:color w:val="000000"/>
          <w:szCs w:val="22"/>
        </w:rPr>
        <w:t>olibris</w:t>
      </w:r>
      <w:proofErr w:type="spellEnd"/>
      <w:r w:rsidR="00BE3176" w:rsidRPr="00AE39BC">
        <w:rPr>
          <w:b/>
          <w:bCs/>
          <w:color w:val="000000"/>
          <w:szCs w:val="22"/>
        </w:rPr>
        <w:t xml:space="preserve"> </w:t>
      </w:r>
    </w:p>
    <w:p w14:paraId="70C02815" w14:textId="77777777" w:rsidR="003A33C3" w:rsidRPr="00AE39BC" w:rsidRDefault="003A33C3" w:rsidP="003A33C3">
      <w:pPr>
        <w:rPr>
          <w:color w:val="000000"/>
          <w:szCs w:val="22"/>
        </w:rPr>
      </w:pPr>
      <w:r w:rsidRPr="00AE39BC">
        <w:rPr>
          <w:color w:val="000000"/>
          <w:szCs w:val="22"/>
        </w:rPr>
        <w:t> </w:t>
      </w:r>
    </w:p>
    <w:p w14:paraId="16CE96C2" w14:textId="77777777" w:rsidR="003A33C3" w:rsidRPr="00AE39BC" w:rsidRDefault="003A33C3" w:rsidP="003A33C3">
      <w:pPr>
        <w:rPr>
          <w:color w:val="000000"/>
          <w:szCs w:val="22"/>
        </w:rPr>
      </w:pPr>
      <w:r w:rsidRPr="00AE39BC">
        <w:rPr>
          <w:b/>
          <w:bCs/>
          <w:color w:val="000000"/>
          <w:szCs w:val="22"/>
        </w:rPr>
        <w:t xml:space="preserve">No tome </w:t>
      </w:r>
      <w:proofErr w:type="spellStart"/>
      <w:r w:rsidRPr="00AE39BC">
        <w:rPr>
          <w:b/>
          <w:bCs/>
          <w:color w:val="000000"/>
          <w:szCs w:val="22"/>
        </w:rPr>
        <w:t>Volibris</w:t>
      </w:r>
      <w:proofErr w:type="spellEnd"/>
      <w:r w:rsidRPr="00AE39BC">
        <w:rPr>
          <w:b/>
          <w:bCs/>
          <w:color w:val="000000"/>
          <w:szCs w:val="22"/>
        </w:rPr>
        <w:t xml:space="preserve"> </w:t>
      </w:r>
    </w:p>
    <w:p w14:paraId="0E7A3DF6" w14:textId="6340BF39" w:rsidR="003A33C3" w:rsidRPr="00AE39BC" w:rsidRDefault="003A33C3" w:rsidP="0012103D">
      <w:pPr>
        <w:numPr>
          <w:ilvl w:val="0"/>
          <w:numId w:val="21"/>
        </w:numPr>
        <w:tabs>
          <w:tab w:val="clear" w:pos="720"/>
          <w:tab w:val="num" w:pos="567"/>
        </w:tabs>
        <w:ind w:left="567" w:hanging="564"/>
        <w:rPr>
          <w:color w:val="000000"/>
          <w:szCs w:val="22"/>
        </w:rPr>
      </w:pPr>
      <w:r w:rsidRPr="00AE39BC">
        <w:rPr>
          <w:color w:val="000000"/>
          <w:szCs w:val="22"/>
        </w:rPr>
        <w:t xml:space="preserve">si es </w:t>
      </w:r>
      <w:r w:rsidRPr="00AE39BC">
        <w:rPr>
          <w:b/>
          <w:bCs/>
          <w:color w:val="000000"/>
          <w:szCs w:val="22"/>
        </w:rPr>
        <w:t>alérgico</w:t>
      </w:r>
      <w:r w:rsidRPr="00AE39BC">
        <w:rPr>
          <w:color w:val="000000"/>
          <w:szCs w:val="22"/>
        </w:rPr>
        <w:t xml:space="preserve"> a </w:t>
      </w:r>
      <w:proofErr w:type="spellStart"/>
      <w:r w:rsidR="00287745">
        <w:rPr>
          <w:color w:val="000000"/>
          <w:szCs w:val="22"/>
        </w:rPr>
        <w:t>ambrisentán</w:t>
      </w:r>
      <w:proofErr w:type="spellEnd"/>
      <w:r w:rsidRPr="00AE39BC">
        <w:rPr>
          <w:color w:val="000000"/>
          <w:szCs w:val="22"/>
        </w:rPr>
        <w:t xml:space="preserve">, a la soja o a cualquiera de los demás componentes de </w:t>
      </w:r>
      <w:r w:rsidR="00BE3176" w:rsidRPr="0053500B">
        <w:rPr>
          <w:szCs w:val="24"/>
          <w:lang w:val="es-ES_tradnl"/>
        </w:rPr>
        <w:t>este medicamento</w:t>
      </w:r>
      <w:r w:rsidR="00BE3176" w:rsidRPr="00AE39BC" w:rsidDel="00BE3176">
        <w:rPr>
          <w:color w:val="000000"/>
          <w:szCs w:val="22"/>
        </w:rPr>
        <w:t xml:space="preserve"> </w:t>
      </w:r>
      <w:r w:rsidRPr="00AE39BC">
        <w:rPr>
          <w:color w:val="000000"/>
          <w:szCs w:val="22"/>
        </w:rPr>
        <w:t xml:space="preserve">(incluidos en la </w:t>
      </w:r>
      <w:r w:rsidR="00D93FFF">
        <w:rPr>
          <w:color w:val="000000"/>
          <w:szCs w:val="22"/>
        </w:rPr>
        <w:t>s</w:t>
      </w:r>
      <w:r w:rsidR="00D93FFF" w:rsidRPr="00AE39BC">
        <w:rPr>
          <w:color w:val="000000"/>
          <w:szCs w:val="22"/>
        </w:rPr>
        <w:t>ección</w:t>
      </w:r>
      <w:r w:rsidR="00D93FFF">
        <w:rPr>
          <w:color w:val="000000"/>
          <w:szCs w:val="22"/>
        </w:rPr>
        <w:t> </w:t>
      </w:r>
      <w:r w:rsidRPr="00AE39BC">
        <w:rPr>
          <w:color w:val="000000"/>
          <w:szCs w:val="22"/>
        </w:rPr>
        <w:t>6).</w:t>
      </w:r>
    </w:p>
    <w:p w14:paraId="02A7C3AA" w14:textId="77777777" w:rsidR="003A33C3" w:rsidRPr="00AE39BC" w:rsidRDefault="003A33C3" w:rsidP="0012103D">
      <w:pPr>
        <w:numPr>
          <w:ilvl w:val="0"/>
          <w:numId w:val="21"/>
        </w:numPr>
        <w:tabs>
          <w:tab w:val="clear" w:pos="720"/>
          <w:tab w:val="num" w:pos="567"/>
        </w:tabs>
        <w:ind w:left="567" w:hanging="564"/>
        <w:rPr>
          <w:color w:val="000000"/>
          <w:szCs w:val="22"/>
        </w:rPr>
      </w:pPr>
      <w:r w:rsidRPr="00AE39BC">
        <w:rPr>
          <w:b/>
          <w:bCs/>
          <w:color w:val="000000"/>
          <w:szCs w:val="22"/>
        </w:rPr>
        <w:t xml:space="preserve">si está embarazada, </w:t>
      </w:r>
      <w:r w:rsidRPr="00AE39BC">
        <w:rPr>
          <w:color w:val="000000"/>
          <w:szCs w:val="22"/>
        </w:rPr>
        <w:t xml:space="preserve">si está </w:t>
      </w:r>
      <w:r w:rsidRPr="00AE39BC">
        <w:rPr>
          <w:b/>
          <w:bCs/>
          <w:color w:val="000000"/>
          <w:szCs w:val="22"/>
        </w:rPr>
        <w:t>planeando quedarse embarazada,</w:t>
      </w:r>
      <w:r w:rsidRPr="00AE39BC">
        <w:rPr>
          <w:color w:val="000000"/>
          <w:szCs w:val="22"/>
        </w:rPr>
        <w:t xml:space="preserve"> o si </w:t>
      </w:r>
      <w:r w:rsidRPr="00AE39BC">
        <w:rPr>
          <w:b/>
          <w:bCs/>
          <w:color w:val="000000"/>
          <w:szCs w:val="22"/>
        </w:rPr>
        <w:t>puede quedarse embarazada</w:t>
      </w:r>
      <w:r w:rsidRPr="00AE39BC">
        <w:rPr>
          <w:color w:val="000000"/>
          <w:szCs w:val="22"/>
        </w:rPr>
        <w:t xml:space="preserve"> porque no está utilizando un método fiable de control de la natalidad (anticonceptivo). Por favor lea la información del apartado "Embarazo".</w:t>
      </w:r>
    </w:p>
    <w:p w14:paraId="7909F432" w14:textId="45F4C8AC" w:rsidR="003A33C3" w:rsidRPr="00AE39BC" w:rsidRDefault="003A33C3" w:rsidP="0012103D">
      <w:pPr>
        <w:numPr>
          <w:ilvl w:val="0"/>
          <w:numId w:val="21"/>
        </w:numPr>
        <w:tabs>
          <w:tab w:val="clear" w:pos="720"/>
          <w:tab w:val="num" w:pos="567"/>
        </w:tabs>
        <w:ind w:left="567" w:hanging="564"/>
        <w:rPr>
          <w:color w:val="000000"/>
          <w:szCs w:val="22"/>
        </w:rPr>
      </w:pPr>
      <w:r w:rsidRPr="00AE39BC">
        <w:rPr>
          <w:color w:val="000000"/>
          <w:szCs w:val="22"/>
        </w:rPr>
        <w:t xml:space="preserve">si está </w:t>
      </w:r>
      <w:r w:rsidRPr="00AE39BC">
        <w:rPr>
          <w:b/>
          <w:bCs/>
          <w:color w:val="000000"/>
          <w:szCs w:val="22"/>
        </w:rPr>
        <w:t>dando el pecho</w:t>
      </w:r>
      <w:r w:rsidR="00BE3176">
        <w:rPr>
          <w:b/>
          <w:bCs/>
          <w:color w:val="000000"/>
          <w:szCs w:val="22"/>
        </w:rPr>
        <w:t xml:space="preserve"> </w:t>
      </w:r>
      <w:r w:rsidR="00BE3176" w:rsidRPr="00CB34A5">
        <w:rPr>
          <w:bCs/>
          <w:color w:val="000000"/>
          <w:szCs w:val="22"/>
        </w:rPr>
        <w:t>lea la información bajo el epígrafe “Lactancia”</w:t>
      </w:r>
      <w:r w:rsidRPr="00CB34A5">
        <w:rPr>
          <w:color w:val="000000"/>
          <w:szCs w:val="22"/>
        </w:rPr>
        <w:t>.</w:t>
      </w:r>
    </w:p>
    <w:p w14:paraId="0DEA1F26" w14:textId="77777777" w:rsidR="003A33C3" w:rsidRPr="00AE39BC" w:rsidRDefault="003A33C3" w:rsidP="0012103D">
      <w:pPr>
        <w:numPr>
          <w:ilvl w:val="0"/>
          <w:numId w:val="21"/>
        </w:numPr>
        <w:tabs>
          <w:tab w:val="clear" w:pos="720"/>
          <w:tab w:val="num" w:pos="567"/>
        </w:tabs>
        <w:ind w:left="567" w:hanging="564"/>
        <w:rPr>
          <w:color w:val="000000"/>
          <w:szCs w:val="22"/>
        </w:rPr>
      </w:pPr>
      <w:r w:rsidRPr="00AE39BC">
        <w:rPr>
          <w:color w:val="000000"/>
          <w:szCs w:val="22"/>
        </w:rPr>
        <w:lastRenderedPageBreak/>
        <w:t xml:space="preserve">si padece </w:t>
      </w:r>
      <w:r w:rsidRPr="00AE39BC">
        <w:rPr>
          <w:b/>
          <w:bCs/>
          <w:color w:val="000000"/>
          <w:szCs w:val="22"/>
        </w:rPr>
        <w:t>una enfermedad hepática</w:t>
      </w:r>
      <w:r w:rsidRPr="00AE39BC">
        <w:rPr>
          <w:color w:val="000000"/>
          <w:szCs w:val="22"/>
        </w:rPr>
        <w:t xml:space="preserve">. Consulte con su médico, quien decidirá si </w:t>
      </w:r>
      <w:r w:rsidR="00BE3176" w:rsidRPr="0053500B">
        <w:rPr>
          <w:szCs w:val="24"/>
          <w:lang w:val="es-ES_tradnl"/>
        </w:rPr>
        <w:t>este medicamento</w:t>
      </w:r>
      <w:r w:rsidRPr="00AE39BC">
        <w:rPr>
          <w:color w:val="000000"/>
          <w:szCs w:val="22"/>
        </w:rPr>
        <w:t xml:space="preserve"> es o no adecuado para usted.</w:t>
      </w:r>
    </w:p>
    <w:p w14:paraId="69B9BE75" w14:textId="77777777" w:rsidR="00515A81" w:rsidRPr="00AE39BC" w:rsidRDefault="00084DB1" w:rsidP="0012103D">
      <w:pPr>
        <w:numPr>
          <w:ilvl w:val="0"/>
          <w:numId w:val="21"/>
        </w:numPr>
        <w:tabs>
          <w:tab w:val="clear" w:pos="720"/>
          <w:tab w:val="num" w:pos="567"/>
        </w:tabs>
        <w:ind w:left="567" w:hanging="564"/>
        <w:rPr>
          <w:color w:val="000000"/>
          <w:szCs w:val="22"/>
        </w:rPr>
      </w:pPr>
      <w:r>
        <w:rPr>
          <w:color w:val="000000"/>
          <w:szCs w:val="22"/>
        </w:rPr>
        <w:t>s</w:t>
      </w:r>
      <w:r w:rsidR="00515A81" w:rsidRPr="00515A81">
        <w:rPr>
          <w:color w:val="000000"/>
          <w:szCs w:val="22"/>
        </w:rPr>
        <w:t xml:space="preserve">i tiene </w:t>
      </w:r>
      <w:r>
        <w:rPr>
          <w:b/>
          <w:color w:val="000000"/>
          <w:szCs w:val="22"/>
        </w:rPr>
        <w:t>fibrosis</w:t>
      </w:r>
      <w:r w:rsidR="0002673E">
        <w:rPr>
          <w:b/>
          <w:color w:val="000000"/>
          <w:szCs w:val="22"/>
        </w:rPr>
        <w:t xml:space="preserve"> de</w:t>
      </w:r>
      <w:r w:rsidR="00515A81" w:rsidRPr="00515A81">
        <w:rPr>
          <w:b/>
          <w:color w:val="000000"/>
          <w:szCs w:val="22"/>
        </w:rPr>
        <w:t xml:space="preserve"> los pulmones</w:t>
      </w:r>
      <w:r w:rsidR="00515A81" w:rsidRPr="00515A81">
        <w:rPr>
          <w:color w:val="000000"/>
          <w:szCs w:val="22"/>
        </w:rPr>
        <w:t>, de causa desconocida (fibrosis pulmonar idiopática)</w:t>
      </w:r>
      <w:r w:rsidR="00515A81">
        <w:rPr>
          <w:color w:val="000000"/>
          <w:szCs w:val="22"/>
        </w:rPr>
        <w:t>.</w:t>
      </w:r>
    </w:p>
    <w:p w14:paraId="15CC7D8D" w14:textId="77777777" w:rsidR="003A33C3" w:rsidRPr="00AE39BC" w:rsidRDefault="003A33C3" w:rsidP="003A33C3">
      <w:pPr>
        <w:rPr>
          <w:color w:val="000000"/>
          <w:szCs w:val="22"/>
        </w:rPr>
      </w:pPr>
      <w:r w:rsidRPr="00AE39BC">
        <w:rPr>
          <w:color w:val="000000"/>
          <w:szCs w:val="22"/>
        </w:rPr>
        <w:t> </w:t>
      </w:r>
    </w:p>
    <w:p w14:paraId="60F9450A" w14:textId="41E4AEAA" w:rsidR="00BE3176" w:rsidRPr="0053500B" w:rsidRDefault="00BE3176" w:rsidP="00BE3176">
      <w:pPr>
        <w:numPr>
          <w:ilvl w:val="12"/>
          <w:numId w:val="0"/>
        </w:numPr>
        <w:ind w:right="-2"/>
        <w:outlineLvl w:val="0"/>
        <w:rPr>
          <w:noProof/>
          <w:szCs w:val="24"/>
          <w:lang w:val="es-ES_tradnl"/>
        </w:rPr>
      </w:pPr>
      <w:r w:rsidRPr="0053500B">
        <w:rPr>
          <w:b/>
          <w:szCs w:val="24"/>
          <w:lang w:val="es-ES_tradnl"/>
        </w:rPr>
        <w:t>Advertencias y precauciones</w:t>
      </w:r>
      <w:r w:rsidR="006D3B2D">
        <w:rPr>
          <w:b/>
          <w:noProof/>
          <w:szCs w:val="24"/>
          <w:lang w:val="es-ES_tradnl"/>
        </w:rPr>
        <w:fldChar w:fldCharType="begin"/>
      </w:r>
      <w:r w:rsidR="006D3B2D">
        <w:rPr>
          <w:b/>
          <w:noProof/>
          <w:szCs w:val="24"/>
          <w:lang w:val="es-ES_tradnl"/>
        </w:rPr>
        <w:instrText xml:space="preserve"> DOCVARIABLE vault_nd_9a128e2e-2e27-410b-b07f-77a7b4d2562f \* MERGEFORMAT </w:instrText>
      </w:r>
      <w:r w:rsidR="006D3B2D">
        <w:rPr>
          <w:b/>
          <w:noProof/>
          <w:szCs w:val="24"/>
          <w:lang w:val="es-ES_tradnl"/>
        </w:rPr>
        <w:fldChar w:fldCharType="separate"/>
      </w:r>
      <w:r w:rsidR="006D3B2D">
        <w:rPr>
          <w:b/>
          <w:noProof/>
          <w:szCs w:val="24"/>
          <w:lang w:val="es-ES_tradnl"/>
        </w:rPr>
        <w:t xml:space="preserve"> </w:t>
      </w:r>
      <w:r w:rsidR="006D3B2D">
        <w:rPr>
          <w:b/>
          <w:noProof/>
          <w:szCs w:val="24"/>
          <w:lang w:val="es-ES_tradnl"/>
        </w:rPr>
        <w:fldChar w:fldCharType="end"/>
      </w:r>
    </w:p>
    <w:p w14:paraId="55DA8106" w14:textId="29B73461" w:rsidR="00BE3176" w:rsidRPr="00CB34A5" w:rsidRDefault="00BE3176" w:rsidP="00BE3176">
      <w:pPr>
        <w:rPr>
          <w:bCs/>
          <w:color w:val="000000"/>
          <w:szCs w:val="22"/>
        </w:rPr>
      </w:pPr>
      <w:r w:rsidRPr="0053500B">
        <w:rPr>
          <w:szCs w:val="24"/>
          <w:lang w:val="es-ES_tradnl"/>
        </w:rPr>
        <w:t>Consulte a su médico</w:t>
      </w:r>
      <w:r>
        <w:rPr>
          <w:szCs w:val="24"/>
          <w:lang w:val="es-ES_tradnl"/>
        </w:rPr>
        <w:t xml:space="preserve"> </w:t>
      </w:r>
      <w:r w:rsidRPr="0053500B">
        <w:rPr>
          <w:szCs w:val="24"/>
          <w:lang w:val="es-ES_tradnl"/>
        </w:rPr>
        <w:t>antes de empezar a tomar</w:t>
      </w:r>
      <w:r>
        <w:rPr>
          <w:szCs w:val="24"/>
          <w:lang w:val="es-ES_tradnl"/>
        </w:rPr>
        <w:t xml:space="preserve"> este medicamento</w:t>
      </w:r>
      <w:r w:rsidR="009C2FF3">
        <w:rPr>
          <w:szCs w:val="24"/>
          <w:lang w:val="es-ES_tradnl"/>
        </w:rPr>
        <w:t>:</w:t>
      </w:r>
    </w:p>
    <w:p w14:paraId="3A94AEB4" w14:textId="77777777" w:rsidR="00BE3176" w:rsidRPr="00BE3176" w:rsidRDefault="009C2FF3" w:rsidP="00056BBE">
      <w:pPr>
        <w:numPr>
          <w:ilvl w:val="0"/>
          <w:numId w:val="21"/>
        </w:numPr>
        <w:tabs>
          <w:tab w:val="clear" w:pos="720"/>
          <w:tab w:val="num" w:pos="567"/>
        </w:tabs>
        <w:ind w:left="567" w:hanging="564"/>
        <w:rPr>
          <w:color w:val="000000"/>
          <w:szCs w:val="22"/>
        </w:rPr>
      </w:pPr>
      <w:r w:rsidRPr="009341DC">
        <w:rPr>
          <w:color w:val="000000"/>
          <w:szCs w:val="22"/>
        </w:rPr>
        <w:t xml:space="preserve">si tiene </w:t>
      </w:r>
      <w:r w:rsidR="00BE3176" w:rsidRPr="009341DC">
        <w:rPr>
          <w:color w:val="000000"/>
          <w:szCs w:val="22"/>
        </w:rPr>
        <w:t>problemas hepáticos</w:t>
      </w:r>
    </w:p>
    <w:p w14:paraId="74FEFBF7" w14:textId="77777777" w:rsidR="00BE3176" w:rsidRPr="00BE3176" w:rsidRDefault="009C2FF3" w:rsidP="00056BBE">
      <w:pPr>
        <w:numPr>
          <w:ilvl w:val="0"/>
          <w:numId w:val="21"/>
        </w:numPr>
        <w:tabs>
          <w:tab w:val="clear" w:pos="720"/>
          <w:tab w:val="num" w:pos="567"/>
        </w:tabs>
        <w:ind w:left="567" w:hanging="564"/>
        <w:rPr>
          <w:color w:val="000000"/>
          <w:szCs w:val="22"/>
        </w:rPr>
      </w:pPr>
      <w:r w:rsidRPr="009341DC">
        <w:rPr>
          <w:color w:val="000000"/>
          <w:szCs w:val="22"/>
        </w:rPr>
        <w:t xml:space="preserve">si tiene </w:t>
      </w:r>
      <w:r w:rsidR="003A33C3" w:rsidRPr="00F93E7B">
        <w:rPr>
          <w:color w:val="000000"/>
          <w:szCs w:val="22"/>
        </w:rPr>
        <w:t>anemia</w:t>
      </w:r>
      <w:r w:rsidR="003A33C3" w:rsidRPr="00BE3176">
        <w:rPr>
          <w:color w:val="000000"/>
          <w:szCs w:val="22"/>
        </w:rPr>
        <w:t xml:space="preserve"> (reducción del número de glóbulos rojos)</w:t>
      </w:r>
    </w:p>
    <w:p w14:paraId="751524FE" w14:textId="77777777" w:rsidR="00BE3176" w:rsidRPr="00BE3176" w:rsidRDefault="009C2FF3" w:rsidP="00056BBE">
      <w:pPr>
        <w:numPr>
          <w:ilvl w:val="0"/>
          <w:numId w:val="21"/>
        </w:numPr>
        <w:tabs>
          <w:tab w:val="clear" w:pos="720"/>
          <w:tab w:val="num" w:pos="567"/>
        </w:tabs>
        <w:ind w:left="567" w:hanging="564"/>
        <w:rPr>
          <w:color w:val="000000"/>
          <w:szCs w:val="22"/>
        </w:rPr>
      </w:pPr>
      <w:r w:rsidRPr="009341DC">
        <w:rPr>
          <w:color w:val="000000"/>
          <w:szCs w:val="22"/>
        </w:rPr>
        <w:t>si tiene</w:t>
      </w:r>
      <w:r w:rsidRPr="00BE3176">
        <w:rPr>
          <w:color w:val="000000"/>
          <w:szCs w:val="22"/>
        </w:rPr>
        <w:t xml:space="preserve"> </w:t>
      </w:r>
      <w:r w:rsidR="00BE3176" w:rsidRPr="00BE3176">
        <w:rPr>
          <w:color w:val="000000"/>
          <w:szCs w:val="22"/>
        </w:rPr>
        <w:t xml:space="preserve">hinchazón de las manos, tobillos o pies causadas por </w:t>
      </w:r>
      <w:r w:rsidR="00BE3176">
        <w:rPr>
          <w:color w:val="000000"/>
          <w:szCs w:val="22"/>
        </w:rPr>
        <w:t xml:space="preserve">una retención de </w:t>
      </w:r>
      <w:r w:rsidR="00BE3176" w:rsidRPr="00BE3176">
        <w:rPr>
          <w:color w:val="000000"/>
          <w:szCs w:val="22"/>
        </w:rPr>
        <w:t>líquido (</w:t>
      </w:r>
      <w:r w:rsidR="00BE3176" w:rsidRPr="009341DC">
        <w:rPr>
          <w:i/>
          <w:iCs/>
          <w:color w:val="000000"/>
          <w:szCs w:val="22"/>
        </w:rPr>
        <w:t>edema periférico</w:t>
      </w:r>
      <w:r w:rsidR="00BE3176" w:rsidRPr="00BE3176">
        <w:rPr>
          <w:color w:val="000000"/>
          <w:szCs w:val="22"/>
        </w:rPr>
        <w:t>)</w:t>
      </w:r>
    </w:p>
    <w:p w14:paraId="473924A0" w14:textId="77777777" w:rsidR="003A33C3" w:rsidRPr="00BE3176" w:rsidRDefault="009C2FF3" w:rsidP="00056BBE">
      <w:pPr>
        <w:numPr>
          <w:ilvl w:val="0"/>
          <w:numId w:val="21"/>
        </w:numPr>
        <w:tabs>
          <w:tab w:val="clear" w:pos="720"/>
          <w:tab w:val="num" w:pos="567"/>
        </w:tabs>
        <w:ind w:left="567" w:hanging="564"/>
        <w:rPr>
          <w:color w:val="000000"/>
          <w:szCs w:val="22"/>
        </w:rPr>
      </w:pPr>
      <w:r w:rsidRPr="009341DC">
        <w:rPr>
          <w:color w:val="000000"/>
          <w:szCs w:val="22"/>
        </w:rPr>
        <w:t>si tiene</w:t>
      </w:r>
      <w:r w:rsidRPr="00BE3176">
        <w:rPr>
          <w:color w:val="000000"/>
          <w:szCs w:val="22"/>
        </w:rPr>
        <w:t xml:space="preserve"> </w:t>
      </w:r>
      <w:r w:rsidR="00BE3176" w:rsidRPr="00BE3176">
        <w:rPr>
          <w:color w:val="000000"/>
          <w:szCs w:val="22"/>
        </w:rPr>
        <w:t xml:space="preserve">enfermedad </w:t>
      </w:r>
      <w:r w:rsidR="00BE3176">
        <w:rPr>
          <w:color w:val="000000"/>
          <w:szCs w:val="22"/>
        </w:rPr>
        <w:t>pulmonar</w:t>
      </w:r>
      <w:r w:rsidR="00BE3176" w:rsidRPr="00BE3176">
        <w:rPr>
          <w:color w:val="000000"/>
          <w:szCs w:val="22"/>
        </w:rPr>
        <w:t xml:space="preserve"> donde las venas en los pulmones están bloquead</w:t>
      </w:r>
      <w:r w:rsidR="0082332E">
        <w:rPr>
          <w:color w:val="000000"/>
          <w:szCs w:val="22"/>
        </w:rPr>
        <w:t>a</w:t>
      </w:r>
      <w:r w:rsidR="00BE3176" w:rsidRPr="00BE3176">
        <w:rPr>
          <w:color w:val="000000"/>
          <w:szCs w:val="22"/>
        </w:rPr>
        <w:t>s (</w:t>
      </w:r>
      <w:r w:rsidR="00BE3176" w:rsidRPr="009341DC">
        <w:rPr>
          <w:i/>
          <w:iCs/>
          <w:color w:val="000000"/>
          <w:szCs w:val="22"/>
        </w:rPr>
        <w:t xml:space="preserve">enfermedad </w:t>
      </w:r>
      <w:proofErr w:type="spellStart"/>
      <w:r w:rsidR="00BE3176" w:rsidRPr="00F93E7B">
        <w:rPr>
          <w:i/>
          <w:iCs/>
          <w:color w:val="000000"/>
          <w:szCs w:val="22"/>
        </w:rPr>
        <w:t>venooclusiva</w:t>
      </w:r>
      <w:proofErr w:type="spellEnd"/>
      <w:r w:rsidR="00BE3176" w:rsidRPr="00F93E7B">
        <w:rPr>
          <w:i/>
          <w:iCs/>
          <w:color w:val="000000"/>
          <w:szCs w:val="22"/>
        </w:rPr>
        <w:t xml:space="preserve"> pulmonar</w:t>
      </w:r>
      <w:r w:rsidR="00BE3176" w:rsidRPr="00BE3176">
        <w:rPr>
          <w:color w:val="000000"/>
          <w:szCs w:val="22"/>
        </w:rPr>
        <w:t>)</w:t>
      </w:r>
      <w:r w:rsidR="003A33C3" w:rsidRPr="00BE3176">
        <w:rPr>
          <w:color w:val="000000"/>
          <w:szCs w:val="22"/>
        </w:rPr>
        <w:t>.</w:t>
      </w:r>
    </w:p>
    <w:p w14:paraId="763EEDCE" w14:textId="77777777" w:rsidR="003A33C3" w:rsidRPr="00AE39BC" w:rsidRDefault="003A33C3" w:rsidP="003A33C3">
      <w:pPr>
        <w:rPr>
          <w:color w:val="000000"/>
          <w:szCs w:val="22"/>
        </w:rPr>
      </w:pPr>
      <w:r w:rsidRPr="00AE39BC">
        <w:rPr>
          <w:color w:val="000000"/>
          <w:szCs w:val="22"/>
        </w:rPr>
        <w:t> </w:t>
      </w:r>
    </w:p>
    <w:p w14:paraId="6735F650"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xml:space="preserve">→ </w:t>
      </w:r>
      <w:r w:rsidR="00BE3176">
        <w:rPr>
          <w:b/>
          <w:bCs/>
          <w:color w:val="000000"/>
          <w:sz w:val="22"/>
          <w:szCs w:val="22"/>
          <w:lang w:val="es-ES_tradnl"/>
        </w:rPr>
        <w:t>S</w:t>
      </w:r>
      <w:r w:rsidRPr="00AE39BC">
        <w:rPr>
          <w:b/>
          <w:bCs/>
          <w:color w:val="000000"/>
          <w:sz w:val="22"/>
          <w:szCs w:val="22"/>
          <w:lang w:val="es-ES_tradnl"/>
        </w:rPr>
        <w:t>u médico</w:t>
      </w:r>
      <w:r w:rsidRPr="00AE39BC">
        <w:rPr>
          <w:color w:val="000000"/>
          <w:sz w:val="22"/>
          <w:szCs w:val="22"/>
          <w:lang w:val="es-ES_tradnl"/>
        </w:rPr>
        <w:t xml:space="preserve"> </w:t>
      </w:r>
      <w:r w:rsidRPr="00BE3176">
        <w:rPr>
          <w:b/>
          <w:color w:val="000000"/>
          <w:sz w:val="22"/>
          <w:szCs w:val="22"/>
          <w:lang w:val="es-ES_tradnl"/>
        </w:rPr>
        <w:t xml:space="preserve">decidirá </w:t>
      </w:r>
      <w:r w:rsidRPr="00AE39BC">
        <w:rPr>
          <w:color w:val="000000"/>
          <w:sz w:val="22"/>
          <w:szCs w:val="22"/>
          <w:lang w:val="es-ES_tradnl"/>
        </w:rPr>
        <w:t xml:space="preserve">si </w:t>
      </w:r>
      <w:proofErr w:type="spellStart"/>
      <w:r w:rsidRPr="00AE39BC">
        <w:rPr>
          <w:color w:val="000000"/>
          <w:sz w:val="22"/>
          <w:szCs w:val="22"/>
          <w:lang w:val="es-ES_tradnl"/>
        </w:rPr>
        <w:t>Volibris</w:t>
      </w:r>
      <w:proofErr w:type="spellEnd"/>
      <w:r w:rsidRPr="00AE39BC">
        <w:rPr>
          <w:color w:val="000000"/>
          <w:sz w:val="22"/>
          <w:szCs w:val="22"/>
          <w:lang w:val="es-ES_tradnl"/>
        </w:rPr>
        <w:t xml:space="preserve"> es o no adecuado para usted.</w:t>
      </w:r>
    </w:p>
    <w:p w14:paraId="1C374C48" w14:textId="77777777" w:rsidR="003A33C3" w:rsidRPr="00AE39BC" w:rsidRDefault="003A33C3" w:rsidP="003A33C3">
      <w:pPr>
        <w:rPr>
          <w:color w:val="000000"/>
          <w:szCs w:val="22"/>
        </w:rPr>
      </w:pPr>
      <w:r w:rsidRPr="00AE39BC">
        <w:rPr>
          <w:color w:val="000000"/>
          <w:szCs w:val="22"/>
        </w:rPr>
        <w:t> </w:t>
      </w:r>
    </w:p>
    <w:p w14:paraId="10762B3E" w14:textId="77777777" w:rsidR="003A33C3" w:rsidRPr="00AE39BC" w:rsidRDefault="008C72A0" w:rsidP="003A33C3">
      <w:pPr>
        <w:pStyle w:val="NormalWeb"/>
        <w:rPr>
          <w:color w:val="000000"/>
          <w:sz w:val="22"/>
          <w:szCs w:val="22"/>
          <w:lang w:val="es-ES_tradnl"/>
        </w:rPr>
      </w:pPr>
      <w:r w:rsidRPr="00BE3176">
        <w:rPr>
          <w:bCs/>
          <w:color w:val="000000"/>
          <w:sz w:val="22"/>
          <w:szCs w:val="22"/>
          <w:u w:val="single"/>
          <w:lang w:val="es-ES_tradnl"/>
        </w:rPr>
        <w:t>Necesitará hacerse análisis de sangre de forma regular</w:t>
      </w:r>
      <w:r w:rsidRPr="00AE39BC">
        <w:rPr>
          <w:color w:val="000000"/>
          <w:sz w:val="22"/>
          <w:szCs w:val="22"/>
          <w:lang w:val="es-ES_tradnl"/>
        </w:rPr>
        <w:t xml:space="preserve"> </w:t>
      </w:r>
      <w:r w:rsidRPr="00AE39BC">
        <w:rPr>
          <w:color w:val="000000"/>
          <w:sz w:val="22"/>
          <w:szCs w:val="22"/>
          <w:lang w:val="es-ES_tradnl"/>
        </w:rPr>
        <w:br/>
        <w:t xml:space="preserve">Antes de empezar a tomar </w:t>
      </w:r>
      <w:proofErr w:type="spellStart"/>
      <w:r w:rsidRPr="00AE39BC">
        <w:rPr>
          <w:color w:val="000000"/>
          <w:sz w:val="22"/>
          <w:szCs w:val="22"/>
          <w:lang w:val="es-ES_tradnl"/>
        </w:rPr>
        <w:t>Volibris</w:t>
      </w:r>
      <w:proofErr w:type="spellEnd"/>
      <w:r w:rsidRPr="00AE39BC">
        <w:rPr>
          <w:color w:val="000000"/>
          <w:sz w:val="22"/>
          <w:szCs w:val="22"/>
          <w:lang w:val="es-ES_tradnl"/>
        </w:rPr>
        <w:t>, y periódicamente mientras lo esté tomando, su médico le realizará análisis de sangre para verificar:</w:t>
      </w:r>
    </w:p>
    <w:p w14:paraId="2065AF22" w14:textId="77777777" w:rsidR="003A33C3" w:rsidRPr="00AE39BC" w:rsidRDefault="003A33C3" w:rsidP="003A33C3">
      <w:pPr>
        <w:rPr>
          <w:color w:val="000000"/>
          <w:szCs w:val="22"/>
        </w:rPr>
      </w:pPr>
      <w:r w:rsidRPr="00AE39BC">
        <w:rPr>
          <w:color w:val="000000"/>
          <w:szCs w:val="22"/>
        </w:rPr>
        <w:t> </w:t>
      </w:r>
    </w:p>
    <w:p w14:paraId="77FC7B5F" w14:textId="77777777" w:rsidR="003A33C3" w:rsidRPr="00AE39BC" w:rsidRDefault="003A33C3" w:rsidP="0012103D">
      <w:pPr>
        <w:numPr>
          <w:ilvl w:val="0"/>
          <w:numId w:val="23"/>
        </w:numPr>
        <w:tabs>
          <w:tab w:val="clear" w:pos="720"/>
          <w:tab w:val="num" w:pos="567"/>
        </w:tabs>
        <w:ind w:left="567" w:hanging="564"/>
        <w:rPr>
          <w:color w:val="000000"/>
          <w:szCs w:val="22"/>
        </w:rPr>
      </w:pPr>
      <w:r w:rsidRPr="00AE39BC">
        <w:rPr>
          <w:color w:val="000000"/>
          <w:szCs w:val="22"/>
        </w:rPr>
        <w:t xml:space="preserve">si tiene anemia </w:t>
      </w:r>
    </w:p>
    <w:p w14:paraId="2C15EB6A" w14:textId="77777777" w:rsidR="003A33C3" w:rsidRPr="00AE39BC" w:rsidRDefault="003A33C3" w:rsidP="0012103D">
      <w:pPr>
        <w:numPr>
          <w:ilvl w:val="0"/>
          <w:numId w:val="23"/>
        </w:numPr>
        <w:tabs>
          <w:tab w:val="clear" w:pos="720"/>
          <w:tab w:val="num" w:pos="567"/>
        </w:tabs>
        <w:ind w:left="567" w:hanging="564"/>
        <w:rPr>
          <w:color w:val="000000"/>
          <w:szCs w:val="22"/>
        </w:rPr>
      </w:pPr>
      <w:r w:rsidRPr="00AE39BC">
        <w:rPr>
          <w:color w:val="000000"/>
          <w:szCs w:val="22"/>
        </w:rPr>
        <w:t>si su hígado funciona correctamente.</w:t>
      </w:r>
    </w:p>
    <w:p w14:paraId="5FF51DBE" w14:textId="77777777" w:rsidR="003A33C3" w:rsidRPr="00AE39BC" w:rsidRDefault="003A33C3" w:rsidP="003A33C3">
      <w:pPr>
        <w:rPr>
          <w:color w:val="000000"/>
          <w:szCs w:val="22"/>
        </w:rPr>
      </w:pPr>
      <w:r w:rsidRPr="00AE39BC">
        <w:rPr>
          <w:color w:val="000000"/>
          <w:szCs w:val="22"/>
        </w:rPr>
        <w:t> </w:t>
      </w:r>
    </w:p>
    <w:p w14:paraId="5982F2DD"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xml:space="preserve">→ </w:t>
      </w:r>
      <w:r w:rsidRPr="00AE39BC">
        <w:rPr>
          <w:color w:val="000000"/>
          <w:sz w:val="22"/>
          <w:szCs w:val="22"/>
          <w:lang w:val="es-ES_tradnl"/>
        </w:rPr>
        <w:t>Es importante que usted se haga estos análisis de sangre de forma regular mientras tom</w:t>
      </w:r>
      <w:r w:rsidR="00EE0F28" w:rsidRPr="00AE39BC">
        <w:rPr>
          <w:color w:val="000000"/>
          <w:sz w:val="22"/>
          <w:szCs w:val="22"/>
          <w:lang w:val="es-ES_tradnl"/>
        </w:rPr>
        <w:t>e</w:t>
      </w:r>
      <w:r w:rsidRPr="00AE39BC">
        <w:rPr>
          <w:color w:val="000000"/>
          <w:sz w:val="22"/>
          <w:szCs w:val="22"/>
          <w:lang w:val="es-ES_tradnl"/>
        </w:rPr>
        <w:t xml:space="preserve"> </w:t>
      </w:r>
      <w:proofErr w:type="spellStart"/>
      <w:r w:rsidRPr="00AE39BC">
        <w:rPr>
          <w:color w:val="000000"/>
          <w:sz w:val="22"/>
          <w:szCs w:val="22"/>
          <w:lang w:val="es-ES_tradnl"/>
        </w:rPr>
        <w:t>Volibris</w:t>
      </w:r>
      <w:proofErr w:type="spellEnd"/>
      <w:r w:rsidRPr="00AE39BC">
        <w:rPr>
          <w:color w:val="000000"/>
          <w:sz w:val="22"/>
          <w:szCs w:val="22"/>
          <w:lang w:val="es-ES_tradnl"/>
        </w:rPr>
        <w:t>.</w:t>
      </w:r>
    </w:p>
    <w:p w14:paraId="0FABF742" w14:textId="77777777" w:rsidR="003A33C3" w:rsidRPr="00AE39BC" w:rsidRDefault="003A33C3" w:rsidP="003A33C3">
      <w:pPr>
        <w:rPr>
          <w:color w:val="000000"/>
          <w:szCs w:val="22"/>
        </w:rPr>
      </w:pPr>
      <w:r w:rsidRPr="00AE39BC">
        <w:rPr>
          <w:color w:val="000000"/>
          <w:szCs w:val="22"/>
        </w:rPr>
        <w:t> </w:t>
      </w:r>
    </w:p>
    <w:p w14:paraId="533952D3" w14:textId="77777777" w:rsidR="003A33C3" w:rsidRPr="00AE39BC" w:rsidRDefault="008C72A0" w:rsidP="003A33C3">
      <w:pPr>
        <w:pStyle w:val="NormalWeb"/>
        <w:rPr>
          <w:color w:val="000000"/>
          <w:sz w:val="22"/>
          <w:szCs w:val="22"/>
          <w:lang w:val="es-ES_tradnl"/>
        </w:rPr>
      </w:pPr>
      <w:r w:rsidRPr="00AE39BC">
        <w:rPr>
          <w:color w:val="000000"/>
          <w:sz w:val="22"/>
          <w:szCs w:val="22"/>
          <w:lang w:val="es-ES_tradnl"/>
        </w:rPr>
        <w:t>Los signos de que su hígado puede no estar funcionando adecuadamente incluyen:</w:t>
      </w:r>
    </w:p>
    <w:p w14:paraId="592B5D2A" w14:textId="77777777" w:rsidR="003A33C3" w:rsidRPr="00AE39BC" w:rsidRDefault="003A33C3" w:rsidP="003A33C3">
      <w:pPr>
        <w:rPr>
          <w:color w:val="000000"/>
          <w:szCs w:val="22"/>
        </w:rPr>
      </w:pPr>
      <w:r w:rsidRPr="00AE39BC">
        <w:rPr>
          <w:color w:val="000000"/>
          <w:szCs w:val="22"/>
        </w:rPr>
        <w:t> </w:t>
      </w:r>
    </w:p>
    <w:p w14:paraId="6FA1FF67"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 xml:space="preserve">pérdida de apetito </w:t>
      </w:r>
    </w:p>
    <w:p w14:paraId="34D008E1"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malestar (</w:t>
      </w:r>
      <w:r w:rsidRPr="00056BBE">
        <w:rPr>
          <w:i/>
          <w:iCs/>
          <w:color w:val="000000"/>
          <w:szCs w:val="22"/>
        </w:rPr>
        <w:t>náuseas</w:t>
      </w:r>
      <w:r w:rsidRPr="00AE39BC">
        <w:rPr>
          <w:color w:val="000000"/>
          <w:szCs w:val="22"/>
        </w:rPr>
        <w:t xml:space="preserve">) </w:t>
      </w:r>
    </w:p>
    <w:p w14:paraId="2BF18053"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 xml:space="preserve">vómitos </w:t>
      </w:r>
    </w:p>
    <w:p w14:paraId="6AD4A8CC"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temperatura elevada (</w:t>
      </w:r>
      <w:r w:rsidRPr="00056BBE">
        <w:rPr>
          <w:i/>
          <w:iCs/>
          <w:color w:val="000000"/>
          <w:szCs w:val="22"/>
        </w:rPr>
        <w:t>fiebre</w:t>
      </w:r>
      <w:r w:rsidRPr="00AE39BC">
        <w:rPr>
          <w:color w:val="000000"/>
          <w:szCs w:val="22"/>
        </w:rPr>
        <w:t xml:space="preserve">) </w:t>
      </w:r>
    </w:p>
    <w:p w14:paraId="7B5C803C"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dolor de estómago (</w:t>
      </w:r>
      <w:r w:rsidRPr="00056BBE">
        <w:rPr>
          <w:i/>
          <w:iCs/>
          <w:color w:val="000000"/>
          <w:szCs w:val="22"/>
        </w:rPr>
        <w:t>abdomen</w:t>
      </w:r>
      <w:r w:rsidRPr="00AE39BC">
        <w:rPr>
          <w:color w:val="000000"/>
          <w:szCs w:val="22"/>
        </w:rPr>
        <w:t>)</w:t>
      </w:r>
    </w:p>
    <w:p w14:paraId="26B06DD1"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coloración amarillenta de la piel o de los ojos (</w:t>
      </w:r>
      <w:r w:rsidRPr="00056BBE">
        <w:rPr>
          <w:i/>
          <w:iCs/>
          <w:color w:val="000000"/>
          <w:szCs w:val="22"/>
        </w:rPr>
        <w:t>ictericia</w:t>
      </w:r>
      <w:r w:rsidRPr="00AE39BC">
        <w:rPr>
          <w:color w:val="000000"/>
          <w:szCs w:val="22"/>
        </w:rPr>
        <w:t xml:space="preserve">) </w:t>
      </w:r>
    </w:p>
    <w:p w14:paraId="5971B3AE"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oscurecimiento de la orina</w:t>
      </w:r>
    </w:p>
    <w:p w14:paraId="7A07025C" w14:textId="77777777" w:rsidR="003A33C3" w:rsidRPr="00AE39BC" w:rsidRDefault="003A33C3" w:rsidP="0012103D">
      <w:pPr>
        <w:numPr>
          <w:ilvl w:val="0"/>
          <w:numId w:val="24"/>
        </w:numPr>
        <w:tabs>
          <w:tab w:val="clear" w:pos="720"/>
          <w:tab w:val="num" w:pos="567"/>
        </w:tabs>
        <w:ind w:left="567" w:hanging="564"/>
        <w:rPr>
          <w:color w:val="000000"/>
          <w:szCs w:val="22"/>
        </w:rPr>
      </w:pPr>
      <w:r w:rsidRPr="00AE39BC">
        <w:rPr>
          <w:color w:val="000000"/>
          <w:szCs w:val="22"/>
        </w:rPr>
        <w:t>picor de la piel.</w:t>
      </w:r>
    </w:p>
    <w:p w14:paraId="79F26FB1" w14:textId="77777777" w:rsidR="003A33C3" w:rsidRPr="00AE39BC" w:rsidRDefault="003A33C3" w:rsidP="003A33C3">
      <w:pPr>
        <w:rPr>
          <w:color w:val="000000"/>
          <w:szCs w:val="22"/>
        </w:rPr>
      </w:pPr>
      <w:r w:rsidRPr="00AE39BC">
        <w:rPr>
          <w:color w:val="000000"/>
          <w:szCs w:val="22"/>
        </w:rPr>
        <w:t> </w:t>
      </w:r>
    </w:p>
    <w:p w14:paraId="64B3C545" w14:textId="77777777" w:rsidR="003A33C3" w:rsidRPr="00AE39BC" w:rsidRDefault="008C72A0" w:rsidP="003A33C3">
      <w:pPr>
        <w:pStyle w:val="NormalWeb"/>
        <w:rPr>
          <w:color w:val="000000"/>
          <w:sz w:val="22"/>
          <w:szCs w:val="22"/>
          <w:lang w:val="es-ES_tradnl"/>
        </w:rPr>
      </w:pPr>
      <w:r w:rsidRPr="00AE39BC">
        <w:rPr>
          <w:color w:val="000000"/>
          <w:sz w:val="22"/>
          <w:szCs w:val="22"/>
          <w:lang w:val="es-ES_tradnl"/>
        </w:rPr>
        <w:t xml:space="preserve">Si </w:t>
      </w:r>
      <w:r w:rsidR="00EE0F28" w:rsidRPr="00AE39BC">
        <w:rPr>
          <w:color w:val="000000"/>
          <w:sz w:val="22"/>
          <w:szCs w:val="22"/>
          <w:lang w:val="es-ES_tradnl"/>
        </w:rPr>
        <w:t xml:space="preserve">nota </w:t>
      </w:r>
      <w:r w:rsidRPr="00AE39BC">
        <w:rPr>
          <w:color w:val="000000"/>
          <w:sz w:val="22"/>
          <w:szCs w:val="22"/>
          <w:lang w:val="es-ES_tradnl"/>
        </w:rPr>
        <w:t xml:space="preserve">alguna de estas circunstancias: </w:t>
      </w:r>
    </w:p>
    <w:p w14:paraId="5FA3DE87" w14:textId="77777777" w:rsidR="003A33C3" w:rsidRPr="00AE39BC" w:rsidRDefault="003A33C3" w:rsidP="003A33C3">
      <w:pPr>
        <w:rPr>
          <w:color w:val="000000"/>
          <w:szCs w:val="22"/>
        </w:rPr>
      </w:pPr>
      <w:r w:rsidRPr="00AE39BC">
        <w:rPr>
          <w:color w:val="000000"/>
          <w:szCs w:val="22"/>
        </w:rPr>
        <w:t> </w:t>
      </w:r>
    </w:p>
    <w:p w14:paraId="2C9CC18D"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Informe a su médico inmediatamente.</w:t>
      </w:r>
      <w:r w:rsidRPr="00AE39BC">
        <w:rPr>
          <w:color w:val="000000"/>
          <w:sz w:val="22"/>
          <w:szCs w:val="22"/>
          <w:lang w:val="es-ES_tradnl"/>
        </w:rPr>
        <w:t xml:space="preserve"> </w:t>
      </w:r>
    </w:p>
    <w:p w14:paraId="14BA1644" w14:textId="77777777" w:rsidR="003A33C3" w:rsidRPr="00AE39BC" w:rsidRDefault="003A33C3" w:rsidP="003A33C3">
      <w:pPr>
        <w:rPr>
          <w:color w:val="000000"/>
          <w:szCs w:val="22"/>
        </w:rPr>
      </w:pPr>
      <w:r w:rsidRPr="00AE39BC">
        <w:rPr>
          <w:color w:val="000000"/>
          <w:szCs w:val="22"/>
        </w:rPr>
        <w:t> </w:t>
      </w:r>
    </w:p>
    <w:p w14:paraId="41F4F297" w14:textId="74612A87" w:rsidR="00BE3176" w:rsidRPr="00BE3176" w:rsidRDefault="00BE3176" w:rsidP="00BE3176">
      <w:pPr>
        <w:rPr>
          <w:b/>
          <w:bCs/>
          <w:color w:val="000000"/>
          <w:szCs w:val="22"/>
        </w:rPr>
      </w:pPr>
      <w:r>
        <w:rPr>
          <w:b/>
          <w:bCs/>
          <w:color w:val="000000"/>
          <w:szCs w:val="22"/>
        </w:rPr>
        <w:t>N</w:t>
      </w:r>
      <w:r w:rsidRPr="00BE3176">
        <w:rPr>
          <w:b/>
          <w:bCs/>
          <w:color w:val="000000"/>
          <w:szCs w:val="22"/>
        </w:rPr>
        <w:t xml:space="preserve">iños </w:t>
      </w:r>
    </w:p>
    <w:p w14:paraId="6D0B540F" w14:textId="32502F5F" w:rsidR="00BE3176" w:rsidRPr="00CB34A5" w:rsidRDefault="009C2FF3" w:rsidP="00BE3176">
      <w:pPr>
        <w:rPr>
          <w:bCs/>
          <w:color w:val="000000"/>
          <w:szCs w:val="22"/>
        </w:rPr>
      </w:pPr>
      <w:r>
        <w:rPr>
          <w:bCs/>
          <w:color w:val="000000"/>
          <w:szCs w:val="22"/>
        </w:rPr>
        <w:t xml:space="preserve">No administre este medicamento a </w:t>
      </w:r>
      <w:r w:rsidR="00BE3176" w:rsidRPr="00CB34A5">
        <w:rPr>
          <w:bCs/>
          <w:color w:val="000000"/>
          <w:szCs w:val="22"/>
        </w:rPr>
        <w:t>niños menores de 8 años, ya que se desconoce la seguridad y la eficacia en este grupo de edad.</w:t>
      </w:r>
    </w:p>
    <w:p w14:paraId="66A4AF0B" w14:textId="77777777" w:rsidR="00BE3176" w:rsidRPr="00CB34A5" w:rsidRDefault="00BE3176" w:rsidP="00BE3176">
      <w:pPr>
        <w:rPr>
          <w:bCs/>
          <w:color w:val="000000"/>
          <w:szCs w:val="22"/>
        </w:rPr>
      </w:pPr>
    </w:p>
    <w:p w14:paraId="56DC32E7" w14:textId="77777777" w:rsidR="003A33C3" w:rsidRPr="00BE3176" w:rsidRDefault="00BE3176" w:rsidP="00BE3176">
      <w:pPr>
        <w:rPr>
          <w:color w:val="000000"/>
          <w:szCs w:val="22"/>
        </w:rPr>
      </w:pPr>
      <w:r w:rsidRPr="00BE3176">
        <w:rPr>
          <w:b/>
          <w:szCs w:val="22"/>
          <w:lang w:val="es-ES_tradnl"/>
        </w:rPr>
        <w:t xml:space="preserve">Toma de </w:t>
      </w:r>
      <w:proofErr w:type="spellStart"/>
      <w:r w:rsidRPr="00BE3176">
        <w:rPr>
          <w:b/>
          <w:szCs w:val="22"/>
          <w:lang w:val="es-ES_tradnl"/>
        </w:rPr>
        <w:t>Volibris</w:t>
      </w:r>
      <w:proofErr w:type="spellEnd"/>
      <w:r w:rsidRPr="00BE3176">
        <w:rPr>
          <w:b/>
          <w:szCs w:val="22"/>
          <w:lang w:val="es-ES_tradnl"/>
        </w:rPr>
        <w:t xml:space="preserve"> con otros medicamentos</w:t>
      </w:r>
    </w:p>
    <w:p w14:paraId="5899B610" w14:textId="77777777" w:rsidR="003A33C3" w:rsidRPr="00BE3176" w:rsidRDefault="008C72A0" w:rsidP="003A33C3">
      <w:pPr>
        <w:pStyle w:val="NormalWeb"/>
        <w:rPr>
          <w:color w:val="000000"/>
          <w:sz w:val="22"/>
          <w:szCs w:val="22"/>
          <w:lang w:val="es-ES_tradnl"/>
        </w:rPr>
      </w:pPr>
      <w:r w:rsidRPr="00056BBE">
        <w:rPr>
          <w:b/>
          <w:color w:val="000000"/>
          <w:sz w:val="22"/>
          <w:szCs w:val="22"/>
          <w:lang w:val="es-ES_tradnl"/>
        </w:rPr>
        <w:t>Informe a su médico o farmacéutico</w:t>
      </w:r>
      <w:r w:rsidRPr="00BE3176">
        <w:rPr>
          <w:bCs/>
          <w:color w:val="000000"/>
          <w:sz w:val="22"/>
          <w:szCs w:val="22"/>
          <w:lang w:val="es-ES_tradnl"/>
        </w:rPr>
        <w:t xml:space="preserve"> si está </w:t>
      </w:r>
      <w:r w:rsidR="00CB34A5">
        <w:rPr>
          <w:bCs/>
          <w:color w:val="000000"/>
          <w:sz w:val="22"/>
          <w:szCs w:val="22"/>
          <w:lang w:val="es-ES_tradnl"/>
        </w:rPr>
        <w:t>tomando,</w:t>
      </w:r>
      <w:r w:rsidRPr="00BE3176">
        <w:rPr>
          <w:bCs/>
          <w:color w:val="000000"/>
          <w:sz w:val="22"/>
          <w:szCs w:val="22"/>
          <w:lang w:val="es-ES_tradnl"/>
        </w:rPr>
        <w:t xml:space="preserve"> ha </w:t>
      </w:r>
      <w:r w:rsidR="00BE3176" w:rsidRPr="00BE3176">
        <w:rPr>
          <w:bCs/>
          <w:color w:val="000000"/>
          <w:sz w:val="22"/>
          <w:szCs w:val="22"/>
          <w:lang w:val="es-ES_tradnl"/>
        </w:rPr>
        <w:t xml:space="preserve">tomado </w:t>
      </w:r>
      <w:r w:rsidRPr="00BE3176">
        <w:rPr>
          <w:bCs/>
          <w:color w:val="000000"/>
          <w:sz w:val="22"/>
          <w:szCs w:val="22"/>
          <w:lang w:val="es-ES_tradnl"/>
        </w:rPr>
        <w:t>recientemente</w:t>
      </w:r>
      <w:r w:rsidR="00BE3176" w:rsidRPr="00BE3176">
        <w:rPr>
          <w:sz w:val="22"/>
          <w:szCs w:val="22"/>
          <w:lang w:val="es-ES_tradnl"/>
        </w:rPr>
        <w:t xml:space="preserve"> o podría tener que tomar cualquier otro medicamento</w:t>
      </w:r>
      <w:r w:rsidRPr="00BE3176">
        <w:rPr>
          <w:color w:val="000000"/>
          <w:sz w:val="22"/>
          <w:szCs w:val="22"/>
          <w:lang w:val="es-ES_tradnl"/>
        </w:rPr>
        <w:t>.</w:t>
      </w:r>
    </w:p>
    <w:p w14:paraId="1BEA5E1B" w14:textId="77777777" w:rsidR="003A33C3" w:rsidRPr="00AE39BC" w:rsidRDefault="003A33C3" w:rsidP="003A33C3">
      <w:pPr>
        <w:rPr>
          <w:color w:val="000000"/>
          <w:szCs w:val="22"/>
        </w:rPr>
      </w:pPr>
      <w:r w:rsidRPr="00AE39BC">
        <w:rPr>
          <w:color w:val="000000"/>
          <w:szCs w:val="22"/>
        </w:rPr>
        <w:t> </w:t>
      </w:r>
    </w:p>
    <w:p w14:paraId="0928E091" w14:textId="3AEC1540" w:rsidR="003A33C3" w:rsidRDefault="009C2FF3" w:rsidP="003A33C3">
      <w:pPr>
        <w:pStyle w:val="NormalWeb"/>
        <w:rPr>
          <w:color w:val="000000"/>
          <w:sz w:val="22"/>
          <w:szCs w:val="22"/>
          <w:lang w:val="es-ES_tradnl"/>
        </w:rPr>
      </w:pPr>
      <w:r>
        <w:rPr>
          <w:color w:val="000000"/>
          <w:sz w:val="22"/>
          <w:szCs w:val="22"/>
          <w:lang w:val="es-ES_tradnl"/>
        </w:rPr>
        <w:t>S</w:t>
      </w:r>
      <w:r w:rsidR="003A33C3" w:rsidRPr="00AE39BC">
        <w:rPr>
          <w:color w:val="000000"/>
          <w:sz w:val="22"/>
          <w:szCs w:val="22"/>
          <w:lang w:val="es-ES_tradnl"/>
        </w:rPr>
        <w:t>i usted comienza a tomar</w:t>
      </w:r>
      <w:r w:rsidR="003A33C3" w:rsidRPr="00056BBE">
        <w:rPr>
          <w:b/>
          <w:bCs/>
          <w:color w:val="000000"/>
          <w:sz w:val="22"/>
          <w:szCs w:val="22"/>
          <w:lang w:val="es-ES_tradnl"/>
        </w:rPr>
        <w:t xml:space="preserve"> ciclosporina A </w:t>
      </w:r>
      <w:r w:rsidR="003A33C3" w:rsidRPr="00AE39BC">
        <w:rPr>
          <w:color w:val="000000"/>
          <w:sz w:val="22"/>
          <w:szCs w:val="22"/>
          <w:lang w:val="es-ES_tradnl"/>
        </w:rPr>
        <w:t>(un medicamento utilizado después de un trasplante o para tratar la psoriasis)</w:t>
      </w:r>
      <w:r>
        <w:rPr>
          <w:color w:val="000000"/>
          <w:sz w:val="22"/>
          <w:szCs w:val="22"/>
          <w:lang w:val="es-ES_tradnl"/>
        </w:rPr>
        <w:t xml:space="preserve">, puede que su médico necesite ajustar su dosis de </w:t>
      </w:r>
      <w:proofErr w:type="spellStart"/>
      <w:r>
        <w:rPr>
          <w:color w:val="000000"/>
          <w:sz w:val="22"/>
          <w:szCs w:val="22"/>
          <w:lang w:val="es-ES_tradnl"/>
        </w:rPr>
        <w:t>Volibris</w:t>
      </w:r>
      <w:proofErr w:type="spellEnd"/>
      <w:r w:rsidR="003A33C3" w:rsidRPr="00AE39BC">
        <w:rPr>
          <w:color w:val="000000"/>
          <w:sz w:val="22"/>
          <w:szCs w:val="22"/>
          <w:lang w:val="es-ES_tradnl"/>
        </w:rPr>
        <w:t>.</w:t>
      </w:r>
    </w:p>
    <w:p w14:paraId="003BDB58" w14:textId="77777777" w:rsidR="00BE3176" w:rsidRDefault="00BE3176" w:rsidP="003A33C3">
      <w:pPr>
        <w:pStyle w:val="NormalWeb"/>
        <w:rPr>
          <w:color w:val="000000"/>
          <w:sz w:val="22"/>
          <w:szCs w:val="22"/>
          <w:lang w:val="es-ES_tradnl"/>
        </w:rPr>
      </w:pPr>
    </w:p>
    <w:p w14:paraId="135A6915" w14:textId="77777777" w:rsidR="00BE3176" w:rsidRDefault="00BE3176" w:rsidP="003A33C3">
      <w:pPr>
        <w:pStyle w:val="NormalWeb"/>
        <w:rPr>
          <w:color w:val="000000"/>
          <w:sz w:val="22"/>
          <w:szCs w:val="22"/>
          <w:lang w:val="es-ES_tradnl"/>
        </w:rPr>
      </w:pPr>
      <w:r w:rsidRPr="00BE3176">
        <w:rPr>
          <w:color w:val="000000"/>
          <w:sz w:val="22"/>
          <w:szCs w:val="22"/>
          <w:lang w:val="es-ES_tradnl"/>
        </w:rPr>
        <w:t xml:space="preserve">Si está tomando </w:t>
      </w:r>
      <w:r w:rsidRPr="00056BBE">
        <w:rPr>
          <w:b/>
          <w:bCs/>
          <w:color w:val="000000"/>
          <w:sz w:val="22"/>
          <w:szCs w:val="22"/>
          <w:lang w:val="es-ES_tradnl"/>
        </w:rPr>
        <w:t>rifampicina</w:t>
      </w:r>
      <w:r w:rsidRPr="00BE3176">
        <w:rPr>
          <w:color w:val="000000"/>
          <w:sz w:val="22"/>
          <w:szCs w:val="22"/>
          <w:lang w:val="es-ES_tradnl"/>
        </w:rPr>
        <w:t xml:space="preserve"> (un antibiótico usado para tratar infecciones graves) su médico le supervisará cuando empiece a tomar </w:t>
      </w:r>
      <w:proofErr w:type="spellStart"/>
      <w:r w:rsidRPr="00BE3176">
        <w:rPr>
          <w:color w:val="000000"/>
          <w:sz w:val="22"/>
          <w:szCs w:val="22"/>
          <w:lang w:val="es-ES_tradnl"/>
        </w:rPr>
        <w:t>Volibris</w:t>
      </w:r>
      <w:proofErr w:type="spellEnd"/>
      <w:r w:rsidRPr="00BE3176">
        <w:rPr>
          <w:color w:val="000000"/>
          <w:sz w:val="22"/>
          <w:szCs w:val="22"/>
          <w:lang w:val="es-ES_tradnl"/>
        </w:rPr>
        <w:t>.</w:t>
      </w:r>
    </w:p>
    <w:p w14:paraId="0E7E0142" w14:textId="77777777" w:rsidR="00BE3176" w:rsidRDefault="00BE3176" w:rsidP="003A33C3">
      <w:pPr>
        <w:pStyle w:val="NormalWeb"/>
        <w:rPr>
          <w:color w:val="000000"/>
          <w:sz w:val="22"/>
          <w:szCs w:val="22"/>
          <w:lang w:val="es-ES_tradnl"/>
        </w:rPr>
      </w:pPr>
    </w:p>
    <w:p w14:paraId="1302EC6B" w14:textId="0DF81730" w:rsidR="00BE3176" w:rsidRPr="00AE39BC" w:rsidRDefault="00BE3176" w:rsidP="003A33C3">
      <w:pPr>
        <w:pStyle w:val="NormalWeb"/>
        <w:rPr>
          <w:color w:val="000000"/>
          <w:sz w:val="22"/>
          <w:szCs w:val="22"/>
          <w:lang w:val="es-ES_tradnl"/>
        </w:rPr>
      </w:pPr>
      <w:r w:rsidRPr="00BE3176">
        <w:rPr>
          <w:color w:val="000000"/>
          <w:sz w:val="22"/>
          <w:szCs w:val="22"/>
          <w:lang w:val="es-ES_tradnl"/>
        </w:rPr>
        <w:lastRenderedPageBreak/>
        <w:t xml:space="preserve">Si está tomando otros medicamentos para tratar </w:t>
      </w:r>
      <w:smartTag w:uri="urn:schemas-microsoft-com:office:smarttags" w:element="PersonName">
        <w:smartTagPr>
          <w:attr w:name="ProductID" w:val="La HAP"/>
        </w:smartTagPr>
        <w:r w:rsidRPr="00BE3176">
          <w:rPr>
            <w:color w:val="000000"/>
            <w:sz w:val="22"/>
            <w:szCs w:val="22"/>
            <w:lang w:val="es-ES_tradnl"/>
          </w:rPr>
          <w:t>la HAP</w:t>
        </w:r>
      </w:smartTag>
      <w:r w:rsidRPr="00BE3176">
        <w:rPr>
          <w:color w:val="000000"/>
          <w:sz w:val="22"/>
          <w:szCs w:val="22"/>
          <w:lang w:val="es-ES_tradnl"/>
        </w:rPr>
        <w:t xml:space="preserve"> (</w:t>
      </w:r>
      <w:proofErr w:type="spellStart"/>
      <w:r w:rsidRPr="00BE3176">
        <w:rPr>
          <w:color w:val="000000"/>
          <w:sz w:val="22"/>
          <w:szCs w:val="22"/>
          <w:lang w:val="es-ES_tradnl"/>
        </w:rPr>
        <w:t>iloprost</w:t>
      </w:r>
      <w:proofErr w:type="spellEnd"/>
      <w:r w:rsidRPr="00BE3176">
        <w:rPr>
          <w:color w:val="000000"/>
          <w:sz w:val="22"/>
          <w:szCs w:val="22"/>
          <w:lang w:val="es-ES_tradnl"/>
        </w:rPr>
        <w:t xml:space="preserve">, </w:t>
      </w:r>
      <w:proofErr w:type="spellStart"/>
      <w:r w:rsidRPr="00BE3176">
        <w:rPr>
          <w:color w:val="000000"/>
          <w:sz w:val="22"/>
          <w:szCs w:val="22"/>
          <w:lang w:val="es-ES_tradnl"/>
        </w:rPr>
        <w:t>epoprostenol</w:t>
      </w:r>
      <w:proofErr w:type="spellEnd"/>
      <w:r w:rsidRPr="00BE3176">
        <w:rPr>
          <w:color w:val="000000"/>
          <w:sz w:val="22"/>
          <w:szCs w:val="22"/>
          <w:lang w:val="es-ES_tradnl"/>
        </w:rPr>
        <w:t xml:space="preserve">, </w:t>
      </w:r>
      <w:proofErr w:type="spellStart"/>
      <w:r w:rsidRPr="00BE3176">
        <w:rPr>
          <w:color w:val="000000"/>
          <w:sz w:val="22"/>
          <w:szCs w:val="22"/>
          <w:lang w:val="es-ES_tradnl"/>
        </w:rPr>
        <w:t>sildenafil</w:t>
      </w:r>
      <w:r w:rsidR="0082332E">
        <w:rPr>
          <w:color w:val="000000"/>
          <w:sz w:val="22"/>
          <w:szCs w:val="22"/>
          <w:lang w:val="es-ES_tradnl"/>
        </w:rPr>
        <w:t>o</w:t>
      </w:r>
      <w:proofErr w:type="spellEnd"/>
      <w:r w:rsidRPr="00BE3176">
        <w:rPr>
          <w:color w:val="000000"/>
          <w:sz w:val="22"/>
          <w:szCs w:val="22"/>
          <w:lang w:val="es-ES_tradnl"/>
        </w:rPr>
        <w:t xml:space="preserve">) su médico puede necesitar </w:t>
      </w:r>
      <w:proofErr w:type="spellStart"/>
      <w:r>
        <w:rPr>
          <w:color w:val="000000"/>
          <w:sz w:val="22"/>
          <w:szCs w:val="22"/>
          <w:lang w:val="es-ES_tradnl"/>
        </w:rPr>
        <w:t>monitolizarle</w:t>
      </w:r>
      <w:proofErr w:type="spellEnd"/>
      <w:r w:rsidRPr="00BE3176">
        <w:rPr>
          <w:color w:val="000000"/>
          <w:sz w:val="22"/>
          <w:szCs w:val="22"/>
          <w:lang w:val="es-ES_tradnl"/>
        </w:rPr>
        <w:t>.</w:t>
      </w:r>
    </w:p>
    <w:p w14:paraId="72348DAE" w14:textId="77777777" w:rsidR="003A33C3" w:rsidRPr="00AE39BC" w:rsidRDefault="003A33C3" w:rsidP="003A33C3">
      <w:pPr>
        <w:rPr>
          <w:color w:val="000000"/>
          <w:szCs w:val="22"/>
        </w:rPr>
      </w:pPr>
      <w:r w:rsidRPr="00AE39BC">
        <w:rPr>
          <w:color w:val="000000"/>
          <w:szCs w:val="22"/>
        </w:rPr>
        <w:t> </w:t>
      </w:r>
    </w:p>
    <w:p w14:paraId="652C432D"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Informe a su médico o farmacéutico</w:t>
      </w:r>
      <w:r w:rsidRPr="00AE39BC">
        <w:rPr>
          <w:color w:val="000000"/>
          <w:sz w:val="22"/>
          <w:szCs w:val="22"/>
          <w:lang w:val="es-ES_tradnl"/>
        </w:rPr>
        <w:t xml:space="preserve"> si usted está tomando este medicamento.</w:t>
      </w:r>
    </w:p>
    <w:p w14:paraId="6E1A0836" w14:textId="77777777" w:rsidR="003A33C3" w:rsidRPr="00AE39BC" w:rsidRDefault="003A33C3" w:rsidP="003A33C3">
      <w:pPr>
        <w:rPr>
          <w:color w:val="000000"/>
          <w:szCs w:val="22"/>
        </w:rPr>
      </w:pPr>
      <w:r w:rsidRPr="00AE39BC">
        <w:rPr>
          <w:color w:val="000000"/>
          <w:szCs w:val="22"/>
        </w:rPr>
        <w:t> </w:t>
      </w:r>
    </w:p>
    <w:p w14:paraId="77B9EAE9" w14:textId="77777777" w:rsidR="003A33C3" w:rsidRPr="00AE39BC" w:rsidRDefault="003A33C3" w:rsidP="003A33C3">
      <w:pPr>
        <w:rPr>
          <w:color w:val="000000"/>
          <w:szCs w:val="22"/>
        </w:rPr>
      </w:pPr>
      <w:r w:rsidRPr="00AE39BC">
        <w:rPr>
          <w:b/>
          <w:bCs/>
          <w:color w:val="000000"/>
          <w:szCs w:val="22"/>
        </w:rPr>
        <w:t>Embarazo</w:t>
      </w:r>
      <w:r w:rsidRPr="00AE39BC">
        <w:rPr>
          <w:color w:val="000000"/>
          <w:szCs w:val="22"/>
        </w:rPr>
        <w:t xml:space="preserve"> </w:t>
      </w:r>
    </w:p>
    <w:p w14:paraId="3275F10B" w14:textId="77777777" w:rsidR="003A33C3" w:rsidRPr="00AE39BC" w:rsidRDefault="003A33C3" w:rsidP="003A33C3">
      <w:pPr>
        <w:pStyle w:val="NormalWeb"/>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puede dañar al feto concebido antes, durante o poco después del tratamiento.</w:t>
      </w:r>
    </w:p>
    <w:p w14:paraId="71AD0B55" w14:textId="77777777" w:rsidR="003A33C3" w:rsidRPr="00AE39BC" w:rsidRDefault="003A33C3" w:rsidP="003A33C3">
      <w:pPr>
        <w:rPr>
          <w:color w:val="000000"/>
          <w:szCs w:val="22"/>
        </w:rPr>
      </w:pPr>
      <w:r w:rsidRPr="00AE39BC">
        <w:rPr>
          <w:color w:val="000000"/>
          <w:szCs w:val="22"/>
        </w:rPr>
        <w:t> </w:t>
      </w:r>
    </w:p>
    <w:p w14:paraId="1698C201"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→Si existe posibilidad de que se pueda quedar embarazada, use un método anticonceptivo fiable</w:t>
      </w:r>
      <w:r w:rsidRPr="00AE39BC">
        <w:rPr>
          <w:color w:val="000000"/>
          <w:sz w:val="22"/>
          <w:szCs w:val="22"/>
          <w:lang w:val="es-ES_tradnl"/>
        </w:rPr>
        <w:t xml:space="preserve"> mientras est</w:t>
      </w:r>
      <w:r w:rsidR="0082332E">
        <w:rPr>
          <w:color w:val="000000"/>
          <w:sz w:val="22"/>
          <w:szCs w:val="22"/>
          <w:lang w:val="es-ES_tradnl"/>
        </w:rPr>
        <w:t>é</w:t>
      </w:r>
      <w:r w:rsidRPr="00AE39BC">
        <w:rPr>
          <w:color w:val="000000"/>
          <w:sz w:val="22"/>
          <w:szCs w:val="22"/>
          <w:lang w:val="es-ES_tradnl"/>
        </w:rPr>
        <w:t xml:space="preserve"> tomando </w:t>
      </w:r>
      <w:proofErr w:type="spellStart"/>
      <w:r w:rsidRPr="00AE39BC">
        <w:rPr>
          <w:color w:val="000000"/>
          <w:sz w:val="22"/>
          <w:szCs w:val="22"/>
          <w:lang w:val="es-ES_tradnl"/>
        </w:rPr>
        <w:t>Volibris</w:t>
      </w:r>
      <w:proofErr w:type="spellEnd"/>
      <w:r w:rsidRPr="00AE39BC">
        <w:rPr>
          <w:color w:val="000000"/>
          <w:sz w:val="22"/>
          <w:szCs w:val="22"/>
          <w:lang w:val="es-ES_tradnl"/>
        </w:rPr>
        <w:t>. Consulte a su médico sobre esto.</w:t>
      </w:r>
    </w:p>
    <w:p w14:paraId="7D57593B" w14:textId="77777777" w:rsidR="003A33C3" w:rsidRPr="00AE39BC" w:rsidRDefault="003A33C3" w:rsidP="003A33C3">
      <w:pPr>
        <w:rPr>
          <w:color w:val="000000"/>
          <w:szCs w:val="22"/>
        </w:rPr>
      </w:pPr>
      <w:r w:rsidRPr="00AE39BC">
        <w:rPr>
          <w:color w:val="000000"/>
          <w:szCs w:val="22"/>
        </w:rPr>
        <w:t> </w:t>
      </w:r>
    </w:p>
    <w:p w14:paraId="1B072778"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xml:space="preserve">→ No tome </w:t>
      </w:r>
      <w:proofErr w:type="spellStart"/>
      <w:r w:rsidRPr="00AE39BC">
        <w:rPr>
          <w:b/>
          <w:bCs/>
          <w:color w:val="000000"/>
          <w:sz w:val="22"/>
          <w:szCs w:val="22"/>
          <w:lang w:val="es-ES_tradnl"/>
        </w:rPr>
        <w:t>Volibris</w:t>
      </w:r>
      <w:proofErr w:type="spellEnd"/>
      <w:r w:rsidRPr="00AE39BC">
        <w:rPr>
          <w:b/>
          <w:bCs/>
          <w:color w:val="000000"/>
          <w:sz w:val="22"/>
          <w:szCs w:val="22"/>
          <w:lang w:val="es-ES_tradnl"/>
        </w:rPr>
        <w:t xml:space="preserve"> si usted está embarazada o planea quedarse embarazada.</w:t>
      </w:r>
      <w:r w:rsidRPr="00AE39BC">
        <w:rPr>
          <w:color w:val="000000"/>
          <w:sz w:val="22"/>
          <w:szCs w:val="22"/>
          <w:lang w:val="es-ES_tradnl"/>
        </w:rPr>
        <w:t xml:space="preserve"> </w:t>
      </w:r>
    </w:p>
    <w:p w14:paraId="7C81E3F5" w14:textId="77777777" w:rsidR="003A33C3" w:rsidRPr="00AE39BC" w:rsidRDefault="003A33C3" w:rsidP="003A33C3">
      <w:pPr>
        <w:rPr>
          <w:color w:val="000000"/>
          <w:szCs w:val="22"/>
        </w:rPr>
      </w:pPr>
      <w:r w:rsidRPr="00AE39BC">
        <w:rPr>
          <w:color w:val="000000"/>
          <w:szCs w:val="22"/>
        </w:rPr>
        <w:t> </w:t>
      </w:r>
    </w:p>
    <w:p w14:paraId="1E132524"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w:t>
      </w:r>
      <w:r w:rsidRPr="00AE39BC">
        <w:rPr>
          <w:color w:val="000000"/>
          <w:sz w:val="22"/>
          <w:szCs w:val="22"/>
          <w:lang w:val="es-ES_tradnl"/>
        </w:rPr>
        <w:t xml:space="preserve"> </w:t>
      </w:r>
      <w:r w:rsidRPr="00AE39BC">
        <w:rPr>
          <w:b/>
          <w:bCs/>
          <w:color w:val="000000"/>
          <w:sz w:val="22"/>
          <w:szCs w:val="22"/>
          <w:lang w:val="es-ES_tradnl"/>
        </w:rPr>
        <w:t>Si se queda embarazada o piensa que pued</w:t>
      </w:r>
      <w:r w:rsidR="00AF200B">
        <w:rPr>
          <w:b/>
          <w:bCs/>
          <w:color w:val="000000"/>
          <w:sz w:val="22"/>
          <w:szCs w:val="22"/>
          <w:lang w:val="es-ES_tradnl"/>
        </w:rPr>
        <w:t>e</w:t>
      </w:r>
      <w:r w:rsidRPr="00AE39BC">
        <w:rPr>
          <w:b/>
          <w:bCs/>
          <w:color w:val="000000"/>
          <w:sz w:val="22"/>
          <w:szCs w:val="22"/>
          <w:lang w:val="es-ES_tradnl"/>
        </w:rPr>
        <w:t xml:space="preserve"> estar embarazada </w:t>
      </w:r>
      <w:r w:rsidRPr="00AE39BC">
        <w:rPr>
          <w:color w:val="000000"/>
          <w:sz w:val="22"/>
          <w:szCs w:val="22"/>
          <w:lang w:val="es-ES_tradnl"/>
        </w:rPr>
        <w:t xml:space="preserve">mientras está tomando </w:t>
      </w:r>
      <w:proofErr w:type="spellStart"/>
      <w:r w:rsidRPr="00AE39BC">
        <w:rPr>
          <w:color w:val="000000"/>
          <w:sz w:val="22"/>
          <w:szCs w:val="22"/>
          <w:lang w:val="es-ES_tradnl"/>
        </w:rPr>
        <w:t>Volibris</w:t>
      </w:r>
      <w:proofErr w:type="spellEnd"/>
      <w:r w:rsidRPr="00AE39BC">
        <w:rPr>
          <w:color w:val="000000"/>
          <w:sz w:val="22"/>
          <w:szCs w:val="22"/>
          <w:lang w:val="es-ES_tradnl"/>
        </w:rPr>
        <w:t xml:space="preserve">, </w:t>
      </w:r>
      <w:r w:rsidRPr="00AE39BC">
        <w:rPr>
          <w:b/>
          <w:bCs/>
          <w:color w:val="000000"/>
          <w:sz w:val="22"/>
          <w:szCs w:val="22"/>
          <w:lang w:val="es-ES_tradnl"/>
        </w:rPr>
        <w:t xml:space="preserve">consulte a su médico inmediatamente. </w:t>
      </w:r>
    </w:p>
    <w:p w14:paraId="5F84A8B9" w14:textId="77777777" w:rsidR="003A33C3" w:rsidRPr="00AE39BC" w:rsidRDefault="003A33C3" w:rsidP="003A33C3">
      <w:pPr>
        <w:rPr>
          <w:color w:val="000000"/>
          <w:szCs w:val="22"/>
        </w:rPr>
      </w:pPr>
      <w:r w:rsidRPr="00AE39BC">
        <w:rPr>
          <w:color w:val="000000"/>
          <w:szCs w:val="22"/>
        </w:rPr>
        <w:t> </w:t>
      </w:r>
    </w:p>
    <w:p w14:paraId="7F49A874" w14:textId="77777777" w:rsidR="003A33C3" w:rsidRPr="00AE39BC" w:rsidRDefault="008C72A0" w:rsidP="003A33C3">
      <w:pPr>
        <w:pStyle w:val="NormalWeb"/>
        <w:rPr>
          <w:color w:val="000000"/>
          <w:sz w:val="22"/>
          <w:szCs w:val="22"/>
          <w:lang w:val="es-ES_tradnl"/>
        </w:rPr>
      </w:pPr>
      <w:r w:rsidRPr="00AE39BC">
        <w:rPr>
          <w:b/>
          <w:bCs/>
          <w:color w:val="000000"/>
          <w:sz w:val="22"/>
          <w:szCs w:val="22"/>
          <w:lang w:val="es-ES_tradnl"/>
        </w:rPr>
        <w:t>Si es mujer y está en edad fértil, su médico le pedirá que se haga una prueba de embarazo</w:t>
      </w:r>
      <w:r w:rsidRPr="00AE39BC">
        <w:rPr>
          <w:color w:val="000000"/>
          <w:sz w:val="22"/>
          <w:szCs w:val="22"/>
          <w:lang w:val="es-ES_tradnl"/>
        </w:rPr>
        <w:t xml:space="preserve"> antes de empezar a tomar </w:t>
      </w:r>
      <w:proofErr w:type="spellStart"/>
      <w:r w:rsidRPr="00AE39BC">
        <w:rPr>
          <w:color w:val="000000"/>
          <w:sz w:val="22"/>
          <w:szCs w:val="22"/>
          <w:lang w:val="es-ES_tradnl"/>
        </w:rPr>
        <w:t>Volibris</w:t>
      </w:r>
      <w:proofErr w:type="spellEnd"/>
      <w:r w:rsidRPr="00AE39BC">
        <w:rPr>
          <w:color w:val="000000"/>
          <w:sz w:val="22"/>
          <w:szCs w:val="22"/>
          <w:lang w:val="es-ES_tradnl"/>
        </w:rPr>
        <w:t xml:space="preserve"> y periódicamente mientras esté tomando </w:t>
      </w:r>
      <w:r w:rsidR="00BE3176">
        <w:rPr>
          <w:color w:val="000000"/>
          <w:sz w:val="22"/>
          <w:szCs w:val="22"/>
          <w:lang w:val="es-ES_tradnl"/>
        </w:rPr>
        <w:t>este medicamento</w:t>
      </w:r>
      <w:r w:rsidRPr="00AE39BC">
        <w:rPr>
          <w:color w:val="000000"/>
          <w:sz w:val="22"/>
          <w:szCs w:val="22"/>
          <w:lang w:val="es-ES_tradnl"/>
        </w:rPr>
        <w:t>.</w:t>
      </w:r>
    </w:p>
    <w:p w14:paraId="23472FCD" w14:textId="4761DBD7" w:rsidR="003A33C3" w:rsidRPr="00AE39BC" w:rsidRDefault="003A33C3" w:rsidP="003A33C3">
      <w:pPr>
        <w:rPr>
          <w:color w:val="000000"/>
          <w:szCs w:val="22"/>
        </w:rPr>
      </w:pPr>
      <w:r w:rsidRPr="00AE39BC">
        <w:rPr>
          <w:color w:val="000000"/>
          <w:szCs w:val="22"/>
        </w:rPr>
        <w:t>  </w:t>
      </w:r>
    </w:p>
    <w:p w14:paraId="7D0196FF" w14:textId="103B9512" w:rsidR="003A33C3" w:rsidRPr="00AE39BC" w:rsidRDefault="003A33C3" w:rsidP="003A33C3">
      <w:pPr>
        <w:rPr>
          <w:color w:val="000000"/>
          <w:szCs w:val="22"/>
        </w:rPr>
      </w:pPr>
      <w:r w:rsidRPr="00AE39BC">
        <w:rPr>
          <w:b/>
          <w:bCs/>
          <w:color w:val="000000"/>
          <w:szCs w:val="22"/>
        </w:rPr>
        <w:t>Lactancia</w:t>
      </w:r>
      <w:r w:rsidRPr="00AE39BC">
        <w:rPr>
          <w:color w:val="000000"/>
          <w:szCs w:val="22"/>
        </w:rPr>
        <w:t xml:space="preserve"> </w:t>
      </w:r>
    </w:p>
    <w:p w14:paraId="410AB870" w14:textId="226F7526" w:rsidR="003A33C3" w:rsidRPr="00AE39BC" w:rsidRDefault="003A33C3" w:rsidP="003A33C3">
      <w:pPr>
        <w:pStyle w:val="NormalWeb"/>
        <w:rPr>
          <w:color w:val="000000"/>
          <w:sz w:val="22"/>
          <w:szCs w:val="22"/>
          <w:lang w:val="es-ES_tradnl"/>
        </w:rPr>
      </w:pPr>
      <w:r w:rsidRPr="00AE39BC">
        <w:rPr>
          <w:color w:val="000000"/>
          <w:sz w:val="22"/>
          <w:szCs w:val="22"/>
          <w:lang w:val="es-ES_tradnl"/>
        </w:rPr>
        <w:t xml:space="preserve">Se desconoce si </w:t>
      </w:r>
      <w:r w:rsidR="009C2FF3">
        <w:rPr>
          <w:color w:val="000000"/>
          <w:sz w:val="22"/>
          <w:szCs w:val="22"/>
          <w:lang w:val="es-ES_tradnl"/>
        </w:rPr>
        <w:t xml:space="preserve">el principio activo de </w:t>
      </w:r>
      <w:proofErr w:type="spellStart"/>
      <w:r w:rsidR="009C2FF3">
        <w:rPr>
          <w:color w:val="000000"/>
          <w:sz w:val="22"/>
          <w:szCs w:val="22"/>
          <w:lang w:val="es-ES_tradnl"/>
        </w:rPr>
        <w:t>Volibris</w:t>
      </w:r>
      <w:proofErr w:type="spellEnd"/>
      <w:r w:rsidR="009C2FF3">
        <w:rPr>
          <w:color w:val="000000"/>
          <w:sz w:val="22"/>
          <w:szCs w:val="22"/>
          <w:lang w:val="es-ES_tradnl"/>
        </w:rPr>
        <w:t xml:space="preserve"> puede</w:t>
      </w:r>
      <w:r w:rsidR="009C2FF3" w:rsidRPr="00AE39BC">
        <w:rPr>
          <w:color w:val="000000"/>
          <w:sz w:val="22"/>
          <w:szCs w:val="22"/>
          <w:lang w:val="es-ES_tradnl"/>
        </w:rPr>
        <w:t xml:space="preserve"> </w:t>
      </w:r>
      <w:r w:rsidRPr="00AE39BC">
        <w:rPr>
          <w:color w:val="000000"/>
          <w:sz w:val="22"/>
          <w:szCs w:val="22"/>
          <w:lang w:val="es-ES_tradnl"/>
        </w:rPr>
        <w:t>pasa</w:t>
      </w:r>
      <w:r w:rsidR="009C2FF3">
        <w:rPr>
          <w:color w:val="000000"/>
          <w:sz w:val="22"/>
          <w:szCs w:val="22"/>
          <w:lang w:val="es-ES_tradnl"/>
        </w:rPr>
        <w:t>r</w:t>
      </w:r>
      <w:r w:rsidRPr="00AE39BC">
        <w:rPr>
          <w:color w:val="000000"/>
          <w:sz w:val="22"/>
          <w:szCs w:val="22"/>
          <w:lang w:val="es-ES_tradnl"/>
        </w:rPr>
        <w:t xml:space="preserve"> a la leche materna. </w:t>
      </w:r>
    </w:p>
    <w:p w14:paraId="535267A5" w14:textId="77777777" w:rsidR="00BE3176" w:rsidRPr="00AE39BC" w:rsidRDefault="003A33C3" w:rsidP="003A33C3">
      <w:pPr>
        <w:rPr>
          <w:color w:val="000000"/>
          <w:szCs w:val="22"/>
        </w:rPr>
      </w:pPr>
      <w:r w:rsidRPr="00AE39BC">
        <w:rPr>
          <w:color w:val="000000"/>
          <w:szCs w:val="22"/>
        </w:rPr>
        <w:t> </w:t>
      </w:r>
    </w:p>
    <w:p w14:paraId="1B5EFF4F"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w:t>
      </w:r>
      <w:r w:rsidRPr="00AE39BC">
        <w:rPr>
          <w:color w:val="000000"/>
          <w:sz w:val="22"/>
          <w:szCs w:val="22"/>
          <w:lang w:val="es-ES_tradnl"/>
        </w:rPr>
        <w:t xml:space="preserve"> </w:t>
      </w:r>
      <w:r w:rsidRPr="00AE39BC">
        <w:rPr>
          <w:b/>
          <w:bCs/>
          <w:color w:val="000000"/>
          <w:sz w:val="22"/>
          <w:szCs w:val="22"/>
          <w:lang w:val="es-ES_tradnl"/>
        </w:rPr>
        <w:t xml:space="preserve">No dé el pecho mientras esté tomando </w:t>
      </w:r>
      <w:proofErr w:type="spellStart"/>
      <w:r w:rsidRPr="00AE39BC">
        <w:rPr>
          <w:b/>
          <w:bCs/>
          <w:color w:val="000000"/>
          <w:sz w:val="22"/>
          <w:szCs w:val="22"/>
          <w:lang w:val="es-ES_tradnl"/>
        </w:rPr>
        <w:t>Volibris</w:t>
      </w:r>
      <w:proofErr w:type="spellEnd"/>
      <w:r w:rsidRPr="00AE39BC">
        <w:rPr>
          <w:b/>
          <w:bCs/>
          <w:color w:val="000000"/>
          <w:sz w:val="22"/>
          <w:szCs w:val="22"/>
          <w:lang w:val="es-ES_tradnl"/>
        </w:rPr>
        <w:t>.</w:t>
      </w:r>
      <w:r w:rsidRPr="00AE39BC">
        <w:rPr>
          <w:color w:val="000000"/>
          <w:sz w:val="22"/>
          <w:szCs w:val="22"/>
          <w:lang w:val="es-ES_tradnl"/>
        </w:rPr>
        <w:t xml:space="preserve"> Consulte a su médico sobre esto.</w:t>
      </w:r>
    </w:p>
    <w:p w14:paraId="26752F6D" w14:textId="77777777" w:rsidR="00CB34A5" w:rsidRPr="00CB34A5" w:rsidRDefault="003A33C3" w:rsidP="00CB34A5">
      <w:pPr>
        <w:rPr>
          <w:color w:val="000000"/>
          <w:szCs w:val="22"/>
          <w:lang w:val="es-ES_tradnl"/>
        </w:rPr>
      </w:pPr>
      <w:r w:rsidRPr="00AE39BC">
        <w:rPr>
          <w:color w:val="000000"/>
          <w:szCs w:val="22"/>
        </w:rPr>
        <w:t> </w:t>
      </w:r>
      <w:r w:rsidR="00CB34A5" w:rsidRPr="00AE39BC">
        <w:rPr>
          <w:color w:val="000000"/>
          <w:szCs w:val="22"/>
        </w:rPr>
        <w:t> </w:t>
      </w:r>
    </w:p>
    <w:p w14:paraId="78A92523" w14:textId="77777777" w:rsidR="00CB34A5" w:rsidRDefault="00CB34A5" w:rsidP="00CB34A5">
      <w:pPr>
        <w:rPr>
          <w:b/>
          <w:bCs/>
          <w:color w:val="000000"/>
          <w:szCs w:val="22"/>
          <w:lang w:val="es-ES_tradnl"/>
        </w:rPr>
      </w:pPr>
      <w:r>
        <w:rPr>
          <w:b/>
          <w:szCs w:val="24"/>
          <w:lang w:val="es-ES_tradnl"/>
        </w:rPr>
        <w:t>F</w:t>
      </w:r>
      <w:r w:rsidRPr="0053500B">
        <w:rPr>
          <w:b/>
          <w:szCs w:val="24"/>
          <w:lang w:val="es-ES_tradnl"/>
        </w:rPr>
        <w:t>ertilidad</w:t>
      </w:r>
    </w:p>
    <w:p w14:paraId="0C02A6EE" w14:textId="77777777" w:rsidR="00CB34A5" w:rsidRDefault="00CB34A5" w:rsidP="00CB34A5">
      <w:pPr>
        <w:rPr>
          <w:color w:val="000000"/>
          <w:szCs w:val="22"/>
          <w:lang w:val="es-ES_tradnl"/>
        </w:rPr>
      </w:pPr>
      <w:r w:rsidRPr="00CB34A5">
        <w:rPr>
          <w:bCs/>
          <w:color w:val="000000"/>
          <w:szCs w:val="22"/>
          <w:lang w:val="es-ES_tradnl"/>
        </w:rPr>
        <w:t xml:space="preserve">Si es hombre y está tomando </w:t>
      </w:r>
      <w:proofErr w:type="spellStart"/>
      <w:r w:rsidRPr="00CB34A5">
        <w:rPr>
          <w:bCs/>
          <w:color w:val="000000"/>
          <w:szCs w:val="22"/>
          <w:lang w:val="es-ES_tradnl"/>
        </w:rPr>
        <w:t>Volibris</w:t>
      </w:r>
      <w:proofErr w:type="spellEnd"/>
      <w:r w:rsidRPr="00CB34A5">
        <w:rPr>
          <w:bCs/>
          <w:color w:val="000000"/>
          <w:szCs w:val="22"/>
          <w:lang w:val="es-ES_tradnl"/>
        </w:rPr>
        <w:t xml:space="preserve">, es posible que </w:t>
      </w:r>
      <w:r>
        <w:rPr>
          <w:bCs/>
          <w:color w:val="000000"/>
          <w:szCs w:val="22"/>
          <w:lang w:val="es-ES_tradnl"/>
        </w:rPr>
        <w:t>este medicamento</w:t>
      </w:r>
      <w:r w:rsidRPr="00CB34A5">
        <w:rPr>
          <w:bCs/>
          <w:color w:val="000000"/>
          <w:szCs w:val="22"/>
          <w:lang w:val="es-ES_tradnl"/>
        </w:rPr>
        <w:t xml:space="preserve"> disminuya su cantidad de esperma. </w:t>
      </w:r>
      <w:r w:rsidRPr="00AE39BC">
        <w:rPr>
          <w:color w:val="000000"/>
          <w:szCs w:val="22"/>
          <w:lang w:val="es-ES_tradnl"/>
        </w:rPr>
        <w:t>Hable con su médico si tiene alguna pregunta o duda al respecto</w:t>
      </w:r>
      <w:r w:rsidR="00A46F5A">
        <w:rPr>
          <w:color w:val="000000"/>
          <w:szCs w:val="22"/>
          <w:lang w:val="es-ES_tradnl"/>
        </w:rPr>
        <w:t>.</w:t>
      </w:r>
    </w:p>
    <w:p w14:paraId="5CCAABA3" w14:textId="77777777" w:rsidR="00CB34A5" w:rsidRPr="00CB34A5" w:rsidRDefault="00CB34A5" w:rsidP="003A33C3">
      <w:pPr>
        <w:rPr>
          <w:b/>
          <w:bCs/>
          <w:color w:val="000000"/>
          <w:szCs w:val="22"/>
          <w:lang w:val="es-ES_tradnl"/>
        </w:rPr>
      </w:pPr>
    </w:p>
    <w:p w14:paraId="66276860" w14:textId="77777777" w:rsidR="003A33C3" w:rsidRPr="00AE39BC" w:rsidRDefault="003A33C3" w:rsidP="003A33C3">
      <w:pPr>
        <w:rPr>
          <w:color w:val="000000"/>
          <w:szCs w:val="22"/>
        </w:rPr>
      </w:pPr>
      <w:r w:rsidRPr="00AE39BC">
        <w:rPr>
          <w:b/>
          <w:bCs/>
          <w:color w:val="000000"/>
          <w:szCs w:val="22"/>
        </w:rPr>
        <w:t>Conducción y uso de máquinas</w:t>
      </w:r>
      <w:r w:rsidRPr="00AE39BC">
        <w:rPr>
          <w:color w:val="000000"/>
          <w:szCs w:val="22"/>
        </w:rPr>
        <w:t xml:space="preserve"> </w:t>
      </w:r>
    </w:p>
    <w:p w14:paraId="10DC14C0" w14:textId="77777777" w:rsidR="003A33C3" w:rsidRPr="00AE39BC" w:rsidRDefault="003A33C3" w:rsidP="003A33C3">
      <w:pPr>
        <w:pStyle w:val="NormalWeb"/>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puede causar efectos </w:t>
      </w:r>
      <w:r w:rsidR="00406C56" w:rsidRPr="00AE39BC">
        <w:rPr>
          <w:color w:val="000000"/>
          <w:sz w:val="22"/>
          <w:szCs w:val="22"/>
          <w:lang w:val="es-ES_tradnl"/>
        </w:rPr>
        <w:t>adversos</w:t>
      </w:r>
      <w:r w:rsidRPr="00AE39BC">
        <w:rPr>
          <w:color w:val="000000"/>
          <w:sz w:val="22"/>
          <w:szCs w:val="22"/>
          <w:lang w:val="es-ES_tradnl"/>
        </w:rPr>
        <w:t xml:space="preserve"> </w:t>
      </w:r>
      <w:r w:rsidR="00CB34A5">
        <w:rPr>
          <w:color w:val="000000"/>
          <w:sz w:val="22"/>
          <w:szCs w:val="22"/>
          <w:lang w:val="es-ES_tradnl"/>
        </w:rPr>
        <w:t xml:space="preserve">como </w:t>
      </w:r>
      <w:r w:rsidR="00BE3176" w:rsidRPr="00BE3176">
        <w:rPr>
          <w:color w:val="000000"/>
          <w:sz w:val="22"/>
          <w:szCs w:val="22"/>
          <w:lang w:val="es-ES_tradnl"/>
        </w:rPr>
        <w:t xml:space="preserve">hipotensión arterial, mareos, cansancio (ver </w:t>
      </w:r>
      <w:r w:rsidR="00BE3176">
        <w:rPr>
          <w:color w:val="000000"/>
          <w:sz w:val="22"/>
          <w:szCs w:val="22"/>
          <w:lang w:val="es-ES_tradnl"/>
        </w:rPr>
        <w:t>s</w:t>
      </w:r>
      <w:r w:rsidRPr="00AE39BC">
        <w:rPr>
          <w:color w:val="000000"/>
          <w:sz w:val="22"/>
          <w:szCs w:val="22"/>
          <w:lang w:val="es-ES_tradnl"/>
        </w:rPr>
        <w:t xml:space="preserve">ección 4) </w:t>
      </w:r>
      <w:r w:rsidR="00BE3176">
        <w:rPr>
          <w:color w:val="000000"/>
          <w:sz w:val="22"/>
          <w:szCs w:val="22"/>
          <w:lang w:val="es-ES_tradnl"/>
        </w:rPr>
        <w:t>que pueden afectar a</w:t>
      </w:r>
      <w:r w:rsidRPr="00AE39BC">
        <w:rPr>
          <w:color w:val="000000"/>
          <w:sz w:val="22"/>
          <w:szCs w:val="22"/>
          <w:lang w:val="es-ES_tradnl"/>
        </w:rPr>
        <w:t xml:space="preserve"> su capacidad para conducir</w:t>
      </w:r>
      <w:r w:rsidR="00BE3176">
        <w:rPr>
          <w:color w:val="000000"/>
          <w:sz w:val="22"/>
          <w:szCs w:val="22"/>
          <w:lang w:val="es-ES_tradnl"/>
        </w:rPr>
        <w:t xml:space="preserve"> y usar máquinas</w:t>
      </w:r>
      <w:r w:rsidRPr="00AE39BC">
        <w:rPr>
          <w:color w:val="000000"/>
          <w:sz w:val="22"/>
          <w:szCs w:val="22"/>
          <w:lang w:val="es-ES_tradnl"/>
        </w:rPr>
        <w:t>.</w:t>
      </w:r>
      <w:r w:rsidR="00BE3176">
        <w:rPr>
          <w:color w:val="000000"/>
          <w:sz w:val="22"/>
          <w:szCs w:val="22"/>
          <w:lang w:val="es-ES_tradnl"/>
        </w:rPr>
        <w:t xml:space="preserve"> Los síntomas propios de su enfermedad también pueden hacer disminuir su capacidad para </w:t>
      </w:r>
      <w:r w:rsidR="00BE3176" w:rsidRPr="00BE3176">
        <w:rPr>
          <w:color w:val="000000"/>
          <w:sz w:val="22"/>
          <w:szCs w:val="22"/>
          <w:lang w:val="es-ES_tradnl"/>
        </w:rPr>
        <w:t xml:space="preserve">conducir o </w:t>
      </w:r>
      <w:r w:rsidR="00BE3176">
        <w:rPr>
          <w:color w:val="000000"/>
          <w:sz w:val="22"/>
          <w:szCs w:val="22"/>
          <w:lang w:val="es-ES_tradnl"/>
        </w:rPr>
        <w:t>usar</w:t>
      </w:r>
      <w:r w:rsidR="00BE3176" w:rsidRPr="00BE3176">
        <w:rPr>
          <w:color w:val="000000"/>
          <w:sz w:val="22"/>
          <w:szCs w:val="22"/>
          <w:lang w:val="es-ES_tradnl"/>
        </w:rPr>
        <w:t xml:space="preserve"> máquinas</w:t>
      </w:r>
    </w:p>
    <w:p w14:paraId="6614D679" w14:textId="77777777" w:rsidR="003A33C3" w:rsidRPr="00AE39BC" w:rsidRDefault="003A33C3" w:rsidP="003A33C3">
      <w:pPr>
        <w:rPr>
          <w:color w:val="000000"/>
          <w:szCs w:val="22"/>
        </w:rPr>
      </w:pPr>
      <w:r w:rsidRPr="00AE39BC">
        <w:rPr>
          <w:color w:val="000000"/>
          <w:szCs w:val="22"/>
        </w:rPr>
        <w:t> </w:t>
      </w:r>
    </w:p>
    <w:p w14:paraId="4874E029"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xml:space="preserve">→ No conduzca ni </w:t>
      </w:r>
      <w:r w:rsidR="00BE3176">
        <w:rPr>
          <w:b/>
          <w:bCs/>
          <w:color w:val="000000"/>
          <w:sz w:val="22"/>
          <w:szCs w:val="22"/>
          <w:lang w:val="es-ES_tradnl"/>
        </w:rPr>
        <w:t>use</w:t>
      </w:r>
      <w:r w:rsidR="00BE3176" w:rsidRPr="00AE39BC">
        <w:rPr>
          <w:b/>
          <w:bCs/>
          <w:color w:val="000000"/>
          <w:sz w:val="22"/>
          <w:szCs w:val="22"/>
          <w:lang w:val="es-ES_tradnl"/>
        </w:rPr>
        <w:t xml:space="preserve"> </w:t>
      </w:r>
      <w:r w:rsidRPr="00AE39BC">
        <w:rPr>
          <w:b/>
          <w:bCs/>
          <w:color w:val="000000"/>
          <w:sz w:val="22"/>
          <w:szCs w:val="22"/>
          <w:lang w:val="es-ES_tradnl"/>
        </w:rPr>
        <w:t>máquinas si no se encuentra bien.</w:t>
      </w:r>
      <w:r w:rsidRPr="00AE39BC">
        <w:rPr>
          <w:color w:val="000000"/>
          <w:sz w:val="22"/>
          <w:szCs w:val="22"/>
          <w:lang w:val="es-ES_tradnl"/>
        </w:rPr>
        <w:t xml:space="preserve"> </w:t>
      </w:r>
    </w:p>
    <w:p w14:paraId="46C85691" w14:textId="77777777" w:rsidR="003A33C3" w:rsidRPr="00AE39BC" w:rsidRDefault="003A33C3" w:rsidP="003A33C3">
      <w:pPr>
        <w:rPr>
          <w:color w:val="000000"/>
          <w:szCs w:val="22"/>
        </w:rPr>
      </w:pPr>
      <w:r w:rsidRPr="00AE39BC">
        <w:rPr>
          <w:color w:val="000000"/>
          <w:szCs w:val="22"/>
        </w:rPr>
        <w:t> </w:t>
      </w:r>
    </w:p>
    <w:p w14:paraId="0EADD212" w14:textId="54D4DF06" w:rsidR="003A33C3" w:rsidRPr="00AE39BC" w:rsidRDefault="003A33C3" w:rsidP="00CE6ABE">
      <w:pPr>
        <w:numPr>
          <w:ilvl w:val="12"/>
          <w:numId w:val="0"/>
        </w:numPr>
        <w:ind w:left="567" w:right="-2" w:hanging="567"/>
        <w:rPr>
          <w:b/>
          <w:bCs/>
          <w:color w:val="000000"/>
          <w:szCs w:val="22"/>
        </w:rPr>
      </w:pPr>
      <w:proofErr w:type="spellStart"/>
      <w:r w:rsidRPr="00AE39BC">
        <w:rPr>
          <w:b/>
          <w:bCs/>
          <w:color w:val="000000"/>
          <w:szCs w:val="22"/>
        </w:rPr>
        <w:t>Volibris</w:t>
      </w:r>
      <w:proofErr w:type="spellEnd"/>
      <w:r w:rsidR="00BE3176" w:rsidRPr="00BE3176">
        <w:rPr>
          <w:b/>
          <w:bCs/>
          <w:color w:val="000000"/>
          <w:szCs w:val="22"/>
        </w:rPr>
        <w:t xml:space="preserve"> contiene lactosa</w:t>
      </w:r>
    </w:p>
    <w:p w14:paraId="3D60A467" w14:textId="77777777" w:rsidR="003A33C3" w:rsidRPr="00AE39BC" w:rsidRDefault="003A33C3" w:rsidP="003A33C3">
      <w:pPr>
        <w:numPr>
          <w:ilvl w:val="12"/>
          <w:numId w:val="0"/>
        </w:numPr>
        <w:ind w:right="-2"/>
        <w:rPr>
          <w:color w:val="000000"/>
          <w:szCs w:val="22"/>
        </w:rPr>
      </w:pPr>
      <w:r w:rsidRPr="00AE39BC">
        <w:rPr>
          <w:color w:val="000000"/>
          <w:szCs w:val="22"/>
        </w:rPr>
        <w:t xml:space="preserve">Los comprimidos de </w:t>
      </w:r>
      <w:proofErr w:type="spellStart"/>
      <w:r w:rsidRPr="00AE39BC">
        <w:rPr>
          <w:color w:val="000000"/>
          <w:szCs w:val="22"/>
        </w:rPr>
        <w:t>Volibris</w:t>
      </w:r>
      <w:proofErr w:type="spellEnd"/>
      <w:r w:rsidRPr="00AE39BC">
        <w:rPr>
          <w:color w:val="000000"/>
          <w:szCs w:val="22"/>
        </w:rPr>
        <w:t xml:space="preserve"> contienen pequeñas cantidades de un azúcar llamado lactosa. Si su médico le ha indicado que padece una intolerancia a </w:t>
      </w:r>
      <w:r w:rsidR="00334296">
        <w:rPr>
          <w:color w:val="000000"/>
          <w:szCs w:val="22"/>
        </w:rPr>
        <w:t>ciertos azúcares</w:t>
      </w:r>
      <w:r w:rsidRPr="00AE39BC">
        <w:rPr>
          <w:color w:val="000000"/>
          <w:szCs w:val="22"/>
        </w:rPr>
        <w:t>:</w:t>
      </w:r>
    </w:p>
    <w:p w14:paraId="3F8FCF2C" w14:textId="77777777" w:rsidR="003A33C3" w:rsidRPr="00AE39BC" w:rsidRDefault="003A33C3" w:rsidP="003A33C3">
      <w:pPr>
        <w:rPr>
          <w:color w:val="000000"/>
          <w:szCs w:val="22"/>
        </w:rPr>
      </w:pPr>
      <w:r w:rsidRPr="00AE39BC">
        <w:rPr>
          <w:color w:val="000000"/>
          <w:szCs w:val="22"/>
        </w:rPr>
        <w:t> </w:t>
      </w:r>
    </w:p>
    <w:p w14:paraId="0B0B96F7" w14:textId="057CBC21" w:rsidR="003A33C3" w:rsidRPr="00AE39BC" w:rsidRDefault="003A33C3" w:rsidP="003A33C3">
      <w:pPr>
        <w:numPr>
          <w:ilvl w:val="12"/>
          <w:numId w:val="0"/>
        </w:numPr>
        <w:ind w:right="-2"/>
        <w:rPr>
          <w:color w:val="000000"/>
          <w:szCs w:val="22"/>
        </w:rPr>
      </w:pPr>
      <w:r w:rsidRPr="00AE39BC">
        <w:rPr>
          <w:b/>
          <w:bCs/>
          <w:color w:val="000000"/>
          <w:szCs w:val="22"/>
        </w:rPr>
        <w:t>→ Consulte a su médico</w:t>
      </w:r>
      <w:r w:rsidRPr="00AE39BC">
        <w:rPr>
          <w:color w:val="000000"/>
          <w:szCs w:val="22"/>
        </w:rPr>
        <w:t xml:space="preserve"> antes de tomar </w:t>
      </w:r>
      <w:r w:rsidR="009C2FF3">
        <w:rPr>
          <w:color w:val="000000"/>
          <w:szCs w:val="22"/>
        </w:rPr>
        <w:t>este medicamento</w:t>
      </w:r>
      <w:r w:rsidRPr="00AE39BC">
        <w:rPr>
          <w:color w:val="000000"/>
          <w:szCs w:val="22"/>
        </w:rPr>
        <w:t>.</w:t>
      </w:r>
    </w:p>
    <w:p w14:paraId="56AB3C40" w14:textId="77777777" w:rsidR="003A33C3" w:rsidRPr="00AE39BC" w:rsidRDefault="003A33C3" w:rsidP="003A33C3">
      <w:pPr>
        <w:rPr>
          <w:color w:val="000000"/>
          <w:szCs w:val="22"/>
        </w:rPr>
      </w:pPr>
      <w:r w:rsidRPr="00AE39BC">
        <w:rPr>
          <w:color w:val="000000"/>
          <w:szCs w:val="22"/>
        </w:rPr>
        <w:t> </w:t>
      </w:r>
    </w:p>
    <w:p w14:paraId="023337C6" w14:textId="33AB200B" w:rsidR="009C2FF3" w:rsidRDefault="00B01008" w:rsidP="003A33C3">
      <w:pPr>
        <w:numPr>
          <w:ilvl w:val="12"/>
          <w:numId w:val="0"/>
        </w:numPr>
        <w:ind w:right="-2"/>
        <w:rPr>
          <w:color w:val="000000"/>
          <w:szCs w:val="22"/>
        </w:rPr>
      </w:pPr>
      <w:proofErr w:type="spellStart"/>
      <w:r w:rsidRPr="00056BBE">
        <w:rPr>
          <w:b/>
          <w:bCs/>
          <w:color w:val="000000"/>
          <w:szCs w:val="22"/>
        </w:rPr>
        <w:t>Volibris</w:t>
      </w:r>
      <w:proofErr w:type="spellEnd"/>
      <w:r w:rsidRPr="00056BBE">
        <w:rPr>
          <w:b/>
          <w:bCs/>
          <w:color w:val="000000"/>
          <w:szCs w:val="22"/>
        </w:rPr>
        <w:t xml:space="preserve"> contiene lecitina derivada de soja</w:t>
      </w:r>
      <w:r w:rsidRPr="00B01008">
        <w:rPr>
          <w:color w:val="000000"/>
          <w:szCs w:val="22"/>
        </w:rPr>
        <w:t xml:space="preserve"> </w:t>
      </w:r>
    </w:p>
    <w:p w14:paraId="01EF5637" w14:textId="5EBA213D" w:rsidR="00B01008" w:rsidRDefault="00C7678F" w:rsidP="003A33C3">
      <w:pPr>
        <w:numPr>
          <w:ilvl w:val="12"/>
          <w:numId w:val="0"/>
        </w:numPr>
        <w:ind w:right="-2"/>
        <w:rPr>
          <w:color w:val="000000"/>
          <w:szCs w:val="22"/>
        </w:rPr>
      </w:pPr>
      <w:r>
        <w:rPr>
          <w:color w:val="000000"/>
          <w:szCs w:val="22"/>
        </w:rPr>
        <w:t>N</w:t>
      </w:r>
      <w:r w:rsidR="00B01008" w:rsidRPr="00B01008">
        <w:rPr>
          <w:color w:val="000000"/>
          <w:szCs w:val="22"/>
        </w:rPr>
        <w:t xml:space="preserve">o </w:t>
      </w:r>
      <w:r w:rsidR="0061391D">
        <w:rPr>
          <w:color w:val="000000"/>
          <w:szCs w:val="22"/>
        </w:rPr>
        <w:t>utilizar</w:t>
      </w:r>
      <w:r w:rsidR="0061391D" w:rsidRPr="00B01008">
        <w:rPr>
          <w:color w:val="000000"/>
          <w:szCs w:val="22"/>
        </w:rPr>
        <w:t xml:space="preserve"> </w:t>
      </w:r>
      <w:r w:rsidR="00B01008" w:rsidRPr="00B01008">
        <w:rPr>
          <w:color w:val="000000"/>
          <w:szCs w:val="22"/>
        </w:rPr>
        <w:t>este medicamento</w:t>
      </w:r>
      <w:r w:rsidR="0061391D">
        <w:rPr>
          <w:color w:val="000000"/>
          <w:szCs w:val="22"/>
        </w:rPr>
        <w:t xml:space="preserve"> en caso de alergia a la soja</w:t>
      </w:r>
      <w:r w:rsidR="00B01008" w:rsidRPr="00B01008">
        <w:rPr>
          <w:color w:val="000000"/>
          <w:szCs w:val="22"/>
        </w:rPr>
        <w:t xml:space="preserve"> (</w:t>
      </w:r>
      <w:r w:rsidR="00B01008">
        <w:rPr>
          <w:color w:val="000000"/>
          <w:szCs w:val="22"/>
        </w:rPr>
        <w:t>ver</w:t>
      </w:r>
      <w:r w:rsidR="00B01008" w:rsidRPr="00B01008">
        <w:rPr>
          <w:color w:val="000000"/>
          <w:szCs w:val="22"/>
        </w:rPr>
        <w:t xml:space="preserve"> sección 2 </w:t>
      </w:r>
      <w:r w:rsidR="00B01008">
        <w:rPr>
          <w:color w:val="000000"/>
          <w:szCs w:val="22"/>
        </w:rPr>
        <w:t>“</w:t>
      </w:r>
      <w:r w:rsidR="00B01008" w:rsidRPr="00B01008">
        <w:rPr>
          <w:color w:val="000000"/>
          <w:szCs w:val="22"/>
        </w:rPr>
        <w:t xml:space="preserve">no tome </w:t>
      </w:r>
      <w:proofErr w:type="spellStart"/>
      <w:r w:rsidR="00B01008" w:rsidRPr="00B01008">
        <w:rPr>
          <w:color w:val="000000"/>
          <w:szCs w:val="22"/>
        </w:rPr>
        <w:t>Volibris</w:t>
      </w:r>
      <w:proofErr w:type="spellEnd"/>
      <w:r w:rsidR="00B01008">
        <w:rPr>
          <w:color w:val="000000"/>
          <w:szCs w:val="22"/>
        </w:rPr>
        <w:t>”</w:t>
      </w:r>
      <w:r w:rsidR="00B01008" w:rsidRPr="00B01008">
        <w:rPr>
          <w:color w:val="000000"/>
          <w:szCs w:val="22"/>
        </w:rPr>
        <w:t>).</w:t>
      </w:r>
    </w:p>
    <w:p w14:paraId="55CB20B2" w14:textId="77777777" w:rsidR="00B01008" w:rsidRDefault="00B01008" w:rsidP="003A33C3">
      <w:pPr>
        <w:numPr>
          <w:ilvl w:val="12"/>
          <w:numId w:val="0"/>
        </w:numPr>
        <w:ind w:right="-2"/>
        <w:rPr>
          <w:color w:val="000000"/>
          <w:szCs w:val="22"/>
        </w:rPr>
      </w:pPr>
    </w:p>
    <w:p w14:paraId="6CB23DA6" w14:textId="732243B9" w:rsidR="009C2FF3" w:rsidRPr="00056BBE" w:rsidRDefault="003A33C3" w:rsidP="003A33C3">
      <w:pPr>
        <w:numPr>
          <w:ilvl w:val="12"/>
          <w:numId w:val="0"/>
        </w:numPr>
        <w:ind w:right="-2"/>
        <w:rPr>
          <w:b/>
          <w:bCs/>
          <w:color w:val="000000"/>
          <w:szCs w:val="22"/>
        </w:rPr>
      </w:pPr>
      <w:r w:rsidRPr="00056BBE">
        <w:rPr>
          <w:b/>
          <w:bCs/>
          <w:color w:val="000000"/>
          <w:szCs w:val="22"/>
        </w:rPr>
        <w:t xml:space="preserve">Los comprimidos de </w:t>
      </w:r>
      <w:r w:rsidR="0090040C" w:rsidRPr="00851B79">
        <w:rPr>
          <w:b/>
          <w:bCs/>
          <w:color w:val="000000"/>
          <w:szCs w:val="22"/>
        </w:rPr>
        <w:t xml:space="preserve">5 mg y 10 mg </w:t>
      </w:r>
      <w:r w:rsidR="0090040C">
        <w:rPr>
          <w:b/>
          <w:bCs/>
          <w:color w:val="000000"/>
          <w:szCs w:val="22"/>
        </w:rPr>
        <w:t xml:space="preserve">de </w:t>
      </w:r>
      <w:proofErr w:type="spellStart"/>
      <w:r w:rsidRPr="00056BBE">
        <w:rPr>
          <w:b/>
          <w:bCs/>
          <w:color w:val="000000"/>
          <w:szCs w:val="22"/>
        </w:rPr>
        <w:t>Volibris</w:t>
      </w:r>
      <w:proofErr w:type="spellEnd"/>
      <w:r w:rsidR="009C2FF3" w:rsidRPr="00056BBE">
        <w:rPr>
          <w:b/>
          <w:bCs/>
          <w:color w:val="000000"/>
          <w:szCs w:val="22"/>
        </w:rPr>
        <w:t xml:space="preserve"> </w:t>
      </w:r>
      <w:r w:rsidRPr="00056BBE">
        <w:rPr>
          <w:b/>
          <w:bCs/>
          <w:color w:val="000000"/>
          <w:szCs w:val="22"/>
        </w:rPr>
        <w:t xml:space="preserve">contienen un colorante azoico llamado </w:t>
      </w:r>
      <w:r w:rsidR="00D229DD" w:rsidRPr="00056BBE">
        <w:rPr>
          <w:b/>
          <w:bCs/>
          <w:color w:val="000000"/>
          <w:szCs w:val="22"/>
          <w:lang w:val="es-ES_tradnl"/>
        </w:rPr>
        <w:t>laca de aluminio</w:t>
      </w:r>
      <w:r w:rsidR="00D229DD" w:rsidRPr="00D229DD">
        <w:rPr>
          <w:b/>
          <w:bCs/>
          <w:color w:val="000000"/>
          <w:szCs w:val="22"/>
        </w:rPr>
        <w:t xml:space="preserve"> </w:t>
      </w:r>
      <w:r w:rsidRPr="00056BBE">
        <w:rPr>
          <w:b/>
          <w:bCs/>
          <w:color w:val="000000"/>
          <w:szCs w:val="22"/>
        </w:rPr>
        <w:t xml:space="preserve">rojo </w:t>
      </w:r>
      <w:proofErr w:type="spellStart"/>
      <w:r w:rsidR="009C2FF3" w:rsidRPr="00056BBE">
        <w:rPr>
          <w:b/>
          <w:bCs/>
          <w:color w:val="000000"/>
          <w:szCs w:val="22"/>
        </w:rPr>
        <w:t>a</w:t>
      </w:r>
      <w:r w:rsidRPr="00056BBE">
        <w:rPr>
          <w:b/>
          <w:bCs/>
          <w:color w:val="000000"/>
          <w:szCs w:val="22"/>
        </w:rPr>
        <w:t>llura</w:t>
      </w:r>
      <w:proofErr w:type="spellEnd"/>
      <w:r w:rsidRPr="00056BBE">
        <w:rPr>
          <w:b/>
          <w:bCs/>
          <w:color w:val="000000"/>
          <w:szCs w:val="22"/>
        </w:rPr>
        <w:t xml:space="preserve"> AC (E129)</w:t>
      </w:r>
    </w:p>
    <w:p w14:paraId="0CF3FE92" w14:textId="54A8A914" w:rsidR="003A33C3" w:rsidRDefault="00A978C0" w:rsidP="003A33C3">
      <w:pPr>
        <w:numPr>
          <w:ilvl w:val="12"/>
          <w:numId w:val="0"/>
        </w:numPr>
        <w:ind w:right="-2"/>
        <w:rPr>
          <w:color w:val="000000"/>
          <w:szCs w:val="22"/>
        </w:rPr>
      </w:pPr>
      <w:r>
        <w:rPr>
          <w:color w:val="000000"/>
          <w:szCs w:val="22"/>
        </w:rPr>
        <w:t>Este p</w:t>
      </w:r>
      <w:r w:rsidR="003A33C3" w:rsidRPr="00AE39BC">
        <w:rPr>
          <w:color w:val="000000"/>
          <w:szCs w:val="22"/>
        </w:rPr>
        <w:t xml:space="preserve">uede </w:t>
      </w:r>
      <w:r w:rsidR="00972750">
        <w:rPr>
          <w:color w:val="000000"/>
          <w:szCs w:val="22"/>
        </w:rPr>
        <w:t>provocar</w:t>
      </w:r>
      <w:r w:rsidR="00972750" w:rsidRPr="00AE39BC">
        <w:rPr>
          <w:color w:val="000000"/>
          <w:szCs w:val="22"/>
        </w:rPr>
        <w:t xml:space="preserve"> </w:t>
      </w:r>
      <w:r w:rsidR="003A33C3" w:rsidRPr="00AE39BC">
        <w:rPr>
          <w:color w:val="000000"/>
          <w:szCs w:val="22"/>
        </w:rPr>
        <w:t xml:space="preserve">reacciones </w:t>
      </w:r>
      <w:r w:rsidR="0061391D">
        <w:rPr>
          <w:color w:val="000000"/>
          <w:szCs w:val="22"/>
        </w:rPr>
        <w:t xml:space="preserve">de tipo </w:t>
      </w:r>
      <w:r w:rsidR="003A33C3" w:rsidRPr="00AE39BC">
        <w:rPr>
          <w:color w:val="000000"/>
          <w:szCs w:val="22"/>
        </w:rPr>
        <w:t>alérgic</w:t>
      </w:r>
      <w:r w:rsidR="0061391D">
        <w:rPr>
          <w:color w:val="000000"/>
          <w:szCs w:val="22"/>
        </w:rPr>
        <w:t>o</w:t>
      </w:r>
      <w:r w:rsidR="003A33C3" w:rsidRPr="00AE39BC">
        <w:rPr>
          <w:color w:val="000000"/>
          <w:szCs w:val="22"/>
        </w:rPr>
        <w:t xml:space="preserve"> (ver </w:t>
      </w:r>
      <w:r w:rsidR="00B01008">
        <w:rPr>
          <w:color w:val="000000"/>
          <w:szCs w:val="22"/>
        </w:rPr>
        <w:t>s</w:t>
      </w:r>
      <w:r w:rsidR="003A33C3" w:rsidRPr="00AE39BC">
        <w:rPr>
          <w:color w:val="000000"/>
          <w:szCs w:val="22"/>
        </w:rPr>
        <w:t>ección 4).</w:t>
      </w:r>
    </w:p>
    <w:p w14:paraId="4034DC29" w14:textId="77777777" w:rsidR="009C2FF3" w:rsidRDefault="009C2FF3" w:rsidP="009C2FF3">
      <w:pPr>
        <w:tabs>
          <w:tab w:val="left" w:pos="708"/>
        </w:tabs>
        <w:autoSpaceDE w:val="0"/>
        <w:autoSpaceDN w:val="0"/>
        <w:adjustRightInd w:val="0"/>
        <w:rPr>
          <w:b/>
          <w:bCs/>
        </w:rPr>
      </w:pPr>
    </w:p>
    <w:p w14:paraId="46EEE962" w14:textId="77777777" w:rsidR="009C2FF3" w:rsidRPr="00056BBE" w:rsidRDefault="009C2FF3" w:rsidP="009C2FF3">
      <w:pPr>
        <w:tabs>
          <w:tab w:val="left" w:pos="708"/>
        </w:tabs>
        <w:autoSpaceDE w:val="0"/>
        <w:autoSpaceDN w:val="0"/>
        <w:adjustRightInd w:val="0"/>
        <w:rPr>
          <w:b/>
          <w:bCs/>
          <w:lang w:val="es-ES_tradnl"/>
        </w:rPr>
      </w:pPr>
      <w:proofErr w:type="spellStart"/>
      <w:r w:rsidRPr="00056BBE">
        <w:rPr>
          <w:b/>
          <w:bCs/>
        </w:rPr>
        <w:t>Volibris</w:t>
      </w:r>
      <w:proofErr w:type="spellEnd"/>
      <w:r w:rsidRPr="00056BBE">
        <w:rPr>
          <w:b/>
          <w:bCs/>
        </w:rPr>
        <w:t xml:space="preserve"> contiene sod</w:t>
      </w:r>
      <w:r w:rsidRPr="009C2FF3">
        <w:rPr>
          <w:b/>
          <w:bCs/>
        </w:rPr>
        <w:t>io</w:t>
      </w:r>
    </w:p>
    <w:p w14:paraId="78083473" w14:textId="75DBD61B" w:rsidR="00563A7E" w:rsidRPr="00BB71A3" w:rsidRDefault="00563A7E" w:rsidP="00BB71A3">
      <w:pPr>
        <w:autoSpaceDE w:val="0"/>
        <w:autoSpaceDN w:val="0"/>
        <w:adjustRightInd w:val="0"/>
        <w:rPr>
          <w:lang w:val="es-ES_tradnl"/>
        </w:rPr>
      </w:pPr>
      <w:r w:rsidRPr="00BB71A3">
        <w:rPr>
          <w:lang w:val="es-ES_tradnl"/>
        </w:rPr>
        <w:t>Este medicamento contiene menos de 1 mmol de sodio (23 mg) por comprimido</w:t>
      </w:r>
      <w:r>
        <w:rPr>
          <w:lang w:val="es-ES_tradnl"/>
        </w:rPr>
        <w:t>;</w:t>
      </w:r>
      <w:r w:rsidRPr="00BB71A3">
        <w:rPr>
          <w:lang w:val="es-ES_tradnl"/>
        </w:rPr>
        <w:t xml:space="preserve"> </w:t>
      </w:r>
      <w:r>
        <w:rPr>
          <w:lang w:val="es-ES_tradnl"/>
        </w:rPr>
        <w:t>esto es,</w:t>
      </w:r>
      <w:r w:rsidRPr="00BB71A3">
        <w:rPr>
          <w:lang w:val="es-ES_tradnl"/>
        </w:rPr>
        <w:t xml:space="preserve"> ese</w:t>
      </w:r>
      <w:r>
        <w:rPr>
          <w:lang w:val="es-ES_tradnl"/>
        </w:rPr>
        <w:t>ncialmente</w:t>
      </w:r>
      <w:r w:rsidRPr="00BB71A3">
        <w:rPr>
          <w:lang w:val="es-ES_tradnl"/>
        </w:rPr>
        <w:t xml:space="preserve"> </w:t>
      </w:r>
      <w:r>
        <w:rPr>
          <w:lang w:val="es-ES_tradnl"/>
        </w:rPr>
        <w:t>“exento de sodio”</w:t>
      </w:r>
      <w:r w:rsidRPr="00BB71A3">
        <w:rPr>
          <w:lang w:val="es-ES_tradnl"/>
        </w:rPr>
        <w:t>.</w:t>
      </w:r>
    </w:p>
    <w:p w14:paraId="6DD10D9F" w14:textId="77777777" w:rsidR="003A33C3" w:rsidRPr="00AE39BC" w:rsidRDefault="003A33C3" w:rsidP="003A33C3">
      <w:pPr>
        <w:numPr>
          <w:ilvl w:val="12"/>
          <w:numId w:val="0"/>
        </w:numPr>
        <w:ind w:right="-2"/>
        <w:rPr>
          <w:color w:val="000000"/>
          <w:szCs w:val="22"/>
        </w:rPr>
      </w:pPr>
    </w:p>
    <w:p w14:paraId="080471B2" w14:textId="77777777" w:rsidR="00B82A76" w:rsidRPr="00AE39BC" w:rsidRDefault="00B82A76">
      <w:pPr>
        <w:numPr>
          <w:ilvl w:val="12"/>
          <w:numId w:val="0"/>
        </w:numPr>
        <w:ind w:right="-2"/>
        <w:rPr>
          <w:noProof/>
          <w:szCs w:val="22"/>
        </w:rPr>
      </w:pPr>
    </w:p>
    <w:p w14:paraId="2D8A608E" w14:textId="77777777" w:rsidR="003A33C3" w:rsidRPr="00AE39BC" w:rsidRDefault="00B82A76" w:rsidP="003A33C3">
      <w:pPr>
        <w:rPr>
          <w:color w:val="000000"/>
          <w:szCs w:val="22"/>
        </w:rPr>
      </w:pPr>
      <w:r w:rsidRPr="00AE39BC">
        <w:rPr>
          <w:b/>
          <w:noProof/>
          <w:szCs w:val="22"/>
        </w:rPr>
        <w:lastRenderedPageBreak/>
        <w:t>3.</w:t>
      </w:r>
      <w:r w:rsidRPr="00AE39BC">
        <w:rPr>
          <w:b/>
          <w:noProof/>
          <w:szCs w:val="22"/>
        </w:rPr>
        <w:tab/>
      </w:r>
      <w:r w:rsidR="003A33C3" w:rsidRPr="00AE39BC">
        <w:rPr>
          <w:b/>
          <w:bCs/>
          <w:color w:val="000000"/>
          <w:szCs w:val="22"/>
        </w:rPr>
        <w:t>C</w:t>
      </w:r>
      <w:r w:rsidR="004837FC" w:rsidRPr="00AE39BC">
        <w:rPr>
          <w:b/>
          <w:bCs/>
          <w:color w:val="000000"/>
          <w:szCs w:val="22"/>
        </w:rPr>
        <w:t xml:space="preserve">ómo tomar </w:t>
      </w:r>
      <w:proofErr w:type="spellStart"/>
      <w:r w:rsidR="003A33C3" w:rsidRPr="00AE39BC">
        <w:rPr>
          <w:b/>
          <w:bCs/>
          <w:color w:val="000000"/>
          <w:szCs w:val="22"/>
        </w:rPr>
        <w:t>V</w:t>
      </w:r>
      <w:r w:rsidR="004837FC" w:rsidRPr="00AE39BC">
        <w:rPr>
          <w:b/>
          <w:bCs/>
          <w:color w:val="000000"/>
          <w:szCs w:val="22"/>
        </w:rPr>
        <w:t>olibris</w:t>
      </w:r>
      <w:proofErr w:type="spellEnd"/>
      <w:r w:rsidR="003A33C3" w:rsidRPr="00AE39BC">
        <w:rPr>
          <w:b/>
          <w:bCs/>
          <w:color w:val="000000"/>
          <w:szCs w:val="22"/>
        </w:rPr>
        <w:t xml:space="preserve"> </w:t>
      </w:r>
    </w:p>
    <w:p w14:paraId="30A6E57A" w14:textId="77777777" w:rsidR="003A33C3" w:rsidRPr="00AE39BC" w:rsidRDefault="003A33C3" w:rsidP="003A33C3">
      <w:pPr>
        <w:rPr>
          <w:color w:val="000000"/>
          <w:szCs w:val="22"/>
        </w:rPr>
      </w:pPr>
      <w:r w:rsidRPr="00AE39BC">
        <w:rPr>
          <w:color w:val="000000"/>
          <w:szCs w:val="22"/>
        </w:rPr>
        <w:t> </w:t>
      </w:r>
    </w:p>
    <w:p w14:paraId="0DBE5483" w14:textId="77777777" w:rsidR="003A33C3" w:rsidRPr="004837FC" w:rsidRDefault="003A33C3" w:rsidP="003A33C3">
      <w:pPr>
        <w:pStyle w:val="NormalWeb"/>
        <w:rPr>
          <w:color w:val="000000"/>
          <w:sz w:val="22"/>
          <w:szCs w:val="22"/>
          <w:lang w:val="es-ES_tradnl"/>
        </w:rPr>
      </w:pPr>
      <w:r w:rsidRPr="004837FC">
        <w:rPr>
          <w:b/>
          <w:bCs/>
          <w:color w:val="000000"/>
          <w:sz w:val="22"/>
          <w:szCs w:val="22"/>
          <w:lang w:val="es-ES_tradnl"/>
        </w:rPr>
        <w:t xml:space="preserve">Siga exactamente las instrucciones de administración de </w:t>
      </w:r>
      <w:r w:rsidR="004837FC" w:rsidRPr="004837FC">
        <w:rPr>
          <w:b/>
          <w:bCs/>
          <w:color w:val="000000"/>
          <w:sz w:val="22"/>
          <w:szCs w:val="22"/>
          <w:lang w:val="es-ES_tradnl"/>
        </w:rPr>
        <w:t>este medicamento</w:t>
      </w:r>
      <w:r w:rsidRPr="004837FC">
        <w:rPr>
          <w:b/>
          <w:bCs/>
          <w:color w:val="000000"/>
          <w:sz w:val="22"/>
          <w:szCs w:val="22"/>
          <w:lang w:val="es-ES_tradnl"/>
        </w:rPr>
        <w:t xml:space="preserve"> indicadas por su médico</w:t>
      </w:r>
      <w:r w:rsidR="004837FC" w:rsidRPr="004837FC">
        <w:rPr>
          <w:sz w:val="22"/>
          <w:szCs w:val="22"/>
          <w:lang w:val="es-ES_tradnl"/>
        </w:rPr>
        <w:t xml:space="preserve"> </w:t>
      </w:r>
      <w:r w:rsidR="004837FC" w:rsidRPr="004837FC">
        <w:rPr>
          <w:b/>
          <w:sz w:val="22"/>
          <w:szCs w:val="22"/>
          <w:lang w:val="es-ES_tradnl"/>
        </w:rPr>
        <w:t>o farmacéutico</w:t>
      </w:r>
      <w:r w:rsidRPr="004837FC">
        <w:rPr>
          <w:b/>
          <w:bCs/>
          <w:color w:val="000000"/>
          <w:sz w:val="22"/>
          <w:szCs w:val="22"/>
          <w:lang w:val="es-ES_tradnl"/>
        </w:rPr>
        <w:t>.</w:t>
      </w:r>
      <w:r w:rsidRPr="004837FC">
        <w:rPr>
          <w:color w:val="000000"/>
          <w:sz w:val="22"/>
          <w:szCs w:val="22"/>
          <w:lang w:val="es-ES_tradnl"/>
        </w:rPr>
        <w:t xml:space="preserve"> </w:t>
      </w:r>
      <w:r w:rsidR="004837FC" w:rsidRPr="004837FC">
        <w:rPr>
          <w:sz w:val="22"/>
          <w:szCs w:val="22"/>
          <w:lang w:val="es-ES_tradnl"/>
        </w:rPr>
        <w:t>En caso de duda, consulte de nuevo a su médico o farmacéutico</w:t>
      </w:r>
      <w:r w:rsidRPr="004837FC">
        <w:rPr>
          <w:color w:val="000000"/>
          <w:sz w:val="22"/>
          <w:szCs w:val="22"/>
          <w:lang w:val="es-ES_tradnl"/>
        </w:rPr>
        <w:t>.</w:t>
      </w:r>
    </w:p>
    <w:p w14:paraId="59BCDB3D" w14:textId="77777777" w:rsidR="003A33C3" w:rsidRPr="00AE39BC" w:rsidRDefault="003A33C3" w:rsidP="003A33C3">
      <w:pPr>
        <w:rPr>
          <w:color w:val="000000"/>
          <w:szCs w:val="22"/>
        </w:rPr>
      </w:pPr>
      <w:r w:rsidRPr="00AE39BC">
        <w:rPr>
          <w:color w:val="000000"/>
          <w:szCs w:val="22"/>
        </w:rPr>
        <w:t> </w:t>
      </w:r>
    </w:p>
    <w:p w14:paraId="3D338F19" w14:textId="77777777" w:rsidR="00C40100" w:rsidRDefault="003A33C3" w:rsidP="003A33C3">
      <w:pPr>
        <w:pStyle w:val="NormalWeb"/>
        <w:rPr>
          <w:color w:val="000000"/>
          <w:sz w:val="22"/>
          <w:szCs w:val="22"/>
          <w:lang w:val="es-ES_tradnl"/>
        </w:rPr>
      </w:pPr>
      <w:r w:rsidRPr="00AE39BC">
        <w:rPr>
          <w:b/>
          <w:bCs/>
          <w:color w:val="000000"/>
          <w:sz w:val="22"/>
          <w:szCs w:val="22"/>
          <w:lang w:val="es-ES_tradnl"/>
        </w:rPr>
        <w:t xml:space="preserve">Cuánto </w:t>
      </w:r>
      <w:proofErr w:type="spellStart"/>
      <w:r w:rsidRPr="00AE39BC">
        <w:rPr>
          <w:b/>
          <w:bCs/>
          <w:color w:val="000000"/>
          <w:sz w:val="22"/>
          <w:szCs w:val="22"/>
          <w:lang w:val="es-ES_tradnl"/>
        </w:rPr>
        <w:t>Volibris</w:t>
      </w:r>
      <w:proofErr w:type="spellEnd"/>
      <w:r w:rsidRPr="00AE39BC">
        <w:rPr>
          <w:b/>
          <w:bCs/>
          <w:color w:val="000000"/>
          <w:sz w:val="22"/>
          <w:szCs w:val="22"/>
          <w:lang w:val="es-ES_tradnl"/>
        </w:rPr>
        <w:t xml:space="preserve"> tomar</w:t>
      </w:r>
      <w:r w:rsidRPr="00AE39BC">
        <w:rPr>
          <w:color w:val="000000"/>
          <w:sz w:val="22"/>
          <w:szCs w:val="22"/>
          <w:lang w:val="es-ES_tradnl"/>
        </w:rPr>
        <w:t xml:space="preserve"> </w:t>
      </w:r>
    </w:p>
    <w:p w14:paraId="7E05870C" w14:textId="77777777" w:rsidR="00C40100" w:rsidRDefault="00C40100" w:rsidP="003A33C3">
      <w:pPr>
        <w:pStyle w:val="NormalWeb"/>
        <w:rPr>
          <w:color w:val="000000"/>
          <w:sz w:val="22"/>
          <w:szCs w:val="22"/>
          <w:lang w:val="es-ES_tradnl"/>
        </w:rPr>
      </w:pPr>
    </w:p>
    <w:p w14:paraId="351AD6D0" w14:textId="77777777" w:rsidR="003A33C3" w:rsidRPr="00AE39BC" w:rsidRDefault="00C40100" w:rsidP="003A33C3">
      <w:pPr>
        <w:pStyle w:val="NormalWeb"/>
        <w:rPr>
          <w:color w:val="000000"/>
          <w:sz w:val="22"/>
          <w:szCs w:val="22"/>
          <w:lang w:val="es-ES_tradnl"/>
        </w:rPr>
      </w:pPr>
      <w:r w:rsidRPr="00056BBE">
        <w:rPr>
          <w:b/>
          <w:bCs/>
          <w:color w:val="000000"/>
          <w:sz w:val="22"/>
          <w:szCs w:val="22"/>
          <w:lang w:val="es-ES_tradnl"/>
        </w:rPr>
        <w:t>Adultos</w:t>
      </w:r>
      <w:r w:rsidR="003A33C3" w:rsidRPr="00AE39BC">
        <w:rPr>
          <w:color w:val="000000"/>
          <w:sz w:val="22"/>
          <w:szCs w:val="22"/>
          <w:lang w:val="es-ES_tradnl"/>
        </w:rPr>
        <w:br/>
        <w:t xml:space="preserve">La dosis habitual es de un comprimido de 5 mg, una vez al día. Su médico puede decidir aumentarle la dosis a 10 mg, una vez al día. </w:t>
      </w:r>
    </w:p>
    <w:p w14:paraId="61AFC25A" w14:textId="77777777" w:rsidR="003A33C3" w:rsidRPr="00AE39BC" w:rsidRDefault="003A33C3" w:rsidP="003A33C3">
      <w:pPr>
        <w:rPr>
          <w:color w:val="000000"/>
          <w:szCs w:val="22"/>
        </w:rPr>
      </w:pPr>
      <w:r w:rsidRPr="00AE39BC">
        <w:rPr>
          <w:color w:val="000000"/>
          <w:szCs w:val="22"/>
        </w:rPr>
        <w:t> </w:t>
      </w:r>
    </w:p>
    <w:p w14:paraId="2EBFD9E7" w14:textId="77777777" w:rsidR="003A33C3" w:rsidRPr="00AE39BC" w:rsidRDefault="003A33C3" w:rsidP="003A33C3">
      <w:pPr>
        <w:pStyle w:val="NormalWeb"/>
        <w:rPr>
          <w:color w:val="000000"/>
          <w:sz w:val="22"/>
          <w:szCs w:val="22"/>
          <w:lang w:val="es-ES_tradnl"/>
        </w:rPr>
      </w:pPr>
      <w:r w:rsidRPr="00AE39BC">
        <w:rPr>
          <w:color w:val="000000"/>
          <w:sz w:val="22"/>
          <w:szCs w:val="22"/>
          <w:lang w:val="es-ES_tradnl"/>
        </w:rPr>
        <w:t xml:space="preserve">Si usted toma ciclosporina A, no tome más de un comprimido de 5 mg de </w:t>
      </w:r>
      <w:proofErr w:type="spellStart"/>
      <w:r w:rsidRPr="00AE39BC">
        <w:rPr>
          <w:color w:val="000000"/>
          <w:sz w:val="22"/>
          <w:szCs w:val="22"/>
          <w:lang w:val="es-ES_tradnl"/>
        </w:rPr>
        <w:t>Volibris</w:t>
      </w:r>
      <w:proofErr w:type="spellEnd"/>
      <w:r w:rsidRPr="00AE39BC">
        <w:rPr>
          <w:color w:val="000000"/>
          <w:sz w:val="22"/>
          <w:szCs w:val="22"/>
          <w:lang w:val="es-ES_tradnl"/>
        </w:rPr>
        <w:t>, una vez al día.</w:t>
      </w:r>
    </w:p>
    <w:p w14:paraId="11173947" w14:textId="77777777" w:rsidR="003A33C3" w:rsidRDefault="003A33C3" w:rsidP="003A33C3">
      <w:pPr>
        <w:rPr>
          <w:b/>
          <w:bCs/>
          <w:color w:val="000000"/>
          <w:szCs w:val="22"/>
        </w:rPr>
      </w:pPr>
      <w:r w:rsidRPr="00AE39BC">
        <w:rPr>
          <w:color w:val="000000"/>
          <w:szCs w:val="22"/>
        </w:rPr>
        <w:t> </w:t>
      </w:r>
    </w:p>
    <w:p w14:paraId="42FD21C6" w14:textId="757215B3" w:rsidR="00C40100" w:rsidRDefault="00C40100" w:rsidP="003A33C3">
      <w:pPr>
        <w:rPr>
          <w:b/>
          <w:bCs/>
          <w:color w:val="000000"/>
          <w:szCs w:val="22"/>
        </w:rPr>
      </w:pPr>
      <w:r>
        <w:rPr>
          <w:b/>
          <w:bCs/>
          <w:color w:val="000000"/>
          <w:szCs w:val="22"/>
        </w:rPr>
        <w:t xml:space="preserve">Adolescentes y niños de </w:t>
      </w:r>
      <w:r w:rsidR="003751D8" w:rsidRPr="00056BBE">
        <w:rPr>
          <w:b/>
          <w:bCs/>
          <w:color w:val="000000"/>
          <w:szCs w:val="22"/>
        </w:rPr>
        <w:t xml:space="preserve">8 años a menores de 18 </w:t>
      </w:r>
      <w:proofErr w:type="gramStart"/>
      <w:r w:rsidR="003751D8" w:rsidRPr="00056BBE">
        <w:rPr>
          <w:b/>
          <w:bCs/>
          <w:color w:val="000000"/>
          <w:szCs w:val="22"/>
        </w:rPr>
        <w:t xml:space="preserve">años </w:t>
      </w:r>
      <w:r w:rsidR="008F6A44">
        <w:rPr>
          <w:b/>
          <w:bCs/>
          <w:color w:val="000000"/>
          <w:szCs w:val="22"/>
        </w:rPr>
        <w:t>de edad</w:t>
      </w:r>
      <w:proofErr w:type="gramEnd"/>
    </w:p>
    <w:p w14:paraId="04057FA0" w14:textId="77777777" w:rsidR="00C40100" w:rsidRDefault="00C40100" w:rsidP="003A33C3">
      <w:pPr>
        <w:rPr>
          <w:b/>
          <w:bCs/>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75"/>
        <w:gridCol w:w="4643"/>
      </w:tblGrid>
      <w:tr w:rsidR="00C40100" w:rsidRPr="00C40100" w14:paraId="324C88EF" w14:textId="77777777" w:rsidTr="00C40100">
        <w:trPr>
          <w:trHeight w:val="336"/>
        </w:trPr>
        <w:tc>
          <w:tcPr>
            <w:tcW w:w="3261" w:type="dxa"/>
            <w:tcBorders>
              <w:top w:val="single" w:sz="4" w:space="0" w:color="auto"/>
              <w:left w:val="single" w:sz="4" w:space="0" w:color="auto"/>
              <w:bottom w:val="single" w:sz="4" w:space="0" w:color="auto"/>
              <w:right w:val="nil"/>
            </w:tcBorders>
          </w:tcPr>
          <w:p w14:paraId="61FDD6AB" w14:textId="77777777" w:rsidR="00C40100" w:rsidRPr="00056BBE" w:rsidRDefault="00C40100">
            <w:pPr>
              <w:keepNext/>
              <w:rPr>
                <w:lang w:val="es-ES_tradnl"/>
              </w:rPr>
            </w:pPr>
            <w:bookmarkStart w:id="30" w:name="_Hlk29811902"/>
            <w:bookmarkStart w:id="31" w:name="_Hlk29812089"/>
          </w:p>
        </w:tc>
        <w:tc>
          <w:tcPr>
            <w:tcW w:w="5918" w:type="dxa"/>
            <w:gridSpan w:val="2"/>
            <w:tcBorders>
              <w:top w:val="single" w:sz="4" w:space="0" w:color="auto"/>
              <w:left w:val="nil"/>
              <w:bottom w:val="single" w:sz="4" w:space="0" w:color="auto"/>
              <w:right w:val="single" w:sz="4" w:space="0" w:color="auto"/>
            </w:tcBorders>
            <w:hideMark/>
          </w:tcPr>
          <w:p w14:paraId="62214B24" w14:textId="77777777" w:rsidR="00C40100" w:rsidRPr="00056BBE" w:rsidRDefault="00C40100">
            <w:pPr>
              <w:keepNext/>
              <w:rPr>
                <w:b/>
                <w:bCs/>
                <w:lang w:val="es-ES_tradnl"/>
              </w:rPr>
            </w:pPr>
            <w:r w:rsidRPr="00056BBE">
              <w:rPr>
                <w:b/>
                <w:bCs/>
                <w:lang w:val="es-ES_tradnl"/>
              </w:rPr>
              <w:t>Dosis de inicio habitual de</w:t>
            </w:r>
            <w:r>
              <w:rPr>
                <w:b/>
                <w:bCs/>
                <w:lang w:val="es-ES_tradnl"/>
              </w:rPr>
              <w:t xml:space="preserve"> </w:t>
            </w:r>
            <w:proofErr w:type="spellStart"/>
            <w:r>
              <w:rPr>
                <w:b/>
                <w:bCs/>
                <w:lang w:val="es-ES_tradnl"/>
              </w:rPr>
              <w:t>Volibris</w:t>
            </w:r>
            <w:proofErr w:type="spellEnd"/>
          </w:p>
        </w:tc>
      </w:tr>
      <w:tr w:rsidR="00C40100" w:rsidRPr="00C40100" w14:paraId="458E56FF" w14:textId="77777777" w:rsidTr="00C40100">
        <w:tc>
          <w:tcPr>
            <w:tcW w:w="4536" w:type="dxa"/>
            <w:gridSpan w:val="2"/>
            <w:tcBorders>
              <w:top w:val="single" w:sz="4" w:space="0" w:color="auto"/>
              <w:left w:val="single" w:sz="4" w:space="0" w:color="auto"/>
              <w:bottom w:val="single" w:sz="4" w:space="0" w:color="auto"/>
              <w:right w:val="single" w:sz="4" w:space="0" w:color="auto"/>
            </w:tcBorders>
            <w:hideMark/>
          </w:tcPr>
          <w:p w14:paraId="3D2DFF08" w14:textId="5025D349" w:rsidR="00C40100" w:rsidRDefault="00C40100">
            <w:pPr>
              <w:keepNext/>
            </w:pPr>
            <w:r>
              <w:t xml:space="preserve">Peso </w:t>
            </w:r>
            <w:r w:rsidR="003F0E67">
              <w:t xml:space="preserve">de </w:t>
            </w:r>
            <w:r>
              <w:t>35 kg o más</w:t>
            </w:r>
          </w:p>
        </w:tc>
        <w:tc>
          <w:tcPr>
            <w:tcW w:w="4643" w:type="dxa"/>
            <w:tcBorders>
              <w:top w:val="single" w:sz="4" w:space="0" w:color="auto"/>
              <w:left w:val="single" w:sz="4" w:space="0" w:color="auto"/>
              <w:bottom w:val="single" w:sz="4" w:space="0" w:color="auto"/>
              <w:right w:val="single" w:sz="4" w:space="0" w:color="auto"/>
            </w:tcBorders>
            <w:hideMark/>
          </w:tcPr>
          <w:p w14:paraId="289DB751" w14:textId="77777777" w:rsidR="00C40100" w:rsidRPr="00056BBE" w:rsidRDefault="00C40100">
            <w:pPr>
              <w:keepNext/>
              <w:rPr>
                <w:lang w:val="es-ES_tradnl"/>
              </w:rPr>
            </w:pPr>
            <w:r w:rsidRPr="00056BBE">
              <w:rPr>
                <w:lang w:val="es-ES_tradnl"/>
              </w:rPr>
              <w:t xml:space="preserve">Un comprimido de </w:t>
            </w:r>
            <w:r w:rsidRPr="00056BBE">
              <w:rPr>
                <w:b/>
                <w:bCs/>
                <w:lang w:val="es-ES_tradnl"/>
              </w:rPr>
              <w:t>5 mg</w:t>
            </w:r>
            <w:r w:rsidRPr="00056BBE">
              <w:rPr>
                <w:lang w:val="es-ES_tradnl"/>
              </w:rPr>
              <w:t xml:space="preserve">, </w:t>
            </w:r>
            <w:r>
              <w:rPr>
                <w:lang w:val="es-ES_tradnl"/>
              </w:rPr>
              <w:t>una vez al día</w:t>
            </w:r>
          </w:p>
        </w:tc>
      </w:tr>
      <w:tr w:rsidR="00C40100" w:rsidRPr="00C40100" w14:paraId="179B9AE7" w14:textId="77777777" w:rsidTr="00C40100">
        <w:tc>
          <w:tcPr>
            <w:tcW w:w="4536" w:type="dxa"/>
            <w:gridSpan w:val="2"/>
            <w:tcBorders>
              <w:top w:val="single" w:sz="4" w:space="0" w:color="auto"/>
              <w:left w:val="single" w:sz="4" w:space="0" w:color="auto"/>
              <w:bottom w:val="single" w:sz="4" w:space="0" w:color="auto"/>
              <w:right w:val="single" w:sz="4" w:space="0" w:color="auto"/>
            </w:tcBorders>
            <w:hideMark/>
          </w:tcPr>
          <w:p w14:paraId="00AC53CD" w14:textId="457082D9" w:rsidR="00C40100" w:rsidRPr="00056BBE" w:rsidRDefault="00C40100">
            <w:pPr>
              <w:keepNext/>
              <w:rPr>
                <w:lang w:val="es-ES_tradnl"/>
              </w:rPr>
            </w:pPr>
            <w:r w:rsidRPr="00056BBE">
              <w:rPr>
                <w:lang w:val="es-ES_tradnl"/>
              </w:rPr>
              <w:t>Peso de</w:t>
            </w:r>
            <w:r w:rsidR="003F0E67">
              <w:rPr>
                <w:lang w:val="es-ES_tradnl"/>
              </w:rPr>
              <w:t>,</w:t>
            </w:r>
            <w:r w:rsidRPr="00056BBE">
              <w:rPr>
                <w:lang w:val="es-ES_tradnl"/>
              </w:rPr>
              <w:t xml:space="preserve"> al menos</w:t>
            </w:r>
            <w:r w:rsidR="003F0E67">
              <w:rPr>
                <w:lang w:val="es-ES_tradnl"/>
              </w:rPr>
              <w:t>,</w:t>
            </w:r>
            <w:r w:rsidRPr="00056BBE">
              <w:rPr>
                <w:lang w:val="es-ES_tradnl"/>
              </w:rPr>
              <w:t xml:space="preserve"> 20 kg y menos </w:t>
            </w:r>
            <w:r w:rsidR="00A978C0">
              <w:rPr>
                <w:lang w:val="es-ES_tradnl"/>
              </w:rPr>
              <w:t>de</w:t>
            </w:r>
            <w:r w:rsidRPr="00056BBE">
              <w:rPr>
                <w:lang w:val="es-ES_tradnl"/>
              </w:rPr>
              <w:t xml:space="preserve"> 35 kg</w:t>
            </w:r>
          </w:p>
        </w:tc>
        <w:tc>
          <w:tcPr>
            <w:tcW w:w="4643" w:type="dxa"/>
            <w:tcBorders>
              <w:top w:val="single" w:sz="4" w:space="0" w:color="auto"/>
              <w:left w:val="single" w:sz="4" w:space="0" w:color="auto"/>
              <w:bottom w:val="single" w:sz="4" w:space="0" w:color="auto"/>
              <w:right w:val="single" w:sz="4" w:space="0" w:color="auto"/>
            </w:tcBorders>
            <w:hideMark/>
          </w:tcPr>
          <w:p w14:paraId="6E1786CF" w14:textId="77777777" w:rsidR="00C40100" w:rsidRPr="00056BBE" w:rsidRDefault="00C40100">
            <w:pPr>
              <w:keepNext/>
              <w:rPr>
                <w:lang w:val="es-ES_tradnl"/>
              </w:rPr>
            </w:pPr>
            <w:r w:rsidRPr="00056BBE">
              <w:rPr>
                <w:lang w:val="es-ES_tradnl"/>
              </w:rPr>
              <w:t xml:space="preserve">Un comprimido </w:t>
            </w:r>
            <w:proofErr w:type="gramStart"/>
            <w:r w:rsidRPr="00056BBE">
              <w:rPr>
                <w:lang w:val="es-ES_tradnl"/>
              </w:rPr>
              <w:t xml:space="preserve">de  </w:t>
            </w:r>
            <w:r w:rsidR="0060686E">
              <w:rPr>
                <w:b/>
                <w:bCs/>
                <w:lang w:val="es-ES_tradnl"/>
              </w:rPr>
              <w:t>2</w:t>
            </w:r>
            <w:proofErr w:type="gramEnd"/>
            <w:r w:rsidR="0060686E">
              <w:rPr>
                <w:b/>
                <w:bCs/>
                <w:lang w:val="es-ES_tradnl"/>
              </w:rPr>
              <w:t>,5</w:t>
            </w:r>
            <w:r w:rsidRPr="00056BBE">
              <w:rPr>
                <w:b/>
                <w:bCs/>
                <w:lang w:val="es-ES_tradnl"/>
              </w:rPr>
              <w:t> mg</w:t>
            </w:r>
            <w:r>
              <w:rPr>
                <w:b/>
                <w:bCs/>
                <w:lang w:val="es-ES_tradnl"/>
              </w:rPr>
              <w:t>,</w:t>
            </w:r>
            <w:r w:rsidRPr="00056BBE">
              <w:rPr>
                <w:lang w:val="es-ES_tradnl"/>
              </w:rPr>
              <w:t xml:space="preserve"> </w:t>
            </w:r>
            <w:r>
              <w:rPr>
                <w:lang w:val="es-ES_tradnl"/>
              </w:rPr>
              <w:t>una vez al día</w:t>
            </w:r>
          </w:p>
        </w:tc>
        <w:bookmarkEnd w:id="30"/>
        <w:bookmarkEnd w:id="31"/>
      </w:tr>
    </w:tbl>
    <w:p w14:paraId="47925DEB" w14:textId="77777777" w:rsidR="00C40100" w:rsidRPr="00056BBE" w:rsidRDefault="00C40100" w:rsidP="003A33C3">
      <w:pPr>
        <w:rPr>
          <w:b/>
          <w:bCs/>
          <w:color w:val="000000"/>
          <w:szCs w:val="22"/>
          <w:lang w:val="es-ES_tradnl"/>
        </w:rPr>
      </w:pPr>
    </w:p>
    <w:p w14:paraId="5529DD95" w14:textId="2936FA18" w:rsidR="00C40100" w:rsidRDefault="00C40100" w:rsidP="003A33C3">
      <w:pPr>
        <w:pStyle w:val="NormalWeb"/>
        <w:rPr>
          <w:color w:val="000000"/>
          <w:sz w:val="22"/>
          <w:szCs w:val="22"/>
          <w:lang w:val="es-ES_tradnl"/>
        </w:rPr>
      </w:pPr>
      <w:r w:rsidRPr="00056BBE">
        <w:rPr>
          <w:color w:val="000000"/>
          <w:sz w:val="22"/>
          <w:szCs w:val="22"/>
          <w:lang w:val="es-ES_tradnl"/>
        </w:rPr>
        <w:t>Su médico puede deci</w:t>
      </w:r>
      <w:r w:rsidR="00501F04" w:rsidRPr="00056BBE">
        <w:rPr>
          <w:color w:val="000000"/>
          <w:sz w:val="22"/>
          <w:szCs w:val="22"/>
          <w:lang w:val="es-ES_tradnl"/>
        </w:rPr>
        <w:t>di</w:t>
      </w:r>
      <w:r w:rsidRPr="00056BBE">
        <w:rPr>
          <w:color w:val="000000"/>
          <w:sz w:val="22"/>
          <w:szCs w:val="22"/>
          <w:lang w:val="es-ES_tradnl"/>
        </w:rPr>
        <w:t xml:space="preserve">r </w:t>
      </w:r>
      <w:r w:rsidR="00501F04" w:rsidRPr="00056BBE">
        <w:rPr>
          <w:color w:val="000000"/>
          <w:sz w:val="22"/>
          <w:szCs w:val="22"/>
          <w:lang w:val="es-ES_tradnl"/>
        </w:rPr>
        <w:t>aumentar</w:t>
      </w:r>
      <w:r w:rsidRPr="00056BBE">
        <w:rPr>
          <w:color w:val="000000"/>
          <w:sz w:val="22"/>
          <w:szCs w:val="22"/>
          <w:lang w:val="es-ES_tradnl"/>
        </w:rPr>
        <w:t xml:space="preserve"> su dosis. </w:t>
      </w:r>
      <w:r w:rsidR="00501F04" w:rsidRPr="00056BBE">
        <w:rPr>
          <w:color w:val="000000"/>
          <w:sz w:val="22"/>
          <w:szCs w:val="22"/>
          <w:lang w:val="es-ES_tradnl"/>
        </w:rPr>
        <w:t xml:space="preserve">Es importante que los niños asistan a sus citas médicas habituales, ya que </w:t>
      </w:r>
      <w:r w:rsidR="006A78B7">
        <w:rPr>
          <w:color w:val="000000"/>
          <w:sz w:val="22"/>
          <w:szCs w:val="22"/>
          <w:lang w:val="es-ES_tradnl"/>
        </w:rPr>
        <w:t xml:space="preserve">hay que ajustar </w:t>
      </w:r>
      <w:r w:rsidR="00501F04" w:rsidRPr="00056BBE">
        <w:rPr>
          <w:color w:val="000000"/>
          <w:sz w:val="22"/>
          <w:szCs w:val="22"/>
          <w:lang w:val="es-ES_tradnl"/>
        </w:rPr>
        <w:t>su dosis a medida que crecen o aumentan de peso.</w:t>
      </w:r>
    </w:p>
    <w:p w14:paraId="42267578" w14:textId="77777777" w:rsidR="00501F04" w:rsidRDefault="00501F04" w:rsidP="003A33C3">
      <w:pPr>
        <w:pStyle w:val="NormalWeb"/>
        <w:rPr>
          <w:color w:val="000000"/>
          <w:sz w:val="22"/>
          <w:szCs w:val="22"/>
          <w:lang w:val="es-ES_tradnl"/>
        </w:rPr>
      </w:pPr>
    </w:p>
    <w:p w14:paraId="58755C5A" w14:textId="0F9E72CD" w:rsidR="00501F04" w:rsidRPr="00056BBE" w:rsidRDefault="00501F04" w:rsidP="003A33C3">
      <w:pPr>
        <w:pStyle w:val="NormalWeb"/>
        <w:rPr>
          <w:color w:val="000000"/>
          <w:sz w:val="22"/>
          <w:szCs w:val="22"/>
          <w:lang w:val="es-ES_tradnl"/>
        </w:rPr>
      </w:pPr>
      <w:r>
        <w:rPr>
          <w:color w:val="000000"/>
          <w:sz w:val="22"/>
          <w:szCs w:val="22"/>
          <w:lang w:val="es-ES_tradnl"/>
        </w:rPr>
        <w:t xml:space="preserve">Si se toma en combinación con </w:t>
      </w:r>
      <w:r w:rsidR="004901ED">
        <w:rPr>
          <w:color w:val="000000"/>
          <w:sz w:val="22"/>
          <w:szCs w:val="22"/>
          <w:lang w:val="es-ES_tradnl"/>
        </w:rPr>
        <w:t>c</w:t>
      </w:r>
      <w:r>
        <w:rPr>
          <w:color w:val="000000"/>
          <w:sz w:val="22"/>
          <w:szCs w:val="22"/>
          <w:lang w:val="es-ES_tradnl"/>
        </w:rPr>
        <w:t xml:space="preserve">iclosporina A, </w:t>
      </w:r>
      <w:r w:rsidR="00C64EC2">
        <w:rPr>
          <w:color w:val="000000"/>
          <w:sz w:val="22"/>
          <w:szCs w:val="22"/>
          <w:lang w:val="es-ES_tradnl"/>
        </w:rPr>
        <w:t xml:space="preserve">se debe limitar </w:t>
      </w:r>
      <w:r>
        <w:rPr>
          <w:color w:val="000000"/>
          <w:sz w:val="22"/>
          <w:szCs w:val="22"/>
          <w:lang w:val="es-ES_tradnl"/>
        </w:rPr>
        <w:t xml:space="preserve">la dosis de </w:t>
      </w:r>
      <w:proofErr w:type="spellStart"/>
      <w:r>
        <w:rPr>
          <w:color w:val="000000"/>
          <w:sz w:val="22"/>
          <w:szCs w:val="22"/>
          <w:lang w:val="es-ES_tradnl"/>
        </w:rPr>
        <w:t>Volibris</w:t>
      </w:r>
      <w:proofErr w:type="spellEnd"/>
      <w:r>
        <w:rPr>
          <w:color w:val="000000"/>
          <w:sz w:val="22"/>
          <w:szCs w:val="22"/>
          <w:lang w:val="es-ES_tradnl"/>
        </w:rPr>
        <w:t xml:space="preserve"> </w:t>
      </w:r>
      <w:r w:rsidR="00470A25">
        <w:rPr>
          <w:color w:val="000000"/>
          <w:sz w:val="22"/>
          <w:szCs w:val="22"/>
          <w:lang w:val="es-ES_tradnl"/>
        </w:rPr>
        <w:t xml:space="preserve">a 2,5 mg una vez al día </w:t>
      </w:r>
      <w:r>
        <w:rPr>
          <w:color w:val="000000"/>
          <w:sz w:val="22"/>
          <w:szCs w:val="22"/>
          <w:lang w:val="es-ES_tradnl"/>
        </w:rPr>
        <w:t xml:space="preserve">en adolescentes y niños que pesan menos de 50 kg o </w:t>
      </w:r>
      <w:r w:rsidR="00470A25">
        <w:rPr>
          <w:color w:val="000000"/>
          <w:sz w:val="22"/>
          <w:szCs w:val="22"/>
          <w:lang w:val="es-ES_tradnl"/>
        </w:rPr>
        <w:t xml:space="preserve">a </w:t>
      </w:r>
      <w:r>
        <w:rPr>
          <w:color w:val="000000"/>
          <w:sz w:val="22"/>
          <w:szCs w:val="22"/>
          <w:lang w:val="es-ES_tradnl"/>
        </w:rPr>
        <w:t>5 mg una vez al día si pesan 50 kg o más.</w:t>
      </w:r>
    </w:p>
    <w:p w14:paraId="2964C7C8" w14:textId="77777777" w:rsidR="00C40100" w:rsidRDefault="00C40100" w:rsidP="003A33C3">
      <w:pPr>
        <w:pStyle w:val="NormalWeb"/>
        <w:rPr>
          <w:b/>
          <w:bCs/>
          <w:color w:val="000000"/>
          <w:sz w:val="22"/>
          <w:szCs w:val="22"/>
          <w:lang w:val="es-ES_tradnl"/>
        </w:rPr>
      </w:pPr>
    </w:p>
    <w:p w14:paraId="1A510A64" w14:textId="77777777"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xml:space="preserve">Cómo tomar </w:t>
      </w:r>
      <w:proofErr w:type="spellStart"/>
      <w:r w:rsidRPr="00AE39BC">
        <w:rPr>
          <w:b/>
          <w:bCs/>
          <w:color w:val="000000"/>
          <w:sz w:val="22"/>
          <w:szCs w:val="22"/>
          <w:lang w:val="es-ES_tradnl"/>
        </w:rPr>
        <w:t>Volibris</w:t>
      </w:r>
      <w:proofErr w:type="spellEnd"/>
      <w:r w:rsidRPr="00AE39BC">
        <w:rPr>
          <w:color w:val="000000"/>
          <w:sz w:val="22"/>
          <w:szCs w:val="22"/>
          <w:lang w:val="es-ES_tradnl"/>
        </w:rPr>
        <w:t xml:space="preserve"> </w:t>
      </w:r>
      <w:r w:rsidRPr="00AE39BC">
        <w:rPr>
          <w:color w:val="000000"/>
          <w:sz w:val="22"/>
          <w:szCs w:val="22"/>
          <w:lang w:val="es-ES_tradnl"/>
        </w:rPr>
        <w:br/>
        <w:t xml:space="preserve">Lo mejor es tomar el comprimido siempre a la misma hora del día. Trague el comprimido entero, con un vaso de agua; no </w:t>
      </w:r>
      <w:r w:rsidR="00217D03" w:rsidRPr="002F3A31">
        <w:rPr>
          <w:color w:val="000000"/>
          <w:sz w:val="22"/>
          <w:szCs w:val="22"/>
          <w:lang w:val="es-ES_tradnl"/>
        </w:rPr>
        <w:t>divida, aplaste o</w:t>
      </w:r>
      <w:r w:rsidRPr="00AE39BC">
        <w:rPr>
          <w:color w:val="000000"/>
          <w:sz w:val="22"/>
          <w:szCs w:val="22"/>
          <w:lang w:val="es-ES_tradnl"/>
        </w:rPr>
        <w:t xml:space="preserve"> mastique </w:t>
      </w:r>
      <w:r w:rsidR="001E4AB5">
        <w:rPr>
          <w:color w:val="000000"/>
          <w:sz w:val="22"/>
          <w:szCs w:val="22"/>
          <w:lang w:val="es-ES_tradnl"/>
        </w:rPr>
        <w:t>el comprimido</w:t>
      </w:r>
      <w:r w:rsidRPr="00AE39BC">
        <w:rPr>
          <w:color w:val="000000"/>
          <w:sz w:val="22"/>
          <w:szCs w:val="22"/>
          <w:lang w:val="es-ES_tradnl"/>
        </w:rPr>
        <w:t xml:space="preserve">. </w:t>
      </w:r>
      <w:r w:rsidR="008C72A0" w:rsidRPr="00AE39BC">
        <w:rPr>
          <w:color w:val="000000"/>
          <w:sz w:val="22"/>
          <w:szCs w:val="22"/>
          <w:lang w:val="es-ES_tradnl"/>
        </w:rPr>
        <w:t xml:space="preserve">Puede tomar </w:t>
      </w:r>
      <w:proofErr w:type="spellStart"/>
      <w:r w:rsidR="008C72A0" w:rsidRPr="00AE39BC">
        <w:rPr>
          <w:color w:val="000000"/>
          <w:sz w:val="22"/>
          <w:szCs w:val="22"/>
          <w:lang w:val="es-ES_tradnl"/>
        </w:rPr>
        <w:t>Volibris</w:t>
      </w:r>
      <w:proofErr w:type="spellEnd"/>
      <w:r w:rsidR="008C72A0" w:rsidRPr="00AE39BC">
        <w:rPr>
          <w:color w:val="000000"/>
          <w:sz w:val="22"/>
          <w:szCs w:val="22"/>
          <w:lang w:val="es-ES_tradnl"/>
        </w:rPr>
        <w:t xml:space="preserve"> con o sin alimentos.</w:t>
      </w:r>
    </w:p>
    <w:p w14:paraId="320863CA" w14:textId="77777777" w:rsidR="003A33C3" w:rsidRPr="00AE39BC" w:rsidRDefault="003A33C3" w:rsidP="003A33C3">
      <w:pPr>
        <w:rPr>
          <w:color w:val="000000"/>
          <w:szCs w:val="22"/>
        </w:rPr>
      </w:pPr>
      <w:r w:rsidRPr="00AE39BC">
        <w:rPr>
          <w:color w:val="000000"/>
          <w:szCs w:val="22"/>
        </w:rPr>
        <w:t> </w:t>
      </w:r>
    </w:p>
    <w:p w14:paraId="06E8FE79" w14:textId="517EBD57" w:rsidR="003A33C3" w:rsidRPr="00056BBE" w:rsidRDefault="008C72A0" w:rsidP="003A33C3">
      <w:pPr>
        <w:pStyle w:val="NormalWeb"/>
        <w:rPr>
          <w:b/>
          <w:bCs/>
          <w:color w:val="000000"/>
          <w:sz w:val="22"/>
          <w:szCs w:val="22"/>
          <w:lang w:val="es-ES_tradnl"/>
        </w:rPr>
      </w:pPr>
      <w:r w:rsidRPr="00AE39BC">
        <w:rPr>
          <w:b/>
          <w:bCs/>
          <w:color w:val="000000"/>
          <w:sz w:val="22"/>
          <w:szCs w:val="22"/>
          <w:lang w:val="es-ES_tradnl"/>
        </w:rPr>
        <w:t>Cómo sacar el comprimido</w:t>
      </w:r>
      <w:r w:rsidRPr="00AE39BC">
        <w:rPr>
          <w:color w:val="000000"/>
          <w:sz w:val="22"/>
          <w:szCs w:val="22"/>
          <w:lang w:val="es-ES_tradnl"/>
        </w:rPr>
        <w:t xml:space="preserve"> </w:t>
      </w:r>
      <w:r w:rsidR="00912785" w:rsidRPr="00056BBE">
        <w:rPr>
          <w:b/>
          <w:bCs/>
          <w:color w:val="000000"/>
          <w:sz w:val="22"/>
          <w:szCs w:val="22"/>
          <w:lang w:val="es-ES_tradnl"/>
        </w:rPr>
        <w:t xml:space="preserve">del </w:t>
      </w:r>
      <w:r w:rsidR="008278B0" w:rsidRPr="008278B0">
        <w:rPr>
          <w:b/>
          <w:bCs/>
          <w:color w:val="000000"/>
          <w:sz w:val="22"/>
          <w:szCs w:val="22"/>
          <w:lang w:val="es-ES_tradnl"/>
        </w:rPr>
        <w:t>blíster</w:t>
      </w:r>
      <w:r w:rsidR="00912785" w:rsidRPr="00056BBE">
        <w:rPr>
          <w:b/>
          <w:bCs/>
          <w:color w:val="000000"/>
          <w:sz w:val="22"/>
          <w:szCs w:val="22"/>
          <w:lang w:val="es-ES_tradnl"/>
        </w:rPr>
        <w:t xml:space="preserve"> (solo </w:t>
      </w:r>
      <w:r w:rsidR="00C25CF9">
        <w:rPr>
          <w:b/>
          <w:bCs/>
          <w:color w:val="000000"/>
          <w:sz w:val="22"/>
          <w:szCs w:val="22"/>
          <w:lang w:val="es-ES_tradnl"/>
        </w:rPr>
        <w:t xml:space="preserve">para </w:t>
      </w:r>
      <w:r w:rsidR="00912785" w:rsidRPr="00056BBE">
        <w:rPr>
          <w:b/>
          <w:bCs/>
          <w:color w:val="000000"/>
          <w:sz w:val="22"/>
          <w:szCs w:val="22"/>
          <w:lang w:val="es-ES_tradnl"/>
        </w:rPr>
        <w:t>comprimidos de 5 mg y 10 mg)</w:t>
      </w:r>
    </w:p>
    <w:p w14:paraId="33772360" w14:textId="77777777" w:rsidR="003A33C3" w:rsidRPr="00AE39BC" w:rsidRDefault="003A33C3" w:rsidP="003A33C3">
      <w:pPr>
        <w:rPr>
          <w:color w:val="000000"/>
          <w:szCs w:val="22"/>
        </w:rPr>
      </w:pPr>
      <w:r w:rsidRPr="00AE39BC">
        <w:rPr>
          <w:color w:val="000000"/>
          <w:szCs w:val="22"/>
        </w:rPr>
        <w:t> </w:t>
      </w:r>
    </w:p>
    <w:p w14:paraId="7C94F549" w14:textId="77777777" w:rsidR="003A33C3" w:rsidRPr="00AE39BC" w:rsidRDefault="003A33C3" w:rsidP="003A33C3">
      <w:pPr>
        <w:pStyle w:val="NormalWeb"/>
        <w:rPr>
          <w:color w:val="000000"/>
          <w:sz w:val="22"/>
          <w:szCs w:val="22"/>
          <w:lang w:val="es-ES_tradnl"/>
        </w:rPr>
      </w:pPr>
      <w:r w:rsidRPr="00AE39BC">
        <w:rPr>
          <w:color w:val="000000"/>
          <w:sz w:val="22"/>
          <w:szCs w:val="22"/>
          <w:lang w:val="es-ES_tradnl"/>
        </w:rPr>
        <w:t>Estos comprimidos vienen en un embalaje especial para prevenir que los niños los puedan sacar.</w:t>
      </w:r>
    </w:p>
    <w:p w14:paraId="7992E26F" w14:textId="77777777" w:rsidR="003A33C3" w:rsidRPr="00AE39BC" w:rsidRDefault="003A33C3" w:rsidP="003A33C3">
      <w:pPr>
        <w:rPr>
          <w:color w:val="000000"/>
          <w:szCs w:val="22"/>
        </w:rPr>
      </w:pPr>
      <w:r w:rsidRPr="00AE39BC">
        <w:rPr>
          <w:color w:val="000000"/>
          <w:szCs w:val="22"/>
        </w:rPr>
        <w:t> </w:t>
      </w:r>
    </w:p>
    <w:p w14:paraId="1305B257" w14:textId="77777777" w:rsidR="00B82A76" w:rsidRPr="00AE39BC" w:rsidRDefault="003A33C3" w:rsidP="003A33C3">
      <w:pPr>
        <w:numPr>
          <w:ilvl w:val="12"/>
          <w:numId w:val="0"/>
        </w:numPr>
        <w:ind w:left="567" w:right="-2" w:hanging="567"/>
        <w:rPr>
          <w:color w:val="000000"/>
          <w:szCs w:val="22"/>
        </w:rPr>
      </w:pPr>
      <w:r w:rsidRPr="00AE39BC">
        <w:rPr>
          <w:b/>
          <w:color w:val="000000"/>
          <w:szCs w:val="22"/>
        </w:rPr>
        <w:t>1. Separar un comprimido</w:t>
      </w:r>
      <w:r w:rsidRPr="00AE39BC">
        <w:rPr>
          <w:color w:val="000000"/>
          <w:szCs w:val="22"/>
        </w:rPr>
        <w:t>: rasgue por las líneas de corte para separar un "alvéolo" de la tira.</w:t>
      </w:r>
    </w:p>
    <w:p w14:paraId="5C976A60" w14:textId="77777777" w:rsidR="00CE6ABE" w:rsidRPr="00AE39BC" w:rsidRDefault="00CE6ABE" w:rsidP="003A33C3">
      <w:pPr>
        <w:numPr>
          <w:ilvl w:val="12"/>
          <w:numId w:val="0"/>
        </w:numPr>
        <w:ind w:left="567" w:right="-2" w:hanging="567"/>
        <w:rPr>
          <w:color w:val="000000"/>
          <w:szCs w:val="22"/>
        </w:rPr>
      </w:pPr>
    </w:p>
    <w:p w14:paraId="37D8DC9C" w14:textId="448AC42A" w:rsidR="003A33C3" w:rsidRPr="00AE39BC" w:rsidRDefault="009344DA" w:rsidP="003A33C3">
      <w:pPr>
        <w:numPr>
          <w:ilvl w:val="12"/>
          <w:numId w:val="0"/>
        </w:numPr>
        <w:ind w:left="567" w:right="-2" w:hanging="567"/>
        <w:rPr>
          <w:noProof/>
          <w:szCs w:val="22"/>
        </w:rPr>
      </w:pPr>
      <w:r>
        <w:rPr>
          <w:noProof/>
          <w:szCs w:val="22"/>
          <w:lang w:eastAsia="es-ES"/>
        </w:rPr>
        <w:drawing>
          <wp:inline distT="0" distB="0" distL="0" distR="0" wp14:anchorId="039167D1" wp14:editId="321E03F6">
            <wp:extent cx="9715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inline>
        </w:drawing>
      </w:r>
    </w:p>
    <w:p w14:paraId="1594308E" w14:textId="77777777" w:rsidR="003A33C3" w:rsidRPr="00AE39BC" w:rsidRDefault="003A33C3" w:rsidP="003A33C3">
      <w:pPr>
        <w:numPr>
          <w:ilvl w:val="12"/>
          <w:numId w:val="0"/>
        </w:numPr>
        <w:ind w:left="567" w:right="-2" w:hanging="567"/>
        <w:rPr>
          <w:noProof/>
          <w:szCs w:val="22"/>
        </w:rPr>
      </w:pPr>
    </w:p>
    <w:p w14:paraId="71176FEE" w14:textId="77777777" w:rsidR="003A33C3" w:rsidRPr="00AE39BC" w:rsidRDefault="003A33C3" w:rsidP="003A33C3">
      <w:pPr>
        <w:numPr>
          <w:ilvl w:val="12"/>
          <w:numId w:val="0"/>
        </w:numPr>
        <w:ind w:right="-2"/>
        <w:rPr>
          <w:color w:val="000000"/>
          <w:szCs w:val="22"/>
        </w:rPr>
      </w:pPr>
      <w:r w:rsidRPr="00AE39BC">
        <w:rPr>
          <w:b/>
          <w:color w:val="000000"/>
          <w:szCs w:val="22"/>
        </w:rPr>
        <w:t>2. Abrir la lámina exterior</w:t>
      </w:r>
      <w:r w:rsidRPr="00AE39BC">
        <w:rPr>
          <w:color w:val="000000"/>
          <w:szCs w:val="22"/>
        </w:rPr>
        <w:t>: comenzando por la esquina coloreada, abra y separe la lámina a lo largo del alvéolo.</w:t>
      </w:r>
    </w:p>
    <w:p w14:paraId="2B2DEE14" w14:textId="77777777" w:rsidR="003A33C3" w:rsidRPr="00AE39BC" w:rsidRDefault="003A33C3" w:rsidP="003A33C3">
      <w:pPr>
        <w:numPr>
          <w:ilvl w:val="12"/>
          <w:numId w:val="0"/>
        </w:numPr>
        <w:ind w:right="-2"/>
        <w:rPr>
          <w:color w:val="000000"/>
          <w:szCs w:val="22"/>
        </w:rPr>
      </w:pPr>
    </w:p>
    <w:p w14:paraId="1C134F68" w14:textId="3A58B969" w:rsidR="003A33C3" w:rsidRPr="00AE39BC" w:rsidRDefault="009344DA" w:rsidP="003A33C3">
      <w:pPr>
        <w:numPr>
          <w:ilvl w:val="12"/>
          <w:numId w:val="0"/>
        </w:numPr>
        <w:ind w:right="-2"/>
        <w:rPr>
          <w:color w:val="000000"/>
          <w:szCs w:val="22"/>
        </w:rPr>
      </w:pPr>
      <w:r>
        <w:rPr>
          <w:noProof/>
          <w:color w:val="000000"/>
          <w:szCs w:val="22"/>
          <w:lang w:eastAsia="es-ES"/>
        </w:rPr>
        <w:drawing>
          <wp:inline distT="0" distB="0" distL="0" distR="0" wp14:anchorId="7C485E91" wp14:editId="11E286C4">
            <wp:extent cx="942975" cy="942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2BDA0FF7" w14:textId="77777777" w:rsidR="003A33C3" w:rsidRPr="00AE39BC" w:rsidRDefault="003A33C3" w:rsidP="003A33C3">
      <w:pPr>
        <w:numPr>
          <w:ilvl w:val="12"/>
          <w:numId w:val="0"/>
        </w:numPr>
        <w:ind w:right="-2"/>
        <w:rPr>
          <w:noProof/>
          <w:szCs w:val="22"/>
        </w:rPr>
      </w:pPr>
    </w:p>
    <w:p w14:paraId="67A33FA2" w14:textId="77777777" w:rsidR="003A33C3" w:rsidRPr="00AE39BC" w:rsidRDefault="003A33C3" w:rsidP="003A33C3">
      <w:pPr>
        <w:numPr>
          <w:ilvl w:val="12"/>
          <w:numId w:val="0"/>
        </w:numPr>
        <w:ind w:right="-2"/>
        <w:rPr>
          <w:color w:val="000000"/>
          <w:szCs w:val="22"/>
        </w:rPr>
      </w:pPr>
      <w:r w:rsidRPr="00AE39BC">
        <w:rPr>
          <w:color w:val="000000"/>
          <w:szCs w:val="22"/>
        </w:rPr>
        <w:t xml:space="preserve">3. </w:t>
      </w:r>
      <w:r w:rsidRPr="00AE39BC">
        <w:rPr>
          <w:b/>
          <w:bCs/>
          <w:color w:val="000000"/>
          <w:szCs w:val="22"/>
        </w:rPr>
        <w:t>Sacar el comprimido:</w:t>
      </w:r>
      <w:r w:rsidRPr="00AE39BC">
        <w:rPr>
          <w:color w:val="000000"/>
          <w:szCs w:val="22"/>
        </w:rPr>
        <w:t xml:space="preserve"> empuje suavemente por un lado el comprimido a través de la lámina.</w:t>
      </w:r>
    </w:p>
    <w:p w14:paraId="7CCD1FEF" w14:textId="77777777" w:rsidR="003A33C3" w:rsidRPr="00AE39BC" w:rsidRDefault="003A33C3" w:rsidP="003A33C3">
      <w:pPr>
        <w:numPr>
          <w:ilvl w:val="12"/>
          <w:numId w:val="0"/>
        </w:numPr>
        <w:ind w:right="-2"/>
        <w:rPr>
          <w:color w:val="000000"/>
          <w:szCs w:val="22"/>
        </w:rPr>
      </w:pPr>
    </w:p>
    <w:p w14:paraId="644F1E37" w14:textId="66E35805" w:rsidR="003A33C3" w:rsidRPr="00AE39BC" w:rsidRDefault="009344DA" w:rsidP="003A33C3">
      <w:pPr>
        <w:numPr>
          <w:ilvl w:val="12"/>
          <w:numId w:val="0"/>
        </w:numPr>
        <w:ind w:right="-2"/>
        <w:rPr>
          <w:color w:val="000000"/>
          <w:szCs w:val="22"/>
        </w:rPr>
      </w:pPr>
      <w:r>
        <w:rPr>
          <w:noProof/>
          <w:color w:val="000000"/>
          <w:szCs w:val="22"/>
          <w:lang w:eastAsia="es-ES"/>
        </w:rPr>
        <w:drawing>
          <wp:inline distT="0" distB="0" distL="0" distR="0" wp14:anchorId="7F60CFDE" wp14:editId="1EA2CEC7">
            <wp:extent cx="9429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p>
    <w:p w14:paraId="4A4710B3" w14:textId="77777777" w:rsidR="003A33C3" w:rsidRPr="00AE39BC" w:rsidRDefault="003A33C3" w:rsidP="003A33C3">
      <w:pPr>
        <w:numPr>
          <w:ilvl w:val="12"/>
          <w:numId w:val="0"/>
        </w:numPr>
        <w:ind w:right="-2"/>
        <w:rPr>
          <w:noProof/>
          <w:szCs w:val="22"/>
        </w:rPr>
      </w:pPr>
    </w:p>
    <w:p w14:paraId="2358925F" w14:textId="3F7C577F" w:rsidR="00912785" w:rsidRPr="00056BBE" w:rsidRDefault="00912785" w:rsidP="003A33C3">
      <w:pPr>
        <w:rPr>
          <w:color w:val="000000"/>
          <w:szCs w:val="22"/>
        </w:rPr>
      </w:pPr>
      <w:r w:rsidRPr="00056BBE">
        <w:rPr>
          <w:color w:val="000000"/>
          <w:szCs w:val="22"/>
        </w:rPr>
        <w:t xml:space="preserve">Los comprimidos de </w:t>
      </w:r>
      <w:r w:rsidR="00763552">
        <w:rPr>
          <w:color w:val="000000"/>
          <w:szCs w:val="22"/>
        </w:rPr>
        <w:t>2,5</w:t>
      </w:r>
      <w:r w:rsidR="00763552" w:rsidRPr="00851B79">
        <w:rPr>
          <w:color w:val="000000"/>
          <w:szCs w:val="22"/>
        </w:rPr>
        <w:t xml:space="preserve"> mg </w:t>
      </w:r>
      <w:r w:rsidR="00763552">
        <w:rPr>
          <w:color w:val="000000"/>
          <w:szCs w:val="22"/>
        </w:rPr>
        <w:t xml:space="preserve">de </w:t>
      </w:r>
      <w:proofErr w:type="spellStart"/>
      <w:r w:rsidRPr="00056BBE">
        <w:rPr>
          <w:color w:val="000000"/>
          <w:szCs w:val="22"/>
        </w:rPr>
        <w:t>Volibris</w:t>
      </w:r>
      <w:proofErr w:type="spellEnd"/>
      <w:r w:rsidRPr="00056BBE">
        <w:rPr>
          <w:color w:val="000000"/>
          <w:szCs w:val="22"/>
        </w:rPr>
        <w:t xml:space="preserve"> se suministran en un frasco, no en un bl</w:t>
      </w:r>
      <w:r>
        <w:rPr>
          <w:color w:val="000000"/>
          <w:szCs w:val="22"/>
        </w:rPr>
        <w:t>í</w:t>
      </w:r>
      <w:r w:rsidRPr="00056BBE">
        <w:rPr>
          <w:color w:val="000000"/>
          <w:szCs w:val="22"/>
        </w:rPr>
        <w:t xml:space="preserve">ster. </w:t>
      </w:r>
    </w:p>
    <w:p w14:paraId="17F41D35" w14:textId="77777777" w:rsidR="00912785" w:rsidRDefault="00912785" w:rsidP="003A33C3">
      <w:pPr>
        <w:rPr>
          <w:b/>
          <w:bCs/>
          <w:color w:val="000000"/>
          <w:szCs w:val="22"/>
        </w:rPr>
      </w:pPr>
    </w:p>
    <w:p w14:paraId="0B1133CD" w14:textId="77777777" w:rsidR="003A33C3" w:rsidRPr="00AE39BC" w:rsidRDefault="003A33C3" w:rsidP="003A33C3">
      <w:pPr>
        <w:rPr>
          <w:color w:val="000000"/>
          <w:szCs w:val="22"/>
        </w:rPr>
      </w:pPr>
      <w:r w:rsidRPr="00AE39BC">
        <w:rPr>
          <w:b/>
          <w:bCs/>
          <w:color w:val="000000"/>
          <w:szCs w:val="22"/>
        </w:rPr>
        <w:t xml:space="preserve">Si toma más </w:t>
      </w:r>
      <w:proofErr w:type="spellStart"/>
      <w:r w:rsidRPr="00AE39BC">
        <w:rPr>
          <w:b/>
          <w:bCs/>
          <w:color w:val="000000"/>
          <w:szCs w:val="22"/>
        </w:rPr>
        <w:t>Volibris</w:t>
      </w:r>
      <w:proofErr w:type="spellEnd"/>
      <w:r w:rsidRPr="00AE39BC">
        <w:rPr>
          <w:b/>
          <w:bCs/>
          <w:color w:val="000000"/>
          <w:szCs w:val="22"/>
        </w:rPr>
        <w:t xml:space="preserve"> del que </w:t>
      </w:r>
      <w:r w:rsidR="00E932BB" w:rsidRPr="00AE39BC">
        <w:rPr>
          <w:b/>
          <w:bCs/>
          <w:color w:val="000000"/>
          <w:szCs w:val="22"/>
        </w:rPr>
        <w:t>deb</w:t>
      </w:r>
      <w:r w:rsidR="00E932BB">
        <w:rPr>
          <w:b/>
          <w:bCs/>
          <w:color w:val="000000"/>
          <w:szCs w:val="22"/>
        </w:rPr>
        <w:t>e</w:t>
      </w:r>
    </w:p>
    <w:p w14:paraId="2DFD0622" w14:textId="77777777" w:rsidR="003A33C3" w:rsidRPr="00AE39BC" w:rsidRDefault="008C72A0" w:rsidP="003A33C3">
      <w:pPr>
        <w:pStyle w:val="NormalWeb"/>
        <w:rPr>
          <w:color w:val="000000"/>
          <w:sz w:val="22"/>
          <w:szCs w:val="22"/>
          <w:lang w:val="es-ES_tradnl"/>
        </w:rPr>
      </w:pPr>
      <w:r w:rsidRPr="00AE39BC">
        <w:rPr>
          <w:color w:val="000000"/>
          <w:sz w:val="22"/>
          <w:szCs w:val="22"/>
          <w:lang w:val="es-ES_tradnl"/>
        </w:rPr>
        <w:t>Si toma demasiado</w:t>
      </w:r>
      <w:r w:rsidR="00E932BB">
        <w:rPr>
          <w:color w:val="000000"/>
          <w:sz w:val="22"/>
          <w:szCs w:val="22"/>
          <w:lang w:val="es-ES_tradnl"/>
        </w:rPr>
        <w:t>s</w:t>
      </w:r>
      <w:r w:rsidRPr="00AE39BC">
        <w:rPr>
          <w:color w:val="000000"/>
          <w:sz w:val="22"/>
          <w:szCs w:val="22"/>
          <w:lang w:val="es-ES_tradnl"/>
        </w:rPr>
        <w:t xml:space="preserve"> </w:t>
      </w:r>
      <w:r w:rsidR="00E932BB" w:rsidRPr="00E932BB">
        <w:rPr>
          <w:color w:val="000000"/>
          <w:sz w:val="22"/>
          <w:szCs w:val="22"/>
          <w:lang w:val="es-ES_tradnl"/>
        </w:rPr>
        <w:t>comprimidos</w:t>
      </w:r>
      <w:r w:rsidR="00CB34A5">
        <w:rPr>
          <w:color w:val="000000"/>
          <w:sz w:val="22"/>
          <w:szCs w:val="22"/>
          <w:lang w:val="es-ES_tradnl"/>
        </w:rPr>
        <w:t>,</w:t>
      </w:r>
      <w:r w:rsidR="00E932BB" w:rsidRPr="00E932BB">
        <w:rPr>
          <w:color w:val="000000"/>
          <w:sz w:val="22"/>
          <w:szCs w:val="22"/>
          <w:lang w:val="es-ES_tradnl"/>
        </w:rPr>
        <w:t xml:space="preserve"> puede ser más propens</w:t>
      </w:r>
      <w:r w:rsidR="00CB34A5">
        <w:rPr>
          <w:color w:val="000000"/>
          <w:sz w:val="22"/>
          <w:szCs w:val="22"/>
          <w:lang w:val="es-ES_tradnl"/>
        </w:rPr>
        <w:t>o</w:t>
      </w:r>
      <w:r w:rsidR="00E932BB" w:rsidRPr="00E932BB">
        <w:rPr>
          <w:color w:val="000000"/>
          <w:sz w:val="22"/>
          <w:szCs w:val="22"/>
          <w:lang w:val="es-ES_tradnl"/>
        </w:rPr>
        <w:t xml:space="preserve"> a tener efectos </w:t>
      </w:r>
      <w:r w:rsidR="00E932BB">
        <w:rPr>
          <w:color w:val="000000"/>
          <w:sz w:val="22"/>
          <w:szCs w:val="22"/>
          <w:lang w:val="es-ES_tradnl"/>
        </w:rPr>
        <w:t>adversos</w:t>
      </w:r>
      <w:r w:rsidR="00E932BB" w:rsidRPr="00E932BB">
        <w:rPr>
          <w:color w:val="000000"/>
          <w:sz w:val="22"/>
          <w:szCs w:val="22"/>
          <w:lang w:val="es-ES_tradnl"/>
        </w:rPr>
        <w:t>, como dolor de cabeza, sofocos, mareos, náuseas (malestar), o baja</w:t>
      </w:r>
      <w:r w:rsidR="00E932BB">
        <w:rPr>
          <w:color w:val="000000"/>
          <w:sz w:val="22"/>
          <w:szCs w:val="22"/>
          <w:lang w:val="es-ES_tradnl"/>
        </w:rPr>
        <w:t>da de</w:t>
      </w:r>
      <w:r w:rsidR="00E932BB" w:rsidRPr="00E932BB">
        <w:rPr>
          <w:color w:val="000000"/>
          <w:sz w:val="22"/>
          <w:szCs w:val="22"/>
          <w:lang w:val="es-ES_tradnl"/>
        </w:rPr>
        <w:t xml:space="preserve"> la presión arterial </w:t>
      </w:r>
      <w:r w:rsidR="00E932BB">
        <w:rPr>
          <w:color w:val="000000"/>
          <w:sz w:val="22"/>
          <w:szCs w:val="22"/>
          <w:lang w:val="es-ES_tradnl"/>
        </w:rPr>
        <w:t xml:space="preserve">lo </w:t>
      </w:r>
      <w:r w:rsidR="00E932BB" w:rsidRPr="00E932BB">
        <w:rPr>
          <w:color w:val="000000"/>
          <w:sz w:val="22"/>
          <w:szCs w:val="22"/>
          <w:lang w:val="es-ES_tradnl"/>
        </w:rPr>
        <w:t xml:space="preserve">que pueden causar </w:t>
      </w:r>
      <w:r w:rsidR="002834A0">
        <w:rPr>
          <w:color w:val="000000"/>
          <w:sz w:val="22"/>
          <w:szCs w:val="22"/>
          <w:lang w:val="es-ES_tradnl"/>
        </w:rPr>
        <w:t xml:space="preserve">una leve sensación de </w:t>
      </w:r>
      <w:r w:rsidR="00CB34A5">
        <w:rPr>
          <w:color w:val="000000"/>
          <w:sz w:val="22"/>
          <w:szCs w:val="22"/>
          <w:lang w:val="es-ES_tradnl"/>
        </w:rPr>
        <w:t>mareo</w:t>
      </w:r>
      <w:r w:rsidRPr="00AE39BC">
        <w:rPr>
          <w:color w:val="000000"/>
          <w:sz w:val="22"/>
          <w:szCs w:val="22"/>
          <w:lang w:val="es-ES_tradnl"/>
        </w:rPr>
        <w:t>:</w:t>
      </w:r>
    </w:p>
    <w:p w14:paraId="5EE104D7" w14:textId="77777777" w:rsidR="003A33C3" w:rsidRPr="00AE39BC" w:rsidRDefault="003A33C3" w:rsidP="003A33C3">
      <w:pPr>
        <w:rPr>
          <w:color w:val="000000"/>
          <w:szCs w:val="22"/>
        </w:rPr>
      </w:pPr>
      <w:r w:rsidRPr="00AE39BC">
        <w:rPr>
          <w:color w:val="000000"/>
          <w:szCs w:val="22"/>
        </w:rPr>
        <w:t> </w:t>
      </w:r>
    </w:p>
    <w:p w14:paraId="798398AC" w14:textId="0EEB8311" w:rsidR="003A33C3" w:rsidRPr="00AE39BC" w:rsidRDefault="003A33C3" w:rsidP="003A33C3">
      <w:pPr>
        <w:pStyle w:val="NormalWeb"/>
        <w:rPr>
          <w:color w:val="000000"/>
          <w:sz w:val="22"/>
          <w:szCs w:val="22"/>
          <w:lang w:val="es-ES_tradnl"/>
        </w:rPr>
      </w:pPr>
      <w:r w:rsidRPr="00AE39BC">
        <w:rPr>
          <w:b/>
          <w:bCs/>
          <w:color w:val="000000"/>
          <w:sz w:val="22"/>
          <w:szCs w:val="22"/>
          <w:lang w:val="es-ES_tradnl"/>
        </w:rPr>
        <w:t>→ Pida consejo a su médico o farmacéutico</w:t>
      </w:r>
      <w:r w:rsidR="00E932BB">
        <w:rPr>
          <w:b/>
          <w:bCs/>
          <w:color w:val="000000"/>
          <w:sz w:val="22"/>
          <w:szCs w:val="22"/>
          <w:lang w:val="es-ES_tradnl"/>
        </w:rPr>
        <w:t xml:space="preserve"> </w:t>
      </w:r>
      <w:r w:rsidR="00E932BB" w:rsidRPr="00E932BB">
        <w:rPr>
          <w:bCs/>
          <w:color w:val="000000"/>
          <w:sz w:val="22"/>
          <w:szCs w:val="22"/>
          <w:lang w:val="es-ES_tradnl"/>
        </w:rPr>
        <w:t xml:space="preserve">si toma </w:t>
      </w:r>
      <w:r w:rsidR="008278B0" w:rsidRPr="00E932BB">
        <w:rPr>
          <w:bCs/>
          <w:color w:val="000000"/>
          <w:sz w:val="22"/>
          <w:szCs w:val="22"/>
          <w:lang w:val="es-ES_tradnl"/>
        </w:rPr>
        <w:t>más</w:t>
      </w:r>
      <w:r w:rsidR="00E932BB" w:rsidRPr="00E932BB">
        <w:rPr>
          <w:bCs/>
          <w:color w:val="000000"/>
          <w:sz w:val="22"/>
          <w:szCs w:val="22"/>
          <w:lang w:val="es-ES_tradnl"/>
        </w:rPr>
        <w:t xml:space="preserve"> comprimidos de los prescritos</w:t>
      </w:r>
      <w:r w:rsidRPr="00E932BB">
        <w:rPr>
          <w:bCs/>
          <w:color w:val="000000"/>
          <w:sz w:val="22"/>
          <w:szCs w:val="22"/>
          <w:lang w:val="es-ES_tradnl"/>
        </w:rPr>
        <w:t>.</w:t>
      </w:r>
      <w:r w:rsidRPr="00E932BB">
        <w:rPr>
          <w:color w:val="000000"/>
          <w:sz w:val="22"/>
          <w:szCs w:val="22"/>
          <w:lang w:val="es-ES_tradnl"/>
        </w:rPr>
        <w:t xml:space="preserve"> </w:t>
      </w:r>
    </w:p>
    <w:p w14:paraId="48850641" w14:textId="77777777" w:rsidR="003A33C3" w:rsidRPr="00AE39BC" w:rsidRDefault="003A33C3" w:rsidP="003A33C3">
      <w:pPr>
        <w:rPr>
          <w:color w:val="000000"/>
          <w:szCs w:val="22"/>
        </w:rPr>
      </w:pPr>
      <w:r w:rsidRPr="00AE39BC">
        <w:rPr>
          <w:color w:val="000000"/>
          <w:szCs w:val="22"/>
        </w:rPr>
        <w:t> </w:t>
      </w:r>
    </w:p>
    <w:p w14:paraId="324DCA8C" w14:textId="77777777" w:rsidR="003A33C3" w:rsidRPr="00AE39BC" w:rsidRDefault="003A33C3" w:rsidP="003A33C3">
      <w:pPr>
        <w:rPr>
          <w:color w:val="000000"/>
          <w:szCs w:val="22"/>
        </w:rPr>
      </w:pPr>
      <w:r w:rsidRPr="00AE39BC">
        <w:rPr>
          <w:b/>
          <w:bCs/>
          <w:color w:val="000000"/>
          <w:szCs w:val="22"/>
        </w:rPr>
        <w:t xml:space="preserve">Si olvidó tomar </w:t>
      </w:r>
      <w:proofErr w:type="spellStart"/>
      <w:r w:rsidRPr="00AE39BC">
        <w:rPr>
          <w:b/>
          <w:bCs/>
          <w:color w:val="000000"/>
          <w:szCs w:val="22"/>
        </w:rPr>
        <w:t>Volibris</w:t>
      </w:r>
      <w:proofErr w:type="spellEnd"/>
      <w:r w:rsidRPr="00AE39BC">
        <w:rPr>
          <w:b/>
          <w:bCs/>
          <w:color w:val="000000"/>
          <w:szCs w:val="22"/>
        </w:rPr>
        <w:t xml:space="preserve"> </w:t>
      </w:r>
    </w:p>
    <w:p w14:paraId="6D603C04" w14:textId="77777777" w:rsidR="003A33C3" w:rsidRPr="00AE39BC" w:rsidRDefault="003A33C3" w:rsidP="003A33C3">
      <w:pPr>
        <w:pStyle w:val="NormalWeb"/>
        <w:rPr>
          <w:color w:val="000000"/>
          <w:sz w:val="22"/>
          <w:szCs w:val="22"/>
          <w:lang w:val="es-ES_tradnl"/>
        </w:rPr>
      </w:pPr>
      <w:r w:rsidRPr="00AE39BC">
        <w:rPr>
          <w:color w:val="000000"/>
          <w:sz w:val="22"/>
          <w:szCs w:val="22"/>
          <w:lang w:val="es-ES_tradnl"/>
        </w:rPr>
        <w:t xml:space="preserve">Si olvida tomar una dosis de </w:t>
      </w:r>
      <w:proofErr w:type="spellStart"/>
      <w:r w:rsidRPr="00AE39BC">
        <w:rPr>
          <w:color w:val="000000"/>
          <w:sz w:val="22"/>
          <w:szCs w:val="22"/>
          <w:lang w:val="es-ES_tradnl"/>
        </w:rPr>
        <w:t>Volibris</w:t>
      </w:r>
      <w:proofErr w:type="spellEnd"/>
      <w:r w:rsidRPr="00AE39BC">
        <w:rPr>
          <w:color w:val="000000"/>
          <w:sz w:val="22"/>
          <w:szCs w:val="22"/>
          <w:lang w:val="es-ES_tradnl"/>
        </w:rPr>
        <w:t xml:space="preserve">, tómela tan pronto como se acuerde y luego continúe como antes. </w:t>
      </w:r>
    </w:p>
    <w:p w14:paraId="1FEB5985" w14:textId="77777777" w:rsidR="003A33C3" w:rsidRPr="00AE39BC" w:rsidRDefault="003A33C3" w:rsidP="003A33C3">
      <w:pPr>
        <w:rPr>
          <w:color w:val="000000"/>
          <w:szCs w:val="22"/>
        </w:rPr>
      </w:pPr>
      <w:r w:rsidRPr="00AE39BC">
        <w:rPr>
          <w:color w:val="000000"/>
          <w:szCs w:val="22"/>
        </w:rPr>
        <w:t> </w:t>
      </w:r>
    </w:p>
    <w:p w14:paraId="22D604BB" w14:textId="77777777" w:rsidR="003A33C3" w:rsidRPr="00AE39BC" w:rsidRDefault="00E932BB" w:rsidP="003A33C3">
      <w:pPr>
        <w:pStyle w:val="NormalWeb"/>
        <w:rPr>
          <w:color w:val="000000"/>
          <w:sz w:val="22"/>
          <w:szCs w:val="22"/>
          <w:lang w:val="es-ES_tradnl"/>
        </w:rPr>
      </w:pPr>
      <w:r w:rsidRPr="00AE39BC">
        <w:rPr>
          <w:b/>
          <w:bCs/>
          <w:color w:val="000000"/>
          <w:sz w:val="22"/>
          <w:szCs w:val="22"/>
          <w:lang w:val="es-ES_tradnl"/>
        </w:rPr>
        <w:t>→</w:t>
      </w:r>
      <w:r>
        <w:rPr>
          <w:b/>
          <w:bCs/>
          <w:color w:val="000000"/>
          <w:sz w:val="22"/>
          <w:szCs w:val="22"/>
          <w:lang w:val="es-ES_tradnl"/>
        </w:rPr>
        <w:t xml:space="preserve"> </w:t>
      </w:r>
      <w:r w:rsidR="008C72A0" w:rsidRPr="00AE39BC">
        <w:rPr>
          <w:b/>
          <w:bCs/>
          <w:color w:val="000000"/>
          <w:sz w:val="22"/>
          <w:szCs w:val="22"/>
          <w:lang w:val="es-ES_tradnl"/>
        </w:rPr>
        <w:t>No tome una dosis doble para compensar las dosis olvidadas.</w:t>
      </w:r>
      <w:r w:rsidR="008C72A0" w:rsidRPr="00AE39BC">
        <w:rPr>
          <w:color w:val="000000"/>
          <w:sz w:val="22"/>
          <w:szCs w:val="22"/>
          <w:lang w:val="es-ES_tradnl"/>
        </w:rPr>
        <w:t xml:space="preserve"> </w:t>
      </w:r>
    </w:p>
    <w:p w14:paraId="0780435E" w14:textId="77777777" w:rsidR="003A33C3" w:rsidRPr="00AE39BC" w:rsidRDefault="003A33C3" w:rsidP="003A33C3">
      <w:pPr>
        <w:rPr>
          <w:color w:val="000000"/>
          <w:szCs w:val="22"/>
        </w:rPr>
      </w:pPr>
      <w:r w:rsidRPr="00AE39BC">
        <w:rPr>
          <w:color w:val="000000"/>
          <w:szCs w:val="22"/>
        </w:rPr>
        <w:t> </w:t>
      </w:r>
    </w:p>
    <w:p w14:paraId="5EA520EC" w14:textId="0F62EFAB" w:rsidR="003A33C3" w:rsidRPr="00AE39BC" w:rsidRDefault="00912785" w:rsidP="003A33C3">
      <w:pPr>
        <w:rPr>
          <w:color w:val="000000"/>
          <w:szCs w:val="22"/>
        </w:rPr>
      </w:pPr>
      <w:r>
        <w:rPr>
          <w:b/>
          <w:bCs/>
          <w:color w:val="000000"/>
          <w:szCs w:val="22"/>
        </w:rPr>
        <w:t xml:space="preserve">Si </w:t>
      </w:r>
      <w:r w:rsidR="000D4C58">
        <w:rPr>
          <w:b/>
          <w:bCs/>
          <w:color w:val="000000"/>
          <w:szCs w:val="22"/>
        </w:rPr>
        <w:t>interrumpe el tratamiento con</w:t>
      </w:r>
      <w:r w:rsidR="003A33C3" w:rsidRPr="00AE39BC">
        <w:rPr>
          <w:b/>
          <w:bCs/>
          <w:color w:val="000000"/>
          <w:szCs w:val="22"/>
        </w:rPr>
        <w:t xml:space="preserve"> </w:t>
      </w:r>
      <w:proofErr w:type="spellStart"/>
      <w:r w:rsidR="003A33C3" w:rsidRPr="00AE39BC">
        <w:rPr>
          <w:b/>
          <w:bCs/>
          <w:color w:val="000000"/>
          <w:szCs w:val="22"/>
        </w:rPr>
        <w:t>Volibris</w:t>
      </w:r>
      <w:proofErr w:type="spellEnd"/>
      <w:r w:rsidR="003A33C3" w:rsidRPr="00AE39BC">
        <w:rPr>
          <w:b/>
          <w:bCs/>
          <w:color w:val="000000"/>
          <w:szCs w:val="22"/>
        </w:rPr>
        <w:t xml:space="preserve"> </w:t>
      </w:r>
    </w:p>
    <w:p w14:paraId="7FECEB47" w14:textId="77777777" w:rsidR="003A33C3" w:rsidRPr="00AE39BC" w:rsidRDefault="003A33C3" w:rsidP="003A33C3">
      <w:pPr>
        <w:pStyle w:val="NormalWeb"/>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es un tratamiento que usted necesitará seguir tomando para controlar su HAP. </w:t>
      </w:r>
    </w:p>
    <w:p w14:paraId="3F0AF210" w14:textId="77777777" w:rsidR="003A33C3" w:rsidRPr="00AE39BC" w:rsidRDefault="003A33C3" w:rsidP="003A33C3">
      <w:pPr>
        <w:rPr>
          <w:color w:val="000000"/>
          <w:szCs w:val="22"/>
        </w:rPr>
      </w:pPr>
      <w:r w:rsidRPr="00AE39BC">
        <w:rPr>
          <w:color w:val="000000"/>
          <w:szCs w:val="22"/>
        </w:rPr>
        <w:t> </w:t>
      </w:r>
    </w:p>
    <w:p w14:paraId="21F51F9D" w14:textId="77777777" w:rsidR="003A33C3" w:rsidRPr="00AE39BC" w:rsidRDefault="003A33C3" w:rsidP="003A33C3">
      <w:pPr>
        <w:numPr>
          <w:ilvl w:val="12"/>
          <w:numId w:val="0"/>
        </w:numPr>
        <w:ind w:right="-2"/>
        <w:rPr>
          <w:b/>
          <w:bCs/>
          <w:color w:val="000000"/>
          <w:szCs w:val="22"/>
        </w:rPr>
      </w:pPr>
      <w:r w:rsidRPr="00AE39BC">
        <w:rPr>
          <w:color w:val="000000"/>
          <w:szCs w:val="22"/>
        </w:rPr>
        <w:t>→</w:t>
      </w:r>
      <w:r w:rsidRPr="00AE39BC">
        <w:rPr>
          <w:b/>
          <w:bCs/>
          <w:color w:val="000000"/>
          <w:szCs w:val="22"/>
        </w:rPr>
        <w:t xml:space="preserve">No deje de tomar </w:t>
      </w:r>
      <w:proofErr w:type="spellStart"/>
      <w:r w:rsidRPr="00AE39BC">
        <w:rPr>
          <w:b/>
          <w:bCs/>
          <w:color w:val="000000"/>
          <w:szCs w:val="22"/>
        </w:rPr>
        <w:t>Volibris</w:t>
      </w:r>
      <w:proofErr w:type="spellEnd"/>
      <w:r w:rsidRPr="00AE39BC">
        <w:rPr>
          <w:b/>
          <w:bCs/>
          <w:color w:val="000000"/>
          <w:szCs w:val="22"/>
        </w:rPr>
        <w:t xml:space="preserve"> a no ser que su médico se lo indique.</w:t>
      </w:r>
    </w:p>
    <w:p w14:paraId="53CA8EAB" w14:textId="77777777" w:rsidR="00B82A76" w:rsidRDefault="00B82A76">
      <w:pPr>
        <w:numPr>
          <w:ilvl w:val="12"/>
          <w:numId w:val="0"/>
        </w:numPr>
        <w:ind w:right="-2"/>
        <w:rPr>
          <w:noProof/>
          <w:szCs w:val="22"/>
        </w:rPr>
      </w:pPr>
    </w:p>
    <w:p w14:paraId="1CD01EA6" w14:textId="77777777" w:rsidR="00E932BB" w:rsidRDefault="00E932BB">
      <w:pPr>
        <w:numPr>
          <w:ilvl w:val="12"/>
          <w:numId w:val="0"/>
        </w:numPr>
        <w:ind w:right="-2"/>
        <w:rPr>
          <w:lang w:val="es-ES_tradnl"/>
        </w:rPr>
      </w:pPr>
      <w:r w:rsidRPr="0053500B">
        <w:rPr>
          <w:lang w:val="es-ES_tradnl"/>
        </w:rPr>
        <w:t xml:space="preserve">Si tiene cualquier otra duda sobre el uso de este </w:t>
      </w:r>
      <w:r w:rsidRPr="0053500B">
        <w:rPr>
          <w:szCs w:val="24"/>
          <w:lang w:val="es-ES_tradnl"/>
        </w:rPr>
        <w:t>medicamento</w:t>
      </w:r>
      <w:r w:rsidRPr="0053500B">
        <w:rPr>
          <w:lang w:val="es-ES_tradnl"/>
        </w:rPr>
        <w:t>, pregunte a su médico</w:t>
      </w:r>
      <w:r>
        <w:rPr>
          <w:lang w:val="es-ES_tradnl"/>
        </w:rPr>
        <w:t xml:space="preserve"> </w:t>
      </w:r>
      <w:r w:rsidRPr="0053500B">
        <w:rPr>
          <w:lang w:val="es-ES_tradnl"/>
        </w:rPr>
        <w:t>o</w:t>
      </w:r>
      <w:r>
        <w:rPr>
          <w:lang w:val="es-ES_tradnl"/>
        </w:rPr>
        <w:t xml:space="preserve"> </w:t>
      </w:r>
      <w:r w:rsidRPr="0053500B">
        <w:rPr>
          <w:lang w:val="es-ES_tradnl"/>
        </w:rPr>
        <w:t>farmacéutico</w:t>
      </w:r>
      <w:r>
        <w:rPr>
          <w:lang w:val="es-ES_tradnl"/>
        </w:rPr>
        <w:t>.</w:t>
      </w:r>
    </w:p>
    <w:p w14:paraId="773488B0" w14:textId="77777777" w:rsidR="00E932BB" w:rsidRPr="00AE39BC" w:rsidRDefault="00E932BB">
      <w:pPr>
        <w:numPr>
          <w:ilvl w:val="12"/>
          <w:numId w:val="0"/>
        </w:numPr>
        <w:ind w:right="-2"/>
        <w:rPr>
          <w:noProof/>
          <w:szCs w:val="22"/>
        </w:rPr>
      </w:pPr>
    </w:p>
    <w:p w14:paraId="356CC598" w14:textId="77777777" w:rsidR="00B82A76" w:rsidRPr="00AE39BC" w:rsidRDefault="00B82A76">
      <w:pPr>
        <w:numPr>
          <w:ilvl w:val="12"/>
          <w:numId w:val="0"/>
        </w:numPr>
        <w:ind w:right="-2"/>
        <w:rPr>
          <w:noProof/>
          <w:szCs w:val="22"/>
        </w:rPr>
      </w:pPr>
    </w:p>
    <w:p w14:paraId="28E52339" w14:textId="77777777" w:rsidR="00B82A76" w:rsidRPr="00AE39BC" w:rsidRDefault="00B82A76">
      <w:pPr>
        <w:numPr>
          <w:ilvl w:val="12"/>
          <w:numId w:val="0"/>
        </w:numPr>
        <w:ind w:left="567" w:right="-2" w:hanging="567"/>
        <w:rPr>
          <w:noProof/>
          <w:szCs w:val="22"/>
        </w:rPr>
      </w:pPr>
      <w:r w:rsidRPr="00AE39BC">
        <w:rPr>
          <w:b/>
          <w:noProof/>
          <w:szCs w:val="22"/>
        </w:rPr>
        <w:t>4.</w:t>
      </w:r>
      <w:r w:rsidRPr="00AE39BC">
        <w:rPr>
          <w:b/>
          <w:noProof/>
          <w:szCs w:val="22"/>
        </w:rPr>
        <w:tab/>
        <w:t>P</w:t>
      </w:r>
      <w:r w:rsidR="00E932BB" w:rsidRPr="00AE39BC">
        <w:rPr>
          <w:b/>
          <w:noProof/>
          <w:szCs w:val="22"/>
        </w:rPr>
        <w:t>osibles efectos adversos</w:t>
      </w:r>
    </w:p>
    <w:p w14:paraId="798514B9" w14:textId="77777777" w:rsidR="00B82A76" w:rsidRPr="00AE39BC" w:rsidRDefault="00B82A76">
      <w:pPr>
        <w:numPr>
          <w:ilvl w:val="12"/>
          <w:numId w:val="0"/>
        </w:numPr>
        <w:ind w:right="-29"/>
        <w:rPr>
          <w:noProof/>
          <w:szCs w:val="22"/>
        </w:rPr>
      </w:pPr>
    </w:p>
    <w:p w14:paraId="0179074E" w14:textId="77777777" w:rsidR="003A33C3" w:rsidRPr="00AE39BC" w:rsidRDefault="003A33C3" w:rsidP="003A33C3">
      <w:pPr>
        <w:rPr>
          <w:color w:val="000000"/>
          <w:szCs w:val="22"/>
        </w:rPr>
      </w:pPr>
      <w:r w:rsidRPr="00AE39BC">
        <w:rPr>
          <w:color w:val="000000"/>
          <w:szCs w:val="22"/>
        </w:rPr>
        <w:t xml:space="preserve">Al igual que todos los medicamentos, </w:t>
      </w:r>
      <w:r w:rsidR="002834A0">
        <w:rPr>
          <w:color w:val="000000"/>
          <w:szCs w:val="22"/>
        </w:rPr>
        <w:t>este medicamento</w:t>
      </w:r>
      <w:r w:rsidR="002834A0" w:rsidRPr="00AE39BC">
        <w:rPr>
          <w:color w:val="000000"/>
          <w:szCs w:val="22"/>
        </w:rPr>
        <w:t xml:space="preserve"> </w:t>
      </w:r>
      <w:r w:rsidRPr="00AE39BC">
        <w:rPr>
          <w:color w:val="000000"/>
          <w:szCs w:val="22"/>
        </w:rPr>
        <w:t xml:space="preserve">puede producir efectos adversos, aunque no todas las personas los sufran. </w:t>
      </w:r>
    </w:p>
    <w:p w14:paraId="1B19E5D3" w14:textId="77777777" w:rsidR="003A33C3" w:rsidRPr="00AE39BC" w:rsidRDefault="003A33C3" w:rsidP="003A33C3">
      <w:pPr>
        <w:rPr>
          <w:color w:val="000000"/>
          <w:szCs w:val="22"/>
        </w:rPr>
      </w:pPr>
      <w:r w:rsidRPr="00AE39BC">
        <w:rPr>
          <w:color w:val="000000"/>
          <w:szCs w:val="22"/>
        </w:rPr>
        <w:t> </w:t>
      </w:r>
    </w:p>
    <w:p w14:paraId="4B9282C1" w14:textId="77777777" w:rsidR="00912785" w:rsidRDefault="00912785" w:rsidP="0098168A">
      <w:pPr>
        <w:pStyle w:val="NormalWeb"/>
        <w:rPr>
          <w:b/>
          <w:bCs/>
          <w:color w:val="000000"/>
          <w:sz w:val="22"/>
          <w:szCs w:val="22"/>
          <w:lang w:val="es-ES_tradnl"/>
        </w:rPr>
      </w:pPr>
      <w:r>
        <w:rPr>
          <w:b/>
          <w:bCs/>
          <w:color w:val="000000"/>
          <w:sz w:val="22"/>
          <w:szCs w:val="22"/>
          <w:lang w:val="es-ES_tradnl"/>
        </w:rPr>
        <w:t>Efectos adversos graves</w:t>
      </w:r>
    </w:p>
    <w:p w14:paraId="21D90A95" w14:textId="61911FB4" w:rsidR="000D3258" w:rsidRDefault="00C87D41" w:rsidP="0098168A">
      <w:pPr>
        <w:pStyle w:val="NormalWeb"/>
        <w:rPr>
          <w:color w:val="000000"/>
          <w:sz w:val="22"/>
          <w:szCs w:val="22"/>
          <w:lang w:val="es-ES_tradnl"/>
        </w:rPr>
      </w:pPr>
      <w:r>
        <w:rPr>
          <w:b/>
          <w:bCs/>
          <w:color w:val="000000"/>
          <w:sz w:val="22"/>
          <w:szCs w:val="22"/>
          <w:lang w:val="es-ES_tradnl"/>
        </w:rPr>
        <w:t>Informe</w:t>
      </w:r>
      <w:r w:rsidR="00912785" w:rsidRPr="0046227B">
        <w:rPr>
          <w:b/>
          <w:bCs/>
          <w:color w:val="000000"/>
          <w:sz w:val="22"/>
          <w:szCs w:val="22"/>
          <w:lang w:val="es-ES_tradnl"/>
        </w:rPr>
        <w:t xml:space="preserve"> a su médico </w:t>
      </w:r>
      <w:r w:rsidR="00912785" w:rsidRPr="00056BBE">
        <w:rPr>
          <w:color w:val="000000"/>
          <w:sz w:val="22"/>
          <w:szCs w:val="22"/>
          <w:lang w:val="es-ES_tradnl"/>
        </w:rPr>
        <w:t xml:space="preserve">si presenta </w:t>
      </w:r>
      <w:r w:rsidR="00A978C0" w:rsidRPr="0046227B">
        <w:rPr>
          <w:color w:val="000000"/>
          <w:sz w:val="22"/>
          <w:szCs w:val="22"/>
          <w:lang w:val="es-ES_tradnl"/>
        </w:rPr>
        <w:t xml:space="preserve">alguno de </w:t>
      </w:r>
      <w:r w:rsidR="00AA1494">
        <w:rPr>
          <w:color w:val="000000"/>
          <w:sz w:val="22"/>
          <w:szCs w:val="22"/>
          <w:lang w:val="es-ES_tradnl"/>
        </w:rPr>
        <w:t>e</w:t>
      </w:r>
      <w:r w:rsidR="00A978C0" w:rsidRPr="0046227B">
        <w:rPr>
          <w:color w:val="000000"/>
          <w:sz w:val="22"/>
          <w:szCs w:val="22"/>
          <w:lang w:val="es-ES_tradnl"/>
        </w:rPr>
        <w:t>stos</w:t>
      </w:r>
      <w:r w:rsidR="000D3258">
        <w:rPr>
          <w:color w:val="000000"/>
          <w:sz w:val="22"/>
          <w:szCs w:val="22"/>
          <w:lang w:val="es-ES_tradnl"/>
        </w:rPr>
        <w:t>:</w:t>
      </w:r>
    </w:p>
    <w:p w14:paraId="2BA50985" w14:textId="76FFDD72" w:rsidR="0098168A" w:rsidRPr="0098168A" w:rsidRDefault="00912785" w:rsidP="0098168A">
      <w:pPr>
        <w:pStyle w:val="NormalWeb"/>
        <w:rPr>
          <w:b/>
          <w:bCs/>
          <w:color w:val="000000"/>
          <w:sz w:val="22"/>
          <w:szCs w:val="22"/>
          <w:lang w:val="es-ES_tradnl"/>
        </w:rPr>
      </w:pPr>
      <w:r w:rsidRPr="00C87D41">
        <w:rPr>
          <w:b/>
          <w:bCs/>
          <w:color w:val="000000"/>
          <w:sz w:val="22"/>
          <w:szCs w:val="22"/>
          <w:lang w:val="es-ES_tradnl"/>
        </w:rPr>
        <w:t xml:space="preserve"> </w:t>
      </w:r>
    </w:p>
    <w:p w14:paraId="756AF061" w14:textId="77777777" w:rsidR="0098168A" w:rsidRPr="006B656D" w:rsidRDefault="0098168A" w:rsidP="0098168A">
      <w:pPr>
        <w:pStyle w:val="NormalWeb"/>
        <w:rPr>
          <w:b/>
          <w:bCs/>
          <w:color w:val="000000"/>
          <w:sz w:val="22"/>
          <w:szCs w:val="22"/>
          <w:lang w:val="es-ES_tradnl"/>
        </w:rPr>
      </w:pPr>
      <w:r w:rsidRPr="006B656D">
        <w:rPr>
          <w:b/>
          <w:bCs/>
          <w:color w:val="000000"/>
          <w:sz w:val="22"/>
          <w:szCs w:val="22"/>
          <w:lang w:val="es-ES_tradnl"/>
        </w:rPr>
        <w:t>Reacciones alérgicas</w:t>
      </w:r>
    </w:p>
    <w:p w14:paraId="5EBCBF17" w14:textId="34C2994D" w:rsidR="00EB60E3" w:rsidRDefault="0098168A" w:rsidP="0098168A">
      <w:pPr>
        <w:pStyle w:val="NormalWeb"/>
        <w:rPr>
          <w:color w:val="000000"/>
          <w:sz w:val="22"/>
          <w:szCs w:val="22"/>
          <w:lang w:val="es-ES_tradnl"/>
        </w:rPr>
      </w:pPr>
      <w:r w:rsidRPr="006B656D">
        <w:rPr>
          <w:bCs/>
          <w:color w:val="000000"/>
          <w:sz w:val="22"/>
          <w:szCs w:val="22"/>
          <w:lang w:val="es-ES_tradnl"/>
        </w:rPr>
        <w:t xml:space="preserve">Se trata de un efecto adverso </w:t>
      </w:r>
      <w:r w:rsidR="006B656D" w:rsidRPr="006B656D">
        <w:rPr>
          <w:bCs/>
          <w:color w:val="000000"/>
          <w:sz w:val="22"/>
          <w:szCs w:val="22"/>
          <w:lang w:val="es-ES_tradnl"/>
        </w:rPr>
        <w:t>frecuente</w:t>
      </w:r>
      <w:r w:rsidRPr="006B656D">
        <w:rPr>
          <w:bCs/>
          <w:color w:val="000000"/>
          <w:sz w:val="22"/>
          <w:szCs w:val="22"/>
          <w:lang w:val="es-ES_tradnl"/>
        </w:rPr>
        <w:t xml:space="preserve"> que puede afectar </w:t>
      </w:r>
      <w:r w:rsidR="006B656D" w:rsidRPr="006B656D">
        <w:rPr>
          <w:b/>
          <w:bCs/>
          <w:color w:val="000000"/>
          <w:sz w:val="22"/>
          <w:szCs w:val="22"/>
          <w:lang w:val="es-ES_tradnl"/>
        </w:rPr>
        <w:t>hasta 1 de cada 10</w:t>
      </w:r>
      <w:r w:rsidR="006B656D" w:rsidRPr="006B656D">
        <w:rPr>
          <w:color w:val="000000"/>
          <w:sz w:val="22"/>
          <w:szCs w:val="22"/>
          <w:lang w:val="es-ES_tradnl"/>
        </w:rPr>
        <w:t xml:space="preserve"> personas</w:t>
      </w:r>
      <w:r w:rsidRPr="006B656D">
        <w:rPr>
          <w:bCs/>
          <w:color w:val="000000"/>
          <w:sz w:val="22"/>
          <w:szCs w:val="22"/>
          <w:lang w:val="es-ES_tradnl"/>
        </w:rPr>
        <w:t xml:space="preserve">. </w:t>
      </w:r>
      <w:r w:rsidR="006B656D" w:rsidRPr="006B656D">
        <w:rPr>
          <w:color w:val="000000"/>
          <w:sz w:val="22"/>
          <w:szCs w:val="22"/>
          <w:lang w:val="es-ES_tradnl"/>
        </w:rPr>
        <w:t>Puede notar</w:t>
      </w:r>
      <w:r w:rsidR="00EB60E3">
        <w:rPr>
          <w:color w:val="000000"/>
          <w:sz w:val="22"/>
          <w:szCs w:val="22"/>
          <w:lang w:val="es-ES_tradnl"/>
        </w:rPr>
        <w:t xml:space="preserve">: </w:t>
      </w:r>
    </w:p>
    <w:p w14:paraId="2294BADE" w14:textId="4FE95BB3" w:rsidR="0098168A" w:rsidRPr="00056BBE" w:rsidRDefault="006B656D" w:rsidP="00056BBE">
      <w:pPr>
        <w:pStyle w:val="Bullet"/>
        <w:numPr>
          <w:ilvl w:val="0"/>
          <w:numId w:val="55"/>
        </w:numPr>
        <w:tabs>
          <w:tab w:val="clear" w:pos="227"/>
          <w:tab w:val="clear" w:pos="567"/>
        </w:tabs>
        <w:spacing w:line="240" w:lineRule="auto"/>
        <w:ind w:left="567" w:hanging="567"/>
        <w:rPr>
          <w:lang w:val="es-ES_tradnl"/>
        </w:rPr>
      </w:pPr>
      <w:r w:rsidRPr="00056BBE">
        <w:rPr>
          <w:lang w:val="es-ES"/>
        </w:rPr>
        <w:t>una erupción o picor e hinchazón (generalmente de la cara, labios, lengua o garganta), que puede causar dificultad para respirar o tragar</w:t>
      </w:r>
      <w:r w:rsidR="00DA6B2C" w:rsidRPr="00056BBE">
        <w:rPr>
          <w:lang w:val="es-ES"/>
        </w:rPr>
        <w:t>.</w:t>
      </w:r>
    </w:p>
    <w:p w14:paraId="3ED1936A" w14:textId="77777777" w:rsidR="006B656D" w:rsidRPr="006B656D" w:rsidRDefault="006B656D" w:rsidP="0098168A">
      <w:pPr>
        <w:pStyle w:val="NormalWeb"/>
        <w:rPr>
          <w:b/>
          <w:bCs/>
          <w:color w:val="000000"/>
          <w:sz w:val="22"/>
          <w:szCs w:val="22"/>
          <w:lang w:val="es-ES_tradnl"/>
        </w:rPr>
      </w:pPr>
    </w:p>
    <w:p w14:paraId="09112F44" w14:textId="77777777" w:rsidR="0098168A" w:rsidRPr="0098168A" w:rsidRDefault="00DA6B2C" w:rsidP="0098168A">
      <w:pPr>
        <w:pStyle w:val="NormalWeb"/>
        <w:rPr>
          <w:b/>
          <w:bCs/>
          <w:color w:val="000000"/>
          <w:sz w:val="22"/>
          <w:szCs w:val="22"/>
          <w:lang w:val="es-ES_tradnl"/>
        </w:rPr>
      </w:pPr>
      <w:r>
        <w:rPr>
          <w:b/>
          <w:bCs/>
          <w:color w:val="000000"/>
          <w:sz w:val="22"/>
          <w:szCs w:val="22"/>
          <w:lang w:val="es-ES_tradnl"/>
        </w:rPr>
        <w:t>Hinchazón (</w:t>
      </w:r>
      <w:r w:rsidRPr="00056BBE">
        <w:rPr>
          <w:b/>
          <w:bCs/>
          <w:i/>
          <w:iCs/>
          <w:color w:val="000000"/>
          <w:sz w:val="22"/>
          <w:szCs w:val="22"/>
          <w:lang w:val="es-ES_tradnl"/>
        </w:rPr>
        <w:t>ed</w:t>
      </w:r>
      <w:r w:rsidR="0098168A" w:rsidRPr="00056BBE">
        <w:rPr>
          <w:b/>
          <w:bCs/>
          <w:i/>
          <w:iCs/>
          <w:color w:val="000000"/>
          <w:sz w:val="22"/>
          <w:szCs w:val="22"/>
          <w:lang w:val="es-ES_tradnl"/>
        </w:rPr>
        <w:t>ema</w:t>
      </w:r>
      <w:r w:rsidR="0098168A" w:rsidRPr="0098168A">
        <w:rPr>
          <w:b/>
          <w:bCs/>
          <w:color w:val="000000"/>
          <w:sz w:val="22"/>
          <w:szCs w:val="22"/>
          <w:lang w:val="es-ES_tradnl"/>
        </w:rPr>
        <w:t xml:space="preserve">), especialmente de los </w:t>
      </w:r>
      <w:r w:rsidR="002834A0" w:rsidRPr="0098168A">
        <w:rPr>
          <w:b/>
          <w:bCs/>
          <w:color w:val="000000"/>
          <w:sz w:val="22"/>
          <w:szCs w:val="22"/>
          <w:lang w:val="es-ES_tradnl"/>
        </w:rPr>
        <w:t xml:space="preserve">tobillos </w:t>
      </w:r>
      <w:r w:rsidR="0098168A" w:rsidRPr="0098168A">
        <w:rPr>
          <w:b/>
          <w:bCs/>
          <w:color w:val="000000"/>
          <w:sz w:val="22"/>
          <w:szCs w:val="22"/>
          <w:lang w:val="es-ES_tradnl"/>
        </w:rPr>
        <w:t xml:space="preserve">y los </w:t>
      </w:r>
      <w:r w:rsidR="002834A0" w:rsidRPr="0098168A">
        <w:rPr>
          <w:b/>
          <w:bCs/>
          <w:color w:val="000000"/>
          <w:sz w:val="22"/>
          <w:szCs w:val="22"/>
          <w:lang w:val="es-ES_tradnl"/>
        </w:rPr>
        <w:t xml:space="preserve">pies </w:t>
      </w:r>
    </w:p>
    <w:p w14:paraId="734EEA70" w14:textId="466FC9A7" w:rsidR="0098168A" w:rsidRPr="0098168A" w:rsidRDefault="0098168A" w:rsidP="0098168A">
      <w:pPr>
        <w:pStyle w:val="NormalWeb"/>
        <w:rPr>
          <w:bCs/>
          <w:color w:val="000000"/>
          <w:sz w:val="22"/>
          <w:szCs w:val="22"/>
          <w:lang w:val="es-ES_tradnl"/>
        </w:rPr>
      </w:pPr>
      <w:r w:rsidRPr="0098168A">
        <w:rPr>
          <w:bCs/>
          <w:color w:val="000000"/>
          <w:sz w:val="22"/>
          <w:szCs w:val="22"/>
          <w:lang w:val="es-ES_tradnl"/>
        </w:rPr>
        <w:t xml:space="preserve">Este es un efecto </w:t>
      </w:r>
      <w:r>
        <w:rPr>
          <w:bCs/>
          <w:color w:val="000000"/>
          <w:sz w:val="22"/>
          <w:szCs w:val="22"/>
          <w:lang w:val="es-ES_tradnl"/>
        </w:rPr>
        <w:t>adverso</w:t>
      </w:r>
      <w:r w:rsidRPr="0098168A">
        <w:rPr>
          <w:bCs/>
          <w:color w:val="000000"/>
          <w:sz w:val="22"/>
          <w:szCs w:val="22"/>
          <w:lang w:val="es-ES_tradnl"/>
        </w:rPr>
        <w:t xml:space="preserve"> muy </w:t>
      </w:r>
      <w:r w:rsidR="00DA6B2C">
        <w:rPr>
          <w:bCs/>
          <w:color w:val="000000"/>
          <w:sz w:val="22"/>
          <w:szCs w:val="22"/>
          <w:lang w:val="es-ES_tradnl"/>
        </w:rPr>
        <w:t>frecuente</w:t>
      </w:r>
      <w:r w:rsidRPr="0098168A">
        <w:rPr>
          <w:bCs/>
          <w:color w:val="000000"/>
          <w:sz w:val="22"/>
          <w:szCs w:val="22"/>
          <w:lang w:val="es-ES_tradnl"/>
        </w:rPr>
        <w:t xml:space="preserve"> que puede afectar </w:t>
      </w:r>
      <w:r w:rsidR="00DA6B2C" w:rsidRPr="00AE39BC">
        <w:rPr>
          <w:b/>
          <w:bCs/>
          <w:color w:val="000000"/>
          <w:sz w:val="22"/>
          <w:szCs w:val="22"/>
          <w:lang w:val="es-ES_tradnl"/>
        </w:rPr>
        <w:t xml:space="preserve">a más de 1 de cada 10 </w:t>
      </w:r>
      <w:r w:rsidR="00DA6B2C" w:rsidRPr="00AE39BC">
        <w:rPr>
          <w:color w:val="000000"/>
          <w:sz w:val="22"/>
          <w:szCs w:val="22"/>
          <w:lang w:val="es-ES_tradnl"/>
        </w:rPr>
        <w:t>personas</w:t>
      </w:r>
      <w:r w:rsidR="00DA6B2C">
        <w:rPr>
          <w:color w:val="000000"/>
          <w:sz w:val="22"/>
          <w:szCs w:val="22"/>
          <w:lang w:val="es-ES_tradnl"/>
        </w:rPr>
        <w:t>.</w:t>
      </w:r>
    </w:p>
    <w:p w14:paraId="3584C75E" w14:textId="77777777" w:rsidR="0098168A" w:rsidRPr="0098168A" w:rsidRDefault="0098168A" w:rsidP="0098168A">
      <w:pPr>
        <w:pStyle w:val="NormalWeb"/>
        <w:rPr>
          <w:b/>
          <w:bCs/>
          <w:color w:val="000000"/>
          <w:sz w:val="22"/>
          <w:szCs w:val="22"/>
          <w:lang w:val="es-ES_tradnl"/>
        </w:rPr>
      </w:pPr>
    </w:p>
    <w:p w14:paraId="41E14494" w14:textId="4997ED86" w:rsidR="0098168A" w:rsidRPr="0098168A" w:rsidRDefault="0098168A" w:rsidP="00056BBE">
      <w:pPr>
        <w:pStyle w:val="NormalWeb"/>
        <w:keepNext/>
        <w:keepLines/>
        <w:rPr>
          <w:b/>
          <w:bCs/>
          <w:color w:val="000000"/>
          <w:sz w:val="22"/>
          <w:szCs w:val="22"/>
          <w:lang w:val="es-ES_tradnl"/>
        </w:rPr>
      </w:pPr>
      <w:r w:rsidRPr="0098168A">
        <w:rPr>
          <w:b/>
          <w:bCs/>
          <w:color w:val="000000"/>
          <w:sz w:val="22"/>
          <w:szCs w:val="22"/>
          <w:lang w:val="es-ES_tradnl"/>
        </w:rPr>
        <w:t>Insuficiencia card</w:t>
      </w:r>
      <w:r w:rsidR="00DF1FD9">
        <w:rPr>
          <w:b/>
          <w:bCs/>
          <w:color w:val="000000"/>
          <w:sz w:val="22"/>
          <w:szCs w:val="22"/>
          <w:lang w:val="es-ES_tradnl"/>
        </w:rPr>
        <w:t>i</w:t>
      </w:r>
      <w:r w:rsidRPr="0098168A">
        <w:rPr>
          <w:b/>
          <w:bCs/>
          <w:color w:val="000000"/>
          <w:sz w:val="22"/>
          <w:szCs w:val="22"/>
          <w:lang w:val="es-ES_tradnl"/>
        </w:rPr>
        <w:t>aca</w:t>
      </w:r>
    </w:p>
    <w:p w14:paraId="7A10BD06" w14:textId="147DCCD7" w:rsidR="00912785" w:rsidRPr="00912785" w:rsidRDefault="0098168A" w:rsidP="00056BBE">
      <w:pPr>
        <w:pStyle w:val="NormalWeb"/>
        <w:keepNext/>
        <w:keepLines/>
        <w:rPr>
          <w:bCs/>
          <w:color w:val="000000"/>
          <w:sz w:val="22"/>
          <w:szCs w:val="22"/>
          <w:lang w:val="es-ES_tradnl"/>
        </w:rPr>
      </w:pPr>
      <w:r w:rsidRPr="00912785">
        <w:rPr>
          <w:bCs/>
          <w:color w:val="000000"/>
          <w:sz w:val="22"/>
          <w:szCs w:val="22"/>
          <w:lang w:val="es-ES_tradnl"/>
        </w:rPr>
        <w:t>Esto es debido a</w:t>
      </w:r>
      <w:r w:rsidR="00DA6B2C" w:rsidRPr="00912785">
        <w:rPr>
          <w:bCs/>
          <w:color w:val="000000"/>
          <w:sz w:val="22"/>
          <w:szCs w:val="22"/>
          <w:lang w:val="es-ES_tradnl"/>
        </w:rPr>
        <w:t xml:space="preserve"> que e</w:t>
      </w:r>
      <w:r w:rsidRPr="00912785">
        <w:rPr>
          <w:bCs/>
          <w:color w:val="000000"/>
          <w:sz w:val="22"/>
          <w:szCs w:val="22"/>
          <w:lang w:val="es-ES_tradnl"/>
        </w:rPr>
        <w:t>l corazón no bombea suficiente sangre</w:t>
      </w:r>
      <w:r w:rsidR="00912785" w:rsidRPr="00912785">
        <w:rPr>
          <w:bCs/>
          <w:color w:val="000000"/>
          <w:sz w:val="22"/>
          <w:szCs w:val="22"/>
          <w:lang w:val="es-ES_tradnl"/>
        </w:rPr>
        <w:t xml:space="preserve">. Este es un efecto adverso frecuente que puede afectar </w:t>
      </w:r>
      <w:r w:rsidR="00912785" w:rsidRPr="0091186F">
        <w:rPr>
          <w:b/>
          <w:bCs/>
          <w:color w:val="000000"/>
          <w:sz w:val="22"/>
          <w:szCs w:val="22"/>
          <w:lang w:val="es-ES_tradnl"/>
        </w:rPr>
        <w:t>hasta 1 de cada 10</w:t>
      </w:r>
      <w:r w:rsidR="00912785" w:rsidRPr="00912785">
        <w:rPr>
          <w:color w:val="000000"/>
          <w:sz w:val="22"/>
          <w:szCs w:val="22"/>
          <w:lang w:val="es-ES_tradnl"/>
        </w:rPr>
        <w:t xml:space="preserve"> personas. </w:t>
      </w:r>
      <w:r w:rsidR="00912785" w:rsidRPr="00912785">
        <w:rPr>
          <w:bCs/>
          <w:color w:val="000000"/>
          <w:sz w:val="22"/>
          <w:szCs w:val="22"/>
          <w:lang w:val="es-ES_tradnl"/>
        </w:rPr>
        <w:t>Los síntomas incluyen</w:t>
      </w:r>
      <w:r w:rsidR="00A43C4C">
        <w:rPr>
          <w:bCs/>
          <w:color w:val="000000"/>
          <w:sz w:val="22"/>
          <w:szCs w:val="22"/>
          <w:lang w:val="es-ES_tradnl"/>
        </w:rPr>
        <w:t>:</w:t>
      </w:r>
    </w:p>
    <w:p w14:paraId="6F309885" w14:textId="39280050" w:rsidR="00912785" w:rsidRPr="00056BBE" w:rsidRDefault="0098168A" w:rsidP="00056BBE">
      <w:pPr>
        <w:pStyle w:val="Bullet"/>
        <w:numPr>
          <w:ilvl w:val="0"/>
          <w:numId w:val="55"/>
        </w:numPr>
        <w:tabs>
          <w:tab w:val="clear" w:pos="227"/>
          <w:tab w:val="clear" w:pos="567"/>
        </w:tabs>
        <w:spacing w:line="240" w:lineRule="auto"/>
        <w:ind w:left="567" w:hanging="567"/>
        <w:rPr>
          <w:lang w:val="es-ES"/>
        </w:rPr>
      </w:pPr>
      <w:r w:rsidRPr="00056BBE">
        <w:rPr>
          <w:lang w:val="es-ES"/>
        </w:rPr>
        <w:t>dificultad para respirar</w:t>
      </w:r>
    </w:p>
    <w:p w14:paraId="36582492" w14:textId="4EA0DD58" w:rsidR="00912785" w:rsidRPr="00056BBE" w:rsidRDefault="0098168A" w:rsidP="00056BBE">
      <w:pPr>
        <w:pStyle w:val="Bullet"/>
        <w:numPr>
          <w:ilvl w:val="0"/>
          <w:numId w:val="55"/>
        </w:numPr>
        <w:tabs>
          <w:tab w:val="clear" w:pos="227"/>
          <w:tab w:val="clear" w:pos="567"/>
        </w:tabs>
        <w:spacing w:line="240" w:lineRule="auto"/>
        <w:ind w:left="567" w:hanging="567"/>
        <w:rPr>
          <w:lang w:val="es-ES"/>
        </w:rPr>
      </w:pPr>
      <w:r w:rsidRPr="00056BBE">
        <w:rPr>
          <w:lang w:val="es-ES"/>
        </w:rPr>
        <w:t>cansancio extremo</w:t>
      </w:r>
    </w:p>
    <w:p w14:paraId="108D7153" w14:textId="75090650" w:rsidR="00A43C4C" w:rsidRPr="00056BBE" w:rsidRDefault="0098168A" w:rsidP="00056BBE">
      <w:pPr>
        <w:pStyle w:val="Bullet"/>
        <w:numPr>
          <w:ilvl w:val="0"/>
          <w:numId w:val="55"/>
        </w:numPr>
        <w:tabs>
          <w:tab w:val="clear" w:pos="227"/>
          <w:tab w:val="clear" w:pos="567"/>
        </w:tabs>
        <w:spacing w:line="240" w:lineRule="auto"/>
        <w:ind w:left="567" w:hanging="567"/>
        <w:rPr>
          <w:lang w:val="es-ES"/>
        </w:rPr>
      </w:pPr>
      <w:r w:rsidRPr="00056BBE">
        <w:rPr>
          <w:lang w:val="es-ES"/>
        </w:rPr>
        <w:t>hinchazón en los tobillos y</w:t>
      </w:r>
      <w:r w:rsidR="00FB6247" w:rsidRPr="00056BBE">
        <w:rPr>
          <w:lang w:val="es-ES"/>
        </w:rPr>
        <w:t xml:space="preserve"> en</w:t>
      </w:r>
      <w:r w:rsidRPr="00056BBE">
        <w:rPr>
          <w:lang w:val="es-ES"/>
        </w:rPr>
        <w:t xml:space="preserve"> las piernas. </w:t>
      </w:r>
    </w:p>
    <w:p w14:paraId="38921B04" w14:textId="77777777" w:rsidR="0098168A" w:rsidRPr="00056BBE" w:rsidRDefault="0098168A" w:rsidP="00056BBE">
      <w:pPr>
        <w:pStyle w:val="Bullet"/>
        <w:tabs>
          <w:tab w:val="clear" w:pos="227"/>
          <w:tab w:val="clear" w:pos="567"/>
        </w:tabs>
        <w:spacing w:line="240" w:lineRule="auto"/>
        <w:ind w:left="567"/>
        <w:rPr>
          <w:lang w:val="es-ES"/>
        </w:rPr>
      </w:pPr>
    </w:p>
    <w:p w14:paraId="582328D1" w14:textId="2E009B1D" w:rsidR="0098168A" w:rsidRPr="0098168A" w:rsidRDefault="00912785" w:rsidP="0098168A">
      <w:pPr>
        <w:pStyle w:val="NormalWeb"/>
        <w:rPr>
          <w:b/>
          <w:bCs/>
          <w:color w:val="000000"/>
          <w:sz w:val="22"/>
          <w:szCs w:val="22"/>
          <w:lang w:val="es-ES_tradnl"/>
        </w:rPr>
      </w:pPr>
      <w:r>
        <w:rPr>
          <w:b/>
          <w:bCs/>
          <w:color w:val="000000"/>
          <w:sz w:val="22"/>
          <w:szCs w:val="22"/>
          <w:lang w:val="es-ES_tradnl"/>
        </w:rPr>
        <w:lastRenderedPageBreak/>
        <w:t>N</w:t>
      </w:r>
      <w:r w:rsidR="0098168A" w:rsidRPr="0098168A">
        <w:rPr>
          <w:b/>
          <w:bCs/>
          <w:color w:val="000000"/>
          <w:sz w:val="22"/>
          <w:szCs w:val="22"/>
          <w:lang w:val="es-ES_tradnl"/>
        </w:rPr>
        <w:t>úmero reducido de glóbulos rojos</w:t>
      </w:r>
      <w:r>
        <w:rPr>
          <w:b/>
          <w:bCs/>
          <w:color w:val="000000"/>
          <w:sz w:val="22"/>
          <w:szCs w:val="22"/>
          <w:lang w:val="es-ES_tradnl"/>
        </w:rPr>
        <w:t xml:space="preserve"> (</w:t>
      </w:r>
      <w:r w:rsidRPr="00056BBE">
        <w:rPr>
          <w:b/>
          <w:bCs/>
          <w:i/>
          <w:iCs/>
          <w:color w:val="000000"/>
          <w:sz w:val="22"/>
          <w:szCs w:val="22"/>
          <w:lang w:val="es-ES_tradnl"/>
        </w:rPr>
        <w:t>anemia</w:t>
      </w:r>
      <w:r>
        <w:rPr>
          <w:b/>
          <w:bCs/>
          <w:color w:val="000000"/>
          <w:sz w:val="22"/>
          <w:szCs w:val="22"/>
          <w:lang w:val="es-ES_tradnl"/>
        </w:rPr>
        <w:t>)</w:t>
      </w:r>
    </w:p>
    <w:p w14:paraId="08E555F0" w14:textId="1F75FA85" w:rsidR="0091186F" w:rsidRDefault="0091186F" w:rsidP="0098168A">
      <w:pPr>
        <w:pStyle w:val="NormalWeb"/>
        <w:rPr>
          <w:color w:val="000000"/>
          <w:szCs w:val="22"/>
          <w:lang w:val="es-ES_tradnl"/>
        </w:rPr>
      </w:pPr>
      <w:r w:rsidRPr="0098168A">
        <w:rPr>
          <w:bCs/>
          <w:color w:val="000000"/>
          <w:sz w:val="22"/>
          <w:szCs w:val="22"/>
          <w:lang w:val="es-ES_tradnl"/>
        </w:rPr>
        <w:t xml:space="preserve">Este es un efecto </w:t>
      </w:r>
      <w:r>
        <w:rPr>
          <w:bCs/>
          <w:color w:val="000000"/>
          <w:sz w:val="22"/>
          <w:szCs w:val="22"/>
          <w:lang w:val="es-ES_tradnl"/>
        </w:rPr>
        <w:t>adverso</w:t>
      </w:r>
      <w:r w:rsidRPr="0098168A">
        <w:rPr>
          <w:bCs/>
          <w:color w:val="000000"/>
          <w:sz w:val="22"/>
          <w:szCs w:val="22"/>
          <w:lang w:val="es-ES_tradnl"/>
        </w:rPr>
        <w:t xml:space="preserve"> </w:t>
      </w:r>
      <w:r>
        <w:rPr>
          <w:bCs/>
          <w:color w:val="000000"/>
          <w:sz w:val="22"/>
          <w:szCs w:val="22"/>
          <w:lang w:val="es-ES_tradnl"/>
        </w:rPr>
        <w:t>muy frecuente</w:t>
      </w:r>
      <w:r w:rsidRPr="0098168A">
        <w:rPr>
          <w:bCs/>
          <w:color w:val="000000"/>
          <w:sz w:val="22"/>
          <w:szCs w:val="22"/>
          <w:lang w:val="es-ES_tradnl"/>
        </w:rPr>
        <w:t xml:space="preserve"> que </w:t>
      </w:r>
      <w:r w:rsidRPr="00F93E7B">
        <w:rPr>
          <w:bCs/>
          <w:color w:val="000000"/>
          <w:sz w:val="22"/>
          <w:szCs w:val="22"/>
          <w:lang w:val="es-ES_tradnl"/>
        </w:rPr>
        <w:t>pu</w:t>
      </w:r>
      <w:r w:rsidRPr="00056BBE">
        <w:rPr>
          <w:bCs/>
          <w:color w:val="000000"/>
          <w:sz w:val="22"/>
          <w:szCs w:val="22"/>
          <w:lang w:val="es-ES_tradnl"/>
        </w:rPr>
        <w:t xml:space="preserve">ede afectar </w:t>
      </w:r>
      <w:r w:rsidRPr="00056BBE">
        <w:rPr>
          <w:color w:val="000000"/>
          <w:sz w:val="22"/>
          <w:szCs w:val="22"/>
          <w:lang w:val="es-ES_tradnl"/>
        </w:rPr>
        <w:t xml:space="preserve">a </w:t>
      </w:r>
      <w:r w:rsidRPr="00056BBE">
        <w:rPr>
          <w:b/>
          <w:bCs/>
          <w:color w:val="000000"/>
          <w:sz w:val="22"/>
          <w:szCs w:val="22"/>
          <w:lang w:val="es-ES_tradnl"/>
        </w:rPr>
        <w:t>más de</w:t>
      </w:r>
      <w:r w:rsidRPr="00056BBE" w:rsidDel="00217D03">
        <w:rPr>
          <w:b/>
          <w:bCs/>
          <w:color w:val="000000"/>
          <w:sz w:val="22"/>
          <w:szCs w:val="22"/>
          <w:lang w:val="es-ES_tradnl"/>
        </w:rPr>
        <w:t xml:space="preserve"> </w:t>
      </w:r>
      <w:r w:rsidRPr="00056BBE">
        <w:rPr>
          <w:b/>
          <w:bCs/>
          <w:color w:val="000000"/>
          <w:sz w:val="22"/>
          <w:szCs w:val="22"/>
          <w:lang w:val="es-ES_tradnl"/>
        </w:rPr>
        <w:t>1 de cada 10</w:t>
      </w:r>
      <w:r w:rsidRPr="00056BBE">
        <w:rPr>
          <w:color w:val="000000"/>
          <w:sz w:val="22"/>
          <w:szCs w:val="22"/>
          <w:lang w:val="es-ES_tradnl"/>
        </w:rPr>
        <w:t xml:space="preserve"> personas.</w:t>
      </w:r>
      <w:r w:rsidRPr="00A43C4C">
        <w:rPr>
          <w:color w:val="000000"/>
          <w:szCs w:val="22"/>
          <w:lang w:val="es-ES_tradnl"/>
        </w:rPr>
        <w:t xml:space="preserve"> </w:t>
      </w:r>
      <w:r w:rsidRPr="00056BBE">
        <w:rPr>
          <w:sz w:val="22"/>
          <w:szCs w:val="22"/>
          <w:lang w:val="es-ES_tradnl"/>
        </w:rPr>
        <w:t>A veces esto requiere una transfusión de sangre</w:t>
      </w:r>
      <w:r w:rsidRPr="00A43C4C">
        <w:rPr>
          <w:bCs/>
          <w:color w:val="000000"/>
          <w:szCs w:val="22"/>
          <w:lang w:val="es-ES_tradnl"/>
        </w:rPr>
        <w:t>.</w:t>
      </w:r>
      <w:r w:rsidR="00265F1F" w:rsidRPr="00265F1F">
        <w:rPr>
          <w:bCs/>
          <w:color w:val="000000"/>
          <w:sz w:val="22"/>
          <w:szCs w:val="22"/>
          <w:lang w:val="es-ES_tradnl"/>
        </w:rPr>
        <w:t xml:space="preserve"> </w:t>
      </w:r>
      <w:r w:rsidR="00265F1F" w:rsidRPr="00912785">
        <w:rPr>
          <w:bCs/>
          <w:color w:val="000000"/>
          <w:sz w:val="22"/>
          <w:szCs w:val="22"/>
          <w:lang w:val="es-ES_tradnl"/>
        </w:rPr>
        <w:t>Los síntomas incluyen</w:t>
      </w:r>
      <w:r w:rsidR="00265F1F">
        <w:rPr>
          <w:bCs/>
          <w:color w:val="000000"/>
          <w:sz w:val="22"/>
          <w:szCs w:val="22"/>
          <w:lang w:val="es-ES_tradnl"/>
        </w:rPr>
        <w:t>:</w:t>
      </w:r>
    </w:p>
    <w:p w14:paraId="611E9A1F" w14:textId="24ED7894" w:rsidR="0091186F" w:rsidRPr="00056BBE" w:rsidRDefault="00DA6B2C" w:rsidP="00056BBE">
      <w:pPr>
        <w:pStyle w:val="Bullet"/>
        <w:numPr>
          <w:ilvl w:val="0"/>
          <w:numId w:val="55"/>
        </w:numPr>
        <w:tabs>
          <w:tab w:val="clear" w:pos="227"/>
          <w:tab w:val="clear" w:pos="567"/>
        </w:tabs>
        <w:spacing w:line="240" w:lineRule="auto"/>
        <w:ind w:left="567" w:hanging="567"/>
        <w:rPr>
          <w:lang w:val="es-ES"/>
        </w:rPr>
      </w:pPr>
      <w:r w:rsidRPr="00056BBE">
        <w:rPr>
          <w:lang w:val="es-ES"/>
        </w:rPr>
        <w:t>cansancio</w:t>
      </w:r>
      <w:r w:rsidR="0091186F" w:rsidRPr="00056BBE">
        <w:rPr>
          <w:lang w:val="es-ES"/>
        </w:rPr>
        <w:t xml:space="preserve"> y </w:t>
      </w:r>
      <w:r w:rsidRPr="00056BBE">
        <w:rPr>
          <w:lang w:val="es-ES"/>
        </w:rPr>
        <w:t>debilidad</w:t>
      </w:r>
    </w:p>
    <w:p w14:paraId="6E0B9178" w14:textId="45378F32" w:rsidR="0091186F" w:rsidRPr="00056BBE" w:rsidRDefault="00DA6B2C" w:rsidP="00056BBE">
      <w:pPr>
        <w:pStyle w:val="Bullet"/>
        <w:numPr>
          <w:ilvl w:val="0"/>
          <w:numId w:val="55"/>
        </w:numPr>
        <w:tabs>
          <w:tab w:val="clear" w:pos="227"/>
          <w:tab w:val="clear" w:pos="567"/>
        </w:tabs>
        <w:spacing w:line="240" w:lineRule="auto"/>
        <w:ind w:left="567" w:hanging="567"/>
        <w:rPr>
          <w:lang w:val="es-ES"/>
        </w:rPr>
      </w:pPr>
      <w:r w:rsidRPr="00056BBE">
        <w:rPr>
          <w:lang w:val="es-ES"/>
        </w:rPr>
        <w:t xml:space="preserve">dificultad para respirar </w:t>
      </w:r>
    </w:p>
    <w:p w14:paraId="4CD88C3F" w14:textId="77777777" w:rsidR="0091186F" w:rsidRPr="00056BBE" w:rsidRDefault="00DA6B2C" w:rsidP="00056BBE">
      <w:pPr>
        <w:pStyle w:val="Bullet"/>
        <w:numPr>
          <w:ilvl w:val="0"/>
          <w:numId w:val="55"/>
        </w:numPr>
        <w:tabs>
          <w:tab w:val="clear" w:pos="227"/>
          <w:tab w:val="clear" w:pos="567"/>
        </w:tabs>
        <w:spacing w:line="240" w:lineRule="auto"/>
        <w:ind w:left="567" w:hanging="567"/>
        <w:rPr>
          <w:lang w:val="es-ES"/>
        </w:rPr>
      </w:pPr>
      <w:r w:rsidRPr="00056BBE">
        <w:rPr>
          <w:lang w:val="es-ES"/>
        </w:rPr>
        <w:t xml:space="preserve">malestar general. </w:t>
      </w:r>
    </w:p>
    <w:p w14:paraId="6DFDD871" w14:textId="77777777" w:rsidR="0098168A" w:rsidRPr="00A43C4C" w:rsidRDefault="0098168A" w:rsidP="0098168A">
      <w:pPr>
        <w:pStyle w:val="NormalWeb"/>
        <w:rPr>
          <w:b/>
          <w:bCs/>
          <w:color w:val="000000"/>
          <w:sz w:val="22"/>
          <w:szCs w:val="22"/>
          <w:lang w:val="es-ES_tradnl"/>
        </w:rPr>
      </w:pPr>
    </w:p>
    <w:p w14:paraId="3E655E1D" w14:textId="2C578BB7" w:rsidR="0098168A" w:rsidRPr="0098168A" w:rsidRDefault="0091186F" w:rsidP="0098168A">
      <w:pPr>
        <w:pStyle w:val="NormalWeb"/>
        <w:rPr>
          <w:b/>
          <w:bCs/>
          <w:color w:val="000000"/>
          <w:sz w:val="22"/>
          <w:szCs w:val="22"/>
          <w:lang w:val="es-ES_tradnl"/>
        </w:rPr>
      </w:pPr>
      <w:r w:rsidRPr="00A43C4C">
        <w:rPr>
          <w:b/>
          <w:bCs/>
          <w:color w:val="000000"/>
          <w:sz w:val="22"/>
          <w:szCs w:val="22"/>
          <w:lang w:val="es-ES_tradnl"/>
        </w:rPr>
        <w:t>P</w:t>
      </w:r>
      <w:r w:rsidR="0098168A" w:rsidRPr="00A43C4C">
        <w:rPr>
          <w:b/>
          <w:bCs/>
          <w:color w:val="000000"/>
          <w:sz w:val="22"/>
          <w:szCs w:val="22"/>
          <w:lang w:val="es-ES_tradnl"/>
        </w:rPr>
        <w:t>resión arterial baja</w:t>
      </w:r>
      <w:r w:rsidRPr="00A43C4C">
        <w:rPr>
          <w:b/>
          <w:bCs/>
          <w:color w:val="000000"/>
          <w:sz w:val="22"/>
          <w:szCs w:val="22"/>
          <w:lang w:val="es-ES_tradnl"/>
        </w:rPr>
        <w:t xml:space="preserve"> (</w:t>
      </w:r>
      <w:r w:rsidRPr="00056BBE">
        <w:rPr>
          <w:b/>
          <w:bCs/>
          <w:i/>
          <w:iCs/>
          <w:color w:val="000000"/>
          <w:sz w:val="22"/>
          <w:szCs w:val="22"/>
          <w:lang w:val="es-ES_tradnl"/>
        </w:rPr>
        <w:t>hipotensión</w:t>
      </w:r>
      <w:r>
        <w:rPr>
          <w:b/>
          <w:bCs/>
          <w:color w:val="000000"/>
          <w:sz w:val="22"/>
          <w:szCs w:val="22"/>
          <w:lang w:val="es-ES_tradnl"/>
        </w:rPr>
        <w:t>)</w:t>
      </w:r>
    </w:p>
    <w:p w14:paraId="51D84A23" w14:textId="6E341489" w:rsidR="0098168A" w:rsidRDefault="0098168A" w:rsidP="0098168A">
      <w:pPr>
        <w:pStyle w:val="NormalWeb"/>
        <w:rPr>
          <w:color w:val="000000"/>
          <w:sz w:val="22"/>
          <w:szCs w:val="22"/>
          <w:lang w:val="es-ES_tradnl"/>
        </w:rPr>
      </w:pPr>
      <w:r w:rsidRPr="0098168A">
        <w:rPr>
          <w:bCs/>
          <w:color w:val="000000"/>
          <w:sz w:val="22"/>
          <w:szCs w:val="22"/>
          <w:lang w:val="es-ES_tradnl"/>
        </w:rPr>
        <w:t xml:space="preserve">Este es un efecto </w:t>
      </w:r>
      <w:r>
        <w:rPr>
          <w:bCs/>
          <w:color w:val="000000"/>
          <w:sz w:val="22"/>
          <w:szCs w:val="22"/>
          <w:lang w:val="es-ES_tradnl"/>
        </w:rPr>
        <w:t>adverso</w:t>
      </w:r>
      <w:r w:rsidRPr="0098168A">
        <w:rPr>
          <w:bCs/>
          <w:color w:val="000000"/>
          <w:sz w:val="22"/>
          <w:szCs w:val="22"/>
          <w:lang w:val="es-ES_tradnl"/>
        </w:rPr>
        <w:t xml:space="preserve"> </w:t>
      </w:r>
      <w:r w:rsidR="00DA6B2C">
        <w:rPr>
          <w:bCs/>
          <w:color w:val="000000"/>
          <w:sz w:val="22"/>
          <w:szCs w:val="22"/>
          <w:lang w:val="es-ES_tradnl"/>
        </w:rPr>
        <w:t>frecuente</w:t>
      </w:r>
      <w:r w:rsidRPr="0098168A">
        <w:rPr>
          <w:bCs/>
          <w:color w:val="000000"/>
          <w:sz w:val="22"/>
          <w:szCs w:val="22"/>
          <w:lang w:val="es-ES_tradnl"/>
        </w:rPr>
        <w:t xml:space="preserve"> que puede afectar </w:t>
      </w:r>
      <w:r w:rsidR="00DA6B2C" w:rsidRPr="00AE39BC">
        <w:rPr>
          <w:b/>
          <w:bCs/>
          <w:color w:val="000000"/>
          <w:sz w:val="22"/>
          <w:szCs w:val="22"/>
          <w:lang w:val="es-ES_tradnl"/>
        </w:rPr>
        <w:t>hasta 1 de cada 10</w:t>
      </w:r>
      <w:r w:rsidR="00DA6B2C" w:rsidRPr="00AE39BC">
        <w:rPr>
          <w:color w:val="000000"/>
          <w:sz w:val="22"/>
          <w:szCs w:val="22"/>
          <w:lang w:val="es-ES_tradnl"/>
        </w:rPr>
        <w:t xml:space="preserve"> personas</w:t>
      </w:r>
      <w:r w:rsidR="00DA6B2C">
        <w:rPr>
          <w:color w:val="000000"/>
          <w:sz w:val="22"/>
          <w:szCs w:val="22"/>
          <w:lang w:val="es-ES_tradnl"/>
        </w:rPr>
        <w:t>.</w:t>
      </w:r>
      <w:r w:rsidR="0091186F">
        <w:rPr>
          <w:color w:val="000000"/>
          <w:sz w:val="22"/>
          <w:szCs w:val="22"/>
          <w:lang w:val="es-ES_tradnl"/>
        </w:rPr>
        <w:t xml:space="preserve"> Los síntomas incluyen</w:t>
      </w:r>
      <w:r w:rsidR="00A43C4C">
        <w:rPr>
          <w:color w:val="000000"/>
          <w:sz w:val="22"/>
          <w:szCs w:val="22"/>
          <w:lang w:val="es-ES_tradnl"/>
        </w:rPr>
        <w:t>:</w:t>
      </w:r>
    </w:p>
    <w:p w14:paraId="71A1051E" w14:textId="77777777" w:rsidR="0091186F" w:rsidRPr="0098168A" w:rsidRDefault="0091186F" w:rsidP="00056BBE">
      <w:pPr>
        <w:pStyle w:val="NormalWeb"/>
        <w:numPr>
          <w:ilvl w:val="0"/>
          <w:numId w:val="52"/>
        </w:numPr>
        <w:rPr>
          <w:bCs/>
          <w:color w:val="000000"/>
          <w:sz w:val="22"/>
          <w:szCs w:val="22"/>
          <w:lang w:val="es-ES_tradnl"/>
        </w:rPr>
      </w:pPr>
      <w:r>
        <w:rPr>
          <w:bCs/>
          <w:color w:val="000000"/>
          <w:sz w:val="22"/>
          <w:szCs w:val="22"/>
          <w:lang w:val="es-ES_tradnl"/>
        </w:rPr>
        <w:t>mareos</w:t>
      </w:r>
    </w:p>
    <w:p w14:paraId="494E3906" w14:textId="77777777" w:rsidR="0098168A" w:rsidRPr="0098168A" w:rsidRDefault="0098168A" w:rsidP="0098168A">
      <w:pPr>
        <w:pStyle w:val="NormalWeb"/>
        <w:rPr>
          <w:b/>
          <w:bCs/>
          <w:color w:val="000000"/>
          <w:sz w:val="22"/>
          <w:szCs w:val="22"/>
          <w:lang w:val="es-ES_tradnl"/>
        </w:rPr>
      </w:pPr>
    </w:p>
    <w:p w14:paraId="58EE6F06" w14:textId="77777777" w:rsidR="00DA6B2C" w:rsidRPr="00AE39BC" w:rsidRDefault="00DA6B2C" w:rsidP="00DA6B2C">
      <w:pPr>
        <w:pStyle w:val="NormalWeb"/>
        <w:rPr>
          <w:color w:val="000000"/>
          <w:sz w:val="22"/>
          <w:szCs w:val="22"/>
          <w:lang w:val="es-ES_tradnl"/>
        </w:rPr>
      </w:pPr>
      <w:r w:rsidRPr="00AE39BC">
        <w:rPr>
          <w:color w:val="000000"/>
          <w:sz w:val="22"/>
          <w:szCs w:val="22"/>
          <w:lang w:val="es-ES_tradnl"/>
        </w:rPr>
        <w:t>→</w:t>
      </w:r>
      <w:r w:rsidRPr="00AE39BC">
        <w:rPr>
          <w:b/>
          <w:bCs/>
          <w:color w:val="000000"/>
          <w:sz w:val="22"/>
          <w:szCs w:val="22"/>
          <w:lang w:val="es-ES_tradnl"/>
        </w:rPr>
        <w:t>Informe a su médico inmediatamente</w:t>
      </w:r>
      <w:r w:rsidRPr="00AE39BC">
        <w:rPr>
          <w:color w:val="000000"/>
          <w:sz w:val="22"/>
          <w:szCs w:val="22"/>
          <w:lang w:val="es-ES_tradnl"/>
        </w:rPr>
        <w:t xml:space="preserve"> si</w:t>
      </w:r>
      <w:r w:rsidR="0091186F">
        <w:rPr>
          <w:color w:val="000000"/>
          <w:sz w:val="22"/>
          <w:szCs w:val="22"/>
          <w:lang w:val="es-ES_tradnl"/>
        </w:rPr>
        <w:t xml:space="preserve"> usted (o su hijo)</w:t>
      </w:r>
      <w:r w:rsidRPr="00AE39BC">
        <w:rPr>
          <w:color w:val="000000"/>
          <w:sz w:val="22"/>
          <w:szCs w:val="22"/>
          <w:lang w:val="es-ES_tradnl"/>
        </w:rPr>
        <w:t xml:space="preserve"> sufre estos efectos o si suceden de repente después de tomar </w:t>
      </w:r>
      <w:proofErr w:type="spellStart"/>
      <w:r w:rsidRPr="00AE39BC">
        <w:rPr>
          <w:color w:val="000000"/>
          <w:sz w:val="22"/>
          <w:szCs w:val="22"/>
          <w:lang w:val="es-ES_tradnl"/>
        </w:rPr>
        <w:t>Volibris</w:t>
      </w:r>
      <w:proofErr w:type="spellEnd"/>
      <w:r w:rsidRPr="00AE39BC">
        <w:rPr>
          <w:color w:val="000000"/>
          <w:sz w:val="22"/>
          <w:szCs w:val="22"/>
          <w:lang w:val="es-ES_tradnl"/>
        </w:rPr>
        <w:t>.</w:t>
      </w:r>
    </w:p>
    <w:p w14:paraId="4E261CD5" w14:textId="77777777" w:rsidR="0098168A" w:rsidRDefault="0098168A" w:rsidP="0098168A">
      <w:pPr>
        <w:pStyle w:val="NormalWeb"/>
        <w:rPr>
          <w:b/>
          <w:bCs/>
          <w:color w:val="000000"/>
          <w:sz w:val="22"/>
          <w:szCs w:val="22"/>
          <w:lang w:val="es-ES_tradnl"/>
        </w:rPr>
      </w:pPr>
    </w:p>
    <w:p w14:paraId="05875C7B" w14:textId="7D1C7C7A" w:rsidR="00DA6B2C" w:rsidRPr="00AE39BC" w:rsidRDefault="00DA6B2C" w:rsidP="00DA6B2C">
      <w:pPr>
        <w:pStyle w:val="NormalWeb"/>
        <w:rPr>
          <w:color w:val="000000"/>
          <w:sz w:val="22"/>
          <w:szCs w:val="22"/>
          <w:lang w:val="es-ES_tradnl"/>
        </w:rPr>
      </w:pPr>
      <w:r w:rsidRPr="00AE39BC">
        <w:rPr>
          <w:b/>
          <w:bCs/>
          <w:color w:val="000000"/>
          <w:sz w:val="22"/>
          <w:szCs w:val="22"/>
          <w:lang w:val="es-ES_tradnl"/>
        </w:rPr>
        <w:t>Es importante realizar análisis de sangre periódicos</w:t>
      </w:r>
      <w:r w:rsidRPr="00AE39BC">
        <w:rPr>
          <w:color w:val="000000"/>
          <w:sz w:val="22"/>
          <w:szCs w:val="22"/>
          <w:lang w:val="es-ES_tradnl"/>
        </w:rPr>
        <w:t xml:space="preserve">, para controlar si tiene anemia y que su hígado funciona correctamente. </w:t>
      </w:r>
      <w:r w:rsidRPr="00AE39BC">
        <w:rPr>
          <w:b/>
          <w:bCs/>
          <w:color w:val="000000"/>
          <w:sz w:val="22"/>
          <w:szCs w:val="22"/>
          <w:lang w:val="es-ES_tradnl"/>
        </w:rPr>
        <w:t xml:space="preserve">Asegúrese de que también ha leído la información de la </w:t>
      </w:r>
      <w:r>
        <w:rPr>
          <w:b/>
          <w:bCs/>
          <w:color w:val="000000"/>
          <w:sz w:val="22"/>
          <w:szCs w:val="22"/>
          <w:lang w:val="es-ES_tradnl"/>
        </w:rPr>
        <w:t>s</w:t>
      </w:r>
      <w:r w:rsidRPr="00AE39BC">
        <w:rPr>
          <w:b/>
          <w:bCs/>
          <w:color w:val="000000"/>
          <w:sz w:val="22"/>
          <w:szCs w:val="22"/>
          <w:lang w:val="es-ES_tradnl"/>
        </w:rPr>
        <w:t>ección 2</w:t>
      </w:r>
      <w:r w:rsidRPr="00AE39BC">
        <w:rPr>
          <w:color w:val="000000"/>
          <w:sz w:val="22"/>
          <w:szCs w:val="22"/>
          <w:lang w:val="es-ES_tradnl"/>
        </w:rPr>
        <w:t xml:space="preserve"> sobre "la necesidad de hacerse análisis de sangre de forma regular" y "los signos de que su hígado puede no estar funcionando adecuadamente".</w:t>
      </w:r>
    </w:p>
    <w:p w14:paraId="34F38D43" w14:textId="77777777" w:rsidR="0098168A" w:rsidRPr="0098168A" w:rsidRDefault="0098168A" w:rsidP="0098168A">
      <w:pPr>
        <w:pStyle w:val="NormalWeb"/>
        <w:rPr>
          <w:b/>
          <w:bCs/>
          <w:color w:val="000000"/>
          <w:sz w:val="22"/>
          <w:szCs w:val="22"/>
          <w:lang w:val="es-ES_tradnl"/>
        </w:rPr>
      </w:pPr>
    </w:p>
    <w:p w14:paraId="7E7F0E1D" w14:textId="48E04649" w:rsidR="0098168A" w:rsidRDefault="0098168A" w:rsidP="0098168A">
      <w:pPr>
        <w:pStyle w:val="NormalWeb"/>
        <w:rPr>
          <w:b/>
          <w:bCs/>
          <w:color w:val="000000"/>
          <w:sz w:val="22"/>
          <w:szCs w:val="22"/>
          <w:lang w:val="es-ES_tradnl"/>
        </w:rPr>
      </w:pPr>
      <w:r w:rsidRPr="0098168A">
        <w:rPr>
          <w:b/>
          <w:bCs/>
          <w:color w:val="000000"/>
          <w:sz w:val="22"/>
          <w:szCs w:val="22"/>
          <w:lang w:val="es-ES_tradnl"/>
        </w:rPr>
        <w:t xml:space="preserve">Otros efectos </w:t>
      </w:r>
      <w:r>
        <w:rPr>
          <w:b/>
          <w:bCs/>
          <w:color w:val="000000"/>
          <w:sz w:val="22"/>
          <w:szCs w:val="22"/>
          <w:lang w:val="es-ES_tradnl"/>
        </w:rPr>
        <w:t>adverso</w:t>
      </w:r>
      <w:r w:rsidRPr="0098168A">
        <w:rPr>
          <w:b/>
          <w:bCs/>
          <w:color w:val="000000"/>
          <w:sz w:val="22"/>
          <w:szCs w:val="22"/>
          <w:lang w:val="es-ES_tradnl"/>
        </w:rPr>
        <w:t xml:space="preserve">s </w:t>
      </w:r>
    </w:p>
    <w:p w14:paraId="1636480C" w14:textId="327B270F" w:rsidR="00D907BB" w:rsidRPr="00D907BB" w:rsidRDefault="00D907BB" w:rsidP="003A33C3">
      <w:pPr>
        <w:pStyle w:val="NormalWeb"/>
        <w:rPr>
          <w:color w:val="000000"/>
          <w:sz w:val="22"/>
          <w:szCs w:val="22"/>
          <w:lang w:val="es-ES_tradnl"/>
        </w:rPr>
      </w:pPr>
      <w:r>
        <w:rPr>
          <w:b/>
          <w:bCs/>
          <w:color w:val="000000"/>
          <w:sz w:val="22"/>
          <w:szCs w:val="22"/>
          <w:lang w:val="es-ES_tradnl"/>
        </w:rPr>
        <w:t>M</w:t>
      </w:r>
      <w:r w:rsidR="008C72A0" w:rsidRPr="00AE39BC">
        <w:rPr>
          <w:b/>
          <w:bCs/>
          <w:color w:val="000000"/>
          <w:sz w:val="22"/>
          <w:szCs w:val="22"/>
          <w:lang w:val="es-ES_tradnl"/>
        </w:rPr>
        <w:t>uy frecuentes</w:t>
      </w:r>
      <w:r w:rsidR="00371668">
        <w:rPr>
          <w:color w:val="000000"/>
          <w:sz w:val="22"/>
          <w:szCs w:val="22"/>
          <w:lang w:val="es-ES_tradnl"/>
        </w:rPr>
        <w:t xml:space="preserve"> </w:t>
      </w:r>
      <w:r w:rsidRPr="00056BBE">
        <w:rPr>
          <w:color w:val="000000"/>
          <w:sz w:val="22"/>
          <w:szCs w:val="22"/>
          <w:lang w:val="es-ES_tradnl"/>
        </w:rPr>
        <w:t>(</w:t>
      </w:r>
      <w:r w:rsidR="00371668">
        <w:rPr>
          <w:color w:val="000000"/>
          <w:sz w:val="22"/>
          <w:szCs w:val="22"/>
          <w:lang w:val="es-ES_tradnl"/>
        </w:rPr>
        <w:t>p</w:t>
      </w:r>
      <w:r w:rsidRPr="00056BBE">
        <w:rPr>
          <w:color w:val="000000"/>
          <w:sz w:val="22"/>
          <w:szCs w:val="22"/>
          <w:lang w:val="es-ES_tradnl"/>
        </w:rPr>
        <w:t>ueden afecta</w:t>
      </w:r>
      <w:r>
        <w:rPr>
          <w:color w:val="000000"/>
          <w:sz w:val="22"/>
          <w:szCs w:val="22"/>
          <w:lang w:val="es-ES_tradnl"/>
        </w:rPr>
        <w:t>r</w:t>
      </w:r>
      <w:r w:rsidRPr="00056BBE">
        <w:rPr>
          <w:color w:val="000000"/>
          <w:sz w:val="22"/>
          <w:szCs w:val="22"/>
          <w:lang w:val="es-ES_tradnl"/>
        </w:rPr>
        <w:t xml:space="preserve"> a </w:t>
      </w:r>
      <w:r w:rsidRPr="00D907BB">
        <w:rPr>
          <w:b/>
          <w:bCs/>
          <w:color w:val="000000"/>
          <w:sz w:val="22"/>
          <w:szCs w:val="22"/>
          <w:lang w:val="es-ES_tradnl"/>
        </w:rPr>
        <w:t>más de 1 de cada 10</w:t>
      </w:r>
      <w:r w:rsidRPr="00056BBE">
        <w:rPr>
          <w:color w:val="000000"/>
          <w:sz w:val="22"/>
          <w:szCs w:val="22"/>
          <w:lang w:val="es-ES_tradnl"/>
        </w:rPr>
        <w:t xml:space="preserve"> personas)</w:t>
      </w:r>
    </w:p>
    <w:p w14:paraId="3B76A4B0" w14:textId="77777777" w:rsidR="00217D03" w:rsidRDefault="003A33C3" w:rsidP="00A02088">
      <w:pPr>
        <w:numPr>
          <w:ilvl w:val="0"/>
          <w:numId w:val="25"/>
        </w:numPr>
        <w:tabs>
          <w:tab w:val="clear" w:pos="720"/>
          <w:tab w:val="num" w:pos="284"/>
        </w:tabs>
        <w:ind w:left="567" w:hanging="564"/>
        <w:rPr>
          <w:color w:val="000000"/>
          <w:szCs w:val="22"/>
        </w:rPr>
      </w:pPr>
      <w:r w:rsidRPr="00AE39BC">
        <w:rPr>
          <w:color w:val="000000"/>
          <w:szCs w:val="22"/>
        </w:rPr>
        <w:t>dolor de cabeza</w:t>
      </w:r>
    </w:p>
    <w:p w14:paraId="5198D3D8" w14:textId="77777777" w:rsidR="00217D03" w:rsidRDefault="00217D03" w:rsidP="00A02088">
      <w:pPr>
        <w:numPr>
          <w:ilvl w:val="0"/>
          <w:numId w:val="25"/>
        </w:numPr>
        <w:tabs>
          <w:tab w:val="clear" w:pos="720"/>
          <w:tab w:val="num" w:pos="284"/>
        </w:tabs>
        <w:ind w:left="567" w:hanging="564"/>
        <w:rPr>
          <w:rFonts w:eastAsia="Calibri"/>
          <w:color w:val="000000"/>
        </w:rPr>
      </w:pPr>
      <w:r w:rsidRPr="00073A16">
        <w:rPr>
          <w:rFonts w:eastAsia="Calibri"/>
        </w:rPr>
        <w:t>mareos</w:t>
      </w:r>
    </w:p>
    <w:p w14:paraId="6F03F27D" w14:textId="77777777" w:rsidR="00217D03" w:rsidRPr="00073A16" w:rsidRDefault="00217D03" w:rsidP="00A02088">
      <w:pPr>
        <w:numPr>
          <w:ilvl w:val="0"/>
          <w:numId w:val="25"/>
        </w:numPr>
        <w:tabs>
          <w:tab w:val="clear" w:pos="720"/>
          <w:tab w:val="num" w:pos="284"/>
        </w:tabs>
        <w:ind w:left="567" w:hanging="564"/>
        <w:rPr>
          <w:rFonts w:eastAsia="Calibri"/>
          <w:color w:val="000000"/>
        </w:rPr>
      </w:pPr>
      <w:r w:rsidRPr="00073A16">
        <w:rPr>
          <w:rFonts w:eastAsia="Calibri"/>
          <w:color w:val="000000"/>
        </w:rPr>
        <w:t>palpitaciones (latidos rápidos o irregulares del corazón)</w:t>
      </w:r>
    </w:p>
    <w:p w14:paraId="057A8A44" w14:textId="3996457D" w:rsidR="00217D03" w:rsidRPr="00073A16" w:rsidRDefault="00217D03" w:rsidP="00A02088">
      <w:pPr>
        <w:numPr>
          <w:ilvl w:val="0"/>
          <w:numId w:val="25"/>
        </w:numPr>
        <w:tabs>
          <w:tab w:val="clear" w:pos="720"/>
          <w:tab w:val="num" w:pos="284"/>
        </w:tabs>
        <w:ind w:left="567" w:hanging="564"/>
        <w:rPr>
          <w:rFonts w:eastAsia="Calibri"/>
          <w:color w:val="000000"/>
        </w:rPr>
      </w:pPr>
      <w:r w:rsidRPr="00073A16">
        <w:rPr>
          <w:rFonts w:eastAsia="Calibri"/>
          <w:color w:val="000000"/>
        </w:rPr>
        <w:t>dificultad para respirar</w:t>
      </w:r>
      <w:r w:rsidR="00D907BB">
        <w:rPr>
          <w:rFonts w:eastAsia="Calibri"/>
          <w:color w:val="000000"/>
        </w:rPr>
        <w:t xml:space="preserve"> que empeora</w:t>
      </w:r>
      <w:r w:rsidRPr="00073A16">
        <w:rPr>
          <w:rFonts w:eastAsia="Calibri"/>
          <w:color w:val="000000"/>
        </w:rPr>
        <w:t xml:space="preserve"> poco después de comenzar </w:t>
      </w:r>
      <w:r>
        <w:rPr>
          <w:rFonts w:eastAsia="Calibri"/>
          <w:color w:val="000000"/>
        </w:rPr>
        <w:t xml:space="preserve">a tomar </w:t>
      </w:r>
      <w:proofErr w:type="spellStart"/>
      <w:r w:rsidRPr="00073A16">
        <w:rPr>
          <w:rFonts w:eastAsia="Calibri"/>
          <w:color w:val="000000"/>
        </w:rPr>
        <w:t>Volibris</w:t>
      </w:r>
      <w:proofErr w:type="spellEnd"/>
    </w:p>
    <w:p w14:paraId="49171910" w14:textId="77777777" w:rsidR="00217D03" w:rsidRDefault="00217D03" w:rsidP="00A02088">
      <w:pPr>
        <w:numPr>
          <w:ilvl w:val="0"/>
          <w:numId w:val="25"/>
        </w:numPr>
        <w:tabs>
          <w:tab w:val="clear" w:pos="720"/>
          <w:tab w:val="num" w:pos="284"/>
        </w:tabs>
        <w:ind w:left="567" w:hanging="564"/>
        <w:rPr>
          <w:rFonts w:eastAsia="Calibri"/>
          <w:color w:val="000000"/>
        </w:rPr>
      </w:pPr>
      <w:r w:rsidRPr="00073A16">
        <w:rPr>
          <w:rFonts w:eastAsia="Calibri"/>
          <w:color w:val="000000"/>
        </w:rPr>
        <w:t xml:space="preserve">rinorrea o nariz taponada, congestión o dolor en los senos nasales </w:t>
      </w:r>
    </w:p>
    <w:p w14:paraId="162943CC" w14:textId="77777777" w:rsidR="00217D03" w:rsidRPr="00073A16" w:rsidRDefault="00217D03" w:rsidP="00A02088">
      <w:pPr>
        <w:numPr>
          <w:ilvl w:val="0"/>
          <w:numId w:val="25"/>
        </w:numPr>
        <w:tabs>
          <w:tab w:val="clear" w:pos="720"/>
          <w:tab w:val="num" w:pos="284"/>
        </w:tabs>
        <w:ind w:left="567" w:hanging="564"/>
        <w:rPr>
          <w:rFonts w:eastAsia="Calibri"/>
          <w:color w:val="000000"/>
        </w:rPr>
      </w:pPr>
      <w:r>
        <w:rPr>
          <w:rFonts w:eastAsia="Calibri"/>
          <w:color w:val="000000"/>
        </w:rPr>
        <w:t>náuseas</w:t>
      </w:r>
    </w:p>
    <w:p w14:paraId="481A9970" w14:textId="77777777" w:rsidR="00217D03" w:rsidRDefault="00217D03" w:rsidP="00A02088">
      <w:pPr>
        <w:numPr>
          <w:ilvl w:val="0"/>
          <w:numId w:val="25"/>
        </w:numPr>
        <w:tabs>
          <w:tab w:val="clear" w:pos="720"/>
          <w:tab w:val="num" w:pos="284"/>
        </w:tabs>
        <w:ind w:left="567" w:hanging="564"/>
        <w:rPr>
          <w:rFonts w:eastAsia="Calibri"/>
          <w:color w:val="000000"/>
        </w:rPr>
      </w:pPr>
      <w:r w:rsidRPr="00073A16">
        <w:rPr>
          <w:rFonts w:eastAsia="Calibri"/>
          <w:color w:val="000000"/>
        </w:rPr>
        <w:t>d</w:t>
      </w:r>
      <w:r w:rsidRPr="00073A16">
        <w:rPr>
          <w:rFonts w:eastAsia="Calibri"/>
        </w:rPr>
        <w:t>iarrea</w:t>
      </w:r>
    </w:p>
    <w:p w14:paraId="3F7D3D99" w14:textId="77777777" w:rsidR="003A33C3" w:rsidRPr="00AE39BC" w:rsidRDefault="00217D03" w:rsidP="00A02088">
      <w:pPr>
        <w:numPr>
          <w:ilvl w:val="0"/>
          <w:numId w:val="25"/>
        </w:numPr>
        <w:tabs>
          <w:tab w:val="clear" w:pos="720"/>
          <w:tab w:val="num" w:pos="284"/>
        </w:tabs>
        <w:ind w:left="567" w:hanging="564"/>
        <w:rPr>
          <w:color w:val="000000"/>
          <w:szCs w:val="22"/>
        </w:rPr>
      </w:pPr>
      <w:r w:rsidRPr="00073A16">
        <w:rPr>
          <w:rFonts w:eastAsia="Calibri"/>
        </w:rPr>
        <w:t>sensación de cansancio</w:t>
      </w:r>
      <w:r w:rsidR="003A33C3" w:rsidRPr="00AE39BC">
        <w:rPr>
          <w:color w:val="000000"/>
          <w:szCs w:val="22"/>
        </w:rPr>
        <w:t>.</w:t>
      </w:r>
    </w:p>
    <w:p w14:paraId="42B0DD3D" w14:textId="77777777" w:rsidR="003A33C3" w:rsidRPr="00AE39BC" w:rsidRDefault="003A33C3" w:rsidP="003A33C3">
      <w:pPr>
        <w:rPr>
          <w:color w:val="000000"/>
          <w:szCs w:val="22"/>
        </w:rPr>
      </w:pPr>
      <w:r w:rsidRPr="00AE39BC">
        <w:rPr>
          <w:color w:val="000000"/>
          <w:szCs w:val="22"/>
        </w:rPr>
        <w:t> </w:t>
      </w:r>
    </w:p>
    <w:p w14:paraId="16245204" w14:textId="77777777" w:rsidR="009E0CED" w:rsidRPr="002F3A31" w:rsidRDefault="009E0CED" w:rsidP="009E0CED">
      <w:pPr>
        <w:tabs>
          <w:tab w:val="left" w:pos="709"/>
        </w:tabs>
        <w:rPr>
          <w:b/>
        </w:rPr>
      </w:pPr>
      <w:r w:rsidRPr="002F3A31">
        <w:rPr>
          <w:b/>
        </w:rPr>
        <w:t>En combinación con tadalafilo (otro medicamento para la HAP)</w:t>
      </w:r>
    </w:p>
    <w:p w14:paraId="0A6B29AA" w14:textId="77777777" w:rsidR="009E0CED" w:rsidRPr="002F3A31" w:rsidRDefault="009E0CED" w:rsidP="009E0CED">
      <w:pPr>
        <w:tabs>
          <w:tab w:val="left" w:pos="709"/>
        </w:tabs>
      </w:pPr>
      <w:r w:rsidRPr="002F3A31">
        <w:t>Además de lo anterior:</w:t>
      </w:r>
    </w:p>
    <w:p w14:paraId="4C2A19CD" w14:textId="77777777" w:rsidR="009E0CED" w:rsidRPr="00056BBE" w:rsidRDefault="009E0CED" w:rsidP="00056BBE">
      <w:pPr>
        <w:numPr>
          <w:ilvl w:val="0"/>
          <w:numId w:val="25"/>
        </w:numPr>
        <w:tabs>
          <w:tab w:val="clear" w:pos="720"/>
          <w:tab w:val="num" w:pos="284"/>
        </w:tabs>
        <w:ind w:left="567" w:hanging="564"/>
        <w:rPr>
          <w:color w:val="000000"/>
        </w:rPr>
      </w:pPr>
      <w:r w:rsidRPr="00056BBE">
        <w:rPr>
          <w:rFonts w:eastAsia="Calibri"/>
          <w:color w:val="000000"/>
        </w:rPr>
        <w:t>rubor (enrojecimiento de la piel)</w:t>
      </w:r>
    </w:p>
    <w:p w14:paraId="062CAC69" w14:textId="77777777" w:rsidR="009E0CED" w:rsidRPr="00056BBE" w:rsidRDefault="009E0CED" w:rsidP="00056BBE">
      <w:pPr>
        <w:numPr>
          <w:ilvl w:val="0"/>
          <w:numId w:val="25"/>
        </w:numPr>
        <w:tabs>
          <w:tab w:val="clear" w:pos="720"/>
          <w:tab w:val="num" w:pos="284"/>
        </w:tabs>
        <w:ind w:left="567" w:hanging="564"/>
        <w:rPr>
          <w:color w:val="000000"/>
        </w:rPr>
      </w:pPr>
      <w:r w:rsidRPr="00056BBE">
        <w:rPr>
          <w:rFonts w:eastAsia="Calibri"/>
          <w:color w:val="000000"/>
        </w:rPr>
        <w:t>vómitos</w:t>
      </w:r>
    </w:p>
    <w:p w14:paraId="55CE1B40" w14:textId="5139644A" w:rsidR="009E0CED" w:rsidRPr="00056BBE" w:rsidRDefault="009E0CED" w:rsidP="00056BBE">
      <w:pPr>
        <w:numPr>
          <w:ilvl w:val="0"/>
          <w:numId w:val="25"/>
        </w:numPr>
        <w:tabs>
          <w:tab w:val="clear" w:pos="720"/>
          <w:tab w:val="num" w:pos="284"/>
        </w:tabs>
        <w:ind w:left="567" w:hanging="564"/>
        <w:rPr>
          <w:b/>
          <w:bCs/>
          <w:color w:val="000000"/>
          <w:szCs w:val="22"/>
        </w:rPr>
      </w:pPr>
      <w:r w:rsidRPr="00056BBE">
        <w:rPr>
          <w:rFonts w:eastAsia="Calibri"/>
          <w:color w:val="000000"/>
        </w:rPr>
        <w:t>dolor de pecho/m</w:t>
      </w:r>
      <w:r w:rsidR="000A2AF3" w:rsidRPr="00056BBE">
        <w:rPr>
          <w:rFonts w:eastAsia="Calibri"/>
          <w:color w:val="000000"/>
        </w:rPr>
        <w:t>olestia en el pecho</w:t>
      </w:r>
      <w:r w:rsidRPr="00056BBE">
        <w:rPr>
          <w:rFonts w:eastAsia="Calibri"/>
          <w:color w:val="000000"/>
        </w:rPr>
        <w:t>.</w:t>
      </w:r>
    </w:p>
    <w:p w14:paraId="201170CB" w14:textId="77777777" w:rsidR="001B33FB" w:rsidRDefault="001B33FB" w:rsidP="00A02088">
      <w:pPr>
        <w:pStyle w:val="NormalWeb"/>
        <w:keepNext/>
        <w:rPr>
          <w:b/>
          <w:bCs/>
          <w:color w:val="000000"/>
          <w:szCs w:val="22"/>
          <w:lang w:val="es-ES_tradnl"/>
        </w:rPr>
      </w:pPr>
    </w:p>
    <w:p w14:paraId="76D62BF8" w14:textId="6374646A" w:rsidR="00D907BB" w:rsidRPr="00056BBE" w:rsidRDefault="00D907BB" w:rsidP="00A02088">
      <w:pPr>
        <w:pStyle w:val="NormalWeb"/>
        <w:keepNext/>
        <w:rPr>
          <w:color w:val="000000"/>
          <w:sz w:val="22"/>
          <w:szCs w:val="22"/>
          <w:lang w:val="es-ES_tradnl"/>
        </w:rPr>
      </w:pPr>
      <w:r w:rsidRPr="00056BBE">
        <w:rPr>
          <w:b/>
          <w:bCs/>
          <w:color w:val="000000"/>
          <w:sz w:val="22"/>
          <w:szCs w:val="22"/>
          <w:lang w:val="es-ES_tradnl"/>
        </w:rPr>
        <w:t>F</w:t>
      </w:r>
      <w:r w:rsidR="003A33C3" w:rsidRPr="00056BBE">
        <w:rPr>
          <w:b/>
          <w:bCs/>
          <w:color w:val="000000"/>
          <w:sz w:val="22"/>
          <w:szCs w:val="22"/>
          <w:lang w:val="es-ES_tradnl"/>
        </w:rPr>
        <w:t>recuentes</w:t>
      </w:r>
      <w:r w:rsidR="00371668" w:rsidRPr="00056BBE">
        <w:rPr>
          <w:color w:val="000000"/>
          <w:sz w:val="22"/>
          <w:szCs w:val="22"/>
          <w:lang w:val="es-ES_tradnl"/>
        </w:rPr>
        <w:t xml:space="preserve"> </w:t>
      </w:r>
      <w:r w:rsidRPr="00F93E7B">
        <w:rPr>
          <w:bCs/>
          <w:color w:val="000000"/>
          <w:sz w:val="22"/>
          <w:szCs w:val="22"/>
          <w:lang w:val="es-ES_tradnl"/>
        </w:rPr>
        <w:t>(</w:t>
      </w:r>
      <w:r w:rsidR="00371668" w:rsidRPr="001B33FB">
        <w:rPr>
          <w:bCs/>
          <w:color w:val="000000"/>
          <w:sz w:val="22"/>
          <w:szCs w:val="22"/>
          <w:lang w:val="es-ES_tradnl"/>
        </w:rPr>
        <w:t>p</w:t>
      </w:r>
      <w:r w:rsidRPr="001B33FB">
        <w:rPr>
          <w:bCs/>
          <w:color w:val="000000"/>
          <w:sz w:val="22"/>
          <w:szCs w:val="22"/>
          <w:lang w:val="es-ES_tradnl"/>
        </w:rPr>
        <w:t>uede</w:t>
      </w:r>
      <w:r w:rsidR="00371668" w:rsidRPr="001B33FB">
        <w:rPr>
          <w:bCs/>
          <w:color w:val="000000"/>
          <w:sz w:val="22"/>
          <w:szCs w:val="22"/>
          <w:lang w:val="es-ES_tradnl"/>
        </w:rPr>
        <w:t>n</w:t>
      </w:r>
      <w:r w:rsidRPr="001B33FB">
        <w:rPr>
          <w:bCs/>
          <w:color w:val="000000"/>
          <w:sz w:val="22"/>
          <w:szCs w:val="22"/>
          <w:lang w:val="es-ES_tradnl"/>
        </w:rPr>
        <w:t xml:space="preserve"> afectar </w:t>
      </w:r>
      <w:r w:rsidRPr="001B33FB">
        <w:rPr>
          <w:b/>
          <w:bCs/>
          <w:color w:val="000000"/>
          <w:sz w:val="22"/>
          <w:szCs w:val="22"/>
          <w:lang w:val="es-ES_tradnl"/>
        </w:rPr>
        <w:t>hasta 1 de cada 10</w:t>
      </w:r>
      <w:r w:rsidRPr="001B33FB">
        <w:rPr>
          <w:color w:val="000000"/>
          <w:sz w:val="22"/>
          <w:szCs w:val="22"/>
          <w:lang w:val="es-ES_tradnl"/>
        </w:rPr>
        <w:t xml:space="preserve"> personas)</w:t>
      </w:r>
    </w:p>
    <w:p w14:paraId="1161C999" w14:textId="77777777" w:rsidR="009E0CED" w:rsidRPr="00073A16" w:rsidRDefault="009E0CED" w:rsidP="00A02088">
      <w:pPr>
        <w:keepNext/>
        <w:numPr>
          <w:ilvl w:val="0"/>
          <w:numId w:val="26"/>
        </w:numPr>
        <w:tabs>
          <w:tab w:val="clear" w:pos="720"/>
          <w:tab w:val="num" w:pos="284"/>
        </w:tabs>
        <w:ind w:left="567" w:hanging="567"/>
        <w:rPr>
          <w:rFonts w:eastAsia="Calibri"/>
        </w:rPr>
      </w:pPr>
      <w:r>
        <w:rPr>
          <w:rFonts w:eastAsia="Calibri"/>
        </w:rPr>
        <w:t xml:space="preserve">visión </w:t>
      </w:r>
      <w:r w:rsidRPr="00073A16">
        <w:rPr>
          <w:rFonts w:eastAsia="Calibri"/>
        </w:rPr>
        <w:t>borrosa u otros cambios en la visión</w:t>
      </w:r>
    </w:p>
    <w:p w14:paraId="6F7FB9D6" w14:textId="77777777" w:rsidR="009E0CED" w:rsidRDefault="009E0CED" w:rsidP="00A02088">
      <w:pPr>
        <w:keepNext/>
        <w:numPr>
          <w:ilvl w:val="0"/>
          <w:numId w:val="26"/>
        </w:numPr>
        <w:tabs>
          <w:tab w:val="clear" w:pos="720"/>
          <w:tab w:val="num" w:pos="284"/>
        </w:tabs>
        <w:ind w:left="567" w:hanging="567"/>
        <w:rPr>
          <w:rFonts w:eastAsia="Calibri"/>
        </w:rPr>
      </w:pPr>
      <w:r w:rsidRPr="00073A16">
        <w:rPr>
          <w:rFonts w:eastAsia="Calibri"/>
        </w:rPr>
        <w:t>desmayos</w:t>
      </w:r>
    </w:p>
    <w:p w14:paraId="12093CFB" w14:textId="77777777" w:rsidR="009E0CED" w:rsidRPr="002F3A31" w:rsidRDefault="009E0CED" w:rsidP="00A02088">
      <w:pPr>
        <w:keepNext/>
        <w:numPr>
          <w:ilvl w:val="0"/>
          <w:numId w:val="26"/>
        </w:numPr>
        <w:tabs>
          <w:tab w:val="clear" w:pos="720"/>
          <w:tab w:val="num" w:pos="284"/>
        </w:tabs>
        <w:ind w:left="567" w:hanging="567"/>
        <w:rPr>
          <w:rFonts w:eastAsia="Calibri"/>
        </w:rPr>
      </w:pPr>
      <w:r w:rsidRPr="002F3A31">
        <w:rPr>
          <w:rFonts w:eastAsia="Calibri"/>
        </w:rPr>
        <w:t>resultados anormales en los análisis de sangre para la función hepática</w:t>
      </w:r>
    </w:p>
    <w:p w14:paraId="077534F1" w14:textId="77777777" w:rsidR="009E0CED" w:rsidRPr="00F1506A" w:rsidRDefault="009E0CED" w:rsidP="00A02088">
      <w:pPr>
        <w:keepNext/>
        <w:numPr>
          <w:ilvl w:val="0"/>
          <w:numId w:val="26"/>
        </w:numPr>
        <w:tabs>
          <w:tab w:val="clear" w:pos="720"/>
          <w:tab w:val="num" w:pos="284"/>
        </w:tabs>
        <w:ind w:left="567" w:hanging="567"/>
        <w:rPr>
          <w:rFonts w:eastAsia="Calibri"/>
          <w:color w:val="000000"/>
        </w:rPr>
      </w:pPr>
      <w:r>
        <w:rPr>
          <w:rFonts w:eastAsia="Calibri"/>
        </w:rPr>
        <w:t xml:space="preserve">aumento de la </w:t>
      </w:r>
      <w:r w:rsidRPr="00F1506A">
        <w:rPr>
          <w:rFonts w:eastAsia="Calibri"/>
        </w:rPr>
        <w:t>secreción nasal</w:t>
      </w:r>
    </w:p>
    <w:p w14:paraId="367CA72A" w14:textId="77777777" w:rsidR="009E0CED" w:rsidRPr="002F3A31" w:rsidRDefault="009E0CED" w:rsidP="00A02088">
      <w:pPr>
        <w:keepNext/>
        <w:numPr>
          <w:ilvl w:val="0"/>
          <w:numId w:val="26"/>
        </w:numPr>
        <w:tabs>
          <w:tab w:val="clear" w:pos="720"/>
          <w:tab w:val="num" w:pos="284"/>
        </w:tabs>
        <w:ind w:left="567" w:hanging="567"/>
        <w:rPr>
          <w:rFonts w:eastAsia="Calibri"/>
          <w:color w:val="000000"/>
        </w:rPr>
      </w:pPr>
      <w:r w:rsidRPr="002F3A31">
        <w:rPr>
          <w:rFonts w:eastAsia="Calibri"/>
          <w:color w:val="000000"/>
        </w:rPr>
        <w:t xml:space="preserve">estreñimiento </w:t>
      </w:r>
    </w:p>
    <w:p w14:paraId="6725D723" w14:textId="77777777" w:rsidR="009E0CED" w:rsidRPr="002F3A31" w:rsidRDefault="009E0CED" w:rsidP="00A02088">
      <w:pPr>
        <w:keepNext/>
        <w:numPr>
          <w:ilvl w:val="0"/>
          <w:numId w:val="26"/>
        </w:numPr>
        <w:tabs>
          <w:tab w:val="clear" w:pos="720"/>
          <w:tab w:val="num" w:pos="284"/>
        </w:tabs>
        <w:ind w:left="567" w:hanging="567"/>
        <w:rPr>
          <w:rFonts w:eastAsia="Calibri"/>
          <w:color w:val="000000"/>
        </w:rPr>
      </w:pPr>
      <w:r w:rsidRPr="002F3A31">
        <w:rPr>
          <w:rFonts w:eastAsia="Calibri"/>
          <w:color w:val="000000"/>
        </w:rPr>
        <w:t>dolor de estómago (</w:t>
      </w:r>
      <w:r w:rsidRPr="00056BBE">
        <w:rPr>
          <w:rFonts w:eastAsia="Calibri"/>
          <w:i/>
          <w:iCs/>
          <w:color w:val="000000"/>
        </w:rPr>
        <w:t>abdomen</w:t>
      </w:r>
      <w:r w:rsidRPr="002F3A31">
        <w:rPr>
          <w:rFonts w:eastAsia="Calibri"/>
          <w:color w:val="000000"/>
        </w:rPr>
        <w:t>)</w:t>
      </w:r>
    </w:p>
    <w:p w14:paraId="31BB5499" w14:textId="77777777" w:rsidR="009E0CED" w:rsidRPr="002F3A31" w:rsidRDefault="009E0CED" w:rsidP="00A02088">
      <w:pPr>
        <w:keepNext/>
        <w:numPr>
          <w:ilvl w:val="0"/>
          <w:numId w:val="26"/>
        </w:numPr>
        <w:tabs>
          <w:tab w:val="clear" w:pos="720"/>
          <w:tab w:val="num" w:pos="284"/>
        </w:tabs>
        <w:ind w:left="567" w:hanging="567"/>
        <w:rPr>
          <w:rFonts w:eastAsia="Calibri"/>
          <w:color w:val="000000"/>
        </w:rPr>
      </w:pPr>
      <w:r w:rsidRPr="002F3A31">
        <w:rPr>
          <w:rFonts w:eastAsia="Calibri"/>
          <w:color w:val="000000"/>
        </w:rPr>
        <w:t>dolor o malestar torácico</w:t>
      </w:r>
    </w:p>
    <w:p w14:paraId="7AA94739" w14:textId="77777777" w:rsidR="009E0CED" w:rsidRPr="002F3A31" w:rsidRDefault="009E0CED" w:rsidP="00A02088">
      <w:pPr>
        <w:keepNext/>
        <w:numPr>
          <w:ilvl w:val="0"/>
          <w:numId w:val="26"/>
        </w:numPr>
        <w:tabs>
          <w:tab w:val="clear" w:pos="720"/>
          <w:tab w:val="num" w:pos="284"/>
        </w:tabs>
        <w:ind w:left="567" w:hanging="567"/>
        <w:rPr>
          <w:rFonts w:eastAsia="Calibri"/>
          <w:color w:val="000000"/>
        </w:rPr>
      </w:pPr>
      <w:r w:rsidRPr="002F3A31">
        <w:rPr>
          <w:rFonts w:eastAsia="Calibri"/>
          <w:color w:val="000000"/>
        </w:rPr>
        <w:t>rub</w:t>
      </w:r>
      <w:r w:rsidR="00DB0908">
        <w:rPr>
          <w:rFonts w:eastAsia="Calibri"/>
          <w:color w:val="000000"/>
        </w:rPr>
        <w:t>or</w:t>
      </w:r>
      <w:r w:rsidRPr="002F3A31">
        <w:rPr>
          <w:rFonts w:eastAsia="Calibri"/>
          <w:color w:val="000000"/>
        </w:rPr>
        <w:t xml:space="preserve"> (enrojecimiento de la piel)</w:t>
      </w:r>
    </w:p>
    <w:p w14:paraId="4B1E4726" w14:textId="77777777" w:rsidR="009E0CED" w:rsidRDefault="009E0CED" w:rsidP="00A02088">
      <w:pPr>
        <w:keepNext/>
        <w:numPr>
          <w:ilvl w:val="0"/>
          <w:numId w:val="26"/>
        </w:numPr>
        <w:tabs>
          <w:tab w:val="clear" w:pos="720"/>
          <w:tab w:val="num" w:pos="284"/>
        </w:tabs>
        <w:ind w:left="600" w:hanging="600"/>
        <w:rPr>
          <w:rFonts w:eastAsia="Calibri"/>
        </w:rPr>
      </w:pPr>
      <w:r>
        <w:rPr>
          <w:rFonts w:eastAsia="Calibri"/>
        </w:rPr>
        <w:t>vómitos</w:t>
      </w:r>
    </w:p>
    <w:p w14:paraId="639C56F1" w14:textId="77777777" w:rsidR="009E0CED" w:rsidRPr="002F3A31" w:rsidRDefault="009E0CED" w:rsidP="00A02088">
      <w:pPr>
        <w:keepNext/>
        <w:numPr>
          <w:ilvl w:val="0"/>
          <w:numId w:val="26"/>
        </w:numPr>
        <w:tabs>
          <w:tab w:val="clear" w:pos="720"/>
          <w:tab w:val="num" w:pos="284"/>
        </w:tabs>
        <w:ind w:left="600" w:hanging="600"/>
        <w:rPr>
          <w:rFonts w:eastAsia="Calibri"/>
        </w:rPr>
      </w:pPr>
      <w:r>
        <w:rPr>
          <w:rFonts w:eastAsia="Calibri"/>
        </w:rPr>
        <w:t>sensación de debilidad</w:t>
      </w:r>
    </w:p>
    <w:p w14:paraId="7FC04918" w14:textId="77777777" w:rsidR="009E0CED" w:rsidRDefault="009E0CED" w:rsidP="00A02088">
      <w:pPr>
        <w:keepNext/>
        <w:numPr>
          <w:ilvl w:val="0"/>
          <w:numId w:val="26"/>
        </w:numPr>
        <w:tabs>
          <w:tab w:val="clear" w:pos="720"/>
          <w:tab w:val="num" w:pos="284"/>
        </w:tabs>
        <w:ind w:left="567" w:hanging="567"/>
        <w:rPr>
          <w:rFonts w:eastAsia="Calibri"/>
        </w:rPr>
      </w:pPr>
      <w:r w:rsidRPr="002F3A31">
        <w:rPr>
          <w:rFonts w:eastAsia="Calibri"/>
        </w:rPr>
        <w:t>sangrado de nariz</w:t>
      </w:r>
    </w:p>
    <w:p w14:paraId="0EC10CFE" w14:textId="77777777" w:rsidR="009E0CED" w:rsidRPr="002F3A31" w:rsidRDefault="009E0CED" w:rsidP="00A02088">
      <w:pPr>
        <w:keepNext/>
        <w:numPr>
          <w:ilvl w:val="0"/>
          <w:numId w:val="26"/>
        </w:numPr>
        <w:tabs>
          <w:tab w:val="clear" w:pos="720"/>
          <w:tab w:val="num" w:pos="284"/>
        </w:tabs>
        <w:ind w:left="567" w:hanging="567"/>
        <w:rPr>
          <w:rFonts w:eastAsia="Calibri"/>
        </w:rPr>
      </w:pPr>
      <w:r>
        <w:rPr>
          <w:rFonts w:eastAsia="Calibri"/>
        </w:rPr>
        <w:t>erupción cutánea</w:t>
      </w:r>
      <w:r w:rsidRPr="002F3A31">
        <w:rPr>
          <w:rFonts w:eastAsia="Calibri"/>
        </w:rPr>
        <w:t>.</w:t>
      </w:r>
    </w:p>
    <w:p w14:paraId="1F1C15B6" w14:textId="77777777" w:rsidR="003A33C3" w:rsidRPr="00AE39BC" w:rsidRDefault="003A33C3" w:rsidP="003A33C3">
      <w:pPr>
        <w:rPr>
          <w:color w:val="000000"/>
          <w:szCs w:val="22"/>
        </w:rPr>
      </w:pPr>
      <w:r w:rsidRPr="00AE39BC">
        <w:rPr>
          <w:color w:val="000000"/>
          <w:szCs w:val="22"/>
        </w:rPr>
        <w:t> </w:t>
      </w:r>
    </w:p>
    <w:p w14:paraId="1379ABC1" w14:textId="77777777" w:rsidR="009E0CED" w:rsidRPr="00371668" w:rsidRDefault="009E0CED" w:rsidP="009E0CED">
      <w:pPr>
        <w:rPr>
          <w:b/>
          <w:szCs w:val="22"/>
        </w:rPr>
      </w:pPr>
      <w:r w:rsidRPr="00371668">
        <w:rPr>
          <w:b/>
          <w:szCs w:val="22"/>
        </w:rPr>
        <w:t>En combinación con tadalafilo</w:t>
      </w:r>
    </w:p>
    <w:p w14:paraId="3DBECD47" w14:textId="77777777" w:rsidR="009E0CED" w:rsidRPr="00EB60E3" w:rsidRDefault="009E0CED" w:rsidP="009E0CED">
      <w:pPr>
        <w:tabs>
          <w:tab w:val="left" w:pos="709"/>
        </w:tabs>
        <w:rPr>
          <w:szCs w:val="22"/>
        </w:rPr>
      </w:pPr>
      <w:r w:rsidRPr="000A2AF3">
        <w:rPr>
          <w:szCs w:val="22"/>
        </w:rPr>
        <w:lastRenderedPageBreak/>
        <w:t xml:space="preserve">Además de lo anterior, excepto las anomalías en los resultados de los análisis de sangre para la función hepática: </w:t>
      </w:r>
    </w:p>
    <w:p w14:paraId="5BD5DF2E" w14:textId="49677BCB" w:rsidR="009E0CED" w:rsidRPr="00657679" w:rsidRDefault="009E0CED" w:rsidP="00056BBE">
      <w:pPr>
        <w:keepNext/>
        <w:numPr>
          <w:ilvl w:val="0"/>
          <w:numId w:val="26"/>
        </w:numPr>
        <w:tabs>
          <w:tab w:val="clear" w:pos="720"/>
          <w:tab w:val="num" w:pos="284"/>
        </w:tabs>
        <w:ind w:left="567" w:hanging="567"/>
        <w:rPr>
          <w:szCs w:val="22"/>
          <w:lang w:val="es-ES_tradnl"/>
        </w:rPr>
      </w:pPr>
      <w:r w:rsidRPr="00056BBE">
        <w:rPr>
          <w:rFonts w:eastAsia="Calibri"/>
        </w:rPr>
        <w:t>zumbido en los oídos (</w:t>
      </w:r>
      <w:r w:rsidRPr="00056BBE">
        <w:rPr>
          <w:rFonts w:eastAsia="Calibri"/>
          <w:i/>
          <w:iCs/>
        </w:rPr>
        <w:t>acúfenos</w:t>
      </w:r>
      <w:r w:rsidRPr="00056BBE">
        <w:rPr>
          <w:rFonts w:eastAsia="Calibri"/>
        </w:rPr>
        <w:t>).</w:t>
      </w:r>
    </w:p>
    <w:p w14:paraId="36DFBF01" w14:textId="77777777" w:rsidR="009E0CED" w:rsidRPr="009E0CED" w:rsidRDefault="009E0CED" w:rsidP="009E0CED">
      <w:pPr>
        <w:pStyle w:val="NormalWeb"/>
        <w:rPr>
          <w:b/>
          <w:bCs/>
          <w:color w:val="000000"/>
          <w:sz w:val="22"/>
          <w:szCs w:val="22"/>
          <w:lang w:val="es-ES_tradnl"/>
        </w:rPr>
      </w:pPr>
    </w:p>
    <w:p w14:paraId="21418D4D" w14:textId="360108BE" w:rsidR="00D907BB" w:rsidRPr="00056BBE" w:rsidRDefault="00D907BB" w:rsidP="00A02088">
      <w:pPr>
        <w:pStyle w:val="NormalWeb"/>
        <w:rPr>
          <w:color w:val="000000"/>
          <w:szCs w:val="22"/>
          <w:lang w:val="es-ES_tradnl"/>
        </w:rPr>
      </w:pPr>
      <w:r>
        <w:rPr>
          <w:b/>
          <w:bCs/>
          <w:color w:val="000000"/>
          <w:sz w:val="22"/>
          <w:szCs w:val="22"/>
          <w:lang w:val="es-ES_tradnl"/>
        </w:rPr>
        <w:t>P</w:t>
      </w:r>
      <w:r w:rsidR="008C72A0" w:rsidRPr="00AE39BC">
        <w:rPr>
          <w:b/>
          <w:bCs/>
          <w:color w:val="000000"/>
          <w:sz w:val="22"/>
          <w:szCs w:val="22"/>
          <w:lang w:val="es-ES_tradnl"/>
        </w:rPr>
        <w:t>oco frecuentes</w:t>
      </w:r>
      <w:r w:rsidR="009F52FA">
        <w:rPr>
          <w:bCs/>
          <w:color w:val="000000"/>
          <w:sz w:val="22"/>
          <w:szCs w:val="22"/>
          <w:lang w:val="es-ES_tradnl"/>
        </w:rPr>
        <w:t xml:space="preserve"> </w:t>
      </w:r>
      <w:r>
        <w:rPr>
          <w:bCs/>
          <w:color w:val="000000"/>
          <w:sz w:val="22"/>
          <w:szCs w:val="22"/>
          <w:lang w:val="es-ES_tradnl"/>
        </w:rPr>
        <w:t>(</w:t>
      </w:r>
      <w:r w:rsidR="009602F2">
        <w:rPr>
          <w:bCs/>
          <w:color w:val="000000"/>
          <w:sz w:val="22"/>
          <w:szCs w:val="22"/>
          <w:lang w:val="es-ES_tradnl"/>
        </w:rPr>
        <w:t>p</w:t>
      </w:r>
      <w:r w:rsidRPr="00912785">
        <w:rPr>
          <w:bCs/>
          <w:color w:val="000000"/>
          <w:sz w:val="22"/>
          <w:szCs w:val="22"/>
          <w:lang w:val="es-ES_tradnl"/>
        </w:rPr>
        <w:t>uede</w:t>
      </w:r>
      <w:r w:rsidR="009F52FA">
        <w:rPr>
          <w:bCs/>
          <w:color w:val="000000"/>
          <w:sz w:val="22"/>
          <w:szCs w:val="22"/>
          <w:lang w:val="es-ES_tradnl"/>
        </w:rPr>
        <w:t>n</w:t>
      </w:r>
      <w:r w:rsidRPr="00912785">
        <w:rPr>
          <w:bCs/>
          <w:color w:val="000000"/>
          <w:sz w:val="22"/>
          <w:szCs w:val="22"/>
          <w:lang w:val="es-ES_tradnl"/>
        </w:rPr>
        <w:t xml:space="preserve"> afectar </w:t>
      </w:r>
      <w:r w:rsidRPr="0091186F">
        <w:rPr>
          <w:b/>
          <w:bCs/>
          <w:color w:val="000000"/>
          <w:sz w:val="22"/>
          <w:szCs w:val="22"/>
          <w:lang w:val="es-ES_tradnl"/>
        </w:rPr>
        <w:t>hasta 1 de cada 10</w:t>
      </w:r>
      <w:r w:rsidRPr="00912785">
        <w:rPr>
          <w:color w:val="000000"/>
          <w:sz w:val="22"/>
          <w:szCs w:val="22"/>
          <w:lang w:val="es-ES_tradnl"/>
        </w:rPr>
        <w:t xml:space="preserve"> personas</w:t>
      </w:r>
      <w:r>
        <w:rPr>
          <w:color w:val="000000"/>
          <w:sz w:val="22"/>
          <w:szCs w:val="22"/>
          <w:lang w:val="es-ES_tradnl"/>
        </w:rPr>
        <w:t>)</w:t>
      </w:r>
    </w:p>
    <w:p w14:paraId="6AD68475" w14:textId="77777777" w:rsidR="006528AE" w:rsidRPr="00AE39BC" w:rsidRDefault="006528AE" w:rsidP="00A02088">
      <w:pPr>
        <w:numPr>
          <w:ilvl w:val="0"/>
          <w:numId w:val="34"/>
        </w:numPr>
        <w:tabs>
          <w:tab w:val="num" w:pos="284"/>
        </w:tabs>
        <w:ind w:left="567" w:hanging="564"/>
        <w:rPr>
          <w:szCs w:val="22"/>
          <w:lang w:val="es-ES_tradnl"/>
        </w:rPr>
      </w:pPr>
      <w:r w:rsidRPr="00AE39BC">
        <w:rPr>
          <w:szCs w:val="22"/>
          <w:lang w:val="es-ES_tradnl"/>
        </w:rPr>
        <w:t>daño hepático</w:t>
      </w:r>
    </w:p>
    <w:p w14:paraId="42A47344" w14:textId="77777777" w:rsidR="006528AE" w:rsidRPr="00AE39BC" w:rsidRDefault="006528AE" w:rsidP="00A02088">
      <w:pPr>
        <w:numPr>
          <w:ilvl w:val="0"/>
          <w:numId w:val="34"/>
        </w:numPr>
        <w:tabs>
          <w:tab w:val="num" w:pos="284"/>
        </w:tabs>
        <w:ind w:left="567" w:hanging="564"/>
        <w:rPr>
          <w:szCs w:val="22"/>
          <w:lang w:val="es-ES_tradnl"/>
        </w:rPr>
      </w:pPr>
      <w:r w:rsidRPr="00AE39BC">
        <w:rPr>
          <w:szCs w:val="22"/>
          <w:lang w:val="es-ES_tradnl"/>
        </w:rPr>
        <w:t>inflamación del hígado causada por las propias defensas del organismo (</w:t>
      </w:r>
      <w:r w:rsidRPr="00AE39BC">
        <w:rPr>
          <w:i/>
          <w:szCs w:val="22"/>
          <w:lang w:val="es-ES_tradnl"/>
        </w:rPr>
        <w:t>hepatitis autoinmune</w:t>
      </w:r>
      <w:r w:rsidRPr="00AE39BC">
        <w:rPr>
          <w:szCs w:val="22"/>
          <w:lang w:val="es-ES_tradnl"/>
        </w:rPr>
        <w:t xml:space="preserve">). </w:t>
      </w:r>
    </w:p>
    <w:p w14:paraId="39E6CDCC" w14:textId="77777777" w:rsidR="003A33C3" w:rsidRDefault="003A33C3" w:rsidP="003A33C3">
      <w:pPr>
        <w:rPr>
          <w:color w:val="000000"/>
          <w:szCs w:val="22"/>
          <w:lang w:val="es-ES_tradnl"/>
        </w:rPr>
      </w:pPr>
    </w:p>
    <w:p w14:paraId="6671D9A2" w14:textId="77777777" w:rsidR="009E0CED" w:rsidRPr="002F3A31" w:rsidRDefault="009E0CED" w:rsidP="009E0CED">
      <w:pPr>
        <w:rPr>
          <w:b/>
        </w:rPr>
      </w:pPr>
      <w:r w:rsidRPr="002F3A31">
        <w:rPr>
          <w:b/>
        </w:rPr>
        <w:t>En combinación con tadalafilo</w:t>
      </w:r>
    </w:p>
    <w:p w14:paraId="38B7037A" w14:textId="77777777" w:rsidR="009E0CED" w:rsidRPr="00056BBE" w:rsidRDefault="009E0CED" w:rsidP="00056BBE">
      <w:pPr>
        <w:numPr>
          <w:ilvl w:val="0"/>
          <w:numId w:val="34"/>
        </w:numPr>
        <w:tabs>
          <w:tab w:val="num" w:pos="284"/>
        </w:tabs>
        <w:ind w:left="567" w:hanging="564"/>
        <w:rPr>
          <w:szCs w:val="22"/>
          <w:lang w:val="es-ES_tradnl"/>
        </w:rPr>
      </w:pPr>
      <w:r w:rsidRPr="00056BBE">
        <w:rPr>
          <w:szCs w:val="22"/>
          <w:lang w:val="es-ES_tradnl"/>
        </w:rPr>
        <w:t>pérdida repentina de la audición.</w:t>
      </w:r>
    </w:p>
    <w:p w14:paraId="600D412D" w14:textId="77777777" w:rsidR="00D907BB" w:rsidRDefault="00D907BB" w:rsidP="009E0CED">
      <w:pPr>
        <w:rPr>
          <w:b/>
          <w:color w:val="000000"/>
          <w:szCs w:val="22"/>
          <w:lang w:val="es-ES_tradnl"/>
        </w:rPr>
      </w:pPr>
    </w:p>
    <w:p w14:paraId="778A3DBA" w14:textId="77777777" w:rsidR="009E0CED" w:rsidRDefault="00D907BB" w:rsidP="009E0CED">
      <w:pPr>
        <w:rPr>
          <w:b/>
          <w:color w:val="000000"/>
          <w:szCs w:val="22"/>
          <w:lang w:val="es-ES_tradnl"/>
        </w:rPr>
      </w:pPr>
      <w:r>
        <w:rPr>
          <w:b/>
          <w:color w:val="000000"/>
          <w:szCs w:val="22"/>
          <w:lang w:val="es-ES_tradnl"/>
        </w:rPr>
        <w:t xml:space="preserve">Efectos adversos en niños y </w:t>
      </w:r>
      <w:r w:rsidR="008278B0">
        <w:rPr>
          <w:b/>
          <w:color w:val="000000"/>
          <w:szCs w:val="22"/>
          <w:lang w:val="es-ES_tradnl"/>
        </w:rPr>
        <w:t>adolescentes</w:t>
      </w:r>
    </w:p>
    <w:p w14:paraId="0D6EF55F" w14:textId="0AF3C6A2" w:rsidR="00EF18A5" w:rsidRDefault="00D907BB" w:rsidP="003A33C3">
      <w:pPr>
        <w:rPr>
          <w:color w:val="000000"/>
          <w:szCs w:val="22"/>
          <w:lang w:val="es-ES_tradnl"/>
        </w:rPr>
      </w:pPr>
      <w:r>
        <w:rPr>
          <w:color w:val="000000"/>
          <w:szCs w:val="22"/>
          <w:lang w:val="es-ES_tradnl"/>
        </w:rPr>
        <w:t xml:space="preserve">Se espera que sean similares a los </w:t>
      </w:r>
      <w:r w:rsidR="00704C7C">
        <w:rPr>
          <w:color w:val="000000"/>
          <w:szCs w:val="22"/>
          <w:lang w:val="es-ES_tradnl"/>
        </w:rPr>
        <w:t>enumerados</w:t>
      </w:r>
      <w:r>
        <w:rPr>
          <w:color w:val="000000"/>
          <w:szCs w:val="22"/>
          <w:lang w:val="es-ES_tradnl"/>
        </w:rPr>
        <w:t xml:space="preserve"> anteriormente para adultos.</w:t>
      </w:r>
    </w:p>
    <w:p w14:paraId="74C7E718" w14:textId="77777777" w:rsidR="00D907BB" w:rsidRDefault="00D907BB" w:rsidP="003A33C3">
      <w:pPr>
        <w:rPr>
          <w:color w:val="000000"/>
          <w:szCs w:val="22"/>
          <w:lang w:val="es-ES_tradnl"/>
        </w:rPr>
      </w:pPr>
    </w:p>
    <w:p w14:paraId="33F97CA7" w14:textId="77777777" w:rsidR="005A5E3C" w:rsidRDefault="005A5E3C" w:rsidP="005A5E3C">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052FF31B" w14:textId="77777777" w:rsidR="005A5E3C" w:rsidRDefault="005A5E3C" w:rsidP="005A5E3C">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w:t>
      </w:r>
      <w:r>
        <w:rPr>
          <w:rFonts w:ascii="Times New Roman" w:hAnsi="Times New Roman"/>
          <w:sz w:val="22"/>
          <w:lang w:val="es-ES_tradnl"/>
        </w:rPr>
        <w:t xml:space="preserve"> </w:t>
      </w:r>
      <w:r w:rsidRPr="00F87023">
        <w:rPr>
          <w:rFonts w:ascii="Times New Roman" w:hAnsi="Times New Roman"/>
          <w:sz w:val="22"/>
          <w:lang w:val="es-ES_tradnl"/>
        </w:rPr>
        <w:t>farmacéutico</w:t>
      </w:r>
      <w:r>
        <w:rPr>
          <w:rFonts w:ascii="Times New Roman" w:hAnsi="Times New Roman"/>
          <w:sz w:val="22"/>
          <w:lang w:val="es-ES_tradnl"/>
        </w:rPr>
        <w:t xml:space="preserve"> </w:t>
      </w:r>
      <w:r w:rsidRPr="00F87023">
        <w:rPr>
          <w:rFonts w:ascii="Times New Roman" w:hAnsi="Times New Roman"/>
          <w:sz w:val="22"/>
          <w:lang w:val="es-ES_tradnl"/>
        </w:rPr>
        <w:t>o enfermero</w:t>
      </w:r>
      <w:r>
        <w:rPr>
          <w:rFonts w:ascii="Times New Roman" w:hAnsi="Times New Roman"/>
          <w:sz w:val="22"/>
          <w:lang w:val="es-ES_tradnl"/>
        </w:rPr>
        <w:t>,</w:t>
      </w:r>
      <w:r w:rsidRPr="00F87023">
        <w:rPr>
          <w:rFonts w:ascii="Times New Roman" w:hAnsi="Times New Roman"/>
          <w:sz w:val="22"/>
          <w:lang w:val="es-ES_tradnl"/>
        </w:rPr>
        <w:t xml:space="preserve">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w:t>
      </w:r>
      <w:r w:rsidRPr="00220043">
        <w:rPr>
          <w:rFonts w:ascii="Times New Roman" w:hAnsi="Times New Roman"/>
          <w:noProof/>
          <w:sz w:val="22"/>
          <w:szCs w:val="24"/>
          <w:lang w:val="es-ES_tradnl"/>
        </w:rPr>
        <w:t xml:space="preserve">directamente a través del </w:t>
      </w:r>
      <w:r w:rsidRPr="00BE30C2">
        <w:rPr>
          <w:rFonts w:ascii="Times New Roman" w:hAnsi="Times New Roman"/>
          <w:noProof/>
          <w:sz w:val="22"/>
          <w:szCs w:val="24"/>
          <w:highlight w:val="lightGray"/>
          <w:lang w:val="es-ES_tradnl"/>
        </w:rPr>
        <w:t xml:space="preserve">sistema nacional de notificación incluido en el </w:t>
      </w:r>
      <w:hyperlink r:id="rId17" w:history="1">
        <w:r w:rsidRPr="00BE30C2">
          <w:rPr>
            <w:rStyle w:val="Hyperlink"/>
            <w:rFonts w:ascii="Times New Roman" w:hAnsi="Times New Roman"/>
            <w:noProof/>
            <w:sz w:val="22"/>
            <w:szCs w:val="22"/>
            <w:highlight w:val="lightGray"/>
            <w:lang w:val="es-ES_tradnl"/>
          </w:rPr>
          <w:t>A</w:t>
        </w:r>
        <w:r w:rsidR="00DB0908" w:rsidRPr="00BE30C2">
          <w:rPr>
            <w:rStyle w:val="Hyperlink"/>
            <w:rFonts w:ascii="Times New Roman" w:hAnsi="Times New Roman"/>
            <w:noProof/>
            <w:sz w:val="22"/>
            <w:szCs w:val="22"/>
            <w:highlight w:val="lightGray"/>
            <w:lang w:val="es-ES_tradnl"/>
          </w:rPr>
          <w:t>péndice</w:t>
        </w:r>
        <w:r w:rsidRPr="00BE30C2">
          <w:rPr>
            <w:rStyle w:val="Hyperlink"/>
            <w:rFonts w:ascii="Times New Roman" w:hAnsi="Times New Roman"/>
            <w:noProof/>
            <w:sz w:val="22"/>
            <w:szCs w:val="22"/>
            <w:highlight w:val="lightGray"/>
            <w:lang w:val="es-ES_tradnl"/>
          </w:rPr>
          <w:t xml:space="preserve"> V</w:t>
        </w:r>
      </w:hyperlink>
      <w:r w:rsidRPr="00BE30C2">
        <w:rPr>
          <w:rFonts w:ascii="Times New Roman" w:hAnsi="Times New Roman"/>
          <w:noProof/>
          <w:sz w:val="22"/>
          <w:szCs w:val="22"/>
          <w:highlight w:val="lightGray"/>
          <w:lang w:val="es-ES_tradnl"/>
        </w:rPr>
        <w:t>.</w:t>
      </w:r>
      <w:r w:rsidRPr="00220043">
        <w:rPr>
          <w:rFonts w:ascii="Times New Roman" w:hAnsi="Times New Roman"/>
          <w:noProof/>
          <w:sz w:val="22"/>
          <w:szCs w:val="24"/>
          <w:lang w:val="es-ES_tradnl"/>
        </w:rPr>
        <w:t xml:space="preserve"> Mediante la</w:t>
      </w:r>
      <w:r>
        <w:rPr>
          <w:rFonts w:ascii="Times New Roman" w:hAnsi="Times New Roman"/>
          <w:noProof/>
          <w:sz w:val="22"/>
          <w:szCs w:val="24"/>
          <w:lang w:val="es-ES_tradnl"/>
        </w:rPr>
        <w:t xml:space="preserve"> comunicación de efectos adv</w:t>
      </w:r>
      <w:r w:rsidR="00426DFD">
        <w:rPr>
          <w:rFonts w:ascii="Times New Roman" w:hAnsi="Times New Roman"/>
          <w:noProof/>
          <w:sz w:val="22"/>
          <w:szCs w:val="24"/>
          <w:lang w:val="es-ES_tradnl"/>
        </w:rPr>
        <w:t xml:space="preserve">ersos usted puede contribuir a </w:t>
      </w:r>
      <w:r>
        <w:rPr>
          <w:rFonts w:ascii="Times New Roman" w:hAnsi="Times New Roman"/>
          <w:noProof/>
          <w:sz w:val="22"/>
          <w:szCs w:val="24"/>
          <w:lang w:val="es-ES_tradnl"/>
        </w:rPr>
        <w:t>proporcionar más información sobre la seguridad de este medicamento.</w:t>
      </w:r>
    </w:p>
    <w:p w14:paraId="1B8DFD85" w14:textId="77777777" w:rsidR="00B82A76" w:rsidRPr="00AE39BC" w:rsidRDefault="00B82A76">
      <w:pPr>
        <w:numPr>
          <w:ilvl w:val="12"/>
          <w:numId w:val="0"/>
        </w:numPr>
        <w:ind w:right="-2"/>
        <w:rPr>
          <w:noProof/>
          <w:szCs w:val="22"/>
        </w:rPr>
      </w:pPr>
    </w:p>
    <w:p w14:paraId="31439F53" w14:textId="77777777" w:rsidR="00B82A76" w:rsidRPr="00AE39BC" w:rsidRDefault="00B82A76">
      <w:pPr>
        <w:numPr>
          <w:ilvl w:val="12"/>
          <w:numId w:val="0"/>
        </w:numPr>
        <w:ind w:right="-2"/>
        <w:rPr>
          <w:noProof/>
          <w:szCs w:val="22"/>
        </w:rPr>
      </w:pPr>
    </w:p>
    <w:p w14:paraId="0A43FBFC" w14:textId="77777777" w:rsidR="003A33C3" w:rsidRPr="00AE39BC" w:rsidRDefault="00B82A76" w:rsidP="003A33C3">
      <w:pPr>
        <w:rPr>
          <w:color w:val="000000"/>
          <w:szCs w:val="22"/>
        </w:rPr>
      </w:pPr>
      <w:r w:rsidRPr="00AE39BC">
        <w:rPr>
          <w:b/>
          <w:noProof/>
          <w:szCs w:val="22"/>
        </w:rPr>
        <w:t>5.</w:t>
      </w:r>
      <w:r w:rsidRPr="00AE39BC">
        <w:rPr>
          <w:b/>
          <w:noProof/>
          <w:szCs w:val="22"/>
        </w:rPr>
        <w:tab/>
      </w:r>
      <w:r w:rsidR="003A33C3" w:rsidRPr="00AE39BC">
        <w:rPr>
          <w:b/>
          <w:bCs/>
          <w:color w:val="000000"/>
          <w:szCs w:val="22"/>
        </w:rPr>
        <w:t>C</w:t>
      </w:r>
      <w:r w:rsidR="00CC10D1" w:rsidRPr="00AE39BC">
        <w:rPr>
          <w:b/>
          <w:bCs/>
          <w:color w:val="000000"/>
          <w:szCs w:val="22"/>
        </w:rPr>
        <w:t xml:space="preserve">onservación de </w:t>
      </w:r>
      <w:proofErr w:type="spellStart"/>
      <w:r w:rsidR="003A33C3" w:rsidRPr="00AE39BC">
        <w:rPr>
          <w:b/>
          <w:bCs/>
          <w:color w:val="000000"/>
          <w:szCs w:val="22"/>
        </w:rPr>
        <w:t>V</w:t>
      </w:r>
      <w:r w:rsidR="00CC10D1" w:rsidRPr="00AE39BC">
        <w:rPr>
          <w:b/>
          <w:bCs/>
          <w:color w:val="000000"/>
          <w:szCs w:val="22"/>
        </w:rPr>
        <w:t>olibris</w:t>
      </w:r>
      <w:proofErr w:type="spellEnd"/>
      <w:r w:rsidR="00CC10D1" w:rsidRPr="00AE39BC">
        <w:rPr>
          <w:b/>
          <w:bCs/>
          <w:color w:val="000000"/>
          <w:szCs w:val="22"/>
        </w:rPr>
        <w:t xml:space="preserve"> </w:t>
      </w:r>
    </w:p>
    <w:p w14:paraId="6D26BB4D" w14:textId="77777777" w:rsidR="003A33C3" w:rsidRPr="00AE39BC" w:rsidRDefault="003A33C3" w:rsidP="003A33C3">
      <w:pPr>
        <w:rPr>
          <w:color w:val="000000"/>
          <w:szCs w:val="22"/>
        </w:rPr>
      </w:pPr>
      <w:r w:rsidRPr="00AE39BC">
        <w:rPr>
          <w:color w:val="000000"/>
          <w:szCs w:val="22"/>
        </w:rPr>
        <w:t> </w:t>
      </w:r>
    </w:p>
    <w:p w14:paraId="01EC6121" w14:textId="77777777" w:rsidR="003A33C3" w:rsidRPr="00AE39BC" w:rsidRDefault="003A33C3" w:rsidP="003A33C3">
      <w:pPr>
        <w:rPr>
          <w:color w:val="000000"/>
          <w:szCs w:val="22"/>
        </w:rPr>
      </w:pPr>
      <w:r w:rsidRPr="00AE39BC">
        <w:rPr>
          <w:color w:val="000000"/>
          <w:szCs w:val="22"/>
        </w:rPr>
        <w:t xml:space="preserve">Mantener </w:t>
      </w:r>
      <w:r w:rsidR="00CC10D1" w:rsidRPr="0053500B">
        <w:rPr>
          <w:szCs w:val="24"/>
          <w:lang w:val="es-ES_tradnl"/>
        </w:rPr>
        <w:t xml:space="preserve">este medicamento </w:t>
      </w:r>
      <w:r w:rsidR="00CC10D1" w:rsidRPr="0053500B">
        <w:rPr>
          <w:lang w:val="es-ES_tradnl"/>
        </w:rPr>
        <w:t xml:space="preserve">fuera de la vista </w:t>
      </w:r>
      <w:r w:rsidR="00CC10D1" w:rsidRPr="0053500B">
        <w:rPr>
          <w:szCs w:val="24"/>
          <w:lang w:val="es-ES_tradnl"/>
        </w:rPr>
        <w:t xml:space="preserve">y del alcance </w:t>
      </w:r>
      <w:r w:rsidRPr="00AE39BC">
        <w:rPr>
          <w:color w:val="000000"/>
          <w:szCs w:val="22"/>
        </w:rPr>
        <w:t xml:space="preserve">de los niños. </w:t>
      </w:r>
    </w:p>
    <w:p w14:paraId="6456CEAE" w14:textId="77777777" w:rsidR="003A33C3" w:rsidRPr="00AE39BC" w:rsidRDefault="003A33C3" w:rsidP="003A33C3">
      <w:pPr>
        <w:rPr>
          <w:color w:val="000000"/>
          <w:szCs w:val="22"/>
        </w:rPr>
      </w:pPr>
      <w:r w:rsidRPr="00AE39BC">
        <w:rPr>
          <w:color w:val="000000"/>
          <w:szCs w:val="22"/>
        </w:rPr>
        <w:t> </w:t>
      </w:r>
    </w:p>
    <w:p w14:paraId="7143E30B" w14:textId="2F941FCC" w:rsidR="003A33C3" w:rsidRPr="00AE39BC" w:rsidRDefault="003A33C3" w:rsidP="003A33C3">
      <w:pPr>
        <w:rPr>
          <w:color w:val="000000"/>
          <w:szCs w:val="22"/>
        </w:rPr>
      </w:pPr>
      <w:r w:rsidRPr="00AE39BC">
        <w:rPr>
          <w:color w:val="000000"/>
          <w:szCs w:val="22"/>
        </w:rPr>
        <w:t xml:space="preserve">No utilice </w:t>
      </w:r>
      <w:r w:rsidR="00CC10D1" w:rsidRPr="0053500B">
        <w:rPr>
          <w:szCs w:val="24"/>
          <w:lang w:val="es-ES_tradnl"/>
        </w:rPr>
        <w:t>este medicamento</w:t>
      </w:r>
      <w:r w:rsidR="00CC10D1" w:rsidRPr="0053500B">
        <w:rPr>
          <w:lang w:val="es-ES_tradnl"/>
        </w:rPr>
        <w:t xml:space="preserve"> </w:t>
      </w:r>
      <w:r w:rsidRPr="00AE39BC">
        <w:rPr>
          <w:color w:val="000000"/>
          <w:szCs w:val="22"/>
        </w:rPr>
        <w:t xml:space="preserve">después de la fecha de caducidad que aparece </w:t>
      </w:r>
      <w:r w:rsidR="00D907BB">
        <w:rPr>
          <w:color w:val="000000"/>
          <w:szCs w:val="22"/>
        </w:rPr>
        <w:t>en el envase</w:t>
      </w:r>
      <w:r w:rsidR="00CC10D1">
        <w:rPr>
          <w:color w:val="000000"/>
          <w:szCs w:val="22"/>
        </w:rPr>
        <w:t xml:space="preserve"> </w:t>
      </w:r>
      <w:r w:rsidR="00CC10D1" w:rsidRPr="0053500B">
        <w:rPr>
          <w:lang w:val="es-ES_tradnl"/>
        </w:rPr>
        <w:t>después de</w:t>
      </w:r>
      <w:r w:rsidR="00CC10D1">
        <w:rPr>
          <w:lang w:val="es-ES_tradnl"/>
        </w:rPr>
        <w:t xml:space="preserve"> CAD</w:t>
      </w:r>
      <w:r w:rsidRPr="00AE39BC">
        <w:rPr>
          <w:color w:val="000000"/>
          <w:szCs w:val="22"/>
        </w:rPr>
        <w:t xml:space="preserve">. </w:t>
      </w:r>
    </w:p>
    <w:p w14:paraId="546A1B2D" w14:textId="77777777" w:rsidR="003A33C3" w:rsidRPr="00AE39BC" w:rsidRDefault="003A33C3" w:rsidP="003A33C3">
      <w:pPr>
        <w:rPr>
          <w:color w:val="000000"/>
          <w:szCs w:val="22"/>
        </w:rPr>
      </w:pPr>
      <w:r w:rsidRPr="00AE39BC">
        <w:rPr>
          <w:color w:val="000000"/>
          <w:szCs w:val="22"/>
        </w:rPr>
        <w:t> </w:t>
      </w:r>
    </w:p>
    <w:p w14:paraId="05A162B2" w14:textId="77777777" w:rsidR="003A33C3" w:rsidRPr="00AE39BC" w:rsidRDefault="003A33C3" w:rsidP="003A33C3">
      <w:pPr>
        <w:pStyle w:val="NormalWeb"/>
        <w:rPr>
          <w:color w:val="000000"/>
          <w:sz w:val="22"/>
          <w:szCs w:val="22"/>
          <w:lang w:val="es-ES_tradnl"/>
        </w:rPr>
      </w:pPr>
      <w:r w:rsidRPr="00AE39BC">
        <w:rPr>
          <w:color w:val="000000"/>
          <w:sz w:val="22"/>
          <w:szCs w:val="22"/>
          <w:lang w:val="es-ES_tradnl"/>
        </w:rPr>
        <w:t>La fecha de caducidad es el último día del mes que se indica.</w:t>
      </w:r>
    </w:p>
    <w:p w14:paraId="1B53F5DF" w14:textId="77777777" w:rsidR="003A33C3" w:rsidRPr="00AE39BC" w:rsidRDefault="003A33C3" w:rsidP="003A33C3">
      <w:pPr>
        <w:rPr>
          <w:color w:val="000000"/>
          <w:szCs w:val="22"/>
        </w:rPr>
      </w:pPr>
      <w:r w:rsidRPr="00AE39BC">
        <w:rPr>
          <w:color w:val="000000"/>
          <w:szCs w:val="22"/>
        </w:rPr>
        <w:t> </w:t>
      </w:r>
    </w:p>
    <w:p w14:paraId="7F0C301E" w14:textId="77777777" w:rsidR="003A33C3" w:rsidRPr="00AE39BC" w:rsidRDefault="003A33C3" w:rsidP="003A33C3">
      <w:pPr>
        <w:pStyle w:val="NormalWeb"/>
        <w:rPr>
          <w:color w:val="000000"/>
          <w:sz w:val="22"/>
          <w:szCs w:val="22"/>
          <w:lang w:val="es-ES_tradnl"/>
        </w:rPr>
      </w:pPr>
      <w:r w:rsidRPr="00AE39BC">
        <w:rPr>
          <w:color w:val="000000"/>
          <w:sz w:val="22"/>
          <w:szCs w:val="22"/>
          <w:lang w:val="es-ES_tradnl"/>
        </w:rPr>
        <w:t>Este medicamento no requiere condiciones especiales de conservación.</w:t>
      </w:r>
    </w:p>
    <w:p w14:paraId="119EF360" w14:textId="77777777" w:rsidR="003A33C3" w:rsidRPr="00AE39BC" w:rsidRDefault="003A33C3" w:rsidP="003A33C3">
      <w:pPr>
        <w:rPr>
          <w:color w:val="000000"/>
          <w:szCs w:val="22"/>
        </w:rPr>
      </w:pPr>
      <w:r w:rsidRPr="00AE39BC">
        <w:rPr>
          <w:color w:val="000000"/>
          <w:szCs w:val="22"/>
        </w:rPr>
        <w:t> </w:t>
      </w:r>
    </w:p>
    <w:p w14:paraId="19EB62C0" w14:textId="77777777" w:rsidR="00B82A76" w:rsidRPr="00AE39BC" w:rsidRDefault="003A33C3" w:rsidP="003A33C3">
      <w:pPr>
        <w:numPr>
          <w:ilvl w:val="12"/>
          <w:numId w:val="0"/>
        </w:numPr>
        <w:ind w:right="-2"/>
        <w:rPr>
          <w:noProof/>
          <w:szCs w:val="22"/>
        </w:rPr>
      </w:pPr>
      <w:r w:rsidRPr="00AE39BC">
        <w:rPr>
          <w:color w:val="000000"/>
          <w:szCs w:val="22"/>
        </w:rPr>
        <w:t>Los medicamentos no se deben tirar por los desagües ni a la basura. Pregunte a su farmacéutico cómo deshacerse de los envases y de los medicamentos que no necesita. De esta forma ayudará a proteger el medio ambiente.</w:t>
      </w:r>
      <w:r w:rsidR="00B82A76" w:rsidRPr="00AE39BC">
        <w:rPr>
          <w:noProof/>
          <w:szCs w:val="22"/>
        </w:rPr>
        <w:t xml:space="preserve"> </w:t>
      </w:r>
    </w:p>
    <w:p w14:paraId="76380E0D" w14:textId="77777777" w:rsidR="00B82A76" w:rsidRPr="00AE39BC" w:rsidRDefault="00B82A76">
      <w:pPr>
        <w:numPr>
          <w:ilvl w:val="12"/>
          <w:numId w:val="0"/>
        </w:numPr>
        <w:ind w:right="-2"/>
        <w:rPr>
          <w:noProof/>
          <w:szCs w:val="22"/>
        </w:rPr>
      </w:pPr>
    </w:p>
    <w:p w14:paraId="5F8012AA" w14:textId="77777777" w:rsidR="00B82A76" w:rsidRPr="00AE39BC" w:rsidRDefault="00B82A76">
      <w:pPr>
        <w:numPr>
          <w:ilvl w:val="12"/>
          <w:numId w:val="0"/>
        </w:numPr>
        <w:ind w:right="-2"/>
        <w:rPr>
          <w:noProof/>
          <w:szCs w:val="22"/>
        </w:rPr>
      </w:pPr>
    </w:p>
    <w:p w14:paraId="4F58ED08" w14:textId="77777777" w:rsidR="00B82A76" w:rsidRPr="00AE39BC" w:rsidRDefault="00CC10D1" w:rsidP="007C3F20">
      <w:pPr>
        <w:keepNext/>
        <w:numPr>
          <w:ilvl w:val="0"/>
          <w:numId w:val="3"/>
        </w:numPr>
        <w:ind w:right="-2"/>
        <w:rPr>
          <w:b/>
          <w:noProof/>
          <w:szCs w:val="22"/>
        </w:rPr>
      </w:pPr>
      <w:r w:rsidRPr="0053500B">
        <w:rPr>
          <w:b/>
          <w:szCs w:val="24"/>
          <w:lang w:val="es-ES_tradnl"/>
        </w:rPr>
        <w:t>Contenido del envase e información adicional</w:t>
      </w:r>
    </w:p>
    <w:p w14:paraId="218A2D9D" w14:textId="77777777" w:rsidR="00B82A76" w:rsidRPr="00AE39BC" w:rsidRDefault="00B82A76" w:rsidP="007C3F20">
      <w:pPr>
        <w:keepNext/>
        <w:ind w:right="-2"/>
        <w:rPr>
          <w:b/>
          <w:noProof/>
          <w:szCs w:val="22"/>
        </w:rPr>
      </w:pPr>
    </w:p>
    <w:p w14:paraId="4D04B47B" w14:textId="77777777" w:rsidR="00CC6EF0" w:rsidRPr="00AE39BC" w:rsidRDefault="00CC6EF0" w:rsidP="007C3F20">
      <w:pPr>
        <w:keepNext/>
        <w:rPr>
          <w:color w:val="000000"/>
          <w:szCs w:val="22"/>
        </w:rPr>
      </w:pPr>
      <w:r w:rsidRPr="00AE39BC">
        <w:rPr>
          <w:b/>
          <w:bCs/>
          <w:color w:val="000000"/>
          <w:szCs w:val="22"/>
        </w:rPr>
        <w:t xml:space="preserve">Composición de </w:t>
      </w:r>
      <w:proofErr w:type="spellStart"/>
      <w:r w:rsidRPr="00AE39BC">
        <w:rPr>
          <w:b/>
          <w:bCs/>
          <w:color w:val="000000"/>
          <w:szCs w:val="22"/>
        </w:rPr>
        <w:t>Volibris</w:t>
      </w:r>
      <w:proofErr w:type="spellEnd"/>
      <w:r w:rsidRPr="00AE39BC">
        <w:rPr>
          <w:b/>
          <w:bCs/>
          <w:color w:val="000000"/>
          <w:szCs w:val="22"/>
        </w:rPr>
        <w:t xml:space="preserve"> </w:t>
      </w:r>
    </w:p>
    <w:p w14:paraId="488CA15C" w14:textId="42DD53E4" w:rsidR="00CC10D1" w:rsidRDefault="00CC6EF0" w:rsidP="00203FD3">
      <w:pPr>
        <w:keepNext/>
        <w:rPr>
          <w:color w:val="000000"/>
          <w:szCs w:val="22"/>
        </w:rPr>
      </w:pPr>
      <w:r w:rsidRPr="00AE39BC">
        <w:rPr>
          <w:color w:val="000000"/>
          <w:szCs w:val="22"/>
        </w:rPr>
        <w:t xml:space="preserve">El </w:t>
      </w:r>
      <w:r w:rsidR="008278B0" w:rsidRPr="00AE39BC">
        <w:rPr>
          <w:color w:val="000000"/>
          <w:szCs w:val="22"/>
        </w:rPr>
        <w:t>principio</w:t>
      </w:r>
      <w:r w:rsidRPr="00AE39BC">
        <w:rPr>
          <w:color w:val="000000"/>
          <w:szCs w:val="22"/>
        </w:rPr>
        <w:t xml:space="preserve"> activo es </w:t>
      </w:r>
      <w:proofErr w:type="spellStart"/>
      <w:r w:rsidR="00287745">
        <w:rPr>
          <w:color w:val="000000"/>
          <w:szCs w:val="22"/>
        </w:rPr>
        <w:t>ambrisentán</w:t>
      </w:r>
      <w:proofErr w:type="spellEnd"/>
      <w:r w:rsidR="00B0768A">
        <w:rPr>
          <w:color w:val="000000"/>
          <w:szCs w:val="22"/>
        </w:rPr>
        <w:t>.</w:t>
      </w:r>
      <w:r w:rsidRPr="00AE39BC">
        <w:rPr>
          <w:color w:val="000000"/>
          <w:szCs w:val="22"/>
        </w:rPr>
        <w:t xml:space="preserve"> </w:t>
      </w:r>
    </w:p>
    <w:p w14:paraId="5617159F" w14:textId="3A854BA9" w:rsidR="00CC6EF0" w:rsidRDefault="00CC10D1" w:rsidP="00203FD3">
      <w:pPr>
        <w:keepNext/>
        <w:rPr>
          <w:color w:val="000000"/>
          <w:szCs w:val="22"/>
        </w:rPr>
      </w:pPr>
      <w:r>
        <w:rPr>
          <w:color w:val="000000"/>
          <w:szCs w:val="22"/>
        </w:rPr>
        <w:t>Cada comprimido recubierto con película contiene</w:t>
      </w:r>
      <w:r w:rsidR="00D907BB">
        <w:rPr>
          <w:color w:val="000000"/>
          <w:szCs w:val="22"/>
        </w:rPr>
        <w:t xml:space="preserve"> 2,5</w:t>
      </w:r>
      <w:r w:rsidR="002259F1">
        <w:rPr>
          <w:color w:val="000000"/>
          <w:szCs w:val="22"/>
        </w:rPr>
        <w:t> </w:t>
      </w:r>
      <w:r w:rsidR="00D907BB">
        <w:rPr>
          <w:color w:val="000000"/>
          <w:szCs w:val="22"/>
        </w:rPr>
        <w:t>mg,</w:t>
      </w:r>
      <w:r>
        <w:rPr>
          <w:color w:val="000000"/>
          <w:szCs w:val="22"/>
        </w:rPr>
        <w:t xml:space="preserve"> </w:t>
      </w:r>
      <w:r w:rsidR="00CC6EF0" w:rsidRPr="00AE39BC">
        <w:rPr>
          <w:color w:val="000000"/>
          <w:szCs w:val="22"/>
        </w:rPr>
        <w:t>5</w:t>
      </w:r>
      <w:r w:rsidR="002259F1">
        <w:rPr>
          <w:color w:val="000000"/>
          <w:szCs w:val="22"/>
        </w:rPr>
        <w:t> </w:t>
      </w:r>
      <w:r w:rsidR="00D907BB">
        <w:rPr>
          <w:color w:val="000000"/>
          <w:szCs w:val="22"/>
        </w:rPr>
        <w:t>mg</w:t>
      </w:r>
      <w:r w:rsidR="00CC6EF0" w:rsidRPr="00AE39BC">
        <w:rPr>
          <w:color w:val="000000"/>
          <w:szCs w:val="22"/>
        </w:rPr>
        <w:t xml:space="preserve"> </w:t>
      </w:r>
      <w:r w:rsidR="00D907BB">
        <w:rPr>
          <w:color w:val="000000"/>
          <w:szCs w:val="22"/>
        </w:rPr>
        <w:t>o</w:t>
      </w:r>
      <w:r w:rsidR="00CC6EF0" w:rsidRPr="00AE39BC">
        <w:rPr>
          <w:color w:val="000000"/>
          <w:szCs w:val="22"/>
        </w:rPr>
        <w:t xml:space="preserve"> 10</w:t>
      </w:r>
      <w:r w:rsidR="002259F1">
        <w:rPr>
          <w:color w:val="000000"/>
          <w:szCs w:val="22"/>
        </w:rPr>
        <w:t> </w:t>
      </w:r>
      <w:r w:rsidR="00CC6EF0" w:rsidRPr="00AE39BC">
        <w:rPr>
          <w:color w:val="000000"/>
          <w:szCs w:val="22"/>
        </w:rPr>
        <w:t>mg</w:t>
      </w:r>
      <w:r w:rsidR="00D907BB">
        <w:rPr>
          <w:color w:val="000000"/>
          <w:szCs w:val="22"/>
        </w:rPr>
        <w:t xml:space="preserve"> de </w:t>
      </w:r>
      <w:proofErr w:type="spellStart"/>
      <w:r w:rsidR="00287745">
        <w:rPr>
          <w:color w:val="000000"/>
          <w:szCs w:val="22"/>
        </w:rPr>
        <w:t>ambrisentán</w:t>
      </w:r>
      <w:proofErr w:type="spellEnd"/>
      <w:r w:rsidR="00CC6EF0" w:rsidRPr="00AE39BC">
        <w:rPr>
          <w:color w:val="000000"/>
          <w:szCs w:val="22"/>
        </w:rPr>
        <w:t>.</w:t>
      </w:r>
    </w:p>
    <w:p w14:paraId="4EA54E60" w14:textId="77777777" w:rsidR="00D907BB" w:rsidRDefault="00D907BB" w:rsidP="00203FD3">
      <w:pPr>
        <w:keepNext/>
        <w:rPr>
          <w:color w:val="000000"/>
          <w:szCs w:val="22"/>
        </w:rPr>
      </w:pPr>
    </w:p>
    <w:p w14:paraId="36BC9C02" w14:textId="26B4627F" w:rsidR="00D907BB" w:rsidRDefault="00D907BB" w:rsidP="00203FD3">
      <w:pPr>
        <w:keepNext/>
        <w:rPr>
          <w:i/>
          <w:iCs/>
          <w:color w:val="000000"/>
          <w:szCs w:val="22"/>
        </w:rPr>
      </w:pPr>
      <w:r>
        <w:rPr>
          <w:i/>
          <w:iCs/>
          <w:color w:val="000000"/>
          <w:szCs w:val="22"/>
        </w:rPr>
        <w:t>Para los comprimidos de 2,5</w:t>
      </w:r>
      <w:r w:rsidR="002259F1">
        <w:rPr>
          <w:i/>
          <w:iCs/>
          <w:color w:val="000000"/>
          <w:szCs w:val="22"/>
        </w:rPr>
        <w:t> </w:t>
      </w:r>
      <w:r>
        <w:rPr>
          <w:i/>
          <w:iCs/>
          <w:color w:val="000000"/>
          <w:szCs w:val="22"/>
        </w:rPr>
        <w:t>mg:</w:t>
      </w:r>
    </w:p>
    <w:p w14:paraId="7CB9B81D" w14:textId="71335C47" w:rsidR="00D907BB" w:rsidRPr="00AE39BC" w:rsidRDefault="00D907BB" w:rsidP="00D907BB">
      <w:pPr>
        <w:rPr>
          <w:color w:val="000000"/>
          <w:szCs w:val="22"/>
        </w:rPr>
      </w:pPr>
      <w:r w:rsidRPr="00AE39BC">
        <w:rPr>
          <w:color w:val="000000"/>
          <w:szCs w:val="22"/>
        </w:rPr>
        <w:t xml:space="preserve">Los demás componentes son: lactosa </w:t>
      </w:r>
      <w:proofErr w:type="spellStart"/>
      <w:r w:rsidRPr="00AE39BC">
        <w:rPr>
          <w:color w:val="000000"/>
          <w:szCs w:val="22"/>
        </w:rPr>
        <w:t>monohidrato</w:t>
      </w:r>
      <w:proofErr w:type="spellEnd"/>
      <w:r w:rsidRPr="00AE39BC">
        <w:rPr>
          <w:color w:val="000000"/>
          <w:szCs w:val="22"/>
        </w:rPr>
        <w:t xml:space="preserve">, celulosa microcristalina, </w:t>
      </w:r>
      <w:proofErr w:type="spellStart"/>
      <w:r w:rsidRPr="00AE39BC">
        <w:rPr>
          <w:color w:val="000000"/>
          <w:szCs w:val="22"/>
        </w:rPr>
        <w:t>croscarmelosa</w:t>
      </w:r>
      <w:proofErr w:type="spellEnd"/>
      <w:r w:rsidRPr="00AE39BC">
        <w:rPr>
          <w:color w:val="000000"/>
          <w:szCs w:val="22"/>
        </w:rPr>
        <w:t xml:space="preserve"> sódica, estearato de magnesio, alcohol polivinílico, talco</w:t>
      </w:r>
      <w:r>
        <w:rPr>
          <w:color w:val="000000"/>
          <w:szCs w:val="22"/>
        </w:rPr>
        <w:t>,</w:t>
      </w:r>
      <w:r w:rsidRPr="00AE39BC">
        <w:rPr>
          <w:color w:val="000000"/>
          <w:szCs w:val="22"/>
        </w:rPr>
        <w:t xml:space="preserve"> dióxido de titanio (E171), </w:t>
      </w:r>
      <w:proofErr w:type="spellStart"/>
      <w:r w:rsidRPr="00AE39BC">
        <w:rPr>
          <w:color w:val="000000"/>
          <w:szCs w:val="22"/>
        </w:rPr>
        <w:t>macrogol</w:t>
      </w:r>
      <w:proofErr w:type="spellEnd"/>
      <w:r w:rsidR="00D7787E">
        <w:rPr>
          <w:color w:val="000000"/>
          <w:szCs w:val="22"/>
        </w:rPr>
        <w:t xml:space="preserve"> y </w:t>
      </w:r>
      <w:r w:rsidRPr="00AE39BC">
        <w:rPr>
          <w:color w:val="000000"/>
          <w:szCs w:val="22"/>
        </w:rPr>
        <w:t>lecitina (soja)</w:t>
      </w:r>
      <w:r w:rsidR="00A36020">
        <w:rPr>
          <w:color w:val="000000"/>
          <w:szCs w:val="22"/>
        </w:rPr>
        <w:t xml:space="preserve"> (E322)</w:t>
      </w:r>
      <w:r w:rsidRPr="00AE39BC">
        <w:rPr>
          <w:color w:val="000000"/>
          <w:szCs w:val="22"/>
        </w:rPr>
        <w:t>.</w:t>
      </w:r>
    </w:p>
    <w:p w14:paraId="7BD923FF" w14:textId="77777777" w:rsidR="00D907BB" w:rsidRPr="00D907BB" w:rsidRDefault="00D907BB" w:rsidP="00203FD3">
      <w:pPr>
        <w:keepNext/>
        <w:rPr>
          <w:color w:val="000000"/>
          <w:szCs w:val="22"/>
        </w:rPr>
      </w:pPr>
    </w:p>
    <w:p w14:paraId="5446EA64" w14:textId="64F57E7C" w:rsidR="00D907BB" w:rsidRDefault="00D907BB" w:rsidP="00D907BB">
      <w:pPr>
        <w:keepNext/>
        <w:rPr>
          <w:i/>
          <w:iCs/>
          <w:color w:val="000000"/>
          <w:szCs w:val="22"/>
        </w:rPr>
      </w:pPr>
      <w:r>
        <w:rPr>
          <w:i/>
          <w:iCs/>
          <w:color w:val="000000"/>
          <w:szCs w:val="22"/>
        </w:rPr>
        <w:t>Para los comprimidos de 5</w:t>
      </w:r>
      <w:r w:rsidR="002259F1">
        <w:rPr>
          <w:i/>
          <w:iCs/>
          <w:color w:val="000000"/>
          <w:szCs w:val="22"/>
        </w:rPr>
        <w:t> </w:t>
      </w:r>
      <w:r>
        <w:rPr>
          <w:i/>
          <w:iCs/>
          <w:color w:val="000000"/>
          <w:szCs w:val="22"/>
        </w:rPr>
        <w:t>mg y 10</w:t>
      </w:r>
      <w:r w:rsidR="002259F1">
        <w:rPr>
          <w:i/>
          <w:iCs/>
          <w:color w:val="000000"/>
          <w:szCs w:val="22"/>
        </w:rPr>
        <w:t> </w:t>
      </w:r>
      <w:r>
        <w:rPr>
          <w:i/>
          <w:iCs/>
          <w:color w:val="000000"/>
          <w:szCs w:val="22"/>
        </w:rPr>
        <w:t>mg:</w:t>
      </w:r>
    </w:p>
    <w:p w14:paraId="34E1DE95" w14:textId="4E644693" w:rsidR="00CC6EF0" w:rsidRPr="00AE39BC" w:rsidRDefault="00CC6EF0" w:rsidP="00203FD3">
      <w:pPr>
        <w:rPr>
          <w:color w:val="000000"/>
          <w:szCs w:val="22"/>
        </w:rPr>
      </w:pPr>
      <w:r w:rsidRPr="00AE39BC">
        <w:rPr>
          <w:color w:val="000000"/>
          <w:szCs w:val="22"/>
        </w:rPr>
        <w:t xml:space="preserve">Los demás componentes son: lactosa </w:t>
      </w:r>
      <w:proofErr w:type="spellStart"/>
      <w:r w:rsidRPr="00AE39BC">
        <w:rPr>
          <w:color w:val="000000"/>
          <w:szCs w:val="22"/>
        </w:rPr>
        <w:t>monohidrato</w:t>
      </w:r>
      <w:proofErr w:type="spellEnd"/>
      <w:r w:rsidRPr="00AE39BC">
        <w:rPr>
          <w:color w:val="000000"/>
          <w:szCs w:val="22"/>
        </w:rPr>
        <w:t xml:space="preserve">, celulosa microcristalina, </w:t>
      </w:r>
      <w:proofErr w:type="spellStart"/>
      <w:r w:rsidRPr="00AE39BC">
        <w:rPr>
          <w:color w:val="000000"/>
          <w:szCs w:val="22"/>
        </w:rPr>
        <w:t>croscarmelosa</w:t>
      </w:r>
      <w:proofErr w:type="spellEnd"/>
      <w:r w:rsidRPr="00AE39BC">
        <w:rPr>
          <w:color w:val="000000"/>
          <w:szCs w:val="22"/>
        </w:rPr>
        <w:t xml:space="preserve"> sódica, estearato de magnesio, alcohol polivinílico, talco, dióxido de titanio (E171), </w:t>
      </w:r>
      <w:proofErr w:type="spellStart"/>
      <w:r w:rsidRPr="00AE39BC">
        <w:rPr>
          <w:color w:val="000000"/>
          <w:szCs w:val="22"/>
        </w:rPr>
        <w:t>macrogol</w:t>
      </w:r>
      <w:proofErr w:type="spellEnd"/>
      <w:r w:rsidRPr="00AE39BC">
        <w:rPr>
          <w:color w:val="000000"/>
          <w:szCs w:val="22"/>
        </w:rPr>
        <w:t xml:space="preserve">, lecitina (soja) (E322) y </w:t>
      </w:r>
      <w:r w:rsidR="00D229DD">
        <w:rPr>
          <w:color w:val="000000"/>
          <w:szCs w:val="22"/>
          <w:lang w:val="es-ES_tradnl"/>
        </w:rPr>
        <w:t>laca de aluminio</w:t>
      </w:r>
      <w:r w:rsidR="00D229DD" w:rsidRPr="00AE39BC">
        <w:rPr>
          <w:color w:val="000000"/>
          <w:szCs w:val="22"/>
        </w:rPr>
        <w:t xml:space="preserve"> </w:t>
      </w:r>
      <w:r w:rsidRPr="00AE39BC">
        <w:rPr>
          <w:color w:val="000000"/>
          <w:szCs w:val="22"/>
        </w:rPr>
        <w:t xml:space="preserve">rojo </w:t>
      </w:r>
      <w:proofErr w:type="spellStart"/>
      <w:r w:rsidR="00D907BB">
        <w:rPr>
          <w:color w:val="000000"/>
          <w:szCs w:val="22"/>
        </w:rPr>
        <w:t>a</w:t>
      </w:r>
      <w:r w:rsidRPr="00AE39BC">
        <w:rPr>
          <w:color w:val="000000"/>
          <w:szCs w:val="22"/>
        </w:rPr>
        <w:t>llura</w:t>
      </w:r>
      <w:proofErr w:type="spellEnd"/>
      <w:r w:rsidRPr="00AE39BC">
        <w:rPr>
          <w:color w:val="000000"/>
          <w:szCs w:val="22"/>
        </w:rPr>
        <w:t xml:space="preserve"> AC (E129).</w:t>
      </w:r>
    </w:p>
    <w:p w14:paraId="5824D95D" w14:textId="77777777" w:rsidR="00CC6EF0" w:rsidRPr="00AE39BC" w:rsidRDefault="00CC6EF0" w:rsidP="00CC6EF0">
      <w:pPr>
        <w:rPr>
          <w:color w:val="000000"/>
          <w:szCs w:val="22"/>
        </w:rPr>
      </w:pPr>
      <w:r w:rsidRPr="00AE39BC">
        <w:rPr>
          <w:color w:val="000000"/>
          <w:szCs w:val="22"/>
        </w:rPr>
        <w:t> </w:t>
      </w:r>
    </w:p>
    <w:p w14:paraId="18B39975" w14:textId="77777777" w:rsidR="00CC6EF0" w:rsidRPr="00AE39BC" w:rsidRDefault="00CC6EF0" w:rsidP="002B5332">
      <w:pPr>
        <w:keepNext/>
        <w:rPr>
          <w:color w:val="000000"/>
          <w:szCs w:val="22"/>
        </w:rPr>
      </w:pPr>
      <w:r w:rsidRPr="00AE39BC">
        <w:rPr>
          <w:b/>
          <w:bCs/>
          <w:color w:val="000000"/>
          <w:szCs w:val="22"/>
        </w:rPr>
        <w:lastRenderedPageBreak/>
        <w:t>Aspecto del producto y contenido del envase</w:t>
      </w:r>
      <w:r w:rsidRPr="00AE39BC">
        <w:rPr>
          <w:color w:val="000000"/>
          <w:szCs w:val="22"/>
        </w:rPr>
        <w:t xml:space="preserve"> </w:t>
      </w:r>
    </w:p>
    <w:p w14:paraId="3D12DAB9" w14:textId="77777777" w:rsidR="00D907BB" w:rsidRDefault="00D907BB" w:rsidP="002B5332">
      <w:pPr>
        <w:pStyle w:val="NormalWeb"/>
        <w:keepNext/>
        <w:rPr>
          <w:color w:val="000000"/>
          <w:sz w:val="22"/>
          <w:szCs w:val="22"/>
          <w:lang w:val="es-ES_tradnl"/>
        </w:rPr>
      </w:pPr>
    </w:p>
    <w:p w14:paraId="175DAE0C" w14:textId="28589E5F" w:rsidR="00D907BB" w:rsidRPr="00AE39BC" w:rsidRDefault="00D907BB" w:rsidP="00D907BB">
      <w:pPr>
        <w:rPr>
          <w:color w:val="000000"/>
          <w:szCs w:val="22"/>
        </w:rPr>
      </w:pPr>
      <w:proofErr w:type="spellStart"/>
      <w:r>
        <w:rPr>
          <w:color w:val="000000"/>
          <w:szCs w:val="22"/>
        </w:rPr>
        <w:t>Volibris</w:t>
      </w:r>
      <w:proofErr w:type="spellEnd"/>
      <w:r>
        <w:rPr>
          <w:color w:val="000000"/>
          <w:szCs w:val="22"/>
        </w:rPr>
        <w:t xml:space="preserve"> 2,5</w:t>
      </w:r>
      <w:r w:rsidR="00E128C0">
        <w:rPr>
          <w:color w:val="000000"/>
          <w:szCs w:val="22"/>
        </w:rPr>
        <w:t> </w:t>
      </w:r>
      <w:r>
        <w:rPr>
          <w:color w:val="000000"/>
          <w:szCs w:val="22"/>
        </w:rPr>
        <w:t>m</w:t>
      </w:r>
      <w:r w:rsidR="008278B0">
        <w:rPr>
          <w:color w:val="000000"/>
          <w:szCs w:val="22"/>
        </w:rPr>
        <w:t>g</w:t>
      </w:r>
      <w:r>
        <w:rPr>
          <w:color w:val="000000"/>
          <w:szCs w:val="22"/>
        </w:rPr>
        <w:t xml:space="preserve"> comprimidos recubiertos </w:t>
      </w:r>
      <w:r w:rsidR="008278B0">
        <w:rPr>
          <w:color w:val="000000"/>
          <w:szCs w:val="22"/>
        </w:rPr>
        <w:t>con</w:t>
      </w:r>
      <w:r>
        <w:rPr>
          <w:color w:val="000000"/>
          <w:szCs w:val="22"/>
        </w:rPr>
        <w:t xml:space="preserve"> película </w:t>
      </w:r>
      <w:r w:rsidR="00AF3EAA">
        <w:rPr>
          <w:color w:val="000000"/>
          <w:szCs w:val="22"/>
        </w:rPr>
        <w:t xml:space="preserve">(comprimido) </w:t>
      </w:r>
      <w:r>
        <w:rPr>
          <w:color w:val="000000"/>
          <w:szCs w:val="22"/>
        </w:rPr>
        <w:t>es un comprimido blanco,</w:t>
      </w:r>
      <w:r w:rsidR="00AF3EAA">
        <w:rPr>
          <w:color w:val="000000"/>
          <w:szCs w:val="22"/>
        </w:rPr>
        <w:t xml:space="preserve"> </w:t>
      </w:r>
      <w:r w:rsidR="00023D71">
        <w:rPr>
          <w:color w:val="000000"/>
          <w:szCs w:val="22"/>
        </w:rPr>
        <w:t>redondo</w:t>
      </w:r>
      <w:r>
        <w:rPr>
          <w:color w:val="000000"/>
          <w:szCs w:val="22"/>
        </w:rPr>
        <w:t xml:space="preserve"> de 7</w:t>
      </w:r>
      <w:r w:rsidR="00E128C0">
        <w:rPr>
          <w:color w:val="000000"/>
          <w:szCs w:val="22"/>
        </w:rPr>
        <w:t> </w:t>
      </w:r>
      <w:r>
        <w:rPr>
          <w:color w:val="000000"/>
          <w:szCs w:val="22"/>
        </w:rPr>
        <w:t xml:space="preserve">mm, convexo, </w:t>
      </w:r>
      <w:r w:rsidR="008278B0">
        <w:rPr>
          <w:color w:val="000000"/>
          <w:szCs w:val="22"/>
        </w:rPr>
        <w:t>grabado</w:t>
      </w:r>
      <w:r>
        <w:rPr>
          <w:color w:val="000000"/>
          <w:szCs w:val="22"/>
        </w:rPr>
        <w:t xml:space="preserve"> con “GS” en un lado y </w:t>
      </w:r>
      <w:r w:rsidR="001867BB">
        <w:rPr>
          <w:color w:val="000000"/>
          <w:szCs w:val="22"/>
        </w:rPr>
        <w:t xml:space="preserve">con </w:t>
      </w:r>
      <w:r>
        <w:rPr>
          <w:color w:val="000000"/>
          <w:szCs w:val="22"/>
        </w:rPr>
        <w:t>“K11” en el otro lado.</w:t>
      </w:r>
    </w:p>
    <w:p w14:paraId="51443506" w14:textId="1B2738E0" w:rsidR="00AF3EAA" w:rsidRDefault="00AF3EAA" w:rsidP="002B5332">
      <w:pPr>
        <w:pStyle w:val="NormalWeb"/>
        <w:keepNext/>
        <w:rPr>
          <w:color w:val="000000"/>
          <w:sz w:val="22"/>
          <w:szCs w:val="22"/>
          <w:lang w:val="es-ES_tradnl"/>
        </w:rPr>
      </w:pPr>
    </w:p>
    <w:p w14:paraId="6A7122DC" w14:textId="571EDCFC" w:rsidR="00CC6EF0" w:rsidRPr="00AE39BC" w:rsidRDefault="00CC6EF0" w:rsidP="002B5332">
      <w:pPr>
        <w:pStyle w:val="NormalWeb"/>
        <w:keepNext/>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5</w:t>
      </w:r>
      <w:r w:rsidR="00E128C0">
        <w:rPr>
          <w:color w:val="000000"/>
          <w:sz w:val="22"/>
          <w:szCs w:val="22"/>
          <w:lang w:val="es-ES_tradnl"/>
        </w:rPr>
        <w:t> </w:t>
      </w:r>
      <w:r w:rsidRPr="00AE39BC">
        <w:rPr>
          <w:color w:val="000000"/>
          <w:sz w:val="22"/>
          <w:szCs w:val="22"/>
          <w:lang w:val="es-ES_tradnl"/>
        </w:rPr>
        <w:t xml:space="preserve">mg </w:t>
      </w:r>
      <w:r w:rsidR="00CC10D1">
        <w:rPr>
          <w:color w:val="000000"/>
          <w:sz w:val="22"/>
          <w:szCs w:val="22"/>
          <w:lang w:val="es-ES_tradnl"/>
        </w:rPr>
        <w:t xml:space="preserve">comprimidos recubiertos con película </w:t>
      </w:r>
      <w:r w:rsidR="00AF3EAA">
        <w:rPr>
          <w:color w:val="000000"/>
          <w:sz w:val="22"/>
          <w:szCs w:val="22"/>
          <w:lang w:val="es-ES_tradnl"/>
        </w:rPr>
        <w:t xml:space="preserve">(comprimido) </w:t>
      </w:r>
      <w:r w:rsidRPr="00AE39BC">
        <w:rPr>
          <w:color w:val="000000"/>
          <w:sz w:val="22"/>
          <w:szCs w:val="22"/>
          <w:lang w:val="es-ES_tradnl"/>
        </w:rPr>
        <w:t>es un comprimido rosa pálido, cuadrado</w:t>
      </w:r>
      <w:r w:rsidR="00D907BB">
        <w:rPr>
          <w:color w:val="000000"/>
          <w:sz w:val="22"/>
          <w:szCs w:val="22"/>
          <w:lang w:val="es-ES_tradnl"/>
        </w:rPr>
        <w:t xml:space="preserve"> de 6,6</w:t>
      </w:r>
      <w:r w:rsidR="00E128C0">
        <w:rPr>
          <w:color w:val="000000"/>
          <w:sz w:val="22"/>
          <w:szCs w:val="22"/>
          <w:lang w:val="es-ES_tradnl"/>
        </w:rPr>
        <w:t> </w:t>
      </w:r>
      <w:r w:rsidR="00D907BB">
        <w:rPr>
          <w:color w:val="000000"/>
          <w:sz w:val="22"/>
          <w:szCs w:val="22"/>
          <w:lang w:val="es-ES_tradnl"/>
        </w:rPr>
        <w:t>mm</w:t>
      </w:r>
      <w:r w:rsidRPr="00AE39BC">
        <w:rPr>
          <w:color w:val="000000"/>
          <w:sz w:val="22"/>
          <w:szCs w:val="22"/>
          <w:lang w:val="es-ES_tradnl"/>
        </w:rPr>
        <w:t xml:space="preserve">, convexo, </w:t>
      </w:r>
      <w:r w:rsidR="004C0B9A">
        <w:rPr>
          <w:color w:val="000000"/>
          <w:sz w:val="22"/>
          <w:szCs w:val="22"/>
          <w:lang w:val="es-ES_tradnl"/>
        </w:rPr>
        <w:t xml:space="preserve">grabado </w:t>
      </w:r>
      <w:r w:rsidRPr="00AE39BC">
        <w:rPr>
          <w:color w:val="000000"/>
          <w:sz w:val="22"/>
          <w:szCs w:val="22"/>
          <w:lang w:val="es-ES_tradnl"/>
        </w:rPr>
        <w:t xml:space="preserve">con "GS" en un lado y </w:t>
      </w:r>
      <w:r w:rsidR="00B83BBB">
        <w:rPr>
          <w:color w:val="000000"/>
          <w:sz w:val="22"/>
          <w:szCs w:val="22"/>
          <w:lang w:val="es-ES_tradnl"/>
        </w:rPr>
        <w:t xml:space="preserve">con </w:t>
      </w:r>
      <w:r w:rsidRPr="00AE39BC">
        <w:rPr>
          <w:color w:val="000000"/>
          <w:sz w:val="22"/>
          <w:szCs w:val="22"/>
          <w:lang w:val="es-ES_tradnl"/>
        </w:rPr>
        <w:t>"K2C" en el otro lado.</w:t>
      </w:r>
    </w:p>
    <w:p w14:paraId="115346BD" w14:textId="77777777" w:rsidR="00CC6EF0" w:rsidRPr="00AE39BC" w:rsidRDefault="00CC6EF0" w:rsidP="00CC6EF0">
      <w:pPr>
        <w:rPr>
          <w:color w:val="000000"/>
          <w:szCs w:val="22"/>
        </w:rPr>
      </w:pPr>
      <w:r w:rsidRPr="00AE39BC">
        <w:rPr>
          <w:color w:val="000000"/>
          <w:szCs w:val="22"/>
        </w:rPr>
        <w:t> </w:t>
      </w:r>
    </w:p>
    <w:p w14:paraId="42CD7AF4" w14:textId="2172F6A0" w:rsidR="00CC6EF0" w:rsidRPr="00AE39BC" w:rsidRDefault="00CC6EF0" w:rsidP="00CC6EF0">
      <w:pPr>
        <w:pStyle w:val="NormalWeb"/>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10</w:t>
      </w:r>
      <w:r w:rsidR="00E128C0">
        <w:rPr>
          <w:color w:val="000000"/>
          <w:sz w:val="22"/>
          <w:szCs w:val="22"/>
          <w:lang w:val="es-ES_tradnl"/>
        </w:rPr>
        <w:t> </w:t>
      </w:r>
      <w:r w:rsidRPr="00AE39BC">
        <w:rPr>
          <w:color w:val="000000"/>
          <w:sz w:val="22"/>
          <w:szCs w:val="22"/>
          <w:lang w:val="es-ES_tradnl"/>
        </w:rPr>
        <w:t xml:space="preserve">mg </w:t>
      </w:r>
      <w:r w:rsidR="00CC10D1">
        <w:rPr>
          <w:color w:val="000000"/>
          <w:sz w:val="22"/>
          <w:szCs w:val="22"/>
          <w:lang w:val="es-ES_tradnl"/>
        </w:rPr>
        <w:t xml:space="preserve">comprimidos recubiertos con película </w:t>
      </w:r>
      <w:r w:rsidR="00B83BBB">
        <w:rPr>
          <w:color w:val="000000"/>
          <w:sz w:val="22"/>
          <w:szCs w:val="22"/>
          <w:lang w:val="es-ES_tradnl"/>
        </w:rPr>
        <w:t xml:space="preserve">(comprimido) </w:t>
      </w:r>
      <w:r w:rsidRPr="00AE39BC">
        <w:rPr>
          <w:color w:val="000000"/>
          <w:sz w:val="22"/>
          <w:szCs w:val="22"/>
          <w:lang w:val="es-ES_tradnl"/>
        </w:rPr>
        <w:t>es un comprimido rosa oscuro, ovalado</w:t>
      </w:r>
      <w:r w:rsidR="0060686E">
        <w:rPr>
          <w:color w:val="000000"/>
          <w:sz w:val="22"/>
          <w:szCs w:val="22"/>
          <w:lang w:val="es-ES_tradnl"/>
        </w:rPr>
        <w:t xml:space="preserve"> de 9,8</w:t>
      </w:r>
      <w:r w:rsidR="00E128C0">
        <w:rPr>
          <w:color w:val="000000"/>
          <w:sz w:val="22"/>
          <w:szCs w:val="22"/>
          <w:lang w:val="es-ES_tradnl"/>
        </w:rPr>
        <w:t> </w:t>
      </w:r>
      <w:r w:rsidR="0060686E">
        <w:rPr>
          <w:color w:val="000000"/>
          <w:sz w:val="22"/>
          <w:szCs w:val="22"/>
          <w:lang w:val="es-ES_tradnl"/>
        </w:rPr>
        <w:t>mm x 4,9</w:t>
      </w:r>
      <w:r w:rsidR="00E128C0">
        <w:rPr>
          <w:color w:val="000000"/>
          <w:sz w:val="22"/>
          <w:szCs w:val="22"/>
          <w:lang w:val="es-ES_tradnl"/>
        </w:rPr>
        <w:t> </w:t>
      </w:r>
      <w:r w:rsidR="0060686E">
        <w:rPr>
          <w:color w:val="000000"/>
          <w:sz w:val="22"/>
          <w:szCs w:val="22"/>
          <w:lang w:val="es-ES_tradnl"/>
        </w:rPr>
        <w:t>mm</w:t>
      </w:r>
      <w:r w:rsidRPr="00AE39BC">
        <w:rPr>
          <w:color w:val="000000"/>
          <w:sz w:val="22"/>
          <w:szCs w:val="22"/>
          <w:lang w:val="es-ES_tradnl"/>
        </w:rPr>
        <w:t>, convexo,</w:t>
      </w:r>
      <w:r w:rsidR="004A4094">
        <w:rPr>
          <w:color w:val="000000"/>
          <w:sz w:val="22"/>
          <w:szCs w:val="22"/>
          <w:lang w:val="es-ES_tradnl"/>
        </w:rPr>
        <w:t xml:space="preserve"> grabado</w:t>
      </w:r>
      <w:r w:rsidRPr="00AE39BC">
        <w:rPr>
          <w:color w:val="000000"/>
          <w:sz w:val="22"/>
          <w:szCs w:val="22"/>
          <w:lang w:val="es-ES_tradnl"/>
        </w:rPr>
        <w:t xml:space="preserve"> con "GS" en un lado y </w:t>
      </w:r>
      <w:r w:rsidR="0082292E">
        <w:rPr>
          <w:color w:val="000000"/>
          <w:sz w:val="22"/>
          <w:szCs w:val="22"/>
          <w:lang w:val="es-ES_tradnl"/>
        </w:rPr>
        <w:t xml:space="preserve">con </w:t>
      </w:r>
      <w:r w:rsidRPr="00AE39BC">
        <w:rPr>
          <w:color w:val="000000"/>
          <w:sz w:val="22"/>
          <w:szCs w:val="22"/>
          <w:lang w:val="es-ES_tradnl"/>
        </w:rPr>
        <w:t>"KE3" en el otro lado.</w:t>
      </w:r>
    </w:p>
    <w:p w14:paraId="5FF2C89E" w14:textId="77777777" w:rsidR="00CC6EF0" w:rsidRPr="00AE39BC" w:rsidRDefault="00CC6EF0" w:rsidP="00CC6EF0">
      <w:pPr>
        <w:rPr>
          <w:color w:val="000000"/>
          <w:szCs w:val="22"/>
        </w:rPr>
      </w:pPr>
      <w:r w:rsidRPr="00AE39BC">
        <w:rPr>
          <w:color w:val="000000"/>
          <w:szCs w:val="22"/>
        </w:rPr>
        <w:t> </w:t>
      </w:r>
    </w:p>
    <w:p w14:paraId="00073769" w14:textId="77C4B3CF" w:rsidR="0060686E" w:rsidRDefault="0060686E" w:rsidP="00CC6EF0">
      <w:pPr>
        <w:pStyle w:val="NormalWeb"/>
        <w:rPr>
          <w:color w:val="000000"/>
          <w:sz w:val="22"/>
          <w:szCs w:val="22"/>
          <w:lang w:val="es-ES_tradnl"/>
        </w:rPr>
      </w:pPr>
      <w:proofErr w:type="spellStart"/>
      <w:r>
        <w:rPr>
          <w:color w:val="000000"/>
          <w:sz w:val="22"/>
          <w:szCs w:val="22"/>
          <w:lang w:val="es-ES_tradnl"/>
        </w:rPr>
        <w:t>Volibris</w:t>
      </w:r>
      <w:proofErr w:type="spellEnd"/>
      <w:r>
        <w:rPr>
          <w:color w:val="000000"/>
          <w:sz w:val="22"/>
          <w:szCs w:val="22"/>
          <w:lang w:val="es-ES_tradnl"/>
        </w:rPr>
        <w:t xml:space="preserve"> se suministra</w:t>
      </w:r>
      <w:r w:rsidR="008E4802" w:rsidRPr="008E4802">
        <w:rPr>
          <w:color w:val="000000"/>
          <w:sz w:val="22"/>
          <w:szCs w:val="22"/>
          <w:lang w:val="es-ES_tradnl"/>
        </w:rPr>
        <w:t xml:space="preserve"> </w:t>
      </w:r>
      <w:r w:rsidR="001C5E22">
        <w:rPr>
          <w:color w:val="000000"/>
          <w:sz w:val="22"/>
          <w:szCs w:val="22"/>
          <w:lang w:val="es-ES_tradnl"/>
        </w:rPr>
        <w:t xml:space="preserve">como comprimidos recubiertos con película de 2,5 mg </w:t>
      </w:r>
      <w:r w:rsidR="008E4802">
        <w:rPr>
          <w:color w:val="000000"/>
          <w:sz w:val="22"/>
          <w:szCs w:val="22"/>
          <w:lang w:val="es-ES_tradnl"/>
        </w:rPr>
        <w:t>en frasco</w:t>
      </w:r>
      <w:r w:rsidR="00A978C0">
        <w:rPr>
          <w:color w:val="000000"/>
          <w:sz w:val="22"/>
          <w:szCs w:val="22"/>
          <w:lang w:val="es-ES_tradnl"/>
        </w:rPr>
        <w:t>.</w:t>
      </w:r>
      <w:r>
        <w:rPr>
          <w:color w:val="000000"/>
          <w:sz w:val="22"/>
          <w:szCs w:val="22"/>
          <w:lang w:val="es-ES_tradnl"/>
        </w:rPr>
        <w:t xml:space="preserve"> Cada frasco contiene 30 comprimidos.</w:t>
      </w:r>
    </w:p>
    <w:p w14:paraId="2FE55ABD" w14:textId="77777777" w:rsidR="0060686E" w:rsidRDefault="0060686E" w:rsidP="00CC6EF0">
      <w:pPr>
        <w:pStyle w:val="NormalWeb"/>
        <w:rPr>
          <w:color w:val="000000"/>
          <w:sz w:val="22"/>
          <w:szCs w:val="22"/>
          <w:lang w:val="es-ES_tradnl"/>
        </w:rPr>
      </w:pPr>
    </w:p>
    <w:p w14:paraId="0CD6C2DB" w14:textId="4B6095F6" w:rsidR="00CC6EF0" w:rsidRPr="00AE39BC" w:rsidRDefault="00CC6EF0" w:rsidP="00CC6EF0">
      <w:pPr>
        <w:pStyle w:val="NormalWeb"/>
        <w:rPr>
          <w:color w:val="000000"/>
          <w:sz w:val="22"/>
          <w:szCs w:val="22"/>
          <w:lang w:val="es-ES_tradnl"/>
        </w:rPr>
      </w:pPr>
      <w:proofErr w:type="spellStart"/>
      <w:r w:rsidRPr="00AE39BC">
        <w:rPr>
          <w:color w:val="000000"/>
          <w:sz w:val="22"/>
          <w:szCs w:val="22"/>
          <w:lang w:val="es-ES_tradnl"/>
        </w:rPr>
        <w:t>Volibris</w:t>
      </w:r>
      <w:proofErr w:type="spellEnd"/>
      <w:r w:rsidRPr="00AE39BC">
        <w:rPr>
          <w:color w:val="000000"/>
          <w:sz w:val="22"/>
          <w:szCs w:val="22"/>
          <w:lang w:val="es-ES_tradnl"/>
        </w:rPr>
        <w:t xml:space="preserve"> se suministra </w:t>
      </w:r>
      <w:r w:rsidR="007F5311" w:rsidRPr="00AE39BC">
        <w:rPr>
          <w:color w:val="000000"/>
          <w:sz w:val="22"/>
          <w:szCs w:val="22"/>
          <w:lang w:val="es-ES_tradnl"/>
        </w:rPr>
        <w:t>como comprimidos recubiertos con película de 5</w:t>
      </w:r>
      <w:r w:rsidR="007F5311">
        <w:rPr>
          <w:color w:val="000000"/>
          <w:sz w:val="22"/>
          <w:szCs w:val="22"/>
          <w:lang w:val="es-ES_tradnl"/>
        </w:rPr>
        <w:t> </w:t>
      </w:r>
      <w:r w:rsidR="007F5311" w:rsidRPr="00AE39BC">
        <w:rPr>
          <w:color w:val="000000"/>
          <w:sz w:val="22"/>
          <w:szCs w:val="22"/>
          <w:lang w:val="es-ES_tradnl"/>
        </w:rPr>
        <w:t>mg y 10</w:t>
      </w:r>
      <w:r w:rsidR="007F5311">
        <w:rPr>
          <w:color w:val="000000"/>
          <w:sz w:val="22"/>
          <w:szCs w:val="22"/>
          <w:lang w:val="es-ES_tradnl"/>
        </w:rPr>
        <w:t> </w:t>
      </w:r>
      <w:r w:rsidR="007F5311" w:rsidRPr="00AE39BC">
        <w:rPr>
          <w:color w:val="000000"/>
          <w:sz w:val="22"/>
          <w:szCs w:val="22"/>
          <w:lang w:val="es-ES_tradnl"/>
        </w:rPr>
        <w:t xml:space="preserve">mg </w:t>
      </w:r>
      <w:r w:rsidRPr="00AE39BC">
        <w:rPr>
          <w:color w:val="000000"/>
          <w:sz w:val="22"/>
          <w:szCs w:val="22"/>
          <w:lang w:val="es-ES_tradnl"/>
        </w:rPr>
        <w:t>en blíster</w:t>
      </w:r>
      <w:r w:rsidR="00CC10D1">
        <w:rPr>
          <w:color w:val="000000"/>
          <w:sz w:val="22"/>
          <w:szCs w:val="22"/>
          <w:lang w:val="es-ES_tradnl"/>
        </w:rPr>
        <w:t xml:space="preserve"> unidosis</w:t>
      </w:r>
      <w:r w:rsidRPr="00AE39BC">
        <w:rPr>
          <w:color w:val="000000"/>
          <w:sz w:val="22"/>
          <w:szCs w:val="22"/>
          <w:lang w:val="es-ES_tradnl"/>
        </w:rPr>
        <w:t>, en envases de 10</w:t>
      </w:r>
      <w:r w:rsidR="00FF04DB">
        <w:rPr>
          <w:color w:val="000000"/>
          <w:sz w:val="22"/>
          <w:szCs w:val="22"/>
          <w:lang w:val="es-ES_tradnl"/>
        </w:rPr>
        <w:t xml:space="preserve"> </w:t>
      </w:r>
      <w:r w:rsidR="00A7033E" w:rsidRPr="00056BBE">
        <w:rPr>
          <w:color w:val="000000"/>
          <w:szCs w:val="22"/>
          <w:lang w:val="es-ES_tradnl"/>
        </w:rPr>
        <w:t>×</w:t>
      </w:r>
      <w:r w:rsidR="00FF04DB">
        <w:rPr>
          <w:color w:val="000000"/>
          <w:szCs w:val="22"/>
          <w:lang w:val="es-ES_tradnl"/>
        </w:rPr>
        <w:t xml:space="preserve"> </w:t>
      </w:r>
      <w:r w:rsidR="00CC10D1">
        <w:rPr>
          <w:color w:val="000000"/>
          <w:sz w:val="22"/>
          <w:szCs w:val="22"/>
          <w:lang w:val="es-ES_tradnl"/>
        </w:rPr>
        <w:t>1</w:t>
      </w:r>
      <w:r w:rsidRPr="00AE39BC">
        <w:rPr>
          <w:color w:val="000000"/>
          <w:sz w:val="22"/>
          <w:szCs w:val="22"/>
          <w:lang w:val="es-ES_tradnl"/>
        </w:rPr>
        <w:t xml:space="preserve"> </w:t>
      </w:r>
      <w:r w:rsidR="0060686E">
        <w:rPr>
          <w:color w:val="000000"/>
          <w:sz w:val="22"/>
          <w:szCs w:val="22"/>
          <w:lang w:val="es-ES_tradnl"/>
        </w:rPr>
        <w:t>o</w:t>
      </w:r>
      <w:r w:rsidR="0060686E" w:rsidRPr="00AE39BC">
        <w:rPr>
          <w:color w:val="000000"/>
          <w:sz w:val="22"/>
          <w:szCs w:val="22"/>
          <w:lang w:val="es-ES_tradnl"/>
        </w:rPr>
        <w:t xml:space="preserve"> </w:t>
      </w:r>
      <w:r w:rsidRPr="00AE39BC">
        <w:rPr>
          <w:color w:val="000000"/>
          <w:sz w:val="22"/>
          <w:szCs w:val="22"/>
          <w:lang w:val="es-ES_tradnl"/>
        </w:rPr>
        <w:t>30</w:t>
      </w:r>
      <w:r w:rsidR="00FF04DB">
        <w:rPr>
          <w:color w:val="000000"/>
          <w:sz w:val="22"/>
          <w:szCs w:val="22"/>
          <w:lang w:val="es-ES_tradnl"/>
        </w:rPr>
        <w:t xml:space="preserve"> </w:t>
      </w:r>
      <w:r w:rsidR="00A7033E" w:rsidRPr="00056BBE">
        <w:rPr>
          <w:color w:val="000000"/>
          <w:szCs w:val="22"/>
          <w:lang w:val="es-ES_tradnl"/>
        </w:rPr>
        <w:t>×</w:t>
      </w:r>
      <w:r w:rsidR="00FF04DB">
        <w:rPr>
          <w:color w:val="000000"/>
          <w:szCs w:val="22"/>
          <w:lang w:val="es-ES_tradnl"/>
        </w:rPr>
        <w:t xml:space="preserve"> </w:t>
      </w:r>
      <w:r w:rsidR="00CC10D1">
        <w:rPr>
          <w:color w:val="000000"/>
          <w:sz w:val="22"/>
          <w:szCs w:val="22"/>
          <w:lang w:val="es-ES_tradnl"/>
        </w:rPr>
        <w:t>1</w:t>
      </w:r>
      <w:r w:rsidRPr="00AE39BC">
        <w:rPr>
          <w:color w:val="000000"/>
          <w:sz w:val="22"/>
          <w:szCs w:val="22"/>
          <w:lang w:val="es-ES_tradnl"/>
        </w:rPr>
        <w:t xml:space="preserve"> comprimidos.</w:t>
      </w:r>
    </w:p>
    <w:p w14:paraId="25FE0388" w14:textId="77777777" w:rsidR="00CC6EF0" w:rsidRPr="00AE39BC" w:rsidRDefault="00CC6EF0" w:rsidP="00CC6EF0">
      <w:pPr>
        <w:rPr>
          <w:color w:val="000000"/>
          <w:szCs w:val="22"/>
        </w:rPr>
      </w:pPr>
      <w:r w:rsidRPr="00AE39BC">
        <w:rPr>
          <w:color w:val="000000"/>
          <w:szCs w:val="22"/>
        </w:rPr>
        <w:t> </w:t>
      </w:r>
    </w:p>
    <w:p w14:paraId="1CDA462F" w14:textId="77777777" w:rsidR="00CC6EF0" w:rsidRPr="00AE39BC" w:rsidRDefault="00CC6EF0" w:rsidP="00CC6EF0">
      <w:pPr>
        <w:pStyle w:val="NormalWeb"/>
        <w:rPr>
          <w:color w:val="000000"/>
          <w:sz w:val="22"/>
          <w:szCs w:val="22"/>
          <w:lang w:val="es-ES_tradnl"/>
        </w:rPr>
      </w:pPr>
      <w:r w:rsidRPr="00AE39BC">
        <w:rPr>
          <w:color w:val="000000"/>
          <w:sz w:val="22"/>
          <w:szCs w:val="22"/>
          <w:lang w:val="es-ES_tradnl"/>
        </w:rPr>
        <w:t>Puede que no todos los tamaños de envases estén comercializados.</w:t>
      </w:r>
    </w:p>
    <w:p w14:paraId="7CC34160" w14:textId="77777777" w:rsidR="00CC6EF0" w:rsidRPr="00AE39BC" w:rsidRDefault="00CC6EF0" w:rsidP="00CC6EF0">
      <w:pPr>
        <w:rPr>
          <w:color w:val="000000"/>
          <w:szCs w:val="22"/>
        </w:rPr>
      </w:pPr>
      <w:r w:rsidRPr="00AE39BC">
        <w:rPr>
          <w:color w:val="000000"/>
          <w:szCs w:val="22"/>
        </w:rPr>
        <w:t> </w:t>
      </w:r>
    </w:p>
    <w:p w14:paraId="69B00AF1" w14:textId="77777777" w:rsidR="00CC6EF0" w:rsidRPr="00AE39BC" w:rsidRDefault="00CC6EF0" w:rsidP="0063153A">
      <w:pPr>
        <w:keepNext/>
        <w:rPr>
          <w:color w:val="000000"/>
          <w:szCs w:val="22"/>
        </w:rPr>
      </w:pPr>
      <w:r w:rsidRPr="00AE39BC">
        <w:rPr>
          <w:b/>
          <w:bCs/>
          <w:color w:val="000000"/>
          <w:szCs w:val="22"/>
        </w:rPr>
        <w:t>Titular de la autorización de comercialización</w:t>
      </w:r>
      <w:r w:rsidRPr="00AE39BC">
        <w:rPr>
          <w:color w:val="000000"/>
          <w:szCs w:val="22"/>
        </w:rPr>
        <w:t xml:space="preserve"> </w:t>
      </w:r>
    </w:p>
    <w:p w14:paraId="21A09E30" w14:textId="3A743967" w:rsidR="00D05B53" w:rsidRPr="00D10975" w:rsidRDefault="00D05B53" w:rsidP="00D05B53">
      <w:pPr>
        <w:rPr>
          <w:rFonts w:eastAsia="SimSun"/>
          <w:lang w:val="en-US"/>
        </w:rPr>
      </w:pPr>
      <w:r w:rsidRPr="00D10975">
        <w:rPr>
          <w:rFonts w:eastAsia="SimSun"/>
          <w:lang w:val="en-US"/>
        </w:rPr>
        <w:t xml:space="preserve">GlaxoSmithKline </w:t>
      </w:r>
      <w:ins w:id="32" w:author="NF" w:date="2025-12-01T12:46:00Z" w16du:dateUtc="2025-12-01T11:46:00Z">
        <w:r w:rsidR="006D04E9" w:rsidRPr="006D04E9">
          <w:rPr>
            <w:rFonts w:eastAsia="SimSun"/>
            <w:lang w:val="en-US"/>
          </w:rPr>
          <w:t>Trading Services</w:t>
        </w:r>
        <w:r w:rsidR="006D04E9" w:rsidRPr="006D04E9" w:rsidDel="006D04E9">
          <w:rPr>
            <w:rFonts w:eastAsia="SimSun"/>
            <w:lang w:val="en-US"/>
          </w:rPr>
          <w:t xml:space="preserve"> </w:t>
        </w:r>
      </w:ins>
      <w:del w:id="33" w:author="NF" w:date="2025-12-01T12:46:00Z" w16du:dateUtc="2025-12-01T11:46:00Z">
        <w:r w:rsidRPr="00D10975" w:rsidDel="006D04E9">
          <w:rPr>
            <w:rFonts w:eastAsia="SimSun"/>
            <w:lang w:val="en-US"/>
          </w:rPr>
          <w:delText xml:space="preserve">(Ireland) </w:delText>
        </w:r>
      </w:del>
      <w:r w:rsidRPr="00D10975">
        <w:rPr>
          <w:rFonts w:eastAsia="SimSun"/>
          <w:lang w:val="en-US"/>
        </w:rPr>
        <w:t>Limited </w:t>
      </w:r>
    </w:p>
    <w:p w14:paraId="29E15ABA" w14:textId="77777777" w:rsidR="00D05B53" w:rsidRPr="00D10975" w:rsidRDefault="00D05B53" w:rsidP="00D05B53">
      <w:pPr>
        <w:rPr>
          <w:rFonts w:eastAsia="SimSun"/>
          <w:lang w:val="en-US"/>
        </w:rPr>
      </w:pPr>
      <w:r w:rsidRPr="00D10975">
        <w:rPr>
          <w:rFonts w:eastAsia="SimSun"/>
          <w:lang w:val="en-US"/>
        </w:rPr>
        <w:t xml:space="preserve">12 Riverwalk </w:t>
      </w:r>
    </w:p>
    <w:p w14:paraId="45624964" w14:textId="77777777" w:rsidR="00D05B53" w:rsidRPr="00D10975" w:rsidRDefault="00D05B53" w:rsidP="00D05B53">
      <w:pPr>
        <w:rPr>
          <w:rFonts w:eastAsia="SimSun"/>
          <w:lang w:val="en-US"/>
        </w:rPr>
      </w:pPr>
      <w:r w:rsidRPr="00D10975">
        <w:rPr>
          <w:rFonts w:eastAsia="SimSun"/>
          <w:lang w:val="en-US"/>
        </w:rPr>
        <w:t>Citywest Business Campus</w:t>
      </w:r>
    </w:p>
    <w:p w14:paraId="66A66787" w14:textId="2E357310" w:rsidR="00D05B53" w:rsidRDefault="00D05B53" w:rsidP="00D05B53">
      <w:pPr>
        <w:rPr>
          <w:rFonts w:eastAsia="SimSun"/>
        </w:rPr>
      </w:pPr>
      <w:r>
        <w:rPr>
          <w:rFonts w:eastAsia="SimSun"/>
        </w:rPr>
        <w:t>Dubl</w:t>
      </w:r>
      <w:r w:rsidR="00A978C0">
        <w:rPr>
          <w:rFonts w:eastAsia="SimSun"/>
        </w:rPr>
        <w:t>í</w:t>
      </w:r>
      <w:r>
        <w:rPr>
          <w:rFonts w:eastAsia="SimSun"/>
        </w:rPr>
        <w:t>n 24</w:t>
      </w:r>
    </w:p>
    <w:p w14:paraId="18DE9CF5" w14:textId="77777777" w:rsidR="00D05B53" w:rsidRDefault="00D05B53" w:rsidP="00D05B53">
      <w:pPr>
        <w:tabs>
          <w:tab w:val="left" w:pos="0"/>
        </w:tabs>
        <w:rPr>
          <w:ins w:id="34" w:author="NF" w:date="2025-12-01T12:46:00Z" w16du:dateUtc="2025-12-01T11:46:00Z"/>
          <w:rFonts w:eastAsia="SimSun"/>
        </w:rPr>
      </w:pPr>
      <w:r w:rsidRPr="0014672D">
        <w:rPr>
          <w:rFonts w:eastAsia="SimSun"/>
        </w:rPr>
        <w:t>I</w:t>
      </w:r>
      <w:r>
        <w:rPr>
          <w:rFonts w:eastAsia="SimSun"/>
        </w:rPr>
        <w:t>rlanda</w:t>
      </w:r>
    </w:p>
    <w:p w14:paraId="4A09FE60" w14:textId="717E36C8" w:rsidR="006D04E9" w:rsidRDefault="006D04E9" w:rsidP="00D05B53">
      <w:pPr>
        <w:tabs>
          <w:tab w:val="left" w:pos="0"/>
        </w:tabs>
        <w:rPr>
          <w:bCs/>
        </w:rPr>
      </w:pPr>
      <w:ins w:id="35" w:author="NF" w:date="2025-12-01T12:46:00Z" w16du:dateUtc="2025-12-01T11:46:00Z">
        <w:r w:rsidRPr="006D04E9">
          <w:rPr>
            <w:bCs/>
          </w:rPr>
          <w:t>D24 YK11</w:t>
        </w:r>
      </w:ins>
    </w:p>
    <w:p w14:paraId="2F382099" w14:textId="77777777" w:rsidR="00CC6EF0" w:rsidRPr="00B35373" w:rsidRDefault="008C72A0" w:rsidP="00CC6EF0">
      <w:pPr>
        <w:rPr>
          <w:color w:val="000000"/>
          <w:szCs w:val="22"/>
          <w:lang w:val="es-ES_tradnl"/>
        </w:rPr>
      </w:pPr>
      <w:r w:rsidRPr="00B35373">
        <w:rPr>
          <w:color w:val="000000"/>
          <w:szCs w:val="22"/>
          <w:lang w:val="es-ES_tradnl"/>
        </w:rPr>
        <w:t> </w:t>
      </w:r>
    </w:p>
    <w:p w14:paraId="17474CE6" w14:textId="77777777" w:rsidR="00CC6EF0" w:rsidRPr="00AE39BC" w:rsidRDefault="00CC6EF0" w:rsidP="00CC10D1">
      <w:pPr>
        <w:keepNext/>
        <w:rPr>
          <w:color w:val="000000"/>
          <w:szCs w:val="22"/>
        </w:rPr>
      </w:pPr>
      <w:r w:rsidRPr="00AE39BC">
        <w:rPr>
          <w:b/>
          <w:bCs/>
          <w:color w:val="000000"/>
          <w:szCs w:val="22"/>
        </w:rPr>
        <w:t>Responsable de la fabricación</w:t>
      </w:r>
      <w:r w:rsidRPr="00AE39BC">
        <w:rPr>
          <w:color w:val="000000"/>
          <w:szCs w:val="22"/>
        </w:rPr>
        <w:t xml:space="preserve"> </w:t>
      </w:r>
    </w:p>
    <w:p w14:paraId="7552613E" w14:textId="77777777" w:rsidR="00746A6F" w:rsidRPr="00056BBE" w:rsidRDefault="00746A6F" w:rsidP="00011E3A">
      <w:pPr>
        <w:tabs>
          <w:tab w:val="left" w:pos="567"/>
        </w:tabs>
        <w:autoSpaceDE w:val="0"/>
        <w:autoSpaceDN w:val="0"/>
        <w:spacing w:line="260" w:lineRule="exact"/>
        <w:rPr>
          <w:szCs w:val="22"/>
          <w:lang w:val="en-GB"/>
        </w:rPr>
      </w:pPr>
      <w:r w:rsidRPr="00056BBE">
        <w:rPr>
          <w:szCs w:val="22"/>
          <w:lang w:val="en-GB"/>
        </w:rPr>
        <w:t xml:space="preserve">GlaxoSmithKline Trading Services Limited </w:t>
      </w:r>
    </w:p>
    <w:p w14:paraId="74697F1B" w14:textId="29326270" w:rsidR="00746A6F" w:rsidRPr="00056BBE" w:rsidRDefault="00746A6F" w:rsidP="00011E3A">
      <w:pPr>
        <w:tabs>
          <w:tab w:val="left" w:pos="567"/>
        </w:tabs>
        <w:autoSpaceDE w:val="0"/>
        <w:autoSpaceDN w:val="0"/>
        <w:spacing w:line="260" w:lineRule="exact"/>
        <w:rPr>
          <w:szCs w:val="22"/>
          <w:lang w:val="en-GB"/>
        </w:rPr>
      </w:pPr>
      <w:r w:rsidRPr="00056BBE">
        <w:rPr>
          <w:szCs w:val="22"/>
          <w:lang w:val="en-GB"/>
        </w:rPr>
        <w:t xml:space="preserve">12 Riverwalk </w:t>
      </w:r>
    </w:p>
    <w:p w14:paraId="0E3E2B1E" w14:textId="77777777" w:rsidR="00746A6F" w:rsidRPr="00652A41" w:rsidRDefault="00746A6F" w:rsidP="00011E3A">
      <w:pPr>
        <w:tabs>
          <w:tab w:val="left" w:pos="567"/>
        </w:tabs>
        <w:autoSpaceDE w:val="0"/>
        <w:autoSpaceDN w:val="0"/>
        <w:spacing w:line="260" w:lineRule="exact"/>
        <w:rPr>
          <w:szCs w:val="22"/>
          <w:lang w:val="en-US"/>
        </w:rPr>
      </w:pPr>
      <w:r w:rsidRPr="00652A41">
        <w:rPr>
          <w:szCs w:val="22"/>
          <w:lang w:val="en-US"/>
        </w:rPr>
        <w:t xml:space="preserve">Citywest Business Campus </w:t>
      </w:r>
    </w:p>
    <w:p w14:paraId="0208DE91" w14:textId="7FB24890" w:rsidR="00746A6F" w:rsidRPr="00056BBE" w:rsidRDefault="00746A6F" w:rsidP="00011E3A">
      <w:pPr>
        <w:tabs>
          <w:tab w:val="left" w:pos="567"/>
        </w:tabs>
        <w:autoSpaceDE w:val="0"/>
        <w:autoSpaceDN w:val="0"/>
        <w:spacing w:line="260" w:lineRule="exact"/>
        <w:rPr>
          <w:szCs w:val="22"/>
          <w:lang w:val="es-ES_tradnl"/>
        </w:rPr>
      </w:pPr>
      <w:r w:rsidRPr="00056BBE">
        <w:rPr>
          <w:szCs w:val="22"/>
          <w:lang w:val="es-ES_tradnl"/>
        </w:rPr>
        <w:t>Dubl</w:t>
      </w:r>
      <w:r w:rsidR="00306A22">
        <w:rPr>
          <w:szCs w:val="22"/>
          <w:lang w:val="es-ES_tradnl"/>
        </w:rPr>
        <w:t>í</w:t>
      </w:r>
      <w:r w:rsidRPr="00056BBE">
        <w:rPr>
          <w:szCs w:val="22"/>
          <w:lang w:val="es-ES_tradnl"/>
        </w:rPr>
        <w:t>n 24</w:t>
      </w:r>
    </w:p>
    <w:p w14:paraId="294F0ACA" w14:textId="77777777" w:rsidR="00746A6F" w:rsidRDefault="00746A6F" w:rsidP="00746A6F">
      <w:pPr>
        <w:tabs>
          <w:tab w:val="left" w:pos="567"/>
        </w:tabs>
        <w:autoSpaceDE w:val="0"/>
        <w:autoSpaceDN w:val="0"/>
        <w:spacing w:line="260" w:lineRule="exact"/>
        <w:rPr>
          <w:bCs/>
          <w:noProof/>
        </w:rPr>
      </w:pPr>
      <w:r w:rsidRPr="00056BBE">
        <w:rPr>
          <w:szCs w:val="22"/>
          <w:lang w:val="es-ES_tradnl"/>
        </w:rPr>
        <w:t>Irlanda</w:t>
      </w:r>
    </w:p>
    <w:p w14:paraId="585D9E02" w14:textId="77777777" w:rsidR="00746A6F" w:rsidRPr="00AE39BC" w:rsidRDefault="00746A6F" w:rsidP="00746A6F">
      <w:pPr>
        <w:tabs>
          <w:tab w:val="left" w:pos="567"/>
        </w:tabs>
        <w:autoSpaceDE w:val="0"/>
        <w:autoSpaceDN w:val="0"/>
        <w:spacing w:line="260" w:lineRule="exact"/>
        <w:rPr>
          <w:noProof/>
          <w:szCs w:val="22"/>
          <w:lang w:val="pt-PT"/>
        </w:rPr>
      </w:pPr>
    </w:p>
    <w:p w14:paraId="1A838D2B" w14:textId="77777777" w:rsidR="00B82A76" w:rsidRPr="00AE39BC" w:rsidRDefault="00B82A76" w:rsidP="00D10975">
      <w:pPr>
        <w:keepNext/>
        <w:numPr>
          <w:ilvl w:val="12"/>
          <w:numId w:val="0"/>
        </w:numPr>
        <w:ind w:right="-2"/>
        <w:rPr>
          <w:noProof/>
          <w:szCs w:val="22"/>
        </w:rPr>
      </w:pPr>
      <w:r w:rsidRPr="00AE39BC">
        <w:rPr>
          <w:noProof/>
          <w:szCs w:val="22"/>
        </w:rPr>
        <w:t>Pueden solicitar más información respecto a este medicamento dirigiéndose al representante local del titular de la autorización de comercialización:</w:t>
      </w:r>
    </w:p>
    <w:p w14:paraId="43CB6750" w14:textId="77777777" w:rsidR="00CC6EF0" w:rsidRPr="00AE39BC" w:rsidRDefault="00CC6EF0" w:rsidP="00D10975">
      <w:pPr>
        <w:keepNext/>
        <w:numPr>
          <w:ilvl w:val="12"/>
          <w:numId w:val="0"/>
        </w:numPr>
        <w:ind w:right="-2"/>
        <w:rPr>
          <w:noProof/>
          <w:szCs w:val="22"/>
        </w:rPr>
      </w:pPr>
    </w:p>
    <w:tbl>
      <w:tblPr>
        <w:tblW w:w="9322" w:type="dxa"/>
        <w:tblLayout w:type="fixed"/>
        <w:tblLook w:val="0000" w:firstRow="0" w:lastRow="0" w:firstColumn="0" w:lastColumn="0" w:noHBand="0" w:noVBand="0"/>
      </w:tblPr>
      <w:tblGrid>
        <w:gridCol w:w="4644"/>
        <w:gridCol w:w="4678"/>
      </w:tblGrid>
      <w:tr w:rsidR="00D300DA" w:rsidRPr="0097514A" w14:paraId="3728CBBD" w14:textId="77777777" w:rsidTr="00AC2140">
        <w:trPr>
          <w:cantSplit/>
        </w:trPr>
        <w:tc>
          <w:tcPr>
            <w:tcW w:w="4644" w:type="dxa"/>
          </w:tcPr>
          <w:p w14:paraId="6D4746D8" w14:textId="77777777" w:rsidR="00D300DA" w:rsidRPr="00D300DA" w:rsidRDefault="00D300DA" w:rsidP="00D10975">
            <w:pPr>
              <w:keepNext/>
              <w:rPr>
                <w:szCs w:val="22"/>
                <w:lang w:val="en-US"/>
              </w:rPr>
            </w:pPr>
            <w:proofErr w:type="spellStart"/>
            <w:r w:rsidRPr="00D300DA">
              <w:rPr>
                <w:b/>
                <w:bCs/>
                <w:szCs w:val="22"/>
                <w:lang w:val="en-US"/>
              </w:rPr>
              <w:t>België</w:t>
            </w:r>
            <w:proofErr w:type="spellEnd"/>
            <w:r w:rsidRPr="00D300DA">
              <w:rPr>
                <w:b/>
                <w:bCs/>
                <w:szCs w:val="22"/>
                <w:lang w:val="en-US"/>
              </w:rPr>
              <w:t>/Belgique/</w:t>
            </w:r>
            <w:proofErr w:type="spellStart"/>
            <w:r w:rsidRPr="00D300DA">
              <w:rPr>
                <w:b/>
                <w:bCs/>
                <w:szCs w:val="22"/>
                <w:lang w:val="en-US"/>
              </w:rPr>
              <w:t>Belgien</w:t>
            </w:r>
            <w:proofErr w:type="spellEnd"/>
            <w:r w:rsidRPr="00D300DA">
              <w:rPr>
                <w:szCs w:val="22"/>
                <w:lang w:val="en-US"/>
              </w:rPr>
              <w:t xml:space="preserve"> </w:t>
            </w:r>
          </w:p>
          <w:p w14:paraId="6275C40D" w14:textId="77777777" w:rsidR="00D300DA" w:rsidRPr="00D300DA" w:rsidRDefault="00D300DA" w:rsidP="00D10975">
            <w:pPr>
              <w:keepNext/>
              <w:rPr>
                <w:szCs w:val="22"/>
                <w:lang w:val="en-US"/>
              </w:rPr>
            </w:pPr>
            <w:r w:rsidRPr="00D300DA">
              <w:rPr>
                <w:szCs w:val="22"/>
                <w:lang w:val="en-US"/>
              </w:rPr>
              <w:t>GlaxoSmithKline Pharmaceuticals s.a./</w:t>
            </w:r>
            <w:proofErr w:type="spellStart"/>
            <w:r w:rsidRPr="00D300DA">
              <w:rPr>
                <w:szCs w:val="22"/>
                <w:lang w:val="en-US"/>
              </w:rPr>
              <w:t>n.v.</w:t>
            </w:r>
            <w:proofErr w:type="spellEnd"/>
          </w:p>
          <w:p w14:paraId="5AEF2307" w14:textId="77777777" w:rsidR="00D300DA" w:rsidRPr="003848EF" w:rsidRDefault="00D300DA" w:rsidP="00D10975">
            <w:pPr>
              <w:keepNext/>
              <w:rPr>
                <w:b/>
                <w:szCs w:val="22"/>
              </w:rPr>
            </w:pPr>
            <w:proofErr w:type="spellStart"/>
            <w:r w:rsidRPr="003848EF">
              <w:rPr>
                <w:szCs w:val="22"/>
              </w:rPr>
              <w:t>Tél</w:t>
            </w:r>
            <w:proofErr w:type="spellEnd"/>
            <w:r w:rsidRPr="003848EF">
              <w:rPr>
                <w:szCs w:val="22"/>
              </w:rPr>
              <w:t>/Tel: + 32 (0)</w:t>
            </w:r>
            <w:del w:id="36" w:author="NF" w:date="2025-12-01T12:48:00Z" w16du:dateUtc="2025-12-01T11:48:00Z">
              <w:r w:rsidRPr="0003423B" w:rsidDel="006D04E9">
                <w:rPr>
                  <w:szCs w:val="22"/>
                </w:rPr>
                <w:delText xml:space="preserve"> </w:delText>
              </w:r>
            </w:del>
            <w:r w:rsidRPr="0003423B">
              <w:rPr>
                <w:szCs w:val="22"/>
              </w:rPr>
              <w:t>10 85 52 00</w:t>
            </w:r>
          </w:p>
          <w:p w14:paraId="231FAA7F" w14:textId="77777777" w:rsidR="00D300DA" w:rsidRPr="003848EF" w:rsidRDefault="00D300DA" w:rsidP="00D10975">
            <w:pPr>
              <w:keepNext/>
              <w:rPr>
                <w:b/>
                <w:szCs w:val="22"/>
              </w:rPr>
            </w:pPr>
          </w:p>
        </w:tc>
        <w:tc>
          <w:tcPr>
            <w:tcW w:w="4678" w:type="dxa"/>
          </w:tcPr>
          <w:p w14:paraId="10DC93A5" w14:textId="77777777" w:rsidR="00D300DA" w:rsidRPr="00D300DA" w:rsidRDefault="00D300DA" w:rsidP="00D10975">
            <w:pPr>
              <w:keepNext/>
              <w:rPr>
                <w:b/>
                <w:szCs w:val="22"/>
                <w:lang w:val="en-US"/>
              </w:rPr>
            </w:pPr>
            <w:r w:rsidRPr="00D300DA">
              <w:rPr>
                <w:b/>
                <w:szCs w:val="22"/>
                <w:lang w:val="en-US"/>
              </w:rPr>
              <w:t xml:space="preserve">Lietuva </w:t>
            </w:r>
          </w:p>
          <w:p w14:paraId="7918DBAF" w14:textId="056E256A" w:rsidR="00D300DA" w:rsidRPr="00D300DA" w:rsidRDefault="00D300DA" w:rsidP="00D10975">
            <w:pPr>
              <w:keepNext/>
              <w:rPr>
                <w:szCs w:val="22"/>
                <w:lang w:val="en-US"/>
              </w:rPr>
            </w:pPr>
            <w:r w:rsidRPr="00D300DA">
              <w:rPr>
                <w:szCs w:val="22"/>
                <w:lang w:val="en-US"/>
              </w:rPr>
              <w:t xml:space="preserve">GlaxoSmithKline </w:t>
            </w:r>
            <w:ins w:id="37" w:author="NF" w:date="2025-12-01T12:46:00Z" w16du:dateUtc="2025-12-01T11:46:00Z">
              <w:r w:rsidR="006D04E9" w:rsidRPr="006D04E9">
                <w:rPr>
                  <w:rFonts w:eastAsia="SimSun"/>
                  <w:lang w:val="en-US"/>
                </w:rPr>
                <w:t>Trading Services</w:t>
              </w:r>
              <w:r w:rsidR="006D04E9" w:rsidRPr="006D04E9" w:rsidDel="006D04E9">
                <w:rPr>
                  <w:rFonts w:eastAsia="SimSun"/>
                  <w:lang w:val="en-US"/>
                </w:rPr>
                <w:t xml:space="preserve"> </w:t>
              </w:r>
            </w:ins>
            <w:del w:id="38" w:author="NF" w:date="2025-12-01T12:46:00Z" w16du:dateUtc="2025-12-01T11:46:00Z">
              <w:r w:rsidR="00A978C0" w:rsidRPr="00056BBE" w:rsidDel="006D04E9">
                <w:rPr>
                  <w:noProof/>
                  <w:szCs w:val="22"/>
                  <w:lang w:val="en-US"/>
                </w:rPr>
                <w:delText xml:space="preserve">(Ireland) </w:delText>
              </w:r>
            </w:del>
            <w:r w:rsidR="00A978C0" w:rsidRPr="00056BBE">
              <w:rPr>
                <w:noProof/>
                <w:szCs w:val="22"/>
                <w:lang w:val="en-US"/>
              </w:rPr>
              <w:t>Limited</w:t>
            </w:r>
          </w:p>
          <w:p w14:paraId="49B0B200" w14:textId="1772A355" w:rsidR="00D300DA" w:rsidRPr="00D300DA" w:rsidRDefault="00D300DA" w:rsidP="00D10975">
            <w:pPr>
              <w:keepNext/>
              <w:rPr>
                <w:szCs w:val="22"/>
                <w:lang w:val="en-US"/>
              </w:rPr>
            </w:pPr>
            <w:r w:rsidRPr="00D300DA">
              <w:rPr>
                <w:szCs w:val="22"/>
                <w:lang w:val="en-US"/>
              </w:rPr>
              <w:t xml:space="preserve">Tel: + 370 </w:t>
            </w:r>
            <w:r w:rsidR="009E1007" w:rsidRPr="009E1007">
              <w:rPr>
                <w:szCs w:val="22"/>
                <w:lang w:val="en-US"/>
              </w:rPr>
              <w:t>80000334</w:t>
            </w:r>
          </w:p>
          <w:p w14:paraId="71BB3D3A" w14:textId="77777777" w:rsidR="00D300DA" w:rsidRPr="00056BBE" w:rsidRDefault="00D300DA" w:rsidP="009E1007">
            <w:pPr>
              <w:keepNext/>
              <w:rPr>
                <w:noProof/>
                <w:szCs w:val="22"/>
                <w:lang w:val="en-US"/>
              </w:rPr>
            </w:pPr>
          </w:p>
        </w:tc>
      </w:tr>
      <w:tr w:rsidR="00D300DA" w14:paraId="19929FE5" w14:textId="77777777" w:rsidTr="00AC2140">
        <w:trPr>
          <w:cantSplit/>
        </w:trPr>
        <w:tc>
          <w:tcPr>
            <w:tcW w:w="4644" w:type="dxa"/>
          </w:tcPr>
          <w:p w14:paraId="331CDA44" w14:textId="77777777" w:rsidR="00D300DA" w:rsidRPr="00056BBE" w:rsidRDefault="00D300DA" w:rsidP="00AC2140">
            <w:pPr>
              <w:rPr>
                <w:b/>
                <w:szCs w:val="22"/>
                <w:lang w:val="en-US"/>
              </w:rPr>
            </w:pPr>
            <w:proofErr w:type="spellStart"/>
            <w:r w:rsidRPr="003848EF">
              <w:rPr>
                <w:b/>
                <w:szCs w:val="22"/>
              </w:rPr>
              <w:t>България</w:t>
            </w:r>
            <w:proofErr w:type="spellEnd"/>
            <w:r w:rsidRPr="00056BBE">
              <w:rPr>
                <w:b/>
                <w:szCs w:val="22"/>
                <w:lang w:val="en-US"/>
              </w:rPr>
              <w:t xml:space="preserve"> </w:t>
            </w:r>
          </w:p>
          <w:p w14:paraId="653E1D9D" w14:textId="4FAADD09" w:rsidR="00CB2A2E" w:rsidRPr="00056BBE" w:rsidRDefault="009E1007" w:rsidP="00AC2140">
            <w:pPr>
              <w:rPr>
                <w:szCs w:val="22"/>
                <w:lang w:val="en-US"/>
              </w:rPr>
            </w:pPr>
            <w:r w:rsidRPr="00D300DA">
              <w:rPr>
                <w:szCs w:val="22"/>
                <w:lang w:val="en-US"/>
              </w:rPr>
              <w:t>GlaxoSmithKline</w:t>
            </w:r>
            <w:r w:rsidRPr="00056BBE">
              <w:rPr>
                <w:noProof/>
                <w:szCs w:val="22"/>
                <w:lang w:val="en-US"/>
              </w:rPr>
              <w:t xml:space="preserve"> </w:t>
            </w:r>
            <w:ins w:id="39"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40" w:author="NF" w:date="2025-12-01T12:47:00Z" w16du:dateUtc="2025-12-01T11:47:00Z">
              <w:r w:rsidRPr="00056BBE" w:rsidDel="006D04E9">
                <w:rPr>
                  <w:noProof/>
                  <w:szCs w:val="22"/>
                  <w:lang w:val="en-US"/>
                </w:rPr>
                <w:delText xml:space="preserve">(Ireland) </w:delText>
              </w:r>
            </w:del>
            <w:r w:rsidRPr="00056BBE">
              <w:rPr>
                <w:noProof/>
                <w:szCs w:val="22"/>
                <w:lang w:val="en-US"/>
              </w:rPr>
              <w:t>Limited</w:t>
            </w:r>
            <w:r w:rsidRPr="00056BBE" w:rsidDel="009E1007">
              <w:rPr>
                <w:szCs w:val="22"/>
                <w:lang w:val="en-US"/>
              </w:rPr>
              <w:t xml:space="preserve"> </w:t>
            </w:r>
          </w:p>
          <w:p w14:paraId="72A3D185" w14:textId="36C33C8E" w:rsidR="00D300DA" w:rsidRPr="00056BBE" w:rsidRDefault="00D300DA" w:rsidP="00AC2140">
            <w:pPr>
              <w:rPr>
                <w:szCs w:val="22"/>
                <w:lang w:val="en-US"/>
              </w:rPr>
            </w:pPr>
            <w:proofErr w:type="spellStart"/>
            <w:r w:rsidRPr="00056BBE">
              <w:rPr>
                <w:szCs w:val="22"/>
                <w:lang w:val="en-US"/>
              </w:rPr>
              <w:t>Te</w:t>
            </w:r>
            <w:proofErr w:type="spellEnd"/>
            <w:r w:rsidRPr="003848EF">
              <w:rPr>
                <w:szCs w:val="22"/>
              </w:rPr>
              <w:t>л</w:t>
            </w:r>
            <w:r w:rsidRPr="00056BBE">
              <w:rPr>
                <w:szCs w:val="22"/>
                <w:lang w:val="en-US"/>
              </w:rPr>
              <w:t xml:space="preserve">.: + 359 </w:t>
            </w:r>
            <w:r w:rsidR="009E1007" w:rsidRPr="009E1007">
              <w:rPr>
                <w:szCs w:val="22"/>
                <w:lang w:val="en-US"/>
              </w:rPr>
              <w:t>80018205</w:t>
            </w:r>
          </w:p>
          <w:p w14:paraId="11A9C68B" w14:textId="77777777" w:rsidR="00D300DA" w:rsidRPr="00056BBE" w:rsidRDefault="00D300DA" w:rsidP="00AC2140">
            <w:pPr>
              <w:rPr>
                <w:b/>
                <w:szCs w:val="22"/>
                <w:lang w:val="en-US"/>
              </w:rPr>
            </w:pPr>
          </w:p>
        </w:tc>
        <w:tc>
          <w:tcPr>
            <w:tcW w:w="4678" w:type="dxa"/>
          </w:tcPr>
          <w:p w14:paraId="39327346" w14:textId="77777777" w:rsidR="00D300DA" w:rsidRPr="00056BBE" w:rsidRDefault="00D300DA" w:rsidP="00AC2140">
            <w:pPr>
              <w:rPr>
                <w:b/>
                <w:noProof/>
                <w:szCs w:val="22"/>
                <w:lang w:val="en-US"/>
              </w:rPr>
            </w:pPr>
            <w:r w:rsidRPr="00056BBE">
              <w:rPr>
                <w:b/>
                <w:noProof/>
                <w:szCs w:val="22"/>
                <w:lang w:val="en-US"/>
              </w:rPr>
              <w:t xml:space="preserve">Luxembourg/Luxemburg </w:t>
            </w:r>
          </w:p>
          <w:p w14:paraId="5F7D27C8" w14:textId="77777777" w:rsidR="00D300DA" w:rsidRPr="00056BBE" w:rsidRDefault="00D300DA" w:rsidP="00AC2140">
            <w:pPr>
              <w:rPr>
                <w:noProof/>
                <w:szCs w:val="22"/>
                <w:lang w:val="en-US"/>
              </w:rPr>
            </w:pPr>
            <w:r w:rsidRPr="00056BBE">
              <w:rPr>
                <w:noProof/>
                <w:szCs w:val="22"/>
                <w:lang w:val="en-US"/>
              </w:rPr>
              <w:t>GlaxoSmithKline Pharmaceuticals s.a./n.v.</w:t>
            </w:r>
          </w:p>
          <w:p w14:paraId="5F6C1E50" w14:textId="77777777" w:rsidR="00D300DA" w:rsidRPr="003848EF" w:rsidRDefault="00D300DA" w:rsidP="00AC2140">
            <w:pPr>
              <w:rPr>
                <w:noProof/>
                <w:szCs w:val="22"/>
              </w:rPr>
            </w:pPr>
            <w:r w:rsidRPr="003848EF">
              <w:rPr>
                <w:noProof/>
                <w:szCs w:val="22"/>
              </w:rPr>
              <w:t>Belgique/Belgien</w:t>
            </w:r>
          </w:p>
          <w:p w14:paraId="51D3CA2A" w14:textId="77777777" w:rsidR="00D300DA" w:rsidRPr="003848EF" w:rsidRDefault="00D300DA" w:rsidP="00AC2140">
            <w:pPr>
              <w:rPr>
                <w:noProof/>
                <w:szCs w:val="22"/>
              </w:rPr>
            </w:pPr>
            <w:r w:rsidRPr="003848EF">
              <w:rPr>
                <w:noProof/>
                <w:szCs w:val="22"/>
              </w:rPr>
              <w:t>Tél/Tel: + 32 (0)</w:t>
            </w:r>
            <w:del w:id="41" w:author="NF" w:date="2025-12-01T12:48:00Z" w16du:dateUtc="2025-12-01T11:48:00Z">
              <w:r w:rsidRPr="0003423B" w:rsidDel="006D04E9">
                <w:rPr>
                  <w:noProof/>
                  <w:szCs w:val="22"/>
                </w:rPr>
                <w:delText xml:space="preserve"> </w:delText>
              </w:r>
            </w:del>
            <w:r w:rsidRPr="0003423B">
              <w:rPr>
                <w:noProof/>
                <w:szCs w:val="22"/>
              </w:rPr>
              <w:t>10 85 52 00</w:t>
            </w:r>
          </w:p>
          <w:p w14:paraId="44FF84B3" w14:textId="77777777" w:rsidR="00D300DA" w:rsidRPr="003848EF" w:rsidRDefault="00D300DA" w:rsidP="00AC2140">
            <w:pPr>
              <w:rPr>
                <w:noProof/>
                <w:szCs w:val="22"/>
              </w:rPr>
            </w:pPr>
          </w:p>
        </w:tc>
      </w:tr>
      <w:tr w:rsidR="00D300DA" w:rsidRPr="0097514A" w14:paraId="3BC33AF7" w14:textId="77777777" w:rsidTr="00AC2140">
        <w:trPr>
          <w:cantSplit/>
        </w:trPr>
        <w:tc>
          <w:tcPr>
            <w:tcW w:w="4644" w:type="dxa"/>
          </w:tcPr>
          <w:p w14:paraId="290CD801" w14:textId="77777777" w:rsidR="00D300DA" w:rsidRPr="00D300DA" w:rsidRDefault="00D300DA" w:rsidP="00AC2140">
            <w:pPr>
              <w:rPr>
                <w:szCs w:val="22"/>
                <w:lang w:val="en-US"/>
              </w:rPr>
            </w:pPr>
            <w:proofErr w:type="spellStart"/>
            <w:r w:rsidRPr="00D300DA">
              <w:rPr>
                <w:b/>
                <w:bCs/>
                <w:szCs w:val="22"/>
                <w:lang w:val="en-US"/>
              </w:rPr>
              <w:t>Česká</w:t>
            </w:r>
            <w:proofErr w:type="spellEnd"/>
            <w:r w:rsidRPr="00D300DA">
              <w:rPr>
                <w:b/>
                <w:bCs/>
                <w:szCs w:val="22"/>
                <w:lang w:val="en-US"/>
              </w:rPr>
              <w:t xml:space="preserve"> </w:t>
            </w:r>
            <w:proofErr w:type="spellStart"/>
            <w:r w:rsidRPr="00D300DA">
              <w:rPr>
                <w:b/>
                <w:bCs/>
                <w:szCs w:val="22"/>
                <w:lang w:val="en-US"/>
              </w:rPr>
              <w:t>republika</w:t>
            </w:r>
            <w:proofErr w:type="spellEnd"/>
            <w:r w:rsidRPr="00D300DA">
              <w:rPr>
                <w:szCs w:val="22"/>
                <w:lang w:val="en-US"/>
              </w:rPr>
              <w:t xml:space="preserve"> </w:t>
            </w:r>
          </w:p>
          <w:p w14:paraId="6CC76099" w14:textId="448307EC" w:rsidR="00D300DA" w:rsidRPr="00D300DA" w:rsidRDefault="00D300DA" w:rsidP="00AC2140">
            <w:pPr>
              <w:rPr>
                <w:szCs w:val="22"/>
                <w:lang w:val="en-US"/>
              </w:rPr>
            </w:pPr>
            <w:r w:rsidRPr="00D300DA">
              <w:rPr>
                <w:szCs w:val="22"/>
                <w:lang w:val="en-US"/>
              </w:rPr>
              <w:t>GlaxoSmithKline</w:t>
            </w:r>
            <w:ins w:id="42" w:author="NF" w:date="2025-12-01T12:48:00Z" w16du:dateUtc="2025-12-01T11:48:00Z">
              <w:r w:rsidR="006D04E9">
                <w:rPr>
                  <w:szCs w:val="22"/>
                  <w:lang w:val="en-US"/>
                </w:rPr>
                <w:t>,</w:t>
              </w:r>
            </w:ins>
            <w:r w:rsidRPr="00D300DA">
              <w:rPr>
                <w:szCs w:val="22"/>
                <w:lang w:val="en-US"/>
              </w:rPr>
              <w:t xml:space="preserve"> </w:t>
            </w:r>
            <w:proofErr w:type="spellStart"/>
            <w:r w:rsidRPr="00D300DA">
              <w:rPr>
                <w:szCs w:val="22"/>
                <w:lang w:val="en-US"/>
              </w:rPr>
              <w:t>s.r.o.</w:t>
            </w:r>
            <w:proofErr w:type="spellEnd"/>
          </w:p>
          <w:p w14:paraId="37D1BD4D" w14:textId="77777777" w:rsidR="00D300DA" w:rsidRPr="003848EF" w:rsidRDefault="00D300DA" w:rsidP="00AC2140">
            <w:pPr>
              <w:rPr>
                <w:szCs w:val="22"/>
              </w:rPr>
            </w:pPr>
            <w:r w:rsidRPr="003848EF">
              <w:rPr>
                <w:szCs w:val="22"/>
              </w:rPr>
              <w:t>Tel: + 420 222 001 111</w:t>
            </w:r>
          </w:p>
          <w:p w14:paraId="04580639" w14:textId="77777777" w:rsidR="00D300DA" w:rsidRPr="003848EF" w:rsidRDefault="00D300DA" w:rsidP="00AC2140">
            <w:pPr>
              <w:rPr>
                <w:b/>
                <w:szCs w:val="22"/>
              </w:rPr>
            </w:pPr>
            <w:r w:rsidRPr="003848EF">
              <w:rPr>
                <w:szCs w:val="22"/>
              </w:rPr>
              <w:t>cz</w:t>
            </w:r>
            <w:r>
              <w:rPr>
                <w:szCs w:val="22"/>
              </w:rPr>
              <w:t>.info</w:t>
            </w:r>
            <w:r w:rsidRPr="003848EF">
              <w:rPr>
                <w:szCs w:val="22"/>
              </w:rPr>
              <w:t>@gsk.com</w:t>
            </w:r>
          </w:p>
          <w:p w14:paraId="3FF3649E" w14:textId="77777777" w:rsidR="00D300DA" w:rsidRPr="003848EF" w:rsidRDefault="00D300DA" w:rsidP="00AC2140">
            <w:pPr>
              <w:rPr>
                <w:b/>
                <w:szCs w:val="22"/>
              </w:rPr>
            </w:pPr>
          </w:p>
        </w:tc>
        <w:tc>
          <w:tcPr>
            <w:tcW w:w="4678" w:type="dxa"/>
          </w:tcPr>
          <w:p w14:paraId="7767C5CE" w14:textId="77777777" w:rsidR="00D300DA" w:rsidRPr="00056BBE" w:rsidRDefault="00D300DA" w:rsidP="00AC2140">
            <w:pPr>
              <w:rPr>
                <w:b/>
                <w:color w:val="000000"/>
                <w:szCs w:val="22"/>
                <w:lang w:val="en-US"/>
              </w:rPr>
            </w:pPr>
            <w:proofErr w:type="spellStart"/>
            <w:r w:rsidRPr="00056BBE">
              <w:rPr>
                <w:b/>
                <w:color w:val="000000"/>
                <w:szCs w:val="22"/>
                <w:lang w:val="en-US"/>
              </w:rPr>
              <w:t>Magyarország</w:t>
            </w:r>
            <w:proofErr w:type="spellEnd"/>
            <w:r w:rsidRPr="00056BBE">
              <w:rPr>
                <w:b/>
                <w:color w:val="000000"/>
                <w:szCs w:val="22"/>
                <w:lang w:val="en-US"/>
              </w:rPr>
              <w:t xml:space="preserve"> </w:t>
            </w:r>
          </w:p>
          <w:p w14:paraId="631C69D1" w14:textId="5E97678C" w:rsidR="00D300DA" w:rsidRPr="00056BBE" w:rsidRDefault="00D300DA" w:rsidP="00AC2140">
            <w:pPr>
              <w:rPr>
                <w:color w:val="000000"/>
                <w:szCs w:val="22"/>
                <w:lang w:val="en-US"/>
              </w:rPr>
            </w:pPr>
            <w:r w:rsidRPr="00056BBE">
              <w:rPr>
                <w:color w:val="000000"/>
                <w:szCs w:val="22"/>
                <w:lang w:val="en-US"/>
              </w:rPr>
              <w:t xml:space="preserve">GlaxoSmithKline </w:t>
            </w:r>
            <w:ins w:id="43"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44"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p>
          <w:p w14:paraId="54146C0A" w14:textId="6E4FBCA5" w:rsidR="00D300DA" w:rsidRPr="00056BBE" w:rsidRDefault="00D300DA" w:rsidP="00AC2140">
            <w:pPr>
              <w:rPr>
                <w:color w:val="000000"/>
                <w:szCs w:val="22"/>
                <w:lang w:val="en-US"/>
              </w:rPr>
            </w:pPr>
            <w:r w:rsidRPr="00056BBE">
              <w:rPr>
                <w:color w:val="000000"/>
                <w:szCs w:val="22"/>
                <w:lang w:val="en-US"/>
              </w:rPr>
              <w:t xml:space="preserve">Tel.: + 36 </w:t>
            </w:r>
            <w:r w:rsidR="009E1007" w:rsidRPr="009E1007">
              <w:rPr>
                <w:color w:val="000000"/>
                <w:szCs w:val="22"/>
                <w:lang w:val="en-US"/>
              </w:rPr>
              <w:t>80088309</w:t>
            </w:r>
          </w:p>
          <w:p w14:paraId="2E8191CD" w14:textId="77777777" w:rsidR="00D300DA" w:rsidRPr="00056BBE" w:rsidRDefault="00D300DA" w:rsidP="00AC2140">
            <w:pPr>
              <w:rPr>
                <w:noProof/>
                <w:szCs w:val="22"/>
                <w:lang w:val="en-US"/>
              </w:rPr>
            </w:pPr>
          </w:p>
        </w:tc>
      </w:tr>
      <w:tr w:rsidR="00D300DA" w14:paraId="2EAF6B3E" w14:textId="77777777" w:rsidTr="00AC2140">
        <w:trPr>
          <w:cantSplit/>
        </w:trPr>
        <w:tc>
          <w:tcPr>
            <w:tcW w:w="4644" w:type="dxa"/>
          </w:tcPr>
          <w:p w14:paraId="4BB9F93C" w14:textId="77777777" w:rsidR="00D300DA" w:rsidRPr="00D300DA" w:rsidRDefault="00D300DA" w:rsidP="00AC2140">
            <w:pPr>
              <w:rPr>
                <w:szCs w:val="22"/>
                <w:lang w:val="en-US"/>
              </w:rPr>
            </w:pPr>
            <w:r w:rsidRPr="00D300DA">
              <w:rPr>
                <w:b/>
                <w:bCs/>
                <w:szCs w:val="22"/>
                <w:lang w:val="en-US"/>
              </w:rPr>
              <w:lastRenderedPageBreak/>
              <w:t>Danmark</w:t>
            </w:r>
            <w:r w:rsidRPr="00D300DA">
              <w:rPr>
                <w:szCs w:val="22"/>
                <w:lang w:val="en-US"/>
              </w:rPr>
              <w:t xml:space="preserve"> </w:t>
            </w:r>
          </w:p>
          <w:p w14:paraId="389B5507" w14:textId="77777777" w:rsidR="00D300DA" w:rsidRPr="00D300DA" w:rsidRDefault="00D300DA" w:rsidP="00AC2140">
            <w:pPr>
              <w:rPr>
                <w:szCs w:val="22"/>
                <w:lang w:val="en-US"/>
              </w:rPr>
            </w:pPr>
            <w:r w:rsidRPr="00D300DA">
              <w:rPr>
                <w:szCs w:val="22"/>
                <w:lang w:val="en-US"/>
              </w:rPr>
              <w:t>GlaxoSmithKline Pharma A/S</w:t>
            </w:r>
          </w:p>
          <w:p w14:paraId="3A19CC67" w14:textId="0039F8A6" w:rsidR="00D300DA" w:rsidRPr="00D300DA" w:rsidRDefault="00D300DA" w:rsidP="00AC2140">
            <w:pPr>
              <w:rPr>
                <w:szCs w:val="22"/>
                <w:lang w:val="en-US"/>
              </w:rPr>
            </w:pPr>
            <w:proofErr w:type="spellStart"/>
            <w:r w:rsidRPr="00D300DA">
              <w:rPr>
                <w:szCs w:val="22"/>
                <w:lang w:val="en-US"/>
              </w:rPr>
              <w:t>Tlf</w:t>
            </w:r>
            <w:proofErr w:type="spellEnd"/>
            <w:ins w:id="45" w:author="NF" w:date="2025-12-01T12:48:00Z" w16du:dateUtc="2025-12-01T11:48:00Z">
              <w:r w:rsidR="006D04E9">
                <w:rPr>
                  <w:szCs w:val="22"/>
                  <w:lang w:val="en-US"/>
                </w:rPr>
                <w:t>.</w:t>
              </w:r>
            </w:ins>
            <w:r w:rsidRPr="00D300DA">
              <w:rPr>
                <w:szCs w:val="22"/>
                <w:lang w:val="en-US"/>
              </w:rPr>
              <w:t>: + 45 36 35 91 00</w:t>
            </w:r>
          </w:p>
          <w:p w14:paraId="0AC3639D" w14:textId="77777777" w:rsidR="00D300DA" w:rsidRPr="003848EF" w:rsidRDefault="00D300DA" w:rsidP="00AC2140">
            <w:pPr>
              <w:rPr>
                <w:b/>
                <w:szCs w:val="22"/>
              </w:rPr>
            </w:pPr>
            <w:r w:rsidRPr="003848EF">
              <w:rPr>
                <w:szCs w:val="22"/>
              </w:rPr>
              <w:t>dk-info@gsk.com</w:t>
            </w:r>
          </w:p>
          <w:p w14:paraId="04D1297F" w14:textId="77777777" w:rsidR="00D300DA" w:rsidRPr="003848EF" w:rsidRDefault="00D300DA" w:rsidP="00AC2140">
            <w:pPr>
              <w:rPr>
                <w:b/>
                <w:szCs w:val="22"/>
              </w:rPr>
            </w:pPr>
          </w:p>
        </w:tc>
        <w:tc>
          <w:tcPr>
            <w:tcW w:w="4678" w:type="dxa"/>
          </w:tcPr>
          <w:p w14:paraId="6731AE19" w14:textId="77777777" w:rsidR="00D300DA" w:rsidRPr="003848EF" w:rsidRDefault="00D300DA" w:rsidP="00AC2140">
            <w:pPr>
              <w:rPr>
                <w:szCs w:val="22"/>
              </w:rPr>
            </w:pPr>
            <w:r w:rsidRPr="003848EF">
              <w:rPr>
                <w:b/>
                <w:bCs/>
                <w:szCs w:val="22"/>
              </w:rPr>
              <w:t>Malta</w:t>
            </w:r>
            <w:r w:rsidRPr="003848EF">
              <w:rPr>
                <w:szCs w:val="22"/>
              </w:rPr>
              <w:t xml:space="preserve"> </w:t>
            </w:r>
          </w:p>
          <w:p w14:paraId="77F0E16D" w14:textId="245719C3" w:rsidR="00D300DA" w:rsidRPr="003848EF" w:rsidRDefault="00D300DA" w:rsidP="00AC2140">
            <w:pPr>
              <w:rPr>
                <w:szCs w:val="22"/>
              </w:rPr>
            </w:pPr>
            <w:r w:rsidRPr="003848EF">
              <w:rPr>
                <w:szCs w:val="22"/>
              </w:rPr>
              <w:t xml:space="preserve">GlaxoSmithKline </w:t>
            </w:r>
            <w:ins w:id="46"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47" w:author="NF" w:date="2025-12-01T12:47:00Z" w16du:dateUtc="2025-12-01T11:47:00Z">
              <w:r w:rsidR="00223F02" w:rsidDel="006D04E9">
                <w:rPr>
                  <w:szCs w:val="22"/>
                </w:rPr>
                <w:delText>(</w:delText>
              </w:r>
              <w:r w:rsidRPr="003848EF" w:rsidDel="006D04E9">
                <w:rPr>
                  <w:szCs w:val="22"/>
                </w:rPr>
                <w:delText>Malta</w:delText>
              </w:r>
              <w:r w:rsidR="00223F02" w:rsidDel="006D04E9">
                <w:rPr>
                  <w:szCs w:val="22"/>
                </w:rPr>
                <w:delText xml:space="preserve">) </w:delText>
              </w:r>
            </w:del>
            <w:proofErr w:type="spellStart"/>
            <w:r w:rsidR="00223F02">
              <w:rPr>
                <w:szCs w:val="22"/>
              </w:rPr>
              <w:t>Limited</w:t>
            </w:r>
            <w:proofErr w:type="spellEnd"/>
          </w:p>
          <w:p w14:paraId="6F050576" w14:textId="0405058C" w:rsidR="00D300DA" w:rsidRPr="003848EF" w:rsidRDefault="00D300DA" w:rsidP="00AC2140">
            <w:pPr>
              <w:rPr>
                <w:noProof/>
                <w:szCs w:val="22"/>
              </w:rPr>
            </w:pPr>
            <w:r w:rsidRPr="003848EF">
              <w:rPr>
                <w:szCs w:val="22"/>
              </w:rPr>
              <w:t xml:space="preserve">Tel: + 356 </w:t>
            </w:r>
            <w:r w:rsidR="009E1007" w:rsidRPr="009E1007">
              <w:rPr>
                <w:szCs w:val="22"/>
              </w:rPr>
              <w:t>80065004</w:t>
            </w:r>
          </w:p>
        </w:tc>
      </w:tr>
      <w:tr w:rsidR="00D300DA" w:rsidRPr="00D300DA" w14:paraId="13F90CFE" w14:textId="77777777" w:rsidTr="00AC2140">
        <w:trPr>
          <w:cantSplit/>
        </w:trPr>
        <w:tc>
          <w:tcPr>
            <w:tcW w:w="4644" w:type="dxa"/>
          </w:tcPr>
          <w:p w14:paraId="1AB1E83E" w14:textId="77777777" w:rsidR="00D300DA" w:rsidRPr="00D300DA" w:rsidRDefault="00D300DA" w:rsidP="00AC2140">
            <w:pPr>
              <w:rPr>
                <w:szCs w:val="22"/>
                <w:lang w:val="en-US"/>
              </w:rPr>
            </w:pPr>
            <w:r w:rsidRPr="00D300DA">
              <w:rPr>
                <w:b/>
                <w:bCs/>
                <w:szCs w:val="22"/>
                <w:lang w:val="en-US"/>
              </w:rPr>
              <w:t>Deutschland</w:t>
            </w:r>
            <w:r w:rsidRPr="00D300DA">
              <w:rPr>
                <w:szCs w:val="22"/>
                <w:lang w:val="en-US"/>
              </w:rPr>
              <w:t xml:space="preserve"> </w:t>
            </w:r>
          </w:p>
          <w:p w14:paraId="36274746" w14:textId="77777777" w:rsidR="00D300DA" w:rsidRPr="00D300DA" w:rsidRDefault="00D300DA" w:rsidP="00AC2140">
            <w:pPr>
              <w:rPr>
                <w:szCs w:val="22"/>
                <w:lang w:val="en-US"/>
              </w:rPr>
            </w:pPr>
            <w:r w:rsidRPr="00D300DA">
              <w:rPr>
                <w:szCs w:val="22"/>
                <w:lang w:val="en-US"/>
              </w:rPr>
              <w:t>GlaxoSmithKline GmbH &amp; Co. KG</w:t>
            </w:r>
          </w:p>
          <w:p w14:paraId="1BE61D7A" w14:textId="77777777" w:rsidR="00D300DA" w:rsidRPr="00D300DA" w:rsidRDefault="00D300DA" w:rsidP="00AC2140">
            <w:pPr>
              <w:rPr>
                <w:szCs w:val="22"/>
                <w:lang w:val="en-US"/>
              </w:rPr>
            </w:pPr>
            <w:r w:rsidRPr="00D300DA">
              <w:rPr>
                <w:szCs w:val="22"/>
                <w:lang w:val="en-US"/>
              </w:rPr>
              <w:t>Tel.: + 49 (0)89 36044 8701</w:t>
            </w:r>
          </w:p>
          <w:p w14:paraId="66058B03" w14:textId="77777777" w:rsidR="00D300DA" w:rsidRPr="003848EF" w:rsidRDefault="00D300DA" w:rsidP="00AC2140">
            <w:pPr>
              <w:rPr>
                <w:b/>
                <w:szCs w:val="22"/>
              </w:rPr>
            </w:pPr>
            <w:r w:rsidRPr="003848EF">
              <w:rPr>
                <w:szCs w:val="22"/>
              </w:rPr>
              <w:t>produkt.info@gsk.com</w:t>
            </w:r>
          </w:p>
          <w:p w14:paraId="7DB2ED0B" w14:textId="77777777" w:rsidR="00D300DA" w:rsidRPr="003848EF" w:rsidRDefault="00D300DA" w:rsidP="00AC2140">
            <w:pPr>
              <w:rPr>
                <w:b/>
                <w:szCs w:val="22"/>
              </w:rPr>
            </w:pPr>
          </w:p>
        </w:tc>
        <w:tc>
          <w:tcPr>
            <w:tcW w:w="4678" w:type="dxa"/>
          </w:tcPr>
          <w:p w14:paraId="543CC1F8" w14:textId="77777777" w:rsidR="00D300DA" w:rsidRPr="00D300DA" w:rsidRDefault="00D300DA" w:rsidP="00AC2140">
            <w:pPr>
              <w:rPr>
                <w:szCs w:val="22"/>
                <w:lang w:val="en-US"/>
              </w:rPr>
            </w:pPr>
            <w:r w:rsidRPr="00D300DA">
              <w:rPr>
                <w:b/>
                <w:bCs/>
                <w:szCs w:val="22"/>
                <w:lang w:val="en-US"/>
              </w:rPr>
              <w:t>Nederland</w:t>
            </w:r>
            <w:r w:rsidRPr="00D300DA">
              <w:rPr>
                <w:szCs w:val="22"/>
                <w:lang w:val="en-US"/>
              </w:rPr>
              <w:t xml:space="preserve"> </w:t>
            </w:r>
          </w:p>
          <w:p w14:paraId="39EA346A" w14:textId="77777777" w:rsidR="00D300DA" w:rsidRPr="00D300DA" w:rsidRDefault="00D300DA" w:rsidP="00AC2140">
            <w:pPr>
              <w:rPr>
                <w:szCs w:val="22"/>
                <w:lang w:val="en-US"/>
              </w:rPr>
            </w:pPr>
            <w:r w:rsidRPr="00D300DA">
              <w:rPr>
                <w:szCs w:val="22"/>
                <w:lang w:val="en-US"/>
              </w:rPr>
              <w:t>GlaxoSmithKline BV</w:t>
            </w:r>
          </w:p>
          <w:p w14:paraId="68E9A0DF" w14:textId="4FB28C39" w:rsidR="00D300DA" w:rsidRPr="00D300DA" w:rsidRDefault="00D300DA" w:rsidP="00AC2140">
            <w:pPr>
              <w:rPr>
                <w:szCs w:val="22"/>
                <w:lang w:val="en-US"/>
              </w:rPr>
            </w:pPr>
            <w:r w:rsidRPr="00D300DA">
              <w:rPr>
                <w:szCs w:val="22"/>
                <w:lang w:val="en-US"/>
              </w:rPr>
              <w:t>Tel: + 31 (0)</w:t>
            </w:r>
            <w:r w:rsidR="009E1007">
              <w:t xml:space="preserve"> 33 </w:t>
            </w:r>
            <w:r w:rsidR="009E1007" w:rsidRPr="009E1007">
              <w:rPr>
                <w:szCs w:val="22"/>
                <w:lang w:val="en-US"/>
              </w:rPr>
              <w:t>2081100</w:t>
            </w:r>
          </w:p>
          <w:p w14:paraId="65CD6719" w14:textId="0FBA41AC" w:rsidR="00D300DA" w:rsidRPr="00D300DA" w:rsidRDefault="00D300DA" w:rsidP="00AC2140">
            <w:pPr>
              <w:rPr>
                <w:noProof/>
                <w:szCs w:val="22"/>
                <w:lang w:val="en-US"/>
              </w:rPr>
            </w:pPr>
          </w:p>
        </w:tc>
      </w:tr>
      <w:tr w:rsidR="00D300DA" w:rsidRPr="00D300DA" w14:paraId="7BE3FC60" w14:textId="77777777" w:rsidTr="00AC2140">
        <w:trPr>
          <w:cantSplit/>
        </w:trPr>
        <w:tc>
          <w:tcPr>
            <w:tcW w:w="4644" w:type="dxa"/>
          </w:tcPr>
          <w:p w14:paraId="547416C2" w14:textId="77777777" w:rsidR="00D300DA" w:rsidRPr="00D300DA" w:rsidRDefault="00D300DA" w:rsidP="00AC2140">
            <w:pPr>
              <w:rPr>
                <w:b/>
                <w:szCs w:val="22"/>
                <w:lang w:val="en-US"/>
              </w:rPr>
            </w:pPr>
            <w:r w:rsidRPr="00D300DA">
              <w:rPr>
                <w:b/>
                <w:szCs w:val="22"/>
                <w:lang w:val="en-US"/>
              </w:rPr>
              <w:t xml:space="preserve">Eesti </w:t>
            </w:r>
          </w:p>
          <w:p w14:paraId="25F1B28D" w14:textId="77777777" w:rsidR="001E0071" w:rsidRDefault="00D300DA" w:rsidP="00AC2140">
            <w:pPr>
              <w:rPr>
                <w:ins w:id="48" w:author="NF" w:date="2025-12-02T12:56:00Z" w16du:dateUtc="2025-12-02T11:56:00Z"/>
                <w:szCs w:val="22"/>
                <w:lang w:val="en-US"/>
              </w:rPr>
            </w:pPr>
            <w:r w:rsidRPr="00D300DA">
              <w:rPr>
                <w:szCs w:val="22"/>
                <w:lang w:val="en-US"/>
              </w:rPr>
              <w:t xml:space="preserve">GlaxoSmithKline </w:t>
            </w:r>
            <w:ins w:id="49"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50"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r w:rsidR="009E1007" w:rsidRPr="006E14B8" w:rsidDel="009E1007">
              <w:rPr>
                <w:szCs w:val="22"/>
                <w:lang w:val="en-US"/>
              </w:rPr>
              <w:t xml:space="preserve"> </w:t>
            </w:r>
          </w:p>
          <w:p w14:paraId="1FB097BF" w14:textId="749C2984" w:rsidR="00D300DA" w:rsidRPr="00D300DA" w:rsidRDefault="00D300DA" w:rsidP="00AC2140">
            <w:pPr>
              <w:rPr>
                <w:szCs w:val="22"/>
                <w:lang w:val="en-US"/>
              </w:rPr>
            </w:pPr>
            <w:r w:rsidRPr="00D300DA">
              <w:rPr>
                <w:szCs w:val="22"/>
                <w:lang w:val="en-US"/>
              </w:rPr>
              <w:t xml:space="preserve">Tel: + 372 </w:t>
            </w:r>
            <w:r w:rsidR="009E1007" w:rsidRPr="009E1007">
              <w:rPr>
                <w:szCs w:val="22"/>
                <w:lang w:val="en-US"/>
              </w:rPr>
              <w:t>8002640</w:t>
            </w:r>
          </w:p>
          <w:p w14:paraId="54BA4204" w14:textId="360DCEBD" w:rsidR="00D300DA" w:rsidRPr="00056BBE" w:rsidRDefault="00D300DA" w:rsidP="00AC2140">
            <w:pPr>
              <w:rPr>
                <w:b/>
                <w:szCs w:val="22"/>
                <w:lang w:val="en-US"/>
              </w:rPr>
            </w:pPr>
          </w:p>
        </w:tc>
        <w:tc>
          <w:tcPr>
            <w:tcW w:w="4678" w:type="dxa"/>
          </w:tcPr>
          <w:p w14:paraId="0883862C" w14:textId="77777777" w:rsidR="00D300DA" w:rsidRPr="00D300DA" w:rsidRDefault="00D300DA" w:rsidP="00AC2140">
            <w:pPr>
              <w:rPr>
                <w:b/>
                <w:noProof/>
                <w:szCs w:val="22"/>
                <w:lang w:val="en-US"/>
              </w:rPr>
            </w:pPr>
            <w:r w:rsidRPr="00D300DA">
              <w:rPr>
                <w:b/>
                <w:noProof/>
                <w:szCs w:val="22"/>
                <w:lang w:val="en-US"/>
              </w:rPr>
              <w:t xml:space="preserve">Norge </w:t>
            </w:r>
          </w:p>
          <w:p w14:paraId="38BEFCFC" w14:textId="77777777" w:rsidR="00D300DA" w:rsidRPr="00D300DA" w:rsidRDefault="00D300DA" w:rsidP="00AC2140">
            <w:pPr>
              <w:rPr>
                <w:noProof/>
                <w:szCs w:val="22"/>
                <w:lang w:val="en-US"/>
              </w:rPr>
            </w:pPr>
            <w:r w:rsidRPr="00D300DA">
              <w:rPr>
                <w:noProof/>
                <w:szCs w:val="22"/>
                <w:lang w:val="en-US"/>
              </w:rPr>
              <w:t>GlaxoSmithKline AS</w:t>
            </w:r>
          </w:p>
          <w:p w14:paraId="11FC0F77" w14:textId="77777777" w:rsidR="00D300DA" w:rsidRPr="00D300DA" w:rsidRDefault="00D300DA" w:rsidP="00AC2140">
            <w:pPr>
              <w:rPr>
                <w:noProof/>
                <w:szCs w:val="22"/>
                <w:lang w:val="en-US"/>
              </w:rPr>
            </w:pPr>
            <w:r w:rsidRPr="00D300DA">
              <w:rPr>
                <w:noProof/>
                <w:szCs w:val="22"/>
                <w:lang w:val="en-US"/>
              </w:rPr>
              <w:t>Tlf: + 47 22 70 20 00</w:t>
            </w:r>
          </w:p>
          <w:p w14:paraId="0DE9F963" w14:textId="77777777" w:rsidR="00D300DA" w:rsidRPr="00D300DA" w:rsidRDefault="00D300DA" w:rsidP="00AC2140">
            <w:pPr>
              <w:rPr>
                <w:noProof/>
                <w:szCs w:val="22"/>
                <w:lang w:val="en-US"/>
              </w:rPr>
            </w:pPr>
          </w:p>
          <w:p w14:paraId="6411046F" w14:textId="77777777" w:rsidR="00D300DA" w:rsidRPr="00D300DA" w:rsidRDefault="00D300DA" w:rsidP="00AC2140">
            <w:pPr>
              <w:rPr>
                <w:noProof/>
                <w:szCs w:val="22"/>
                <w:lang w:val="en-US"/>
              </w:rPr>
            </w:pPr>
          </w:p>
        </w:tc>
      </w:tr>
      <w:tr w:rsidR="00D300DA" w14:paraId="696927C0" w14:textId="77777777" w:rsidTr="00AC2140">
        <w:trPr>
          <w:cantSplit/>
        </w:trPr>
        <w:tc>
          <w:tcPr>
            <w:tcW w:w="4644" w:type="dxa"/>
          </w:tcPr>
          <w:p w14:paraId="7455D7D9" w14:textId="77777777" w:rsidR="00D300DA" w:rsidRPr="00056BBE" w:rsidRDefault="00D300DA" w:rsidP="00AC2140">
            <w:pPr>
              <w:rPr>
                <w:b/>
                <w:szCs w:val="22"/>
              </w:rPr>
            </w:pPr>
            <w:proofErr w:type="spellStart"/>
            <w:r w:rsidRPr="003848EF">
              <w:rPr>
                <w:b/>
                <w:szCs w:val="22"/>
              </w:rPr>
              <w:t>Ελλάδ</w:t>
            </w:r>
            <w:proofErr w:type="spellEnd"/>
            <w:r w:rsidRPr="003848EF">
              <w:rPr>
                <w:b/>
                <w:szCs w:val="22"/>
              </w:rPr>
              <w:t>α</w:t>
            </w:r>
            <w:r w:rsidRPr="00056BBE">
              <w:rPr>
                <w:b/>
                <w:szCs w:val="22"/>
              </w:rPr>
              <w:t xml:space="preserve"> </w:t>
            </w:r>
          </w:p>
          <w:p w14:paraId="1C468C1B" w14:textId="4AC0F370" w:rsidR="00D300DA" w:rsidRPr="00056BBE" w:rsidRDefault="00D300DA" w:rsidP="00AC2140">
            <w:pPr>
              <w:rPr>
                <w:szCs w:val="22"/>
              </w:rPr>
            </w:pPr>
            <w:r w:rsidRPr="00056BBE">
              <w:rPr>
                <w:szCs w:val="22"/>
              </w:rPr>
              <w:t>GlaxoSmithKline</w:t>
            </w:r>
            <w:r w:rsidR="002B1C62" w:rsidRPr="00056BBE">
              <w:rPr>
                <w:szCs w:val="22"/>
              </w:rPr>
              <w:t xml:space="preserve"> </w:t>
            </w:r>
            <w:r w:rsidR="009E1007" w:rsidRPr="009E1007">
              <w:rPr>
                <w:lang w:val="el-GR"/>
              </w:rPr>
              <w:t>Μονοπρόσωπη</w:t>
            </w:r>
            <w:r w:rsidRPr="00056BBE">
              <w:rPr>
                <w:szCs w:val="22"/>
              </w:rPr>
              <w:t xml:space="preserve"> A.E.B.E.</w:t>
            </w:r>
          </w:p>
          <w:p w14:paraId="5979AD6A" w14:textId="77777777" w:rsidR="00D300DA" w:rsidRPr="003848EF" w:rsidRDefault="00D300DA" w:rsidP="00AC2140">
            <w:pPr>
              <w:rPr>
                <w:szCs w:val="22"/>
              </w:rPr>
            </w:pPr>
            <w:proofErr w:type="spellStart"/>
            <w:r w:rsidRPr="003848EF">
              <w:rPr>
                <w:szCs w:val="22"/>
              </w:rPr>
              <w:t>Τηλ</w:t>
            </w:r>
            <w:proofErr w:type="spellEnd"/>
            <w:r w:rsidRPr="003848EF">
              <w:rPr>
                <w:szCs w:val="22"/>
              </w:rPr>
              <w:t>: + 30 210 68 82 100</w:t>
            </w:r>
          </w:p>
          <w:p w14:paraId="2BFEB1E5" w14:textId="77777777" w:rsidR="00D300DA" w:rsidRPr="003848EF" w:rsidRDefault="00D300DA" w:rsidP="00AC2140">
            <w:pPr>
              <w:rPr>
                <w:b/>
                <w:szCs w:val="22"/>
              </w:rPr>
            </w:pPr>
          </w:p>
        </w:tc>
        <w:tc>
          <w:tcPr>
            <w:tcW w:w="4678" w:type="dxa"/>
          </w:tcPr>
          <w:p w14:paraId="64FB77BB" w14:textId="77777777" w:rsidR="00D300DA" w:rsidRPr="00D300DA" w:rsidRDefault="00D300DA" w:rsidP="00AC2140">
            <w:pPr>
              <w:rPr>
                <w:b/>
                <w:noProof/>
                <w:szCs w:val="22"/>
                <w:lang w:val="en-US"/>
              </w:rPr>
            </w:pPr>
            <w:r w:rsidRPr="00D300DA">
              <w:rPr>
                <w:b/>
                <w:noProof/>
                <w:szCs w:val="22"/>
                <w:lang w:val="en-US"/>
              </w:rPr>
              <w:t xml:space="preserve">Österreich </w:t>
            </w:r>
          </w:p>
          <w:p w14:paraId="1E2D1D19" w14:textId="77777777" w:rsidR="00D300DA" w:rsidRPr="00D300DA" w:rsidRDefault="00D300DA" w:rsidP="00AC2140">
            <w:pPr>
              <w:rPr>
                <w:noProof/>
                <w:szCs w:val="22"/>
                <w:lang w:val="en-US"/>
              </w:rPr>
            </w:pPr>
            <w:r w:rsidRPr="00D300DA">
              <w:rPr>
                <w:noProof/>
                <w:szCs w:val="22"/>
                <w:lang w:val="en-US"/>
              </w:rPr>
              <w:t>GlaxoSmithKline Pharma GmbH</w:t>
            </w:r>
          </w:p>
          <w:p w14:paraId="43C20B98" w14:textId="77777777" w:rsidR="00D300DA" w:rsidRPr="00D300DA" w:rsidRDefault="00D300DA" w:rsidP="00AC2140">
            <w:pPr>
              <w:rPr>
                <w:noProof/>
                <w:szCs w:val="22"/>
                <w:lang w:val="en-US"/>
              </w:rPr>
            </w:pPr>
            <w:r w:rsidRPr="00D300DA">
              <w:rPr>
                <w:noProof/>
                <w:szCs w:val="22"/>
                <w:lang w:val="en-US"/>
              </w:rPr>
              <w:t>Tel: + 43 (0)1 97075 0</w:t>
            </w:r>
          </w:p>
          <w:p w14:paraId="064392F3" w14:textId="77777777" w:rsidR="00D300DA" w:rsidRPr="003848EF" w:rsidRDefault="00D300DA" w:rsidP="00AC2140">
            <w:pPr>
              <w:rPr>
                <w:noProof/>
                <w:szCs w:val="22"/>
              </w:rPr>
            </w:pPr>
            <w:r w:rsidRPr="003848EF">
              <w:rPr>
                <w:noProof/>
                <w:szCs w:val="22"/>
              </w:rPr>
              <w:t>at.info@gsk.com</w:t>
            </w:r>
          </w:p>
        </w:tc>
      </w:tr>
      <w:tr w:rsidR="00D300DA" w14:paraId="1B9C12C9" w14:textId="77777777" w:rsidTr="00AC2140">
        <w:trPr>
          <w:cantSplit/>
        </w:trPr>
        <w:tc>
          <w:tcPr>
            <w:tcW w:w="4644" w:type="dxa"/>
          </w:tcPr>
          <w:p w14:paraId="0226E8CA" w14:textId="77777777" w:rsidR="00D300DA" w:rsidRPr="00567292" w:rsidRDefault="00D300DA" w:rsidP="00AC2140">
            <w:pPr>
              <w:rPr>
                <w:b/>
                <w:szCs w:val="22"/>
                <w:lang w:val="es-ES_tradnl"/>
              </w:rPr>
            </w:pPr>
            <w:r w:rsidRPr="00567292">
              <w:rPr>
                <w:b/>
                <w:szCs w:val="22"/>
                <w:lang w:val="es-ES_tradnl"/>
              </w:rPr>
              <w:t xml:space="preserve">España </w:t>
            </w:r>
          </w:p>
          <w:p w14:paraId="29BD4069" w14:textId="77777777" w:rsidR="00D300DA" w:rsidRPr="00567292" w:rsidRDefault="00D300DA" w:rsidP="00AC2140">
            <w:pPr>
              <w:rPr>
                <w:szCs w:val="22"/>
                <w:lang w:val="es-ES_tradnl"/>
              </w:rPr>
            </w:pPr>
            <w:r w:rsidRPr="00567292">
              <w:rPr>
                <w:szCs w:val="22"/>
                <w:lang w:val="es-ES_tradnl"/>
              </w:rPr>
              <w:t>GlaxoSmithKline, S.A.</w:t>
            </w:r>
          </w:p>
          <w:p w14:paraId="5C5CCA5F" w14:textId="6747F42A" w:rsidR="00D300DA" w:rsidRPr="00567292" w:rsidRDefault="00D300DA" w:rsidP="00AC2140">
            <w:pPr>
              <w:rPr>
                <w:szCs w:val="22"/>
                <w:lang w:val="es-ES_tradnl"/>
              </w:rPr>
            </w:pPr>
            <w:r w:rsidRPr="00567292">
              <w:rPr>
                <w:szCs w:val="22"/>
                <w:lang w:val="es-ES_tradnl"/>
              </w:rPr>
              <w:t>Tel: + 34 90</w:t>
            </w:r>
            <w:r w:rsidR="009E1007">
              <w:rPr>
                <w:szCs w:val="22"/>
                <w:lang w:val="es-ES_tradnl"/>
              </w:rPr>
              <w:t>0</w:t>
            </w:r>
            <w:r w:rsidRPr="00567292">
              <w:rPr>
                <w:szCs w:val="22"/>
                <w:lang w:val="es-ES_tradnl"/>
              </w:rPr>
              <w:t xml:space="preserve"> 202 700</w:t>
            </w:r>
          </w:p>
          <w:p w14:paraId="6ECC8144" w14:textId="77777777" w:rsidR="00D300DA" w:rsidRPr="003848EF" w:rsidRDefault="00D300DA" w:rsidP="00AC2140">
            <w:pPr>
              <w:rPr>
                <w:szCs w:val="22"/>
              </w:rPr>
            </w:pPr>
            <w:r w:rsidRPr="003848EF">
              <w:rPr>
                <w:szCs w:val="22"/>
              </w:rPr>
              <w:t>es-ci@gsk.com</w:t>
            </w:r>
          </w:p>
          <w:p w14:paraId="3687F6FA" w14:textId="77777777" w:rsidR="00D300DA" w:rsidRPr="003848EF" w:rsidRDefault="00D300DA" w:rsidP="00AC2140">
            <w:pPr>
              <w:rPr>
                <w:b/>
                <w:szCs w:val="22"/>
              </w:rPr>
            </w:pPr>
          </w:p>
        </w:tc>
        <w:tc>
          <w:tcPr>
            <w:tcW w:w="4678" w:type="dxa"/>
          </w:tcPr>
          <w:p w14:paraId="191AB69B" w14:textId="77777777" w:rsidR="00CF2864" w:rsidRPr="00652A41" w:rsidRDefault="00CF2864" w:rsidP="00AC2140">
            <w:pPr>
              <w:rPr>
                <w:b/>
                <w:noProof/>
                <w:szCs w:val="22"/>
                <w:lang w:val="pl-PL"/>
              </w:rPr>
            </w:pPr>
          </w:p>
          <w:p w14:paraId="30DC0D5C" w14:textId="77777777" w:rsidR="00D300DA" w:rsidRPr="00652A41" w:rsidRDefault="00D300DA" w:rsidP="00AC2140">
            <w:pPr>
              <w:rPr>
                <w:b/>
                <w:noProof/>
                <w:szCs w:val="22"/>
                <w:lang w:val="pl-PL"/>
              </w:rPr>
            </w:pPr>
            <w:r w:rsidRPr="00652A41">
              <w:rPr>
                <w:b/>
                <w:noProof/>
                <w:szCs w:val="22"/>
                <w:lang w:val="pl-PL"/>
              </w:rPr>
              <w:t xml:space="preserve">Polska </w:t>
            </w:r>
          </w:p>
          <w:p w14:paraId="04F94CFB" w14:textId="77777777" w:rsidR="00D300DA" w:rsidRPr="00652A41" w:rsidRDefault="00D300DA" w:rsidP="00AC2140">
            <w:pPr>
              <w:rPr>
                <w:noProof/>
                <w:szCs w:val="22"/>
                <w:lang w:val="pl-PL"/>
              </w:rPr>
            </w:pPr>
            <w:r w:rsidRPr="00652A41">
              <w:rPr>
                <w:noProof/>
                <w:szCs w:val="22"/>
                <w:lang w:val="pl-PL"/>
              </w:rPr>
              <w:t>GSK Services Sp. z o.o.</w:t>
            </w:r>
          </w:p>
          <w:p w14:paraId="6B0AE264" w14:textId="77777777" w:rsidR="00D300DA" w:rsidRPr="003848EF" w:rsidRDefault="00D300DA" w:rsidP="00AC2140">
            <w:pPr>
              <w:rPr>
                <w:noProof/>
                <w:szCs w:val="22"/>
              </w:rPr>
            </w:pPr>
            <w:r w:rsidRPr="003848EF">
              <w:rPr>
                <w:noProof/>
                <w:szCs w:val="22"/>
              </w:rPr>
              <w:t>Tel.: + 48 (0)22 576 9000</w:t>
            </w:r>
          </w:p>
        </w:tc>
      </w:tr>
      <w:tr w:rsidR="00D300DA" w14:paraId="6DA00AC9" w14:textId="77777777" w:rsidTr="00AC2140">
        <w:trPr>
          <w:cantSplit/>
        </w:trPr>
        <w:tc>
          <w:tcPr>
            <w:tcW w:w="4644" w:type="dxa"/>
          </w:tcPr>
          <w:p w14:paraId="4D89779E" w14:textId="77777777" w:rsidR="00D300DA" w:rsidRPr="00D300DA" w:rsidRDefault="00D300DA" w:rsidP="00AC2140">
            <w:pPr>
              <w:rPr>
                <w:b/>
                <w:szCs w:val="22"/>
                <w:lang w:val="en-US"/>
              </w:rPr>
            </w:pPr>
            <w:r w:rsidRPr="00D300DA">
              <w:rPr>
                <w:b/>
                <w:szCs w:val="22"/>
                <w:lang w:val="en-US"/>
              </w:rPr>
              <w:t xml:space="preserve">France </w:t>
            </w:r>
          </w:p>
          <w:p w14:paraId="2DBED6FE" w14:textId="77777777" w:rsidR="00D300DA" w:rsidRPr="00D300DA" w:rsidRDefault="00D300DA" w:rsidP="00AC2140">
            <w:pPr>
              <w:rPr>
                <w:szCs w:val="22"/>
                <w:lang w:val="en-US"/>
              </w:rPr>
            </w:pPr>
            <w:proofErr w:type="spellStart"/>
            <w:r w:rsidRPr="00D300DA">
              <w:rPr>
                <w:szCs w:val="22"/>
                <w:lang w:val="en-US"/>
              </w:rPr>
              <w:t>Laboratoire</w:t>
            </w:r>
            <w:proofErr w:type="spellEnd"/>
            <w:r w:rsidRPr="00D300DA">
              <w:rPr>
                <w:szCs w:val="22"/>
                <w:lang w:val="en-US"/>
              </w:rPr>
              <w:t xml:space="preserve"> GlaxoSmithKline</w:t>
            </w:r>
          </w:p>
          <w:p w14:paraId="0D4AAC03" w14:textId="77777777" w:rsidR="00D300DA" w:rsidRPr="00D300DA" w:rsidRDefault="00D300DA" w:rsidP="00AC2140">
            <w:pPr>
              <w:rPr>
                <w:szCs w:val="22"/>
                <w:lang w:val="en-US"/>
              </w:rPr>
            </w:pPr>
            <w:proofErr w:type="spellStart"/>
            <w:r w:rsidRPr="00D300DA">
              <w:rPr>
                <w:szCs w:val="22"/>
                <w:lang w:val="en-US"/>
              </w:rPr>
              <w:t>Tél</w:t>
            </w:r>
            <w:proofErr w:type="spellEnd"/>
            <w:r w:rsidRPr="00D300DA">
              <w:rPr>
                <w:szCs w:val="22"/>
                <w:lang w:val="en-US"/>
              </w:rPr>
              <w:t>: + 33 (0)1 39 17 84 44</w:t>
            </w:r>
          </w:p>
          <w:p w14:paraId="04B5AB7C" w14:textId="77777777" w:rsidR="00D300DA" w:rsidRPr="00D300DA" w:rsidRDefault="00D300DA" w:rsidP="00AC2140">
            <w:pPr>
              <w:rPr>
                <w:szCs w:val="22"/>
                <w:lang w:val="en-US"/>
              </w:rPr>
            </w:pPr>
            <w:r w:rsidRPr="00D300DA">
              <w:rPr>
                <w:szCs w:val="22"/>
                <w:lang w:val="en-US"/>
              </w:rPr>
              <w:t>diam@gsk.com</w:t>
            </w:r>
          </w:p>
          <w:p w14:paraId="488076F5" w14:textId="77777777" w:rsidR="00D300DA" w:rsidRPr="00D300DA" w:rsidRDefault="00D300DA" w:rsidP="00AC2140">
            <w:pPr>
              <w:rPr>
                <w:b/>
                <w:szCs w:val="22"/>
                <w:lang w:val="en-US"/>
              </w:rPr>
            </w:pPr>
          </w:p>
        </w:tc>
        <w:tc>
          <w:tcPr>
            <w:tcW w:w="4678" w:type="dxa"/>
          </w:tcPr>
          <w:p w14:paraId="036076B7" w14:textId="77777777" w:rsidR="00D300DA" w:rsidRPr="00567292" w:rsidRDefault="00D300DA" w:rsidP="00AC2140">
            <w:pPr>
              <w:rPr>
                <w:b/>
                <w:noProof/>
                <w:szCs w:val="22"/>
                <w:lang w:val="es-ES_tradnl"/>
              </w:rPr>
            </w:pPr>
            <w:r w:rsidRPr="00567292">
              <w:rPr>
                <w:b/>
                <w:noProof/>
                <w:szCs w:val="22"/>
                <w:lang w:val="es-ES_tradnl"/>
              </w:rPr>
              <w:t xml:space="preserve">Portugal </w:t>
            </w:r>
          </w:p>
          <w:p w14:paraId="26B6F890" w14:textId="77777777" w:rsidR="00D300DA" w:rsidRPr="00567292" w:rsidRDefault="00D300DA" w:rsidP="00AC2140">
            <w:pPr>
              <w:rPr>
                <w:noProof/>
                <w:szCs w:val="22"/>
                <w:lang w:val="es-ES_tradnl"/>
              </w:rPr>
            </w:pPr>
            <w:r w:rsidRPr="00567292">
              <w:rPr>
                <w:noProof/>
                <w:szCs w:val="22"/>
                <w:lang w:val="es-ES_tradnl"/>
              </w:rPr>
              <w:t>GlaxoSmithKline – Produtos Farmacêuticos, Lda.</w:t>
            </w:r>
          </w:p>
          <w:p w14:paraId="546A7AFC" w14:textId="77777777" w:rsidR="00D300DA" w:rsidRPr="003848EF" w:rsidRDefault="00D300DA" w:rsidP="00AC2140">
            <w:pPr>
              <w:rPr>
                <w:noProof/>
                <w:szCs w:val="22"/>
              </w:rPr>
            </w:pPr>
            <w:r w:rsidRPr="003848EF">
              <w:rPr>
                <w:noProof/>
                <w:szCs w:val="22"/>
              </w:rPr>
              <w:t>Tel: + 351 21 412 95 00</w:t>
            </w:r>
          </w:p>
          <w:p w14:paraId="13FD0B1D" w14:textId="77777777" w:rsidR="00D300DA" w:rsidRPr="003848EF" w:rsidRDefault="00D300DA" w:rsidP="00AC2140">
            <w:pPr>
              <w:rPr>
                <w:noProof/>
                <w:szCs w:val="22"/>
              </w:rPr>
            </w:pPr>
            <w:r w:rsidRPr="003848EF">
              <w:rPr>
                <w:noProof/>
                <w:szCs w:val="22"/>
              </w:rPr>
              <w:t>FI.PT@gsk.com</w:t>
            </w:r>
          </w:p>
        </w:tc>
      </w:tr>
      <w:tr w:rsidR="00D300DA" w:rsidRPr="0097514A" w14:paraId="4C054812" w14:textId="77777777" w:rsidTr="00AC2140">
        <w:trPr>
          <w:cantSplit/>
        </w:trPr>
        <w:tc>
          <w:tcPr>
            <w:tcW w:w="4644" w:type="dxa"/>
          </w:tcPr>
          <w:p w14:paraId="2FCAA427" w14:textId="77777777" w:rsidR="00D300DA" w:rsidRPr="008369AA" w:rsidRDefault="00D300DA" w:rsidP="00D300DA">
            <w:pPr>
              <w:rPr>
                <w:szCs w:val="22"/>
                <w:lang w:val="hr-HR"/>
              </w:rPr>
            </w:pPr>
            <w:r w:rsidRPr="008369AA">
              <w:rPr>
                <w:b/>
                <w:szCs w:val="22"/>
                <w:lang w:val="hr-HR"/>
              </w:rPr>
              <w:t>Hrvatska</w:t>
            </w:r>
          </w:p>
          <w:p w14:paraId="0C082BA3" w14:textId="63BBFAEE" w:rsidR="00D300DA" w:rsidRPr="008369AA" w:rsidRDefault="00D300DA" w:rsidP="00D300DA">
            <w:pPr>
              <w:rPr>
                <w:szCs w:val="22"/>
                <w:lang w:val="hr-HR"/>
              </w:rPr>
            </w:pPr>
            <w:r w:rsidRPr="008369AA">
              <w:rPr>
                <w:szCs w:val="22"/>
                <w:lang w:val="hr-HR"/>
              </w:rPr>
              <w:t xml:space="preserve">GlaxoSmithKline </w:t>
            </w:r>
            <w:ins w:id="51"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52"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p>
          <w:p w14:paraId="307EB9EC" w14:textId="0E7B4F59" w:rsidR="00D300DA" w:rsidRPr="008369AA" w:rsidRDefault="00D300DA" w:rsidP="00D300DA">
            <w:pPr>
              <w:rPr>
                <w:szCs w:val="22"/>
                <w:lang w:val="hr-HR"/>
              </w:rPr>
            </w:pPr>
            <w:r w:rsidRPr="008369AA">
              <w:rPr>
                <w:szCs w:val="22"/>
                <w:lang w:val="hr-HR"/>
              </w:rPr>
              <w:t xml:space="preserve">Tel: + 385 </w:t>
            </w:r>
            <w:r w:rsidR="009E1007" w:rsidRPr="009E1007">
              <w:rPr>
                <w:szCs w:val="22"/>
                <w:lang w:val="hr-HR"/>
              </w:rPr>
              <w:t>800787089</w:t>
            </w:r>
          </w:p>
          <w:p w14:paraId="08AF64EF" w14:textId="77777777" w:rsidR="00D300DA" w:rsidRPr="00056BBE" w:rsidRDefault="00D300DA" w:rsidP="00D300DA">
            <w:pPr>
              <w:rPr>
                <w:b/>
                <w:szCs w:val="22"/>
                <w:lang w:val="en-US"/>
              </w:rPr>
            </w:pPr>
          </w:p>
        </w:tc>
        <w:tc>
          <w:tcPr>
            <w:tcW w:w="4678" w:type="dxa"/>
          </w:tcPr>
          <w:p w14:paraId="4BBFE244" w14:textId="77777777" w:rsidR="00D300DA" w:rsidRPr="00D300DA" w:rsidRDefault="00D300DA" w:rsidP="00AC2140">
            <w:pPr>
              <w:rPr>
                <w:b/>
                <w:noProof/>
                <w:szCs w:val="22"/>
                <w:lang w:val="en-US"/>
              </w:rPr>
            </w:pPr>
            <w:r w:rsidRPr="00D300DA">
              <w:rPr>
                <w:b/>
                <w:noProof/>
                <w:szCs w:val="22"/>
                <w:lang w:val="en-US"/>
              </w:rPr>
              <w:t xml:space="preserve">România </w:t>
            </w:r>
          </w:p>
          <w:p w14:paraId="1B582272" w14:textId="14EB6B8F" w:rsidR="00D300DA" w:rsidRPr="00D300DA" w:rsidRDefault="00D300DA" w:rsidP="00AC2140">
            <w:pPr>
              <w:rPr>
                <w:noProof/>
                <w:szCs w:val="22"/>
                <w:lang w:val="en-US"/>
              </w:rPr>
            </w:pPr>
            <w:r w:rsidRPr="00D300DA">
              <w:rPr>
                <w:noProof/>
                <w:szCs w:val="22"/>
                <w:lang w:val="en-US"/>
              </w:rPr>
              <w:t xml:space="preserve">GlaxoSmithKline </w:t>
            </w:r>
            <w:ins w:id="53"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54"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del w:id="55" w:author="NF" w:date="2025-12-02T12:56:00Z" w16du:dateUtc="2025-12-02T11:56:00Z">
              <w:r w:rsidRPr="00D300DA" w:rsidDel="001E0071">
                <w:rPr>
                  <w:noProof/>
                  <w:szCs w:val="22"/>
                  <w:lang w:val="en-US"/>
                </w:rPr>
                <w:delText>.</w:delText>
              </w:r>
            </w:del>
            <w:r w:rsidRPr="00D300DA">
              <w:rPr>
                <w:noProof/>
                <w:szCs w:val="22"/>
                <w:lang w:val="en-US"/>
              </w:rPr>
              <w:t xml:space="preserve"> </w:t>
            </w:r>
          </w:p>
          <w:p w14:paraId="1F2E3DCB" w14:textId="73E967B2" w:rsidR="00D300DA" w:rsidRPr="00056BBE" w:rsidRDefault="00D300DA" w:rsidP="00AC2140">
            <w:pPr>
              <w:rPr>
                <w:b/>
                <w:noProof/>
                <w:szCs w:val="22"/>
                <w:lang w:val="en-US"/>
              </w:rPr>
            </w:pPr>
            <w:r w:rsidRPr="00056BBE">
              <w:rPr>
                <w:noProof/>
                <w:szCs w:val="22"/>
                <w:lang w:val="en-US"/>
              </w:rPr>
              <w:t xml:space="preserve">Tel: + 40 </w:t>
            </w:r>
            <w:r w:rsidR="009E1007" w:rsidRPr="00056BBE">
              <w:rPr>
                <w:noProof/>
                <w:szCs w:val="22"/>
                <w:lang w:val="en-US"/>
              </w:rPr>
              <w:t>800672524</w:t>
            </w:r>
          </w:p>
        </w:tc>
      </w:tr>
      <w:tr w:rsidR="00D300DA" w:rsidRPr="0097514A" w14:paraId="7AAFC2B1" w14:textId="77777777" w:rsidTr="00AC2140">
        <w:trPr>
          <w:cantSplit/>
        </w:trPr>
        <w:tc>
          <w:tcPr>
            <w:tcW w:w="4644" w:type="dxa"/>
          </w:tcPr>
          <w:p w14:paraId="01AAC4A4" w14:textId="77777777" w:rsidR="00D300DA" w:rsidRPr="00D300DA" w:rsidRDefault="00D300DA" w:rsidP="00AC2140">
            <w:pPr>
              <w:rPr>
                <w:b/>
                <w:szCs w:val="22"/>
                <w:lang w:val="en-US"/>
              </w:rPr>
            </w:pPr>
            <w:r w:rsidRPr="00D300DA">
              <w:rPr>
                <w:b/>
                <w:szCs w:val="22"/>
                <w:lang w:val="en-US"/>
              </w:rPr>
              <w:br w:type="page"/>
              <w:t xml:space="preserve">Ireland </w:t>
            </w:r>
          </w:p>
          <w:p w14:paraId="0F4682DA" w14:textId="77777777" w:rsidR="00D300DA" w:rsidRPr="00D300DA" w:rsidRDefault="00D300DA" w:rsidP="00AC2140">
            <w:pPr>
              <w:rPr>
                <w:szCs w:val="22"/>
                <w:lang w:val="en-US"/>
              </w:rPr>
            </w:pPr>
            <w:r w:rsidRPr="00D300DA">
              <w:rPr>
                <w:szCs w:val="22"/>
                <w:lang w:val="en-US"/>
              </w:rPr>
              <w:t>GlaxoSmithKline (Ireland) Limited</w:t>
            </w:r>
          </w:p>
          <w:p w14:paraId="1F168C50" w14:textId="77777777" w:rsidR="00D300DA" w:rsidRPr="00D300DA" w:rsidRDefault="00D300DA" w:rsidP="00AC2140">
            <w:pPr>
              <w:rPr>
                <w:szCs w:val="22"/>
                <w:lang w:val="en-US"/>
              </w:rPr>
            </w:pPr>
            <w:r w:rsidRPr="00D300DA">
              <w:rPr>
                <w:szCs w:val="22"/>
                <w:lang w:val="en-US"/>
              </w:rPr>
              <w:t>Tel: + 353 (0)1 4955000</w:t>
            </w:r>
          </w:p>
          <w:p w14:paraId="3F119C80" w14:textId="77777777" w:rsidR="00D300DA" w:rsidRPr="00D300DA" w:rsidRDefault="00D300DA" w:rsidP="00AC2140">
            <w:pPr>
              <w:rPr>
                <w:b/>
                <w:szCs w:val="22"/>
                <w:lang w:val="en-US"/>
              </w:rPr>
            </w:pPr>
          </w:p>
        </w:tc>
        <w:tc>
          <w:tcPr>
            <w:tcW w:w="4678" w:type="dxa"/>
          </w:tcPr>
          <w:p w14:paraId="21ADA043" w14:textId="77777777" w:rsidR="00D300DA" w:rsidRPr="00D300DA" w:rsidRDefault="00D300DA" w:rsidP="00AC2140">
            <w:pPr>
              <w:rPr>
                <w:b/>
                <w:noProof/>
                <w:szCs w:val="22"/>
                <w:lang w:val="en-US"/>
              </w:rPr>
            </w:pPr>
            <w:r w:rsidRPr="00D300DA">
              <w:rPr>
                <w:b/>
                <w:noProof/>
                <w:szCs w:val="22"/>
                <w:lang w:val="en-US"/>
              </w:rPr>
              <w:t xml:space="preserve">Slovenija </w:t>
            </w:r>
          </w:p>
          <w:p w14:paraId="4932EE7E" w14:textId="21C650B9" w:rsidR="00546ECF" w:rsidRPr="00D300DA" w:rsidRDefault="00D300DA" w:rsidP="00AC2140">
            <w:pPr>
              <w:rPr>
                <w:noProof/>
                <w:szCs w:val="22"/>
                <w:lang w:val="en-US"/>
              </w:rPr>
            </w:pPr>
            <w:r w:rsidRPr="00D300DA">
              <w:rPr>
                <w:noProof/>
                <w:szCs w:val="22"/>
                <w:lang w:val="en-US"/>
              </w:rPr>
              <w:t xml:space="preserve">GlaxoSmithKline </w:t>
            </w:r>
            <w:ins w:id="56"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57"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r w:rsidR="009E1007" w:rsidRPr="006E14B8" w:rsidDel="009E1007">
              <w:rPr>
                <w:szCs w:val="22"/>
                <w:lang w:val="en-US"/>
              </w:rPr>
              <w:t xml:space="preserve"> </w:t>
            </w:r>
          </w:p>
          <w:p w14:paraId="7746C2F4" w14:textId="53025FA6" w:rsidR="00D300DA" w:rsidRPr="00056BBE" w:rsidRDefault="00D300DA" w:rsidP="00AC2140">
            <w:pPr>
              <w:rPr>
                <w:noProof/>
                <w:szCs w:val="22"/>
                <w:lang w:val="en-US"/>
              </w:rPr>
            </w:pPr>
            <w:r w:rsidRPr="00056BBE">
              <w:rPr>
                <w:noProof/>
                <w:szCs w:val="22"/>
                <w:lang w:val="en-US"/>
              </w:rPr>
              <w:t xml:space="preserve">Tel: + 386 </w:t>
            </w:r>
            <w:r w:rsidR="009E1007" w:rsidRPr="009E1007">
              <w:rPr>
                <w:noProof/>
                <w:szCs w:val="22"/>
                <w:lang w:val="en-US"/>
              </w:rPr>
              <w:t>80688869</w:t>
            </w:r>
          </w:p>
          <w:p w14:paraId="70B213D5" w14:textId="77777777" w:rsidR="00D300DA" w:rsidRPr="00056BBE" w:rsidRDefault="00D300DA" w:rsidP="00AC2140">
            <w:pPr>
              <w:rPr>
                <w:noProof/>
                <w:szCs w:val="22"/>
                <w:lang w:val="en-US"/>
              </w:rPr>
            </w:pPr>
          </w:p>
        </w:tc>
      </w:tr>
      <w:tr w:rsidR="00D300DA" w:rsidRPr="0097514A" w14:paraId="64D1F5CA" w14:textId="77777777" w:rsidTr="00AC2140">
        <w:trPr>
          <w:cantSplit/>
        </w:trPr>
        <w:tc>
          <w:tcPr>
            <w:tcW w:w="4644" w:type="dxa"/>
          </w:tcPr>
          <w:p w14:paraId="43CD0B4B" w14:textId="77777777" w:rsidR="00D300DA" w:rsidRPr="003848EF" w:rsidRDefault="00D300DA" w:rsidP="00AC2140">
            <w:pPr>
              <w:rPr>
                <w:b/>
                <w:szCs w:val="22"/>
              </w:rPr>
            </w:pPr>
            <w:proofErr w:type="spellStart"/>
            <w:r w:rsidRPr="003848EF">
              <w:rPr>
                <w:b/>
                <w:szCs w:val="22"/>
              </w:rPr>
              <w:t>Ísland</w:t>
            </w:r>
            <w:proofErr w:type="spellEnd"/>
            <w:r w:rsidRPr="003848EF">
              <w:rPr>
                <w:b/>
                <w:szCs w:val="22"/>
              </w:rPr>
              <w:t xml:space="preserve"> </w:t>
            </w:r>
          </w:p>
          <w:p w14:paraId="2C3713FD" w14:textId="58A8D9F3" w:rsidR="009E0CED" w:rsidRPr="003848EF" w:rsidRDefault="009E0CED" w:rsidP="009E0CED">
            <w:pPr>
              <w:rPr>
                <w:szCs w:val="22"/>
              </w:rPr>
            </w:pPr>
            <w:proofErr w:type="spellStart"/>
            <w:r>
              <w:rPr>
                <w:szCs w:val="22"/>
              </w:rPr>
              <w:t>Vistor</w:t>
            </w:r>
            <w:proofErr w:type="spellEnd"/>
            <w:r>
              <w:rPr>
                <w:szCs w:val="22"/>
              </w:rPr>
              <w:t xml:space="preserve"> </w:t>
            </w:r>
            <w:proofErr w:type="spellStart"/>
            <w:ins w:id="58" w:author="NF" w:date="2025-12-01T12:48:00Z" w16du:dateUtc="2025-12-01T11:48:00Z">
              <w:r w:rsidR="006D04E9">
                <w:rPr>
                  <w:szCs w:val="22"/>
                </w:rPr>
                <w:t>e</w:t>
              </w:r>
            </w:ins>
            <w:r w:rsidRPr="003848EF">
              <w:rPr>
                <w:szCs w:val="22"/>
              </w:rPr>
              <w:t>hf</w:t>
            </w:r>
            <w:proofErr w:type="spellEnd"/>
            <w:r w:rsidRPr="003848EF">
              <w:rPr>
                <w:szCs w:val="22"/>
              </w:rPr>
              <w:t>.</w:t>
            </w:r>
          </w:p>
          <w:p w14:paraId="58069F49" w14:textId="77777777" w:rsidR="009E0CED" w:rsidRPr="003848EF" w:rsidRDefault="009E0CED" w:rsidP="009E0CED">
            <w:pPr>
              <w:rPr>
                <w:szCs w:val="22"/>
              </w:rPr>
            </w:pPr>
            <w:proofErr w:type="spellStart"/>
            <w:r w:rsidRPr="003848EF">
              <w:rPr>
                <w:szCs w:val="22"/>
              </w:rPr>
              <w:t>Sími</w:t>
            </w:r>
            <w:proofErr w:type="spellEnd"/>
            <w:r w:rsidRPr="003848EF">
              <w:rPr>
                <w:szCs w:val="22"/>
              </w:rPr>
              <w:t>: + 354 53</w:t>
            </w:r>
            <w:r>
              <w:rPr>
                <w:szCs w:val="22"/>
              </w:rPr>
              <w:t>5</w:t>
            </w:r>
            <w:r w:rsidRPr="003848EF">
              <w:rPr>
                <w:szCs w:val="22"/>
              </w:rPr>
              <w:t xml:space="preserve"> 700</w:t>
            </w:r>
            <w:r>
              <w:rPr>
                <w:szCs w:val="22"/>
              </w:rPr>
              <w:t>0</w:t>
            </w:r>
          </w:p>
          <w:p w14:paraId="11198D36" w14:textId="77777777" w:rsidR="00D300DA" w:rsidRPr="003848EF" w:rsidRDefault="00D300DA" w:rsidP="009E0CED">
            <w:pPr>
              <w:rPr>
                <w:b/>
                <w:szCs w:val="22"/>
              </w:rPr>
            </w:pPr>
          </w:p>
        </w:tc>
        <w:tc>
          <w:tcPr>
            <w:tcW w:w="4678" w:type="dxa"/>
          </w:tcPr>
          <w:p w14:paraId="1C4B145B" w14:textId="77777777" w:rsidR="00D300DA" w:rsidRPr="00D300DA" w:rsidRDefault="00D300DA" w:rsidP="00AC2140">
            <w:pPr>
              <w:rPr>
                <w:b/>
                <w:noProof/>
                <w:szCs w:val="22"/>
                <w:lang w:val="en-US"/>
              </w:rPr>
            </w:pPr>
            <w:r w:rsidRPr="00D300DA">
              <w:rPr>
                <w:b/>
                <w:noProof/>
                <w:szCs w:val="22"/>
                <w:lang w:val="en-US"/>
              </w:rPr>
              <w:t xml:space="preserve">Slovenská republika </w:t>
            </w:r>
          </w:p>
          <w:p w14:paraId="0758A255" w14:textId="3F6F6557" w:rsidR="00D300DA" w:rsidRPr="00D300DA" w:rsidRDefault="00D300DA" w:rsidP="00AC2140">
            <w:pPr>
              <w:rPr>
                <w:noProof/>
                <w:szCs w:val="22"/>
                <w:lang w:val="en-US"/>
              </w:rPr>
            </w:pPr>
            <w:r w:rsidRPr="00D300DA">
              <w:rPr>
                <w:noProof/>
                <w:szCs w:val="22"/>
                <w:lang w:val="en-US"/>
              </w:rPr>
              <w:t xml:space="preserve">GlaxoSmithKline </w:t>
            </w:r>
            <w:ins w:id="59"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60"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p>
          <w:p w14:paraId="6E583DFD" w14:textId="62848208" w:rsidR="00D300DA" w:rsidRPr="00056BBE" w:rsidRDefault="00D300DA" w:rsidP="00AC2140">
            <w:pPr>
              <w:rPr>
                <w:noProof/>
                <w:szCs w:val="22"/>
                <w:lang w:val="en-US"/>
              </w:rPr>
            </w:pPr>
            <w:r w:rsidRPr="00056BBE">
              <w:rPr>
                <w:noProof/>
                <w:szCs w:val="22"/>
                <w:lang w:val="en-US"/>
              </w:rPr>
              <w:t xml:space="preserve">Tel: + 421 </w:t>
            </w:r>
            <w:r w:rsidR="009E1007" w:rsidRPr="00652A41">
              <w:rPr>
                <w:noProof/>
                <w:szCs w:val="22"/>
                <w:lang w:val="en-US"/>
              </w:rPr>
              <w:t>800500589</w:t>
            </w:r>
          </w:p>
          <w:p w14:paraId="558EDD70" w14:textId="77777777" w:rsidR="00D300DA" w:rsidRPr="00056BBE" w:rsidRDefault="00D300DA" w:rsidP="00B1714B">
            <w:pPr>
              <w:rPr>
                <w:noProof/>
                <w:szCs w:val="22"/>
                <w:lang w:val="en-US"/>
              </w:rPr>
            </w:pPr>
          </w:p>
        </w:tc>
      </w:tr>
      <w:tr w:rsidR="00D300DA" w:rsidRPr="0097514A" w14:paraId="6CB0BEA7" w14:textId="77777777" w:rsidTr="00AC2140">
        <w:trPr>
          <w:cantSplit/>
        </w:trPr>
        <w:tc>
          <w:tcPr>
            <w:tcW w:w="4644" w:type="dxa"/>
          </w:tcPr>
          <w:p w14:paraId="65CF39FF" w14:textId="77777777" w:rsidR="00D300DA" w:rsidRPr="003848EF" w:rsidRDefault="00D300DA" w:rsidP="00AC2140">
            <w:pPr>
              <w:rPr>
                <w:b/>
                <w:szCs w:val="22"/>
              </w:rPr>
            </w:pPr>
            <w:r w:rsidRPr="003848EF">
              <w:rPr>
                <w:b/>
                <w:szCs w:val="22"/>
              </w:rPr>
              <w:t xml:space="preserve">Italia </w:t>
            </w:r>
          </w:p>
          <w:p w14:paraId="59F0CFE4" w14:textId="77777777" w:rsidR="00D300DA" w:rsidRPr="003848EF" w:rsidRDefault="00D300DA" w:rsidP="00AC2140">
            <w:pPr>
              <w:rPr>
                <w:szCs w:val="22"/>
              </w:rPr>
            </w:pPr>
            <w:r w:rsidRPr="003848EF">
              <w:rPr>
                <w:szCs w:val="22"/>
              </w:rPr>
              <w:t xml:space="preserve">GlaxoSmithKline </w:t>
            </w:r>
            <w:proofErr w:type="spellStart"/>
            <w:r w:rsidRPr="003848EF">
              <w:rPr>
                <w:szCs w:val="22"/>
              </w:rPr>
              <w:t>S.p.A</w:t>
            </w:r>
            <w:proofErr w:type="spellEnd"/>
            <w:r w:rsidRPr="003848EF">
              <w:rPr>
                <w:szCs w:val="22"/>
              </w:rPr>
              <w:t>.</w:t>
            </w:r>
          </w:p>
          <w:p w14:paraId="06643905" w14:textId="77777777" w:rsidR="00D300DA" w:rsidRPr="003848EF" w:rsidRDefault="00D300DA" w:rsidP="00AC2140">
            <w:pPr>
              <w:rPr>
                <w:b/>
                <w:szCs w:val="22"/>
              </w:rPr>
            </w:pPr>
            <w:r w:rsidRPr="003848EF">
              <w:rPr>
                <w:szCs w:val="22"/>
              </w:rPr>
              <w:t xml:space="preserve">Tel: + 39 (0)45 </w:t>
            </w:r>
            <w:r w:rsidR="002B1C62">
              <w:rPr>
                <w:szCs w:val="22"/>
              </w:rPr>
              <w:t>7741</w:t>
            </w:r>
            <w:r w:rsidR="002B1C62" w:rsidRPr="003848EF">
              <w:rPr>
                <w:szCs w:val="22"/>
              </w:rPr>
              <w:t xml:space="preserve"> </w:t>
            </w:r>
            <w:r w:rsidRPr="003848EF">
              <w:rPr>
                <w:szCs w:val="22"/>
              </w:rPr>
              <w:t>111</w:t>
            </w:r>
          </w:p>
        </w:tc>
        <w:tc>
          <w:tcPr>
            <w:tcW w:w="4678" w:type="dxa"/>
          </w:tcPr>
          <w:p w14:paraId="4DEC2A77" w14:textId="77777777" w:rsidR="00D300DA" w:rsidRPr="00D300DA" w:rsidRDefault="00D300DA" w:rsidP="00AC2140">
            <w:pPr>
              <w:rPr>
                <w:b/>
                <w:noProof/>
                <w:szCs w:val="22"/>
                <w:lang w:val="en-US"/>
              </w:rPr>
            </w:pPr>
            <w:r w:rsidRPr="00D300DA">
              <w:rPr>
                <w:b/>
                <w:noProof/>
                <w:szCs w:val="22"/>
                <w:lang w:val="en-US"/>
              </w:rPr>
              <w:t xml:space="preserve">Suomi/Finland </w:t>
            </w:r>
          </w:p>
          <w:p w14:paraId="7825F32A" w14:textId="77777777" w:rsidR="00D300DA" w:rsidRPr="00D300DA" w:rsidRDefault="00D300DA" w:rsidP="00AC2140">
            <w:pPr>
              <w:rPr>
                <w:noProof/>
                <w:szCs w:val="22"/>
                <w:lang w:val="en-US"/>
              </w:rPr>
            </w:pPr>
            <w:r w:rsidRPr="00D300DA">
              <w:rPr>
                <w:noProof/>
                <w:szCs w:val="22"/>
                <w:lang w:val="en-US"/>
              </w:rPr>
              <w:t>GlaxoSmithKline Oy</w:t>
            </w:r>
          </w:p>
          <w:p w14:paraId="62EE8D97" w14:textId="77777777" w:rsidR="00D300DA" w:rsidRPr="00D300DA" w:rsidRDefault="00D300DA" w:rsidP="00AC2140">
            <w:pPr>
              <w:rPr>
                <w:noProof/>
                <w:szCs w:val="22"/>
                <w:lang w:val="en-US"/>
              </w:rPr>
            </w:pPr>
            <w:r w:rsidRPr="00D300DA">
              <w:rPr>
                <w:noProof/>
                <w:szCs w:val="22"/>
                <w:lang w:val="en-US"/>
              </w:rPr>
              <w:t>Puh/Tel: + 358 (0)10 30 30 30</w:t>
            </w:r>
          </w:p>
          <w:p w14:paraId="3975865F" w14:textId="77777777" w:rsidR="00D300DA" w:rsidRPr="00056BBE" w:rsidRDefault="00D300DA">
            <w:pPr>
              <w:rPr>
                <w:noProof/>
                <w:szCs w:val="22"/>
                <w:lang w:val="en-US"/>
              </w:rPr>
            </w:pPr>
          </w:p>
        </w:tc>
      </w:tr>
      <w:tr w:rsidR="00D300DA" w14:paraId="3470A0E1" w14:textId="77777777" w:rsidTr="00AC2140">
        <w:trPr>
          <w:cantSplit/>
        </w:trPr>
        <w:tc>
          <w:tcPr>
            <w:tcW w:w="4644" w:type="dxa"/>
          </w:tcPr>
          <w:p w14:paraId="538F0C32" w14:textId="77777777" w:rsidR="00D300DA" w:rsidRPr="00056BBE" w:rsidRDefault="00D300DA" w:rsidP="00AC2140">
            <w:pPr>
              <w:rPr>
                <w:b/>
                <w:szCs w:val="22"/>
                <w:lang w:val="en-US"/>
              </w:rPr>
            </w:pPr>
            <w:proofErr w:type="spellStart"/>
            <w:r w:rsidRPr="003848EF">
              <w:rPr>
                <w:b/>
                <w:szCs w:val="22"/>
              </w:rPr>
              <w:t>Κύ</w:t>
            </w:r>
            <w:proofErr w:type="spellEnd"/>
            <w:r w:rsidRPr="003848EF">
              <w:rPr>
                <w:b/>
                <w:szCs w:val="22"/>
              </w:rPr>
              <w:t>προς</w:t>
            </w:r>
            <w:r w:rsidRPr="00056BBE">
              <w:rPr>
                <w:b/>
                <w:szCs w:val="22"/>
                <w:lang w:val="en-US"/>
              </w:rPr>
              <w:t xml:space="preserve"> </w:t>
            </w:r>
          </w:p>
          <w:p w14:paraId="31D3BA00" w14:textId="2F2C08FC" w:rsidR="00D300DA" w:rsidRPr="00056BBE" w:rsidRDefault="00D300DA" w:rsidP="00AC2140">
            <w:pPr>
              <w:rPr>
                <w:szCs w:val="22"/>
                <w:lang w:val="en-US"/>
              </w:rPr>
            </w:pPr>
            <w:r w:rsidRPr="00056BBE">
              <w:rPr>
                <w:szCs w:val="22"/>
                <w:lang w:val="en-US"/>
              </w:rPr>
              <w:t xml:space="preserve">GlaxoSmithKline </w:t>
            </w:r>
            <w:ins w:id="61" w:author="NF" w:date="2025-12-01T12:47:00Z" w16du:dateUtc="2025-12-01T11:47:00Z">
              <w:r w:rsidR="006D04E9" w:rsidRPr="006D04E9">
                <w:rPr>
                  <w:rFonts w:eastAsia="SimSun"/>
                  <w:lang w:val="en-US"/>
                </w:rPr>
                <w:t>Trading Services</w:t>
              </w:r>
              <w:r w:rsidR="006D04E9" w:rsidRPr="006D04E9" w:rsidDel="006D04E9">
                <w:rPr>
                  <w:rFonts w:eastAsia="SimSun"/>
                  <w:lang w:val="en-US"/>
                </w:rPr>
                <w:t xml:space="preserve"> </w:t>
              </w:r>
            </w:ins>
            <w:del w:id="62" w:author="NF" w:date="2025-12-01T12:47:00Z" w16du:dateUtc="2025-12-01T11:47:00Z">
              <w:r w:rsidR="009E1007" w:rsidRPr="006E14B8" w:rsidDel="006D04E9">
                <w:rPr>
                  <w:noProof/>
                  <w:szCs w:val="22"/>
                  <w:lang w:val="en-US"/>
                </w:rPr>
                <w:delText xml:space="preserve">(Ireland) </w:delText>
              </w:r>
            </w:del>
            <w:r w:rsidR="009E1007" w:rsidRPr="006E14B8">
              <w:rPr>
                <w:noProof/>
                <w:szCs w:val="22"/>
                <w:lang w:val="en-US"/>
              </w:rPr>
              <w:t>Limited</w:t>
            </w:r>
          </w:p>
          <w:p w14:paraId="229351B1" w14:textId="77190061" w:rsidR="00D300DA" w:rsidRPr="00056BBE" w:rsidRDefault="00D300DA" w:rsidP="00AC2140">
            <w:pPr>
              <w:rPr>
                <w:szCs w:val="22"/>
                <w:lang w:val="en-US"/>
              </w:rPr>
            </w:pPr>
            <w:proofErr w:type="spellStart"/>
            <w:r w:rsidRPr="003848EF">
              <w:rPr>
                <w:szCs w:val="22"/>
              </w:rPr>
              <w:t>Τηλ</w:t>
            </w:r>
            <w:proofErr w:type="spellEnd"/>
            <w:r w:rsidRPr="00056BBE">
              <w:rPr>
                <w:szCs w:val="22"/>
                <w:lang w:val="en-US"/>
              </w:rPr>
              <w:t xml:space="preserve">: + 357 </w:t>
            </w:r>
            <w:r w:rsidR="009E1007" w:rsidRPr="00056BBE">
              <w:rPr>
                <w:szCs w:val="22"/>
                <w:lang w:val="en-US"/>
              </w:rPr>
              <w:t>80070017</w:t>
            </w:r>
          </w:p>
          <w:p w14:paraId="08B1B5EA" w14:textId="15307EBB" w:rsidR="00D300DA" w:rsidRPr="00056BBE" w:rsidRDefault="00D300DA" w:rsidP="00AC2140">
            <w:pPr>
              <w:rPr>
                <w:szCs w:val="22"/>
                <w:lang w:val="en-US"/>
              </w:rPr>
            </w:pPr>
          </w:p>
        </w:tc>
        <w:tc>
          <w:tcPr>
            <w:tcW w:w="4678" w:type="dxa"/>
          </w:tcPr>
          <w:p w14:paraId="249C97D8" w14:textId="77777777" w:rsidR="00D300DA" w:rsidRPr="003848EF" w:rsidRDefault="00D300DA" w:rsidP="00AC2140">
            <w:pPr>
              <w:rPr>
                <w:b/>
                <w:noProof/>
                <w:szCs w:val="22"/>
              </w:rPr>
            </w:pPr>
            <w:r w:rsidRPr="003848EF">
              <w:rPr>
                <w:b/>
                <w:noProof/>
                <w:szCs w:val="22"/>
              </w:rPr>
              <w:t xml:space="preserve">Sverige </w:t>
            </w:r>
          </w:p>
          <w:p w14:paraId="2679F809" w14:textId="77777777" w:rsidR="00D300DA" w:rsidRPr="003848EF" w:rsidRDefault="00D300DA" w:rsidP="00AC2140">
            <w:pPr>
              <w:rPr>
                <w:noProof/>
                <w:szCs w:val="22"/>
              </w:rPr>
            </w:pPr>
            <w:r w:rsidRPr="003848EF">
              <w:rPr>
                <w:noProof/>
                <w:szCs w:val="22"/>
              </w:rPr>
              <w:t>GlaxoSmithKline AB</w:t>
            </w:r>
          </w:p>
          <w:p w14:paraId="302D3E72" w14:textId="77777777" w:rsidR="00D300DA" w:rsidRPr="003848EF" w:rsidRDefault="00D300DA" w:rsidP="00AC2140">
            <w:pPr>
              <w:rPr>
                <w:noProof/>
                <w:szCs w:val="22"/>
              </w:rPr>
            </w:pPr>
            <w:r w:rsidRPr="003848EF">
              <w:rPr>
                <w:noProof/>
                <w:szCs w:val="22"/>
              </w:rPr>
              <w:t>Tel: + 46 (0)8 638 93 00</w:t>
            </w:r>
          </w:p>
          <w:p w14:paraId="52C178B3" w14:textId="77777777" w:rsidR="00D300DA" w:rsidRPr="003848EF" w:rsidRDefault="00D300DA" w:rsidP="00AC2140">
            <w:pPr>
              <w:rPr>
                <w:noProof/>
                <w:szCs w:val="22"/>
              </w:rPr>
            </w:pPr>
            <w:r w:rsidRPr="003848EF">
              <w:rPr>
                <w:noProof/>
                <w:szCs w:val="22"/>
              </w:rPr>
              <w:t>info.produkt@gsk.com</w:t>
            </w:r>
          </w:p>
          <w:p w14:paraId="63404A56" w14:textId="77777777" w:rsidR="00D300DA" w:rsidRPr="003848EF" w:rsidRDefault="00D300DA" w:rsidP="00AC2140">
            <w:pPr>
              <w:rPr>
                <w:noProof/>
                <w:szCs w:val="22"/>
              </w:rPr>
            </w:pPr>
          </w:p>
        </w:tc>
      </w:tr>
      <w:tr w:rsidR="00D300DA" w14:paraId="14FEB001" w14:textId="77777777" w:rsidTr="00AC2140">
        <w:trPr>
          <w:cantSplit/>
        </w:trPr>
        <w:tc>
          <w:tcPr>
            <w:tcW w:w="4644" w:type="dxa"/>
          </w:tcPr>
          <w:p w14:paraId="5FD8B732" w14:textId="77777777" w:rsidR="00D300DA" w:rsidRPr="00056BBE" w:rsidRDefault="00D300DA" w:rsidP="00AC2140">
            <w:pPr>
              <w:rPr>
                <w:b/>
                <w:szCs w:val="22"/>
                <w:lang w:val="en-US"/>
              </w:rPr>
            </w:pPr>
            <w:proofErr w:type="spellStart"/>
            <w:r w:rsidRPr="00056BBE">
              <w:rPr>
                <w:b/>
                <w:szCs w:val="22"/>
                <w:lang w:val="en-US"/>
              </w:rPr>
              <w:lastRenderedPageBreak/>
              <w:t>Latvija</w:t>
            </w:r>
            <w:proofErr w:type="spellEnd"/>
            <w:r w:rsidRPr="00056BBE">
              <w:rPr>
                <w:b/>
                <w:szCs w:val="22"/>
                <w:lang w:val="en-US"/>
              </w:rPr>
              <w:t xml:space="preserve"> </w:t>
            </w:r>
          </w:p>
          <w:p w14:paraId="17F8E2BE" w14:textId="603A2296" w:rsidR="00D300DA" w:rsidRPr="00056BBE" w:rsidRDefault="00D300DA" w:rsidP="00AC2140">
            <w:pPr>
              <w:rPr>
                <w:szCs w:val="22"/>
                <w:lang w:val="en-US"/>
              </w:rPr>
            </w:pPr>
            <w:r w:rsidRPr="00056BBE">
              <w:rPr>
                <w:szCs w:val="22"/>
                <w:lang w:val="en-US"/>
              </w:rPr>
              <w:t xml:space="preserve">GlaxoSmithKline </w:t>
            </w:r>
            <w:ins w:id="63" w:author="NF" w:date="2025-12-01T12:48:00Z" w16du:dateUtc="2025-12-01T11:48:00Z">
              <w:r w:rsidR="006D04E9" w:rsidRPr="006D04E9">
                <w:rPr>
                  <w:rFonts w:eastAsia="SimSun"/>
                  <w:lang w:val="en-US"/>
                </w:rPr>
                <w:t>Trading Services</w:t>
              </w:r>
              <w:r w:rsidR="006D04E9" w:rsidRPr="006D04E9" w:rsidDel="006D04E9">
                <w:rPr>
                  <w:rFonts w:eastAsia="SimSun"/>
                  <w:lang w:val="en-US"/>
                </w:rPr>
                <w:t xml:space="preserve"> </w:t>
              </w:r>
            </w:ins>
            <w:del w:id="64" w:author="NF" w:date="2025-12-01T12:48:00Z" w16du:dateUtc="2025-12-01T11:48:00Z">
              <w:r w:rsidR="009E1007" w:rsidRPr="006E14B8" w:rsidDel="006D04E9">
                <w:rPr>
                  <w:noProof/>
                  <w:szCs w:val="22"/>
                  <w:lang w:val="en-US"/>
                </w:rPr>
                <w:delText xml:space="preserve">(Ireland) </w:delText>
              </w:r>
            </w:del>
            <w:r w:rsidR="009E1007" w:rsidRPr="006E14B8">
              <w:rPr>
                <w:noProof/>
                <w:szCs w:val="22"/>
                <w:lang w:val="en-US"/>
              </w:rPr>
              <w:t>Limited</w:t>
            </w:r>
          </w:p>
          <w:p w14:paraId="421F43E0" w14:textId="7562BD3B" w:rsidR="00D300DA" w:rsidRPr="00056BBE" w:rsidRDefault="00D300DA" w:rsidP="00AC2140">
            <w:pPr>
              <w:rPr>
                <w:szCs w:val="22"/>
                <w:lang w:val="en-US"/>
              </w:rPr>
            </w:pPr>
            <w:r w:rsidRPr="00056BBE">
              <w:rPr>
                <w:szCs w:val="22"/>
                <w:lang w:val="en-US"/>
              </w:rPr>
              <w:t xml:space="preserve">Tel: + 371 </w:t>
            </w:r>
            <w:r w:rsidR="000D43DC" w:rsidRPr="000D43DC">
              <w:rPr>
                <w:szCs w:val="22"/>
                <w:lang w:val="en-US"/>
              </w:rPr>
              <w:t>80205045</w:t>
            </w:r>
          </w:p>
          <w:p w14:paraId="5D4EED33" w14:textId="77777777" w:rsidR="00D300DA" w:rsidRPr="00056BBE" w:rsidRDefault="00D300DA" w:rsidP="00B1714B">
            <w:pPr>
              <w:rPr>
                <w:b/>
                <w:szCs w:val="22"/>
                <w:lang w:val="en-US"/>
              </w:rPr>
            </w:pPr>
          </w:p>
        </w:tc>
        <w:tc>
          <w:tcPr>
            <w:tcW w:w="4678" w:type="dxa"/>
          </w:tcPr>
          <w:p w14:paraId="37EEA501" w14:textId="62B08BA6" w:rsidR="00D300DA" w:rsidRPr="00D300DA" w:rsidDel="006D04E9" w:rsidRDefault="00D300DA" w:rsidP="00AC2140">
            <w:pPr>
              <w:rPr>
                <w:del w:id="65" w:author="NF" w:date="2025-12-01T12:48:00Z" w16du:dateUtc="2025-12-01T11:48:00Z"/>
                <w:b/>
                <w:noProof/>
                <w:szCs w:val="22"/>
                <w:lang w:val="en-US"/>
              </w:rPr>
            </w:pPr>
            <w:del w:id="66" w:author="NF" w:date="2025-12-01T12:48:00Z" w16du:dateUtc="2025-12-01T11:48:00Z">
              <w:r w:rsidRPr="00D300DA" w:rsidDel="006D04E9">
                <w:rPr>
                  <w:b/>
                  <w:noProof/>
                  <w:szCs w:val="22"/>
                  <w:lang w:val="en-US"/>
                </w:rPr>
                <w:delText xml:space="preserve">United Kingdom </w:delText>
              </w:r>
              <w:r w:rsidR="009E1007" w:rsidRPr="009E1007" w:rsidDel="006D04E9">
                <w:rPr>
                  <w:b/>
                  <w:noProof/>
                  <w:szCs w:val="22"/>
                  <w:lang w:val="en-US"/>
                </w:rPr>
                <w:delText>(Northern Ireland)</w:delText>
              </w:r>
            </w:del>
          </w:p>
          <w:p w14:paraId="593CEB48" w14:textId="548E37AE" w:rsidR="00D300DA" w:rsidRPr="00D300DA" w:rsidDel="006D04E9" w:rsidRDefault="00D300DA" w:rsidP="00AC2140">
            <w:pPr>
              <w:rPr>
                <w:del w:id="67" w:author="NF" w:date="2025-12-01T12:48:00Z" w16du:dateUtc="2025-12-01T11:48:00Z"/>
                <w:noProof/>
                <w:szCs w:val="22"/>
                <w:lang w:val="en-US"/>
              </w:rPr>
            </w:pPr>
            <w:del w:id="68" w:author="NF" w:date="2025-12-01T12:48:00Z" w16du:dateUtc="2025-12-01T11:48:00Z">
              <w:r w:rsidRPr="00D300DA" w:rsidDel="006D04E9">
                <w:rPr>
                  <w:noProof/>
                  <w:szCs w:val="22"/>
                  <w:lang w:val="en-US"/>
                </w:rPr>
                <w:delText xml:space="preserve">GlaxoSmithKline </w:delText>
              </w:r>
              <w:r w:rsidR="009E1007" w:rsidRPr="006E14B8" w:rsidDel="006D04E9">
                <w:rPr>
                  <w:noProof/>
                  <w:szCs w:val="22"/>
                  <w:lang w:val="en-US"/>
                </w:rPr>
                <w:delText>(Ireland) Limited</w:delText>
              </w:r>
            </w:del>
          </w:p>
          <w:p w14:paraId="111B13C8" w14:textId="2ABEEB3B" w:rsidR="00D300DA" w:rsidRPr="00D300DA" w:rsidDel="006D04E9" w:rsidRDefault="00D300DA" w:rsidP="00AC2140">
            <w:pPr>
              <w:rPr>
                <w:del w:id="69" w:author="NF" w:date="2025-12-01T12:48:00Z" w16du:dateUtc="2025-12-01T11:48:00Z"/>
                <w:noProof/>
                <w:szCs w:val="22"/>
                <w:lang w:val="en-US"/>
              </w:rPr>
            </w:pPr>
            <w:del w:id="70" w:author="NF" w:date="2025-12-01T12:48:00Z" w16du:dateUtc="2025-12-01T11:48:00Z">
              <w:r w:rsidRPr="00D300DA" w:rsidDel="006D04E9">
                <w:rPr>
                  <w:noProof/>
                  <w:szCs w:val="22"/>
                  <w:lang w:val="en-US"/>
                </w:rPr>
                <w:delText>Tel: + 44 (0)800 221441</w:delText>
              </w:r>
            </w:del>
          </w:p>
          <w:p w14:paraId="56D2A557" w14:textId="1896F8AD" w:rsidR="00D300DA" w:rsidRPr="003848EF" w:rsidDel="006D04E9" w:rsidRDefault="00D300DA" w:rsidP="00AC2140">
            <w:pPr>
              <w:rPr>
                <w:del w:id="71" w:author="NF" w:date="2025-12-01T12:48:00Z" w16du:dateUtc="2025-12-01T11:48:00Z"/>
                <w:noProof/>
                <w:szCs w:val="22"/>
              </w:rPr>
            </w:pPr>
            <w:del w:id="72" w:author="NF" w:date="2025-12-01T12:48:00Z" w16du:dateUtc="2025-12-01T11:48:00Z">
              <w:r w:rsidRPr="003848EF" w:rsidDel="006D04E9">
                <w:rPr>
                  <w:noProof/>
                  <w:szCs w:val="22"/>
                </w:rPr>
                <w:delText>customercontactuk@gsk.co</w:delText>
              </w:r>
              <w:r w:rsidDel="006D04E9">
                <w:rPr>
                  <w:noProof/>
                  <w:szCs w:val="22"/>
                </w:rPr>
                <w:delText>m</w:delText>
              </w:r>
            </w:del>
          </w:p>
          <w:p w14:paraId="6A1DD198" w14:textId="77777777" w:rsidR="00D300DA" w:rsidRPr="003848EF" w:rsidRDefault="00D300DA" w:rsidP="006D04E9">
            <w:pPr>
              <w:rPr>
                <w:noProof/>
                <w:szCs w:val="22"/>
              </w:rPr>
            </w:pPr>
          </w:p>
        </w:tc>
      </w:tr>
    </w:tbl>
    <w:p w14:paraId="403429D1" w14:textId="77777777" w:rsidR="00FE1947" w:rsidRDefault="00FE1947" w:rsidP="00CE6ABE">
      <w:pPr>
        <w:numPr>
          <w:ilvl w:val="12"/>
          <w:numId w:val="0"/>
        </w:numPr>
        <w:ind w:right="-2"/>
        <w:rPr>
          <w:b/>
          <w:szCs w:val="24"/>
          <w:lang w:val="es-ES_tradnl"/>
        </w:rPr>
      </w:pPr>
    </w:p>
    <w:p w14:paraId="3E88A5BF" w14:textId="3E2C2FD7" w:rsidR="00CC10D1" w:rsidRDefault="00CC10D1" w:rsidP="00CE6ABE">
      <w:pPr>
        <w:numPr>
          <w:ilvl w:val="12"/>
          <w:numId w:val="0"/>
        </w:numPr>
        <w:ind w:right="-2"/>
        <w:rPr>
          <w:szCs w:val="24"/>
          <w:lang w:val="es-ES_tradnl"/>
        </w:rPr>
      </w:pPr>
      <w:r>
        <w:rPr>
          <w:b/>
          <w:szCs w:val="24"/>
          <w:lang w:val="es-ES_tradnl"/>
        </w:rPr>
        <w:t>Fecha de la</w:t>
      </w:r>
      <w:r w:rsidRPr="0053500B">
        <w:rPr>
          <w:b/>
          <w:szCs w:val="24"/>
          <w:lang w:val="es-ES_tradnl"/>
        </w:rPr>
        <w:t xml:space="preserve"> última revisión de este</w:t>
      </w:r>
      <w:r w:rsidRPr="0053500B">
        <w:rPr>
          <w:b/>
          <w:lang w:val="es-ES_tradnl"/>
        </w:rPr>
        <w:t xml:space="preserve"> prospecto</w:t>
      </w:r>
      <w:r>
        <w:rPr>
          <w:b/>
          <w:lang w:val="es-ES_tradnl"/>
        </w:rPr>
        <w:t>:</w:t>
      </w:r>
      <w:r w:rsidRPr="0053500B">
        <w:rPr>
          <w:b/>
          <w:lang w:val="es-ES_tradnl"/>
        </w:rPr>
        <w:t xml:space="preserve"> </w:t>
      </w:r>
    </w:p>
    <w:p w14:paraId="1B4B6C1A" w14:textId="77777777" w:rsidR="00CE6ABE" w:rsidRPr="00AE39BC" w:rsidRDefault="00CE6ABE" w:rsidP="00CE6ABE">
      <w:pPr>
        <w:numPr>
          <w:ilvl w:val="12"/>
          <w:numId w:val="0"/>
        </w:numPr>
        <w:ind w:right="-2"/>
        <w:rPr>
          <w:b/>
          <w:noProof/>
          <w:szCs w:val="22"/>
        </w:rPr>
      </w:pPr>
    </w:p>
    <w:p w14:paraId="377EE183" w14:textId="77777777" w:rsidR="00563A7E" w:rsidRDefault="00563A7E" w:rsidP="00563A7E">
      <w:pPr>
        <w:numPr>
          <w:ilvl w:val="12"/>
          <w:numId w:val="0"/>
        </w:numPr>
        <w:ind w:right="-2"/>
        <w:rPr>
          <w:b/>
          <w:noProof/>
          <w:szCs w:val="22"/>
        </w:rPr>
      </w:pPr>
      <w:r>
        <w:rPr>
          <w:b/>
          <w:noProof/>
          <w:szCs w:val="22"/>
        </w:rPr>
        <w:t>Otras fuentes de información</w:t>
      </w:r>
    </w:p>
    <w:p w14:paraId="199E1DAF" w14:textId="77777777" w:rsidR="00563A7E" w:rsidRDefault="00563A7E" w:rsidP="00CE6ABE">
      <w:pPr>
        <w:numPr>
          <w:ilvl w:val="12"/>
          <w:numId w:val="0"/>
        </w:numPr>
        <w:ind w:right="-2"/>
        <w:rPr>
          <w:noProof/>
          <w:szCs w:val="22"/>
        </w:rPr>
      </w:pPr>
    </w:p>
    <w:p w14:paraId="61E573CD" w14:textId="77777777" w:rsidR="00CE6ABE" w:rsidRPr="00AE39BC" w:rsidRDefault="00CE6ABE" w:rsidP="00CE6ABE">
      <w:pPr>
        <w:numPr>
          <w:ilvl w:val="12"/>
          <w:numId w:val="0"/>
        </w:numPr>
        <w:ind w:right="-2"/>
        <w:rPr>
          <w:noProof/>
          <w:szCs w:val="22"/>
        </w:rPr>
      </w:pPr>
      <w:r w:rsidRPr="00AE39BC">
        <w:rPr>
          <w:noProof/>
          <w:szCs w:val="22"/>
        </w:rPr>
        <w:t xml:space="preserve">La información detallada de este medicamento está disponible en la página web de </w:t>
      </w:r>
      <w:smartTag w:uri="urn:schemas-microsoft-com:office:smarttags" w:element="PersonName">
        <w:smartTagPr>
          <w:attr w:name="ProductID" w:val="la Agencia Europea"/>
        </w:smartTagPr>
        <w:r w:rsidRPr="00AE39BC">
          <w:rPr>
            <w:noProof/>
            <w:szCs w:val="22"/>
          </w:rPr>
          <w:t>la Agencia Europea</w:t>
        </w:r>
      </w:smartTag>
      <w:r w:rsidRPr="00AE39BC">
        <w:rPr>
          <w:noProof/>
          <w:szCs w:val="22"/>
        </w:rPr>
        <w:t xml:space="preserve"> de Medicamentos</w:t>
      </w:r>
      <w:r w:rsidR="00C30A10">
        <w:rPr>
          <w:noProof/>
          <w:szCs w:val="22"/>
        </w:rPr>
        <w:t>:</w:t>
      </w:r>
      <w:r w:rsidRPr="00AE39BC">
        <w:rPr>
          <w:noProof/>
          <w:szCs w:val="22"/>
        </w:rPr>
        <w:t xml:space="preserve"> </w:t>
      </w:r>
      <w:r w:rsidRPr="00D969FC">
        <w:rPr>
          <w:noProof/>
          <w:szCs w:val="22"/>
        </w:rPr>
        <w:t>http://www.ema.europa.eu</w:t>
      </w:r>
      <w:r w:rsidRPr="00AE39BC">
        <w:rPr>
          <w:noProof/>
          <w:color w:val="0000FF"/>
          <w:szCs w:val="22"/>
        </w:rPr>
        <w:t>/.</w:t>
      </w:r>
      <w:r w:rsidRPr="00AE39BC">
        <w:rPr>
          <w:noProof/>
          <w:szCs w:val="22"/>
        </w:rPr>
        <w:t xml:space="preserve"> También presenta enlaces con otras páginas web sobre enfermedades raras y medicamentos huérfanos.</w:t>
      </w:r>
    </w:p>
    <w:p w14:paraId="3A986646" w14:textId="77777777" w:rsidR="00CC6EF0" w:rsidRPr="00AE39BC" w:rsidRDefault="00CC6EF0" w:rsidP="00CC6EF0">
      <w:pPr>
        <w:numPr>
          <w:ilvl w:val="12"/>
          <w:numId w:val="0"/>
        </w:numPr>
        <w:ind w:right="-2"/>
        <w:rPr>
          <w:noProof/>
          <w:szCs w:val="22"/>
        </w:rPr>
      </w:pPr>
    </w:p>
    <w:p w14:paraId="03986D5D" w14:textId="77777777" w:rsidR="00B82A76" w:rsidRPr="00AE39BC" w:rsidRDefault="00B82A76">
      <w:pPr>
        <w:rPr>
          <w:szCs w:val="22"/>
        </w:rPr>
      </w:pPr>
    </w:p>
    <w:sectPr w:rsidR="00B82A76" w:rsidRPr="00AE39BC" w:rsidSect="00531480">
      <w:footerReference w:type="even" r:id="rId18"/>
      <w:footerReference w:type="default" r:id="rId19"/>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AD06" w14:textId="77777777" w:rsidR="00315063" w:rsidRDefault="00315063">
      <w:r>
        <w:separator/>
      </w:r>
    </w:p>
  </w:endnote>
  <w:endnote w:type="continuationSeparator" w:id="0">
    <w:p w14:paraId="72624366" w14:textId="77777777" w:rsidR="00315063" w:rsidRDefault="00315063">
      <w:r>
        <w:continuationSeparator/>
      </w:r>
    </w:p>
  </w:endnote>
  <w:endnote w:type="continuationNotice" w:id="1">
    <w:p w14:paraId="7C6F7123" w14:textId="77777777" w:rsidR="00315063" w:rsidRDefault="00315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F77" w14:textId="77777777" w:rsidR="00204BBA" w:rsidRDefault="0020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A00B54" w14:textId="77777777" w:rsidR="00204BBA" w:rsidRDefault="0020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CCD9" w14:textId="76F46990" w:rsidR="00204BBA" w:rsidRDefault="00204BBA">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226960">
      <w:rPr>
        <w:rStyle w:val="PageNumber"/>
        <w:rFonts w:ascii="Arial" w:hAnsi="Arial" w:cs="Arial"/>
        <w:noProof/>
        <w:sz w:val="16"/>
      </w:rPr>
      <w:t>1</w:t>
    </w:r>
    <w:r>
      <w:rPr>
        <w:rStyle w:val="PageNumber"/>
        <w:rFonts w:ascii="Arial" w:hAnsi="Arial" w:cs="Arial"/>
        <w:sz w:val="16"/>
      </w:rPr>
      <w:fldChar w:fldCharType="end"/>
    </w:r>
  </w:p>
  <w:p w14:paraId="276D73B4" w14:textId="77777777" w:rsidR="00204BBA" w:rsidRDefault="0020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897D" w14:textId="77777777" w:rsidR="00315063" w:rsidRDefault="00315063">
      <w:r>
        <w:separator/>
      </w:r>
    </w:p>
  </w:footnote>
  <w:footnote w:type="continuationSeparator" w:id="0">
    <w:p w14:paraId="7ECB8599" w14:textId="77777777" w:rsidR="00315063" w:rsidRDefault="00315063">
      <w:r>
        <w:continuationSeparator/>
      </w:r>
    </w:p>
  </w:footnote>
  <w:footnote w:type="continuationNotice" w:id="1">
    <w:p w14:paraId="53269C03" w14:textId="77777777" w:rsidR="00315063" w:rsidRDefault="00315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E4ACA"/>
    <w:multiLevelType w:val="multilevel"/>
    <w:tmpl w:val="E52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940C1"/>
    <w:multiLevelType w:val="multilevel"/>
    <w:tmpl w:val="F5AA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97E24"/>
    <w:multiLevelType w:val="multilevel"/>
    <w:tmpl w:val="F30C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053D6"/>
    <w:multiLevelType w:val="hybridMultilevel"/>
    <w:tmpl w:val="4C0487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7601E26"/>
    <w:multiLevelType w:val="hybridMultilevel"/>
    <w:tmpl w:val="A774B7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B1C50"/>
    <w:multiLevelType w:val="multilevel"/>
    <w:tmpl w:val="BCCC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207BE"/>
    <w:multiLevelType w:val="multilevel"/>
    <w:tmpl w:val="5AF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0" w15:restartNumberingAfterBreak="0">
    <w:nsid w:val="139E39D4"/>
    <w:multiLevelType w:val="hybridMultilevel"/>
    <w:tmpl w:val="51303590"/>
    <w:lvl w:ilvl="0" w:tplc="FFFFFFFF">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2224F0"/>
    <w:multiLevelType w:val="hybridMultilevel"/>
    <w:tmpl w:val="A97EC0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9D533CA"/>
    <w:multiLevelType w:val="hybridMultilevel"/>
    <w:tmpl w:val="2A2C2D04"/>
    <w:lvl w:ilvl="0" w:tplc="04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57F96"/>
    <w:multiLevelType w:val="multilevel"/>
    <w:tmpl w:val="D7C0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C268E"/>
    <w:multiLevelType w:val="multilevel"/>
    <w:tmpl w:val="8D08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B7CF3"/>
    <w:multiLevelType w:val="multilevel"/>
    <w:tmpl w:val="A77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B057D"/>
    <w:multiLevelType w:val="multilevel"/>
    <w:tmpl w:val="7E8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03725"/>
    <w:multiLevelType w:val="hybridMultilevel"/>
    <w:tmpl w:val="185AB680"/>
    <w:lvl w:ilvl="0" w:tplc="FE8CFA68">
      <w:start w:val="17"/>
      <w:numFmt w:val="decimal"/>
      <w:lvlText w:val="%1."/>
      <w:lvlJc w:val="left"/>
      <w:pPr>
        <w:ind w:left="1800" w:hanging="360"/>
      </w:pPr>
      <w:rPr>
        <w:rFonts w:hint="default"/>
        <w:b/>
        <w:i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0" w15:restartNumberingAfterBreak="0">
    <w:nsid w:val="31AD6DD8"/>
    <w:multiLevelType w:val="multilevel"/>
    <w:tmpl w:val="9DC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7B5E56"/>
    <w:multiLevelType w:val="hybridMultilevel"/>
    <w:tmpl w:val="B3AE8D82"/>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16471"/>
    <w:multiLevelType w:val="multilevel"/>
    <w:tmpl w:val="0F7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918C1"/>
    <w:multiLevelType w:val="hybridMultilevel"/>
    <w:tmpl w:val="CCC66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FA25D8E"/>
    <w:multiLevelType w:val="multilevel"/>
    <w:tmpl w:val="D756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87358"/>
    <w:multiLevelType w:val="hybridMultilevel"/>
    <w:tmpl w:val="9BB629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1243C02"/>
    <w:multiLevelType w:val="hybridMultilevel"/>
    <w:tmpl w:val="B0C64302"/>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27" w15:restartNumberingAfterBreak="0">
    <w:nsid w:val="44BC252A"/>
    <w:multiLevelType w:val="hybridMultilevel"/>
    <w:tmpl w:val="F90247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5EA55D7"/>
    <w:multiLevelType w:val="hybridMultilevel"/>
    <w:tmpl w:val="C39016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41051"/>
    <w:multiLevelType w:val="multilevel"/>
    <w:tmpl w:val="612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B3E01"/>
    <w:multiLevelType w:val="multilevel"/>
    <w:tmpl w:val="FA4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C3D0F"/>
    <w:multiLevelType w:val="multilevel"/>
    <w:tmpl w:val="402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F97C8A"/>
    <w:multiLevelType w:val="multilevel"/>
    <w:tmpl w:val="1ACA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E3568"/>
    <w:multiLevelType w:val="hybridMultilevel"/>
    <w:tmpl w:val="162ABF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007518A"/>
    <w:multiLevelType w:val="multilevel"/>
    <w:tmpl w:val="ADF6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144A43"/>
    <w:multiLevelType w:val="hybridMultilevel"/>
    <w:tmpl w:val="4574DDD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54B61F7E"/>
    <w:multiLevelType w:val="multilevel"/>
    <w:tmpl w:val="BD1A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D70979"/>
    <w:multiLevelType w:val="multilevel"/>
    <w:tmpl w:val="557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575B6"/>
    <w:multiLevelType w:val="multilevel"/>
    <w:tmpl w:val="2D5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8398C"/>
    <w:multiLevelType w:val="hybridMultilevel"/>
    <w:tmpl w:val="61E4CF72"/>
    <w:lvl w:ilvl="0" w:tplc="21E00B7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EA2291B"/>
    <w:multiLevelType w:val="hybridMultilevel"/>
    <w:tmpl w:val="247632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5F492F57"/>
    <w:multiLevelType w:val="multilevel"/>
    <w:tmpl w:val="A302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8A19C5"/>
    <w:multiLevelType w:val="multilevel"/>
    <w:tmpl w:val="A2A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61F78"/>
    <w:multiLevelType w:val="multilevel"/>
    <w:tmpl w:val="11EE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8C0CB6"/>
    <w:multiLevelType w:val="hybridMultilevel"/>
    <w:tmpl w:val="8EB65EB8"/>
    <w:lvl w:ilvl="0" w:tplc="3EA0CECA">
      <w:start w:val="17"/>
      <w:numFmt w:val="decimal"/>
      <w:lvlText w:val="%1."/>
      <w:lvlJc w:val="left"/>
      <w:pPr>
        <w:ind w:left="1650" w:hanging="570"/>
      </w:pPr>
      <w:rPr>
        <w:rFonts w:hint="default"/>
        <w:b/>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DD541A"/>
    <w:multiLevelType w:val="multilevel"/>
    <w:tmpl w:val="8D4E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076FE2"/>
    <w:multiLevelType w:val="multilevel"/>
    <w:tmpl w:val="1C2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1E6DC4"/>
    <w:multiLevelType w:val="multilevel"/>
    <w:tmpl w:val="AB8E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100D28"/>
    <w:multiLevelType w:val="hybridMultilevel"/>
    <w:tmpl w:val="2AE64764"/>
    <w:lvl w:ilvl="0" w:tplc="FD788292">
      <w:start w:val="1"/>
      <w:numFmt w:val="upperLetter"/>
      <w:lvlText w:val="%1."/>
      <w:lvlJc w:val="left"/>
      <w:pPr>
        <w:ind w:left="5670" w:hanging="5670"/>
      </w:pPr>
      <w:rPr>
        <w:rFonts w:hint="default"/>
        <w:b/>
      </w:rPr>
    </w:lvl>
    <w:lvl w:ilvl="1" w:tplc="1712666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AA26425"/>
    <w:multiLevelType w:val="multilevel"/>
    <w:tmpl w:val="3354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068657">
    <w:abstractNumId w:val="0"/>
    <w:lvlOverride w:ilvl="0">
      <w:lvl w:ilvl="0">
        <w:start w:val="1"/>
        <w:numFmt w:val="bullet"/>
        <w:lvlText w:val="-"/>
        <w:lvlJc w:val="left"/>
        <w:pPr>
          <w:ind w:left="360" w:hanging="360"/>
        </w:pPr>
      </w:lvl>
    </w:lvlOverride>
  </w:num>
  <w:num w:numId="2" w16cid:durableId="960306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58120406">
    <w:abstractNumId w:val="9"/>
  </w:num>
  <w:num w:numId="4" w16cid:durableId="1065027209">
    <w:abstractNumId w:val="17"/>
  </w:num>
  <w:num w:numId="5" w16cid:durableId="1525898018">
    <w:abstractNumId w:val="46"/>
  </w:num>
  <w:num w:numId="6" w16cid:durableId="1448236307">
    <w:abstractNumId w:val="15"/>
  </w:num>
  <w:num w:numId="7" w16cid:durableId="878248058">
    <w:abstractNumId w:val="14"/>
  </w:num>
  <w:num w:numId="8" w16cid:durableId="1893539247">
    <w:abstractNumId w:val="20"/>
  </w:num>
  <w:num w:numId="9" w16cid:durableId="1154685170">
    <w:abstractNumId w:val="48"/>
  </w:num>
  <w:num w:numId="10" w16cid:durableId="1285690711">
    <w:abstractNumId w:val="32"/>
  </w:num>
  <w:num w:numId="11" w16cid:durableId="129327869">
    <w:abstractNumId w:val="37"/>
  </w:num>
  <w:num w:numId="12" w16cid:durableId="399061109">
    <w:abstractNumId w:val="50"/>
  </w:num>
  <w:num w:numId="13" w16cid:durableId="488791806">
    <w:abstractNumId w:val="24"/>
  </w:num>
  <w:num w:numId="14" w16cid:durableId="669335657">
    <w:abstractNumId w:val="29"/>
  </w:num>
  <w:num w:numId="15" w16cid:durableId="1576820997">
    <w:abstractNumId w:val="1"/>
  </w:num>
  <w:num w:numId="16" w16cid:durableId="254940447">
    <w:abstractNumId w:val="22"/>
  </w:num>
  <w:num w:numId="17" w16cid:durableId="56634286">
    <w:abstractNumId w:val="41"/>
  </w:num>
  <w:num w:numId="18" w16cid:durableId="1006635204">
    <w:abstractNumId w:val="2"/>
  </w:num>
  <w:num w:numId="19" w16cid:durableId="424964287">
    <w:abstractNumId w:val="13"/>
  </w:num>
  <w:num w:numId="20" w16cid:durableId="1519739525">
    <w:abstractNumId w:val="43"/>
  </w:num>
  <w:num w:numId="21" w16cid:durableId="117454581">
    <w:abstractNumId w:val="16"/>
  </w:num>
  <w:num w:numId="22" w16cid:durableId="883561427">
    <w:abstractNumId w:val="3"/>
  </w:num>
  <w:num w:numId="23" w16cid:durableId="1307783647">
    <w:abstractNumId w:val="7"/>
  </w:num>
  <w:num w:numId="24" w16cid:durableId="2132092399">
    <w:abstractNumId w:val="31"/>
  </w:num>
  <w:num w:numId="25" w16cid:durableId="229507756">
    <w:abstractNumId w:val="42"/>
  </w:num>
  <w:num w:numId="26" w16cid:durableId="275260042">
    <w:abstractNumId w:val="38"/>
  </w:num>
  <w:num w:numId="27" w16cid:durableId="1233733947">
    <w:abstractNumId w:val="36"/>
  </w:num>
  <w:num w:numId="28" w16cid:durableId="350451179">
    <w:abstractNumId w:val="47"/>
  </w:num>
  <w:num w:numId="29" w16cid:durableId="1067188780">
    <w:abstractNumId w:val="34"/>
  </w:num>
  <w:num w:numId="30" w16cid:durableId="928200892">
    <w:abstractNumId w:val="8"/>
  </w:num>
  <w:num w:numId="31" w16cid:durableId="703796771">
    <w:abstractNumId w:val="18"/>
  </w:num>
  <w:num w:numId="32" w16cid:durableId="1907452682">
    <w:abstractNumId w:val="30"/>
  </w:num>
  <w:num w:numId="33" w16cid:durableId="1936212129">
    <w:abstractNumId w:val="35"/>
  </w:num>
  <w:num w:numId="34" w16cid:durableId="2206730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0235891">
    <w:abstractNumId w:val="45"/>
  </w:num>
  <w:num w:numId="36" w16cid:durableId="1116824652">
    <w:abstractNumId w:val="26"/>
  </w:num>
  <w:num w:numId="37" w16cid:durableId="1501697913">
    <w:abstractNumId w:val="6"/>
  </w:num>
  <w:num w:numId="38" w16cid:durableId="4238470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3361364">
    <w:abstractNumId w:val="27"/>
  </w:num>
  <w:num w:numId="40" w16cid:durableId="80570946">
    <w:abstractNumId w:val="0"/>
    <w:lvlOverride w:ilvl="0">
      <w:lvl w:ilvl="0">
        <w:start w:val="1"/>
        <w:numFmt w:val="bullet"/>
        <w:lvlText w:val=""/>
        <w:lvlJc w:val="left"/>
        <w:pPr>
          <w:ind w:left="360" w:hanging="360"/>
        </w:pPr>
        <w:rPr>
          <w:rFonts w:ascii="Symbol" w:hAnsi="Symbol" w:hint="default"/>
        </w:rPr>
      </w:lvl>
    </w:lvlOverride>
  </w:num>
  <w:num w:numId="41" w16cid:durableId="71318262">
    <w:abstractNumId w:val="4"/>
  </w:num>
  <w:num w:numId="42" w16cid:durableId="1101995780">
    <w:abstractNumId w:val="25"/>
  </w:num>
  <w:num w:numId="43" w16cid:durableId="971324360">
    <w:abstractNumId w:val="28"/>
  </w:num>
  <w:num w:numId="44" w16cid:durableId="736368493">
    <w:abstractNumId w:val="33"/>
  </w:num>
  <w:num w:numId="45" w16cid:durableId="1937443129">
    <w:abstractNumId w:val="40"/>
  </w:num>
  <w:num w:numId="46" w16cid:durableId="777062547">
    <w:abstractNumId w:val="49"/>
  </w:num>
  <w:num w:numId="47" w16cid:durableId="498086065">
    <w:abstractNumId w:val="44"/>
  </w:num>
  <w:num w:numId="48" w16cid:durableId="350372756">
    <w:abstractNumId w:val="39"/>
  </w:num>
  <w:num w:numId="49" w16cid:durableId="1373529668">
    <w:abstractNumId w:val="19"/>
  </w:num>
  <w:num w:numId="50" w16cid:durableId="1130897614">
    <w:abstractNumId w:val="5"/>
  </w:num>
  <w:num w:numId="51" w16cid:durableId="945768742">
    <w:abstractNumId w:val="23"/>
  </w:num>
  <w:num w:numId="52" w16cid:durableId="1879194644">
    <w:abstractNumId w:val="11"/>
  </w:num>
  <w:num w:numId="53" w16cid:durableId="1986928609">
    <w:abstractNumId w:val="10"/>
  </w:num>
  <w:num w:numId="54" w16cid:durableId="590357943">
    <w:abstractNumId w:val="21"/>
  </w:num>
  <w:num w:numId="55" w16cid:durableId="1283539642">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en-US" w:vendorID="8" w:dllVersion="513" w:checkStyle="1"/>
  <w:activeWritingStyle w:appName="MSWord" w:lang="en-GB" w:vendorID="8" w:dllVersion="513"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97e400a-d89d-4b6c-a885-a7bb519f03b8" w:val=" "/>
    <w:docVar w:name="VAULT_ND_517b7601-e88a-4b0b-90d8-9a27306213b8" w:val=" "/>
    <w:docVar w:name="VAULT_ND_532d59ba-c3dc-40f9-97f3-c14aecf300ec" w:val=" "/>
    <w:docVar w:name="VAULT_ND_619efe3f-eee5-4ee0-92e6-4ddf1820f41f" w:val=" "/>
    <w:docVar w:name="vault_nd_9a128e2e-2e27-410b-b07f-77a7b4d2562f" w:val=" "/>
    <w:docVar w:name="VAULT_ND_9e7a6a32-2669-4696-ab87-e7c2fe403666" w:val=" "/>
    <w:docVar w:name="VAULT_ND_b104fdf3-2f1d-42b8-8fcd-115c19b8a3e3" w:val=" "/>
    <w:docVar w:name="VAULT_ND_b63701e2-3708-408b-8391-e09be1626d0e" w:val=" "/>
    <w:docVar w:name="VAULT_ND_e80da3a2-3967-4931-8b1a-36475bff3742" w:val=" "/>
    <w:docVar w:name="Version" w:val="0"/>
  </w:docVars>
  <w:rsids>
    <w:rsidRoot w:val="00710D5D"/>
    <w:rsid w:val="00000A4B"/>
    <w:rsid w:val="000019AD"/>
    <w:rsid w:val="00007B1A"/>
    <w:rsid w:val="00011E3A"/>
    <w:rsid w:val="00013567"/>
    <w:rsid w:val="0001385B"/>
    <w:rsid w:val="000161F2"/>
    <w:rsid w:val="00016DA4"/>
    <w:rsid w:val="000210D1"/>
    <w:rsid w:val="000223B1"/>
    <w:rsid w:val="00023D71"/>
    <w:rsid w:val="00024B4B"/>
    <w:rsid w:val="000264E4"/>
    <w:rsid w:val="0002673E"/>
    <w:rsid w:val="00026E1A"/>
    <w:rsid w:val="00027654"/>
    <w:rsid w:val="000407F1"/>
    <w:rsid w:val="00041D5D"/>
    <w:rsid w:val="00043059"/>
    <w:rsid w:val="000459A2"/>
    <w:rsid w:val="00047930"/>
    <w:rsid w:val="00047B6F"/>
    <w:rsid w:val="00051B8D"/>
    <w:rsid w:val="0005685E"/>
    <w:rsid w:val="00056BBE"/>
    <w:rsid w:val="0006081F"/>
    <w:rsid w:val="00062BC6"/>
    <w:rsid w:val="00063677"/>
    <w:rsid w:val="00063BF1"/>
    <w:rsid w:val="00067C29"/>
    <w:rsid w:val="00071420"/>
    <w:rsid w:val="00071669"/>
    <w:rsid w:val="00072031"/>
    <w:rsid w:val="00074055"/>
    <w:rsid w:val="0007550C"/>
    <w:rsid w:val="00075DA1"/>
    <w:rsid w:val="000826AC"/>
    <w:rsid w:val="00083DD3"/>
    <w:rsid w:val="00083E90"/>
    <w:rsid w:val="00084DB1"/>
    <w:rsid w:val="0008652D"/>
    <w:rsid w:val="00087646"/>
    <w:rsid w:val="0009017E"/>
    <w:rsid w:val="00091B65"/>
    <w:rsid w:val="00093332"/>
    <w:rsid w:val="00097062"/>
    <w:rsid w:val="000979A5"/>
    <w:rsid w:val="00097AAF"/>
    <w:rsid w:val="00097C4C"/>
    <w:rsid w:val="000A2AF3"/>
    <w:rsid w:val="000A3E3C"/>
    <w:rsid w:val="000A3F9E"/>
    <w:rsid w:val="000A5D8E"/>
    <w:rsid w:val="000A68E5"/>
    <w:rsid w:val="000A7584"/>
    <w:rsid w:val="000B06D3"/>
    <w:rsid w:val="000B09E0"/>
    <w:rsid w:val="000B24DD"/>
    <w:rsid w:val="000B4AC8"/>
    <w:rsid w:val="000B5352"/>
    <w:rsid w:val="000B5D51"/>
    <w:rsid w:val="000B5FDB"/>
    <w:rsid w:val="000C199B"/>
    <w:rsid w:val="000C1DD3"/>
    <w:rsid w:val="000C20AC"/>
    <w:rsid w:val="000C38FC"/>
    <w:rsid w:val="000C5FC8"/>
    <w:rsid w:val="000C7B1F"/>
    <w:rsid w:val="000D0941"/>
    <w:rsid w:val="000D0C88"/>
    <w:rsid w:val="000D1336"/>
    <w:rsid w:val="000D1B74"/>
    <w:rsid w:val="000D264B"/>
    <w:rsid w:val="000D3258"/>
    <w:rsid w:val="000D355D"/>
    <w:rsid w:val="000D43DC"/>
    <w:rsid w:val="000D4C58"/>
    <w:rsid w:val="000D570A"/>
    <w:rsid w:val="000D5EF5"/>
    <w:rsid w:val="000D7137"/>
    <w:rsid w:val="000E0BEC"/>
    <w:rsid w:val="000E10B6"/>
    <w:rsid w:val="000E3B5C"/>
    <w:rsid w:val="000E43F3"/>
    <w:rsid w:val="000E5FA6"/>
    <w:rsid w:val="000F0359"/>
    <w:rsid w:val="000F1DF6"/>
    <w:rsid w:val="000F1FB6"/>
    <w:rsid w:val="000F64B9"/>
    <w:rsid w:val="000F741B"/>
    <w:rsid w:val="00100282"/>
    <w:rsid w:val="00101538"/>
    <w:rsid w:val="00102A07"/>
    <w:rsid w:val="001033DD"/>
    <w:rsid w:val="0011516F"/>
    <w:rsid w:val="0012103D"/>
    <w:rsid w:val="0012731D"/>
    <w:rsid w:val="00130427"/>
    <w:rsid w:val="00132043"/>
    <w:rsid w:val="00132870"/>
    <w:rsid w:val="00134922"/>
    <w:rsid w:val="00134CDD"/>
    <w:rsid w:val="00135137"/>
    <w:rsid w:val="00135741"/>
    <w:rsid w:val="00135A06"/>
    <w:rsid w:val="001401D7"/>
    <w:rsid w:val="0014410A"/>
    <w:rsid w:val="00144494"/>
    <w:rsid w:val="001452B6"/>
    <w:rsid w:val="00145920"/>
    <w:rsid w:val="001512CF"/>
    <w:rsid w:val="0015198A"/>
    <w:rsid w:val="00153904"/>
    <w:rsid w:val="00154A95"/>
    <w:rsid w:val="0016005C"/>
    <w:rsid w:val="001600FE"/>
    <w:rsid w:val="00163257"/>
    <w:rsid w:val="001632BE"/>
    <w:rsid w:val="00163C2A"/>
    <w:rsid w:val="0016519B"/>
    <w:rsid w:val="00165236"/>
    <w:rsid w:val="001676F4"/>
    <w:rsid w:val="00167D66"/>
    <w:rsid w:val="00170CDB"/>
    <w:rsid w:val="00170D5F"/>
    <w:rsid w:val="0017142A"/>
    <w:rsid w:val="00175F61"/>
    <w:rsid w:val="0017650E"/>
    <w:rsid w:val="00176DA6"/>
    <w:rsid w:val="00180455"/>
    <w:rsid w:val="00181C27"/>
    <w:rsid w:val="00183A8A"/>
    <w:rsid w:val="00183B4A"/>
    <w:rsid w:val="001867BB"/>
    <w:rsid w:val="00192C40"/>
    <w:rsid w:val="00193AAB"/>
    <w:rsid w:val="00195EDF"/>
    <w:rsid w:val="00196D7E"/>
    <w:rsid w:val="00197ABE"/>
    <w:rsid w:val="001A03BC"/>
    <w:rsid w:val="001A2565"/>
    <w:rsid w:val="001A3C6A"/>
    <w:rsid w:val="001A4C88"/>
    <w:rsid w:val="001A572C"/>
    <w:rsid w:val="001A6769"/>
    <w:rsid w:val="001B0018"/>
    <w:rsid w:val="001B10AD"/>
    <w:rsid w:val="001B16E7"/>
    <w:rsid w:val="001B33FB"/>
    <w:rsid w:val="001B3C07"/>
    <w:rsid w:val="001B655F"/>
    <w:rsid w:val="001C3157"/>
    <w:rsid w:val="001C3A74"/>
    <w:rsid w:val="001C5E22"/>
    <w:rsid w:val="001D3923"/>
    <w:rsid w:val="001E0071"/>
    <w:rsid w:val="001E0718"/>
    <w:rsid w:val="001E3517"/>
    <w:rsid w:val="001E4AB5"/>
    <w:rsid w:val="001E4E34"/>
    <w:rsid w:val="001E675F"/>
    <w:rsid w:val="001F0029"/>
    <w:rsid w:val="001F109E"/>
    <w:rsid w:val="001F2943"/>
    <w:rsid w:val="001F6107"/>
    <w:rsid w:val="001F7FD1"/>
    <w:rsid w:val="00200E2D"/>
    <w:rsid w:val="00203FD3"/>
    <w:rsid w:val="00204BBA"/>
    <w:rsid w:val="002053C9"/>
    <w:rsid w:val="00212143"/>
    <w:rsid w:val="0021248C"/>
    <w:rsid w:val="002150C4"/>
    <w:rsid w:val="00217129"/>
    <w:rsid w:val="00217D03"/>
    <w:rsid w:val="00223047"/>
    <w:rsid w:val="00223F02"/>
    <w:rsid w:val="002259F1"/>
    <w:rsid w:val="00226960"/>
    <w:rsid w:val="00231057"/>
    <w:rsid w:val="00231997"/>
    <w:rsid w:val="00232F86"/>
    <w:rsid w:val="0023788D"/>
    <w:rsid w:val="00237D12"/>
    <w:rsid w:val="00242AF2"/>
    <w:rsid w:val="00243EB1"/>
    <w:rsid w:val="00244906"/>
    <w:rsid w:val="00245956"/>
    <w:rsid w:val="00246CE2"/>
    <w:rsid w:val="002510E8"/>
    <w:rsid w:val="0025457E"/>
    <w:rsid w:val="0025475E"/>
    <w:rsid w:val="002553C1"/>
    <w:rsid w:val="0026081B"/>
    <w:rsid w:val="00260F91"/>
    <w:rsid w:val="002645DE"/>
    <w:rsid w:val="00265F1F"/>
    <w:rsid w:val="00271688"/>
    <w:rsid w:val="00272923"/>
    <w:rsid w:val="002755B2"/>
    <w:rsid w:val="002834A0"/>
    <w:rsid w:val="00287745"/>
    <w:rsid w:val="002933CB"/>
    <w:rsid w:val="002946A9"/>
    <w:rsid w:val="002955B0"/>
    <w:rsid w:val="002A224A"/>
    <w:rsid w:val="002A5799"/>
    <w:rsid w:val="002A7BB3"/>
    <w:rsid w:val="002B1C62"/>
    <w:rsid w:val="002B3BE4"/>
    <w:rsid w:val="002B3CC8"/>
    <w:rsid w:val="002B3CFE"/>
    <w:rsid w:val="002B3E36"/>
    <w:rsid w:val="002B5332"/>
    <w:rsid w:val="002C13B8"/>
    <w:rsid w:val="002C5217"/>
    <w:rsid w:val="002C67B9"/>
    <w:rsid w:val="002C7049"/>
    <w:rsid w:val="002D0264"/>
    <w:rsid w:val="002D26CE"/>
    <w:rsid w:val="002D3008"/>
    <w:rsid w:val="002D4319"/>
    <w:rsid w:val="002E1196"/>
    <w:rsid w:val="002E2586"/>
    <w:rsid w:val="002E3652"/>
    <w:rsid w:val="002E4027"/>
    <w:rsid w:val="002E5C21"/>
    <w:rsid w:val="002F08E1"/>
    <w:rsid w:val="002F44C2"/>
    <w:rsid w:val="002F46D2"/>
    <w:rsid w:val="002F5259"/>
    <w:rsid w:val="002F5CFA"/>
    <w:rsid w:val="002F7185"/>
    <w:rsid w:val="00302029"/>
    <w:rsid w:val="0030494F"/>
    <w:rsid w:val="00305695"/>
    <w:rsid w:val="00305C2E"/>
    <w:rsid w:val="00306A22"/>
    <w:rsid w:val="00307EDC"/>
    <w:rsid w:val="0031134F"/>
    <w:rsid w:val="003135E5"/>
    <w:rsid w:val="00315063"/>
    <w:rsid w:val="00316ED8"/>
    <w:rsid w:val="00321D46"/>
    <w:rsid w:val="00323117"/>
    <w:rsid w:val="00324837"/>
    <w:rsid w:val="0032683B"/>
    <w:rsid w:val="00326D79"/>
    <w:rsid w:val="00326D9A"/>
    <w:rsid w:val="00327355"/>
    <w:rsid w:val="00333690"/>
    <w:rsid w:val="00333959"/>
    <w:rsid w:val="00334296"/>
    <w:rsid w:val="0033659C"/>
    <w:rsid w:val="0034083E"/>
    <w:rsid w:val="003449D7"/>
    <w:rsid w:val="00345C05"/>
    <w:rsid w:val="003463C5"/>
    <w:rsid w:val="00351173"/>
    <w:rsid w:val="00353E92"/>
    <w:rsid w:val="0035440A"/>
    <w:rsid w:val="00354949"/>
    <w:rsid w:val="00354FB8"/>
    <w:rsid w:val="00357ECC"/>
    <w:rsid w:val="00361657"/>
    <w:rsid w:val="00362FDD"/>
    <w:rsid w:val="003630F6"/>
    <w:rsid w:val="003635E3"/>
    <w:rsid w:val="00364BC8"/>
    <w:rsid w:val="00365003"/>
    <w:rsid w:val="0036651B"/>
    <w:rsid w:val="003715EC"/>
    <w:rsid w:val="00371668"/>
    <w:rsid w:val="0037224E"/>
    <w:rsid w:val="00373BE5"/>
    <w:rsid w:val="003749D0"/>
    <w:rsid w:val="003751D8"/>
    <w:rsid w:val="00380D2F"/>
    <w:rsid w:val="00382D3D"/>
    <w:rsid w:val="0038463D"/>
    <w:rsid w:val="003874E9"/>
    <w:rsid w:val="003900DF"/>
    <w:rsid w:val="003906AE"/>
    <w:rsid w:val="003908D0"/>
    <w:rsid w:val="00390D85"/>
    <w:rsid w:val="00391669"/>
    <w:rsid w:val="00392B05"/>
    <w:rsid w:val="00392D5B"/>
    <w:rsid w:val="00393F2A"/>
    <w:rsid w:val="00394B2D"/>
    <w:rsid w:val="00395598"/>
    <w:rsid w:val="00396871"/>
    <w:rsid w:val="0039692A"/>
    <w:rsid w:val="00397E75"/>
    <w:rsid w:val="003A33C3"/>
    <w:rsid w:val="003A4692"/>
    <w:rsid w:val="003A7DC3"/>
    <w:rsid w:val="003A7DC7"/>
    <w:rsid w:val="003B123D"/>
    <w:rsid w:val="003B3536"/>
    <w:rsid w:val="003B551C"/>
    <w:rsid w:val="003C35CC"/>
    <w:rsid w:val="003C3B67"/>
    <w:rsid w:val="003C3FEF"/>
    <w:rsid w:val="003C41D8"/>
    <w:rsid w:val="003C42D5"/>
    <w:rsid w:val="003C53F2"/>
    <w:rsid w:val="003C5E1E"/>
    <w:rsid w:val="003C6170"/>
    <w:rsid w:val="003E06FD"/>
    <w:rsid w:val="003E12A3"/>
    <w:rsid w:val="003E366C"/>
    <w:rsid w:val="003F07C3"/>
    <w:rsid w:val="003F0D2C"/>
    <w:rsid w:val="003F0E67"/>
    <w:rsid w:val="003F4A61"/>
    <w:rsid w:val="003F5E72"/>
    <w:rsid w:val="00401180"/>
    <w:rsid w:val="00404BAC"/>
    <w:rsid w:val="00405404"/>
    <w:rsid w:val="00405644"/>
    <w:rsid w:val="004069B2"/>
    <w:rsid w:val="00406C56"/>
    <w:rsid w:val="00407BAA"/>
    <w:rsid w:val="00411A2C"/>
    <w:rsid w:val="004139E6"/>
    <w:rsid w:val="00415A0F"/>
    <w:rsid w:val="004232EC"/>
    <w:rsid w:val="00423CEC"/>
    <w:rsid w:val="0042505B"/>
    <w:rsid w:val="00425DEB"/>
    <w:rsid w:val="00426DFD"/>
    <w:rsid w:val="00432016"/>
    <w:rsid w:val="00433E49"/>
    <w:rsid w:val="00435AE7"/>
    <w:rsid w:val="00435B15"/>
    <w:rsid w:val="00437065"/>
    <w:rsid w:val="004405B1"/>
    <w:rsid w:val="00442E0F"/>
    <w:rsid w:val="004449E5"/>
    <w:rsid w:val="00446A50"/>
    <w:rsid w:val="00447790"/>
    <w:rsid w:val="004530C6"/>
    <w:rsid w:val="004546EA"/>
    <w:rsid w:val="0045485C"/>
    <w:rsid w:val="00455F2E"/>
    <w:rsid w:val="004562C5"/>
    <w:rsid w:val="00456F45"/>
    <w:rsid w:val="00461EAB"/>
    <w:rsid w:val="0046227B"/>
    <w:rsid w:val="00462E76"/>
    <w:rsid w:val="00466B81"/>
    <w:rsid w:val="00467617"/>
    <w:rsid w:val="00467A2D"/>
    <w:rsid w:val="00470A25"/>
    <w:rsid w:val="0047179C"/>
    <w:rsid w:val="00473935"/>
    <w:rsid w:val="00474F73"/>
    <w:rsid w:val="00480E12"/>
    <w:rsid w:val="004833E0"/>
    <w:rsid w:val="004837FC"/>
    <w:rsid w:val="00486D25"/>
    <w:rsid w:val="00486D3F"/>
    <w:rsid w:val="004901ED"/>
    <w:rsid w:val="0049144F"/>
    <w:rsid w:val="00491638"/>
    <w:rsid w:val="00491C24"/>
    <w:rsid w:val="00494D52"/>
    <w:rsid w:val="00494EBA"/>
    <w:rsid w:val="00494FD7"/>
    <w:rsid w:val="0049595C"/>
    <w:rsid w:val="00496CC6"/>
    <w:rsid w:val="00496E5D"/>
    <w:rsid w:val="004A1657"/>
    <w:rsid w:val="004A1F5C"/>
    <w:rsid w:val="004A2AFF"/>
    <w:rsid w:val="004A30AD"/>
    <w:rsid w:val="004A3247"/>
    <w:rsid w:val="004A3A81"/>
    <w:rsid w:val="004A4094"/>
    <w:rsid w:val="004A4E4C"/>
    <w:rsid w:val="004A5688"/>
    <w:rsid w:val="004A67E1"/>
    <w:rsid w:val="004A6BAC"/>
    <w:rsid w:val="004A7BAB"/>
    <w:rsid w:val="004B2CF6"/>
    <w:rsid w:val="004B32EC"/>
    <w:rsid w:val="004B3461"/>
    <w:rsid w:val="004B4D09"/>
    <w:rsid w:val="004B70A9"/>
    <w:rsid w:val="004B7FD8"/>
    <w:rsid w:val="004C0B9A"/>
    <w:rsid w:val="004C1FEF"/>
    <w:rsid w:val="004C3FED"/>
    <w:rsid w:val="004C4380"/>
    <w:rsid w:val="004C443F"/>
    <w:rsid w:val="004C4AEF"/>
    <w:rsid w:val="004C4B95"/>
    <w:rsid w:val="004C701A"/>
    <w:rsid w:val="004C7894"/>
    <w:rsid w:val="004C7E80"/>
    <w:rsid w:val="004C7F8E"/>
    <w:rsid w:val="004D08A1"/>
    <w:rsid w:val="004D09E5"/>
    <w:rsid w:val="004D10AC"/>
    <w:rsid w:val="004D3498"/>
    <w:rsid w:val="004D4318"/>
    <w:rsid w:val="004D471E"/>
    <w:rsid w:val="004D5A6B"/>
    <w:rsid w:val="004D7A80"/>
    <w:rsid w:val="004E31C0"/>
    <w:rsid w:val="004E45A2"/>
    <w:rsid w:val="004E7671"/>
    <w:rsid w:val="004F2850"/>
    <w:rsid w:val="004F363B"/>
    <w:rsid w:val="004F5687"/>
    <w:rsid w:val="00501F04"/>
    <w:rsid w:val="005074C3"/>
    <w:rsid w:val="00507DE7"/>
    <w:rsid w:val="00510706"/>
    <w:rsid w:val="00511B7E"/>
    <w:rsid w:val="00514ED0"/>
    <w:rsid w:val="005154BF"/>
    <w:rsid w:val="00515A81"/>
    <w:rsid w:val="0052638C"/>
    <w:rsid w:val="005276E5"/>
    <w:rsid w:val="00531480"/>
    <w:rsid w:val="00531817"/>
    <w:rsid w:val="00532588"/>
    <w:rsid w:val="0053264B"/>
    <w:rsid w:val="005357D0"/>
    <w:rsid w:val="005370A2"/>
    <w:rsid w:val="00541513"/>
    <w:rsid w:val="00541E45"/>
    <w:rsid w:val="005422C5"/>
    <w:rsid w:val="0054336D"/>
    <w:rsid w:val="00544DCD"/>
    <w:rsid w:val="0054611E"/>
    <w:rsid w:val="00546BE9"/>
    <w:rsid w:val="00546ECF"/>
    <w:rsid w:val="00551C8C"/>
    <w:rsid w:val="00552B1D"/>
    <w:rsid w:val="005539A4"/>
    <w:rsid w:val="00555F32"/>
    <w:rsid w:val="00556042"/>
    <w:rsid w:val="005569B0"/>
    <w:rsid w:val="00563A7E"/>
    <w:rsid w:val="0056557B"/>
    <w:rsid w:val="00565FCF"/>
    <w:rsid w:val="005668DB"/>
    <w:rsid w:val="00573733"/>
    <w:rsid w:val="00576184"/>
    <w:rsid w:val="005826E9"/>
    <w:rsid w:val="005826F1"/>
    <w:rsid w:val="00586AAA"/>
    <w:rsid w:val="00590F7B"/>
    <w:rsid w:val="00592FE6"/>
    <w:rsid w:val="00594764"/>
    <w:rsid w:val="00596940"/>
    <w:rsid w:val="005A2924"/>
    <w:rsid w:val="005A3284"/>
    <w:rsid w:val="005A5E3C"/>
    <w:rsid w:val="005B4357"/>
    <w:rsid w:val="005B5A55"/>
    <w:rsid w:val="005B7477"/>
    <w:rsid w:val="005C0796"/>
    <w:rsid w:val="005C7EDE"/>
    <w:rsid w:val="005C7F40"/>
    <w:rsid w:val="005D1434"/>
    <w:rsid w:val="005D1773"/>
    <w:rsid w:val="005D26E2"/>
    <w:rsid w:val="005D2CF4"/>
    <w:rsid w:val="005D71B1"/>
    <w:rsid w:val="005D739B"/>
    <w:rsid w:val="005E1394"/>
    <w:rsid w:val="005E1800"/>
    <w:rsid w:val="005E1C5E"/>
    <w:rsid w:val="005E1E52"/>
    <w:rsid w:val="005E2AE9"/>
    <w:rsid w:val="005E3081"/>
    <w:rsid w:val="005E653D"/>
    <w:rsid w:val="005E6C4A"/>
    <w:rsid w:val="005E6DB3"/>
    <w:rsid w:val="005E77A6"/>
    <w:rsid w:val="005E7D3D"/>
    <w:rsid w:val="005F1039"/>
    <w:rsid w:val="005F1D07"/>
    <w:rsid w:val="005F2695"/>
    <w:rsid w:val="005F2DBD"/>
    <w:rsid w:val="005F2EC1"/>
    <w:rsid w:val="005F305C"/>
    <w:rsid w:val="005F37C6"/>
    <w:rsid w:val="005F39A9"/>
    <w:rsid w:val="005F76AC"/>
    <w:rsid w:val="00602A96"/>
    <w:rsid w:val="0060686E"/>
    <w:rsid w:val="006109ED"/>
    <w:rsid w:val="00610A52"/>
    <w:rsid w:val="00611E81"/>
    <w:rsid w:val="006120A9"/>
    <w:rsid w:val="0061391D"/>
    <w:rsid w:val="00614668"/>
    <w:rsid w:val="0061544F"/>
    <w:rsid w:val="00615B3C"/>
    <w:rsid w:val="00616EA3"/>
    <w:rsid w:val="00617665"/>
    <w:rsid w:val="00621C36"/>
    <w:rsid w:val="00622C34"/>
    <w:rsid w:val="00623796"/>
    <w:rsid w:val="00623E54"/>
    <w:rsid w:val="00626220"/>
    <w:rsid w:val="0063143D"/>
    <w:rsid w:val="0063144A"/>
    <w:rsid w:val="0063153A"/>
    <w:rsid w:val="00633D8C"/>
    <w:rsid w:val="00634DE9"/>
    <w:rsid w:val="006356C5"/>
    <w:rsid w:val="00637213"/>
    <w:rsid w:val="006528AE"/>
    <w:rsid w:val="00652A41"/>
    <w:rsid w:val="00653364"/>
    <w:rsid w:val="00657679"/>
    <w:rsid w:val="00660852"/>
    <w:rsid w:val="006616AE"/>
    <w:rsid w:val="00664EC6"/>
    <w:rsid w:val="00665404"/>
    <w:rsid w:val="006768F9"/>
    <w:rsid w:val="00680A56"/>
    <w:rsid w:val="006818D8"/>
    <w:rsid w:val="0068251E"/>
    <w:rsid w:val="00682631"/>
    <w:rsid w:val="00683A09"/>
    <w:rsid w:val="00684ED5"/>
    <w:rsid w:val="00694489"/>
    <w:rsid w:val="00694890"/>
    <w:rsid w:val="00697016"/>
    <w:rsid w:val="006A1D89"/>
    <w:rsid w:val="006A2D40"/>
    <w:rsid w:val="006A528B"/>
    <w:rsid w:val="006A6851"/>
    <w:rsid w:val="006A7523"/>
    <w:rsid w:val="006A78B7"/>
    <w:rsid w:val="006A7EFB"/>
    <w:rsid w:val="006B0421"/>
    <w:rsid w:val="006B2E27"/>
    <w:rsid w:val="006B42D9"/>
    <w:rsid w:val="006B656D"/>
    <w:rsid w:val="006B78A3"/>
    <w:rsid w:val="006C07D5"/>
    <w:rsid w:val="006C0F27"/>
    <w:rsid w:val="006C255E"/>
    <w:rsid w:val="006C280D"/>
    <w:rsid w:val="006C296E"/>
    <w:rsid w:val="006C5534"/>
    <w:rsid w:val="006C6B0A"/>
    <w:rsid w:val="006C75BC"/>
    <w:rsid w:val="006D04E9"/>
    <w:rsid w:val="006D0F00"/>
    <w:rsid w:val="006D3A6C"/>
    <w:rsid w:val="006D3B2D"/>
    <w:rsid w:val="006D40EB"/>
    <w:rsid w:val="006D5A69"/>
    <w:rsid w:val="006E001B"/>
    <w:rsid w:val="006E015D"/>
    <w:rsid w:val="006E08C3"/>
    <w:rsid w:val="006E19FB"/>
    <w:rsid w:val="006E22A2"/>
    <w:rsid w:val="006E5704"/>
    <w:rsid w:val="006E5D34"/>
    <w:rsid w:val="006E6F1A"/>
    <w:rsid w:val="006E76F1"/>
    <w:rsid w:val="006F1560"/>
    <w:rsid w:val="006F37A5"/>
    <w:rsid w:val="0070038E"/>
    <w:rsid w:val="00704C7C"/>
    <w:rsid w:val="00710D5D"/>
    <w:rsid w:val="00712505"/>
    <w:rsid w:val="0071621F"/>
    <w:rsid w:val="00716308"/>
    <w:rsid w:val="0071796C"/>
    <w:rsid w:val="00721C64"/>
    <w:rsid w:val="00721F05"/>
    <w:rsid w:val="0072252C"/>
    <w:rsid w:val="007229FF"/>
    <w:rsid w:val="00722CC0"/>
    <w:rsid w:val="00726356"/>
    <w:rsid w:val="00731154"/>
    <w:rsid w:val="0074045B"/>
    <w:rsid w:val="00740C19"/>
    <w:rsid w:val="00744DA3"/>
    <w:rsid w:val="0074602A"/>
    <w:rsid w:val="00746A6F"/>
    <w:rsid w:val="00747E3C"/>
    <w:rsid w:val="007508C8"/>
    <w:rsid w:val="00751157"/>
    <w:rsid w:val="00754F75"/>
    <w:rsid w:val="007561D9"/>
    <w:rsid w:val="00756CEB"/>
    <w:rsid w:val="00757482"/>
    <w:rsid w:val="007608A8"/>
    <w:rsid w:val="007608EF"/>
    <w:rsid w:val="0076157F"/>
    <w:rsid w:val="00763552"/>
    <w:rsid w:val="007655BD"/>
    <w:rsid w:val="0076591F"/>
    <w:rsid w:val="00766635"/>
    <w:rsid w:val="007701B2"/>
    <w:rsid w:val="00771B37"/>
    <w:rsid w:val="00771B3C"/>
    <w:rsid w:val="00772134"/>
    <w:rsid w:val="007731B4"/>
    <w:rsid w:val="00773242"/>
    <w:rsid w:val="00777BA1"/>
    <w:rsid w:val="007804B4"/>
    <w:rsid w:val="00780E17"/>
    <w:rsid w:val="00781BC9"/>
    <w:rsid w:val="00784E23"/>
    <w:rsid w:val="007866E6"/>
    <w:rsid w:val="00792C55"/>
    <w:rsid w:val="007937AA"/>
    <w:rsid w:val="00794410"/>
    <w:rsid w:val="00794496"/>
    <w:rsid w:val="00796318"/>
    <w:rsid w:val="00796CF3"/>
    <w:rsid w:val="007A1B99"/>
    <w:rsid w:val="007A2E19"/>
    <w:rsid w:val="007A33B1"/>
    <w:rsid w:val="007B0226"/>
    <w:rsid w:val="007B0BAF"/>
    <w:rsid w:val="007B1FE9"/>
    <w:rsid w:val="007B266C"/>
    <w:rsid w:val="007B4680"/>
    <w:rsid w:val="007C0536"/>
    <w:rsid w:val="007C0AA3"/>
    <w:rsid w:val="007C0C65"/>
    <w:rsid w:val="007C1F0D"/>
    <w:rsid w:val="007C3551"/>
    <w:rsid w:val="007C3F20"/>
    <w:rsid w:val="007C3F2C"/>
    <w:rsid w:val="007C7FCA"/>
    <w:rsid w:val="007D4734"/>
    <w:rsid w:val="007E20AE"/>
    <w:rsid w:val="007E4ABE"/>
    <w:rsid w:val="007E7EDB"/>
    <w:rsid w:val="007F2ED3"/>
    <w:rsid w:val="007F39BD"/>
    <w:rsid w:val="007F4560"/>
    <w:rsid w:val="007F4F8F"/>
    <w:rsid w:val="007F5311"/>
    <w:rsid w:val="008107BF"/>
    <w:rsid w:val="00814570"/>
    <w:rsid w:val="00815313"/>
    <w:rsid w:val="008169C3"/>
    <w:rsid w:val="0081789A"/>
    <w:rsid w:val="00820877"/>
    <w:rsid w:val="00820EA1"/>
    <w:rsid w:val="00821580"/>
    <w:rsid w:val="0082292E"/>
    <w:rsid w:val="0082332E"/>
    <w:rsid w:val="008278B0"/>
    <w:rsid w:val="008321C4"/>
    <w:rsid w:val="0083465B"/>
    <w:rsid w:val="008347A4"/>
    <w:rsid w:val="00834E2D"/>
    <w:rsid w:val="008364B1"/>
    <w:rsid w:val="008370AD"/>
    <w:rsid w:val="00837277"/>
    <w:rsid w:val="0084312B"/>
    <w:rsid w:val="0084421A"/>
    <w:rsid w:val="00845A38"/>
    <w:rsid w:val="00847A24"/>
    <w:rsid w:val="00850276"/>
    <w:rsid w:val="008512A6"/>
    <w:rsid w:val="008533E6"/>
    <w:rsid w:val="00854701"/>
    <w:rsid w:val="008571CF"/>
    <w:rsid w:val="00857C75"/>
    <w:rsid w:val="00860705"/>
    <w:rsid w:val="008616D2"/>
    <w:rsid w:val="008629AA"/>
    <w:rsid w:val="00863184"/>
    <w:rsid w:val="00867723"/>
    <w:rsid w:val="008678BB"/>
    <w:rsid w:val="00870899"/>
    <w:rsid w:val="0087259A"/>
    <w:rsid w:val="008801A0"/>
    <w:rsid w:val="00881FEC"/>
    <w:rsid w:val="008849D3"/>
    <w:rsid w:val="008900C4"/>
    <w:rsid w:val="00890D38"/>
    <w:rsid w:val="0089355F"/>
    <w:rsid w:val="00894DB0"/>
    <w:rsid w:val="008965D8"/>
    <w:rsid w:val="008A4005"/>
    <w:rsid w:val="008A4FFA"/>
    <w:rsid w:val="008B12C8"/>
    <w:rsid w:val="008B14E7"/>
    <w:rsid w:val="008B19DD"/>
    <w:rsid w:val="008B5688"/>
    <w:rsid w:val="008B58A8"/>
    <w:rsid w:val="008B7AC1"/>
    <w:rsid w:val="008C4207"/>
    <w:rsid w:val="008C56C1"/>
    <w:rsid w:val="008C6CEC"/>
    <w:rsid w:val="008C72A0"/>
    <w:rsid w:val="008C7774"/>
    <w:rsid w:val="008D011B"/>
    <w:rsid w:val="008D15E8"/>
    <w:rsid w:val="008D28A8"/>
    <w:rsid w:val="008D72A5"/>
    <w:rsid w:val="008D73ED"/>
    <w:rsid w:val="008D7893"/>
    <w:rsid w:val="008D7B36"/>
    <w:rsid w:val="008E333F"/>
    <w:rsid w:val="008E4802"/>
    <w:rsid w:val="008E4D0D"/>
    <w:rsid w:val="008E575D"/>
    <w:rsid w:val="008E59E2"/>
    <w:rsid w:val="008E658E"/>
    <w:rsid w:val="008E7B89"/>
    <w:rsid w:val="008F1B56"/>
    <w:rsid w:val="008F1CEF"/>
    <w:rsid w:val="008F2B4D"/>
    <w:rsid w:val="008F2C1E"/>
    <w:rsid w:val="008F516C"/>
    <w:rsid w:val="008F5A1D"/>
    <w:rsid w:val="008F6291"/>
    <w:rsid w:val="008F6A44"/>
    <w:rsid w:val="008F786E"/>
    <w:rsid w:val="0090040C"/>
    <w:rsid w:val="009011CB"/>
    <w:rsid w:val="009045D8"/>
    <w:rsid w:val="00905D6E"/>
    <w:rsid w:val="00905E00"/>
    <w:rsid w:val="0090656A"/>
    <w:rsid w:val="0091186F"/>
    <w:rsid w:val="009126C4"/>
    <w:rsid w:val="00912785"/>
    <w:rsid w:val="00913C22"/>
    <w:rsid w:val="009163C4"/>
    <w:rsid w:val="00916B95"/>
    <w:rsid w:val="00917A59"/>
    <w:rsid w:val="009201AD"/>
    <w:rsid w:val="00921324"/>
    <w:rsid w:val="0092213B"/>
    <w:rsid w:val="009237DF"/>
    <w:rsid w:val="009255EB"/>
    <w:rsid w:val="009272EF"/>
    <w:rsid w:val="00930B5B"/>
    <w:rsid w:val="009341DC"/>
    <w:rsid w:val="009344DA"/>
    <w:rsid w:val="00935189"/>
    <w:rsid w:val="00935F42"/>
    <w:rsid w:val="00936617"/>
    <w:rsid w:val="0093762B"/>
    <w:rsid w:val="00940C18"/>
    <w:rsid w:val="00943BAB"/>
    <w:rsid w:val="0094532F"/>
    <w:rsid w:val="009454A3"/>
    <w:rsid w:val="0094659E"/>
    <w:rsid w:val="00955A5A"/>
    <w:rsid w:val="00957465"/>
    <w:rsid w:val="00960135"/>
    <w:rsid w:val="009602F2"/>
    <w:rsid w:val="00964BF2"/>
    <w:rsid w:val="00965BA1"/>
    <w:rsid w:val="00970D7B"/>
    <w:rsid w:val="00972750"/>
    <w:rsid w:val="009728D5"/>
    <w:rsid w:val="009744F2"/>
    <w:rsid w:val="0097514A"/>
    <w:rsid w:val="00976D16"/>
    <w:rsid w:val="009802E3"/>
    <w:rsid w:val="0098168A"/>
    <w:rsid w:val="00982F3E"/>
    <w:rsid w:val="00983EAC"/>
    <w:rsid w:val="00985CF9"/>
    <w:rsid w:val="009866C3"/>
    <w:rsid w:val="0099069B"/>
    <w:rsid w:val="00991CBE"/>
    <w:rsid w:val="009951A8"/>
    <w:rsid w:val="00996F34"/>
    <w:rsid w:val="00997566"/>
    <w:rsid w:val="009A3124"/>
    <w:rsid w:val="009A559B"/>
    <w:rsid w:val="009A6532"/>
    <w:rsid w:val="009B017C"/>
    <w:rsid w:val="009B06C3"/>
    <w:rsid w:val="009B133C"/>
    <w:rsid w:val="009B4644"/>
    <w:rsid w:val="009B5116"/>
    <w:rsid w:val="009B644A"/>
    <w:rsid w:val="009B66BF"/>
    <w:rsid w:val="009C2FF3"/>
    <w:rsid w:val="009C3C80"/>
    <w:rsid w:val="009C493A"/>
    <w:rsid w:val="009C4DCF"/>
    <w:rsid w:val="009C6331"/>
    <w:rsid w:val="009D431E"/>
    <w:rsid w:val="009D66F3"/>
    <w:rsid w:val="009D6ABF"/>
    <w:rsid w:val="009E0CED"/>
    <w:rsid w:val="009E1007"/>
    <w:rsid w:val="009E4015"/>
    <w:rsid w:val="009E479B"/>
    <w:rsid w:val="009E47A2"/>
    <w:rsid w:val="009E7BAD"/>
    <w:rsid w:val="009F52FA"/>
    <w:rsid w:val="00A01338"/>
    <w:rsid w:val="00A01661"/>
    <w:rsid w:val="00A02088"/>
    <w:rsid w:val="00A02B5E"/>
    <w:rsid w:val="00A06803"/>
    <w:rsid w:val="00A077C1"/>
    <w:rsid w:val="00A11315"/>
    <w:rsid w:val="00A140CF"/>
    <w:rsid w:val="00A14D05"/>
    <w:rsid w:val="00A2180B"/>
    <w:rsid w:val="00A27190"/>
    <w:rsid w:val="00A27A91"/>
    <w:rsid w:val="00A3329B"/>
    <w:rsid w:val="00A33CDB"/>
    <w:rsid w:val="00A34EE5"/>
    <w:rsid w:val="00A353CA"/>
    <w:rsid w:val="00A36020"/>
    <w:rsid w:val="00A36272"/>
    <w:rsid w:val="00A36B55"/>
    <w:rsid w:val="00A40109"/>
    <w:rsid w:val="00A4303A"/>
    <w:rsid w:val="00A43C4C"/>
    <w:rsid w:val="00A4504A"/>
    <w:rsid w:val="00A458B4"/>
    <w:rsid w:val="00A46C00"/>
    <w:rsid w:val="00A46F5A"/>
    <w:rsid w:val="00A47E40"/>
    <w:rsid w:val="00A519BC"/>
    <w:rsid w:val="00A53B3D"/>
    <w:rsid w:val="00A53E91"/>
    <w:rsid w:val="00A549D9"/>
    <w:rsid w:val="00A550E3"/>
    <w:rsid w:val="00A579E4"/>
    <w:rsid w:val="00A601E1"/>
    <w:rsid w:val="00A603B2"/>
    <w:rsid w:val="00A61044"/>
    <w:rsid w:val="00A62831"/>
    <w:rsid w:val="00A64309"/>
    <w:rsid w:val="00A7033E"/>
    <w:rsid w:val="00A70741"/>
    <w:rsid w:val="00A72CF8"/>
    <w:rsid w:val="00A7466A"/>
    <w:rsid w:val="00A762B7"/>
    <w:rsid w:val="00A76CB5"/>
    <w:rsid w:val="00A8088A"/>
    <w:rsid w:val="00A81289"/>
    <w:rsid w:val="00A8474C"/>
    <w:rsid w:val="00A85056"/>
    <w:rsid w:val="00A877A0"/>
    <w:rsid w:val="00A90EE4"/>
    <w:rsid w:val="00A926A7"/>
    <w:rsid w:val="00A94122"/>
    <w:rsid w:val="00A978C0"/>
    <w:rsid w:val="00AA1494"/>
    <w:rsid w:val="00AA3226"/>
    <w:rsid w:val="00AA48ED"/>
    <w:rsid w:val="00AA4EE7"/>
    <w:rsid w:val="00AA5618"/>
    <w:rsid w:val="00AA5F9D"/>
    <w:rsid w:val="00AA68F6"/>
    <w:rsid w:val="00AB1BDF"/>
    <w:rsid w:val="00AB3D9B"/>
    <w:rsid w:val="00AB4584"/>
    <w:rsid w:val="00AB7124"/>
    <w:rsid w:val="00AB7576"/>
    <w:rsid w:val="00AC20AA"/>
    <w:rsid w:val="00AC2140"/>
    <w:rsid w:val="00AC29E2"/>
    <w:rsid w:val="00AC7B9B"/>
    <w:rsid w:val="00AD0ECF"/>
    <w:rsid w:val="00AD19B5"/>
    <w:rsid w:val="00AD33AF"/>
    <w:rsid w:val="00AD3EA1"/>
    <w:rsid w:val="00AD41A6"/>
    <w:rsid w:val="00AD4D0B"/>
    <w:rsid w:val="00AD5876"/>
    <w:rsid w:val="00AD639E"/>
    <w:rsid w:val="00AD799D"/>
    <w:rsid w:val="00AE0DD7"/>
    <w:rsid w:val="00AE13C7"/>
    <w:rsid w:val="00AE2108"/>
    <w:rsid w:val="00AE285A"/>
    <w:rsid w:val="00AE39BC"/>
    <w:rsid w:val="00AF1ABE"/>
    <w:rsid w:val="00AF200B"/>
    <w:rsid w:val="00AF3EAA"/>
    <w:rsid w:val="00AF44D5"/>
    <w:rsid w:val="00AF5403"/>
    <w:rsid w:val="00AF6836"/>
    <w:rsid w:val="00AF7324"/>
    <w:rsid w:val="00B01008"/>
    <w:rsid w:val="00B02CEF"/>
    <w:rsid w:val="00B05F5C"/>
    <w:rsid w:val="00B0768A"/>
    <w:rsid w:val="00B13204"/>
    <w:rsid w:val="00B13DB4"/>
    <w:rsid w:val="00B1714B"/>
    <w:rsid w:val="00B17401"/>
    <w:rsid w:val="00B2003D"/>
    <w:rsid w:val="00B23302"/>
    <w:rsid w:val="00B23A72"/>
    <w:rsid w:val="00B26609"/>
    <w:rsid w:val="00B32929"/>
    <w:rsid w:val="00B34685"/>
    <w:rsid w:val="00B3512A"/>
    <w:rsid w:val="00B35373"/>
    <w:rsid w:val="00B3537F"/>
    <w:rsid w:val="00B36A49"/>
    <w:rsid w:val="00B40040"/>
    <w:rsid w:val="00B4121D"/>
    <w:rsid w:val="00B41787"/>
    <w:rsid w:val="00B432A9"/>
    <w:rsid w:val="00B437E4"/>
    <w:rsid w:val="00B4451A"/>
    <w:rsid w:val="00B45913"/>
    <w:rsid w:val="00B461B9"/>
    <w:rsid w:val="00B46E7E"/>
    <w:rsid w:val="00B473FF"/>
    <w:rsid w:val="00B47516"/>
    <w:rsid w:val="00B517B5"/>
    <w:rsid w:val="00B545C8"/>
    <w:rsid w:val="00B54778"/>
    <w:rsid w:val="00B560D8"/>
    <w:rsid w:val="00B56459"/>
    <w:rsid w:val="00B57A0D"/>
    <w:rsid w:val="00B57BEB"/>
    <w:rsid w:val="00B61A9D"/>
    <w:rsid w:val="00B622C9"/>
    <w:rsid w:val="00B648B9"/>
    <w:rsid w:val="00B66197"/>
    <w:rsid w:val="00B67010"/>
    <w:rsid w:val="00B67297"/>
    <w:rsid w:val="00B707F5"/>
    <w:rsid w:val="00B71AAD"/>
    <w:rsid w:val="00B73B6A"/>
    <w:rsid w:val="00B77981"/>
    <w:rsid w:val="00B80A18"/>
    <w:rsid w:val="00B811DB"/>
    <w:rsid w:val="00B8299E"/>
    <w:rsid w:val="00B82A76"/>
    <w:rsid w:val="00B82CFF"/>
    <w:rsid w:val="00B83BBB"/>
    <w:rsid w:val="00B93819"/>
    <w:rsid w:val="00BA2F64"/>
    <w:rsid w:val="00BA36BD"/>
    <w:rsid w:val="00BA4AC5"/>
    <w:rsid w:val="00BA4ECE"/>
    <w:rsid w:val="00BA636C"/>
    <w:rsid w:val="00BA68CB"/>
    <w:rsid w:val="00BB07BA"/>
    <w:rsid w:val="00BB1A17"/>
    <w:rsid w:val="00BB205A"/>
    <w:rsid w:val="00BB3D71"/>
    <w:rsid w:val="00BB3F61"/>
    <w:rsid w:val="00BB4A3B"/>
    <w:rsid w:val="00BB5B6B"/>
    <w:rsid w:val="00BB71A3"/>
    <w:rsid w:val="00BC0B83"/>
    <w:rsid w:val="00BC152D"/>
    <w:rsid w:val="00BC590E"/>
    <w:rsid w:val="00BC5A82"/>
    <w:rsid w:val="00BC67F8"/>
    <w:rsid w:val="00BC7495"/>
    <w:rsid w:val="00BC7A75"/>
    <w:rsid w:val="00BD57DB"/>
    <w:rsid w:val="00BD77F6"/>
    <w:rsid w:val="00BD7F91"/>
    <w:rsid w:val="00BE14D7"/>
    <w:rsid w:val="00BE2E82"/>
    <w:rsid w:val="00BE30C2"/>
    <w:rsid w:val="00BE3176"/>
    <w:rsid w:val="00BE50B3"/>
    <w:rsid w:val="00BE57DB"/>
    <w:rsid w:val="00BE5F48"/>
    <w:rsid w:val="00BE6A36"/>
    <w:rsid w:val="00BE6EF4"/>
    <w:rsid w:val="00BF0AD4"/>
    <w:rsid w:val="00BF1563"/>
    <w:rsid w:val="00BF1A14"/>
    <w:rsid w:val="00BF1F90"/>
    <w:rsid w:val="00BF2DCA"/>
    <w:rsid w:val="00BF4310"/>
    <w:rsid w:val="00BF51A5"/>
    <w:rsid w:val="00BF52BE"/>
    <w:rsid w:val="00BF60B6"/>
    <w:rsid w:val="00C07C34"/>
    <w:rsid w:val="00C20411"/>
    <w:rsid w:val="00C21619"/>
    <w:rsid w:val="00C22127"/>
    <w:rsid w:val="00C23482"/>
    <w:rsid w:val="00C24851"/>
    <w:rsid w:val="00C25CF9"/>
    <w:rsid w:val="00C27C00"/>
    <w:rsid w:val="00C30A10"/>
    <w:rsid w:val="00C315F0"/>
    <w:rsid w:val="00C3367A"/>
    <w:rsid w:val="00C3707D"/>
    <w:rsid w:val="00C37641"/>
    <w:rsid w:val="00C40100"/>
    <w:rsid w:val="00C41A73"/>
    <w:rsid w:val="00C426CE"/>
    <w:rsid w:val="00C4632A"/>
    <w:rsid w:val="00C4753D"/>
    <w:rsid w:val="00C508EB"/>
    <w:rsid w:val="00C5302D"/>
    <w:rsid w:val="00C5615F"/>
    <w:rsid w:val="00C573BE"/>
    <w:rsid w:val="00C57944"/>
    <w:rsid w:val="00C57AB6"/>
    <w:rsid w:val="00C6391D"/>
    <w:rsid w:val="00C64EC2"/>
    <w:rsid w:val="00C65044"/>
    <w:rsid w:val="00C72B9F"/>
    <w:rsid w:val="00C73435"/>
    <w:rsid w:val="00C735C9"/>
    <w:rsid w:val="00C7372E"/>
    <w:rsid w:val="00C73E65"/>
    <w:rsid w:val="00C75069"/>
    <w:rsid w:val="00C7678F"/>
    <w:rsid w:val="00C82EB8"/>
    <w:rsid w:val="00C82F44"/>
    <w:rsid w:val="00C835E8"/>
    <w:rsid w:val="00C83891"/>
    <w:rsid w:val="00C84FE2"/>
    <w:rsid w:val="00C87D41"/>
    <w:rsid w:val="00C91B2C"/>
    <w:rsid w:val="00C92245"/>
    <w:rsid w:val="00C958DE"/>
    <w:rsid w:val="00C959F7"/>
    <w:rsid w:val="00C9600F"/>
    <w:rsid w:val="00CA26AE"/>
    <w:rsid w:val="00CA3405"/>
    <w:rsid w:val="00CB2A2E"/>
    <w:rsid w:val="00CB2B57"/>
    <w:rsid w:val="00CB34A5"/>
    <w:rsid w:val="00CB7578"/>
    <w:rsid w:val="00CC070E"/>
    <w:rsid w:val="00CC0CD4"/>
    <w:rsid w:val="00CC10D1"/>
    <w:rsid w:val="00CC1FFB"/>
    <w:rsid w:val="00CC53CA"/>
    <w:rsid w:val="00CC6CC2"/>
    <w:rsid w:val="00CC6EF0"/>
    <w:rsid w:val="00CC6F06"/>
    <w:rsid w:val="00CC767A"/>
    <w:rsid w:val="00CD0F43"/>
    <w:rsid w:val="00CD418A"/>
    <w:rsid w:val="00CD4572"/>
    <w:rsid w:val="00CD493D"/>
    <w:rsid w:val="00CD5CCD"/>
    <w:rsid w:val="00CD7D69"/>
    <w:rsid w:val="00CE34DD"/>
    <w:rsid w:val="00CE63BC"/>
    <w:rsid w:val="00CE6ABE"/>
    <w:rsid w:val="00CE763C"/>
    <w:rsid w:val="00CF23D3"/>
    <w:rsid w:val="00CF2864"/>
    <w:rsid w:val="00CF56CF"/>
    <w:rsid w:val="00CF6BDF"/>
    <w:rsid w:val="00D02E5C"/>
    <w:rsid w:val="00D05B53"/>
    <w:rsid w:val="00D10975"/>
    <w:rsid w:val="00D10B6A"/>
    <w:rsid w:val="00D128FE"/>
    <w:rsid w:val="00D12ADB"/>
    <w:rsid w:val="00D15250"/>
    <w:rsid w:val="00D20D4F"/>
    <w:rsid w:val="00D20EA6"/>
    <w:rsid w:val="00D20EDE"/>
    <w:rsid w:val="00D229DD"/>
    <w:rsid w:val="00D22D91"/>
    <w:rsid w:val="00D274EB"/>
    <w:rsid w:val="00D300DA"/>
    <w:rsid w:val="00D315D0"/>
    <w:rsid w:val="00D31F25"/>
    <w:rsid w:val="00D33B08"/>
    <w:rsid w:val="00D35CCA"/>
    <w:rsid w:val="00D43B54"/>
    <w:rsid w:val="00D459EB"/>
    <w:rsid w:val="00D50431"/>
    <w:rsid w:val="00D53108"/>
    <w:rsid w:val="00D535D0"/>
    <w:rsid w:val="00D53A46"/>
    <w:rsid w:val="00D53F69"/>
    <w:rsid w:val="00D564BE"/>
    <w:rsid w:val="00D57345"/>
    <w:rsid w:val="00D65875"/>
    <w:rsid w:val="00D65E82"/>
    <w:rsid w:val="00D67B06"/>
    <w:rsid w:val="00D726D9"/>
    <w:rsid w:val="00D74807"/>
    <w:rsid w:val="00D76619"/>
    <w:rsid w:val="00D7765F"/>
    <w:rsid w:val="00D7787E"/>
    <w:rsid w:val="00D77C79"/>
    <w:rsid w:val="00D80ECA"/>
    <w:rsid w:val="00D84462"/>
    <w:rsid w:val="00D87F61"/>
    <w:rsid w:val="00D907BB"/>
    <w:rsid w:val="00D90FA3"/>
    <w:rsid w:val="00D91ACC"/>
    <w:rsid w:val="00D93FFF"/>
    <w:rsid w:val="00D95163"/>
    <w:rsid w:val="00D9601E"/>
    <w:rsid w:val="00D969FC"/>
    <w:rsid w:val="00D96F87"/>
    <w:rsid w:val="00DA0180"/>
    <w:rsid w:val="00DA292A"/>
    <w:rsid w:val="00DA63E2"/>
    <w:rsid w:val="00DA6B2C"/>
    <w:rsid w:val="00DA79F8"/>
    <w:rsid w:val="00DA7FFC"/>
    <w:rsid w:val="00DB0908"/>
    <w:rsid w:val="00DB1250"/>
    <w:rsid w:val="00DB17EE"/>
    <w:rsid w:val="00DB2372"/>
    <w:rsid w:val="00DB2B2A"/>
    <w:rsid w:val="00DB3EC1"/>
    <w:rsid w:val="00DB57B6"/>
    <w:rsid w:val="00DB66B3"/>
    <w:rsid w:val="00DB6A1D"/>
    <w:rsid w:val="00DB7F26"/>
    <w:rsid w:val="00DC0044"/>
    <w:rsid w:val="00DC4A7B"/>
    <w:rsid w:val="00DC5695"/>
    <w:rsid w:val="00DD67C8"/>
    <w:rsid w:val="00DD73F8"/>
    <w:rsid w:val="00DE3F19"/>
    <w:rsid w:val="00DF1F0D"/>
    <w:rsid w:val="00DF1FD9"/>
    <w:rsid w:val="00DF2A72"/>
    <w:rsid w:val="00DF446A"/>
    <w:rsid w:val="00DF77D7"/>
    <w:rsid w:val="00E01708"/>
    <w:rsid w:val="00E062EC"/>
    <w:rsid w:val="00E07936"/>
    <w:rsid w:val="00E10B48"/>
    <w:rsid w:val="00E10FFD"/>
    <w:rsid w:val="00E11492"/>
    <w:rsid w:val="00E11D20"/>
    <w:rsid w:val="00E11E3A"/>
    <w:rsid w:val="00E128C0"/>
    <w:rsid w:val="00E13087"/>
    <w:rsid w:val="00E13255"/>
    <w:rsid w:val="00E17499"/>
    <w:rsid w:val="00E21586"/>
    <w:rsid w:val="00E2337E"/>
    <w:rsid w:val="00E23634"/>
    <w:rsid w:val="00E25F68"/>
    <w:rsid w:val="00E26EF7"/>
    <w:rsid w:val="00E35499"/>
    <w:rsid w:val="00E3549F"/>
    <w:rsid w:val="00E469F3"/>
    <w:rsid w:val="00E50887"/>
    <w:rsid w:val="00E526BD"/>
    <w:rsid w:val="00E539E1"/>
    <w:rsid w:val="00E53F64"/>
    <w:rsid w:val="00E543E3"/>
    <w:rsid w:val="00E5797E"/>
    <w:rsid w:val="00E66C83"/>
    <w:rsid w:val="00E67254"/>
    <w:rsid w:val="00E723EE"/>
    <w:rsid w:val="00E72602"/>
    <w:rsid w:val="00E72A9B"/>
    <w:rsid w:val="00E73702"/>
    <w:rsid w:val="00E73B9A"/>
    <w:rsid w:val="00E74DEC"/>
    <w:rsid w:val="00E76FBA"/>
    <w:rsid w:val="00E83421"/>
    <w:rsid w:val="00E8392E"/>
    <w:rsid w:val="00E83FFA"/>
    <w:rsid w:val="00E90675"/>
    <w:rsid w:val="00E93211"/>
    <w:rsid w:val="00E932BB"/>
    <w:rsid w:val="00E947D6"/>
    <w:rsid w:val="00E94894"/>
    <w:rsid w:val="00E94FC7"/>
    <w:rsid w:val="00EA5769"/>
    <w:rsid w:val="00EA5D96"/>
    <w:rsid w:val="00EA7D66"/>
    <w:rsid w:val="00EB5F81"/>
    <w:rsid w:val="00EB60E3"/>
    <w:rsid w:val="00EC09BC"/>
    <w:rsid w:val="00EC329E"/>
    <w:rsid w:val="00EC406D"/>
    <w:rsid w:val="00EC4D4B"/>
    <w:rsid w:val="00EC6C17"/>
    <w:rsid w:val="00ED0486"/>
    <w:rsid w:val="00ED14EB"/>
    <w:rsid w:val="00ED2F8B"/>
    <w:rsid w:val="00ED42BB"/>
    <w:rsid w:val="00ED461D"/>
    <w:rsid w:val="00ED4F15"/>
    <w:rsid w:val="00ED558F"/>
    <w:rsid w:val="00ED5BC2"/>
    <w:rsid w:val="00EE0F28"/>
    <w:rsid w:val="00EE1864"/>
    <w:rsid w:val="00EE43D4"/>
    <w:rsid w:val="00EE7998"/>
    <w:rsid w:val="00EE7A79"/>
    <w:rsid w:val="00EE7FB6"/>
    <w:rsid w:val="00EF18A5"/>
    <w:rsid w:val="00EF1C1C"/>
    <w:rsid w:val="00EF625C"/>
    <w:rsid w:val="00F00383"/>
    <w:rsid w:val="00F03B7F"/>
    <w:rsid w:val="00F0482F"/>
    <w:rsid w:val="00F11DEB"/>
    <w:rsid w:val="00F1219F"/>
    <w:rsid w:val="00F123CB"/>
    <w:rsid w:val="00F14133"/>
    <w:rsid w:val="00F176C1"/>
    <w:rsid w:val="00F201AB"/>
    <w:rsid w:val="00F23FAF"/>
    <w:rsid w:val="00F2776D"/>
    <w:rsid w:val="00F27DF6"/>
    <w:rsid w:val="00F34F23"/>
    <w:rsid w:val="00F3531C"/>
    <w:rsid w:val="00F41305"/>
    <w:rsid w:val="00F43BBB"/>
    <w:rsid w:val="00F4570B"/>
    <w:rsid w:val="00F465DD"/>
    <w:rsid w:val="00F52673"/>
    <w:rsid w:val="00F565BD"/>
    <w:rsid w:val="00F600CE"/>
    <w:rsid w:val="00F60415"/>
    <w:rsid w:val="00F6140D"/>
    <w:rsid w:val="00F63BFD"/>
    <w:rsid w:val="00F718F3"/>
    <w:rsid w:val="00F7341B"/>
    <w:rsid w:val="00F7588A"/>
    <w:rsid w:val="00F8207E"/>
    <w:rsid w:val="00F91061"/>
    <w:rsid w:val="00F926F8"/>
    <w:rsid w:val="00F93E7B"/>
    <w:rsid w:val="00F9526D"/>
    <w:rsid w:val="00F9735D"/>
    <w:rsid w:val="00F979E6"/>
    <w:rsid w:val="00FA247E"/>
    <w:rsid w:val="00FA30C7"/>
    <w:rsid w:val="00FA356E"/>
    <w:rsid w:val="00FA6470"/>
    <w:rsid w:val="00FA78FD"/>
    <w:rsid w:val="00FB0CAE"/>
    <w:rsid w:val="00FB226A"/>
    <w:rsid w:val="00FB24E3"/>
    <w:rsid w:val="00FB6247"/>
    <w:rsid w:val="00FB7E1C"/>
    <w:rsid w:val="00FC43EF"/>
    <w:rsid w:val="00FC4A35"/>
    <w:rsid w:val="00FC66B1"/>
    <w:rsid w:val="00FC6CCF"/>
    <w:rsid w:val="00FC794F"/>
    <w:rsid w:val="00FD03C8"/>
    <w:rsid w:val="00FD17FB"/>
    <w:rsid w:val="00FD1FF7"/>
    <w:rsid w:val="00FD3517"/>
    <w:rsid w:val="00FD461D"/>
    <w:rsid w:val="00FD619A"/>
    <w:rsid w:val="00FE1947"/>
    <w:rsid w:val="00FE54B6"/>
    <w:rsid w:val="00FE67B9"/>
    <w:rsid w:val="00FE6B71"/>
    <w:rsid w:val="00FF04DB"/>
    <w:rsid w:val="00FF062A"/>
    <w:rsid w:val="00FF1536"/>
    <w:rsid w:val="00FF2664"/>
    <w:rsid w:val="00FF2B45"/>
    <w:rsid w:val="00FF38AB"/>
    <w:rsid w:val="00FF61CC"/>
    <w:rsid w:val="00FF735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0226BE1"/>
  <w15:chartTrackingRefBased/>
  <w15:docId w15:val="{B6F7EAA0-12CC-4FD4-AA77-067A641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480"/>
    <w:rPr>
      <w:sz w:val="22"/>
      <w:lang w:val="es-ES" w:eastAsia="en-US"/>
    </w:rPr>
  </w:style>
  <w:style w:type="paragraph" w:styleId="Heading1">
    <w:name w:val="heading 1"/>
    <w:basedOn w:val="Normal"/>
    <w:next w:val="Normal"/>
    <w:link w:val="Heading1Char"/>
    <w:uiPriority w:val="9"/>
    <w:qFormat/>
    <w:rsid w:val="00531480"/>
    <w:pPr>
      <w:tabs>
        <w:tab w:val="left" w:pos="567"/>
      </w:tabs>
      <w:spacing w:before="240" w:after="120" w:line="260" w:lineRule="exact"/>
      <w:ind w:left="357" w:hanging="357"/>
      <w:outlineLvl w:val="0"/>
    </w:pPr>
    <w:rPr>
      <w:b/>
      <w:caps/>
      <w:snapToGrid w:val="0"/>
      <w:sz w:val="26"/>
    </w:rPr>
  </w:style>
  <w:style w:type="paragraph" w:styleId="Heading2">
    <w:name w:val="heading 2"/>
    <w:basedOn w:val="Normal"/>
    <w:next w:val="Normal"/>
    <w:qFormat/>
    <w:rsid w:val="00531480"/>
    <w:pPr>
      <w:keepNext/>
      <w:jc w:val="center"/>
      <w:outlineLvl w:val="1"/>
    </w:pPr>
    <w:rPr>
      <w:b/>
      <w:lang w:val="es-ES_tradnl"/>
    </w:rPr>
  </w:style>
  <w:style w:type="paragraph" w:styleId="Heading3">
    <w:name w:val="heading 3"/>
    <w:basedOn w:val="Normal"/>
    <w:next w:val="Normal"/>
    <w:qFormat/>
    <w:rsid w:val="00531480"/>
    <w:pPr>
      <w:keepNext/>
      <w:keepLines/>
      <w:tabs>
        <w:tab w:val="left" w:pos="567"/>
      </w:tabs>
      <w:spacing w:before="120" w:after="80" w:line="260" w:lineRule="exact"/>
      <w:outlineLvl w:val="2"/>
    </w:pPr>
    <w:rPr>
      <w:b/>
      <w:snapToGrid w:val="0"/>
      <w:kern w:val="28"/>
      <w:sz w:val="24"/>
    </w:rPr>
  </w:style>
  <w:style w:type="paragraph" w:styleId="Heading4">
    <w:name w:val="heading 4"/>
    <w:basedOn w:val="Normal"/>
    <w:next w:val="Normal"/>
    <w:qFormat/>
    <w:rsid w:val="00531480"/>
    <w:pPr>
      <w:keepNext/>
      <w:tabs>
        <w:tab w:val="left" w:pos="567"/>
      </w:tabs>
      <w:spacing w:line="260" w:lineRule="exact"/>
      <w:jc w:val="both"/>
      <w:outlineLvl w:val="3"/>
    </w:pPr>
    <w:rPr>
      <w:b/>
      <w:snapToGrid w:val="0"/>
    </w:rPr>
  </w:style>
  <w:style w:type="paragraph" w:styleId="Heading6">
    <w:name w:val="heading 6"/>
    <w:basedOn w:val="Normal"/>
    <w:next w:val="Normal"/>
    <w:link w:val="Heading6Char"/>
    <w:qFormat/>
    <w:rsid w:val="00531480"/>
    <w:pPr>
      <w:keepNext/>
      <w:tabs>
        <w:tab w:val="left" w:pos="-720"/>
        <w:tab w:val="left" w:pos="567"/>
        <w:tab w:val="left" w:pos="4536"/>
      </w:tabs>
      <w:suppressAutoHyphens/>
      <w:spacing w:line="260" w:lineRule="exact"/>
      <w:outlineLvl w:val="5"/>
    </w:pPr>
    <w:rPr>
      <w:i/>
      <w:snapToGrid w:val="0"/>
      <w:lang w:val="x-none"/>
    </w:rPr>
  </w:style>
  <w:style w:type="paragraph" w:styleId="Heading7">
    <w:name w:val="heading 7"/>
    <w:basedOn w:val="Normal"/>
    <w:next w:val="Normal"/>
    <w:qFormat/>
    <w:rsid w:val="00531480"/>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480"/>
    <w:pPr>
      <w:tabs>
        <w:tab w:val="left" w:pos="567"/>
        <w:tab w:val="center" w:pos="4153"/>
        <w:tab w:val="right" w:pos="8306"/>
      </w:tabs>
    </w:pPr>
    <w:rPr>
      <w:rFonts w:ascii="Helvetica" w:hAnsi="Helvetica"/>
      <w:snapToGrid w:val="0"/>
      <w:sz w:val="20"/>
      <w:lang w:val="en-GB"/>
    </w:rPr>
  </w:style>
  <w:style w:type="paragraph" w:styleId="Footer">
    <w:name w:val="footer"/>
    <w:basedOn w:val="Normal"/>
    <w:rsid w:val="00531480"/>
    <w:pPr>
      <w:tabs>
        <w:tab w:val="center" w:pos="4153"/>
        <w:tab w:val="right" w:pos="8306"/>
      </w:tabs>
    </w:pPr>
  </w:style>
  <w:style w:type="character" w:styleId="PageNumber">
    <w:name w:val="page number"/>
    <w:basedOn w:val="DefaultParagraphFont"/>
    <w:rsid w:val="00531480"/>
  </w:style>
  <w:style w:type="character" w:styleId="Hyperlink">
    <w:name w:val="Hyperlink"/>
    <w:rsid w:val="00531480"/>
    <w:rPr>
      <w:color w:val="0000FF"/>
      <w:u w:val="single"/>
    </w:rPr>
  </w:style>
  <w:style w:type="paragraph" w:styleId="BodyTextIndent">
    <w:name w:val="Body Text Indent"/>
    <w:basedOn w:val="Normal"/>
    <w:rsid w:val="00531480"/>
    <w:pPr>
      <w:ind w:left="142" w:hanging="142"/>
    </w:pPr>
  </w:style>
  <w:style w:type="paragraph" w:styleId="BodyText">
    <w:name w:val="Body Text"/>
    <w:basedOn w:val="Normal"/>
    <w:rsid w:val="00531480"/>
    <w:pPr>
      <w:ind w:right="-2"/>
    </w:pPr>
  </w:style>
  <w:style w:type="paragraph" w:customStyle="1" w:styleId="AHeader1">
    <w:name w:val="AHeader 1"/>
    <w:basedOn w:val="Normal"/>
    <w:rsid w:val="00531480"/>
    <w:pPr>
      <w:numPr>
        <w:numId w:val="4"/>
      </w:numPr>
      <w:spacing w:after="120"/>
      <w:ind w:left="720" w:hanging="360"/>
    </w:pPr>
    <w:rPr>
      <w:rFonts w:ascii="Arial" w:hAnsi="Arial" w:cs="Arial"/>
      <w:b/>
      <w:bCs/>
      <w:sz w:val="24"/>
      <w:lang w:val="en-GB"/>
    </w:rPr>
  </w:style>
  <w:style w:type="paragraph" w:customStyle="1" w:styleId="AHeader2">
    <w:name w:val="AHeader 2"/>
    <w:basedOn w:val="AHeader1"/>
    <w:rsid w:val="00531480"/>
    <w:pPr>
      <w:numPr>
        <w:ilvl w:val="1"/>
      </w:numPr>
      <w:tabs>
        <w:tab w:val="clear" w:pos="709"/>
        <w:tab w:val="num" w:pos="360"/>
        <w:tab w:val="num" w:pos="1440"/>
      </w:tabs>
      <w:ind w:left="1440" w:hanging="360"/>
    </w:pPr>
    <w:rPr>
      <w:sz w:val="22"/>
    </w:rPr>
  </w:style>
  <w:style w:type="paragraph" w:customStyle="1" w:styleId="AHeader3">
    <w:name w:val="AHeader 3"/>
    <w:basedOn w:val="AHeader2"/>
    <w:rsid w:val="00531480"/>
    <w:pPr>
      <w:numPr>
        <w:ilvl w:val="2"/>
      </w:numPr>
      <w:tabs>
        <w:tab w:val="clear" w:pos="1276"/>
        <w:tab w:val="num" w:pos="360"/>
        <w:tab w:val="num" w:pos="2160"/>
      </w:tabs>
      <w:ind w:left="2160" w:hanging="360"/>
    </w:pPr>
  </w:style>
  <w:style w:type="paragraph" w:customStyle="1" w:styleId="AHeader2abc">
    <w:name w:val="AHeader 2 abc"/>
    <w:basedOn w:val="AHeader3"/>
    <w:rsid w:val="00531480"/>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531480"/>
    <w:pPr>
      <w:numPr>
        <w:ilvl w:val="4"/>
      </w:numPr>
      <w:tabs>
        <w:tab w:val="clear" w:pos="1701"/>
        <w:tab w:val="num" w:pos="360"/>
        <w:tab w:val="num" w:pos="1440"/>
        <w:tab w:val="num" w:pos="3600"/>
      </w:tabs>
      <w:ind w:left="3600" w:hanging="360"/>
    </w:pPr>
  </w:style>
  <w:style w:type="character" w:styleId="Strong">
    <w:name w:val="Strong"/>
    <w:qFormat/>
    <w:rsid w:val="00531480"/>
    <w:rPr>
      <w:b/>
      <w:bCs/>
    </w:rPr>
  </w:style>
  <w:style w:type="character" w:styleId="FollowedHyperlink">
    <w:name w:val="FollowedHyperlink"/>
    <w:rsid w:val="00531480"/>
    <w:rPr>
      <w:color w:val="800080"/>
      <w:u w:val="single"/>
    </w:rPr>
  </w:style>
  <w:style w:type="paragraph" w:styleId="BalloonText">
    <w:name w:val="Balloon Text"/>
    <w:basedOn w:val="Normal"/>
    <w:semiHidden/>
    <w:rsid w:val="00531480"/>
    <w:rPr>
      <w:rFonts w:ascii="Tahoma" w:hAnsi="Tahoma" w:cs="Tahoma"/>
      <w:sz w:val="16"/>
      <w:szCs w:val="16"/>
    </w:rPr>
  </w:style>
  <w:style w:type="character" w:styleId="CommentReference">
    <w:name w:val="annotation reference"/>
    <w:semiHidden/>
    <w:rsid w:val="00531480"/>
    <w:rPr>
      <w:sz w:val="16"/>
      <w:szCs w:val="16"/>
    </w:rPr>
  </w:style>
  <w:style w:type="paragraph" w:styleId="CommentText">
    <w:name w:val="annotation text"/>
    <w:basedOn w:val="Normal"/>
    <w:link w:val="CommentTextChar"/>
    <w:semiHidden/>
    <w:rsid w:val="00531480"/>
    <w:rPr>
      <w:sz w:val="20"/>
    </w:rPr>
  </w:style>
  <w:style w:type="paragraph" w:customStyle="1" w:styleId="Asuntodelcomentario1">
    <w:name w:val="Asunto del comentario1"/>
    <w:basedOn w:val="CommentText"/>
    <w:next w:val="CommentText"/>
    <w:semiHidden/>
    <w:rsid w:val="00531480"/>
    <w:rPr>
      <w:b/>
      <w:bCs/>
    </w:rPr>
  </w:style>
  <w:style w:type="paragraph" w:customStyle="1" w:styleId="Textodeglobo1">
    <w:name w:val="Texto de globo1"/>
    <w:basedOn w:val="Normal"/>
    <w:semiHidden/>
    <w:rsid w:val="00531480"/>
    <w:rPr>
      <w:rFonts w:ascii="Tahoma" w:hAnsi="Tahoma" w:cs="Tahoma"/>
      <w:sz w:val="16"/>
      <w:szCs w:val="16"/>
    </w:rPr>
  </w:style>
  <w:style w:type="paragraph" w:styleId="DocumentMap">
    <w:name w:val="Document Map"/>
    <w:basedOn w:val="Normal"/>
    <w:semiHidden/>
    <w:rsid w:val="00531480"/>
    <w:pPr>
      <w:shd w:val="clear" w:color="auto" w:fill="000080"/>
    </w:pPr>
    <w:rPr>
      <w:rFonts w:ascii="Tahoma" w:hAnsi="Tahoma" w:cs="Tahoma"/>
      <w:sz w:val="20"/>
    </w:rPr>
  </w:style>
  <w:style w:type="paragraph" w:styleId="CommentSubject">
    <w:name w:val="annotation subject"/>
    <w:basedOn w:val="CommentText"/>
    <w:next w:val="CommentText"/>
    <w:semiHidden/>
    <w:rsid w:val="00710D5D"/>
    <w:rPr>
      <w:b/>
      <w:bCs/>
    </w:rPr>
  </w:style>
  <w:style w:type="paragraph" w:styleId="NormalWeb">
    <w:name w:val="Normal (Web)"/>
    <w:basedOn w:val="Normal"/>
    <w:uiPriority w:val="99"/>
    <w:unhideWhenUsed/>
    <w:rsid w:val="00621C36"/>
    <w:rPr>
      <w:sz w:val="24"/>
      <w:szCs w:val="24"/>
      <w:lang w:val="en-GB" w:eastAsia="en-GB"/>
    </w:rPr>
  </w:style>
  <w:style w:type="character" w:customStyle="1" w:styleId="Heading6Char">
    <w:name w:val="Heading 6 Char"/>
    <w:link w:val="Heading6"/>
    <w:rsid w:val="003A33C3"/>
    <w:rPr>
      <w:i/>
      <w:snapToGrid w:val="0"/>
      <w:sz w:val="22"/>
      <w:lang w:eastAsia="en-US"/>
    </w:rPr>
  </w:style>
  <w:style w:type="character" w:customStyle="1" w:styleId="Heading1Char">
    <w:name w:val="Heading 1 Char"/>
    <w:link w:val="Heading1"/>
    <w:uiPriority w:val="9"/>
    <w:rsid w:val="00531480"/>
    <w:rPr>
      <w:b/>
      <w:caps/>
      <w:snapToGrid w:val="0"/>
      <w:sz w:val="26"/>
      <w:lang w:val="es-ES" w:eastAsia="en-US"/>
    </w:rPr>
  </w:style>
  <w:style w:type="paragraph" w:customStyle="1" w:styleId="NormalAgency">
    <w:name w:val="Normal (Agency)"/>
    <w:link w:val="NormalAgencyChar"/>
    <w:rsid w:val="005B4357"/>
    <w:rPr>
      <w:rFonts w:ascii="Verdana" w:eastAsia="Verdana" w:hAnsi="Verdana" w:cs="Verdana"/>
      <w:sz w:val="18"/>
      <w:szCs w:val="18"/>
      <w:lang w:val="en-GB" w:eastAsia="en-GB"/>
    </w:rPr>
  </w:style>
  <w:style w:type="paragraph" w:customStyle="1" w:styleId="TabletextrowsAgency">
    <w:name w:val="Table text rows (Agency)"/>
    <w:basedOn w:val="Normal"/>
    <w:rsid w:val="005B4357"/>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5B4357"/>
    <w:rPr>
      <w:rFonts w:ascii="Verdana" w:eastAsia="Verdana" w:hAnsi="Verdana" w:cs="Verdana"/>
      <w:sz w:val="18"/>
      <w:szCs w:val="18"/>
      <w:lang w:val="en-GB" w:eastAsia="en-GB" w:bidi="ar-SA"/>
    </w:rPr>
  </w:style>
  <w:style w:type="paragraph" w:customStyle="1" w:styleId="TitleA">
    <w:name w:val="Title A"/>
    <w:basedOn w:val="Normal"/>
    <w:qFormat/>
    <w:rsid w:val="00BB5B6B"/>
    <w:pPr>
      <w:jc w:val="center"/>
    </w:pPr>
    <w:rPr>
      <w:b/>
      <w:noProof/>
      <w:szCs w:val="22"/>
    </w:rPr>
  </w:style>
  <w:style w:type="paragraph" w:customStyle="1" w:styleId="TitleB">
    <w:name w:val="Title B"/>
    <w:basedOn w:val="Normal"/>
    <w:qFormat/>
    <w:rsid w:val="00BB5B6B"/>
    <w:pPr>
      <w:ind w:left="567" w:hanging="567"/>
    </w:pPr>
    <w:rPr>
      <w:b/>
      <w:noProof/>
      <w:szCs w:val="22"/>
    </w:rPr>
  </w:style>
  <w:style w:type="paragraph" w:customStyle="1" w:styleId="BodytextAgency">
    <w:name w:val="Body text (Agency)"/>
    <w:basedOn w:val="Normal"/>
    <w:rsid w:val="005A5E3C"/>
    <w:pPr>
      <w:spacing w:after="140" w:line="280" w:lineRule="atLeast"/>
    </w:pPr>
    <w:rPr>
      <w:rFonts w:ascii="Verdana" w:hAnsi="Verdana"/>
      <w:sz w:val="18"/>
      <w:lang w:val="en-GB" w:eastAsia="zh-CN"/>
    </w:rPr>
  </w:style>
  <w:style w:type="paragraph" w:styleId="ListParagraph">
    <w:name w:val="List Paragraph"/>
    <w:basedOn w:val="Normal"/>
    <w:uiPriority w:val="34"/>
    <w:qFormat/>
    <w:rsid w:val="009E0CED"/>
    <w:pPr>
      <w:spacing w:after="200" w:line="276" w:lineRule="auto"/>
      <w:ind w:left="720"/>
      <w:contextualSpacing/>
    </w:pPr>
    <w:rPr>
      <w:rFonts w:ascii="Arial" w:eastAsia="Calibri" w:hAnsi="Arial"/>
      <w:szCs w:val="22"/>
      <w:lang w:val="es-ES_tradnl"/>
    </w:rPr>
  </w:style>
  <w:style w:type="paragraph" w:styleId="Revision">
    <w:name w:val="Revision"/>
    <w:hidden/>
    <w:uiPriority w:val="99"/>
    <w:semiHidden/>
    <w:rsid w:val="00432016"/>
    <w:rPr>
      <w:sz w:val="22"/>
      <w:lang w:val="es-ES" w:eastAsia="en-US"/>
    </w:rPr>
  </w:style>
  <w:style w:type="table" w:styleId="TableGrid">
    <w:name w:val="Table Grid"/>
    <w:basedOn w:val="TableNormal"/>
    <w:uiPriority w:val="59"/>
    <w:rsid w:val="00CC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S">
    <w:name w:val="table:textNS"/>
    <w:basedOn w:val="Normal"/>
    <w:rsid w:val="00CC070E"/>
    <w:rPr>
      <w:rFonts w:ascii="Arial Narrow" w:eastAsia="Calibri" w:hAnsi="Arial Narrow" w:cs="Calibri"/>
      <w:sz w:val="24"/>
      <w:szCs w:val="24"/>
      <w:lang w:val="en-GB" w:eastAsia="en-GB"/>
    </w:rPr>
  </w:style>
  <w:style w:type="paragraph" w:styleId="Title">
    <w:name w:val="Title"/>
    <w:basedOn w:val="Normal"/>
    <w:next w:val="Normal"/>
    <w:link w:val="TitleChar"/>
    <w:qFormat/>
    <w:rsid w:val="006D3B2D"/>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6D3B2D"/>
    <w:rPr>
      <w:rFonts w:ascii="Calibri Light" w:eastAsia="Yu Gothic Light" w:hAnsi="Calibri Light" w:cs="Angsana New"/>
      <w:b/>
      <w:bCs/>
      <w:kern w:val="28"/>
      <w:sz w:val="32"/>
      <w:szCs w:val="32"/>
      <w:lang w:val="es-ES" w:eastAsia="en-US"/>
    </w:rPr>
  </w:style>
  <w:style w:type="character" w:customStyle="1" w:styleId="ng-star-inserted">
    <w:name w:val="ng-star-inserted"/>
    <w:rsid w:val="0068251E"/>
  </w:style>
  <w:style w:type="paragraph" w:customStyle="1" w:styleId="Bullet">
    <w:name w:val="Bullet"/>
    <w:basedOn w:val="Normal"/>
    <w:qFormat/>
    <w:rsid w:val="00A43C4C"/>
    <w:pPr>
      <w:tabs>
        <w:tab w:val="left" w:pos="227"/>
        <w:tab w:val="left" w:pos="567"/>
      </w:tabs>
      <w:spacing w:line="260" w:lineRule="exact"/>
    </w:pPr>
    <w:rPr>
      <w:lang w:val="en-GB"/>
    </w:rPr>
  </w:style>
  <w:style w:type="paragraph" w:styleId="Caption">
    <w:name w:val="caption"/>
    <w:basedOn w:val="Normal"/>
    <w:next w:val="Normal"/>
    <w:unhideWhenUsed/>
    <w:qFormat/>
    <w:rsid w:val="00217129"/>
    <w:rPr>
      <w:b/>
      <w:bCs/>
      <w:sz w:val="20"/>
    </w:rPr>
  </w:style>
  <w:style w:type="paragraph" w:styleId="HTMLPreformatted">
    <w:name w:val="HTML Preformatted"/>
    <w:basedOn w:val="Normal"/>
    <w:link w:val="HTMLPreformattedChar"/>
    <w:uiPriority w:val="99"/>
    <w:unhideWhenUsed/>
    <w:rsid w:val="00E1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_tradnl" w:eastAsia="es-ES_tradnl"/>
    </w:rPr>
  </w:style>
  <w:style w:type="character" w:customStyle="1" w:styleId="HTMLPreformattedChar">
    <w:name w:val="HTML Preformatted Char"/>
    <w:link w:val="HTMLPreformatted"/>
    <w:uiPriority w:val="99"/>
    <w:rsid w:val="00E17499"/>
    <w:rPr>
      <w:rFonts w:ascii="Courier New" w:hAnsi="Courier New" w:cs="Courier New"/>
    </w:rPr>
  </w:style>
  <w:style w:type="character" w:customStyle="1" w:styleId="y2iqfc">
    <w:name w:val="y2iqfc"/>
    <w:rsid w:val="00E17499"/>
  </w:style>
  <w:style w:type="character" w:customStyle="1" w:styleId="CommentTextChar">
    <w:name w:val="Comment Text Char"/>
    <w:basedOn w:val="DefaultParagraphFont"/>
    <w:link w:val="CommentText"/>
    <w:semiHidden/>
    <w:rsid w:val="008678BB"/>
    <w:rPr>
      <w:lang w:val="es-ES" w:eastAsia="en-US"/>
    </w:rPr>
  </w:style>
  <w:style w:type="paragraph" w:customStyle="1" w:styleId="Dnex1">
    <w:name w:val="Dnex1"/>
    <w:basedOn w:val="Normal"/>
    <w:qFormat/>
    <w:rsid w:val="00F34F23"/>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F3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1728">
      <w:bodyDiv w:val="1"/>
      <w:marLeft w:val="0"/>
      <w:marRight w:val="0"/>
      <w:marTop w:val="0"/>
      <w:marBottom w:val="0"/>
      <w:divBdr>
        <w:top w:val="none" w:sz="0" w:space="0" w:color="auto"/>
        <w:left w:val="none" w:sz="0" w:space="0" w:color="auto"/>
        <w:bottom w:val="none" w:sz="0" w:space="0" w:color="auto"/>
        <w:right w:val="none" w:sz="0" w:space="0" w:color="auto"/>
      </w:divBdr>
    </w:div>
    <w:div w:id="443615440">
      <w:bodyDiv w:val="1"/>
      <w:marLeft w:val="0"/>
      <w:marRight w:val="0"/>
      <w:marTop w:val="0"/>
      <w:marBottom w:val="0"/>
      <w:divBdr>
        <w:top w:val="none" w:sz="0" w:space="0" w:color="auto"/>
        <w:left w:val="none" w:sz="0" w:space="0" w:color="auto"/>
        <w:bottom w:val="none" w:sz="0" w:space="0" w:color="auto"/>
        <w:right w:val="none" w:sz="0" w:space="0" w:color="auto"/>
      </w:divBdr>
    </w:div>
    <w:div w:id="780297752">
      <w:bodyDiv w:val="1"/>
      <w:marLeft w:val="0"/>
      <w:marRight w:val="0"/>
      <w:marTop w:val="0"/>
      <w:marBottom w:val="0"/>
      <w:divBdr>
        <w:top w:val="none" w:sz="0" w:space="0" w:color="auto"/>
        <w:left w:val="none" w:sz="0" w:space="0" w:color="auto"/>
        <w:bottom w:val="none" w:sz="0" w:space="0" w:color="auto"/>
        <w:right w:val="none" w:sz="0" w:space="0" w:color="auto"/>
      </w:divBdr>
    </w:div>
    <w:div w:id="1014266431">
      <w:bodyDiv w:val="1"/>
      <w:marLeft w:val="0"/>
      <w:marRight w:val="0"/>
      <w:marTop w:val="0"/>
      <w:marBottom w:val="0"/>
      <w:divBdr>
        <w:top w:val="none" w:sz="0" w:space="0" w:color="auto"/>
        <w:left w:val="none" w:sz="0" w:space="0" w:color="auto"/>
        <w:bottom w:val="none" w:sz="0" w:space="0" w:color="auto"/>
        <w:right w:val="none" w:sz="0" w:space="0" w:color="auto"/>
      </w:divBdr>
    </w:div>
    <w:div w:id="1383797448">
      <w:bodyDiv w:val="1"/>
      <w:marLeft w:val="0"/>
      <w:marRight w:val="0"/>
      <w:marTop w:val="0"/>
      <w:marBottom w:val="0"/>
      <w:divBdr>
        <w:top w:val="none" w:sz="0" w:space="0" w:color="auto"/>
        <w:left w:val="none" w:sz="0" w:space="0" w:color="auto"/>
        <w:bottom w:val="none" w:sz="0" w:space="0" w:color="auto"/>
        <w:right w:val="none" w:sz="0" w:space="0" w:color="auto"/>
      </w:divBdr>
    </w:div>
    <w:div w:id="1575312887">
      <w:bodyDiv w:val="1"/>
      <w:marLeft w:val="0"/>
      <w:marRight w:val="0"/>
      <w:marTop w:val="0"/>
      <w:marBottom w:val="0"/>
      <w:divBdr>
        <w:top w:val="none" w:sz="0" w:space="0" w:color="auto"/>
        <w:left w:val="none" w:sz="0" w:space="0" w:color="auto"/>
        <w:bottom w:val="none" w:sz="0" w:space="0" w:color="auto"/>
        <w:right w:val="none" w:sz="0" w:space="0" w:color="auto"/>
      </w:divBdr>
    </w:div>
    <w:div w:id="1589658876">
      <w:bodyDiv w:val="1"/>
      <w:marLeft w:val="0"/>
      <w:marRight w:val="0"/>
      <w:marTop w:val="0"/>
      <w:marBottom w:val="0"/>
      <w:divBdr>
        <w:top w:val="none" w:sz="0" w:space="0" w:color="auto"/>
        <w:left w:val="none" w:sz="0" w:space="0" w:color="auto"/>
        <w:bottom w:val="none" w:sz="0" w:space="0" w:color="auto"/>
        <w:right w:val="none" w:sz="0" w:space="0" w:color="auto"/>
      </w:divBdr>
    </w:div>
    <w:div w:id="1614705084">
      <w:bodyDiv w:val="1"/>
      <w:marLeft w:val="0"/>
      <w:marRight w:val="0"/>
      <w:marTop w:val="0"/>
      <w:marBottom w:val="0"/>
      <w:divBdr>
        <w:top w:val="none" w:sz="0" w:space="0" w:color="auto"/>
        <w:left w:val="none" w:sz="0" w:space="0" w:color="auto"/>
        <w:bottom w:val="none" w:sz="0" w:space="0" w:color="auto"/>
        <w:right w:val="none" w:sz="0" w:space="0" w:color="auto"/>
      </w:divBdr>
    </w:div>
    <w:div w:id="1625884298">
      <w:bodyDiv w:val="1"/>
      <w:marLeft w:val="0"/>
      <w:marRight w:val="0"/>
      <w:marTop w:val="0"/>
      <w:marBottom w:val="0"/>
      <w:divBdr>
        <w:top w:val="none" w:sz="0" w:space="0" w:color="auto"/>
        <w:left w:val="none" w:sz="0" w:space="0" w:color="auto"/>
        <w:bottom w:val="none" w:sz="0" w:space="0" w:color="auto"/>
        <w:right w:val="none" w:sz="0" w:space="0" w:color="auto"/>
      </w:divBdr>
    </w:div>
    <w:div w:id="1905870956">
      <w:bodyDiv w:val="1"/>
      <w:marLeft w:val="0"/>
      <w:marRight w:val="0"/>
      <w:marTop w:val="0"/>
      <w:marBottom w:val="0"/>
      <w:divBdr>
        <w:top w:val="none" w:sz="0" w:space="0" w:color="auto"/>
        <w:left w:val="none" w:sz="0" w:space="0" w:color="auto"/>
        <w:bottom w:val="none" w:sz="0" w:space="0" w:color="auto"/>
        <w:right w:val="none" w:sz="0" w:space="0" w:color="auto"/>
      </w:divBdr>
    </w:div>
    <w:div w:id="2089110741">
      <w:bodyDiv w:val="1"/>
      <w:marLeft w:val="0"/>
      <w:marRight w:val="0"/>
      <w:marTop w:val="0"/>
      <w:marBottom w:val="0"/>
      <w:divBdr>
        <w:top w:val="none" w:sz="0" w:space="0" w:color="auto"/>
        <w:left w:val="none" w:sz="0" w:space="0" w:color="auto"/>
        <w:bottom w:val="none" w:sz="0" w:space="0" w:color="auto"/>
        <w:right w:val="none" w:sz="0" w:space="0" w:color="auto"/>
      </w:divBdr>
    </w:div>
    <w:div w:id="20953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libris"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Natalia Bartolome</DisplayName>
        <AccountId>2573</AccountId>
        <AccountType/>
      </UserInfo>
      <UserInfo>
        <DisplayName>Natalia Fernandez</DisplayName>
        <AccountId>3283</AccountId>
        <AccountType/>
      </UserInfo>
      <UserInfo>
        <DisplayName>Alfonso Martinez</DisplayName>
        <AccountId>3282</AccountId>
        <AccountType/>
      </UserInfo>
      <UserInfo>
        <DisplayName>Barbara Magan</DisplayName>
        <AccountId>3288</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EMADOC-1700519818-3026021</_dlc_DocId>
    <_dlc_DocIdUrl xmlns="a034c160-bfb7-45f5-8632-2eb7e0508071">
      <Url>https://euema.sharepoint.com/sites/CRM/_layouts/15/DocIdRedir.aspx?ID=EMADOC-1700519818-3026021</Url>
      <Description>EMADOC-1700519818-3026021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0B1D9D-AF40-44BE-A3C1-71A46B76E1C3}">
  <ds:schemaRefs>
    <ds:schemaRef ds:uri="http://schemas.microsoft.com/office/2006/metadata/properties"/>
    <ds:schemaRef ds:uri="http://schemas.microsoft.com/office/infopath/2007/PartnerControls"/>
    <ds:schemaRef ds:uri="9ab13f10-ea91-4ae4-b716-2fc6226f5bbf"/>
  </ds:schemaRefs>
</ds:datastoreItem>
</file>

<file path=customXml/itemProps2.xml><?xml version="1.0" encoding="utf-8"?>
<ds:datastoreItem xmlns:ds="http://schemas.openxmlformats.org/officeDocument/2006/customXml" ds:itemID="{AF7C14AD-D2A9-4B99-8610-5742FC5F386C}">
  <ds:schemaRefs>
    <ds:schemaRef ds:uri="http://schemas.microsoft.com/sharepoint/v3/contenttype/forms"/>
  </ds:schemaRefs>
</ds:datastoreItem>
</file>

<file path=customXml/itemProps3.xml><?xml version="1.0" encoding="utf-8"?>
<ds:datastoreItem xmlns:ds="http://schemas.openxmlformats.org/officeDocument/2006/customXml" ds:itemID="{5BF5FF02-D3C9-4902-A267-9C7B98EA98D1}">
  <ds:schemaRefs>
    <ds:schemaRef ds:uri="http://schemas.openxmlformats.org/officeDocument/2006/bibliography"/>
  </ds:schemaRefs>
</ds:datastoreItem>
</file>

<file path=customXml/itemProps4.xml><?xml version="1.0" encoding="utf-8"?>
<ds:datastoreItem xmlns:ds="http://schemas.openxmlformats.org/officeDocument/2006/customXml" ds:itemID="{C193EDB0-C203-4055-BB57-8FA52EC48A4F}"/>
</file>

<file path=customXml/itemProps5.xml><?xml version="1.0" encoding="utf-8"?>
<ds:datastoreItem xmlns:ds="http://schemas.openxmlformats.org/officeDocument/2006/customXml" ds:itemID="{A5E968D7-B2E6-4D63-B732-7AC4609BFE8B}"/>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50</Pages>
  <Words>13946</Words>
  <Characters>83677</Characters>
  <Application>Microsoft Office Word</Application>
  <DocSecurity>0</DocSecurity>
  <Lines>697</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Volibris, INN-ambrisentan</vt:lpstr>
      <vt:lpstr>Volibris, INN-ambrisentan</vt:lpstr>
    </vt:vector>
  </TitlesOfParts>
  <Company/>
  <LinksUpToDate>false</LinksUpToDate>
  <CharactersWithSpaces>97429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6</cp:revision>
  <dcterms:created xsi:type="dcterms:W3CDTF">2024-04-09T08:44:00Z</dcterms:created>
  <dcterms:modified xsi:type="dcterms:W3CDTF">2025-12-02T11:57:00Z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18/03/2010 15:07:33</vt:lpwstr>
  </property>
  <property fmtid="{D5CDD505-2E9C-101B-9397-08002B2CF9AE}" pid="3" name="DM_emea_cc">
    <vt:lpwstr/>
  </property>
  <property fmtid="{D5CDD505-2E9C-101B-9397-08002B2CF9AE}" pid="4" name="DM_Authors">
    <vt:lpwstr/>
  </property>
  <property fmtid="{D5CDD505-2E9C-101B-9397-08002B2CF9AE}" pid="5" name="DM_emea_year">
    <vt:lpwstr>2009</vt:lpwstr>
  </property>
  <property fmtid="{D5CDD505-2E9C-101B-9397-08002B2CF9AE}" pid="6" name="DM_Modifer_Name">
    <vt:lpwstr>Espinasse Claire</vt:lpwstr>
  </property>
  <property fmtid="{D5CDD505-2E9C-101B-9397-08002B2CF9AE}" pid="7" name="DM_emea_meeting_flags">
    <vt:lpwstr/>
  </property>
  <property fmtid="{D5CDD505-2E9C-101B-9397-08002B2CF9AE}" pid="8" name="DM_emea_bcc">
    <vt:lpwstr/>
  </property>
  <property fmtid="{D5CDD505-2E9C-101B-9397-08002B2CF9AE}" pid="9" name="DM_Title">
    <vt:lpwstr/>
  </property>
  <property fmtid="{D5CDD505-2E9C-101B-9397-08002B2CF9AE}" pid="10" name="DM_emea_message_subject">
    <vt:lpwstr/>
  </property>
  <property fmtid="{D5CDD505-2E9C-101B-9397-08002B2CF9AE}" pid="11" name="ContentTypeId">
    <vt:lpwstr>0x0101000DA6AD19014FF648A49316945EE786F90200176DED4FF78CD74995F64A0F46B59E48</vt:lpwstr>
  </property>
  <property fmtid="{D5CDD505-2E9C-101B-9397-08002B2CF9AE}" pid="12" name="DM_emea_internal_label">
    <vt:lpwstr>EMA</vt:lpwstr>
  </property>
  <property fmtid="{D5CDD505-2E9C-101B-9397-08002B2CF9AE}" pid="13" name="DM_emea_resp_body">
    <vt:lpwstr/>
  </property>
  <property fmtid="{D5CDD505-2E9C-101B-9397-08002B2CF9AE}" pid="14" name="DM_Subject">
    <vt:lpwstr>General-EMA/216979/2009</vt:lpwstr>
  </property>
  <property fmtid="{D5CDD505-2E9C-101B-9397-08002B2CF9AE}" pid="15" name="DM_emea_meeting_action">
    <vt:lpwstr/>
  </property>
  <property fmtid="{D5CDD505-2E9C-101B-9397-08002B2CF9AE}" pid="16" name="DM_emea_meeting_ref">
    <vt:lpwstr/>
  </property>
  <property fmtid="{D5CDD505-2E9C-101B-9397-08002B2CF9AE}" pid="17" name="DM_emea_to">
    <vt:lpwstr/>
  </property>
  <property fmtid="{D5CDD505-2E9C-101B-9397-08002B2CF9AE}" pid="18" name="DM_emea_meeting_title">
    <vt:lpwstr/>
  </property>
  <property fmtid="{D5CDD505-2E9C-101B-9397-08002B2CF9AE}" pid="19" name="DM_emea_doc_lang">
    <vt:lpwstr/>
  </property>
  <property fmtid="{D5CDD505-2E9C-101B-9397-08002B2CF9AE}" pid="20" name="DM_Creation_Date">
    <vt:lpwstr>18/03/2010 15:07:33</vt:lpwstr>
  </property>
  <property fmtid="{D5CDD505-2E9C-101B-9397-08002B2CF9AE}" pid="21" name="DM_Type">
    <vt:lpwstr>emea_document</vt:lpwstr>
  </property>
  <property fmtid="{D5CDD505-2E9C-101B-9397-08002B2CF9AE}" pid="22" name="DM_emea_sent_date">
    <vt:lpwstr>nulldate</vt:lpwstr>
  </property>
  <property fmtid="{D5CDD505-2E9C-101B-9397-08002B2CF9AE}" pid="23" name="DM_emea_received_date">
    <vt:lpwstr>nulldate</vt:lpwstr>
  </property>
  <property fmtid="{D5CDD505-2E9C-101B-9397-08002B2CF9AE}" pid="24" name="DM_Status">
    <vt:lpwstr/>
  </property>
  <property fmtid="{D5CDD505-2E9C-101B-9397-08002B2CF9AE}" pid="25" name="DM_emea_legal_date">
    <vt:lpwstr>nulldate</vt:lpwstr>
  </property>
  <property fmtid="{D5CDD505-2E9C-101B-9397-08002B2CF9AE}" pid="26" name="DM_Owner">
    <vt:lpwstr>Espinasse Claire</vt:lpwstr>
  </property>
  <property fmtid="{D5CDD505-2E9C-101B-9397-08002B2CF9AE}" pid="27" name="DM_Name">
    <vt:lpwstr>Hqrdtemplatees</vt:lpwstr>
  </property>
  <property fmtid="{D5CDD505-2E9C-101B-9397-08002B2CF9AE}" pid="28" name="DM_emea_revision_label">
    <vt:lpwstr/>
  </property>
  <property fmtid="{D5CDD505-2E9C-101B-9397-08002B2CF9AE}" pid="29" name="DM_Creator_Name">
    <vt:lpwstr>Espinasse Claire</vt:lpwstr>
  </property>
  <property fmtid="{D5CDD505-2E9C-101B-9397-08002B2CF9AE}" pid="30" name="DM_emea_doc_category">
    <vt:lpwstr>General</vt:lpwstr>
  </property>
  <property fmtid="{D5CDD505-2E9C-101B-9397-08002B2CF9AE}" pid="31" name="DM_Language">
    <vt:lpwstr/>
  </property>
  <property fmtid="{D5CDD505-2E9C-101B-9397-08002B2CF9AE}" pid="32" name="DM_emea_meeting_hyperlink">
    <vt:lpwstr/>
  </property>
  <property fmtid="{D5CDD505-2E9C-101B-9397-08002B2CF9AE}" pid="33" name="DM_Keywords">
    <vt:lpwstr/>
  </property>
  <property fmtid="{D5CDD505-2E9C-101B-9397-08002B2CF9AE}" pid="34" name="DM_emea_doc_number">
    <vt:lpwstr>216979</vt:lpwstr>
  </property>
  <property fmtid="{D5CDD505-2E9C-101B-9397-08002B2CF9AE}" pid="35" name="DM_Version">
    <vt:lpwstr>0.12, CURRENT</vt:lpwstr>
  </property>
  <property fmtid="{D5CDD505-2E9C-101B-9397-08002B2CF9AE}" pid="36" name="DM_emea_from">
    <vt:lpwstr/>
  </property>
  <property fmtid="{D5CDD505-2E9C-101B-9397-08002B2CF9AE}" pid="37" name="DM_emea_doc_ref_id">
    <vt:lpwstr>EMA/216979/2009</vt:lpwstr>
  </property>
  <property fmtid="{D5CDD505-2E9C-101B-9397-08002B2CF9AE}" pid="38" name="DM_emea_meeting_status">
    <vt:lpwstr/>
  </property>
  <property fmtid="{D5CDD505-2E9C-101B-9397-08002B2CF9AE}" pid="39" name="MSIP_Label_bea66b2b-af80-48b6-873b-d341d3035cfa_Enabled">
    <vt:lpwstr>true</vt:lpwstr>
  </property>
  <property fmtid="{D5CDD505-2E9C-101B-9397-08002B2CF9AE}" pid="40" name="MSIP_Label_bea66b2b-af80-48b6-873b-d341d3035cfa_SetDate">
    <vt:lpwstr>2024-03-05T09:23:10Z</vt:lpwstr>
  </property>
  <property fmtid="{D5CDD505-2E9C-101B-9397-08002B2CF9AE}" pid="41" name="MSIP_Label_bea66b2b-af80-48b6-873b-d341d3035cfa_Method">
    <vt:lpwstr>Standard</vt:lpwstr>
  </property>
  <property fmtid="{D5CDD505-2E9C-101B-9397-08002B2CF9AE}" pid="42" name="MSIP_Label_bea66b2b-af80-48b6-873b-d341d3035cfa_Name">
    <vt:lpwstr>Proprietary</vt:lpwstr>
  </property>
  <property fmtid="{D5CDD505-2E9C-101B-9397-08002B2CF9AE}" pid="43" name="MSIP_Label_bea66b2b-af80-48b6-873b-d341d3035cfa_SiteId">
    <vt:lpwstr>63982aff-fb6c-4c22-973b-70e4acfb63e6</vt:lpwstr>
  </property>
  <property fmtid="{D5CDD505-2E9C-101B-9397-08002B2CF9AE}" pid="44" name="MSIP_Label_bea66b2b-af80-48b6-873b-d341d3035cfa_ActionId">
    <vt:lpwstr>c194342c-b65a-4fd3-91e7-b058127cd735</vt:lpwstr>
  </property>
  <property fmtid="{D5CDD505-2E9C-101B-9397-08002B2CF9AE}" pid="45" name="MSIP_Label_bea66b2b-af80-48b6-873b-d341d3035cfa_ContentBits">
    <vt:lpwstr>0</vt:lpwstr>
  </property>
  <property fmtid="{D5CDD505-2E9C-101B-9397-08002B2CF9AE}" pid="46" name="_dlc_DocIdItemGuid">
    <vt:lpwstr>301b7dff-98e4-418f-b245-aa59a32d1b7b</vt:lpwstr>
  </property>
</Properties>
</file>