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B12F99" w:rsidRPr="00B12F99" w14:paraId="180C495D" w14:textId="77777777" w:rsidTr="00B12F99">
        <w:tc>
          <w:tcPr>
            <w:tcW w:w="8363" w:type="dxa"/>
          </w:tcPr>
          <w:p w14:paraId="61C3E489" w14:textId="77777777" w:rsidR="00B12F99" w:rsidRPr="00B12F99" w:rsidRDefault="00B12F99" w:rsidP="00B12F99">
            <w:pPr>
              <w:rPr>
                <w:sz w:val="22"/>
                <w:lang w:val="es-ES"/>
              </w:rPr>
            </w:pPr>
            <w:bookmarkStart w:id="0" w:name="_Hlk94266545"/>
            <w:r w:rsidRPr="00B12F99">
              <w:rPr>
                <w:sz w:val="22"/>
                <w:lang w:val="es-ES"/>
              </w:rPr>
              <w:t>Este documento es la información sobre el producto aprobada para VYDURA en el que se destacan las modificaciones introducidas en el procedimiento anterior que afectan a la información sobre el producto (EMA/VR/0000254589).</w:t>
            </w:r>
          </w:p>
          <w:p w14:paraId="33233A68" w14:textId="77777777" w:rsidR="00B12F99" w:rsidRPr="00B12F99" w:rsidRDefault="00B12F99" w:rsidP="00B12F99">
            <w:pPr>
              <w:rPr>
                <w:sz w:val="22"/>
                <w:lang w:val="es-ES"/>
              </w:rPr>
            </w:pPr>
          </w:p>
          <w:p w14:paraId="69846B11" w14:textId="77777777" w:rsidR="00B12F99" w:rsidRPr="00B12F99" w:rsidRDefault="00B12F99" w:rsidP="00B12F99">
            <w:pPr>
              <w:rPr>
                <w:sz w:val="22"/>
                <w:lang w:val="es-ES"/>
              </w:rPr>
            </w:pPr>
            <w:r w:rsidRPr="00B12F99">
              <w:rPr>
                <w:sz w:val="22"/>
                <w:lang w:val="es-ES"/>
              </w:rPr>
              <w:t xml:space="preserve">Para más información, consulte el sitio web de la Agencia Europea de Medicamentos: </w:t>
            </w:r>
            <w:hyperlink r:id="rId11" w:history="1">
              <w:r w:rsidRPr="00B12F99">
                <w:rPr>
                  <w:rStyle w:val="Hyperlink"/>
                  <w:sz w:val="22"/>
                  <w:lang w:val="es-ES"/>
                </w:rPr>
                <w:t>https://www.ema.europa.eu/en/medicines/human/EPAR/vydura</w:t>
              </w:r>
            </w:hyperlink>
          </w:p>
        </w:tc>
      </w:tr>
    </w:tbl>
    <w:p w14:paraId="7F6E2722" w14:textId="77777777" w:rsidR="00D86EB7" w:rsidRPr="00032FEE" w:rsidRDefault="00D86EB7" w:rsidP="00AB03F1">
      <w:pPr>
        <w:outlineLvl w:val="0"/>
        <w:rPr>
          <w:b/>
          <w:color w:val="000000" w:themeColor="text1"/>
          <w:sz w:val="22"/>
          <w:szCs w:val="22"/>
          <w:lang w:val="es-ES"/>
        </w:rPr>
      </w:pPr>
    </w:p>
    <w:p w14:paraId="3FE051DE" w14:textId="77777777" w:rsidR="00812D16" w:rsidRPr="00032FEE" w:rsidRDefault="00812D16" w:rsidP="00F415B0">
      <w:pPr>
        <w:outlineLvl w:val="0"/>
        <w:rPr>
          <w:b/>
          <w:color w:val="000000" w:themeColor="text1"/>
          <w:sz w:val="22"/>
          <w:szCs w:val="22"/>
          <w:lang w:val="es-ES"/>
        </w:rPr>
      </w:pPr>
    </w:p>
    <w:p w14:paraId="1BB177B5" w14:textId="77777777" w:rsidR="00055849" w:rsidRPr="00032FEE" w:rsidRDefault="00055849" w:rsidP="00F415B0">
      <w:pPr>
        <w:outlineLvl w:val="0"/>
        <w:rPr>
          <w:b/>
          <w:color w:val="000000" w:themeColor="text1"/>
          <w:sz w:val="22"/>
          <w:szCs w:val="22"/>
          <w:lang w:val="es-ES"/>
        </w:rPr>
      </w:pPr>
    </w:p>
    <w:p w14:paraId="024A2E3A" w14:textId="77777777" w:rsidR="00812D16" w:rsidRPr="00032FEE" w:rsidRDefault="00812D16" w:rsidP="00F415B0">
      <w:pPr>
        <w:outlineLvl w:val="0"/>
        <w:rPr>
          <w:b/>
          <w:color w:val="000000" w:themeColor="text1"/>
          <w:sz w:val="22"/>
          <w:szCs w:val="22"/>
          <w:lang w:val="es-ES"/>
        </w:rPr>
      </w:pPr>
    </w:p>
    <w:p w14:paraId="72DC27E1" w14:textId="77777777" w:rsidR="00812D16" w:rsidRPr="00032FEE" w:rsidRDefault="00812D16" w:rsidP="00F415B0">
      <w:pPr>
        <w:outlineLvl w:val="0"/>
        <w:rPr>
          <w:b/>
          <w:color w:val="000000" w:themeColor="text1"/>
          <w:sz w:val="22"/>
          <w:szCs w:val="22"/>
          <w:lang w:val="es-ES"/>
        </w:rPr>
      </w:pPr>
    </w:p>
    <w:p w14:paraId="02F2E785" w14:textId="77777777" w:rsidR="00812D16" w:rsidRPr="00032FEE" w:rsidRDefault="00812D16" w:rsidP="00F415B0">
      <w:pPr>
        <w:outlineLvl w:val="0"/>
        <w:rPr>
          <w:b/>
          <w:color w:val="000000" w:themeColor="text1"/>
          <w:sz w:val="22"/>
          <w:szCs w:val="22"/>
          <w:lang w:val="es-ES"/>
        </w:rPr>
      </w:pPr>
    </w:p>
    <w:p w14:paraId="3BA8786A" w14:textId="77777777" w:rsidR="00812D16" w:rsidRPr="00032FEE" w:rsidRDefault="00812D16" w:rsidP="00F415B0">
      <w:pPr>
        <w:outlineLvl w:val="0"/>
        <w:rPr>
          <w:b/>
          <w:color w:val="000000" w:themeColor="text1"/>
          <w:sz w:val="22"/>
          <w:szCs w:val="22"/>
          <w:lang w:val="es-ES"/>
        </w:rPr>
      </w:pPr>
    </w:p>
    <w:p w14:paraId="49203C99" w14:textId="77777777" w:rsidR="00812D16" w:rsidRPr="00032FEE" w:rsidRDefault="00812D16" w:rsidP="00F415B0">
      <w:pPr>
        <w:outlineLvl w:val="0"/>
        <w:rPr>
          <w:b/>
          <w:color w:val="000000" w:themeColor="text1"/>
          <w:sz w:val="22"/>
          <w:szCs w:val="22"/>
          <w:lang w:val="es-ES"/>
        </w:rPr>
      </w:pPr>
    </w:p>
    <w:p w14:paraId="74C18C00" w14:textId="77777777" w:rsidR="00812D16" w:rsidRPr="00032FEE" w:rsidRDefault="00812D16" w:rsidP="00F415B0">
      <w:pPr>
        <w:outlineLvl w:val="0"/>
        <w:rPr>
          <w:b/>
          <w:color w:val="000000" w:themeColor="text1"/>
          <w:sz w:val="22"/>
          <w:szCs w:val="22"/>
          <w:lang w:val="es-ES"/>
        </w:rPr>
      </w:pPr>
    </w:p>
    <w:p w14:paraId="4024D4B6" w14:textId="77777777" w:rsidR="00812D16" w:rsidRPr="00032FEE" w:rsidRDefault="00812D16" w:rsidP="00F415B0">
      <w:pPr>
        <w:outlineLvl w:val="0"/>
        <w:rPr>
          <w:b/>
          <w:color w:val="000000" w:themeColor="text1"/>
          <w:sz w:val="22"/>
          <w:szCs w:val="22"/>
          <w:lang w:val="es-ES"/>
        </w:rPr>
      </w:pPr>
    </w:p>
    <w:p w14:paraId="60011591" w14:textId="77777777" w:rsidR="00812D16" w:rsidRPr="00032FEE" w:rsidRDefault="00812D16" w:rsidP="00F415B0">
      <w:pPr>
        <w:outlineLvl w:val="0"/>
        <w:rPr>
          <w:b/>
          <w:color w:val="000000" w:themeColor="text1"/>
          <w:sz w:val="22"/>
          <w:szCs w:val="22"/>
          <w:lang w:val="es-ES"/>
        </w:rPr>
      </w:pPr>
    </w:p>
    <w:p w14:paraId="24A55882" w14:textId="77777777" w:rsidR="00812D16" w:rsidRPr="00032FEE" w:rsidRDefault="00812D16" w:rsidP="00F415B0">
      <w:pPr>
        <w:outlineLvl w:val="0"/>
        <w:rPr>
          <w:b/>
          <w:color w:val="000000" w:themeColor="text1"/>
          <w:sz w:val="22"/>
          <w:szCs w:val="22"/>
          <w:lang w:val="es-ES"/>
        </w:rPr>
      </w:pPr>
    </w:p>
    <w:p w14:paraId="76413E3A" w14:textId="77777777" w:rsidR="00812D16" w:rsidRPr="00032FEE" w:rsidRDefault="00812D16" w:rsidP="00F415B0">
      <w:pPr>
        <w:outlineLvl w:val="0"/>
        <w:rPr>
          <w:b/>
          <w:color w:val="000000" w:themeColor="text1"/>
          <w:sz w:val="22"/>
          <w:szCs w:val="22"/>
          <w:lang w:val="es-ES"/>
        </w:rPr>
      </w:pPr>
    </w:p>
    <w:p w14:paraId="3FFD3074" w14:textId="77777777" w:rsidR="00812D16" w:rsidRPr="00032FEE" w:rsidRDefault="00812D16" w:rsidP="00F415B0">
      <w:pPr>
        <w:outlineLvl w:val="0"/>
        <w:rPr>
          <w:b/>
          <w:color w:val="000000" w:themeColor="text1"/>
          <w:sz w:val="22"/>
          <w:szCs w:val="22"/>
          <w:lang w:val="es-ES"/>
        </w:rPr>
      </w:pPr>
    </w:p>
    <w:p w14:paraId="6F38B5DE" w14:textId="77777777" w:rsidR="00812D16" w:rsidRPr="00032FEE" w:rsidRDefault="00812D16" w:rsidP="00F415B0">
      <w:pPr>
        <w:outlineLvl w:val="0"/>
        <w:rPr>
          <w:b/>
          <w:color w:val="000000" w:themeColor="text1"/>
          <w:sz w:val="22"/>
          <w:szCs w:val="22"/>
          <w:lang w:val="es-ES"/>
        </w:rPr>
      </w:pPr>
    </w:p>
    <w:p w14:paraId="6DA5FCC8" w14:textId="77777777" w:rsidR="00812D16" w:rsidRPr="00032FEE" w:rsidRDefault="00812D16" w:rsidP="00F415B0">
      <w:pPr>
        <w:outlineLvl w:val="0"/>
        <w:rPr>
          <w:b/>
          <w:color w:val="000000" w:themeColor="text1"/>
          <w:sz w:val="22"/>
          <w:szCs w:val="22"/>
          <w:lang w:val="es-ES"/>
        </w:rPr>
      </w:pPr>
    </w:p>
    <w:p w14:paraId="13DF7DAB" w14:textId="77777777" w:rsidR="00812D16" w:rsidRPr="00032FEE" w:rsidRDefault="00812D16" w:rsidP="00F415B0">
      <w:pPr>
        <w:outlineLvl w:val="0"/>
        <w:rPr>
          <w:b/>
          <w:color w:val="000000" w:themeColor="text1"/>
          <w:sz w:val="22"/>
          <w:szCs w:val="22"/>
          <w:lang w:val="es-ES"/>
        </w:rPr>
      </w:pPr>
    </w:p>
    <w:p w14:paraId="01BE6D9A" w14:textId="77777777" w:rsidR="00D740C1" w:rsidRPr="00032FEE" w:rsidRDefault="00D740C1" w:rsidP="00D740C1">
      <w:pPr>
        <w:jc w:val="center"/>
        <w:outlineLvl w:val="0"/>
        <w:rPr>
          <w:color w:val="000000" w:themeColor="text1"/>
          <w:sz w:val="22"/>
          <w:szCs w:val="22"/>
          <w:lang w:val="es-ES"/>
        </w:rPr>
      </w:pPr>
      <w:r w:rsidRPr="00032FEE">
        <w:rPr>
          <w:b/>
          <w:color w:val="000000" w:themeColor="text1"/>
          <w:sz w:val="22"/>
          <w:szCs w:val="22"/>
          <w:lang w:val="es-ES"/>
        </w:rPr>
        <w:t>ANEXO I</w:t>
      </w:r>
    </w:p>
    <w:p w14:paraId="017F62D3" w14:textId="77777777" w:rsidR="00D740C1" w:rsidRPr="00032FEE" w:rsidRDefault="00D740C1" w:rsidP="00D740C1">
      <w:pPr>
        <w:jc w:val="center"/>
        <w:outlineLvl w:val="0"/>
        <w:rPr>
          <w:color w:val="000000" w:themeColor="text1"/>
          <w:sz w:val="22"/>
          <w:szCs w:val="22"/>
          <w:lang w:val="es-ES"/>
        </w:rPr>
      </w:pPr>
    </w:p>
    <w:p w14:paraId="0EFEDCC6" w14:textId="77777777" w:rsidR="00665B22" w:rsidRPr="00FD21F2" w:rsidRDefault="00D740C1" w:rsidP="00FD21F2">
      <w:pPr>
        <w:jc w:val="center"/>
        <w:outlineLvl w:val="0"/>
        <w:rPr>
          <w:b/>
          <w:color w:val="000000" w:themeColor="text1"/>
          <w:sz w:val="22"/>
          <w:szCs w:val="22"/>
          <w:lang w:val="es-ES"/>
        </w:rPr>
      </w:pPr>
      <w:r w:rsidRPr="00FD21F2">
        <w:rPr>
          <w:b/>
          <w:color w:val="000000" w:themeColor="text1"/>
          <w:sz w:val="22"/>
          <w:szCs w:val="22"/>
          <w:lang w:val="es-ES"/>
        </w:rPr>
        <w:t>FICHA TÉCNICA O RESUMEN DE LAS CARACTERÍSTICAS DEL PRODUCTO</w:t>
      </w:r>
    </w:p>
    <w:p w14:paraId="6268512B" w14:textId="77777777" w:rsidR="00033D26" w:rsidRPr="00D2073D" w:rsidRDefault="00985C3D" w:rsidP="00D2073D">
      <w:pPr>
        <w:rPr>
          <w:rFonts w:ascii="Times New Roman Bold" w:eastAsiaTheme="majorEastAsia" w:hAnsi="Times New Roman Bold" w:cstheme="majorBidi" w:hint="eastAsia"/>
          <w:b/>
          <w:caps/>
          <w:color w:val="000000" w:themeColor="text1"/>
          <w:sz w:val="22"/>
          <w:szCs w:val="32"/>
          <w:lang w:val="es-ES"/>
        </w:rPr>
      </w:pPr>
      <w:r w:rsidRPr="00D2073D">
        <w:rPr>
          <w:rFonts w:ascii="Times New Roman Bold" w:eastAsiaTheme="majorEastAsia" w:hAnsi="Times New Roman Bold" w:cstheme="majorBidi"/>
          <w:b/>
          <w:caps/>
          <w:color w:val="000000" w:themeColor="text1"/>
          <w:sz w:val="22"/>
          <w:szCs w:val="32"/>
          <w:lang w:val="es-ES"/>
        </w:rPr>
        <w:br w:type="page"/>
      </w:r>
    </w:p>
    <w:p w14:paraId="56FEC301" w14:textId="77777777" w:rsidR="000B63BA" w:rsidRPr="00032FEE" w:rsidRDefault="00FC71DE" w:rsidP="00A40FEA">
      <w:pPr>
        <w:pStyle w:val="CommentText"/>
        <w:spacing w:line="240" w:lineRule="auto"/>
        <w:rPr>
          <w:color w:val="000000" w:themeColor="text1"/>
          <w:sz w:val="22"/>
          <w:szCs w:val="22"/>
          <w:lang w:val="es-ES"/>
        </w:rPr>
      </w:pPr>
      <w:r w:rsidRPr="00032FEE">
        <w:rPr>
          <w:noProof/>
          <w:color w:val="000000" w:themeColor="text1"/>
          <w:sz w:val="22"/>
          <w:szCs w:val="22"/>
          <w:lang w:val="es-ES" w:eastAsia="es-ES"/>
        </w:rPr>
        <w:lastRenderedPageBreak/>
        <w:drawing>
          <wp:inline distT="0" distB="0" distL="0" distR="0" wp14:anchorId="39AE1A6B" wp14:editId="67385203">
            <wp:extent cx="200025" cy="171450"/>
            <wp:effectExtent l="0" t="0" r="0" b="0"/>
            <wp:docPr id="1"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740C1" w:rsidRPr="00032FEE">
        <w:rPr>
          <w:color w:val="000000" w:themeColor="text1"/>
          <w:sz w:val="22"/>
          <w:szCs w:val="22"/>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068BEE5C" w14:textId="77777777" w:rsidR="000B63BA" w:rsidRPr="00032FEE" w:rsidRDefault="000B63BA" w:rsidP="00F415B0">
      <w:pPr>
        <w:suppressAutoHyphens/>
        <w:rPr>
          <w:b/>
          <w:color w:val="000000" w:themeColor="text1"/>
          <w:sz w:val="22"/>
          <w:szCs w:val="22"/>
          <w:lang w:val="es-ES"/>
        </w:rPr>
      </w:pPr>
    </w:p>
    <w:p w14:paraId="4143EF9A" w14:textId="77777777" w:rsidR="000B63BA" w:rsidRPr="00032FEE" w:rsidRDefault="000B63BA" w:rsidP="00F415B0">
      <w:pPr>
        <w:suppressAutoHyphens/>
        <w:ind w:left="567" w:hanging="567"/>
        <w:rPr>
          <w:b/>
          <w:color w:val="000000" w:themeColor="text1"/>
          <w:sz w:val="22"/>
          <w:szCs w:val="22"/>
          <w:lang w:val="es-ES"/>
        </w:rPr>
      </w:pPr>
    </w:p>
    <w:p w14:paraId="664BB8EA" w14:textId="77777777" w:rsidR="00812D16" w:rsidRPr="00032FEE" w:rsidRDefault="00985C3D" w:rsidP="00A40FEA">
      <w:pPr>
        <w:keepNext/>
        <w:suppressAutoHyphens/>
        <w:ind w:left="567" w:hanging="567"/>
        <w:rPr>
          <w:color w:val="000000" w:themeColor="text1"/>
          <w:sz w:val="22"/>
          <w:szCs w:val="22"/>
          <w:lang w:val="es-ES"/>
        </w:rPr>
      </w:pPr>
      <w:r w:rsidRPr="00032FEE">
        <w:rPr>
          <w:b/>
          <w:color w:val="000000" w:themeColor="text1"/>
          <w:sz w:val="22"/>
          <w:szCs w:val="22"/>
          <w:lang w:val="es-ES"/>
        </w:rPr>
        <w:t>1.</w:t>
      </w:r>
      <w:r w:rsidRPr="00032FEE">
        <w:rPr>
          <w:b/>
          <w:color w:val="000000" w:themeColor="text1"/>
          <w:sz w:val="22"/>
          <w:szCs w:val="22"/>
          <w:lang w:val="es-ES"/>
        </w:rPr>
        <w:tab/>
      </w:r>
      <w:r w:rsidR="00D740C1" w:rsidRPr="00032FEE">
        <w:rPr>
          <w:b/>
          <w:color w:val="000000" w:themeColor="text1"/>
          <w:sz w:val="22"/>
          <w:szCs w:val="22"/>
          <w:lang w:val="es-ES" w:bidi="es-ES"/>
        </w:rPr>
        <w:t>NOMBRE DEL MEDICAMENTO</w:t>
      </w:r>
    </w:p>
    <w:p w14:paraId="0201DE46" w14:textId="77777777" w:rsidR="00812D16" w:rsidRPr="00032FEE" w:rsidRDefault="00812D16" w:rsidP="00A40FEA">
      <w:pPr>
        <w:keepNext/>
        <w:rPr>
          <w:iCs/>
          <w:color w:val="000000" w:themeColor="text1"/>
          <w:sz w:val="22"/>
          <w:szCs w:val="22"/>
          <w:lang w:val="es-ES"/>
        </w:rPr>
      </w:pPr>
    </w:p>
    <w:p w14:paraId="1CB8E12C" w14:textId="77777777" w:rsidR="00DD1084" w:rsidRPr="00032FEE" w:rsidRDefault="00985C3D" w:rsidP="00F415B0">
      <w:pPr>
        <w:rPr>
          <w:color w:val="000000" w:themeColor="text1"/>
          <w:sz w:val="22"/>
          <w:szCs w:val="22"/>
          <w:lang w:val="es-ES"/>
        </w:rPr>
      </w:pPr>
      <w:r w:rsidRPr="00032FEE">
        <w:rPr>
          <w:rFonts w:eastAsia="Arial Unicode MS"/>
          <w:color w:val="000000" w:themeColor="text1"/>
          <w:sz w:val="22"/>
          <w:szCs w:val="22"/>
          <w:lang w:val="es-ES" w:eastAsia="zh-TW"/>
        </w:rPr>
        <w:t>VYDURA</w:t>
      </w:r>
      <w:r w:rsidRPr="00032FEE">
        <w:rPr>
          <w:color w:val="000000" w:themeColor="text1"/>
          <w:sz w:val="22"/>
          <w:szCs w:val="22"/>
          <w:lang w:val="es-ES"/>
        </w:rPr>
        <w:t xml:space="preserve"> 75</w:t>
      </w:r>
      <w:r w:rsidR="00FC02B1" w:rsidRPr="00032FEE">
        <w:rPr>
          <w:color w:val="000000" w:themeColor="text1"/>
          <w:sz w:val="22"/>
          <w:szCs w:val="22"/>
          <w:lang w:val="es-ES"/>
        </w:rPr>
        <w:t> mg</w:t>
      </w:r>
      <w:r w:rsidRPr="00032FEE">
        <w:rPr>
          <w:color w:val="000000" w:themeColor="text1"/>
          <w:sz w:val="22"/>
          <w:szCs w:val="22"/>
          <w:lang w:val="es-ES"/>
        </w:rPr>
        <w:t xml:space="preserve"> </w:t>
      </w:r>
      <w:r w:rsidR="0067519E" w:rsidRPr="00032FEE">
        <w:rPr>
          <w:color w:val="000000" w:themeColor="text1"/>
          <w:sz w:val="22"/>
          <w:szCs w:val="22"/>
          <w:lang w:val="es-ES"/>
        </w:rPr>
        <w:t>liofilizado</w:t>
      </w:r>
      <w:r w:rsidR="00745AA2" w:rsidRPr="00032FEE">
        <w:rPr>
          <w:color w:val="000000" w:themeColor="text1"/>
          <w:sz w:val="22"/>
          <w:szCs w:val="22"/>
          <w:lang w:val="es-ES"/>
        </w:rPr>
        <w:t xml:space="preserve"> oral</w:t>
      </w:r>
    </w:p>
    <w:p w14:paraId="7BA3223C" w14:textId="77777777" w:rsidR="00812D16" w:rsidRPr="00032FEE" w:rsidRDefault="00812D16" w:rsidP="00F415B0">
      <w:pPr>
        <w:rPr>
          <w:iCs/>
          <w:color w:val="000000" w:themeColor="text1"/>
          <w:sz w:val="22"/>
          <w:szCs w:val="22"/>
          <w:lang w:val="es-ES"/>
        </w:rPr>
      </w:pPr>
    </w:p>
    <w:p w14:paraId="3C65530E" w14:textId="77777777" w:rsidR="00812D16" w:rsidRPr="00032FEE" w:rsidRDefault="00812D16" w:rsidP="00F415B0">
      <w:pPr>
        <w:rPr>
          <w:iCs/>
          <w:color w:val="000000" w:themeColor="text1"/>
          <w:sz w:val="22"/>
          <w:szCs w:val="22"/>
          <w:lang w:val="es-ES"/>
        </w:rPr>
      </w:pPr>
    </w:p>
    <w:p w14:paraId="16301249" w14:textId="77777777" w:rsidR="00812D16" w:rsidRPr="00032FEE" w:rsidRDefault="00985C3D" w:rsidP="00A40FEA">
      <w:pPr>
        <w:keepNext/>
        <w:suppressAutoHyphens/>
        <w:ind w:left="567" w:hanging="567"/>
        <w:rPr>
          <w:color w:val="000000" w:themeColor="text1"/>
          <w:sz w:val="22"/>
          <w:szCs w:val="22"/>
          <w:lang w:val="es-ES"/>
        </w:rPr>
      </w:pPr>
      <w:r w:rsidRPr="00032FEE">
        <w:rPr>
          <w:b/>
          <w:color w:val="000000" w:themeColor="text1"/>
          <w:sz w:val="22"/>
          <w:szCs w:val="22"/>
          <w:lang w:val="es-ES"/>
        </w:rPr>
        <w:t>2.</w:t>
      </w:r>
      <w:r w:rsidRPr="00032FEE">
        <w:rPr>
          <w:b/>
          <w:color w:val="000000" w:themeColor="text1"/>
          <w:sz w:val="22"/>
          <w:szCs w:val="22"/>
          <w:lang w:val="es-ES"/>
        </w:rPr>
        <w:tab/>
      </w:r>
      <w:r w:rsidR="00D740C1" w:rsidRPr="00032FEE">
        <w:rPr>
          <w:b/>
          <w:color w:val="000000" w:themeColor="text1"/>
          <w:sz w:val="22"/>
          <w:szCs w:val="22"/>
          <w:lang w:val="es-ES" w:bidi="es-ES"/>
        </w:rPr>
        <w:t>COMPOSICIÓN CUALITATIVA Y CUANTITATIVA</w:t>
      </w:r>
    </w:p>
    <w:p w14:paraId="4D3A37F6" w14:textId="77777777" w:rsidR="00812D16" w:rsidRPr="00032FEE" w:rsidRDefault="00812D16" w:rsidP="00A40FEA">
      <w:pPr>
        <w:keepNext/>
        <w:rPr>
          <w:iCs/>
          <w:color w:val="000000" w:themeColor="text1"/>
          <w:sz w:val="22"/>
          <w:szCs w:val="22"/>
          <w:lang w:val="es-ES"/>
        </w:rPr>
      </w:pPr>
    </w:p>
    <w:p w14:paraId="4D81B01C" w14:textId="77367FF6" w:rsidR="00DD1084" w:rsidRPr="00032FEE" w:rsidRDefault="003507FD" w:rsidP="00F415B0">
      <w:pPr>
        <w:rPr>
          <w:color w:val="000000" w:themeColor="text1"/>
          <w:sz w:val="22"/>
          <w:szCs w:val="22"/>
          <w:lang w:val="es-ES"/>
        </w:rPr>
      </w:pPr>
      <w:r w:rsidRPr="00032FEE">
        <w:rPr>
          <w:color w:val="000000" w:themeColor="text1"/>
          <w:sz w:val="22"/>
          <w:szCs w:val="22"/>
          <w:lang w:val="es-ES"/>
        </w:rPr>
        <w:t xml:space="preserve">Cada </w:t>
      </w:r>
      <w:r w:rsidR="0067519E" w:rsidRPr="00032FEE">
        <w:rPr>
          <w:color w:val="000000" w:themeColor="text1"/>
          <w:sz w:val="22"/>
          <w:szCs w:val="22"/>
          <w:lang w:val="es-ES"/>
        </w:rPr>
        <w:t>liofilizado</w:t>
      </w:r>
      <w:r w:rsidRPr="00032FEE">
        <w:rPr>
          <w:color w:val="000000" w:themeColor="text1"/>
          <w:sz w:val="22"/>
          <w:szCs w:val="22"/>
          <w:lang w:val="es-ES"/>
        </w:rPr>
        <w:t xml:space="preserve"> oral contiene </w:t>
      </w:r>
      <w:r w:rsidR="002D625F" w:rsidRPr="00032FEE">
        <w:rPr>
          <w:color w:val="000000" w:themeColor="text1"/>
          <w:sz w:val="22"/>
          <w:szCs w:val="22"/>
          <w:lang w:val="es-ES"/>
        </w:rPr>
        <w:t>rimegepant sulfato</w:t>
      </w:r>
      <w:r w:rsidRPr="00032FEE">
        <w:rPr>
          <w:color w:val="000000" w:themeColor="text1"/>
          <w:sz w:val="22"/>
          <w:szCs w:val="22"/>
          <w:lang w:val="es-ES"/>
        </w:rPr>
        <w:t>, equivalente a 75</w:t>
      </w:r>
      <w:r w:rsidR="00FC02B1" w:rsidRPr="00032FEE">
        <w:rPr>
          <w:color w:val="000000" w:themeColor="text1"/>
          <w:sz w:val="22"/>
          <w:szCs w:val="22"/>
          <w:lang w:val="es-ES"/>
        </w:rPr>
        <w:t> mg</w:t>
      </w:r>
      <w:r w:rsidRPr="00032FEE">
        <w:rPr>
          <w:color w:val="000000" w:themeColor="text1"/>
          <w:sz w:val="22"/>
          <w:szCs w:val="22"/>
          <w:lang w:val="es-ES"/>
        </w:rPr>
        <w:t xml:space="preserve"> de rimegepant</w:t>
      </w:r>
      <w:r w:rsidR="00985C3D" w:rsidRPr="00032FEE">
        <w:rPr>
          <w:color w:val="000000" w:themeColor="text1"/>
          <w:sz w:val="22"/>
          <w:szCs w:val="22"/>
          <w:lang w:val="es-ES"/>
        </w:rPr>
        <w:t>.</w:t>
      </w:r>
    </w:p>
    <w:p w14:paraId="034DF08D" w14:textId="77777777" w:rsidR="00CD5640" w:rsidRPr="00032FEE" w:rsidRDefault="00CD5640" w:rsidP="00F415B0">
      <w:pPr>
        <w:rPr>
          <w:color w:val="000000" w:themeColor="text1"/>
          <w:sz w:val="22"/>
          <w:szCs w:val="22"/>
          <w:lang w:val="es-ES"/>
        </w:rPr>
      </w:pPr>
    </w:p>
    <w:p w14:paraId="6012048C" w14:textId="77777777" w:rsidR="00DD1084" w:rsidRPr="00032FEE" w:rsidRDefault="00D740C1" w:rsidP="00F415B0">
      <w:pPr>
        <w:rPr>
          <w:color w:val="000000" w:themeColor="text1"/>
          <w:sz w:val="22"/>
          <w:szCs w:val="22"/>
          <w:lang w:val="es-ES"/>
        </w:rPr>
      </w:pPr>
      <w:r w:rsidRPr="00032FEE">
        <w:rPr>
          <w:color w:val="000000" w:themeColor="text1"/>
          <w:sz w:val="22"/>
          <w:szCs w:val="22"/>
          <w:lang w:val="es-ES" w:bidi="es-ES"/>
        </w:rPr>
        <w:t>Para consultar la lista completa de excipientes, ver sección 6.1</w:t>
      </w:r>
      <w:r w:rsidR="00985C3D" w:rsidRPr="00032FEE">
        <w:rPr>
          <w:color w:val="000000" w:themeColor="text1"/>
          <w:sz w:val="22"/>
          <w:szCs w:val="22"/>
          <w:lang w:val="es-ES"/>
        </w:rPr>
        <w:t>.</w:t>
      </w:r>
    </w:p>
    <w:p w14:paraId="2E4558F6" w14:textId="77777777" w:rsidR="00812D16" w:rsidRPr="00032FEE" w:rsidRDefault="00812D16" w:rsidP="00F415B0">
      <w:pPr>
        <w:rPr>
          <w:color w:val="000000" w:themeColor="text1"/>
          <w:sz w:val="22"/>
          <w:szCs w:val="22"/>
          <w:lang w:val="es-ES"/>
        </w:rPr>
      </w:pPr>
    </w:p>
    <w:p w14:paraId="3572A7A4" w14:textId="77777777" w:rsidR="00812D16" w:rsidRPr="00032FEE" w:rsidRDefault="00812D16" w:rsidP="00F415B0">
      <w:pPr>
        <w:rPr>
          <w:color w:val="000000" w:themeColor="text1"/>
          <w:sz w:val="22"/>
          <w:szCs w:val="22"/>
          <w:lang w:val="es-ES"/>
        </w:rPr>
      </w:pPr>
    </w:p>
    <w:p w14:paraId="0A9602FE" w14:textId="77777777" w:rsidR="00812D16" w:rsidRPr="00032FEE" w:rsidRDefault="00985C3D" w:rsidP="00303296">
      <w:pPr>
        <w:keepNext/>
        <w:suppressAutoHyphens/>
        <w:ind w:left="567" w:hanging="567"/>
        <w:rPr>
          <w:caps/>
          <w:color w:val="000000" w:themeColor="text1"/>
          <w:sz w:val="22"/>
          <w:szCs w:val="22"/>
          <w:lang w:val="es-ES"/>
        </w:rPr>
      </w:pPr>
      <w:r w:rsidRPr="00032FEE">
        <w:rPr>
          <w:b/>
          <w:color w:val="000000" w:themeColor="text1"/>
          <w:sz w:val="22"/>
          <w:szCs w:val="22"/>
          <w:lang w:val="es-ES"/>
        </w:rPr>
        <w:t>3.</w:t>
      </w:r>
      <w:r w:rsidRPr="00032FEE">
        <w:rPr>
          <w:b/>
          <w:color w:val="000000" w:themeColor="text1"/>
          <w:sz w:val="22"/>
          <w:szCs w:val="22"/>
          <w:lang w:val="es-ES"/>
        </w:rPr>
        <w:tab/>
      </w:r>
      <w:r w:rsidR="00D740C1" w:rsidRPr="00032FEE">
        <w:rPr>
          <w:b/>
          <w:color w:val="000000" w:themeColor="text1"/>
          <w:sz w:val="22"/>
          <w:szCs w:val="22"/>
          <w:lang w:val="es-ES" w:bidi="es-ES"/>
        </w:rPr>
        <w:t>FORMA FARMACÉUTICA</w:t>
      </w:r>
    </w:p>
    <w:p w14:paraId="37FD7788" w14:textId="77777777" w:rsidR="00812D16" w:rsidRPr="00032FEE" w:rsidRDefault="00812D16" w:rsidP="00303296">
      <w:pPr>
        <w:keepNext/>
        <w:rPr>
          <w:color w:val="000000" w:themeColor="text1"/>
          <w:sz w:val="22"/>
          <w:szCs w:val="22"/>
          <w:lang w:val="es-ES"/>
        </w:rPr>
      </w:pPr>
    </w:p>
    <w:p w14:paraId="11DF6B29" w14:textId="77777777" w:rsidR="00DD1084" w:rsidRPr="00032FEE" w:rsidRDefault="0067519E" w:rsidP="00F415B0">
      <w:pPr>
        <w:rPr>
          <w:color w:val="000000" w:themeColor="text1"/>
          <w:sz w:val="22"/>
          <w:szCs w:val="22"/>
          <w:lang w:val="es-ES"/>
        </w:rPr>
      </w:pPr>
      <w:r w:rsidRPr="00032FEE">
        <w:rPr>
          <w:color w:val="000000" w:themeColor="text1"/>
          <w:sz w:val="22"/>
          <w:szCs w:val="22"/>
          <w:lang w:val="es-ES"/>
        </w:rPr>
        <w:t>Liofilizado</w:t>
      </w:r>
      <w:r w:rsidR="00745AA2" w:rsidRPr="00032FEE">
        <w:rPr>
          <w:color w:val="000000" w:themeColor="text1"/>
          <w:sz w:val="22"/>
          <w:szCs w:val="22"/>
          <w:lang w:val="es-ES"/>
        </w:rPr>
        <w:t xml:space="preserve"> oral</w:t>
      </w:r>
    </w:p>
    <w:p w14:paraId="431EB3B3" w14:textId="77777777" w:rsidR="00DD1084" w:rsidRPr="00032FEE" w:rsidRDefault="00DD1084" w:rsidP="00F415B0">
      <w:pPr>
        <w:rPr>
          <w:color w:val="000000" w:themeColor="text1"/>
          <w:sz w:val="22"/>
          <w:szCs w:val="22"/>
          <w:lang w:val="es-ES"/>
        </w:rPr>
      </w:pPr>
    </w:p>
    <w:p w14:paraId="0BE0AF86" w14:textId="00D7EE11" w:rsidR="00DD1084" w:rsidRPr="00032FEE" w:rsidRDefault="009A774E" w:rsidP="00F415B0">
      <w:pPr>
        <w:rPr>
          <w:color w:val="000000" w:themeColor="text1"/>
          <w:sz w:val="22"/>
          <w:szCs w:val="22"/>
          <w:lang w:val="es-ES"/>
        </w:rPr>
      </w:pPr>
      <w:r w:rsidRPr="00032FEE">
        <w:rPr>
          <w:color w:val="000000" w:themeColor="text1"/>
          <w:sz w:val="22"/>
          <w:szCs w:val="22"/>
          <w:lang w:val="es-ES"/>
        </w:rPr>
        <w:t>El l</w:t>
      </w:r>
      <w:r w:rsidR="0067519E" w:rsidRPr="00032FEE">
        <w:rPr>
          <w:color w:val="000000" w:themeColor="text1"/>
          <w:sz w:val="22"/>
          <w:szCs w:val="22"/>
          <w:lang w:val="es-ES"/>
        </w:rPr>
        <w:t>iofilizado</w:t>
      </w:r>
      <w:r w:rsidR="003507FD" w:rsidRPr="00032FEE">
        <w:rPr>
          <w:color w:val="000000" w:themeColor="text1"/>
          <w:sz w:val="22"/>
          <w:szCs w:val="22"/>
          <w:lang w:val="es-ES"/>
        </w:rPr>
        <w:t xml:space="preserve"> oral es de color blanco a blanquecino, circular, de 14 mm de diámetro y con el símbolo </w:t>
      </w:r>
      <w:r w:rsidR="00FC71DE" w:rsidRPr="00032FEE">
        <w:rPr>
          <w:noProof/>
          <w:color w:val="000000" w:themeColor="text1"/>
          <w:sz w:val="22"/>
          <w:szCs w:val="22"/>
          <w:lang w:val="es-ES" w:eastAsia="es-ES"/>
        </w:rPr>
        <w:drawing>
          <wp:inline distT="0" distB="0" distL="0" distR="0" wp14:anchorId="76AF2071" wp14:editId="377C89B6">
            <wp:extent cx="114300" cy="142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186470" w:rsidRPr="00032FEE">
        <w:rPr>
          <w:noProof/>
          <w:color w:val="000000" w:themeColor="text1"/>
          <w:sz w:val="22"/>
          <w:szCs w:val="22"/>
          <w:lang w:val="es-ES"/>
        </w:rPr>
        <w:t xml:space="preserve"> </w:t>
      </w:r>
      <w:r w:rsidR="003507FD" w:rsidRPr="00032FEE">
        <w:rPr>
          <w:color w:val="000000" w:themeColor="text1"/>
          <w:sz w:val="22"/>
          <w:szCs w:val="22"/>
          <w:lang w:val="es-ES"/>
        </w:rPr>
        <w:t>grabado</w:t>
      </w:r>
      <w:r w:rsidR="00985C3D" w:rsidRPr="00032FEE">
        <w:rPr>
          <w:color w:val="000000" w:themeColor="text1"/>
          <w:sz w:val="22"/>
          <w:szCs w:val="22"/>
          <w:lang w:val="es-ES"/>
        </w:rPr>
        <w:t>.</w:t>
      </w:r>
    </w:p>
    <w:p w14:paraId="45BA64D2" w14:textId="77777777" w:rsidR="00812D16" w:rsidRPr="00032FEE" w:rsidRDefault="00812D16" w:rsidP="00F415B0">
      <w:pPr>
        <w:rPr>
          <w:color w:val="000000" w:themeColor="text1"/>
          <w:sz w:val="22"/>
          <w:szCs w:val="22"/>
          <w:lang w:val="es-ES"/>
        </w:rPr>
      </w:pPr>
    </w:p>
    <w:p w14:paraId="1ABAAE86" w14:textId="77777777" w:rsidR="00812D16" w:rsidRPr="00032FEE" w:rsidRDefault="00812D16" w:rsidP="00F415B0">
      <w:pPr>
        <w:rPr>
          <w:color w:val="000000" w:themeColor="text1"/>
          <w:sz w:val="22"/>
          <w:szCs w:val="22"/>
          <w:lang w:val="es-ES"/>
        </w:rPr>
      </w:pPr>
    </w:p>
    <w:p w14:paraId="06C6032E" w14:textId="77777777" w:rsidR="00812D16" w:rsidRPr="00032FEE" w:rsidRDefault="00985C3D" w:rsidP="00303296">
      <w:pPr>
        <w:keepNext/>
        <w:suppressAutoHyphens/>
        <w:ind w:left="567" w:hanging="567"/>
        <w:rPr>
          <w:caps/>
          <w:color w:val="000000" w:themeColor="text1"/>
          <w:sz w:val="22"/>
          <w:szCs w:val="22"/>
          <w:lang w:val="es-ES"/>
        </w:rPr>
      </w:pPr>
      <w:r w:rsidRPr="00032FEE">
        <w:rPr>
          <w:b/>
          <w:caps/>
          <w:color w:val="000000" w:themeColor="text1"/>
          <w:sz w:val="22"/>
          <w:szCs w:val="22"/>
          <w:lang w:val="es-ES"/>
        </w:rPr>
        <w:t>4.</w:t>
      </w:r>
      <w:r w:rsidRPr="00032FEE">
        <w:rPr>
          <w:b/>
          <w:caps/>
          <w:color w:val="000000" w:themeColor="text1"/>
          <w:sz w:val="22"/>
          <w:szCs w:val="22"/>
          <w:lang w:val="es-ES"/>
        </w:rPr>
        <w:tab/>
      </w:r>
      <w:r w:rsidR="00D740C1" w:rsidRPr="00032FEE">
        <w:rPr>
          <w:b/>
          <w:color w:val="000000" w:themeColor="text1"/>
          <w:sz w:val="22"/>
          <w:szCs w:val="22"/>
          <w:lang w:val="es-ES" w:bidi="es-ES"/>
        </w:rPr>
        <w:t>DATOS CLÍNICOS</w:t>
      </w:r>
    </w:p>
    <w:p w14:paraId="7574AD89" w14:textId="77777777" w:rsidR="00812D16" w:rsidRPr="00032FEE" w:rsidRDefault="00812D16" w:rsidP="00303296">
      <w:pPr>
        <w:keepNext/>
        <w:rPr>
          <w:color w:val="000000" w:themeColor="text1"/>
          <w:sz w:val="22"/>
          <w:szCs w:val="22"/>
          <w:lang w:val="es-ES"/>
        </w:rPr>
      </w:pPr>
    </w:p>
    <w:p w14:paraId="183258F5" w14:textId="77777777" w:rsidR="00812D16" w:rsidRPr="00032FEE" w:rsidRDefault="00985C3D" w:rsidP="00303296">
      <w:pPr>
        <w:keepNext/>
        <w:suppressAutoHyphens/>
        <w:ind w:left="567" w:hanging="567"/>
        <w:rPr>
          <w:color w:val="000000" w:themeColor="text1"/>
          <w:sz w:val="22"/>
          <w:szCs w:val="22"/>
          <w:lang w:val="es-ES"/>
        </w:rPr>
      </w:pPr>
      <w:r w:rsidRPr="00032FEE">
        <w:rPr>
          <w:b/>
          <w:color w:val="000000" w:themeColor="text1"/>
          <w:sz w:val="22"/>
          <w:szCs w:val="22"/>
          <w:lang w:val="es-ES"/>
        </w:rPr>
        <w:t>4.1</w:t>
      </w:r>
      <w:r w:rsidRPr="00032FEE">
        <w:rPr>
          <w:b/>
          <w:color w:val="000000" w:themeColor="text1"/>
          <w:sz w:val="22"/>
          <w:szCs w:val="22"/>
          <w:lang w:val="es-ES"/>
        </w:rPr>
        <w:tab/>
      </w:r>
      <w:r w:rsidR="00D740C1" w:rsidRPr="00032FEE">
        <w:rPr>
          <w:b/>
          <w:color w:val="000000" w:themeColor="text1"/>
          <w:sz w:val="22"/>
          <w:szCs w:val="22"/>
          <w:lang w:val="es-ES" w:bidi="es-ES"/>
        </w:rPr>
        <w:t>Indicaciones terapéuticas</w:t>
      </w:r>
    </w:p>
    <w:p w14:paraId="5E8B6FF7" w14:textId="77777777" w:rsidR="00812D16" w:rsidRPr="00032FEE" w:rsidRDefault="00812D16" w:rsidP="00303296">
      <w:pPr>
        <w:keepNext/>
        <w:rPr>
          <w:color w:val="000000" w:themeColor="text1"/>
          <w:sz w:val="22"/>
          <w:szCs w:val="22"/>
          <w:lang w:val="es-ES"/>
        </w:rPr>
      </w:pPr>
    </w:p>
    <w:p w14:paraId="26534314" w14:textId="77777777" w:rsidR="00D77BA9" w:rsidRPr="00032FEE" w:rsidRDefault="00985C3D" w:rsidP="00F415B0">
      <w:pPr>
        <w:rPr>
          <w:color w:val="000000" w:themeColor="text1"/>
          <w:sz w:val="22"/>
          <w:szCs w:val="22"/>
          <w:lang w:val="es-ES" w:bidi="es-ES"/>
        </w:rPr>
      </w:pPr>
      <w:r w:rsidRPr="00032FEE">
        <w:rPr>
          <w:rFonts w:eastAsia="Arial Unicode MS"/>
          <w:color w:val="000000" w:themeColor="text1"/>
          <w:sz w:val="22"/>
          <w:szCs w:val="22"/>
          <w:lang w:val="es-ES" w:eastAsia="zh-TW"/>
        </w:rPr>
        <w:t>VYDURA</w:t>
      </w:r>
      <w:r w:rsidRPr="00032FEE">
        <w:rPr>
          <w:color w:val="000000" w:themeColor="text1"/>
          <w:sz w:val="22"/>
          <w:szCs w:val="22"/>
          <w:lang w:val="es-ES"/>
        </w:rPr>
        <w:t xml:space="preserve"> </w:t>
      </w:r>
      <w:r w:rsidR="005F4BCF" w:rsidRPr="00032FEE">
        <w:rPr>
          <w:color w:val="000000" w:themeColor="text1"/>
          <w:sz w:val="22"/>
          <w:szCs w:val="22"/>
          <w:lang w:val="es-ES" w:bidi="es-ES"/>
        </w:rPr>
        <w:t xml:space="preserve">está indicado </w:t>
      </w:r>
      <w:r w:rsidR="00D77BA9" w:rsidRPr="00032FEE">
        <w:rPr>
          <w:color w:val="000000" w:themeColor="text1"/>
          <w:sz w:val="22"/>
          <w:szCs w:val="22"/>
          <w:lang w:val="es-ES" w:bidi="es-ES"/>
        </w:rPr>
        <w:t>para el:</w:t>
      </w:r>
    </w:p>
    <w:p w14:paraId="634122C4" w14:textId="77777777" w:rsidR="00D77BA9" w:rsidRPr="00032FEE" w:rsidRDefault="003507FD" w:rsidP="00D77BA9">
      <w:pPr>
        <w:numPr>
          <w:ilvl w:val="0"/>
          <w:numId w:val="38"/>
        </w:numPr>
        <w:rPr>
          <w:color w:val="000000" w:themeColor="text1"/>
          <w:sz w:val="22"/>
          <w:szCs w:val="22"/>
          <w:lang w:val="es-ES"/>
        </w:rPr>
      </w:pPr>
      <w:r w:rsidRPr="00032FEE">
        <w:rPr>
          <w:color w:val="000000" w:themeColor="text1"/>
          <w:sz w:val="22"/>
          <w:szCs w:val="22"/>
          <w:lang w:val="es-ES"/>
        </w:rPr>
        <w:t>tratamiento agudo de la migraña con o sin aura</w:t>
      </w:r>
      <w:r w:rsidR="00D77BA9" w:rsidRPr="00032FEE">
        <w:rPr>
          <w:color w:val="000000" w:themeColor="text1"/>
          <w:sz w:val="22"/>
          <w:szCs w:val="22"/>
          <w:lang w:val="es-ES"/>
        </w:rPr>
        <w:t xml:space="preserve"> en adultos;</w:t>
      </w:r>
    </w:p>
    <w:p w14:paraId="54DFA480" w14:textId="76D4B2A7" w:rsidR="00BD7A7D" w:rsidRPr="00032FEE" w:rsidRDefault="00D77BA9" w:rsidP="00AB08F0">
      <w:pPr>
        <w:numPr>
          <w:ilvl w:val="0"/>
          <w:numId w:val="38"/>
        </w:numPr>
        <w:rPr>
          <w:color w:val="000000" w:themeColor="text1"/>
          <w:sz w:val="22"/>
          <w:szCs w:val="22"/>
          <w:lang w:val="es-ES"/>
        </w:rPr>
      </w:pPr>
      <w:r w:rsidRPr="00032FEE">
        <w:rPr>
          <w:color w:val="000000" w:themeColor="text1"/>
          <w:sz w:val="22"/>
          <w:szCs w:val="22"/>
          <w:lang w:val="es-ES"/>
        </w:rPr>
        <w:t>tratamiento preventivo de la migraña episódica en adultos que presentan al menos 4 crisis</w:t>
      </w:r>
      <w:r w:rsidR="00B96102" w:rsidRPr="00032FEE">
        <w:rPr>
          <w:color w:val="000000" w:themeColor="text1"/>
          <w:sz w:val="22"/>
          <w:szCs w:val="22"/>
          <w:lang w:val="es-ES"/>
        </w:rPr>
        <w:t xml:space="preserve"> de</w:t>
      </w:r>
      <w:r w:rsidRPr="00032FEE">
        <w:rPr>
          <w:color w:val="000000" w:themeColor="text1"/>
          <w:sz w:val="22"/>
          <w:szCs w:val="22"/>
          <w:lang w:val="es-ES"/>
        </w:rPr>
        <w:t xml:space="preserve"> migrañ</w:t>
      </w:r>
      <w:r w:rsidR="00B96102" w:rsidRPr="00032FEE">
        <w:rPr>
          <w:color w:val="000000" w:themeColor="text1"/>
          <w:sz w:val="22"/>
          <w:szCs w:val="22"/>
          <w:lang w:val="es-ES"/>
        </w:rPr>
        <w:t>a</w:t>
      </w:r>
      <w:r w:rsidRPr="00032FEE">
        <w:rPr>
          <w:color w:val="000000" w:themeColor="text1"/>
          <w:sz w:val="22"/>
          <w:szCs w:val="22"/>
          <w:lang w:val="es-ES"/>
        </w:rPr>
        <w:t xml:space="preserve"> al mes</w:t>
      </w:r>
      <w:r w:rsidR="003507FD" w:rsidRPr="00032FEE">
        <w:rPr>
          <w:color w:val="000000" w:themeColor="text1"/>
          <w:sz w:val="22"/>
          <w:szCs w:val="22"/>
          <w:lang w:val="es-ES"/>
        </w:rPr>
        <w:t>.</w:t>
      </w:r>
    </w:p>
    <w:p w14:paraId="22B6A08A" w14:textId="77777777" w:rsidR="00F47368" w:rsidRPr="00032FEE" w:rsidRDefault="00F47368" w:rsidP="00F415B0">
      <w:pPr>
        <w:rPr>
          <w:color w:val="000000" w:themeColor="text1"/>
          <w:sz w:val="22"/>
          <w:szCs w:val="22"/>
          <w:lang w:val="es-ES"/>
        </w:rPr>
      </w:pPr>
    </w:p>
    <w:p w14:paraId="53398009" w14:textId="77777777" w:rsidR="00812D16" w:rsidRPr="00032FEE" w:rsidRDefault="00985C3D" w:rsidP="00303296">
      <w:pPr>
        <w:keepNext/>
        <w:suppressAutoHyphens/>
        <w:ind w:left="567" w:hanging="567"/>
        <w:rPr>
          <w:b/>
          <w:color w:val="000000" w:themeColor="text1"/>
          <w:sz w:val="22"/>
          <w:szCs w:val="22"/>
          <w:lang w:val="es-ES"/>
        </w:rPr>
      </w:pPr>
      <w:r w:rsidRPr="00032FEE">
        <w:rPr>
          <w:b/>
          <w:color w:val="000000" w:themeColor="text1"/>
          <w:sz w:val="22"/>
          <w:szCs w:val="22"/>
          <w:lang w:val="es-ES"/>
        </w:rPr>
        <w:t>4.2</w:t>
      </w:r>
      <w:r w:rsidRPr="00032FEE">
        <w:rPr>
          <w:b/>
          <w:color w:val="000000" w:themeColor="text1"/>
          <w:sz w:val="22"/>
          <w:szCs w:val="22"/>
          <w:lang w:val="es-ES"/>
        </w:rPr>
        <w:tab/>
      </w:r>
      <w:r w:rsidR="005F4BCF" w:rsidRPr="00032FEE">
        <w:rPr>
          <w:b/>
          <w:color w:val="000000" w:themeColor="text1"/>
          <w:sz w:val="22"/>
          <w:szCs w:val="22"/>
          <w:lang w:val="es-ES" w:bidi="es-ES"/>
        </w:rPr>
        <w:t>Posología y forma de administración</w:t>
      </w:r>
    </w:p>
    <w:p w14:paraId="5FF1B20F" w14:textId="77777777" w:rsidR="00812D16" w:rsidRPr="00032FEE" w:rsidRDefault="00812D16" w:rsidP="00303296">
      <w:pPr>
        <w:keepNext/>
        <w:rPr>
          <w:color w:val="000000" w:themeColor="text1"/>
          <w:sz w:val="22"/>
          <w:szCs w:val="22"/>
          <w:lang w:val="es-ES"/>
        </w:rPr>
      </w:pPr>
    </w:p>
    <w:p w14:paraId="5648CCA7" w14:textId="77777777" w:rsidR="00812D16" w:rsidRPr="00032FEE" w:rsidRDefault="00985C3D" w:rsidP="00303296">
      <w:pPr>
        <w:keepNext/>
        <w:rPr>
          <w:color w:val="000000" w:themeColor="text1"/>
          <w:sz w:val="22"/>
          <w:szCs w:val="22"/>
          <w:u w:val="single"/>
          <w:lang w:val="es-ES"/>
        </w:rPr>
      </w:pPr>
      <w:r w:rsidRPr="00032FEE">
        <w:rPr>
          <w:color w:val="000000" w:themeColor="text1"/>
          <w:sz w:val="22"/>
          <w:szCs w:val="22"/>
          <w:u w:val="single"/>
          <w:lang w:val="es-ES"/>
        </w:rPr>
        <w:t>Posolog</w:t>
      </w:r>
      <w:r w:rsidR="005F4BCF" w:rsidRPr="00032FEE">
        <w:rPr>
          <w:color w:val="000000" w:themeColor="text1"/>
          <w:sz w:val="22"/>
          <w:szCs w:val="22"/>
          <w:u w:val="single"/>
          <w:lang w:val="es-ES"/>
        </w:rPr>
        <w:t>ía</w:t>
      </w:r>
    </w:p>
    <w:p w14:paraId="41E00F64" w14:textId="77777777" w:rsidR="00812D16" w:rsidRPr="00032FEE" w:rsidRDefault="00812D16" w:rsidP="00303296">
      <w:pPr>
        <w:keepNext/>
        <w:rPr>
          <w:color w:val="000000" w:themeColor="text1"/>
          <w:sz w:val="22"/>
          <w:szCs w:val="22"/>
          <w:lang w:val="es-ES"/>
        </w:rPr>
      </w:pPr>
    </w:p>
    <w:p w14:paraId="4BBB384F" w14:textId="77777777" w:rsidR="00D77BA9" w:rsidRPr="00032FEE" w:rsidRDefault="00D77BA9" w:rsidP="00D77BA9">
      <w:pPr>
        <w:keepNext/>
        <w:rPr>
          <w:i/>
          <w:iCs/>
          <w:color w:val="000000" w:themeColor="text1"/>
          <w:sz w:val="22"/>
          <w:szCs w:val="22"/>
          <w:lang w:val="es-ES"/>
        </w:rPr>
      </w:pPr>
      <w:r w:rsidRPr="00032FEE">
        <w:rPr>
          <w:i/>
          <w:iCs/>
          <w:color w:val="000000" w:themeColor="text1"/>
          <w:sz w:val="22"/>
          <w:szCs w:val="22"/>
          <w:lang w:val="es-ES"/>
        </w:rPr>
        <w:t>Tratamiento agudo de la migraña</w:t>
      </w:r>
    </w:p>
    <w:p w14:paraId="686C0564" w14:textId="77777777" w:rsidR="00D77BA9" w:rsidRPr="00032FEE" w:rsidRDefault="00D77BA9" w:rsidP="00D77BA9">
      <w:pPr>
        <w:rPr>
          <w:color w:val="000000" w:themeColor="text1"/>
          <w:sz w:val="22"/>
          <w:szCs w:val="22"/>
          <w:lang w:val="es-ES"/>
        </w:rPr>
      </w:pPr>
      <w:r w:rsidRPr="00032FEE">
        <w:rPr>
          <w:color w:val="000000" w:themeColor="text1"/>
          <w:sz w:val="22"/>
          <w:szCs w:val="22"/>
          <w:lang w:val="es-ES"/>
        </w:rPr>
        <w:t>La dosis recomendada es de 75 mg de rimegepant, según sea necesario, una vez al día.</w:t>
      </w:r>
    </w:p>
    <w:p w14:paraId="1317AD3D" w14:textId="77777777" w:rsidR="00D77BA9" w:rsidRPr="00032FEE" w:rsidRDefault="00D77BA9" w:rsidP="00303296">
      <w:pPr>
        <w:keepNext/>
        <w:rPr>
          <w:color w:val="000000" w:themeColor="text1"/>
          <w:sz w:val="22"/>
          <w:szCs w:val="22"/>
          <w:lang w:val="es-ES"/>
        </w:rPr>
      </w:pPr>
    </w:p>
    <w:p w14:paraId="0E5DC3D2" w14:textId="77777777" w:rsidR="00DD0F57" w:rsidRPr="00032FEE" w:rsidRDefault="00985C3D" w:rsidP="00303296">
      <w:pPr>
        <w:keepNext/>
        <w:rPr>
          <w:i/>
          <w:iCs/>
          <w:color w:val="000000" w:themeColor="text1"/>
          <w:sz w:val="22"/>
          <w:szCs w:val="22"/>
          <w:lang w:val="es-ES"/>
        </w:rPr>
      </w:pPr>
      <w:r w:rsidRPr="00032FEE">
        <w:rPr>
          <w:i/>
          <w:iCs/>
          <w:color w:val="000000" w:themeColor="text1"/>
          <w:sz w:val="22"/>
          <w:szCs w:val="22"/>
          <w:lang w:val="es-ES"/>
        </w:rPr>
        <w:t>Pro</w:t>
      </w:r>
      <w:r w:rsidR="003507FD" w:rsidRPr="00032FEE">
        <w:rPr>
          <w:i/>
          <w:iCs/>
          <w:color w:val="000000" w:themeColor="text1"/>
          <w:sz w:val="22"/>
          <w:szCs w:val="22"/>
          <w:lang w:val="es-ES"/>
        </w:rPr>
        <w:t>fi</w:t>
      </w:r>
      <w:r w:rsidRPr="00032FEE">
        <w:rPr>
          <w:i/>
          <w:iCs/>
          <w:color w:val="000000" w:themeColor="text1"/>
          <w:sz w:val="22"/>
          <w:szCs w:val="22"/>
          <w:lang w:val="es-ES"/>
        </w:rPr>
        <w:t xml:space="preserve">laxis </w:t>
      </w:r>
      <w:r w:rsidR="003507FD" w:rsidRPr="00032FEE">
        <w:rPr>
          <w:i/>
          <w:iCs/>
          <w:color w:val="000000" w:themeColor="text1"/>
          <w:sz w:val="22"/>
          <w:szCs w:val="22"/>
          <w:lang w:val="es-ES"/>
        </w:rPr>
        <w:t>de la</w:t>
      </w:r>
      <w:r w:rsidRPr="00032FEE">
        <w:rPr>
          <w:i/>
          <w:iCs/>
          <w:color w:val="000000" w:themeColor="text1"/>
          <w:sz w:val="22"/>
          <w:szCs w:val="22"/>
          <w:lang w:val="es-ES"/>
        </w:rPr>
        <w:t xml:space="preserve"> migra</w:t>
      </w:r>
      <w:r w:rsidR="003507FD" w:rsidRPr="00032FEE">
        <w:rPr>
          <w:i/>
          <w:iCs/>
          <w:color w:val="000000" w:themeColor="text1"/>
          <w:sz w:val="22"/>
          <w:szCs w:val="22"/>
          <w:lang w:val="es-ES"/>
        </w:rPr>
        <w:t>ña</w:t>
      </w:r>
    </w:p>
    <w:p w14:paraId="3E2E0DC8" w14:textId="77777777" w:rsidR="008E68BD" w:rsidRPr="00032FEE" w:rsidRDefault="003507FD" w:rsidP="00F415B0">
      <w:pPr>
        <w:rPr>
          <w:color w:val="000000" w:themeColor="text1"/>
          <w:sz w:val="22"/>
          <w:szCs w:val="22"/>
          <w:lang w:val="es-ES"/>
        </w:rPr>
      </w:pPr>
      <w:r w:rsidRPr="00032FEE">
        <w:rPr>
          <w:color w:val="000000" w:themeColor="text1"/>
          <w:sz w:val="22"/>
          <w:szCs w:val="22"/>
          <w:lang w:val="es-ES"/>
        </w:rPr>
        <w:t>La dosis recomendad</w:t>
      </w:r>
      <w:r w:rsidR="00186470" w:rsidRPr="00032FEE">
        <w:rPr>
          <w:color w:val="000000" w:themeColor="text1"/>
          <w:sz w:val="22"/>
          <w:szCs w:val="22"/>
          <w:lang w:val="es-ES"/>
        </w:rPr>
        <w:t>a</w:t>
      </w:r>
      <w:r w:rsidRPr="00032FEE">
        <w:rPr>
          <w:color w:val="000000" w:themeColor="text1"/>
          <w:sz w:val="22"/>
          <w:szCs w:val="22"/>
          <w:lang w:val="es-ES"/>
        </w:rPr>
        <w:t xml:space="preserve"> es</w:t>
      </w:r>
      <w:r w:rsidR="008521DF" w:rsidRPr="00032FEE">
        <w:rPr>
          <w:color w:val="000000" w:themeColor="text1"/>
          <w:sz w:val="22"/>
          <w:szCs w:val="22"/>
          <w:lang w:val="es-ES"/>
        </w:rPr>
        <w:t xml:space="preserve"> </w:t>
      </w:r>
      <w:r w:rsidR="0087177A" w:rsidRPr="00032FEE">
        <w:rPr>
          <w:color w:val="000000" w:themeColor="text1"/>
          <w:sz w:val="22"/>
          <w:szCs w:val="22"/>
          <w:lang w:val="es-ES"/>
        </w:rPr>
        <w:t xml:space="preserve">de </w:t>
      </w:r>
      <w:r w:rsidR="00985C3D" w:rsidRPr="00032FEE">
        <w:rPr>
          <w:color w:val="000000" w:themeColor="text1"/>
          <w:sz w:val="22"/>
          <w:szCs w:val="22"/>
          <w:lang w:val="es-ES"/>
        </w:rPr>
        <w:t>75</w:t>
      </w:r>
      <w:r w:rsidR="00FC02B1" w:rsidRPr="00032FEE">
        <w:rPr>
          <w:color w:val="000000" w:themeColor="text1"/>
          <w:sz w:val="22"/>
          <w:szCs w:val="22"/>
          <w:lang w:val="es-ES"/>
        </w:rPr>
        <w:t> mg</w:t>
      </w:r>
      <w:r w:rsidR="00985C3D" w:rsidRPr="00032FEE">
        <w:rPr>
          <w:color w:val="000000" w:themeColor="text1"/>
          <w:sz w:val="22"/>
          <w:szCs w:val="22"/>
          <w:lang w:val="es-ES"/>
        </w:rPr>
        <w:t xml:space="preserve"> </w:t>
      </w:r>
      <w:r w:rsidR="001D366F" w:rsidRPr="00032FEE">
        <w:rPr>
          <w:color w:val="000000" w:themeColor="text1"/>
          <w:sz w:val="22"/>
          <w:szCs w:val="22"/>
          <w:lang w:val="es-ES"/>
        </w:rPr>
        <w:t xml:space="preserve">de </w:t>
      </w:r>
      <w:r w:rsidR="00985C3D" w:rsidRPr="00032FEE">
        <w:rPr>
          <w:color w:val="000000" w:themeColor="text1"/>
          <w:sz w:val="22"/>
          <w:szCs w:val="22"/>
          <w:lang w:val="es-ES"/>
        </w:rPr>
        <w:t xml:space="preserve">rimegepant </w:t>
      </w:r>
      <w:r w:rsidR="001D366F" w:rsidRPr="00032FEE">
        <w:rPr>
          <w:color w:val="000000" w:themeColor="text1"/>
          <w:sz w:val="22"/>
          <w:szCs w:val="22"/>
          <w:lang w:val="es-ES"/>
        </w:rPr>
        <w:t>cada dos días</w:t>
      </w:r>
      <w:r w:rsidR="00985C3D" w:rsidRPr="00032FEE">
        <w:rPr>
          <w:color w:val="000000" w:themeColor="text1"/>
          <w:sz w:val="22"/>
          <w:szCs w:val="22"/>
          <w:lang w:val="es-ES"/>
        </w:rPr>
        <w:t>.</w:t>
      </w:r>
    </w:p>
    <w:p w14:paraId="07D377DE" w14:textId="77777777" w:rsidR="00DD1084" w:rsidRPr="00032FEE" w:rsidRDefault="00DD1084" w:rsidP="00F415B0">
      <w:pPr>
        <w:rPr>
          <w:color w:val="000000" w:themeColor="text1"/>
          <w:sz w:val="22"/>
          <w:szCs w:val="22"/>
          <w:lang w:val="es-ES"/>
        </w:rPr>
      </w:pPr>
    </w:p>
    <w:p w14:paraId="56AA3AB1" w14:textId="77777777" w:rsidR="00DD1084" w:rsidRPr="00032FEE" w:rsidRDefault="0087177A" w:rsidP="00F415B0">
      <w:pPr>
        <w:rPr>
          <w:color w:val="000000" w:themeColor="text1"/>
          <w:sz w:val="22"/>
          <w:szCs w:val="22"/>
          <w:lang w:val="es-ES"/>
        </w:rPr>
      </w:pPr>
      <w:r w:rsidRPr="00032FEE">
        <w:rPr>
          <w:color w:val="000000" w:themeColor="text1"/>
          <w:sz w:val="22"/>
          <w:szCs w:val="22"/>
          <w:lang w:val="es-ES"/>
        </w:rPr>
        <w:t>La dosis máxima al día es de</w:t>
      </w:r>
      <w:r w:rsidR="00985C3D" w:rsidRPr="00032FEE">
        <w:rPr>
          <w:color w:val="000000" w:themeColor="text1"/>
          <w:sz w:val="22"/>
          <w:szCs w:val="22"/>
          <w:lang w:val="es-ES"/>
        </w:rPr>
        <w:t xml:space="preserve"> 75</w:t>
      </w:r>
      <w:r w:rsidR="00FC02B1" w:rsidRPr="00032FEE">
        <w:rPr>
          <w:color w:val="000000" w:themeColor="text1"/>
          <w:sz w:val="22"/>
          <w:szCs w:val="22"/>
          <w:lang w:val="es-ES"/>
        </w:rPr>
        <w:t> mg</w:t>
      </w:r>
      <w:r w:rsidRPr="00032FEE">
        <w:rPr>
          <w:color w:val="000000" w:themeColor="text1"/>
          <w:sz w:val="22"/>
          <w:szCs w:val="22"/>
          <w:lang w:val="es-ES"/>
        </w:rPr>
        <w:t xml:space="preserve"> de</w:t>
      </w:r>
      <w:r w:rsidR="00EC2591" w:rsidRPr="00032FEE">
        <w:rPr>
          <w:color w:val="000000" w:themeColor="text1"/>
          <w:sz w:val="22"/>
          <w:szCs w:val="22"/>
          <w:lang w:val="es-ES"/>
        </w:rPr>
        <w:t xml:space="preserve"> rimegepant</w:t>
      </w:r>
      <w:r w:rsidR="00985C3D" w:rsidRPr="00032FEE">
        <w:rPr>
          <w:color w:val="000000" w:themeColor="text1"/>
          <w:sz w:val="22"/>
          <w:szCs w:val="22"/>
          <w:lang w:val="es-ES"/>
        </w:rPr>
        <w:t>.</w:t>
      </w:r>
    </w:p>
    <w:p w14:paraId="5B9A773C" w14:textId="77777777" w:rsidR="00DD1084" w:rsidRPr="00032FEE" w:rsidRDefault="00DD1084" w:rsidP="00F415B0">
      <w:pPr>
        <w:rPr>
          <w:color w:val="000000" w:themeColor="text1"/>
          <w:sz w:val="22"/>
          <w:szCs w:val="22"/>
          <w:lang w:val="es-ES"/>
        </w:rPr>
      </w:pPr>
    </w:p>
    <w:p w14:paraId="4FDD17F5" w14:textId="77777777" w:rsidR="00F31103" w:rsidRPr="00032FEE" w:rsidRDefault="00985C3D" w:rsidP="00F415B0">
      <w:pPr>
        <w:rPr>
          <w:color w:val="000000" w:themeColor="text1"/>
          <w:sz w:val="22"/>
          <w:szCs w:val="22"/>
          <w:lang w:val="es-ES"/>
        </w:rPr>
      </w:pPr>
      <w:r w:rsidRPr="00032FEE">
        <w:rPr>
          <w:rFonts w:eastAsia="Arial Unicode MS"/>
          <w:color w:val="000000" w:themeColor="text1"/>
          <w:sz w:val="22"/>
          <w:szCs w:val="22"/>
          <w:lang w:val="es-ES" w:eastAsia="zh-TW"/>
        </w:rPr>
        <w:t>VYDURA</w:t>
      </w:r>
      <w:r w:rsidRPr="00032FEE">
        <w:rPr>
          <w:color w:val="000000" w:themeColor="text1"/>
          <w:sz w:val="22"/>
          <w:szCs w:val="22"/>
          <w:lang w:val="es-ES"/>
        </w:rPr>
        <w:t xml:space="preserve"> </w:t>
      </w:r>
      <w:r w:rsidR="0087177A" w:rsidRPr="00032FEE">
        <w:rPr>
          <w:color w:val="000000" w:themeColor="text1"/>
          <w:sz w:val="22"/>
          <w:szCs w:val="22"/>
          <w:lang w:val="es-ES"/>
        </w:rPr>
        <w:t>se puede tomar con o sin alimentos</w:t>
      </w:r>
      <w:r w:rsidRPr="00032FEE">
        <w:rPr>
          <w:color w:val="000000" w:themeColor="text1"/>
          <w:sz w:val="22"/>
          <w:szCs w:val="22"/>
          <w:lang w:val="es-ES"/>
        </w:rPr>
        <w:t>.</w:t>
      </w:r>
    </w:p>
    <w:p w14:paraId="6FECDFB4" w14:textId="77777777" w:rsidR="00F31103" w:rsidRPr="00032FEE" w:rsidRDefault="00F31103" w:rsidP="00F415B0">
      <w:pPr>
        <w:rPr>
          <w:color w:val="000000" w:themeColor="text1"/>
          <w:sz w:val="22"/>
          <w:szCs w:val="22"/>
          <w:lang w:val="es-ES"/>
        </w:rPr>
      </w:pPr>
    </w:p>
    <w:p w14:paraId="6D4EE417" w14:textId="77777777" w:rsidR="00FF0EA0" w:rsidRPr="00032FEE" w:rsidRDefault="0087177A" w:rsidP="00303296">
      <w:pPr>
        <w:keepNext/>
        <w:rPr>
          <w:i/>
          <w:iCs/>
          <w:color w:val="000000" w:themeColor="text1"/>
          <w:sz w:val="22"/>
          <w:szCs w:val="22"/>
          <w:lang w:val="es-ES"/>
        </w:rPr>
      </w:pPr>
      <w:r w:rsidRPr="00032FEE">
        <w:rPr>
          <w:i/>
          <w:iCs/>
          <w:color w:val="000000" w:themeColor="text1"/>
          <w:sz w:val="22"/>
          <w:szCs w:val="22"/>
          <w:lang w:val="es-ES"/>
        </w:rPr>
        <w:t>Medicamentos concomitantes</w:t>
      </w:r>
    </w:p>
    <w:p w14:paraId="06912F2F" w14:textId="7ADAE2F1" w:rsidR="00FF0EA0" w:rsidRPr="00032FEE" w:rsidRDefault="009C4759" w:rsidP="00F415B0">
      <w:pPr>
        <w:rPr>
          <w:color w:val="000000" w:themeColor="text1"/>
          <w:sz w:val="22"/>
          <w:szCs w:val="22"/>
          <w:lang w:val="es-ES"/>
        </w:rPr>
      </w:pPr>
      <w:r w:rsidRPr="00032FEE">
        <w:rPr>
          <w:color w:val="000000" w:themeColor="text1"/>
          <w:sz w:val="22"/>
          <w:szCs w:val="22"/>
          <w:lang w:val="es-ES"/>
        </w:rPr>
        <w:t>Se debe evitar otra dosis de rimegepant en las siguientes 48 horas cuando se administra concomitantemente con inhibidores moderados de</w:t>
      </w:r>
      <w:r w:rsidR="00CD1D02" w:rsidRPr="00032FEE">
        <w:rPr>
          <w:color w:val="000000" w:themeColor="text1"/>
          <w:sz w:val="22"/>
          <w:szCs w:val="22"/>
          <w:lang w:val="es-ES"/>
        </w:rPr>
        <w:t>l</w:t>
      </w:r>
      <w:r w:rsidRPr="00032FEE">
        <w:rPr>
          <w:color w:val="000000" w:themeColor="text1"/>
          <w:sz w:val="22"/>
          <w:szCs w:val="22"/>
          <w:lang w:val="es-ES"/>
        </w:rPr>
        <w:t xml:space="preserve"> CYP3A4</w:t>
      </w:r>
      <w:r w:rsidR="00985C3D" w:rsidRPr="00032FEE">
        <w:rPr>
          <w:color w:val="000000" w:themeColor="text1"/>
          <w:sz w:val="22"/>
          <w:szCs w:val="22"/>
          <w:lang w:val="es-ES"/>
        </w:rPr>
        <w:t xml:space="preserve"> </w:t>
      </w:r>
      <w:r w:rsidR="009139B2" w:rsidRPr="009139B2">
        <w:rPr>
          <w:color w:val="000000" w:themeColor="text1"/>
          <w:sz w:val="22"/>
          <w:szCs w:val="22"/>
          <w:lang w:val="es-ES"/>
        </w:rPr>
        <w:t>o con inhibidores potentes de la</w:t>
      </w:r>
      <w:r w:rsidR="00392A15">
        <w:rPr>
          <w:color w:val="000000" w:themeColor="text1"/>
          <w:sz w:val="22"/>
          <w:szCs w:val="22"/>
          <w:lang w:val="es-ES"/>
        </w:rPr>
        <w:t xml:space="preserve"> </w:t>
      </w:r>
      <w:r w:rsidR="00392A15" w:rsidRPr="007F10B6">
        <w:rPr>
          <w:color w:val="000000"/>
          <w:sz w:val="22"/>
          <w:szCs w:val="22"/>
          <w:lang w:val="es-ES"/>
        </w:rPr>
        <w:t>glicoproteína P</w:t>
      </w:r>
      <w:r w:rsidR="009139B2" w:rsidRPr="009139B2">
        <w:rPr>
          <w:color w:val="000000" w:themeColor="text1"/>
          <w:sz w:val="22"/>
          <w:szCs w:val="22"/>
          <w:lang w:val="es-ES"/>
        </w:rPr>
        <w:t xml:space="preserve"> </w:t>
      </w:r>
      <w:r w:rsidR="00985C3D" w:rsidRPr="00032FEE">
        <w:rPr>
          <w:color w:val="000000" w:themeColor="text1"/>
          <w:sz w:val="22"/>
          <w:szCs w:val="22"/>
          <w:lang w:val="es-ES"/>
        </w:rPr>
        <w:t>(</w:t>
      </w:r>
      <w:r w:rsidR="0087177A" w:rsidRPr="00032FEE">
        <w:rPr>
          <w:color w:val="000000" w:themeColor="text1"/>
          <w:sz w:val="22"/>
          <w:szCs w:val="22"/>
          <w:lang w:val="es-ES"/>
        </w:rPr>
        <w:t>ver sección </w:t>
      </w:r>
      <w:r w:rsidR="00985C3D" w:rsidRPr="00032FEE">
        <w:rPr>
          <w:color w:val="000000" w:themeColor="text1"/>
          <w:sz w:val="22"/>
          <w:szCs w:val="22"/>
          <w:lang w:val="es-ES"/>
        </w:rPr>
        <w:t>4.5).</w:t>
      </w:r>
    </w:p>
    <w:p w14:paraId="0ACBD60D" w14:textId="77777777" w:rsidR="00FF0EA0" w:rsidRPr="00032FEE" w:rsidRDefault="00FF0EA0" w:rsidP="00F415B0">
      <w:pPr>
        <w:rPr>
          <w:color w:val="000000" w:themeColor="text1"/>
          <w:sz w:val="22"/>
          <w:szCs w:val="22"/>
          <w:lang w:val="es-ES"/>
        </w:rPr>
      </w:pPr>
    </w:p>
    <w:p w14:paraId="48DF5822" w14:textId="77777777" w:rsidR="00DD1084" w:rsidRPr="00032FEE" w:rsidRDefault="009C4759" w:rsidP="00303296">
      <w:pPr>
        <w:keepNext/>
        <w:rPr>
          <w:color w:val="000000" w:themeColor="text1"/>
          <w:sz w:val="22"/>
          <w:szCs w:val="22"/>
          <w:u w:val="single"/>
          <w:lang w:val="es-ES"/>
        </w:rPr>
      </w:pPr>
      <w:r w:rsidRPr="00032FEE">
        <w:rPr>
          <w:color w:val="000000" w:themeColor="text1"/>
          <w:sz w:val="22"/>
          <w:szCs w:val="22"/>
          <w:u w:val="single"/>
          <w:lang w:val="es-ES"/>
        </w:rPr>
        <w:lastRenderedPageBreak/>
        <w:t>Poblaciones especiales</w:t>
      </w:r>
    </w:p>
    <w:p w14:paraId="3B44FF05" w14:textId="77777777" w:rsidR="00DC5FA7" w:rsidRPr="00032FEE" w:rsidRDefault="00DC5FA7" w:rsidP="00303296">
      <w:pPr>
        <w:keepNext/>
        <w:rPr>
          <w:i/>
          <w:iCs/>
          <w:color w:val="000000" w:themeColor="text1"/>
          <w:sz w:val="22"/>
          <w:szCs w:val="22"/>
          <w:u w:val="single"/>
          <w:lang w:val="es-ES"/>
        </w:rPr>
      </w:pPr>
    </w:p>
    <w:p w14:paraId="60F84785" w14:textId="58D69E83" w:rsidR="00DD1084" w:rsidRPr="00032FEE" w:rsidRDefault="00221269" w:rsidP="00303296">
      <w:pPr>
        <w:keepNext/>
        <w:rPr>
          <w:i/>
          <w:iCs/>
          <w:color w:val="000000" w:themeColor="text1"/>
          <w:sz w:val="22"/>
          <w:szCs w:val="22"/>
          <w:lang w:val="es-ES"/>
        </w:rPr>
      </w:pPr>
      <w:r w:rsidRPr="00032FEE">
        <w:rPr>
          <w:i/>
          <w:iCs/>
          <w:color w:val="000000" w:themeColor="text1"/>
          <w:sz w:val="22"/>
          <w:szCs w:val="22"/>
          <w:lang w:val="es-ES"/>
        </w:rPr>
        <w:t>Pacientes de e</w:t>
      </w:r>
      <w:r w:rsidR="009C4759" w:rsidRPr="00032FEE">
        <w:rPr>
          <w:i/>
          <w:iCs/>
          <w:color w:val="000000" w:themeColor="text1"/>
          <w:sz w:val="22"/>
          <w:szCs w:val="22"/>
          <w:lang w:val="es-ES"/>
        </w:rPr>
        <w:t>dad av</w:t>
      </w:r>
      <w:r w:rsidR="00F03FED" w:rsidRPr="00032FEE">
        <w:rPr>
          <w:i/>
          <w:iCs/>
          <w:color w:val="000000" w:themeColor="text1"/>
          <w:sz w:val="22"/>
          <w:szCs w:val="22"/>
          <w:lang w:val="es-ES"/>
        </w:rPr>
        <w:t>an</w:t>
      </w:r>
      <w:r w:rsidR="009C4759" w:rsidRPr="00032FEE">
        <w:rPr>
          <w:i/>
          <w:iCs/>
          <w:color w:val="000000" w:themeColor="text1"/>
          <w:sz w:val="22"/>
          <w:szCs w:val="22"/>
          <w:lang w:val="es-ES"/>
        </w:rPr>
        <w:t>zada</w:t>
      </w:r>
      <w:r w:rsidR="00985C3D" w:rsidRPr="00032FEE">
        <w:rPr>
          <w:i/>
          <w:iCs/>
          <w:color w:val="000000" w:themeColor="text1"/>
          <w:sz w:val="22"/>
          <w:szCs w:val="22"/>
          <w:lang w:val="es-ES"/>
        </w:rPr>
        <w:t xml:space="preserve"> (</w:t>
      </w:r>
      <w:r w:rsidR="009C4759" w:rsidRPr="00032FEE">
        <w:rPr>
          <w:i/>
          <w:iCs/>
          <w:color w:val="000000" w:themeColor="text1"/>
          <w:sz w:val="22"/>
          <w:szCs w:val="22"/>
          <w:lang w:val="es-ES"/>
        </w:rPr>
        <w:t>65 años o más</w:t>
      </w:r>
      <w:r w:rsidR="00985C3D" w:rsidRPr="00032FEE">
        <w:rPr>
          <w:i/>
          <w:iCs/>
          <w:color w:val="000000" w:themeColor="text1"/>
          <w:sz w:val="22"/>
          <w:szCs w:val="22"/>
          <w:lang w:val="es-ES"/>
        </w:rPr>
        <w:t>)</w:t>
      </w:r>
    </w:p>
    <w:p w14:paraId="2FDC97F4" w14:textId="77777777" w:rsidR="00DD1084" w:rsidRPr="00032FEE" w:rsidRDefault="009C4759" w:rsidP="00F415B0">
      <w:pPr>
        <w:rPr>
          <w:color w:val="000000" w:themeColor="text1"/>
          <w:sz w:val="22"/>
          <w:szCs w:val="22"/>
          <w:lang w:val="es-ES"/>
        </w:rPr>
      </w:pPr>
      <w:r w:rsidRPr="00032FEE">
        <w:rPr>
          <w:color w:val="000000" w:themeColor="text1"/>
          <w:sz w:val="22"/>
          <w:szCs w:val="22"/>
          <w:lang w:val="es-ES"/>
        </w:rPr>
        <w:t>La experiencia con rimegepant en pacientes de 65</w:t>
      </w:r>
      <w:r w:rsidR="001B7898" w:rsidRPr="00032FEE">
        <w:rPr>
          <w:color w:val="000000" w:themeColor="text1"/>
          <w:sz w:val="22"/>
          <w:szCs w:val="22"/>
          <w:lang w:val="es-ES"/>
        </w:rPr>
        <w:t> </w:t>
      </w:r>
      <w:r w:rsidRPr="00032FEE">
        <w:rPr>
          <w:color w:val="000000" w:themeColor="text1"/>
          <w:sz w:val="22"/>
          <w:szCs w:val="22"/>
          <w:lang w:val="es-ES"/>
        </w:rPr>
        <w:t>años o más es limitada. No es necesario ajustar la dosis</w:t>
      </w:r>
      <w:r w:rsidR="00186470" w:rsidRPr="00032FEE">
        <w:rPr>
          <w:color w:val="000000" w:themeColor="text1"/>
          <w:sz w:val="22"/>
          <w:szCs w:val="22"/>
          <w:lang w:val="es-ES"/>
        </w:rPr>
        <w:t>,</w:t>
      </w:r>
      <w:r w:rsidRPr="00032FEE">
        <w:rPr>
          <w:color w:val="000000" w:themeColor="text1"/>
          <w:sz w:val="22"/>
          <w:szCs w:val="22"/>
          <w:lang w:val="es-ES"/>
        </w:rPr>
        <w:t xml:space="preserve"> ya que la edad no afecta a la farmacocinética de rimegepant </w:t>
      </w:r>
      <w:r w:rsidR="00F51B91" w:rsidRPr="00032FEE">
        <w:rPr>
          <w:color w:val="000000" w:themeColor="text1"/>
          <w:sz w:val="22"/>
          <w:szCs w:val="22"/>
          <w:lang w:val="es-ES"/>
        </w:rPr>
        <w:t>(</w:t>
      </w:r>
      <w:r w:rsidR="0087177A" w:rsidRPr="00032FEE">
        <w:rPr>
          <w:color w:val="000000" w:themeColor="text1"/>
          <w:sz w:val="22"/>
          <w:szCs w:val="22"/>
          <w:lang w:val="es-ES"/>
        </w:rPr>
        <w:t>ver sección </w:t>
      </w:r>
      <w:r w:rsidR="00F51B91" w:rsidRPr="00032FEE">
        <w:rPr>
          <w:color w:val="000000" w:themeColor="text1"/>
          <w:sz w:val="22"/>
          <w:szCs w:val="22"/>
          <w:lang w:val="es-ES"/>
        </w:rPr>
        <w:t>5.2).</w:t>
      </w:r>
    </w:p>
    <w:p w14:paraId="3CBE2EED" w14:textId="77777777" w:rsidR="00DD1084" w:rsidRPr="00032FEE" w:rsidRDefault="00DD1084" w:rsidP="00F415B0">
      <w:pPr>
        <w:rPr>
          <w:i/>
          <w:iCs/>
          <w:color w:val="000000" w:themeColor="text1"/>
          <w:sz w:val="22"/>
          <w:szCs w:val="22"/>
          <w:lang w:val="es-ES"/>
        </w:rPr>
      </w:pPr>
    </w:p>
    <w:p w14:paraId="671B1848" w14:textId="77777777" w:rsidR="00DD1084" w:rsidRPr="00032FEE" w:rsidRDefault="00F03FED" w:rsidP="00F415B0">
      <w:pPr>
        <w:keepNext/>
        <w:rPr>
          <w:i/>
          <w:iCs/>
          <w:color w:val="000000" w:themeColor="text1"/>
          <w:sz w:val="22"/>
          <w:szCs w:val="22"/>
          <w:lang w:val="es-ES"/>
        </w:rPr>
      </w:pPr>
      <w:r w:rsidRPr="00032FEE">
        <w:rPr>
          <w:i/>
          <w:iCs/>
          <w:color w:val="000000" w:themeColor="text1"/>
          <w:sz w:val="22"/>
          <w:szCs w:val="22"/>
          <w:lang w:val="es-ES"/>
        </w:rPr>
        <w:t>Insuficiencia renal</w:t>
      </w:r>
    </w:p>
    <w:p w14:paraId="157F685D" w14:textId="77777777" w:rsidR="00DD1084" w:rsidRPr="00032FEE" w:rsidRDefault="00F03FED" w:rsidP="00F415B0">
      <w:pPr>
        <w:rPr>
          <w:i/>
          <w:iCs/>
          <w:color w:val="000000" w:themeColor="text1"/>
          <w:sz w:val="22"/>
          <w:szCs w:val="22"/>
          <w:lang w:val="es-ES"/>
        </w:rPr>
      </w:pPr>
      <w:r w:rsidRPr="00032FEE">
        <w:rPr>
          <w:color w:val="000000" w:themeColor="text1"/>
          <w:sz w:val="22"/>
          <w:szCs w:val="22"/>
          <w:lang w:val="es-ES"/>
        </w:rPr>
        <w:t xml:space="preserve">No es necesario ajustar la dosis en pacientes con insuficiencia renal leve, moderada o grave. La insuficiencia renal grave dio lugar a un aumento de &gt;2 veces en el AUC </w:t>
      </w:r>
      <w:r w:rsidR="00303A77" w:rsidRPr="00032FEE">
        <w:rPr>
          <w:color w:val="000000" w:themeColor="text1"/>
          <w:sz w:val="22"/>
          <w:szCs w:val="22"/>
          <w:lang w:val="es-ES"/>
        </w:rPr>
        <w:t>libre</w:t>
      </w:r>
      <w:r w:rsidRPr="00032FEE">
        <w:rPr>
          <w:color w:val="000000" w:themeColor="text1"/>
          <w:sz w:val="22"/>
          <w:szCs w:val="22"/>
          <w:lang w:val="es-ES"/>
        </w:rPr>
        <w:t>, pero a un aumento inferior al 50 % en el AUC total</w:t>
      </w:r>
      <w:r w:rsidR="00985C3D" w:rsidRPr="00032FEE">
        <w:rPr>
          <w:color w:val="000000" w:themeColor="text1"/>
          <w:sz w:val="22"/>
          <w:szCs w:val="22"/>
          <w:lang w:val="es-ES"/>
        </w:rPr>
        <w:t xml:space="preserve"> (</w:t>
      </w:r>
      <w:r w:rsidR="0087177A" w:rsidRPr="00032FEE">
        <w:rPr>
          <w:color w:val="000000" w:themeColor="text1"/>
          <w:sz w:val="22"/>
          <w:szCs w:val="22"/>
          <w:lang w:val="es-ES"/>
        </w:rPr>
        <w:t>ver sección </w:t>
      </w:r>
      <w:r w:rsidR="00985C3D" w:rsidRPr="00032FEE">
        <w:rPr>
          <w:color w:val="000000" w:themeColor="text1"/>
          <w:sz w:val="22"/>
          <w:szCs w:val="22"/>
          <w:lang w:val="es-ES"/>
        </w:rPr>
        <w:t xml:space="preserve">5.2). </w:t>
      </w:r>
      <w:r w:rsidRPr="00032FEE">
        <w:rPr>
          <w:color w:val="000000" w:themeColor="text1"/>
          <w:sz w:val="22"/>
          <w:szCs w:val="22"/>
          <w:lang w:val="es-ES"/>
        </w:rPr>
        <w:t xml:space="preserve">Se debe tener precaución durante el uso frecuente en pacientes con insuficiencia renal grave. No se ha estudiado rimegepant en pacientes con enfermedad renal terminal </w:t>
      </w:r>
      <w:r w:rsidR="00513F2F" w:rsidRPr="00032FEE">
        <w:rPr>
          <w:color w:val="000000" w:themeColor="text1"/>
          <w:sz w:val="22"/>
          <w:szCs w:val="22"/>
          <w:lang w:val="es-ES"/>
        </w:rPr>
        <w:t>ni</w:t>
      </w:r>
      <w:r w:rsidRPr="00032FEE">
        <w:rPr>
          <w:color w:val="000000" w:themeColor="text1"/>
          <w:sz w:val="22"/>
          <w:szCs w:val="22"/>
          <w:lang w:val="es-ES"/>
        </w:rPr>
        <w:t xml:space="preserve"> en pacientes en diálisis. Se debe evitar el uso de rimegepant en pacientes con enfermedad renal terminal (CLcr &lt;15</w:t>
      </w:r>
      <w:r w:rsidR="00833638" w:rsidRPr="00032FEE">
        <w:rPr>
          <w:color w:val="000000" w:themeColor="text1"/>
          <w:sz w:val="22"/>
          <w:szCs w:val="22"/>
          <w:lang w:val="es-ES"/>
        </w:rPr>
        <w:t> </w:t>
      </w:r>
      <w:r w:rsidRPr="00032FEE">
        <w:rPr>
          <w:color w:val="000000" w:themeColor="text1"/>
          <w:sz w:val="22"/>
          <w:szCs w:val="22"/>
          <w:lang w:val="es-ES"/>
        </w:rPr>
        <w:t>ml/min).</w:t>
      </w:r>
    </w:p>
    <w:p w14:paraId="53D361F8" w14:textId="77777777" w:rsidR="00DD1084" w:rsidRPr="00032FEE" w:rsidRDefault="00DD1084" w:rsidP="00F415B0">
      <w:pPr>
        <w:rPr>
          <w:i/>
          <w:iCs/>
          <w:color w:val="000000" w:themeColor="text1"/>
          <w:sz w:val="22"/>
          <w:szCs w:val="22"/>
          <w:lang w:val="es-ES"/>
        </w:rPr>
      </w:pPr>
    </w:p>
    <w:p w14:paraId="6F624B0C" w14:textId="77777777" w:rsidR="00DD1084" w:rsidRPr="00032FEE" w:rsidRDefault="00F03FED" w:rsidP="00303296">
      <w:pPr>
        <w:keepNext/>
        <w:rPr>
          <w:i/>
          <w:iCs/>
          <w:color w:val="000000" w:themeColor="text1"/>
          <w:sz w:val="22"/>
          <w:szCs w:val="22"/>
          <w:lang w:val="es-ES"/>
        </w:rPr>
      </w:pPr>
      <w:r w:rsidRPr="00032FEE">
        <w:rPr>
          <w:i/>
          <w:iCs/>
          <w:color w:val="000000" w:themeColor="text1"/>
          <w:sz w:val="22"/>
          <w:szCs w:val="22"/>
          <w:lang w:val="es-ES"/>
        </w:rPr>
        <w:t>Insuficiencia hepática</w:t>
      </w:r>
    </w:p>
    <w:p w14:paraId="28E5F10A" w14:textId="77777777" w:rsidR="00DD1084" w:rsidRPr="00032FEE" w:rsidRDefault="00833638" w:rsidP="00F415B0">
      <w:pPr>
        <w:rPr>
          <w:color w:val="000000" w:themeColor="text1"/>
          <w:sz w:val="22"/>
          <w:szCs w:val="22"/>
          <w:lang w:val="es-ES"/>
        </w:rPr>
      </w:pPr>
      <w:r w:rsidRPr="00032FEE">
        <w:rPr>
          <w:color w:val="000000" w:themeColor="text1"/>
          <w:sz w:val="22"/>
          <w:szCs w:val="22"/>
          <w:lang w:val="es-ES"/>
        </w:rPr>
        <w:t xml:space="preserve">No es necesario ajustar la dosis en pacientes con insuficiencia hepática leve </w:t>
      </w:r>
      <w:r w:rsidR="00985C3D" w:rsidRPr="00032FEE">
        <w:rPr>
          <w:color w:val="000000" w:themeColor="text1"/>
          <w:sz w:val="22"/>
          <w:szCs w:val="22"/>
          <w:lang w:val="es-ES"/>
        </w:rPr>
        <w:t>(Child-Pugh</w:t>
      </w:r>
      <w:r w:rsidRPr="00032FEE">
        <w:rPr>
          <w:color w:val="000000" w:themeColor="text1"/>
          <w:sz w:val="22"/>
          <w:szCs w:val="22"/>
          <w:lang w:val="es-ES"/>
        </w:rPr>
        <w:t> </w:t>
      </w:r>
      <w:r w:rsidR="00985C3D" w:rsidRPr="00032FEE">
        <w:rPr>
          <w:color w:val="000000" w:themeColor="text1"/>
          <w:sz w:val="22"/>
          <w:szCs w:val="22"/>
          <w:lang w:val="es-ES"/>
        </w:rPr>
        <w:t>A) o modera</w:t>
      </w:r>
      <w:r w:rsidRPr="00032FEE">
        <w:rPr>
          <w:color w:val="000000" w:themeColor="text1"/>
          <w:sz w:val="22"/>
          <w:szCs w:val="22"/>
          <w:lang w:val="es-ES"/>
        </w:rPr>
        <w:t>da</w:t>
      </w:r>
      <w:r w:rsidR="00985C3D" w:rsidRPr="00032FEE">
        <w:rPr>
          <w:color w:val="000000" w:themeColor="text1"/>
          <w:sz w:val="22"/>
          <w:szCs w:val="22"/>
          <w:lang w:val="es-ES"/>
        </w:rPr>
        <w:t xml:space="preserve"> (Child-Pugh</w:t>
      </w:r>
      <w:r w:rsidRPr="00032FEE">
        <w:rPr>
          <w:color w:val="000000" w:themeColor="text1"/>
          <w:sz w:val="22"/>
          <w:szCs w:val="22"/>
          <w:lang w:val="es-ES"/>
        </w:rPr>
        <w:t> </w:t>
      </w:r>
      <w:r w:rsidR="00985C3D" w:rsidRPr="00032FEE">
        <w:rPr>
          <w:color w:val="000000" w:themeColor="text1"/>
          <w:sz w:val="22"/>
          <w:szCs w:val="22"/>
          <w:lang w:val="es-ES"/>
        </w:rPr>
        <w:t xml:space="preserve">B). </w:t>
      </w:r>
      <w:r w:rsidR="008744C4" w:rsidRPr="00032FEE">
        <w:rPr>
          <w:color w:val="000000" w:themeColor="text1"/>
          <w:sz w:val="22"/>
          <w:szCs w:val="22"/>
          <w:lang w:val="es-ES"/>
        </w:rPr>
        <w:t xml:space="preserve">Las concentraciones plasmáticas (AUC </w:t>
      </w:r>
      <w:r w:rsidR="00303A77" w:rsidRPr="00032FEE">
        <w:rPr>
          <w:color w:val="000000" w:themeColor="text1"/>
          <w:sz w:val="22"/>
          <w:szCs w:val="22"/>
          <w:lang w:val="es-ES"/>
        </w:rPr>
        <w:t>libre</w:t>
      </w:r>
      <w:r w:rsidR="008744C4" w:rsidRPr="00032FEE">
        <w:rPr>
          <w:color w:val="000000" w:themeColor="text1"/>
          <w:sz w:val="22"/>
          <w:szCs w:val="22"/>
          <w:lang w:val="es-ES"/>
        </w:rPr>
        <w:t xml:space="preserve">) de rimegepant fueron significativamente mayores en </w:t>
      </w:r>
      <w:r w:rsidR="00303A77" w:rsidRPr="00032FEE">
        <w:rPr>
          <w:color w:val="000000" w:themeColor="text1"/>
          <w:sz w:val="22"/>
          <w:szCs w:val="22"/>
          <w:lang w:val="es-ES"/>
        </w:rPr>
        <w:t xml:space="preserve">pacientes </w:t>
      </w:r>
      <w:r w:rsidR="008744C4" w:rsidRPr="00032FEE">
        <w:rPr>
          <w:color w:val="000000" w:themeColor="text1"/>
          <w:sz w:val="22"/>
          <w:szCs w:val="22"/>
          <w:lang w:val="es-ES"/>
        </w:rPr>
        <w:t xml:space="preserve">con insuficiencia hepática grave (Child-Pugh C) </w:t>
      </w:r>
      <w:r w:rsidR="00985C3D" w:rsidRPr="00032FEE">
        <w:rPr>
          <w:color w:val="000000" w:themeColor="text1"/>
          <w:sz w:val="22"/>
          <w:szCs w:val="22"/>
          <w:lang w:val="es-ES"/>
        </w:rPr>
        <w:t>(</w:t>
      </w:r>
      <w:r w:rsidR="0087177A" w:rsidRPr="00032FEE">
        <w:rPr>
          <w:color w:val="000000" w:themeColor="text1"/>
          <w:sz w:val="22"/>
          <w:szCs w:val="22"/>
          <w:lang w:val="es-ES"/>
        </w:rPr>
        <w:t>ver sección </w:t>
      </w:r>
      <w:r w:rsidR="00985C3D" w:rsidRPr="00032FEE">
        <w:rPr>
          <w:color w:val="000000" w:themeColor="text1"/>
          <w:sz w:val="22"/>
          <w:szCs w:val="22"/>
          <w:lang w:val="es-ES"/>
        </w:rPr>
        <w:t xml:space="preserve">5.2). </w:t>
      </w:r>
      <w:r w:rsidR="00702D51" w:rsidRPr="00032FEE">
        <w:rPr>
          <w:color w:val="000000" w:themeColor="text1"/>
          <w:sz w:val="22"/>
          <w:szCs w:val="22"/>
          <w:lang w:val="es-ES"/>
        </w:rPr>
        <w:t>Se debe evitar el uso de rimegepant en pacientes con insuficiencia hepática grave</w:t>
      </w:r>
      <w:r w:rsidR="00985C3D" w:rsidRPr="00032FEE">
        <w:rPr>
          <w:color w:val="000000" w:themeColor="text1"/>
          <w:sz w:val="22"/>
          <w:szCs w:val="22"/>
          <w:lang w:val="es-ES"/>
        </w:rPr>
        <w:t>.</w:t>
      </w:r>
    </w:p>
    <w:p w14:paraId="185CD2D8" w14:textId="77777777" w:rsidR="00DD1084" w:rsidRPr="00032FEE" w:rsidRDefault="00DD1084" w:rsidP="00F415B0">
      <w:pPr>
        <w:rPr>
          <w:i/>
          <w:iCs/>
          <w:color w:val="000000" w:themeColor="text1"/>
          <w:sz w:val="22"/>
          <w:szCs w:val="22"/>
          <w:u w:val="single"/>
          <w:lang w:val="es-ES"/>
        </w:rPr>
      </w:pPr>
    </w:p>
    <w:p w14:paraId="3C116383" w14:textId="77777777" w:rsidR="00DD1084" w:rsidRPr="00032FEE" w:rsidRDefault="005F4BCF" w:rsidP="00303296">
      <w:pPr>
        <w:keepNext/>
        <w:rPr>
          <w:i/>
          <w:iCs/>
          <w:color w:val="000000" w:themeColor="text1"/>
          <w:sz w:val="22"/>
          <w:szCs w:val="22"/>
          <w:lang w:val="es-ES"/>
        </w:rPr>
      </w:pPr>
      <w:r w:rsidRPr="00032FEE">
        <w:rPr>
          <w:i/>
          <w:iCs/>
          <w:color w:val="000000" w:themeColor="text1"/>
          <w:sz w:val="22"/>
          <w:szCs w:val="22"/>
          <w:lang w:val="es-ES" w:bidi="es-ES"/>
        </w:rPr>
        <w:t>Población pediátrica</w:t>
      </w:r>
    </w:p>
    <w:p w14:paraId="02237787" w14:textId="77777777" w:rsidR="000F4BBD" w:rsidRPr="00032FEE" w:rsidRDefault="005F4BCF" w:rsidP="00F415B0">
      <w:pPr>
        <w:rPr>
          <w:color w:val="000000" w:themeColor="text1"/>
          <w:sz w:val="22"/>
          <w:szCs w:val="22"/>
          <w:lang w:val="es-ES"/>
        </w:rPr>
      </w:pPr>
      <w:r w:rsidRPr="00032FEE">
        <w:rPr>
          <w:color w:val="000000" w:themeColor="text1"/>
          <w:sz w:val="22"/>
          <w:szCs w:val="22"/>
          <w:lang w:val="es-ES" w:bidi="es-ES"/>
        </w:rPr>
        <w:t xml:space="preserve">No se ha establecido la seguridad y eficacia de </w:t>
      </w:r>
      <w:r w:rsidR="007078A2" w:rsidRPr="00032FEE">
        <w:rPr>
          <w:rFonts w:eastAsia="Arial Unicode MS"/>
          <w:color w:val="000000" w:themeColor="text1"/>
          <w:sz w:val="22"/>
          <w:szCs w:val="22"/>
          <w:lang w:val="es-ES" w:eastAsia="zh-TW"/>
        </w:rPr>
        <w:t>VYDURA</w:t>
      </w:r>
      <w:r w:rsidR="000476AB" w:rsidRPr="00032FEE">
        <w:rPr>
          <w:color w:val="000000" w:themeColor="text1"/>
          <w:sz w:val="22"/>
          <w:szCs w:val="22"/>
          <w:lang w:val="es-ES"/>
        </w:rPr>
        <w:t xml:space="preserve"> </w:t>
      </w:r>
      <w:r w:rsidRPr="00032FEE">
        <w:rPr>
          <w:color w:val="000000" w:themeColor="text1"/>
          <w:sz w:val="22"/>
          <w:szCs w:val="22"/>
          <w:lang w:val="es-ES"/>
        </w:rPr>
        <w:t>en pacientes pediátricos</w:t>
      </w:r>
      <w:r w:rsidR="000476AB" w:rsidRPr="00032FEE">
        <w:rPr>
          <w:color w:val="000000" w:themeColor="text1"/>
          <w:sz w:val="22"/>
          <w:szCs w:val="22"/>
          <w:lang w:val="es-ES"/>
        </w:rPr>
        <w:t xml:space="preserve"> </w:t>
      </w:r>
      <w:r w:rsidR="00F77F32" w:rsidRPr="00032FEE">
        <w:rPr>
          <w:color w:val="000000" w:themeColor="text1"/>
          <w:sz w:val="22"/>
          <w:szCs w:val="22"/>
          <w:lang w:val="es-ES"/>
        </w:rPr>
        <w:t>(&lt;18</w:t>
      </w:r>
      <w:r w:rsidRPr="00032FEE">
        <w:rPr>
          <w:color w:val="000000" w:themeColor="text1"/>
          <w:sz w:val="22"/>
          <w:szCs w:val="22"/>
          <w:lang w:val="es-ES"/>
        </w:rPr>
        <w:t> años de edad)</w:t>
      </w:r>
      <w:r w:rsidR="000476AB" w:rsidRPr="00032FEE">
        <w:rPr>
          <w:color w:val="000000" w:themeColor="text1"/>
          <w:sz w:val="22"/>
          <w:szCs w:val="22"/>
          <w:lang w:val="es-ES"/>
        </w:rPr>
        <w:t>.</w:t>
      </w:r>
      <w:r w:rsidR="00985C3D" w:rsidRPr="00032FEE">
        <w:rPr>
          <w:color w:val="000000" w:themeColor="text1"/>
          <w:sz w:val="22"/>
          <w:szCs w:val="22"/>
          <w:lang w:val="es-ES"/>
        </w:rPr>
        <w:t xml:space="preserve"> </w:t>
      </w:r>
      <w:r w:rsidRPr="00032FEE">
        <w:rPr>
          <w:color w:val="000000" w:themeColor="text1"/>
          <w:sz w:val="22"/>
          <w:szCs w:val="22"/>
          <w:lang w:val="es-ES" w:bidi="es-ES"/>
        </w:rPr>
        <w:t>No se dispone de datos</w:t>
      </w:r>
      <w:r w:rsidR="000476AB" w:rsidRPr="00032FEE">
        <w:rPr>
          <w:color w:val="000000" w:themeColor="text1"/>
          <w:sz w:val="22"/>
          <w:szCs w:val="22"/>
          <w:lang w:val="es-ES"/>
        </w:rPr>
        <w:t>.</w:t>
      </w:r>
    </w:p>
    <w:p w14:paraId="25AD2ED7" w14:textId="77777777" w:rsidR="00DD1084" w:rsidRPr="00032FEE" w:rsidRDefault="00DD1084" w:rsidP="00F415B0">
      <w:pPr>
        <w:rPr>
          <w:i/>
          <w:iCs/>
          <w:color w:val="000000" w:themeColor="text1"/>
          <w:sz w:val="22"/>
          <w:szCs w:val="22"/>
          <w:lang w:val="es-ES"/>
        </w:rPr>
      </w:pPr>
    </w:p>
    <w:p w14:paraId="7FEABBCE" w14:textId="77777777" w:rsidR="00DD1084" w:rsidRPr="00032FEE" w:rsidRDefault="005F4BCF" w:rsidP="00303296">
      <w:pPr>
        <w:keepNext/>
        <w:rPr>
          <w:color w:val="000000" w:themeColor="text1"/>
          <w:sz w:val="22"/>
          <w:szCs w:val="22"/>
          <w:u w:val="single"/>
          <w:lang w:val="es-ES"/>
        </w:rPr>
      </w:pPr>
      <w:r w:rsidRPr="00032FEE">
        <w:rPr>
          <w:color w:val="000000" w:themeColor="text1"/>
          <w:sz w:val="22"/>
          <w:szCs w:val="22"/>
          <w:u w:val="single"/>
          <w:lang w:val="es-ES" w:bidi="es-ES"/>
        </w:rPr>
        <w:t>Forma de administración</w:t>
      </w:r>
    </w:p>
    <w:p w14:paraId="6B33CC8A" w14:textId="77777777" w:rsidR="00F87F88" w:rsidRPr="00032FEE" w:rsidRDefault="00F87F88" w:rsidP="00303296">
      <w:pPr>
        <w:keepNext/>
        <w:rPr>
          <w:color w:val="000000" w:themeColor="text1"/>
          <w:sz w:val="22"/>
          <w:szCs w:val="22"/>
          <w:u w:val="single"/>
          <w:lang w:val="es-ES"/>
        </w:rPr>
      </w:pPr>
    </w:p>
    <w:p w14:paraId="3D3AA9F7" w14:textId="77777777" w:rsidR="00DD1084" w:rsidRPr="00032FEE" w:rsidRDefault="00985C3D" w:rsidP="00F415B0">
      <w:pPr>
        <w:rPr>
          <w:rFonts w:eastAsia="Arial Unicode MS"/>
          <w:color w:val="000000" w:themeColor="text1"/>
          <w:sz w:val="22"/>
          <w:szCs w:val="22"/>
          <w:lang w:val="es-ES" w:eastAsia="zh-TW"/>
        </w:rPr>
      </w:pPr>
      <w:r w:rsidRPr="00032FEE">
        <w:rPr>
          <w:rFonts w:eastAsia="Arial Unicode MS"/>
          <w:color w:val="000000" w:themeColor="text1"/>
          <w:sz w:val="22"/>
          <w:szCs w:val="22"/>
          <w:lang w:val="es-ES" w:eastAsia="zh-TW"/>
        </w:rPr>
        <w:t xml:space="preserve">VYDURA </w:t>
      </w:r>
      <w:r w:rsidR="00F40854" w:rsidRPr="00032FEE">
        <w:rPr>
          <w:color w:val="000000" w:themeColor="text1"/>
          <w:sz w:val="22"/>
          <w:szCs w:val="22"/>
          <w:lang w:val="es-ES"/>
        </w:rPr>
        <w:t>se administra por vía</w:t>
      </w:r>
      <w:r w:rsidR="002E2EE1" w:rsidRPr="00032FEE">
        <w:rPr>
          <w:color w:val="000000" w:themeColor="text1"/>
          <w:sz w:val="22"/>
          <w:szCs w:val="22"/>
          <w:lang w:val="es-ES"/>
        </w:rPr>
        <w:t xml:space="preserve"> oral</w:t>
      </w:r>
      <w:r w:rsidRPr="00032FEE">
        <w:rPr>
          <w:rFonts w:eastAsia="Arial Unicode MS"/>
          <w:color w:val="000000" w:themeColor="text1"/>
          <w:sz w:val="22"/>
          <w:szCs w:val="22"/>
          <w:lang w:val="es-ES" w:eastAsia="zh-TW"/>
        </w:rPr>
        <w:t>.</w:t>
      </w:r>
    </w:p>
    <w:p w14:paraId="0E974EDC" w14:textId="77777777" w:rsidR="00F87F88" w:rsidRPr="00032FEE" w:rsidRDefault="00F87F88" w:rsidP="00F415B0">
      <w:pPr>
        <w:rPr>
          <w:color w:val="000000" w:themeColor="text1"/>
          <w:sz w:val="22"/>
          <w:szCs w:val="22"/>
          <w:u w:val="single"/>
          <w:lang w:val="es-ES"/>
        </w:rPr>
      </w:pPr>
    </w:p>
    <w:p w14:paraId="5DB91780" w14:textId="77777777" w:rsidR="00DD1084" w:rsidRPr="00032FEE" w:rsidRDefault="00DE5ED7" w:rsidP="00F415B0">
      <w:pPr>
        <w:rPr>
          <w:color w:val="000000" w:themeColor="text1"/>
          <w:sz w:val="22"/>
          <w:szCs w:val="22"/>
          <w:lang w:val="es-ES"/>
        </w:rPr>
      </w:pPr>
      <w:r w:rsidRPr="00032FEE">
        <w:rPr>
          <w:color w:val="000000" w:themeColor="text1"/>
          <w:sz w:val="22"/>
          <w:szCs w:val="22"/>
          <w:lang w:val="es-ES"/>
        </w:rPr>
        <w:t xml:space="preserve">El liofilizado oral </w:t>
      </w:r>
      <w:r w:rsidR="00264A09" w:rsidRPr="00032FEE">
        <w:rPr>
          <w:color w:val="000000" w:themeColor="text1"/>
          <w:sz w:val="22"/>
          <w:szCs w:val="22"/>
          <w:lang w:val="es-ES"/>
        </w:rPr>
        <w:t xml:space="preserve">se </w:t>
      </w:r>
      <w:r w:rsidRPr="00032FEE">
        <w:rPr>
          <w:color w:val="000000" w:themeColor="text1"/>
          <w:sz w:val="22"/>
          <w:szCs w:val="22"/>
          <w:lang w:val="es-ES"/>
        </w:rPr>
        <w:t xml:space="preserve">debe colocar </w:t>
      </w:r>
      <w:r w:rsidR="00513F2F" w:rsidRPr="00032FEE">
        <w:rPr>
          <w:color w:val="000000" w:themeColor="text1"/>
          <w:sz w:val="22"/>
          <w:szCs w:val="22"/>
          <w:lang w:val="es-ES"/>
        </w:rPr>
        <w:t>encima o debajo de</w:t>
      </w:r>
      <w:r w:rsidRPr="00032FEE">
        <w:rPr>
          <w:color w:val="000000" w:themeColor="text1"/>
          <w:sz w:val="22"/>
          <w:szCs w:val="22"/>
          <w:lang w:val="es-ES"/>
        </w:rPr>
        <w:t xml:space="preserve"> la lengua. Se desintegra en la boca y </w:t>
      </w:r>
      <w:r w:rsidR="00264A09" w:rsidRPr="00032FEE">
        <w:rPr>
          <w:color w:val="000000" w:themeColor="text1"/>
          <w:sz w:val="22"/>
          <w:szCs w:val="22"/>
          <w:lang w:val="es-ES"/>
        </w:rPr>
        <w:t xml:space="preserve">se </w:t>
      </w:r>
      <w:r w:rsidRPr="00032FEE">
        <w:rPr>
          <w:color w:val="000000" w:themeColor="text1"/>
          <w:sz w:val="22"/>
          <w:szCs w:val="22"/>
          <w:lang w:val="es-ES"/>
        </w:rPr>
        <w:t>puede tomar sin líquido</w:t>
      </w:r>
      <w:r w:rsidR="00954CB6" w:rsidRPr="00032FEE">
        <w:rPr>
          <w:color w:val="000000" w:themeColor="text1"/>
          <w:sz w:val="22"/>
          <w:szCs w:val="22"/>
          <w:lang w:val="es-ES"/>
        </w:rPr>
        <w:t>s</w:t>
      </w:r>
      <w:r w:rsidRPr="00032FEE">
        <w:rPr>
          <w:color w:val="000000" w:themeColor="text1"/>
          <w:sz w:val="22"/>
          <w:szCs w:val="22"/>
          <w:lang w:val="es-ES"/>
        </w:rPr>
        <w:t>.</w:t>
      </w:r>
    </w:p>
    <w:p w14:paraId="20C77194" w14:textId="77777777" w:rsidR="006B7343" w:rsidRPr="00032FEE" w:rsidRDefault="006B7343" w:rsidP="00F415B0">
      <w:pPr>
        <w:rPr>
          <w:color w:val="000000" w:themeColor="text1"/>
          <w:sz w:val="22"/>
          <w:szCs w:val="22"/>
          <w:lang w:val="es-ES"/>
        </w:rPr>
      </w:pPr>
    </w:p>
    <w:p w14:paraId="1E5CF9B5" w14:textId="77777777" w:rsidR="00734F2B" w:rsidRPr="00032FEE" w:rsidRDefault="00FE3D8E" w:rsidP="00F415B0">
      <w:pPr>
        <w:rPr>
          <w:color w:val="000000" w:themeColor="text1"/>
          <w:sz w:val="22"/>
          <w:szCs w:val="22"/>
          <w:lang w:val="es-ES"/>
        </w:rPr>
      </w:pPr>
      <w:r w:rsidRPr="00032FEE">
        <w:rPr>
          <w:color w:val="000000" w:themeColor="text1"/>
          <w:sz w:val="22"/>
          <w:szCs w:val="22"/>
          <w:lang w:val="es-ES"/>
        </w:rPr>
        <w:t xml:space="preserve">Se debe aconsejar a los pacientes que </w:t>
      </w:r>
      <w:r w:rsidR="00513F2F" w:rsidRPr="00032FEE">
        <w:rPr>
          <w:color w:val="000000" w:themeColor="text1"/>
          <w:sz w:val="22"/>
          <w:szCs w:val="22"/>
          <w:lang w:val="es-ES"/>
        </w:rPr>
        <w:t>abran el blíster con</w:t>
      </w:r>
      <w:r w:rsidRPr="00032FEE">
        <w:rPr>
          <w:color w:val="000000" w:themeColor="text1"/>
          <w:sz w:val="22"/>
          <w:szCs w:val="22"/>
          <w:lang w:val="es-ES"/>
        </w:rPr>
        <w:t xml:space="preserve"> las manos secas y </w:t>
      </w:r>
      <w:r w:rsidR="002A2826" w:rsidRPr="00032FEE">
        <w:rPr>
          <w:color w:val="000000" w:themeColor="text1"/>
          <w:sz w:val="22"/>
          <w:szCs w:val="22"/>
          <w:lang w:val="es-ES"/>
        </w:rPr>
        <w:t>que consulten e</w:t>
      </w:r>
      <w:r w:rsidRPr="00032FEE">
        <w:rPr>
          <w:color w:val="000000" w:themeColor="text1"/>
          <w:sz w:val="22"/>
          <w:szCs w:val="22"/>
          <w:lang w:val="es-ES"/>
        </w:rPr>
        <w:t xml:space="preserve">l prospecto para obtener </w:t>
      </w:r>
      <w:r w:rsidR="00954CB6" w:rsidRPr="00032FEE">
        <w:rPr>
          <w:color w:val="000000" w:themeColor="text1"/>
          <w:sz w:val="22"/>
          <w:szCs w:val="22"/>
          <w:lang w:val="es-ES"/>
        </w:rPr>
        <w:t xml:space="preserve">las </w:t>
      </w:r>
      <w:r w:rsidRPr="00032FEE">
        <w:rPr>
          <w:color w:val="000000" w:themeColor="text1"/>
          <w:sz w:val="22"/>
          <w:szCs w:val="22"/>
          <w:lang w:val="es-ES"/>
        </w:rPr>
        <w:t>instrucciones completas.</w:t>
      </w:r>
    </w:p>
    <w:p w14:paraId="6FE45E68" w14:textId="77777777" w:rsidR="00803FA2" w:rsidRPr="00032FEE" w:rsidRDefault="00803FA2" w:rsidP="00F415B0">
      <w:pPr>
        <w:rPr>
          <w:color w:val="000000" w:themeColor="text1"/>
          <w:sz w:val="22"/>
          <w:szCs w:val="22"/>
          <w:lang w:val="es-ES"/>
        </w:rPr>
      </w:pPr>
    </w:p>
    <w:p w14:paraId="2706AAD4" w14:textId="77777777" w:rsidR="00812D16" w:rsidRPr="00032FEE" w:rsidRDefault="00985C3D" w:rsidP="00303296">
      <w:pPr>
        <w:keepNext/>
        <w:suppressAutoHyphens/>
        <w:ind w:left="567" w:hanging="567"/>
        <w:rPr>
          <w:color w:val="000000" w:themeColor="text1"/>
          <w:sz w:val="22"/>
          <w:szCs w:val="22"/>
          <w:lang w:val="es-ES"/>
        </w:rPr>
      </w:pPr>
      <w:r w:rsidRPr="00032FEE">
        <w:rPr>
          <w:b/>
          <w:color w:val="000000" w:themeColor="text1"/>
          <w:sz w:val="22"/>
          <w:szCs w:val="22"/>
          <w:lang w:val="es-ES"/>
        </w:rPr>
        <w:t>4.3</w:t>
      </w:r>
      <w:r w:rsidRPr="00032FEE">
        <w:rPr>
          <w:b/>
          <w:color w:val="000000" w:themeColor="text1"/>
          <w:sz w:val="22"/>
          <w:szCs w:val="22"/>
          <w:lang w:val="es-ES"/>
        </w:rPr>
        <w:tab/>
      </w:r>
      <w:r w:rsidR="005F4BCF" w:rsidRPr="00032FEE">
        <w:rPr>
          <w:b/>
          <w:color w:val="000000" w:themeColor="text1"/>
          <w:sz w:val="22"/>
          <w:szCs w:val="22"/>
          <w:lang w:val="es-ES" w:bidi="es-ES"/>
        </w:rPr>
        <w:t>Contraindicaciones</w:t>
      </w:r>
    </w:p>
    <w:p w14:paraId="45D441FC" w14:textId="77777777" w:rsidR="00812D16" w:rsidRPr="00032FEE" w:rsidRDefault="00812D16" w:rsidP="00303296">
      <w:pPr>
        <w:keepNext/>
        <w:rPr>
          <w:color w:val="000000" w:themeColor="text1"/>
          <w:sz w:val="22"/>
          <w:szCs w:val="22"/>
          <w:lang w:val="es-ES"/>
        </w:rPr>
      </w:pPr>
    </w:p>
    <w:p w14:paraId="7AF43882" w14:textId="77777777" w:rsidR="00812D16" w:rsidRPr="00032FEE" w:rsidRDefault="004A104D" w:rsidP="00F415B0">
      <w:pPr>
        <w:rPr>
          <w:color w:val="000000" w:themeColor="text1"/>
          <w:sz w:val="22"/>
          <w:szCs w:val="22"/>
          <w:lang w:val="es-ES"/>
        </w:rPr>
      </w:pPr>
      <w:r w:rsidRPr="00032FEE">
        <w:rPr>
          <w:color w:val="000000" w:themeColor="text1"/>
          <w:sz w:val="22"/>
          <w:szCs w:val="22"/>
          <w:lang w:val="es-ES" w:bidi="es-ES"/>
        </w:rPr>
        <w:t>Hipersensibilidad al principio activo o a alguno de los excipientes incluidos en la sección 6.1</w:t>
      </w:r>
      <w:r w:rsidR="00985C3D" w:rsidRPr="00032FEE">
        <w:rPr>
          <w:color w:val="000000" w:themeColor="text1"/>
          <w:sz w:val="22"/>
          <w:szCs w:val="22"/>
          <w:lang w:val="es-ES"/>
        </w:rPr>
        <w:t>.</w:t>
      </w:r>
    </w:p>
    <w:p w14:paraId="0628DCE0" w14:textId="77777777" w:rsidR="00803FA2" w:rsidRPr="00032FEE" w:rsidRDefault="00803FA2" w:rsidP="00F415B0">
      <w:pPr>
        <w:rPr>
          <w:color w:val="000000" w:themeColor="text1"/>
          <w:sz w:val="22"/>
          <w:szCs w:val="22"/>
          <w:lang w:val="es-ES"/>
        </w:rPr>
      </w:pPr>
    </w:p>
    <w:p w14:paraId="68AE2469" w14:textId="77777777" w:rsidR="00812D16" w:rsidRPr="00032FEE" w:rsidRDefault="00985C3D" w:rsidP="00303296">
      <w:pPr>
        <w:keepNext/>
        <w:suppressAutoHyphens/>
        <w:ind w:left="567" w:hanging="567"/>
        <w:rPr>
          <w:b/>
          <w:color w:val="000000" w:themeColor="text1"/>
          <w:sz w:val="22"/>
          <w:szCs w:val="22"/>
          <w:lang w:val="es-ES"/>
        </w:rPr>
      </w:pPr>
      <w:r w:rsidRPr="00032FEE">
        <w:rPr>
          <w:b/>
          <w:color w:val="000000" w:themeColor="text1"/>
          <w:sz w:val="22"/>
          <w:szCs w:val="22"/>
          <w:lang w:val="es-ES"/>
        </w:rPr>
        <w:t>4.4</w:t>
      </w:r>
      <w:r w:rsidRPr="00032FEE">
        <w:rPr>
          <w:b/>
          <w:color w:val="000000" w:themeColor="text1"/>
          <w:sz w:val="22"/>
          <w:szCs w:val="22"/>
          <w:lang w:val="es-ES"/>
        </w:rPr>
        <w:tab/>
      </w:r>
      <w:r w:rsidR="004A104D" w:rsidRPr="00032FEE">
        <w:rPr>
          <w:b/>
          <w:color w:val="000000" w:themeColor="text1"/>
          <w:sz w:val="22"/>
          <w:szCs w:val="22"/>
          <w:lang w:val="es-ES" w:bidi="es-ES"/>
        </w:rPr>
        <w:t>Advertencias y precauciones especiales de empleo</w:t>
      </w:r>
    </w:p>
    <w:p w14:paraId="7BB7C255" w14:textId="77777777" w:rsidR="000239C8" w:rsidRPr="00032FEE" w:rsidRDefault="000239C8" w:rsidP="00303296">
      <w:pPr>
        <w:keepNext/>
        <w:rPr>
          <w:color w:val="000000" w:themeColor="text1"/>
          <w:sz w:val="22"/>
          <w:szCs w:val="22"/>
          <w:lang w:val="es-ES"/>
        </w:rPr>
      </w:pPr>
    </w:p>
    <w:p w14:paraId="53A73030" w14:textId="4B5DFD78" w:rsidR="000239C8" w:rsidRPr="00032FEE" w:rsidRDefault="00ED186E" w:rsidP="00F415B0">
      <w:pPr>
        <w:rPr>
          <w:color w:val="000000" w:themeColor="text1"/>
          <w:sz w:val="22"/>
          <w:szCs w:val="22"/>
          <w:lang w:val="es-ES"/>
        </w:rPr>
      </w:pPr>
      <w:r w:rsidRPr="00032FEE">
        <w:rPr>
          <w:color w:val="000000" w:themeColor="text1"/>
          <w:sz w:val="22"/>
          <w:szCs w:val="22"/>
          <w:lang w:val="es-ES"/>
        </w:rPr>
        <w:t xml:space="preserve">Se han producido reacciones de hipersensibilidad, </w:t>
      </w:r>
      <w:r w:rsidR="001B7898" w:rsidRPr="00032FEE">
        <w:rPr>
          <w:color w:val="000000" w:themeColor="text1"/>
          <w:sz w:val="22"/>
          <w:szCs w:val="22"/>
          <w:lang w:val="es-ES"/>
        </w:rPr>
        <w:t>incluidas</w:t>
      </w:r>
      <w:r w:rsidRPr="00032FEE">
        <w:rPr>
          <w:color w:val="000000" w:themeColor="text1"/>
          <w:sz w:val="22"/>
          <w:szCs w:val="22"/>
          <w:lang w:val="es-ES"/>
        </w:rPr>
        <w:t xml:space="preserve"> disnea y erupción cutánea, en menos del 1 % de los pacientes tratados con rimegepant en </w:t>
      </w:r>
      <w:r w:rsidR="00513F2F" w:rsidRPr="00032FEE">
        <w:rPr>
          <w:color w:val="000000" w:themeColor="text1"/>
          <w:sz w:val="22"/>
          <w:szCs w:val="22"/>
          <w:lang w:val="es-ES"/>
        </w:rPr>
        <w:t xml:space="preserve">los </w:t>
      </w:r>
      <w:r w:rsidRPr="00032FEE">
        <w:rPr>
          <w:color w:val="000000" w:themeColor="text1"/>
          <w:sz w:val="22"/>
          <w:szCs w:val="22"/>
          <w:lang w:val="es-ES"/>
        </w:rPr>
        <w:t xml:space="preserve">estudios clínicos (ver sección 4.8). </w:t>
      </w:r>
      <w:ins w:id="1" w:author="RWS_1" w:date="2026-01-20T13:17:00Z">
        <w:r w:rsidR="000A57AB">
          <w:rPr>
            <w:color w:val="000000" w:themeColor="text1"/>
            <w:sz w:val="22"/>
            <w:szCs w:val="22"/>
            <w:lang w:val="es-ES"/>
          </w:rPr>
          <w:t xml:space="preserve">En los entornos clínico y de poscomercialización </w:t>
        </w:r>
      </w:ins>
      <w:ins w:id="2" w:author="CRS08" w:date="2026-02-03T11:12:00Z">
        <w:r w:rsidR="00E06D24">
          <w:rPr>
            <w:color w:val="000000" w:themeColor="text1"/>
            <w:sz w:val="22"/>
            <w:szCs w:val="22"/>
            <w:lang w:val="es-ES"/>
          </w:rPr>
          <w:t xml:space="preserve">(ver sección 4.8) </w:t>
        </w:r>
      </w:ins>
      <w:ins w:id="3" w:author="RWS_1" w:date="2026-01-20T13:17:00Z">
        <w:r w:rsidR="000A57AB">
          <w:rPr>
            <w:color w:val="000000" w:themeColor="text1"/>
            <w:sz w:val="22"/>
            <w:szCs w:val="22"/>
            <w:lang w:val="es-ES"/>
          </w:rPr>
          <w:t>s</w:t>
        </w:r>
      </w:ins>
      <w:ins w:id="4" w:author="RWS_1" w:date="2026-01-20T13:16:00Z">
        <w:r w:rsidR="000A57AB">
          <w:rPr>
            <w:color w:val="000000" w:themeColor="text1"/>
            <w:sz w:val="22"/>
            <w:szCs w:val="22"/>
            <w:lang w:val="es-ES"/>
          </w:rPr>
          <w:t>e han notificado</w:t>
        </w:r>
      </w:ins>
      <w:del w:id="5" w:author="RWS_1" w:date="2026-01-20T13:16:00Z">
        <w:r w:rsidR="00FF56A0" w:rsidRPr="00032FEE" w:rsidDel="000A57AB">
          <w:rPr>
            <w:color w:val="000000" w:themeColor="text1"/>
            <w:sz w:val="22"/>
            <w:szCs w:val="22"/>
            <w:lang w:val="es-ES"/>
          </w:rPr>
          <w:delText>Las</w:delText>
        </w:r>
      </w:del>
      <w:r w:rsidR="00FF56A0" w:rsidRPr="00032FEE">
        <w:rPr>
          <w:color w:val="000000" w:themeColor="text1"/>
          <w:sz w:val="22"/>
          <w:szCs w:val="22"/>
          <w:lang w:val="es-ES"/>
        </w:rPr>
        <w:t xml:space="preserve"> reacciones de hipersensibilidad, inclu</w:t>
      </w:r>
      <w:r w:rsidR="00954CB6" w:rsidRPr="00032FEE">
        <w:rPr>
          <w:color w:val="000000" w:themeColor="text1"/>
          <w:sz w:val="22"/>
          <w:szCs w:val="22"/>
          <w:lang w:val="es-ES"/>
        </w:rPr>
        <w:t>ida</w:t>
      </w:r>
      <w:r w:rsidR="00FF56A0" w:rsidRPr="00032FEE">
        <w:rPr>
          <w:color w:val="000000" w:themeColor="text1"/>
          <w:sz w:val="22"/>
          <w:szCs w:val="22"/>
          <w:lang w:val="es-ES"/>
        </w:rPr>
        <w:t xml:space="preserve"> la hipersensibilidad grave</w:t>
      </w:r>
      <w:ins w:id="6" w:author="RWS_1" w:date="2026-01-20T13:16:00Z">
        <w:r w:rsidR="000A57AB">
          <w:rPr>
            <w:color w:val="000000" w:themeColor="text1"/>
            <w:sz w:val="22"/>
            <w:szCs w:val="22"/>
            <w:lang w:val="es-ES"/>
          </w:rPr>
          <w:t xml:space="preserve"> </w:t>
        </w:r>
        <w:del w:id="7" w:author="CRS_07" w:date="2026-01-29T08:27:00Z">
          <w:r w:rsidR="000A57AB" w:rsidDel="00BF6B27">
            <w:rPr>
              <w:color w:val="000000" w:themeColor="text1"/>
              <w:sz w:val="22"/>
              <w:szCs w:val="22"/>
              <w:lang w:val="es-ES"/>
            </w:rPr>
            <w:delText>(</w:delText>
          </w:r>
        </w:del>
        <w:r w:rsidR="000A57AB">
          <w:rPr>
            <w:color w:val="000000" w:themeColor="text1"/>
            <w:sz w:val="22"/>
            <w:szCs w:val="22"/>
            <w:lang w:val="es-ES"/>
          </w:rPr>
          <w:t xml:space="preserve">como </w:t>
        </w:r>
      </w:ins>
      <w:ins w:id="8" w:author="RWS_1" w:date="2026-01-20T13:18:00Z">
        <w:r w:rsidR="000A57AB">
          <w:rPr>
            <w:color w:val="000000" w:themeColor="text1"/>
            <w:sz w:val="22"/>
            <w:szCs w:val="22"/>
            <w:lang w:val="es-ES"/>
          </w:rPr>
          <w:t>la reacción</w:t>
        </w:r>
      </w:ins>
      <w:ins w:id="9" w:author="RWS_1" w:date="2026-01-20T13:16:00Z">
        <w:r w:rsidR="000A57AB">
          <w:rPr>
            <w:color w:val="000000" w:themeColor="text1"/>
            <w:sz w:val="22"/>
            <w:szCs w:val="22"/>
            <w:lang w:val="es-ES"/>
          </w:rPr>
          <w:t xml:space="preserve"> anafiláctica</w:t>
        </w:r>
        <w:del w:id="10" w:author="CRS_07" w:date="2026-01-29T08:27:00Z">
          <w:r w:rsidR="000A57AB" w:rsidDel="00BF6B27">
            <w:rPr>
              <w:color w:val="000000" w:themeColor="text1"/>
              <w:sz w:val="22"/>
              <w:szCs w:val="22"/>
              <w:lang w:val="es-ES"/>
            </w:rPr>
            <w:delText>)</w:delText>
          </w:r>
        </w:del>
      </w:ins>
      <w:ins w:id="11" w:author="RWS_1" w:date="2026-01-20T13:18:00Z">
        <w:r w:rsidR="000A57AB">
          <w:rPr>
            <w:color w:val="000000" w:themeColor="text1"/>
            <w:sz w:val="22"/>
            <w:szCs w:val="22"/>
            <w:lang w:val="es-ES"/>
          </w:rPr>
          <w:t>. Algunas reacciones de hipersensibilidad</w:t>
        </w:r>
      </w:ins>
      <w:del w:id="12" w:author="RWS_1" w:date="2026-01-20T13:18:00Z">
        <w:r w:rsidR="00FF56A0" w:rsidRPr="00032FEE" w:rsidDel="000A57AB">
          <w:rPr>
            <w:color w:val="000000" w:themeColor="text1"/>
            <w:sz w:val="22"/>
            <w:szCs w:val="22"/>
            <w:lang w:val="es-ES"/>
          </w:rPr>
          <w:delText>,</w:delText>
        </w:r>
      </w:del>
      <w:r w:rsidR="00FF56A0" w:rsidRPr="00032FEE">
        <w:rPr>
          <w:color w:val="000000" w:themeColor="text1"/>
          <w:sz w:val="22"/>
          <w:szCs w:val="22"/>
          <w:lang w:val="es-ES"/>
        </w:rPr>
        <w:t xml:space="preserve"> pueden ocurrir días después de la administración.</w:t>
      </w:r>
      <w:r w:rsidR="004F48F5" w:rsidRPr="00032FEE">
        <w:rPr>
          <w:color w:val="000000" w:themeColor="text1"/>
          <w:sz w:val="22"/>
          <w:szCs w:val="22"/>
          <w:lang w:val="es-ES"/>
        </w:rPr>
        <w:t xml:space="preserve"> Si se produce una reacción de hipersensibilidad, se debe interrumpir la administración de rimegepant e iniciar el tratamiento adecuado.</w:t>
      </w:r>
    </w:p>
    <w:p w14:paraId="4FF07E46" w14:textId="77777777" w:rsidR="000239C8" w:rsidRPr="00032FEE" w:rsidRDefault="000239C8" w:rsidP="00F415B0">
      <w:pPr>
        <w:rPr>
          <w:color w:val="000000" w:themeColor="text1"/>
          <w:sz w:val="22"/>
          <w:szCs w:val="22"/>
          <w:lang w:val="es-ES"/>
        </w:rPr>
      </w:pPr>
    </w:p>
    <w:p w14:paraId="58291F4A" w14:textId="77777777" w:rsidR="000239C8" w:rsidRPr="00032FEE" w:rsidRDefault="00252135" w:rsidP="00303296">
      <w:pPr>
        <w:keepNext/>
        <w:rPr>
          <w:color w:val="000000" w:themeColor="text1"/>
          <w:sz w:val="22"/>
          <w:szCs w:val="22"/>
          <w:lang w:val="es-ES"/>
        </w:rPr>
      </w:pPr>
      <w:r w:rsidRPr="00032FEE">
        <w:rPr>
          <w:color w:val="000000" w:themeColor="text1"/>
          <w:sz w:val="22"/>
          <w:szCs w:val="22"/>
          <w:lang w:val="es-ES"/>
        </w:rPr>
        <w:t>No se recomienda VYDURA</w:t>
      </w:r>
      <w:r w:rsidR="00985C3D" w:rsidRPr="00032FEE">
        <w:rPr>
          <w:color w:val="000000" w:themeColor="text1"/>
          <w:sz w:val="22"/>
          <w:szCs w:val="22"/>
          <w:lang w:val="es-ES"/>
        </w:rPr>
        <w:t>:</w:t>
      </w:r>
    </w:p>
    <w:p w14:paraId="3CA24E3F" w14:textId="77777777" w:rsidR="000239C8" w:rsidRPr="00032FEE" w:rsidRDefault="007D5CFF" w:rsidP="00F415B0">
      <w:pPr>
        <w:numPr>
          <w:ilvl w:val="0"/>
          <w:numId w:val="27"/>
        </w:numPr>
        <w:rPr>
          <w:color w:val="000000" w:themeColor="text1"/>
          <w:sz w:val="22"/>
          <w:szCs w:val="22"/>
          <w:lang w:val="es-ES"/>
        </w:rPr>
      </w:pPr>
      <w:r w:rsidRPr="00032FEE">
        <w:rPr>
          <w:color w:val="000000" w:themeColor="text1"/>
          <w:sz w:val="22"/>
          <w:szCs w:val="22"/>
          <w:lang w:val="es-ES"/>
        </w:rPr>
        <w:t>en pacientes con insuficiencia hepática grave (ver sección 4.2);</w:t>
      </w:r>
    </w:p>
    <w:p w14:paraId="39A0A419" w14:textId="77777777" w:rsidR="000239C8" w:rsidRPr="00032FEE" w:rsidRDefault="00DF580C" w:rsidP="00F415B0">
      <w:pPr>
        <w:numPr>
          <w:ilvl w:val="0"/>
          <w:numId w:val="27"/>
        </w:numPr>
        <w:rPr>
          <w:color w:val="000000" w:themeColor="text1"/>
          <w:sz w:val="22"/>
          <w:szCs w:val="22"/>
          <w:lang w:val="es-ES"/>
        </w:rPr>
      </w:pPr>
      <w:r w:rsidRPr="00032FEE">
        <w:rPr>
          <w:color w:val="000000" w:themeColor="text1"/>
          <w:sz w:val="22"/>
          <w:szCs w:val="22"/>
          <w:lang w:val="es-ES"/>
        </w:rPr>
        <w:t>en pacientes con enfermedad renal terminal (CLcr &lt;15 ml/min) (ver sección 4.2);</w:t>
      </w:r>
    </w:p>
    <w:p w14:paraId="62C42B6C" w14:textId="3C8BF7E8" w:rsidR="000239C8" w:rsidRPr="00032FEE" w:rsidRDefault="00DA6D23" w:rsidP="00F415B0">
      <w:pPr>
        <w:numPr>
          <w:ilvl w:val="0"/>
          <w:numId w:val="27"/>
        </w:numPr>
        <w:rPr>
          <w:color w:val="000000" w:themeColor="text1"/>
          <w:sz w:val="22"/>
          <w:szCs w:val="22"/>
          <w:lang w:val="es-ES"/>
        </w:rPr>
      </w:pPr>
      <w:r w:rsidRPr="00032FEE">
        <w:rPr>
          <w:color w:val="000000" w:themeColor="text1"/>
          <w:sz w:val="22"/>
          <w:szCs w:val="22"/>
          <w:lang w:val="es-ES"/>
        </w:rPr>
        <w:t xml:space="preserve">en </w:t>
      </w:r>
      <w:r w:rsidR="00614B12" w:rsidRPr="00032FEE">
        <w:rPr>
          <w:color w:val="000000" w:themeColor="text1"/>
          <w:sz w:val="22"/>
          <w:szCs w:val="22"/>
          <w:lang w:val="es-ES"/>
        </w:rPr>
        <w:t xml:space="preserve">uso concomitante con inhibidores </w:t>
      </w:r>
      <w:r w:rsidR="00954CB6" w:rsidRPr="00032FEE">
        <w:rPr>
          <w:color w:val="000000" w:themeColor="text1"/>
          <w:sz w:val="22"/>
          <w:szCs w:val="22"/>
          <w:lang w:val="es-ES"/>
        </w:rPr>
        <w:t>potentes</w:t>
      </w:r>
      <w:r w:rsidR="00614B12" w:rsidRPr="00032FEE">
        <w:rPr>
          <w:color w:val="000000" w:themeColor="text1"/>
          <w:sz w:val="22"/>
          <w:szCs w:val="22"/>
          <w:lang w:val="es-ES"/>
        </w:rPr>
        <w:t xml:space="preserve"> de</w:t>
      </w:r>
      <w:r w:rsidR="00DC34B3" w:rsidRPr="00032FEE">
        <w:rPr>
          <w:color w:val="000000" w:themeColor="text1"/>
          <w:sz w:val="22"/>
          <w:szCs w:val="22"/>
          <w:lang w:val="es-ES"/>
        </w:rPr>
        <w:t>l</w:t>
      </w:r>
      <w:r w:rsidR="00614B12" w:rsidRPr="00032FEE">
        <w:rPr>
          <w:color w:val="000000" w:themeColor="text1"/>
          <w:sz w:val="22"/>
          <w:szCs w:val="22"/>
          <w:lang w:val="es-ES"/>
        </w:rPr>
        <w:t xml:space="preserve"> CYP3A4 (ver sección 4.5);</w:t>
      </w:r>
    </w:p>
    <w:p w14:paraId="1AC2ADFF" w14:textId="60B263D5" w:rsidR="000239C8" w:rsidRPr="00032FEE" w:rsidRDefault="00DA6D23" w:rsidP="00F415B0">
      <w:pPr>
        <w:numPr>
          <w:ilvl w:val="0"/>
          <w:numId w:val="27"/>
        </w:numPr>
        <w:rPr>
          <w:color w:val="000000" w:themeColor="text1"/>
          <w:sz w:val="22"/>
          <w:szCs w:val="22"/>
          <w:lang w:val="es-ES"/>
        </w:rPr>
      </w:pPr>
      <w:r w:rsidRPr="00032FEE">
        <w:rPr>
          <w:color w:val="000000" w:themeColor="text1"/>
          <w:sz w:val="22"/>
          <w:szCs w:val="22"/>
          <w:lang w:val="es-ES"/>
        </w:rPr>
        <w:t xml:space="preserve">en </w:t>
      </w:r>
      <w:r w:rsidR="00817738" w:rsidRPr="00032FEE">
        <w:rPr>
          <w:color w:val="000000" w:themeColor="text1"/>
          <w:sz w:val="22"/>
          <w:szCs w:val="22"/>
          <w:lang w:val="es-ES"/>
        </w:rPr>
        <w:t xml:space="preserve">uso concomitante con inductores </w:t>
      </w:r>
      <w:r w:rsidR="00954CB6" w:rsidRPr="00032FEE">
        <w:rPr>
          <w:color w:val="000000" w:themeColor="text1"/>
          <w:sz w:val="22"/>
          <w:szCs w:val="22"/>
          <w:lang w:val="es-ES"/>
        </w:rPr>
        <w:t>potentes</w:t>
      </w:r>
      <w:r w:rsidR="00817738" w:rsidRPr="00032FEE">
        <w:rPr>
          <w:color w:val="000000" w:themeColor="text1"/>
          <w:sz w:val="22"/>
          <w:szCs w:val="22"/>
          <w:lang w:val="es-ES"/>
        </w:rPr>
        <w:t xml:space="preserve"> o moderados </w:t>
      </w:r>
      <w:r w:rsidR="004D0F6D" w:rsidRPr="00032FEE">
        <w:rPr>
          <w:color w:val="000000" w:themeColor="text1"/>
          <w:sz w:val="22"/>
          <w:szCs w:val="22"/>
          <w:lang w:val="es-ES"/>
        </w:rPr>
        <w:t>de</w:t>
      </w:r>
      <w:r w:rsidR="00DC34B3" w:rsidRPr="00032FEE">
        <w:rPr>
          <w:color w:val="000000" w:themeColor="text1"/>
          <w:sz w:val="22"/>
          <w:szCs w:val="22"/>
          <w:lang w:val="es-ES"/>
        </w:rPr>
        <w:t>l</w:t>
      </w:r>
      <w:r w:rsidR="004D0F6D" w:rsidRPr="00032FEE">
        <w:rPr>
          <w:color w:val="000000" w:themeColor="text1"/>
          <w:sz w:val="22"/>
          <w:szCs w:val="22"/>
          <w:lang w:val="es-ES"/>
        </w:rPr>
        <w:t xml:space="preserve"> CYP</w:t>
      </w:r>
      <w:r w:rsidR="00817738" w:rsidRPr="00032FEE">
        <w:rPr>
          <w:color w:val="000000" w:themeColor="text1"/>
          <w:sz w:val="22"/>
          <w:szCs w:val="22"/>
          <w:lang w:val="es-ES"/>
        </w:rPr>
        <w:t>3A4 (ver sección 4.5).</w:t>
      </w:r>
    </w:p>
    <w:p w14:paraId="3999C85C" w14:textId="77777777" w:rsidR="008656FB" w:rsidRPr="00032FEE" w:rsidRDefault="008656FB" w:rsidP="00F415B0">
      <w:pPr>
        <w:outlineLvl w:val="0"/>
        <w:rPr>
          <w:color w:val="000000" w:themeColor="text1"/>
          <w:sz w:val="22"/>
          <w:szCs w:val="22"/>
          <w:lang w:val="es-ES"/>
        </w:rPr>
      </w:pPr>
    </w:p>
    <w:p w14:paraId="5BA83827" w14:textId="77777777" w:rsidR="00B33115" w:rsidRPr="00032FEE" w:rsidRDefault="00B33115" w:rsidP="00B33115">
      <w:pPr>
        <w:keepNext/>
        <w:outlineLvl w:val="0"/>
        <w:rPr>
          <w:noProof/>
          <w:color w:val="000000" w:themeColor="text1"/>
          <w:sz w:val="22"/>
          <w:szCs w:val="22"/>
          <w:lang w:val="es-ES"/>
        </w:rPr>
      </w:pPr>
      <w:r w:rsidRPr="00032FEE">
        <w:rPr>
          <w:noProof/>
          <w:color w:val="000000" w:themeColor="text1"/>
          <w:sz w:val="22"/>
          <w:szCs w:val="22"/>
          <w:lang w:val="es-ES"/>
        </w:rPr>
        <w:t>Cefalea por uso excesivo de medicación</w:t>
      </w:r>
      <w:r w:rsidR="00221269" w:rsidRPr="00032FEE">
        <w:rPr>
          <w:noProof/>
          <w:color w:val="000000" w:themeColor="text1"/>
          <w:sz w:val="22"/>
          <w:szCs w:val="22"/>
          <w:lang w:val="es-ES"/>
        </w:rPr>
        <w:t xml:space="preserve"> (CUEM)</w:t>
      </w:r>
    </w:p>
    <w:p w14:paraId="5F7F1BFD" w14:textId="77777777" w:rsidR="00B33115" w:rsidRPr="00032FEE" w:rsidRDefault="00B33115" w:rsidP="00B33115">
      <w:pPr>
        <w:outlineLvl w:val="0"/>
        <w:rPr>
          <w:noProof/>
          <w:color w:val="000000" w:themeColor="text1"/>
          <w:sz w:val="22"/>
          <w:szCs w:val="22"/>
          <w:lang w:val="es-ES"/>
        </w:rPr>
      </w:pPr>
      <w:r w:rsidRPr="00032FEE">
        <w:rPr>
          <w:color w:val="000000" w:themeColor="text1"/>
          <w:sz w:val="22"/>
          <w:szCs w:val="22"/>
          <w:lang w:val="es-ES"/>
        </w:rPr>
        <w:t xml:space="preserve">El uso excesivo de cualquier tipo de medicamento para las cefaleas puede empeorarlas. Si se presenta o se sospecha esta situación, se debe acudir al médico e interrumpir el tratamiento. Se debe sospechar el diagnóstico de cefalea por uso excesivo de medicación en pacientes que </w:t>
      </w:r>
      <w:r w:rsidR="00656E5C" w:rsidRPr="00032FEE">
        <w:rPr>
          <w:color w:val="000000" w:themeColor="text1"/>
          <w:sz w:val="22"/>
          <w:szCs w:val="22"/>
          <w:lang w:val="es-ES"/>
        </w:rPr>
        <w:t>presentan</w:t>
      </w:r>
      <w:r w:rsidRPr="00032FEE">
        <w:rPr>
          <w:color w:val="000000" w:themeColor="text1"/>
          <w:sz w:val="22"/>
          <w:szCs w:val="22"/>
          <w:lang w:val="es-ES"/>
        </w:rPr>
        <w:t xml:space="preserve"> cefaleas frecuentes o diarias a pesar (o a causa) del uso habitual de medicamentos para la cefalea</w:t>
      </w:r>
      <w:r w:rsidR="00DA7FDB" w:rsidRPr="00032FEE">
        <w:rPr>
          <w:color w:val="000000" w:themeColor="text1"/>
          <w:sz w:val="22"/>
          <w:szCs w:val="22"/>
          <w:lang w:val="es-ES"/>
        </w:rPr>
        <w:t xml:space="preserve"> aguda</w:t>
      </w:r>
      <w:r w:rsidRPr="00032FEE">
        <w:rPr>
          <w:noProof/>
          <w:color w:val="000000" w:themeColor="text1"/>
          <w:sz w:val="22"/>
          <w:szCs w:val="22"/>
          <w:lang w:val="es-ES"/>
        </w:rPr>
        <w:t>.</w:t>
      </w:r>
    </w:p>
    <w:p w14:paraId="2A61A15D" w14:textId="77777777" w:rsidR="00D77BA9" w:rsidRPr="00032FEE" w:rsidRDefault="00D77BA9" w:rsidP="00F415B0">
      <w:pPr>
        <w:outlineLvl w:val="0"/>
        <w:rPr>
          <w:color w:val="000000" w:themeColor="text1"/>
          <w:sz w:val="22"/>
          <w:szCs w:val="22"/>
          <w:lang w:val="es-ES"/>
        </w:rPr>
      </w:pPr>
    </w:p>
    <w:p w14:paraId="7E782833" w14:textId="77777777" w:rsidR="00812D16" w:rsidRPr="00032FEE" w:rsidRDefault="00985C3D" w:rsidP="00303296">
      <w:pPr>
        <w:keepNext/>
        <w:suppressAutoHyphens/>
        <w:ind w:left="567" w:hanging="567"/>
        <w:rPr>
          <w:color w:val="000000" w:themeColor="text1"/>
          <w:sz w:val="22"/>
          <w:szCs w:val="22"/>
          <w:lang w:val="es-ES"/>
        </w:rPr>
      </w:pPr>
      <w:r w:rsidRPr="00032FEE">
        <w:rPr>
          <w:b/>
          <w:color w:val="000000" w:themeColor="text1"/>
          <w:sz w:val="22"/>
          <w:szCs w:val="22"/>
          <w:lang w:val="es-ES"/>
        </w:rPr>
        <w:t>4.5</w:t>
      </w:r>
      <w:r w:rsidRPr="00032FEE">
        <w:rPr>
          <w:b/>
          <w:color w:val="000000" w:themeColor="text1"/>
          <w:sz w:val="22"/>
          <w:szCs w:val="22"/>
          <w:lang w:val="es-ES"/>
        </w:rPr>
        <w:tab/>
      </w:r>
      <w:r w:rsidR="004A104D" w:rsidRPr="00032FEE">
        <w:rPr>
          <w:b/>
          <w:color w:val="000000" w:themeColor="text1"/>
          <w:sz w:val="22"/>
          <w:szCs w:val="22"/>
          <w:lang w:val="es-ES" w:bidi="es-ES"/>
        </w:rPr>
        <w:t>Interacción con otros medicamentos y otras formas de interacción</w:t>
      </w:r>
    </w:p>
    <w:p w14:paraId="62AB2E4D" w14:textId="77777777" w:rsidR="00047E81" w:rsidRPr="00032FEE" w:rsidRDefault="00047E81" w:rsidP="00303296">
      <w:pPr>
        <w:keepNext/>
        <w:rPr>
          <w:color w:val="000000" w:themeColor="text1"/>
          <w:sz w:val="22"/>
          <w:szCs w:val="22"/>
          <w:lang w:val="es-ES"/>
        </w:rPr>
      </w:pPr>
      <w:bookmarkStart w:id="13" w:name="_Hlk50116000"/>
    </w:p>
    <w:p w14:paraId="5C1C30E3" w14:textId="4F76FE33" w:rsidR="00812D16" w:rsidRPr="00032FEE" w:rsidRDefault="00B37B6E" w:rsidP="00F415B0">
      <w:pPr>
        <w:rPr>
          <w:color w:val="000000" w:themeColor="text1"/>
          <w:sz w:val="22"/>
          <w:szCs w:val="22"/>
          <w:lang w:val="es-ES"/>
        </w:rPr>
      </w:pPr>
      <w:r w:rsidRPr="00032FEE">
        <w:rPr>
          <w:color w:val="000000" w:themeColor="text1"/>
          <w:sz w:val="22"/>
          <w:szCs w:val="22"/>
          <w:lang w:val="es-ES"/>
        </w:rPr>
        <w:t xml:space="preserve">Rimegepant es un sustrato </w:t>
      </w:r>
      <w:r w:rsidR="004D0F6D" w:rsidRPr="00032FEE">
        <w:rPr>
          <w:color w:val="000000" w:themeColor="text1"/>
          <w:sz w:val="22"/>
          <w:szCs w:val="22"/>
          <w:lang w:val="es-ES"/>
        </w:rPr>
        <w:t>de</w:t>
      </w:r>
      <w:r w:rsidR="00DC34B3" w:rsidRPr="00032FEE">
        <w:rPr>
          <w:color w:val="000000" w:themeColor="text1"/>
          <w:sz w:val="22"/>
          <w:szCs w:val="22"/>
          <w:lang w:val="es-ES"/>
        </w:rPr>
        <w:t>l</w:t>
      </w:r>
      <w:r w:rsidR="004D0F6D" w:rsidRPr="00032FEE">
        <w:rPr>
          <w:color w:val="000000" w:themeColor="text1"/>
          <w:sz w:val="22"/>
          <w:szCs w:val="22"/>
          <w:lang w:val="es-ES"/>
        </w:rPr>
        <w:t xml:space="preserve"> CYP</w:t>
      </w:r>
      <w:r w:rsidRPr="00032FEE">
        <w:rPr>
          <w:color w:val="000000" w:themeColor="text1"/>
          <w:sz w:val="22"/>
          <w:szCs w:val="22"/>
          <w:lang w:val="es-ES"/>
        </w:rPr>
        <w:t>3A4</w:t>
      </w:r>
      <w:r w:rsidR="0078361C" w:rsidRPr="00032FEE">
        <w:rPr>
          <w:color w:val="000000" w:themeColor="text1"/>
          <w:sz w:val="22"/>
          <w:szCs w:val="22"/>
          <w:lang w:val="es-ES"/>
        </w:rPr>
        <w:t xml:space="preserve"> y de los transportadores de eflujo</w:t>
      </w:r>
      <w:r w:rsidRPr="00032FEE">
        <w:rPr>
          <w:color w:val="000000" w:themeColor="text1"/>
          <w:sz w:val="22"/>
          <w:szCs w:val="22"/>
          <w:lang w:val="es-ES"/>
        </w:rPr>
        <w:t xml:space="preserve"> gl</w:t>
      </w:r>
      <w:r w:rsidR="00B748B3" w:rsidRPr="00032FEE">
        <w:rPr>
          <w:color w:val="000000" w:themeColor="text1"/>
          <w:sz w:val="22"/>
          <w:szCs w:val="22"/>
          <w:lang w:val="es-ES"/>
        </w:rPr>
        <w:t>i</w:t>
      </w:r>
      <w:r w:rsidRPr="00032FEE">
        <w:rPr>
          <w:color w:val="000000" w:themeColor="text1"/>
          <w:sz w:val="22"/>
          <w:szCs w:val="22"/>
          <w:lang w:val="es-ES"/>
        </w:rPr>
        <w:t>coproteína</w:t>
      </w:r>
      <w:r w:rsidR="00513F2F" w:rsidRPr="00032FEE">
        <w:rPr>
          <w:color w:val="000000" w:themeColor="text1"/>
          <w:sz w:val="22"/>
          <w:szCs w:val="22"/>
          <w:lang w:val="es-ES"/>
        </w:rPr>
        <w:t> </w:t>
      </w:r>
      <w:r w:rsidRPr="00032FEE">
        <w:rPr>
          <w:color w:val="000000" w:themeColor="text1"/>
          <w:sz w:val="22"/>
          <w:szCs w:val="22"/>
          <w:lang w:val="es-ES"/>
        </w:rPr>
        <w:t>P (P</w:t>
      </w:r>
      <w:r w:rsidR="00954CB6" w:rsidRPr="00032FEE">
        <w:rPr>
          <w:color w:val="000000" w:themeColor="text1"/>
          <w:sz w:val="22"/>
          <w:szCs w:val="22"/>
          <w:lang w:val="es-ES"/>
        </w:rPr>
        <w:t>-</w:t>
      </w:r>
      <w:r w:rsidRPr="00032FEE">
        <w:rPr>
          <w:color w:val="000000" w:themeColor="text1"/>
          <w:sz w:val="22"/>
          <w:szCs w:val="22"/>
          <w:lang w:val="es-ES"/>
        </w:rPr>
        <w:t xml:space="preserve">gp) </w:t>
      </w:r>
      <w:r w:rsidR="0078361C" w:rsidRPr="00032FEE">
        <w:rPr>
          <w:color w:val="000000" w:themeColor="text1"/>
          <w:sz w:val="22"/>
          <w:szCs w:val="22"/>
          <w:lang w:val="es-ES"/>
        </w:rPr>
        <w:t xml:space="preserve">y </w:t>
      </w:r>
      <w:r w:rsidRPr="00032FEE">
        <w:rPr>
          <w:color w:val="000000" w:themeColor="text1"/>
          <w:sz w:val="22"/>
          <w:szCs w:val="22"/>
          <w:lang w:val="es-ES"/>
        </w:rPr>
        <w:t xml:space="preserve">proteína de resistencia </w:t>
      </w:r>
      <w:r w:rsidR="00791040" w:rsidRPr="00032FEE">
        <w:rPr>
          <w:color w:val="000000" w:themeColor="text1"/>
          <w:sz w:val="22"/>
          <w:szCs w:val="22"/>
          <w:lang w:val="es-ES"/>
        </w:rPr>
        <w:t xml:space="preserve">al </w:t>
      </w:r>
      <w:r w:rsidRPr="00032FEE">
        <w:rPr>
          <w:color w:val="000000" w:themeColor="text1"/>
          <w:sz w:val="22"/>
          <w:szCs w:val="22"/>
          <w:lang w:val="es-ES"/>
        </w:rPr>
        <w:t>cáncer de mama (BCRP) (ver sección 5.2).</w:t>
      </w:r>
    </w:p>
    <w:bookmarkEnd w:id="13"/>
    <w:p w14:paraId="408C6A67" w14:textId="77777777" w:rsidR="00047E81" w:rsidRPr="00032FEE" w:rsidRDefault="00047E81" w:rsidP="00F415B0">
      <w:pPr>
        <w:rPr>
          <w:color w:val="000000" w:themeColor="text1"/>
          <w:sz w:val="22"/>
          <w:szCs w:val="22"/>
          <w:u w:val="single"/>
          <w:lang w:val="es-ES"/>
        </w:rPr>
      </w:pPr>
    </w:p>
    <w:p w14:paraId="65DAC782" w14:textId="77777777" w:rsidR="001E627D" w:rsidRPr="00032FEE" w:rsidRDefault="00F31464" w:rsidP="00303296">
      <w:pPr>
        <w:keepNext/>
        <w:rPr>
          <w:color w:val="000000" w:themeColor="text1"/>
          <w:sz w:val="22"/>
          <w:szCs w:val="22"/>
          <w:u w:val="single"/>
          <w:lang w:val="es-ES"/>
        </w:rPr>
      </w:pPr>
      <w:r w:rsidRPr="00032FEE">
        <w:rPr>
          <w:color w:val="000000" w:themeColor="text1"/>
          <w:sz w:val="22"/>
          <w:szCs w:val="22"/>
          <w:u w:val="single"/>
          <w:lang w:val="es-ES"/>
        </w:rPr>
        <w:t>Inhibidores de</w:t>
      </w:r>
      <w:r w:rsidR="006635DC" w:rsidRPr="00032FEE">
        <w:rPr>
          <w:color w:val="000000" w:themeColor="text1"/>
          <w:sz w:val="22"/>
          <w:szCs w:val="22"/>
          <w:u w:val="single"/>
          <w:lang w:val="es-ES"/>
        </w:rPr>
        <w:t>l</w:t>
      </w:r>
      <w:r w:rsidRPr="00032FEE">
        <w:rPr>
          <w:color w:val="000000" w:themeColor="text1"/>
          <w:sz w:val="22"/>
          <w:szCs w:val="22"/>
          <w:u w:val="single"/>
          <w:lang w:val="es-ES"/>
        </w:rPr>
        <w:t xml:space="preserve"> CYP3A4</w:t>
      </w:r>
    </w:p>
    <w:p w14:paraId="1524BB1E" w14:textId="77777777" w:rsidR="001E627D" w:rsidRPr="00032FEE" w:rsidRDefault="001E627D" w:rsidP="00303296">
      <w:pPr>
        <w:keepNext/>
        <w:rPr>
          <w:color w:val="000000" w:themeColor="text1"/>
          <w:sz w:val="22"/>
          <w:szCs w:val="22"/>
          <w:lang w:val="es-ES"/>
        </w:rPr>
      </w:pPr>
    </w:p>
    <w:p w14:paraId="3D2B2F29" w14:textId="77777777" w:rsidR="000239C8" w:rsidRPr="00032FEE" w:rsidRDefault="00921B10" w:rsidP="00F415B0">
      <w:pPr>
        <w:rPr>
          <w:color w:val="000000" w:themeColor="text1"/>
          <w:sz w:val="22"/>
          <w:szCs w:val="22"/>
          <w:lang w:val="es-ES"/>
        </w:rPr>
      </w:pPr>
      <w:r w:rsidRPr="00032FEE">
        <w:rPr>
          <w:color w:val="000000" w:themeColor="text1"/>
          <w:sz w:val="22"/>
          <w:szCs w:val="22"/>
          <w:lang w:val="es-ES"/>
        </w:rPr>
        <w:t>Los inhibidores de</w:t>
      </w:r>
      <w:r w:rsidR="00DC34B3" w:rsidRPr="00032FEE">
        <w:rPr>
          <w:color w:val="000000" w:themeColor="text1"/>
          <w:sz w:val="22"/>
          <w:szCs w:val="22"/>
          <w:lang w:val="es-ES"/>
        </w:rPr>
        <w:t>l</w:t>
      </w:r>
      <w:r w:rsidRPr="00032FEE">
        <w:rPr>
          <w:color w:val="000000" w:themeColor="text1"/>
          <w:sz w:val="22"/>
          <w:szCs w:val="22"/>
          <w:lang w:val="es-ES"/>
        </w:rPr>
        <w:t xml:space="preserve"> CYP3A4 aumentan las concentraciones plasmáticas de rimegepant. </w:t>
      </w:r>
      <w:r w:rsidR="009579B9" w:rsidRPr="00032FEE">
        <w:rPr>
          <w:color w:val="000000" w:themeColor="text1"/>
          <w:sz w:val="22"/>
          <w:szCs w:val="22"/>
          <w:lang w:val="es-ES"/>
        </w:rPr>
        <w:t xml:space="preserve">No se recomienda la administración concomitante de rimegepant con inhibidores </w:t>
      </w:r>
      <w:r w:rsidR="0078361C" w:rsidRPr="00032FEE">
        <w:rPr>
          <w:color w:val="000000" w:themeColor="text1"/>
          <w:sz w:val="22"/>
          <w:szCs w:val="22"/>
          <w:lang w:val="es-ES"/>
        </w:rPr>
        <w:t>potentes</w:t>
      </w:r>
      <w:r w:rsidR="009579B9" w:rsidRPr="00032FEE">
        <w:rPr>
          <w:color w:val="000000" w:themeColor="text1"/>
          <w:sz w:val="22"/>
          <w:szCs w:val="22"/>
          <w:lang w:val="es-ES"/>
        </w:rPr>
        <w:t xml:space="preserve"> </w:t>
      </w:r>
      <w:r w:rsidR="004D0F6D" w:rsidRPr="00032FEE">
        <w:rPr>
          <w:color w:val="000000" w:themeColor="text1"/>
          <w:sz w:val="22"/>
          <w:szCs w:val="22"/>
          <w:lang w:val="es-ES"/>
        </w:rPr>
        <w:t>de</w:t>
      </w:r>
      <w:r w:rsidR="00DC34B3" w:rsidRPr="00032FEE">
        <w:rPr>
          <w:color w:val="000000" w:themeColor="text1"/>
          <w:sz w:val="22"/>
          <w:szCs w:val="22"/>
          <w:lang w:val="es-ES"/>
        </w:rPr>
        <w:t>l</w:t>
      </w:r>
      <w:r w:rsidR="004D0F6D" w:rsidRPr="00032FEE">
        <w:rPr>
          <w:color w:val="000000" w:themeColor="text1"/>
          <w:sz w:val="22"/>
          <w:szCs w:val="22"/>
          <w:lang w:val="es-ES"/>
        </w:rPr>
        <w:t xml:space="preserve"> CYP</w:t>
      </w:r>
      <w:r w:rsidR="009579B9" w:rsidRPr="00032FEE">
        <w:rPr>
          <w:color w:val="000000" w:themeColor="text1"/>
          <w:sz w:val="22"/>
          <w:szCs w:val="22"/>
          <w:lang w:val="es-ES"/>
        </w:rPr>
        <w:t>3A4 (</w:t>
      </w:r>
      <w:r w:rsidR="0078361C" w:rsidRPr="00032FEE">
        <w:rPr>
          <w:color w:val="000000" w:themeColor="text1"/>
          <w:sz w:val="22"/>
          <w:szCs w:val="22"/>
          <w:lang w:val="es-ES"/>
        </w:rPr>
        <w:t>p. ej.,</w:t>
      </w:r>
      <w:r w:rsidR="009579B9" w:rsidRPr="00032FEE">
        <w:rPr>
          <w:color w:val="000000" w:themeColor="text1"/>
          <w:sz w:val="22"/>
          <w:szCs w:val="22"/>
          <w:lang w:val="es-ES"/>
        </w:rPr>
        <w:t xml:space="preserve"> claritromicina, itraconazol, ritonavir) (ver sección 4.4).</w:t>
      </w:r>
      <w:r w:rsidR="002A6F68" w:rsidRPr="00032FEE">
        <w:rPr>
          <w:color w:val="000000" w:themeColor="text1"/>
          <w:sz w:val="22"/>
          <w:szCs w:val="22"/>
          <w:lang w:val="es-ES"/>
        </w:rPr>
        <w:t xml:space="preserve"> La administración concomitante de rimegepant con itraconazol produjo un aumento significativo de la exposición </w:t>
      </w:r>
      <w:r w:rsidR="003165E3" w:rsidRPr="00032FEE">
        <w:rPr>
          <w:color w:val="000000" w:themeColor="text1"/>
          <w:sz w:val="22"/>
          <w:szCs w:val="22"/>
          <w:lang w:val="es-ES"/>
        </w:rPr>
        <w:t>de</w:t>
      </w:r>
      <w:r w:rsidR="006635DC" w:rsidRPr="00032FEE">
        <w:rPr>
          <w:color w:val="000000" w:themeColor="text1"/>
          <w:sz w:val="22"/>
          <w:szCs w:val="22"/>
          <w:lang w:val="es-ES"/>
        </w:rPr>
        <w:t xml:space="preserve"> </w:t>
      </w:r>
      <w:r w:rsidR="002A6F68" w:rsidRPr="00032FEE">
        <w:rPr>
          <w:color w:val="000000" w:themeColor="text1"/>
          <w:sz w:val="22"/>
          <w:szCs w:val="22"/>
          <w:lang w:val="es-ES"/>
        </w:rPr>
        <w:t>rimegepant (</w:t>
      </w:r>
      <w:r w:rsidR="00513F2F" w:rsidRPr="00032FEE">
        <w:rPr>
          <w:color w:val="000000" w:themeColor="text1"/>
          <w:sz w:val="22"/>
          <w:szCs w:val="22"/>
          <w:lang w:val="es-ES"/>
        </w:rPr>
        <w:t xml:space="preserve">4 veces </w:t>
      </w:r>
      <w:r w:rsidR="003165E3" w:rsidRPr="00032FEE">
        <w:rPr>
          <w:color w:val="000000" w:themeColor="text1"/>
          <w:sz w:val="22"/>
          <w:szCs w:val="22"/>
          <w:lang w:val="es-ES"/>
        </w:rPr>
        <w:t xml:space="preserve">el </w:t>
      </w:r>
      <w:r w:rsidR="002A6F68" w:rsidRPr="00032FEE">
        <w:rPr>
          <w:color w:val="000000" w:themeColor="text1"/>
          <w:sz w:val="22"/>
          <w:szCs w:val="22"/>
          <w:lang w:val="es-ES"/>
        </w:rPr>
        <w:t xml:space="preserve">AUC y </w:t>
      </w:r>
      <w:r w:rsidR="00513F2F" w:rsidRPr="00032FEE">
        <w:rPr>
          <w:color w:val="000000" w:themeColor="text1"/>
          <w:sz w:val="22"/>
          <w:szCs w:val="22"/>
          <w:lang w:val="es-ES"/>
        </w:rPr>
        <w:t xml:space="preserve">1,5 veces </w:t>
      </w:r>
      <w:r w:rsidR="003165E3" w:rsidRPr="00032FEE">
        <w:rPr>
          <w:color w:val="000000" w:themeColor="text1"/>
          <w:sz w:val="22"/>
          <w:szCs w:val="22"/>
          <w:lang w:val="es-ES"/>
        </w:rPr>
        <w:t xml:space="preserve">la </w:t>
      </w:r>
      <w:r w:rsidR="002A6F68" w:rsidRPr="00032FEE">
        <w:rPr>
          <w:color w:val="000000" w:themeColor="text1"/>
          <w:sz w:val="22"/>
          <w:szCs w:val="22"/>
          <w:lang w:val="es-ES"/>
        </w:rPr>
        <w:t>C</w:t>
      </w:r>
      <w:r w:rsidR="002A6F68" w:rsidRPr="00032FEE">
        <w:rPr>
          <w:color w:val="000000" w:themeColor="text1"/>
          <w:sz w:val="22"/>
          <w:szCs w:val="22"/>
          <w:vertAlign w:val="subscript"/>
          <w:lang w:val="es-ES"/>
        </w:rPr>
        <w:t>máx</w:t>
      </w:r>
      <w:r w:rsidR="002A6F68" w:rsidRPr="00032FEE">
        <w:rPr>
          <w:color w:val="000000" w:themeColor="text1"/>
          <w:sz w:val="22"/>
          <w:szCs w:val="22"/>
          <w:lang w:val="es-ES"/>
        </w:rPr>
        <w:t>).</w:t>
      </w:r>
    </w:p>
    <w:p w14:paraId="3CBD19C0" w14:textId="77777777" w:rsidR="000239C8" w:rsidRPr="00032FEE" w:rsidRDefault="000239C8" w:rsidP="00F415B0">
      <w:pPr>
        <w:rPr>
          <w:color w:val="000000" w:themeColor="text1"/>
          <w:sz w:val="22"/>
          <w:szCs w:val="22"/>
          <w:lang w:val="es-ES"/>
        </w:rPr>
      </w:pPr>
    </w:p>
    <w:p w14:paraId="3D91BD22" w14:textId="77777777" w:rsidR="000239C8" w:rsidRPr="00032FEE" w:rsidRDefault="00344020" w:rsidP="00F415B0">
      <w:pPr>
        <w:rPr>
          <w:color w:val="000000" w:themeColor="text1"/>
          <w:sz w:val="22"/>
          <w:szCs w:val="22"/>
          <w:lang w:val="es-ES"/>
        </w:rPr>
      </w:pPr>
      <w:r w:rsidRPr="00032FEE">
        <w:rPr>
          <w:color w:val="000000" w:themeColor="text1"/>
          <w:sz w:val="22"/>
          <w:szCs w:val="22"/>
          <w:lang w:val="es-ES"/>
        </w:rPr>
        <w:t xml:space="preserve">La administración concomitante de rimegepant con medicamentos que inhiben moderadamente </w:t>
      </w:r>
      <w:r w:rsidR="005E7873" w:rsidRPr="00032FEE">
        <w:rPr>
          <w:color w:val="000000" w:themeColor="text1"/>
          <w:sz w:val="22"/>
          <w:szCs w:val="22"/>
          <w:lang w:val="es-ES"/>
        </w:rPr>
        <w:t>el</w:t>
      </w:r>
      <w:r w:rsidRPr="00032FEE">
        <w:rPr>
          <w:color w:val="000000" w:themeColor="text1"/>
          <w:sz w:val="22"/>
          <w:szCs w:val="22"/>
          <w:lang w:val="es-ES"/>
        </w:rPr>
        <w:t xml:space="preserve"> CYP3A4 (</w:t>
      </w:r>
      <w:r w:rsidR="003165E3" w:rsidRPr="00032FEE">
        <w:rPr>
          <w:color w:val="000000" w:themeColor="text1"/>
          <w:sz w:val="22"/>
          <w:szCs w:val="22"/>
          <w:lang w:val="es-ES"/>
        </w:rPr>
        <w:t>p. ej.,</w:t>
      </w:r>
      <w:r w:rsidRPr="00032FEE">
        <w:rPr>
          <w:color w:val="000000" w:themeColor="text1"/>
          <w:sz w:val="22"/>
          <w:szCs w:val="22"/>
          <w:lang w:val="es-ES"/>
        </w:rPr>
        <w:t xml:space="preserve"> diltiazem, eritromicina, fluconazol) puede aumentar la exposición a rimegepant. </w:t>
      </w:r>
      <w:r w:rsidR="00026441" w:rsidRPr="00032FEE">
        <w:rPr>
          <w:color w:val="000000" w:themeColor="text1"/>
          <w:sz w:val="22"/>
          <w:szCs w:val="22"/>
          <w:lang w:val="es-ES"/>
        </w:rPr>
        <w:t xml:space="preserve">La administración concomitante de rimegepant con fluconazol dio lugar a un aumento de la exposición </w:t>
      </w:r>
      <w:r w:rsidR="006635DC" w:rsidRPr="00032FEE">
        <w:rPr>
          <w:color w:val="000000" w:themeColor="text1"/>
          <w:sz w:val="22"/>
          <w:szCs w:val="22"/>
          <w:lang w:val="es-ES"/>
        </w:rPr>
        <w:t>de</w:t>
      </w:r>
      <w:r w:rsidR="00E849A8" w:rsidRPr="00032FEE">
        <w:rPr>
          <w:color w:val="000000" w:themeColor="text1"/>
          <w:sz w:val="22"/>
          <w:szCs w:val="22"/>
          <w:lang w:val="es-ES"/>
        </w:rPr>
        <w:t xml:space="preserve"> </w:t>
      </w:r>
      <w:r w:rsidR="00026441" w:rsidRPr="00032FEE">
        <w:rPr>
          <w:color w:val="000000" w:themeColor="text1"/>
          <w:sz w:val="22"/>
          <w:szCs w:val="22"/>
          <w:lang w:val="es-ES"/>
        </w:rPr>
        <w:t>rimegepant (</w:t>
      </w:r>
      <w:r w:rsidR="00513F2F" w:rsidRPr="00032FEE">
        <w:rPr>
          <w:color w:val="000000" w:themeColor="text1"/>
          <w:sz w:val="22"/>
          <w:szCs w:val="22"/>
          <w:lang w:val="es-ES"/>
        </w:rPr>
        <w:t xml:space="preserve">1,8 veces </w:t>
      </w:r>
      <w:r w:rsidR="003165E3" w:rsidRPr="00032FEE">
        <w:rPr>
          <w:color w:val="000000" w:themeColor="text1"/>
          <w:sz w:val="22"/>
          <w:szCs w:val="22"/>
          <w:lang w:val="es-ES"/>
        </w:rPr>
        <w:t xml:space="preserve">el </w:t>
      </w:r>
      <w:r w:rsidR="00026441" w:rsidRPr="00032FEE">
        <w:rPr>
          <w:color w:val="000000" w:themeColor="text1"/>
          <w:sz w:val="22"/>
          <w:szCs w:val="22"/>
          <w:lang w:val="es-ES"/>
        </w:rPr>
        <w:t xml:space="preserve">AUC) sin efecto relevante </w:t>
      </w:r>
      <w:r w:rsidR="003165E3" w:rsidRPr="00032FEE">
        <w:rPr>
          <w:color w:val="000000" w:themeColor="text1"/>
          <w:sz w:val="22"/>
          <w:szCs w:val="22"/>
          <w:lang w:val="es-ES"/>
        </w:rPr>
        <w:t>en</w:t>
      </w:r>
      <w:r w:rsidR="00026441" w:rsidRPr="00032FEE">
        <w:rPr>
          <w:color w:val="000000" w:themeColor="text1"/>
          <w:sz w:val="22"/>
          <w:szCs w:val="22"/>
          <w:lang w:val="es-ES"/>
        </w:rPr>
        <w:t xml:space="preserve"> la C</w:t>
      </w:r>
      <w:r w:rsidR="00026441" w:rsidRPr="00032FEE">
        <w:rPr>
          <w:color w:val="000000" w:themeColor="text1"/>
          <w:sz w:val="22"/>
          <w:szCs w:val="22"/>
          <w:vertAlign w:val="subscript"/>
          <w:lang w:val="es-ES"/>
        </w:rPr>
        <w:t>máx</w:t>
      </w:r>
      <w:r w:rsidR="00026441" w:rsidRPr="00032FEE">
        <w:rPr>
          <w:color w:val="000000" w:themeColor="text1"/>
          <w:sz w:val="22"/>
          <w:szCs w:val="22"/>
          <w:lang w:val="es-ES"/>
        </w:rPr>
        <w:t xml:space="preserve">. </w:t>
      </w:r>
      <w:r w:rsidR="00540B2E" w:rsidRPr="00032FEE">
        <w:rPr>
          <w:color w:val="000000" w:themeColor="text1"/>
          <w:sz w:val="22"/>
          <w:szCs w:val="22"/>
          <w:lang w:val="es-ES"/>
        </w:rPr>
        <w:t xml:space="preserve">Se debe evitar </w:t>
      </w:r>
      <w:r w:rsidR="003165E3" w:rsidRPr="00032FEE">
        <w:rPr>
          <w:color w:val="000000" w:themeColor="text1"/>
          <w:sz w:val="22"/>
          <w:szCs w:val="22"/>
          <w:lang w:val="es-ES"/>
        </w:rPr>
        <w:t>administrar</w:t>
      </w:r>
      <w:r w:rsidR="00540B2E" w:rsidRPr="00032FEE">
        <w:rPr>
          <w:color w:val="000000" w:themeColor="text1"/>
          <w:sz w:val="22"/>
          <w:szCs w:val="22"/>
          <w:lang w:val="es-ES"/>
        </w:rPr>
        <w:t xml:space="preserve"> otra dosis de rimegepant en </w:t>
      </w:r>
      <w:r w:rsidR="003165E3" w:rsidRPr="00032FEE">
        <w:rPr>
          <w:color w:val="000000" w:themeColor="text1"/>
          <w:sz w:val="22"/>
          <w:szCs w:val="22"/>
          <w:lang w:val="es-ES"/>
        </w:rPr>
        <w:t xml:space="preserve">las siguientes </w:t>
      </w:r>
      <w:r w:rsidR="00540B2E" w:rsidRPr="00032FEE">
        <w:rPr>
          <w:color w:val="000000" w:themeColor="text1"/>
          <w:sz w:val="22"/>
          <w:szCs w:val="22"/>
          <w:lang w:val="es-ES"/>
        </w:rPr>
        <w:t xml:space="preserve">48 horas cuando se administre de forma concomitante con inhibidores moderados </w:t>
      </w:r>
      <w:r w:rsidR="004D0F6D" w:rsidRPr="00032FEE">
        <w:rPr>
          <w:color w:val="000000" w:themeColor="text1"/>
          <w:sz w:val="22"/>
          <w:szCs w:val="22"/>
          <w:lang w:val="es-ES"/>
        </w:rPr>
        <w:t>de CYP</w:t>
      </w:r>
      <w:r w:rsidR="00540B2E" w:rsidRPr="00032FEE">
        <w:rPr>
          <w:color w:val="000000" w:themeColor="text1"/>
          <w:sz w:val="22"/>
          <w:szCs w:val="22"/>
          <w:lang w:val="es-ES"/>
        </w:rPr>
        <w:t>3A4 (p. ej., fluconazol) (ver sección 4.2).</w:t>
      </w:r>
    </w:p>
    <w:p w14:paraId="1B1187C9" w14:textId="77777777" w:rsidR="000239C8" w:rsidRPr="00032FEE" w:rsidRDefault="000239C8" w:rsidP="00F415B0">
      <w:pPr>
        <w:rPr>
          <w:color w:val="000000" w:themeColor="text1"/>
          <w:sz w:val="22"/>
          <w:szCs w:val="22"/>
          <w:lang w:val="es-ES"/>
        </w:rPr>
      </w:pPr>
    </w:p>
    <w:p w14:paraId="0A92F9F9" w14:textId="77777777" w:rsidR="000F5ACE" w:rsidRPr="00032FEE" w:rsidRDefault="004D0F6D" w:rsidP="00303296">
      <w:pPr>
        <w:keepNext/>
        <w:rPr>
          <w:color w:val="000000" w:themeColor="text1"/>
          <w:sz w:val="22"/>
          <w:szCs w:val="22"/>
          <w:lang w:val="es-ES"/>
        </w:rPr>
      </w:pPr>
      <w:r w:rsidRPr="00032FEE">
        <w:rPr>
          <w:color w:val="000000" w:themeColor="text1"/>
          <w:sz w:val="22"/>
          <w:szCs w:val="22"/>
          <w:u w:val="single"/>
          <w:lang w:val="es-ES"/>
        </w:rPr>
        <w:t>Inductores de</w:t>
      </w:r>
      <w:r w:rsidR="006635DC" w:rsidRPr="00032FEE">
        <w:rPr>
          <w:color w:val="000000" w:themeColor="text1"/>
          <w:sz w:val="22"/>
          <w:szCs w:val="22"/>
          <w:u w:val="single"/>
          <w:lang w:val="es-ES"/>
        </w:rPr>
        <w:t>l</w:t>
      </w:r>
      <w:r w:rsidRPr="00032FEE">
        <w:rPr>
          <w:color w:val="000000" w:themeColor="text1"/>
          <w:sz w:val="22"/>
          <w:szCs w:val="22"/>
          <w:u w:val="single"/>
          <w:lang w:val="es-ES"/>
        </w:rPr>
        <w:t xml:space="preserve"> CYP3A4</w:t>
      </w:r>
    </w:p>
    <w:p w14:paraId="438C71AA" w14:textId="77777777" w:rsidR="000F5ACE" w:rsidRPr="00032FEE" w:rsidRDefault="000F5ACE" w:rsidP="00303296">
      <w:pPr>
        <w:keepNext/>
        <w:rPr>
          <w:color w:val="000000" w:themeColor="text1"/>
          <w:sz w:val="22"/>
          <w:szCs w:val="22"/>
          <w:lang w:val="es-ES"/>
        </w:rPr>
      </w:pPr>
    </w:p>
    <w:p w14:paraId="7DF1670A" w14:textId="77777777" w:rsidR="000239C8" w:rsidRPr="00032FEE" w:rsidRDefault="002117B7" w:rsidP="00F415B0">
      <w:pPr>
        <w:rPr>
          <w:color w:val="000000" w:themeColor="text1"/>
          <w:sz w:val="22"/>
          <w:szCs w:val="22"/>
          <w:lang w:val="es-ES"/>
        </w:rPr>
      </w:pPr>
      <w:r w:rsidRPr="00032FEE">
        <w:rPr>
          <w:color w:val="000000" w:themeColor="text1"/>
          <w:sz w:val="22"/>
          <w:szCs w:val="22"/>
          <w:lang w:val="es-ES"/>
        </w:rPr>
        <w:t>Los inductores de</w:t>
      </w:r>
      <w:r w:rsidR="006635DC" w:rsidRPr="00032FEE">
        <w:rPr>
          <w:color w:val="000000" w:themeColor="text1"/>
          <w:sz w:val="22"/>
          <w:szCs w:val="22"/>
          <w:lang w:val="es-ES"/>
        </w:rPr>
        <w:t>l</w:t>
      </w:r>
      <w:r w:rsidRPr="00032FEE">
        <w:rPr>
          <w:color w:val="000000" w:themeColor="text1"/>
          <w:sz w:val="22"/>
          <w:szCs w:val="22"/>
          <w:lang w:val="es-ES"/>
        </w:rPr>
        <w:t xml:space="preserve"> CYP3A4 disminuyen las concentraciones plasmáticas de rimegepant. </w:t>
      </w:r>
      <w:r w:rsidR="009D3C5E" w:rsidRPr="00032FEE">
        <w:rPr>
          <w:color w:val="000000" w:themeColor="text1"/>
          <w:sz w:val="22"/>
          <w:szCs w:val="22"/>
          <w:lang w:val="es-ES"/>
        </w:rPr>
        <w:t xml:space="preserve">No se recomienda la administración concomitante de VYDURA con inductores </w:t>
      </w:r>
      <w:r w:rsidR="003165E3" w:rsidRPr="00032FEE">
        <w:rPr>
          <w:color w:val="000000" w:themeColor="text1"/>
          <w:sz w:val="22"/>
          <w:szCs w:val="22"/>
          <w:lang w:val="es-ES"/>
        </w:rPr>
        <w:t>potentes</w:t>
      </w:r>
      <w:r w:rsidR="009D3C5E" w:rsidRPr="00032FEE">
        <w:rPr>
          <w:color w:val="000000" w:themeColor="text1"/>
          <w:sz w:val="22"/>
          <w:szCs w:val="22"/>
          <w:lang w:val="es-ES"/>
        </w:rPr>
        <w:t xml:space="preserve"> de</w:t>
      </w:r>
      <w:r w:rsidR="00DC34B3" w:rsidRPr="00032FEE">
        <w:rPr>
          <w:color w:val="000000" w:themeColor="text1"/>
          <w:sz w:val="22"/>
          <w:szCs w:val="22"/>
          <w:lang w:val="es-ES"/>
        </w:rPr>
        <w:t>l</w:t>
      </w:r>
      <w:r w:rsidR="009D3C5E" w:rsidRPr="00032FEE">
        <w:rPr>
          <w:color w:val="000000" w:themeColor="text1"/>
          <w:sz w:val="22"/>
          <w:szCs w:val="22"/>
          <w:lang w:val="es-ES"/>
        </w:rPr>
        <w:t xml:space="preserve"> CYP3A4 (p. ej.,</w:t>
      </w:r>
      <w:r w:rsidR="00513F2F" w:rsidRPr="00032FEE">
        <w:rPr>
          <w:color w:val="000000" w:themeColor="text1"/>
          <w:sz w:val="22"/>
          <w:szCs w:val="22"/>
          <w:lang w:val="es-ES"/>
        </w:rPr>
        <w:t> </w:t>
      </w:r>
      <w:r w:rsidR="009D3C5E" w:rsidRPr="00032FEE">
        <w:rPr>
          <w:color w:val="000000" w:themeColor="text1"/>
          <w:sz w:val="22"/>
          <w:szCs w:val="22"/>
          <w:lang w:val="es-ES"/>
        </w:rPr>
        <w:t xml:space="preserve">fenobarbital, rifampicina, hierba de </w:t>
      </w:r>
      <w:r w:rsidR="0001725A" w:rsidRPr="00032FEE">
        <w:rPr>
          <w:color w:val="000000" w:themeColor="text1"/>
          <w:sz w:val="22"/>
          <w:szCs w:val="22"/>
          <w:lang w:val="es-ES"/>
        </w:rPr>
        <w:t>s</w:t>
      </w:r>
      <w:r w:rsidR="009D3C5E" w:rsidRPr="00032FEE">
        <w:rPr>
          <w:color w:val="000000" w:themeColor="text1"/>
          <w:sz w:val="22"/>
          <w:szCs w:val="22"/>
          <w:lang w:val="es-ES"/>
        </w:rPr>
        <w:t xml:space="preserve">an Juan </w:t>
      </w:r>
      <w:r w:rsidR="00DD5EB2" w:rsidRPr="00032FEE">
        <w:rPr>
          <w:color w:val="000000" w:themeColor="text1"/>
          <w:sz w:val="22"/>
          <w:szCs w:val="22"/>
          <w:lang w:val="es-ES"/>
        </w:rPr>
        <w:t>[</w:t>
      </w:r>
      <w:r w:rsidR="009D3C5E" w:rsidRPr="00032FEE">
        <w:rPr>
          <w:i/>
          <w:iCs/>
          <w:color w:val="000000" w:themeColor="text1"/>
          <w:sz w:val="22"/>
          <w:szCs w:val="22"/>
          <w:lang w:val="es-ES"/>
        </w:rPr>
        <w:t>Hypericum perforatum</w:t>
      </w:r>
      <w:r w:rsidR="00DD5EB2" w:rsidRPr="00032FEE">
        <w:rPr>
          <w:color w:val="000000" w:themeColor="text1"/>
          <w:sz w:val="22"/>
          <w:szCs w:val="22"/>
          <w:lang w:val="es-ES"/>
        </w:rPr>
        <w:t>]</w:t>
      </w:r>
      <w:r w:rsidR="009D3C5E" w:rsidRPr="00032FEE">
        <w:rPr>
          <w:color w:val="000000" w:themeColor="text1"/>
          <w:sz w:val="22"/>
          <w:szCs w:val="22"/>
          <w:lang w:val="es-ES"/>
        </w:rPr>
        <w:t>) o inductores moderados de</w:t>
      </w:r>
      <w:r w:rsidR="00DC34B3" w:rsidRPr="00032FEE">
        <w:rPr>
          <w:color w:val="000000" w:themeColor="text1"/>
          <w:sz w:val="22"/>
          <w:szCs w:val="22"/>
          <w:lang w:val="es-ES"/>
        </w:rPr>
        <w:t>l</w:t>
      </w:r>
      <w:r w:rsidR="009D3C5E" w:rsidRPr="00032FEE">
        <w:rPr>
          <w:color w:val="000000" w:themeColor="text1"/>
          <w:sz w:val="22"/>
          <w:szCs w:val="22"/>
          <w:lang w:val="es-ES"/>
        </w:rPr>
        <w:t xml:space="preserve"> CYP3A4 (</w:t>
      </w:r>
      <w:r w:rsidR="003165E3" w:rsidRPr="00032FEE">
        <w:rPr>
          <w:color w:val="000000" w:themeColor="text1"/>
          <w:sz w:val="22"/>
          <w:szCs w:val="22"/>
          <w:lang w:val="es-ES"/>
        </w:rPr>
        <w:t>p. ej.,</w:t>
      </w:r>
      <w:r w:rsidR="009D3C5E" w:rsidRPr="00032FEE">
        <w:rPr>
          <w:color w:val="000000" w:themeColor="text1"/>
          <w:sz w:val="22"/>
          <w:szCs w:val="22"/>
          <w:lang w:val="es-ES"/>
        </w:rPr>
        <w:t xml:space="preserve"> bosent</w:t>
      </w:r>
      <w:r w:rsidR="003165E3" w:rsidRPr="00032FEE">
        <w:rPr>
          <w:color w:val="000000" w:themeColor="text1"/>
          <w:sz w:val="22"/>
          <w:szCs w:val="22"/>
          <w:lang w:val="es-ES"/>
        </w:rPr>
        <w:t>á</w:t>
      </w:r>
      <w:r w:rsidR="009D3C5E" w:rsidRPr="00032FEE">
        <w:rPr>
          <w:color w:val="000000" w:themeColor="text1"/>
          <w:sz w:val="22"/>
          <w:szCs w:val="22"/>
          <w:lang w:val="es-ES"/>
        </w:rPr>
        <w:t>n, efavirenz, modafinil</w:t>
      </w:r>
      <w:r w:rsidR="003165E3" w:rsidRPr="00032FEE">
        <w:rPr>
          <w:color w:val="000000" w:themeColor="text1"/>
          <w:sz w:val="22"/>
          <w:szCs w:val="22"/>
          <w:lang w:val="es-ES"/>
        </w:rPr>
        <w:t>o</w:t>
      </w:r>
      <w:r w:rsidR="009D3C5E" w:rsidRPr="00032FEE">
        <w:rPr>
          <w:color w:val="000000" w:themeColor="text1"/>
          <w:sz w:val="22"/>
          <w:szCs w:val="22"/>
          <w:lang w:val="es-ES"/>
        </w:rPr>
        <w:t xml:space="preserve">) (ver sección 4.4). </w:t>
      </w:r>
      <w:r w:rsidR="006707B2" w:rsidRPr="00032FEE">
        <w:rPr>
          <w:color w:val="000000" w:themeColor="text1"/>
          <w:sz w:val="22"/>
          <w:szCs w:val="22"/>
          <w:lang w:val="es-ES"/>
        </w:rPr>
        <w:t>El efecto de la inducción de</w:t>
      </w:r>
      <w:r w:rsidR="00DC34B3" w:rsidRPr="00032FEE">
        <w:rPr>
          <w:color w:val="000000" w:themeColor="text1"/>
          <w:sz w:val="22"/>
          <w:szCs w:val="22"/>
          <w:lang w:val="es-ES"/>
        </w:rPr>
        <w:t>l</w:t>
      </w:r>
      <w:r w:rsidR="006707B2" w:rsidRPr="00032FEE">
        <w:rPr>
          <w:color w:val="000000" w:themeColor="text1"/>
          <w:sz w:val="22"/>
          <w:szCs w:val="22"/>
          <w:lang w:val="es-ES"/>
        </w:rPr>
        <w:t xml:space="preserve"> CYP3A4 puede durar hasta 2 semanas </w:t>
      </w:r>
      <w:r w:rsidR="007A58E6" w:rsidRPr="00032FEE">
        <w:rPr>
          <w:color w:val="000000" w:themeColor="text1"/>
          <w:sz w:val="22"/>
          <w:szCs w:val="22"/>
          <w:lang w:val="es-ES"/>
        </w:rPr>
        <w:t xml:space="preserve">tras </w:t>
      </w:r>
      <w:r w:rsidR="006707B2" w:rsidRPr="00032FEE">
        <w:rPr>
          <w:color w:val="000000" w:themeColor="text1"/>
          <w:sz w:val="22"/>
          <w:szCs w:val="22"/>
          <w:lang w:val="es-ES"/>
        </w:rPr>
        <w:t xml:space="preserve">la interrupción del inductor </w:t>
      </w:r>
      <w:r w:rsidR="007A58E6" w:rsidRPr="00032FEE">
        <w:rPr>
          <w:color w:val="000000" w:themeColor="text1"/>
          <w:sz w:val="22"/>
          <w:szCs w:val="22"/>
          <w:lang w:val="es-ES"/>
        </w:rPr>
        <w:t>potente</w:t>
      </w:r>
      <w:r w:rsidR="006707B2" w:rsidRPr="00032FEE">
        <w:rPr>
          <w:color w:val="000000" w:themeColor="text1"/>
          <w:sz w:val="22"/>
          <w:szCs w:val="22"/>
          <w:lang w:val="es-ES"/>
        </w:rPr>
        <w:t xml:space="preserve"> o moderado de</w:t>
      </w:r>
      <w:r w:rsidR="00DC34B3" w:rsidRPr="00032FEE">
        <w:rPr>
          <w:color w:val="000000" w:themeColor="text1"/>
          <w:sz w:val="22"/>
          <w:szCs w:val="22"/>
          <w:lang w:val="es-ES"/>
        </w:rPr>
        <w:t>l</w:t>
      </w:r>
      <w:r w:rsidR="006707B2" w:rsidRPr="00032FEE">
        <w:rPr>
          <w:color w:val="000000" w:themeColor="text1"/>
          <w:sz w:val="22"/>
          <w:szCs w:val="22"/>
          <w:lang w:val="es-ES"/>
        </w:rPr>
        <w:t xml:space="preserve"> CYP3A4. </w:t>
      </w:r>
      <w:r w:rsidR="009055DA" w:rsidRPr="00032FEE">
        <w:rPr>
          <w:color w:val="000000" w:themeColor="text1"/>
          <w:sz w:val="22"/>
          <w:szCs w:val="22"/>
          <w:lang w:val="es-ES"/>
        </w:rPr>
        <w:t>La administración concomitante de rimegepant con rifampicina dio lugar a una disminución significativa (el AUC se redujo en un 80 % y la C</w:t>
      </w:r>
      <w:r w:rsidR="009055DA" w:rsidRPr="00032FEE">
        <w:rPr>
          <w:color w:val="000000" w:themeColor="text1"/>
          <w:sz w:val="22"/>
          <w:szCs w:val="22"/>
          <w:vertAlign w:val="subscript"/>
          <w:lang w:val="es-ES"/>
        </w:rPr>
        <w:t>máx</w:t>
      </w:r>
      <w:r w:rsidR="009055DA" w:rsidRPr="00032FEE">
        <w:rPr>
          <w:color w:val="000000" w:themeColor="text1"/>
          <w:sz w:val="22"/>
          <w:szCs w:val="22"/>
          <w:lang w:val="es-ES"/>
        </w:rPr>
        <w:t xml:space="preserve"> en un 64 %) de la exposición </w:t>
      </w:r>
      <w:r w:rsidR="00DE7182" w:rsidRPr="00032FEE">
        <w:rPr>
          <w:color w:val="000000" w:themeColor="text1"/>
          <w:sz w:val="22"/>
          <w:szCs w:val="22"/>
          <w:lang w:val="es-ES"/>
        </w:rPr>
        <w:t>de</w:t>
      </w:r>
      <w:r w:rsidR="009055DA" w:rsidRPr="00032FEE">
        <w:rPr>
          <w:color w:val="000000" w:themeColor="text1"/>
          <w:sz w:val="22"/>
          <w:szCs w:val="22"/>
          <w:lang w:val="es-ES"/>
        </w:rPr>
        <w:t xml:space="preserve"> rimegepant, lo que puede </w:t>
      </w:r>
      <w:r w:rsidR="00DE7182" w:rsidRPr="00032FEE">
        <w:rPr>
          <w:color w:val="000000" w:themeColor="text1"/>
          <w:sz w:val="22"/>
          <w:szCs w:val="22"/>
          <w:lang w:val="es-ES"/>
        </w:rPr>
        <w:t>conllevar</w:t>
      </w:r>
      <w:r w:rsidR="009055DA" w:rsidRPr="00032FEE">
        <w:rPr>
          <w:color w:val="000000" w:themeColor="text1"/>
          <w:sz w:val="22"/>
          <w:szCs w:val="22"/>
          <w:lang w:val="es-ES"/>
        </w:rPr>
        <w:t xml:space="preserve"> la pérdida de eficacia.</w:t>
      </w:r>
    </w:p>
    <w:p w14:paraId="310AD422" w14:textId="77777777" w:rsidR="000239C8" w:rsidRPr="00032FEE" w:rsidRDefault="000239C8" w:rsidP="00F415B0">
      <w:pPr>
        <w:rPr>
          <w:color w:val="000000" w:themeColor="text1"/>
          <w:sz w:val="22"/>
          <w:szCs w:val="22"/>
          <w:lang w:val="es-ES"/>
        </w:rPr>
      </w:pPr>
    </w:p>
    <w:p w14:paraId="0778EC9B" w14:textId="77777777" w:rsidR="000F5ACE" w:rsidRPr="00032FEE" w:rsidRDefault="008A0A8B" w:rsidP="00303296">
      <w:pPr>
        <w:keepNext/>
        <w:rPr>
          <w:color w:val="000000" w:themeColor="text1"/>
          <w:sz w:val="22"/>
          <w:szCs w:val="22"/>
          <w:lang w:val="es-ES"/>
        </w:rPr>
      </w:pPr>
      <w:r w:rsidRPr="00032FEE">
        <w:rPr>
          <w:color w:val="000000" w:themeColor="text1"/>
          <w:sz w:val="22"/>
          <w:szCs w:val="22"/>
          <w:u w:val="single"/>
          <w:lang w:val="es-ES"/>
        </w:rPr>
        <w:t>Inhibidores solo de la P-gp y la BCRP</w:t>
      </w:r>
    </w:p>
    <w:p w14:paraId="45199807" w14:textId="77777777" w:rsidR="000F5ACE" w:rsidRPr="00032FEE" w:rsidRDefault="000F5ACE" w:rsidP="00303296">
      <w:pPr>
        <w:keepNext/>
        <w:rPr>
          <w:color w:val="000000" w:themeColor="text1"/>
          <w:sz w:val="22"/>
          <w:szCs w:val="22"/>
          <w:lang w:val="es-ES"/>
        </w:rPr>
      </w:pPr>
    </w:p>
    <w:p w14:paraId="01EA1459" w14:textId="0F711C2A" w:rsidR="00E41CBB" w:rsidRPr="00032FEE" w:rsidRDefault="00C640DF" w:rsidP="00F415B0">
      <w:pPr>
        <w:rPr>
          <w:color w:val="000000" w:themeColor="text1"/>
          <w:sz w:val="22"/>
          <w:szCs w:val="22"/>
          <w:lang w:val="es-ES"/>
        </w:rPr>
      </w:pPr>
      <w:r w:rsidRPr="00032FEE">
        <w:rPr>
          <w:color w:val="000000" w:themeColor="text1"/>
          <w:sz w:val="22"/>
          <w:szCs w:val="22"/>
          <w:lang w:val="es-ES"/>
        </w:rPr>
        <w:t>Los inhibidores de los transportadores de eflujo P</w:t>
      </w:r>
      <w:r w:rsidR="00DE7182" w:rsidRPr="00032FEE">
        <w:rPr>
          <w:color w:val="000000" w:themeColor="text1"/>
          <w:sz w:val="22"/>
          <w:szCs w:val="22"/>
          <w:lang w:val="es-ES"/>
        </w:rPr>
        <w:noBreakHyphen/>
      </w:r>
      <w:r w:rsidRPr="00032FEE">
        <w:rPr>
          <w:color w:val="000000" w:themeColor="text1"/>
          <w:sz w:val="22"/>
          <w:szCs w:val="22"/>
          <w:lang w:val="es-ES"/>
        </w:rPr>
        <w:t xml:space="preserve">gp y BCRP pueden aumentar las concentraciones plasmáticas de rimegepant. </w:t>
      </w:r>
      <w:r w:rsidR="00293592" w:rsidRPr="00032FEE">
        <w:rPr>
          <w:color w:val="000000" w:themeColor="text1"/>
          <w:sz w:val="22"/>
          <w:szCs w:val="22"/>
          <w:lang w:val="es-ES"/>
        </w:rPr>
        <w:t>Se debe evitar administra</w:t>
      </w:r>
      <w:r w:rsidR="00DE7182" w:rsidRPr="00032FEE">
        <w:rPr>
          <w:color w:val="000000" w:themeColor="text1"/>
          <w:sz w:val="22"/>
          <w:szCs w:val="22"/>
          <w:lang w:val="es-ES"/>
        </w:rPr>
        <w:t>r</w:t>
      </w:r>
      <w:r w:rsidR="00293592" w:rsidRPr="00032FEE">
        <w:rPr>
          <w:color w:val="000000" w:themeColor="text1"/>
          <w:sz w:val="22"/>
          <w:szCs w:val="22"/>
          <w:lang w:val="es-ES"/>
        </w:rPr>
        <w:t xml:space="preserve"> otra dosis de VYDURA en </w:t>
      </w:r>
      <w:r w:rsidR="00DE7182" w:rsidRPr="00032FEE">
        <w:rPr>
          <w:color w:val="000000" w:themeColor="text1"/>
          <w:sz w:val="22"/>
          <w:szCs w:val="22"/>
          <w:lang w:val="es-ES"/>
        </w:rPr>
        <w:t>las siguientes</w:t>
      </w:r>
      <w:r w:rsidR="00293592" w:rsidRPr="00032FEE">
        <w:rPr>
          <w:color w:val="000000" w:themeColor="text1"/>
          <w:sz w:val="22"/>
          <w:szCs w:val="22"/>
          <w:lang w:val="es-ES"/>
        </w:rPr>
        <w:t xml:space="preserve"> 48</w:t>
      </w:r>
      <w:r w:rsidR="00DE7182" w:rsidRPr="00032FEE">
        <w:rPr>
          <w:color w:val="000000" w:themeColor="text1"/>
          <w:sz w:val="22"/>
          <w:szCs w:val="22"/>
          <w:lang w:val="es-ES"/>
        </w:rPr>
        <w:t> </w:t>
      </w:r>
      <w:r w:rsidR="00293592" w:rsidRPr="00032FEE">
        <w:rPr>
          <w:color w:val="000000" w:themeColor="text1"/>
          <w:sz w:val="22"/>
          <w:szCs w:val="22"/>
          <w:lang w:val="es-ES"/>
        </w:rPr>
        <w:t xml:space="preserve">horas cuando se administre </w:t>
      </w:r>
      <w:r w:rsidR="00DE7182" w:rsidRPr="00032FEE">
        <w:rPr>
          <w:color w:val="000000" w:themeColor="text1"/>
          <w:sz w:val="22"/>
          <w:szCs w:val="22"/>
          <w:lang w:val="es-ES"/>
        </w:rPr>
        <w:t xml:space="preserve">de forma </w:t>
      </w:r>
      <w:r w:rsidR="00293592" w:rsidRPr="00032FEE">
        <w:rPr>
          <w:color w:val="000000" w:themeColor="text1"/>
          <w:sz w:val="22"/>
          <w:szCs w:val="22"/>
          <w:lang w:val="es-ES"/>
        </w:rPr>
        <w:t>concomitante con inhibidores potentes de la P</w:t>
      </w:r>
      <w:r w:rsidR="00DE7182" w:rsidRPr="00032FEE">
        <w:rPr>
          <w:color w:val="000000" w:themeColor="text1"/>
          <w:sz w:val="22"/>
          <w:szCs w:val="22"/>
          <w:lang w:val="es-ES"/>
        </w:rPr>
        <w:noBreakHyphen/>
      </w:r>
      <w:r w:rsidR="00293592" w:rsidRPr="00032FEE">
        <w:rPr>
          <w:color w:val="000000" w:themeColor="text1"/>
          <w:sz w:val="22"/>
          <w:szCs w:val="22"/>
          <w:lang w:val="es-ES"/>
        </w:rPr>
        <w:t>gp (p. ej.,</w:t>
      </w:r>
      <w:r w:rsidR="00513F2F" w:rsidRPr="00032FEE">
        <w:rPr>
          <w:color w:val="000000" w:themeColor="text1"/>
          <w:sz w:val="22"/>
          <w:szCs w:val="22"/>
          <w:lang w:val="es-ES"/>
        </w:rPr>
        <w:t> </w:t>
      </w:r>
      <w:r w:rsidR="00293592" w:rsidRPr="00032FEE">
        <w:rPr>
          <w:color w:val="000000" w:themeColor="text1"/>
          <w:sz w:val="22"/>
          <w:szCs w:val="22"/>
          <w:lang w:val="es-ES"/>
        </w:rPr>
        <w:t>ciclosporina, verapamilo, quinidina)</w:t>
      </w:r>
      <w:r w:rsidR="009139B2">
        <w:rPr>
          <w:color w:val="000000" w:themeColor="text1"/>
          <w:sz w:val="22"/>
          <w:szCs w:val="22"/>
          <w:lang w:val="es-ES"/>
        </w:rPr>
        <w:t xml:space="preserve"> (ver sección 4.2)</w:t>
      </w:r>
      <w:r w:rsidR="00293592" w:rsidRPr="00032FEE">
        <w:rPr>
          <w:color w:val="000000" w:themeColor="text1"/>
          <w:sz w:val="22"/>
          <w:szCs w:val="22"/>
          <w:lang w:val="es-ES"/>
        </w:rPr>
        <w:t xml:space="preserve">. </w:t>
      </w:r>
      <w:r w:rsidR="003E00EA" w:rsidRPr="00032FEE">
        <w:rPr>
          <w:color w:val="000000" w:themeColor="text1"/>
          <w:sz w:val="22"/>
          <w:szCs w:val="22"/>
          <w:lang w:val="es-ES"/>
        </w:rPr>
        <w:t xml:space="preserve">La administración concomitante de rimegepant con ciclosporina (un inhibidor </w:t>
      </w:r>
      <w:r w:rsidR="00513F2F" w:rsidRPr="00032FEE">
        <w:rPr>
          <w:color w:val="000000" w:themeColor="text1"/>
          <w:sz w:val="22"/>
          <w:szCs w:val="22"/>
          <w:lang w:val="es-ES"/>
        </w:rPr>
        <w:t xml:space="preserve">potente </w:t>
      </w:r>
      <w:r w:rsidR="003E00EA" w:rsidRPr="00032FEE">
        <w:rPr>
          <w:color w:val="000000" w:themeColor="text1"/>
          <w:sz w:val="22"/>
          <w:szCs w:val="22"/>
          <w:lang w:val="es-ES"/>
        </w:rPr>
        <w:t>de la P</w:t>
      </w:r>
      <w:r w:rsidR="00DE7182" w:rsidRPr="00032FEE">
        <w:rPr>
          <w:color w:val="000000" w:themeColor="text1"/>
          <w:sz w:val="22"/>
          <w:szCs w:val="22"/>
          <w:lang w:val="es-ES"/>
        </w:rPr>
        <w:noBreakHyphen/>
      </w:r>
      <w:r w:rsidR="003E00EA" w:rsidRPr="00032FEE">
        <w:rPr>
          <w:color w:val="000000" w:themeColor="text1"/>
          <w:sz w:val="22"/>
          <w:szCs w:val="22"/>
          <w:lang w:val="es-ES"/>
        </w:rPr>
        <w:t>gp y de la BCRP) o con quinidina (un inhibidor selectivo de la P</w:t>
      </w:r>
      <w:r w:rsidR="00DE7182" w:rsidRPr="00032FEE">
        <w:rPr>
          <w:color w:val="000000" w:themeColor="text1"/>
          <w:sz w:val="22"/>
          <w:szCs w:val="22"/>
          <w:lang w:val="es-ES"/>
        </w:rPr>
        <w:noBreakHyphen/>
      </w:r>
      <w:r w:rsidR="003E00EA" w:rsidRPr="00032FEE">
        <w:rPr>
          <w:color w:val="000000" w:themeColor="text1"/>
          <w:sz w:val="22"/>
          <w:szCs w:val="22"/>
          <w:lang w:val="es-ES"/>
        </w:rPr>
        <w:t xml:space="preserve">gp) dio lugar a un aumento significativo de magnitud similar </w:t>
      </w:r>
      <w:r w:rsidR="00791040" w:rsidRPr="00032FEE">
        <w:rPr>
          <w:color w:val="000000" w:themeColor="text1"/>
          <w:sz w:val="22"/>
          <w:szCs w:val="22"/>
          <w:lang w:val="es-ES"/>
        </w:rPr>
        <w:t>a una</w:t>
      </w:r>
      <w:r w:rsidR="003E00EA" w:rsidRPr="00032FEE">
        <w:rPr>
          <w:color w:val="000000" w:themeColor="text1"/>
          <w:sz w:val="22"/>
          <w:szCs w:val="22"/>
          <w:lang w:val="es-ES"/>
        </w:rPr>
        <w:t xml:space="preserve"> exposición </w:t>
      </w:r>
      <w:r w:rsidR="00DE7182" w:rsidRPr="00032FEE">
        <w:rPr>
          <w:color w:val="000000" w:themeColor="text1"/>
          <w:sz w:val="22"/>
          <w:szCs w:val="22"/>
          <w:lang w:val="es-ES"/>
        </w:rPr>
        <w:t>de</w:t>
      </w:r>
      <w:r w:rsidR="003E00EA" w:rsidRPr="00032FEE">
        <w:rPr>
          <w:color w:val="000000" w:themeColor="text1"/>
          <w:sz w:val="22"/>
          <w:szCs w:val="22"/>
          <w:lang w:val="es-ES"/>
        </w:rPr>
        <w:t xml:space="preserve"> rimegepant (</w:t>
      </w:r>
      <w:r w:rsidR="00791040" w:rsidRPr="00032FEE">
        <w:rPr>
          <w:color w:val="000000" w:themeColor="text1"/>
          <w:sz w:val="22"/>
          <w:szCs w:val="22"/>
          <w:lang w:val="es-ES"/>
        </w:rPr>
        <w:t xml:space="preserve">aumento del </w:t>
      </w:r>
      <w:r w:rsidR="003E00EA" w:rsidRPr="00032FEE">
        <w:rPr>
          <w:color w:val="000000" w:themeColor="text1"/>
          <w:sz w:val="22"/>
          <w:szCs w:val="22"/>
          <w:lang w:val="es-ES"/>
        </w:rPr>
        <w:t>AUC y C</w:t>
      </w:r>
      <w:r w:rsidR="003E00EA" w:rsidRPr="00032FEE">
        <w:rPr>
          <w:color w:val="000000" w:themeColor="text1"/>
          <w:sz w:val="22"/>
          <w:szCs w:val="22"/>
          <w:vertAlign w:val="subscript"/>
          <w:lang w:val="es-ES"/>
        </w:rPr>
        <w:t>máx</w:t>
      </w:r>
      <w:r w:rsidR="003E00EA" w:rsidRPr="00032FEE">
        <w:rPr>
          <w:color w:val="000000" w:themeColor="text1"/>
          <w:sz w:val="22"/>
          <w:szCs w:val="22"/>
          <w:lang w:val="es-ES"/>
        </w:rPr>
        <w:t xml:space="preserve"> en &gt;50 %, pero meno</w:t>
      </w:r>
      <w:r w:rsidR="00DE7182" w:rsidRPr="00032FEE">
        <w:rPr>
          <w:color w:val="000000" w:themeColor="text1"/>
          <w:sz w:val="22"/>
          <w:szCs w:val="22"/>
          <w:lang w:val="es-ES"/>
        </w:rPr>
        <w:t>r</w:t>
      </w:r>
      <w:r w:rsidR="003E00EA" w:rsidRPr="00032FEE">
        <w:rPr>
          <w:color w:val="000000" w:themeColor="text1"/>
          <w:sz w:val="22"/>
          <w:szCs w:val="22"/>
          <w:lang w:val="es-ES"/>
        </w:rPr>
        <w:t xml:space="preserve"> de dos veces</w:t>
      </w:r>
      <w:r w:rsidR="0094206C" w:rsidRPr="00032FEE">
        <w:rPr>
          <w:color w:val="000000" w:themeColor="text1"/>
          <w:sz w:val="22"/>
          <w:szCs w:val="22"/>
          <w:lang w:val="es-ES"/>
        </w:rPr>
        <w:t>)</w:t>
      </w:r>
      <w:r w:rsidR="00985C3D" w:rsidRPr="00032FEE">
        <w:rPr>
          <w:color w:val="000000" w:themeColor="text1"/>
          <w:sz w:val="22"/>
          <w:szCs w:val="22"/>
          <w:lang w:val="es-ES"/>
        </w:rPr>
        <w:t>.</w:t>
      </w:r>
    </w:p>
    <w:p w14:paraId="0C1B389B" w14:textId="77777777" w:rsidR="000239C8" w:rsidRPr="00032FEE" w:rsidRDefault="000239C8" w:rsidP="00F415B0">
      <w:pPr>
        <w:tabs>
          <w:tab w:val="left" w:pos="2270"/>
        </w:tabs>
        <w:rPr>
          <w:color w:val="000000" w:themeColor="text1"/>
          <w:sz w:val="22"/>
          <w:szCs w:val="22"/>
          <w:lang w:val="es-ES"/>
        </w:rPr>
      </w:pPr>
    </w:p>
    <w:p w14:paraId="0B57547A" w14:textId="77777777" w:rsidR="00812D16" w:rsidRPr="00032FEE" w:rsidRDefault="00985C3D" w:rsidP="00303296">
      <w:pPr>
        <w:keepNext/>
        <w:suppressAutoHyphens/>
        <w:ind w:left="567" w:hanging="567"/>
        <w:rPr>
          <w:color w:val="000000" w:themeColor="text1"/>
          <w:sz w:val="22"/>
          <w:szCs w:val="22"/>
          <w:lang w:val="es-ES"/>
        </w:rPr>
      </w:pPr>
      <w:r w:rsidRPr="00032FEE">
        <w:rPr>
          <w:b/>
          <w:color w:val="000000" w:themeColor="text1"/>
          <w:sz w:val="22"/>
          <w:szCs w:val="22"/>
          <w:lang w:val="es-ES"/>
        </w:rPr>
        <w:t>4.6</w:t>
      </w:r>
      <w:r w:rsidRPr="00032FEE">
        <w:rPr>
          <w:b/>
          <w:color w:val="000000" w:themeColor="text1"/>
          <w:sz w:val="22"/>
          <w:szCs w:val="22"/>
          <w:lang w:val="es-ES"/>
        </w:rPr>
        <w:tab/>
      </w:r>
      <w:r w:rsidR="004A104D" w:rsidRPr="00032FEE">
        <w:rPr>
          <w:b/>
          <w:bCs/>
          <w:color w:val="000000" w:themeColor="text1"/>
          <w:sz w:val="22"/>
          <w:szCs w:val="22"/>
          <w:lang w:val="es-ES" w:bidi="es-ES"/>
        </w:rPr>
        <w:t>Fertilidad, embarazo y lactancia</w:t>
      </w:r>
    </w:p>
    <w:p w14:paraId="30507F57" w14:textId="77777777" w:rsidR="00812D16" w:rsidRPr="00032FEE" w:rsidRDefault="00812D16" w:rsidP="00303296">
      <w:pPr>
        <w:keepNext/>
        <w:rPr>
          <w:color w:val="000000" w:themeColor="text1"/>
          <w:sz w:val="22"/>
          <w:szCs w:val="22"/>
          <w:lang w:val="es-ES"/>
        </w:rPr>
      </w:pPr>
    </w:p>
    <w:p w14:paraId="1B31EB93" w14:textId="77777777" w:rsidR="00812D16" w:rsidRPr="00032FEE" w:rsidRDefault="004A104D" w:rsidP="00303296">
      <w:pPr>
        <w:keepNext/>
        <w:rPr>
          <w:color w:val="000000" w:themeColor="text1"/>
          <w:sz w:val="22"/>
          <w:szCs w:val="22"/>
          <w:u w:val="single"/>
          <w:lang w:val="es-ES"/>
        </w:rPr>
      </w:pPr>
      <w:r w:rsidRPr="00032FEE">
        <w:rPr>
          <w:color w:val="000000" w:themeColor="text1"/>
          <w:sz w:val="22"/>
          <w:szCs w:val="22"/>
          <w:u w:val="single"/>
          <w:lang w:val="es-ES" w:bidi="es-ES"/>
        </w:rPr>
        <w:t>Embarazo</w:t>
      </w:r>
    </w:p>
    <w:p w14:paraId="65273779" w14:textId="77777777" w:rsidR="00027FA2" w:rsidRPr="00032FEE" w:rsidRDefault="00027FA2" w:rsidP="00303296">
      <w:pPr>
        <w:keepNext/>
        <w:rPr>
          <w:color w:val="000000" w:themeColor="text1"/>
          <w:sz w:val="22"/>
          <w:szCs w:val="22"/>
          <w:lang w:val="es-ES"/>
        </w:rPr>
      </w:pPr>
    </w:p>
    <w:p w14:paraId="2C880B54" w14:textId="12125603" w:rsidR="00546F93" w:rsidRPr="00032FEE" w:rsidRDefault="004A104D" w:rsidP="00F415B0">
      <w:pPr>
        <w:rPr>
          <w:color w:val="000000" w:themeColor="text1"/>
          <w:sz w:val="22"/>
          <w:szCs w:val="22"/>
          <w:lang w:val="es-ES"/>
        </w:rPr>
      </w:pPr>
      <w:r w:rsidRPr="00032FEE">
        <w:rPr>
          <w:color w:val="000000" w:themeColor="text1"/>
          <w:sz w:val="22"/>
          <w:szCs w:val="22"/>
          <w:lang w:val="es-ES"/>
        </w:rPr>
        <w:t>Los datos relativos al uso de rimegepant en mujeres embarazadas son limitados</w:t>
      </w:r>
      <w:r w:rsidR="00546F93" w:rsidRPr="00032FEE">
        <w:rPr>
          <w:color w:val="000000" w:themeColor="text1"/>
          <w:sz w:val="22"/>
          <w:szCs w:val="22"/>
          <w:lang w:val="es-ES"/>
        </w:rPr>
        <w:t xml:space="preserve">. </w:t>
      </w:r>
      <w:r w:rsidR="006C4AD1" w:rsidRPr="00032FEE">
        <w:rPr>
          <w:color w:val="000000" w:themeColor="text1"/>
          <w:sz w:val="22"/>
          <w:szCs w:val="22"/>
          <w:lang w:val="es-ES"/>
        </w:rPr>
        <w:t xml:space="preserve">Los estudios realizados en animales </w:t>
      </w:r>
      <w:r w:rsidR="0057302A" w:rsidRPr="00032FEE">
        <w:rPr>
          <w:color w:val="000000" w:themeColor="text1"/>
          <w:sz w:val="22"/>
          <w:szCs w:val="22"/>
          <w:lang w:val="es-ES"/>
        </w:rPr>
        <w:t>demuestran que rimegepant no es embrio</w:t>
      </w:r>
      <w:r w:rsidR="00DE7182" w:rsidRPr="00032FEE">
        <w:rPr>
          <w:color w:val="000000" w:themeColor="text1"/>
          <w:sz w:val="22"/>
          <w:szCs w:val="22"/>
          <w:lang w:val="es-ES"/>
        </w:rPr>
        <w:t>cida</w:t>
      </w:r>
      <w:r w:rsidR="0057302A" w:rsidRPr="00032FEE">
        <w:rPr>
          <w:color w:val="000000" w:themeColor="text1"/>
          <w:sz w:val="22"/>
          <w:szCs w:val="22"/>
          <w:lang w:val="es-ES"/>
        </w:rPr>
        <w:t>, y no se ha observado ningún potencial teratogénico en exposiciones clínicamente relevantes</w:t>
      </w:r>
      <w:r w:rsidR="00065429" w:rsidRPr="00032FEE">
        <w:rPr>
          <w:color w:val="000000" w:themeColor="text1"/>
          <w:sz w:val="22"/>
          <w:szCs w:val="22"/>
          <w:lang w:val="es-ES"/>
        </w:rPr>
        <w:t>.</w:t>
      </w:r>
      <w:r w:rsidR="00546F93" w:rsidRPr="00032FEE">
        <w:rPr>
          <w:color w:val="000000" w:themeColor="text1"/>
          <w:sz w:val="22"/>
          <w:szCs w:val="22"/>
          <w:lang w:val="es-ES"/>
        </w:rPr>
        <w:t xml:space="preserve"> </w:t>
      </w:r>
      <w:r w:rsidR="004A5FE7" w:rsidRPr="00032FEE">
        <w:rPr>
          <w:color w:val="000000" w:themeColor="text1"/>
          <w:sz w:val="22"/>
          <w:szCs w:val="22"/>
          <w:lang w:val="es-ES"/>
        </w:rPr>
        <w:t xml:space="preserve">Solo se observaron efectos adversos sobre el desarrollo embriofetal (disminución del peso corporal del feto y aumento de las </w:t>
      </w:r>
      <w:r w:rsidR="00791040" w:rsidRPr="00032FEE">
        <w:rPr>
          <w:color w:val="000000" w:themeColor="text1"/>
          <w:sz w:val="22"/>
          <w:szCs w:val="22"/>
          <w:lang w:val="es-ES"/>
        </w:rPr>
        <w:t xml:space="preserve">alteraciones </w:t>
      </w:r>
      <w:r w:rsidR="004A5FE7" w:rsidRPr="00032FEE">
        <w:rPr>
          <w:color w:val="000000" w:themeColor="text1"/>
          <w:sz w:val="22"/>
          <w:szCs w:val="22"/>
          <w:lang w:val="es-ES"/>
        </w:rPr>
        <w:t xml:space="preserve">del esqueleto en ratas) a niveles de exposición asociados </w:t>
      </w:r>
      <w:r w:rsidR="00065429" w:rsidRPr="00032FEE">
        <w:rPr>
          <w:color w:val="000000" w:themeColor="text1"/>
          <w:sz w:val="22"/>
          <w:szCs w:val="22"/>
          <w:lang w:val="es-ES"/>
        </w:rPr>
        <w:t xml:space="preserve">a </w:t>
      </w:r>
      <w:r w:rsidR="004A5FE7" w:rsidRPr="00032FEE">
        <w:rPr>
          <w:color w:val="000000" w:themeColor="text1"/>
          <w:sz w:val="22"/>
          <w:szCs w:val="22"/>
          <w:lang w:val="es-ES"/>
        </w:rPr>
        <w:t xml:space="preserve">toxicidad materna (aproximadamente 200 veces superiores a las exposiciones clínicas) tras la administración de rimegepant durante </w:t>
      </w:r>
      <w:r w:rsidR="00E623B1" w:rsidRPr="00032FEE">
        <w:rPr>
          <w:color w:val="000000" w:themeColor="text1"/>
          <w:sz w:val="22"/>
          <w:szCs w:val="22"/>
          <w:lang w:val="es-ES"/>
        </w:rPr>
        <w:t>la</w:t>
      </w:r>
      <w:r w:rsidR="004A5FE7" w:rsidRPr="00032FEE">
        <w:rPr>
          <w:color w:val="000000" w:themeColor="text1"/>
          <w:sz w:val="22"/>
          <w:szCs w:val="22"/>
          <w:lang w:val="es-ES"/>
        </w:rPr>
        <w:t xml:space="preserve"> </w:t>
      </w:r>
      <w:r w:rsidR="00E623B1" w:rsidRPr="00032FEE">
        <w:rPr>
          <w:color w:val="000000" w:themeColor="text1"/>
          <w:sz w:val="22"/>
          <w:szCs w:val="22"/>
          <w:lang w:val="es-ES"/>
        </w:rPr>
        <w:t>gestación</w:t>
      </w:r>
      <w:r w:rsidR="004A5FE7" w:rsidRPr="00032FEE">
        <w:rPr>
          <w:color w:val="000000" w:themeColor="text1"/>
          <w:sz w:val="22"/>
          <w:szCs w:val="22"/>
          <w:lang w:val="es-ES"/>
        </w:rPr>
        <w:t xml:space="preserve"> (ver sección 5.3). </w:t>
      </w:r>
      <w:r w:rsidR="006C4AD1" w:rsidRPr="00032FEE">
        <w:rPr>
          <w:bCs/>
          <w:iCs/>
          <w:color w:val="000000" w:themeColor="text1"/>
          <w:sz w:val="22"/>
          <w:szCs w:val="22"/>
          <w:lang w:val="es-ES"/>
        </w:rPr>
        <w:t xml:space="preserve">Como medida de precaución, es preferible evitar el uso de </w:t>
      </w:r>
      <w:r w:rsidR="00546F93" w:rsidRPr="00032FEE">
        <w:rPr>
          <w:rFonts w:eastAsia="Arial Unicode MS"/>
          <w:color w:val="000000" w:themeColor="text1"/>
          <w:sz w:val="22"/>
          <w:szCs w:val="22"/>
          <w:lang w:val="es-ES" w:eastAsia="zh-TW"/>
        </w:rPr>
        <w:t>VYDURA</w:t>
      </w:r>
      <w:r w:rsidR="00546F93" w:rsidRPr="00032FEE">
        <w:rPr>
          <w:color w:val="000000" w:themeColor="text1"/>
          <w:sz w:val="22"/>
          <w:szCs w:val="22"/>
          <w:lang w:val="es-ES"/>
        </w:rPr>
        <w:t xml:space="preserve"> </w:t>
      </w:r>
      <w:r w:rsidR="006C4AD1" w:rsidRPr="00032FEE">
        <w:rPr>
          <w:color w:val="000000" w:themeColor="text1"/>
          <w:sz w:val="22"/>
          <w:szCs w:val="22"/>
          <w:lang w:val="es-ES"/>
        </w:rPr>
        <w:t>durante el embarazo</w:t>
      </w:r>
      <w:r w:rsidR="00546F93" w:rsidRPr="00032FEE">
        <w:rPr>
          <w:color w:val="000000" w:themeColor="text1"/>
          <w:sz w:val="22"/>
          <w:szCs w:val="22"/>
          <w:lang w:val="es-ES"/>
        </w:rPr>
        <w:t>.</w:t>
      </w:r>
    </w:p>
    <w:p w14:paraId="7A275E58" w14:textId="77777777" w:rsidR="00014F82" w:rsidRPr="00032FEE" w:rsidRDefault="00014F82" w:rsidP="00F415B0">
      <w:pPr>
        <w:rPr>
          <w:b/>
          <w:color w:val="000000" w:themeColor="text1"/>
          <w:sz w:val="22"/>
          <w:szCs w:val="22"/>
          <w:lang w:val="es-ES"/>
        </w:rPr>
      </w:pPr>
    </w:p>
    <w:p w14:paraId="535B4516" w14:textId="77777777" w:rsidR="00812D16" w:rsidRPr="00032FEE" w:rsidRDefault="004A104D" w:rsidP="00303296">
      <w:pPr>
        <w:keepNext/>
        <w:rPr>
          <w:color w:val="000000" w:themeColor="text1"/>
          <w:sz w:val="22"/>
          <w:szCs w:val="22"/>
          <w:lang w:val="es-ES"/>
        </w:rPr>
      </w:pPr>
      <w:r w:rsidRPr="00032FEE">
        <w:rPr>
          <w:color w:val="000000" w:themeColor="text1"/>
          <w:sz w:val="22"/>
          <w:szCs w:val="22"/>
          <w:u w:val="single"/>
          <w:lang w:val="es-ES" w:bidi="es-ES"/>
        </w:rPr>
        <w:t>Lactancia</w:t>
      </w:r>
    </w:p>
    <w:p w14:paraId="6F764537" w14:textId="77777777" w:rsidR="000F5ACE" w:rsidRPr="00032FEE" w:rsidRDefault="000F5ACE" w:rsidP="00303296">
      <w:pPr>
        <w:keepNext/>
        <w:rPr>
          <w:color w:val="000000" w:themeColor="text1"/>
          <w:sz w:val="22"/>
          <w:szCs w:val="22"/>
          <w:lang w:val="es-ES"/>
        </w:rPr>
      </w:pPr>
    </w:p>
    <w:p w14:paraId="274A4239" w14:textId="77777777" w:rsidR="00876787" w:rsidRPr="00032FEE" w:rsidRDefault="00D465EB" w:rsidP="00F415B0">
      <w:pPr>
        <w:rPr>
          <w:color w:val="000000" w:themeColor="text1"/>
          <w:sz w:val="22"/>
          <w:szCs w:val="22"/>
          <w:lang w:val="es-ES"/>
        </w:rPr>
      </w:pPr>
      <w:r w:rsidRPr="00032FEE">
        <w:rPr>
          <w:color w:val="000000" w:themeColor="text1"/>
          <w:sz w:val="22"/>
          <w:szCs w:val="22"/>
          <w:lang w:val="es-ES"/>
        </w:rPr>
        <w:t xml:space="preserve">En un estudio realizado en un solo centro con 12 mujeres en periodo de lactancia tratadas con una dosis </w:t>
      </w:r>
      <w:r w:rsidR="00E623B1" w:rsidRPr="00032FEE">
        <w:rPr>
          <w:color w:val="000000" w:themeColor="text1"/>
          <w:sz w:val="22"/>
          <w:szCs w:val="22"/>
          <w:lang w:val="es-ES"/>
        </w:rPr>
        <w:t xml:space="preserve">única </w:t>
      </w:r>
      <w:r w:rsidRPr="00032FEE">
        <w:rPr>
          <w:color w:val="000000" w:themeColor="text1"/>
          <w:sz w:val="22"/>
          <w:szCs w:val="22"/>
          <w:lang w:val="es-ES"/>
        </w:rPr>
        <w:t xml:space="preserve">de </w:t>
      </w:r>
      <w:r w:rsidR="00065429" w:rsidRPr="00032FEE">
        <w:rPr>
          <w:color w:val="000000" w:themeColor="text1"/>
          <w:sz w:val="22"/>
          <w:szCs w:val="22"/>
          <w:lang w:val="es-ES"/>
        </w:rPr>
        <w:t xml:space="preserve">75 mg de </w:t>
      </w:r>
      <w:r w:rsidRPr="00032FEE">
        <w:rPr>
          <w:color w:val="000000" w:themeColor="text1"/>
          <w:sz w:val="22"/>
          <w:szCs w:val="22"/>
          <w:lang w:val="es-ES"/>
        </w:rPr>
        <w:t xml:space="preserve">rimegepant, se observaron concentraciones mínimas de rimegepant en la leche materna. </w:t>
      </w:r>
      <w:r w:rsidR="00C87980" w:rsidRPr="00032FEE">
        <w:rPr>
          <w:color w:val="000000" w:themeColor="text1"/>
          <w:sz w:val="22"/>
          <w:szCs w:val="22"/>
          <w:lang w:val="es-ES"/>
        </w:rPr>
        <w:t xml:space="preserve">El porcentaje relativo de una dosis materna que se estima que llega al lactante es inferior al 1 %. No hay datos sobre los efectos en la producción de leche. </w:t>
      </w:r>
      <w:r w:rsidR="00065429" w:rsidRPr="00032FEE">
        <w:rPr>
          <w:color w:val="000000" w:themeColor="text1"/>
          <w:sz w:val="22"/>
          <w:szCs w:val="22"/>
          <w:lang w:val="es-ES"/>
        </w:rPr>
        <w:t>Se deben tener en cuenta l</w:t>
      </w:r>
      <w:r w:rsidR="006D0B3A" w:rsidRPr="00032FEE">
        <w:rPr>
          <w:color w:val="000000" w:themeColor="text1"/>
          <w:sz w:val="22"/>
          <w:szCs w:val="22"/>
          <w:lang w:val="es-ES"/>
        </w:rPr>
        <w:t xml:space="preserve">os beneficios </w:t>
      </w:r>
      <w:r w:rsidR="00065429" w:rsidRPr="00032FEE">
        <w:rPr>
          <w:color w:val="000000" w:themeColor="text1"/>
          <w:sz w:val="22"/>
          <w:szCs w:val="22"/>
          <w:lang w:val="es-ES"/>
        </w:rPr>
        <w:t>de la lactancia materna en</w:t>
      </w:r>
      <w:r w:rsidR="006D0B3A" w:rsidRPr="00032FEE">
        <w:rPr>
          <w:color w:val="000000" w:themeColor="text1"/>
          <w:sz w:val="22"/>
          <w:szCs w:val="22"/>
          <w:lang w:val="es-ES"/>
        </w:rPr>
        <w:t xml:space="preserve"> el desarrollo y la salud</w:t>
      </w:r>
      <w:r w:rsidR="00065429" w:rsidRPr="00032FEE">
        <w:rPr>
          <w:color w:val="000000" w:themeColor="text1"/>
          <w:sz w:val="22"/>
          <w:szCs w:val="22"/>
          <w:lang w:val="es-ES"/>
        </w:rPr>
        <w:t>, así como</w:t>
      </w:r>
      <w:r w:rsidR="006D0B3A" w:rsidRPr="00032FEE">
        <w:rPr>
          <w:color w:val="000000" w:themeColor="text1"/>
          <w:sz w:val="22"/>
          <w:szCs w:val="22"/>
          <w:lang w:val="es-ES"/>
        </w:rPr>
        <w:t xml:space="preserve"> la necesidad clínica de la madre de</w:t>
      </w:r>
      <w:r w:rsidR="00065429" w:rsidRPr="00032FEE">
        <w:rPr>
          <w:color w:val="000000" w:themeColor="text1"/>
          <w:sz w:val="22"/>
          <w:szCs w:val="22"/>
          <w:lang w:val="es-ES"/>
        </w:rPr>
        <w:t xml:space="preserve"> utilizar</w:t>
      </w:r>
      <w:r w:rsidR="006D0B3A" w:rsidRPr="00032FEE">
        <w:rPr>
          <w:color w:val="000000" w:themeColor="text1"/>
          <w:sz w:val="22"/>
          <w:szCs w:val="22"/>
          <w:lang w:val="es-ES"/>
        </w:rPr>
        <w:t xml:space="preserve"> VYDURA y cualquier </w:t>
      </w:r>
      <w:r w:rsidR="00065429" w:rsidRPr="00032FEE">
        <w:rPr>
          <w:color w:val="000000" w:themeColor="text1"/>
          <w:sz w:val="22"/>
          <w:szCs w:val="22"/>
          <w:lang w:val="es-ES"/>
        </w:rPr>
        <w:t xml:space="preserve">posible </w:t>
      </w:r>
      <w:r w:rsidR="006D0B3A" w:rsidRPr="00032FEE">
        <w:rPr>
          <w:color w:val="000000" w:themeColor="text1"/>
          <w:sz w:val="22"/>
          <w:szCs w:val="22"/>
          <w:lang w:val="es-ES"/>
        </w:rPr>
        <w:t xml:space="preserve">reacción adversa en el </w:t>
      </w:r>
      <w:r w:rsidR="00065429" w:rsidRPr="00032FEE">
        <w:rPr>
          <w:color w:val="000000" w:themeColor="text1"/>
          <w:sz w:val="22"/>
          <w:szCs w:val="22"/>
          <w:lang w:val="es-ES"/>
        </w:rPr>
        <w:t xml:space="preserve">lactante debido a </w:t>
      </w:r>
      <w:r w:rsidR="006D0B3A" w:rsidRPr="00032FEE">
        <w:rPr>
          <w:color w:val="000000" w:themeColor="text1"/>
          <w:sz w:val="22"/>
          <w:szCs w:val="22"/>
          <w:lang w:val="es-ES"/>
        </w:rPr>
        <w:t xml:space="preserve">rimegepant o </w:t>
      </w:r>
      <w:r w:rsidR="00065429" w:rsidRPr="00032FEE">
        <w:rPr>
          <w:color w:val="000000" w:themeColor="text1"/>
          <w:sz w:val="22"/>
          <w:szCs w:val="22"/>
          <w:lang w:val="es-ES"/>
        </w:rPr>
        <w:t>a</w:t>
      </w:r>
      <w:r w:rsidR="006D0B3A" w:rsidRPr="00032FEE">
        <w:rPr>
          <w:color w:val="000000" w:themeColor="text1"/>
          <w:sz w:val="22"/>
          <w:szCs w:val="22"/>
          <w:lang w:val="es-ES"/>
        </w:rPr>
        <w:t xml:space="preserve"> la </w:t>
      </w:r>
      <w:r w:rsidR="00065429" w:rsidRPr="00032FEE">
        <w:rPr>
          <w:color w:val="000000" w:themeColor="text1"/>
          <w:sz w:val="22"/>
          <w:szCs w:val="22"/>
          <w:lang w:val="es-ES"/>
        </w:rPr>
        <w:t>enfermedad</w:t>
      </w:r>
      <w:r w:rsidR="006D0B3A" w:rsidRPr="00032FEE">
        <w:rPr>
          <w:color w:val="000000" w:themeColor="text1"/>
          <w:sz w:val="22"/>
          <w:szCs w:val="22"/>
          <w:lang w:val="es-ES"/>
        </w:rPr>
        <w:t xml:space="preserve"> materna subyacente.</w:t>
      </w:r>
    </w:p>
    <w:p w14:paraId="66DB4644" w14:textId="77777777" w:rsidR="000239C8" w:rsidRPr="00032FEE" w:rsidRDefault="000239C8" w:rsidP="00F415B0">
      <w:pPr>
        <w:rPr>
          <w:color w:val="000000" w:themeColor="text1"/>
          <w:sz w:val="22"/>
          <w:szCs w:val="22"/>
          <w:lang w:val="es-ES"/>
        </w:rPr>
      </w:pPr>
    </w:p>
    <w:p w14:paraId="05239C70" w14:textId="77777777" w:rsidR="00812D16" w:rsidRPr="00032FEE" w:rsidRDefault="004A104D" w:rsidP="00303296">
      <w:pPr>
        <w:keepNext/>
        <w:rPr>
          <w:color w:val="000000" w:themeColor="text1"/>
          <w:sz w:val="22"/>
          <w:szCs w:val="22"/>
          <w:u w:val="single"/>
          <w:lang w:val="es-ES"/>
        </w:rPr>
      </w:pPr>
      <w:r w:rsidRPr="00032FEE">
        <w:rPr>
          <w:color w:val="000000" w:themeColor="text1"/>
          <w:sz w:val="22"/>
          <w:szCs w:val="22"/>
          <w:u w:val="single"/>
          <w:lang w:val="es-ES" w:bidi="es-ES"/>
        </w:rPr>
        <w:t>Fertilidad</w:t>
      </w:r>
    </w:p>
    <w:p w14:paraId="42352039" w14:textId="77777777" w:rsidR="000F5ACE" w:rsidRPr="00032FEE" w:rsidRDefault="000F5ACE" w:rsidP="00303296">
      <w:pPr>
        <w:keepNext/>
        <w:rPr>
          <w:color w:val="000000" w:themeColor="text1"/>
          <w:sz w:val="22"/>
          <w:szCs w:val="22"/>
          <w:lang w:val="es-ES"/>
        </w:rPr>
      </w:pPr>
    </w:p>
    <w:p w14:paraId="0B21F2A4" w14:textId="77777777" w:rsidR="000239C8" w:rsidRPr="00032FEE" w:rsidRDefault="006A41CC" w:rsidP="00F415B0">
      <w:pPr>
        <w:rPr>
          <w:color w:val="000000" w:themeColor="text1"/>
          <w:sz w:val="22"/>
          <w:szCs w:val="22"/>
          <w:lang w:val="es-ES"/>
        </w:rPr>
      </w:pPr>
      <w:r w:rsidRPr="00032FEE">
        <w:rPr>
          <w:color w:val="000000" w:themeColor="text1"/>
          <w:sz w:val="22"/>
          <w:szCs w:val="22"/>
          <w:lang w:val="es-ES"/>
        </w:rPr>
        <w:t xml:space="preserve">Los estudios en animales no mostraron ningún </w:t>
      </w:r>
      <w:r w:rsidR="00065429" w:rsidRPr="00032FEE">
        <w:rPr>
          <w:color w:val="000000" w:themeColor="text1"/>
          <w:sz w:val="22"/>
          <w:szCs w:val="22"/>
          <w:lang w:val="es-ES"/>
        </w:rPr>
        <w:t>efecto</w:t>
      </w:r>
      <w:r w:rsidRPr="00032FEE">
        <w:rPr>
          <w:color w:val="000000" w:themeColor="text1"/>
          <w:sz w:val="22"/>
          <w:szCs w:val="22"/>
          <w:lang w:val="es-ES"/>
        </w:rPr>
        <w:t xml:space="preserve"> clínicamente relevante sobre la fertilidad femenina </w:t>
      </w:r>
      <w:r w:rsidR="00065429" w:rsidRPr="00032FEE">
        <w:rPr>
          <w:color w:val="000000" w:themeColor="text1"/>
          <w:sz w:val="22"/>
          <w:szCs w:val="22"/>
          <w:lang w:val="es-ES"/>
        </w:rPr>
        <w:t>o</w:t>
      </w:r>
      <w:r w:rsidRPr="00032FEE">
        <w:rPr>
          <w:color w:val="000000" w:themeColor="text1"/>
          <w:sz w:val="22"/>
          <w:szCs w:val="22"/>
          <w:lang w:val="es-ES"/>
        </w:rPr>
        <w:t xml:space="preserve"> masculina (ver sección 5.3).</w:t>
      </w:r>
    </w:p>
    <w:p w14:paraId="30663F71" w14:textId="77777777" w:rsidR="00803FA2" w:rsidRPr="00032FEE" w:rsidRDefault="00803FA2" w:rsidP="00F415B0">
      <w:pPr>
        <w:rPr>
          <w:color w:val="000000" w:themeColor="text1"/>
          <w:sz w:val="22"/>
          <w:szCs w:val="22"/>
          <w:lang w:val="es-ES"/>
        </w:rPr>
      </w:pPr>
    </w:p>
    <w:p w14:paraId="5D9C9EED" w14:textId="77777777" w:rsidR="00812D16" w:rsidRPr="00032FEE" w:rsidRDefault="00985C3D" w:rsidP="00303296">
      <w:pPr>
        <w:keepNext/>
        <w:suppressAutoHyphens/>
        <w:ind w:left="567" w:hanging="567"/>
        <w:rPr>
          <w:color w:val="000000" w:themeColor="text1"/>
          <w:sz w:val="22"/>
          <w:szCs w:val="22"/>
          <w:lang w:val="es-ES"/>
        </w:rPr>
      </w:pPr>
      <w:r w:rsidRPr="00032FEE">
        <w:rPr>
          <w:b/>
          <w:color w:val="000000" w:themeColor="text1"/>
          <w:sz w:val="22"/>
          <w:szCs w:val="22"/>
          <w:lang w:val="es-ES"/>
        </w:rPr>
        <w:t>4.7</w:t>
      </w:r>
      <w:r w:rsidRPr="00032FEE">
        <w:rPr>
          <w:b/>
          <w:color w:val="000000" w:themeColor="text1"/>
          <w:sz w:val="22"/>
          <w:szCs w:val="22"/>
          <w:lang w:val="es-ES"/>
        </w:rPr>
        <w:tab/>
      </w:r>
      <w:r w:rsidR="006C4AD1" w:rsidRPr="00032FEE">
        <w:rPr>
          <w:b/>
          <w:color w:val="000000" w:themeColor="text1"/>
          <w:sz w:val="22"/>
          <w:szCs w:val="22"/>
          <w:lang w:val="es-ES" w:bidi="es-ES"/>
        </w:rPr>
        <w:t>Efectos sobre la capacidad para conducir y utilizar máquinas</w:t>
      </w:r>
    </w:p>
    <w:p w14:paraId="5C89D1DF" w14:textId="77777777" w:rsidR="00812D16" w:rsidRPr="00032FEE" w:rsidRDefault="00812D16" w:rsidP="00303296">
      <w:pPr>
        <w:keepNext/>
        <w:rPr>
          <w:color w:val="000000" w:themeColor="text1"/>
          <w:sz w:val="22"/>
          <w:szCs w:val="22"/>
          <w:lang w:val="es-ES"/>
        </w:rPr>
      </w:pPr>
    </w:p>
    <w:p w14:paraId="2E4547CE" w14:textId="77777777" w:rsidR="000239C8" w:rsidRPr="00032FEE" w:rsidRDefault="006C4AD1" w:rsidP="00F415B0">
      <w:pPr>
        <w:rPr>
          <w:color w:val="000000" w:themeColor="text1"/>
          <w:sz w:val="22"/>
          <w:szCs w:val="22"/>
          <w:lang w:val="es-ES"/>
        </w:rPr>
      </w:pPr>
      <w:r w:rsidRPr="00032FEE">
        <w:rPr>
          <w:rFonts w:eastAsia="Arial Unicode MS"/>
          <w:color w:val="000000" w:themeColor="text1"/>
          <w:sz w:val="22"/>
          <w:szCs w:val="22"/>
          <w:lang w:val="es-ES" w:eastAsia="zh-TW" w:bidi="es-ES"/>
        </w:rPr>
        <w:t xml:space="preserve">La influencia de </w:t>
      </w:r>
      <w:r w:rsidR="00985C3D" w:rsidRPr="00032FEE">
        <w:rPr>
          <w:rFonts w:eastAsia="Arial Unicode MS"/>
          <w:color w:val="000000" w:themeColor="text1"/>
          <w:sz w:val="22"/>
          <w:szCs w:val="22"/>
          <w:lang w:val="es-ES" w:eastAsia="zh-TW"/>
        </w:rPr>
        <w:t>VYDURA</w:t>
      </w:r>
      <w:r w:rsidR="00F51B91" w:rsidRPr="00032FEE">
        <w:rPr>
          <w:color w:val="000000" w:themeColor="text1"/>
          <w:sz w:val="22"/>
          <w:szCs w:val="22"/>
          <w:lang w:val="es-ES"/>
        </w:rPr>
        <w:t xml:space="preserve"> </w:t>
      </w:r>
      <w:r w:rsidRPr="00032FEE">
        <w:rPr>
          <w:color w:val="000000" w:themeColor="text1"/>
          <w:sz w:val="22"/>
          <w:szCs w:val="22"/>
          <w:lang w:val="es-ES" w:bidi="es-ES"/>
        </w:rPr>
        <w:t>sobre la capacidad para conducir y utilizar máquinas es nula o insignificante</w:t>
      </w:r>
      <w:r w:rsidR="00F51B91" w:rsidRPr="00032FEE">
        <w:rPr>
          <w:color w:val="000000" w:themeColor="text1"/>
          <w:sz w:val="22"/>
          <w:szCs w:val="22"/>
          <w:lang w:val="es-ES"/>
        </w:rPr>
        <w:t>.</w:t>
      </w:r>
    </w:p>
    <w:p w14:paraId="32E083FA" w14:textId="77777777" w:rsidR="00812D16" w:rsidRPr="00032FEE" w:rsidRDefault="00812D16" w:rsidP="00F415B0">
      <w:pPr>
        <w:rPr>
          <w:color w:val="000000" w:themeColor="text1"/>
          <w:sz w:val="22"/>
          <w:szCs w:val="22"/>
          <w:lang w:val="es-ES"/>
        </w:rPr>
      </w:pPr>
    </w:p>
    <w:p w14:paraId="6A33D500" w14:textId="77777777" w:rsidR="00812D16" w:rsidRPr="00032FEE" w:rsidRDefault="00985C3D" w:rsidP="00303296">
      <w:pPr>
        <w:keepNext/>
        <w:suppressAutoHyphens/>
        <w:ind w:left="567" w:hanging="567"/>
        <w:rPr>
          <w:b/>
          <w:color w:val="000000" w:themeColor="text1"/>
          <w:sz w:val="22"/>
          <w:szCs w:val="22"/>
          <w:lang w:val="es-ES"/>
        </w:rPr>
      </w:pPr>
      <w:r w:rsidRPr="00032FEE">
        <w:rPr>
          <w:b/>
          <w:color w:val="000000" w:themeColor="text1"/>
          <w:sz w:val="22"/>
          <w:szCs w:val="22"/>
          <w:lang w:val="es-ES"/>
        </w:rPr>
        <w:t>4.8</w:t>
      </w:r>
      <w:r w:rsidRPr="00032FEE">
        <w:rPr>
          <w:b/>
          <w:color w:val="000000" w:themeColor="text1"/>
          <w:sz w:val="22"/>
          <w:szCs w:val="22"/>
          <w:lang w:val="es-ES"/>
        </w:rPr>
        <w:tab/>
      </w:r>
      <w:r w:rsidR="006C4AD1" w:rsidRPr="00032FEE">
        <w:rPr>
          <w:b/>
          <w:color w:val="000000" w:themeColor="text1"/>
          <w:sz w:val="22"/>
          <w:szCs w:val="22"/>
          <w:lang w:val="es-ES" w:bidi="es-ES"/>
        </w:rPr>
        <w:t>Reacciones adversas</w:t>
      </w:r>
    </w:p>
    <w:p w14:paraId="617F5044" w14:textId="77777777" w:rsidR="00812D16" w:rsidRPr="00032FEE" w:rsidRDefault="00812D16" w:rsidP="00F415B0">
      <w:pPr>
        <w:keepNext/>
        <w:autoSpaceDE w:val="0"/>
        <w:autoSpaceDN w:val="0"/>
        <w:adjustRightInd w:val="0"/>
        <w:rPr>
          <w:color w:val="000000" w:themeColor="text1"/>
          <w:sz w:val="22"/>
          <w:szCs w:val="22"/>
          <w:lang w:val="es-ES"/>
        </w:rPr>
      </w:pPr>
    </w:p>
    <w:p w14:paraId="6C3736CA" w14:textId="77777777" w:rsidR="005D0EA1" w:rsidRPr="00032FEE" w:rsidRDefault="00AC2AB9" w:rsidP="00303296">
      <w:pPr>
        <w:keepNext/>
        <w:autoSpaceDE w:val="0"/>
        <w:autoSpaceDN w:val="0"/>
        <w:adjustRightInd w:val="0"/>
        <w:rPr>
          <w:color w:val="000000" w:themeColor="text1"/>
          <w:sz w:val="22"/>
          <w:szCs w:val="22"/>
          <w:u w:val="single"/>
          <w:lang w:val="es-ES"/>
        </w:rPr>
      </w:pPr>
      <w:r w:rsidRPr="00032FEE">
        <w:rPr>
          <w:color w:val="000000" w:themeColor="text1"/>
          <w:sz w:val="22"/>
          <w:szCs w:val="22"/>
          <w:u w:val="single"/>
          <w:lang w:val="es-ES"/>
        </w:rPr>
        <w:t>Resumen del perfil de seguridad</w:t>
      </w:r>
    </w:p>
    <w:p w14:paraId="1D3DC76A" w14:textId="77777777" w:rsidR="005D0EA1" w:rsidRPr="00032FEE" w:rsidRDefault="005D0EA1" w:rsidP="00303296">
      <w:pPr>
        <w:keepNext/>
        <w:rPr>
          <w:color w:val="000000" w:themeColor="text1"/>
          <w:sz w:val="22"/>
          <w:szCs w:val="22"/>
          <w:lang w:val="es-ES"/>
        </w:rPr>
      </w:pPr>
    </w:p>
    <w:p w14:paraId="6617F3DD" w14:textId="77777777" w:rsidR="005D0EA1" w:rsidRPr="00032FEE" w:rsidRDefault="004458B2" w:rsidP="00F415B0">
      <w:pPr>
        <w:rPr>
          <w:color w:val="000000" w:themeColor="text1"/>
          <w:sz w:val="22"/>
          <w:szCs w:val="22"/>
          <w:lang w:val="es-ES"/>
        </w:rPr>
      </w:pPr>
      <w:r w:rsidRPr="00032FEE">
        <w:rPr>
          <w:color w:val="000000" w:themeColor="text1"/>
          <w:sz w:val="22"/>
          <w:szCs w:val="22"/>
          <w:lang w:val="es-ES"/>
        </w:rPr>
        <w:t xml:space="preserve">La reacción adversa más frecuente fueron las náuseas en el tratamiento agudo (1,2 %) y en la profilaxis de la migraña (1,4 %). </w:t>
      </w:r>
      <w:r w:rsidR="00C4375C" w:rsidRPr="00032FEE">
        <w:rPr>
          <w:color w:val="000000" w:themeColor="text1"/>
          <w:sz w:val="22"/>
          <w:szCs w:val="22"/>
          <w:lang w:val="es-ES"/>
        </w:rPr>
        <w:t xml:space="preserve">La mayoría de las reacciones fueron de </w:t>
      </w:r>
      <w:r w:rsidR="00065429" w:rsidRPr="00032FEE">
        <w:rPr>
          <w:color w:val="000000" w:themeColor="text1"/>
          <w:sz w:val="22"/>
          <w:szCs w:val="22"/>
          <w:lang w:val="es-ES"/>
        </w:rPr>
        <w:t>intensidad</w:t>
      </w:r>
      <w:r w:rsidR="00C4375C" w:rsidRPr="00032FEE">
        <w:rPr>
          <w:color w:val="000000" w:themeColor="text1"/>
          <w:sz w:val="22"/>
          <w:szCs w:val="22"/>
          <w:lang w:val="es-ES"/>
        </w:rPr>
        <w:t xml:space="preserve"> leve o moderada. La hipersensibilidad, incluida</w:t>
      </w:r>
      <w:r w:rsidR="001B7898" w:rsidRPr="00032FEE">
        <w:rPr>
          <w:color w:val="000000" w:themeColor="text1"/>
          <w:sz w:val="22"/>
          <w:szCs w:val="22"/>
          <w:lang w:val="es-ES"/>
        </w:rPr>
        <w:t>s</w:t>
      </w:r>
      <w:r w:rsidR="00C4375C" w:rsidRPr="00032FEE">
        <w:rPr>
          <w:color w:val="000000" w:themeColor="text1"/>
          <w:sz w:val="22"/>
          <w:szCs w:val="22"/>
          <w:lang w:val="es-ES"/>
        </w:rPr>
        <w:t xml:space="preserve"> la disnea y la erupción </w:t>
      </w:r>
      <w:r w:rsidR="001B7898" w:rsidRPr="00032FEE">
        <w:rPr>
          <w:color w:val="000000" w:themeColor="text1"/>
          <w:sz w:val="22"/>
          <w:szCs w:val="22"/>
          <w:lang w:val="es-ES"/>
        </w:rPr>
        <w:t>cutánea intensa</w:t>
      </w:r>
      <w:r w:rsidR="00C4375C" w:rsidRPr="00032FEE">
        <w:rPr>
          <w:color w:val="000000" w:themeColor="text1"/>
          <w:sz w:val="22"/>
          <w:szCs w:val="22"/>
          <w:lang w:val="es-ES"/>
        </w:rPr>
        <w:t>, se produjo en menos del 1 % de los pacientes tratados.</w:t>
      </w:r>
    </w:p>
    <w:p w14:paraId="3FF354A1" w14:textId="77777777" w:rsidR="005D0EA1" w:rsidRPr="00032FEE" w:rsidRDefault="005D0EA1" w:rsidP="00F415B0">
      <w:pPr>
        <w:rPr>
          <w:color w:val="000000" w:themeColor="text1"/>
          <w:sz w:val="22"/>
          <w:szCs w:val="22"/>
          <w:lang w:val="es-ES"/>
        </w:rPr>
      </w:pPr>
    </w:p>
    <w:p w14:paraId="75027B2D" w14:textId="77777777" w:rsidR="005D0EA1" w:rsidRPr="00032FEE" w:rsidRDefault="00BB498A" w:rsidP="00303296">
      <w:pPr>
        <w:keepNext/>
        <w:autoSpaceDE w:val="0"/>
        <w:autoSpaceDN w:val="0"/>
        <w:adjustRightInd w:val="0"/>
        <w:rPr>
          <w:color w:val="000000" w:themeColor="text1"/>
          <w:sz w:val="22"/>
          <w:szCs w:val="22"/>
          <w:u w:val="single"/>
          <w:lang w:val="es-ES"/>
        </w:rPr>
      </w:pPr>
      <w:r w:rsidRPr="00032FEE">
        <w:rPr>
          <w:color w:val="000000" w:themeColor="text1"/>
          <w:sz w:val="22"/>
          <w:szCs w:val="22"/>
          <w:u w:val="single"/>
          <w:lang w:val="es-ES"/>
        </w:rPr>
        <w:t>Tabla de reacciones adversas</w:t>
      </w:r>
    </w:p>
    <w:p w14:paraId="7B3C739E" w14:textId="77777777" w:rsidR="00661808" w:rsidRPr="00032FEE" w:rsidRDefault="00661808" w:rsidP="00303296">
      <w:pPr>
        <w:keepNext/>
        <w:autoSpaceDE w:val="0"/>
        <w:autoSpaceDN w:val="0"/>
        <w:adjustRightInd w:val="0"/>
        <w:rPr>
          <w:color w:val="000000" w:themeColor="text1"/>
          <w:sz w:val="22"/>
          <w:szCs w:val="22"/>
          <w:u w:val="single"/>
          <w:lang w:val="es-ES"/>
        </w:rPr>
      </w:pPr>
    </w:p>
    <w:p w14:paraId="592C616B" w14:textId="1522112F" w:rsidR="005D0EA1" w:rsidRPr="00032FEE" w:rsidRDefault="00F1651E"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Las reacciones adversas se enumeran </w:t>
      </w:r>
      <w:r w:rsidR="001B7898" w:rsidRPr="00032FEE">
        <w:rPr>
          <w:color w:val="000000" w:themeColor="text1"/>
          <w:sz w:val="22"/>
          <w:szCs w:val="22"/>
          <w:lang w:val="es-ES"/>
        </w:rPr>
        <w:t xml:space="preserve">de acuerdo </w:t>
      </w:r>
      <w:r w:rsidR="00606754" w:rsidRPr="00032FEE">
        <w:rPr>
          <w:color w:val="000000" w:themeColor="text1"/>
          <w:sz w:val="22"/>
          <w:szCs w:val="22"/>
          <w:lang w:val="es-ES"/>
        </w:rPr>
        <w:t xml:space="preserve">al sistema de clasificación de órganos de </w:t>
      </w:r>
      <w:r w:rsidRPr="00032FEE">
        <w:rPr>
          <w:color w:val="000000" w:themeColor="text1"/>
          <w:sz w:val="22"/>
          <w:szCs w:val="22"/>
          <w:lang w:val="es-ES"/>
        </w:rPr>
        <w:t>MedDRA en la Tabla 1.</w:t>
      </w:r>
      <w:r w:rsidR="00985C3D" w:rsidRPr="00032FEE">
        <w:rPr>
          <w:color w:val="000000" w:themeColor="text1"/>
          <w:sz w:val="22"/>
          <w:szCs w:val="22"/>
          <w:lang w:val="es-ES"/>
        </w:rPr>
        <w:t xml:space="preserve"> </w:t>
      </w:r>
      <w:r w:rsidR="00573565" w:rsidRPr="00032FEE">
        <w:rPr>
          <w:color w:val="000000" w:themeColor="text1"/>
          <w:sz w:val="22"/>
          <w:szCs w:val="22"/>
          <w:lang w:val="es-ES"/>
        </w:rPr>
        <w:t xml:space="preserve">La categoría de frecuencia correspondiente a cada reacción farmacológica se basa en la siguiente convención (CIOMS III): </w:t>
      </w:r>
      <w:r w:rsidR="006A05D3" w:rsidRPr="00032FEE">
        <w:rPr>
          <w:color w:val="000000" w:themeColor="text1"/>
          <w:sz w:val="22"/>
          <w:szCs w:val="22"/>
          <w:lang w:val="es-ES"/>
        </w:rPr>
        <w:t>muy frecuentes</w:t>
      </w:r>
      <w:r w:rsidR="00985C3D" w:rsidRPr="00032FEE">
        <w:rPr>
          <w:color w:val="000000" w:themeColor="text1"/>
          <w:sz w:val="22"/>
          <w:szCs w:val="22"/>
          <w:lang w:val="es-ES"/>
        </w:rPr>
        <w:t xml:space="preserve"> (≥1/10); </w:t>
      </w:r>
      <w:r w:rsidR="006A05D3" w:rsidRPr="00032FEE">
        <w:rPr>
          <w:color w:val="000000" w:themeColor="text1"/>
          <w:sz w:val="22"/>
          <w:szCs w:val="22"/>
          <w:lang w:val="es-ES"/>
        </w:rPr>
        <w:t xml:space="preserve">frecuentes </w:t>
      </w:r>
      <w:r w:rsidR="00985C3D" w:rsidRPr="00032FEE">
        <w:rPr>
          <w:color w:val="000000" w:themeColor="text1"/>
          <w:sz w:val="22"/>
          <w:szCs w:val="22"/>
          <w:lang w:val="es-ES"/>
        </w:rPr>
        <w:t xml:space="preserve">(≥1/100 </w:t>
      </w:r>
      <w:r w:rsidR="006A05D3" w:rsidRPr="00032FEE">
        <w:rPr>
          <w:color w:val="000000" w:themeColor="text1"/>
          <w:sz w:val="22"/>
          <w:szCs w:val="22"/>
          <w:lang w:val="es-ES"/>
        </w:rPr>
        <w:t>a</w:t>
      </w:r>
      <w:r w:rsidR="00985C3D" w:rsidRPr="00032FEE">
        <w:rPr>
          <w:color w:val="000000" w:themeColor="text1"/>
          <w:sz w:val="22"/>
          <w:szCs w:val="22"/>
          <w:lang w:val="es-ES"/>
        </w:rPr>
        <w:t xml:space="preserve"> &lt;1/10); </w:t>
      </w:r>
      <w:r w:rsidR="006A05D3" w:rsidRPr="00032FEE">
        <w:rPr>
          <w:color w:val="000000" w:themeColor="text1"/>
          <w:sz w:val="22"/>
          <w:szCs w:val="22"/>
          <w:lang w:val="es-ES"/>
        </w:rPr>
        <w:t xml:space="preserve">poco frecuentes </w:t>
      </w:r>
      <w:r w:rsidR="00985C3D" w:rsidRPr="00032FEE">
        <w:rPr>
          <w:color w:val="000000" w:themeColor="text1"/>
          <w:sz w:val="22"/>
          <w:szCs w:val="22"/>
          <w:lang w:val="es-ES"/>
        </w:rPr>
        <w:t xml:space="preserve">(≥1/1000 </w:t>
      </w:r>
      <w:r w:rsidR="006A05D3" w:rsidRPr="00032FEE">
        <w:rPr>
          <w:color w:val="000000" w:themeColor="text1"/>
          <w:sz w:val="22"/>
          <w:szCs w:val="22"/>
          <w:lang w:val="es-ES"/>
        </w:rPr>
        <w:t>a</w:t>
      </w:r>
      <w:r w:rsidR="00985C3D" w:rsidRPr="00032FEE">
        <w:rPr>
          <w:color w:val="000000" w:themeColor="text1"/>
          <w:sz w:val="22"/>
          <w:szCs w:val="22"/>
          <w:lang w:val="es-ES"/>
        </w:rPr>
        <w:t xml:space="preserve"> &lt;1/100); rar</w:t>
      </w:r>
      <w:r w:rsidR="006A05D3" w:rsidRPr="00032FEE">
        <w:rPr>
          <w:color w:val="000000" w:themeColor="text1"/>
          <w:sz w:val="22"/>
          <w:szCs w:val="22"/>
          <w:lang w:val="es-ES"/>
        </w:rPr>
        <w:t>as</w:t>
      </w:r>
      <w:r w:rsidR="00985C3D" w:rsidRPr="00032FEE">
        <w:rPr>
          <w:color w:val="000000" w:themeColor="text1"/>
          <w:sz w:val="22"/>
          <w:szCs w:val="22"/>
          <w:lang w:val="es-ES"/>
        </w:rPr>
        <w:t xml:space="preserve"> (≥1/10</w:t>
      </w:r>
      <w:r w:rsidR="006A05D3" w:rsidRPr="00032FEE">
        <w:rPr>
          <w:color w:val="000000" w:themeColor="text1"/>
          <w:sz w:val="22"/>
          <w:szCs w:val="22"/>
          <w:lang w:val="es-ES"/>
        </w:rPr>
        <w:t> </w:t>
      </w:r>
      <w:r w:rsidR="00985C3D" w:rsidRPr="00032FEE">
        <w:rPr>
          <w:color w:val="000000" w:themeColor="text1"/>
          <w:sz w:val="22"/>
          <w:szCs w:val="22"/>
          <w:lang w:val="es-ES"/>
        </w:rPr>
        <w:t xml:space="preserve">000 </w:t>
      </w:r>
      <w:r w:rsidR="006A05D3" w:rsidRPr="00032FEE">
        <w:rPr>
          <w:color w:val="000000" w:themeColor="text1"/>
          <w:sz w:val="22"/>
          <w:szCs w:val="22"/>
          <w:lang w:val="es-ES"/>
        </w:rPr>
        <w:t>a</w:t>
      </w:r>
      <w:r w:rsidR="00985C3D" w:rsidRPr="00032FEE">
        <w:rPr>
          <w:color w:val="000000" w:themeColor="text1"/>
          <w:sz w:val="22"/>
          <w:szCs w:val="22"/>
          <w:lang w:val="es-ES"/>
        </w:rPr>
        <w:t xml:space="preserve"> </w:t>
      </w:r>
      <w:r w:rsidR="000B76CD" w:rsidRPr="00032FEE">
        <w:rPr>
          <w:color w:val="000000" w:themeColor="text1"/>
          <w:sz w:val="22"/>
          <w:szCs w:val="22"/>
          <w:lang w:val="es-ES"/>
        </w:rPr>
        <w:t>&lt;</w:t>
      </w:r>
      <w:r w:rsidR="00985C3D" w:rsidRPr="00032FEE">
        <w:rPr>
          <w:color w:val="000000" w:themeColor="text1"/>
          <w:sz w:val="22"/>
          <w:szCs w:val="22"/>
          <w:lang w:val="es-ES"/>
        </w:rPr>
        <w:t xml:space="preserve">1/1000); </w:t>
      </w:r>
      <w:r w:rsidR="006A05D3" w:rsidRPr="00032FEE">
        <w:rPr>
          <w:color w:val="000000" w:themeColor="text1"/>
          <w:sz w:val="22"/>
          <w:szCs w:val="22"/>
          <w:lang w:val="es-ES"/>
        </w:rPr>
        <w:t>muy raras</w:t>
      </w:r>
      <w:r w:rsidR="00985C3D" w:rsidRPr="00032FEE">
        <w:rPr>
          <w:color w:val="000000" w:themeColor="text1"/>
          <w:sz w:val="22"/>
          <w:szCs w:val="22"/>
          <w:lang w:val="es-ES"/>
        </w:rPr>
        <w:t xml:space="preserve"> (&lt;1/10</w:t>
      </w:r>
      <w:r w:rsidR="006A05D3" w:rsidRPr="00032FEE">
        <w:rPr>
          <w:color w:val="000000" w:themeColor="text1"/>
          <w:sz w:val="22"/>
          <w:szCs w:val="22"/>
          <w:lang w:val="es-ES"/>
        </w:rPr>
        <w:t> </w:t>
      </w:r>
      <w:r w:rsidR="00985C3D" w:rsidRPr="00032FEE">
        <w:rPr>
          <w:color w:val="000000" w:themeColor="text1"/>
          <w:sz w:val="22"/>
          <w:szCs w:val="22"/>
          <w:lang w:val="es-ES"/>
        </w:rPr>
        <w:t>000).</w:t>
      </w:r>
    </w:p>
    <w:p w14:paraId="16A22ACD" w14:textId="77777777" w:rsidR="005D0EA1" w:rsidRPr="00032FEE" w:rsidRDefault="005D0EA1" w:rsidP="00F415B0">
      <w:pPr>
        <w:rPr>
          <w:color w:val="000000" w:themeColor="text1"/>
          <w:sz w:val="22"/>
          <w:szCs w:val="22"/>
          <w:lang w:val="es-ES"/>
        </w:rPr>
      </w:pPr>
    </w:p>
    <w:p w14:paraId="6650C7A6" w14:textId="2D2DD639" w:rsidR="005D0EA1" w:rsidRPr="00032FEE" w:rsidRDefault="00985C3D" w:rsidP="00303296">
      <w:pPr>
        <w:keepNext/>
        <w:autoSpaceDE w:val="0"/>
        <w:autoSpaceDN w:val="0"/>
        <w:adjustRightInd w:val="0"/>
        <w:rPr>
          <w:b/>
          <w:bCs/>
          <w:color w:val="000000" w:themeColor="text1"/>
          <w:sz w:val="22"/>
          <w:szCs w:val="22"/>
          <w:lang w:val="es-ES"/>
        </w:rPr>
      </w:pPr>
      <w:r w:rsidRPr="00032FEE">
        <w:rPr>
          <w:b/>
          <w:bCs/>
          <w:color w:val="000000" w:themeColor="text1"/>
          <w:sz w:val="22"/>
          <w:szCs w:val="22"/>
          <w:lang w:val="es-ES"/>
        </w:rPr>
        <w:t>Tabl</w:t>
      </w:r>
      <w:r w:rsidR="00C80AAA" w:rsidRPr="00032FEE">
        <w:rPr>
          <w:b/>
          <w:bCs/>
          <w:color w:val="000000" w:themeColor="text1"/>
          <w:sz w:val="22"/>
          <w:szCs w:val="22"/>
          <w:lang w:val="es-ES"/>
        </w:rPr>
        <w:t>a</w:t>
      </w:r>
      <w:r w:rsidR="00891C3D" w:rsidRPr="00032FEE">
        <w:rPr>
          <w:b/>
          <w:bCs/>
          <w:color w:val="000000" w:themeColor="text1"/>
          <w:sz w:val="22"/>
          <w:szCs w:val="22"/>
          <w:lang w:val="es-ES"/>
        </w:rPr>
        <w:t> </w:t>
      </w:r>
      <w:r w:rsidRPr="00032FEE">
        <w:rPr>
          <w:b/>
          <w:bCs/>
          <w:color w:val="000000" w:themeColor="text1"/>
          <w:sz w:val="22"/>
          <w:szCs w:val="22"/>
          <w:lang w:val="es-ES"/>
        </w:rPr>
        <w:t>1</w:t>
      </w:r>
      <w:r w:rsidRPr="00032FEE">
        <w:rPr>
          <w:b/>
          <w:bCs/>
          <w:color w:val="000000" w:themeColor="text1"/>
          <w:sz w:val="22"/>
          <w:szCs w:val="22"/>
          <w:lang w:val="es-ES"/>
        </w:rPr>
        <w:tab/>
      </w:r>
      <w:ins w:id="14" w:author="RWS_2" w:date="2026-01-21T14:01:00Z">
        <w:r w:rsidR="009068A2">
          <w:rPr>
            <w:b/>
            <w:bCs/>
            <w:color w:val="000000" w:themeColor="text1"/>
            <w:sz w:val="22"/>
            <w:szCs w:val="22"/>
            <w:lang w:val="es-ES"/>
          </w:rPr>
          <w:t>.</w:t>
        </w:r>
      </w:ins>
      <w:del w:id="15" w:author="RWS_2" w:date="2026-01-21T14:01:00Z">
        <w:r w:rsidRPr="00032FEE" w:rsidDel="009068A2">
          <w:rPr>
            <w:b/>
            <w:bCs/>
            <w:color w:val="000000" w:themeColor="text1"/>
            <w:sz w:val="22"/>
            <w:szCs w:val="22"/>
            <w:lang w:val="es-ES"/>
          </w:rPr>
          <w:tab/>
        </w:r>
      </w:del>
      <w:ins w:id="16" w:author="RWS_2" w:date="2026-01-21T14:01:00Z">
        <w:r w:rsidR="009068A2">
          <w:rPr>
            <w:b/>
            <w:bCs/>
            <w:color w:val="000000" w:themeColor="text1"/>
            <w:sz w:val="22"/>
            <w:szCs w:val="22"/>
            <w:lang w:val="es-ES"/>
          </w:rPr>
          <w:t xml:space="preserve"> </w:t>
        </w:r>
      </w:ins>
      <w:r w:rsidR="00DC154B" w:rsidRPr="00032FEE">
        <w:rPr>
          <w:b/>
          <w:bCs/>
          <w:color w:val="000000" w:themeColor="text1"/>
          <w:sz w:val="22"/>
          <w:szCs w:val="22"/>
          <w:lang w:val="es-ES"/>
        </w:rPr>
        <w:t>Lista de reacciones adversas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 w:author="RWS_1" w:date="2026-01-20T13:2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397"/>
        <w:gridCol w:w="3969"/>
        <w:gridCol w:w="1695"/>
        <w:tblGridChange w:id="18">
          <w:tblGrid>
            <w:gridCol w:w="3020"/>
            <w:gridCol w:w="377"/>
            <w:gridCol w:w="113"/>
            <w:gridCol w:w="2530"/>
            <w:gridCol w:w="1326"/>
            <w:gridCol w:w="9"/>
            <w:gridCol w:w="1686"/>
          </w:tblGrid>
        </w:tblGridChange>
      </w:tblGrid>
      <w:tr w:rsidR="00E406A8" w:rsidRPr="00D2073D" w14:paraId="7F8FA6A6" w14:textId="77777777" w:rsidTr="00981584">
        <w:trPr>
          <w:tblHeader/>
          <w:trPrChange w:id="19" w:author="RWS_1" w:date="2026-01-20T13:26:00Z">
            <w:trPr>
              <w:tblHeader/>
            </w:trPr>
          </w:trPrChange>
        </w:trPr>
        <w:tc>
          <w:tcPr>
            <w:tcW w:w="3397" w:type="dxa"/>
            <w:tcPrChange w:id="20" w:author="RWS_1" w:date="2026-01-20T13:26:00Z">
              <w:tcPr>
                <w:tcW w:w="3510" w:type="dxa"/>
                <w:gridSpan w:val="3"/>
              </w:tcPr>
            </w:tcPrChange>
          </w:tcPr>
          <w:p w14:paraId="44080897" w14:textId="56F9E5B4" w:rsidR="005D0EA1" w:rsidRPr="00032FEE" w:rsidRDefault="00606754" w:rsidP="00566CFE">
            <w:pPr>
              <w:keepNext/>
              <w:rPr>
                <w:b/>
                <w:bCs/>
                <w:color w:val="000000" w:themeColor="text1"/>
                <w:sz w:val="22"/>
                <w:szCs w:val="22"/>
                <w:lang w:val="es-ES"/>
              </w:rPr>
            </w:pPr>
            <w:r w:rsidRPr="00032FEE">
              <w:rPr>
                <w:b/>
                <w:bCs/>
                <w:color w:val="000000" w:themeColor="text1"/>
                <w:sz w:val="22"/>
                <w:szCs w:val="22"/>
                <w:lang w:val="es-ES"/>
              </w:rPr>
              <w:t>Sistema de clasificación de órganos</w:t>
            </w:r>
          </w:p>
        </w:tc>
        <w:tc>
          <w:tcPr>
            <w:tcW w:w="3969" w:type="dxa"/>
            <w:tcPrChange w:id="21" w:author="RWS_1" w:date="2026-01-20T13:26:00Z">
              <w:tcPr>
                <w:tcW w:w="3865" w:type="dxa"/>
                <w:gridSpan w:val="3"/>
              </w:tcPr>
            </w:tcPrChange>
          </w:tcPr>
          <w:p w14:paraId="033E682B" w14:textId="77777777" w:rsidR="005D0EA1" w:rsidRPr="00032FEE" w:rsidRDefault="006A05D3" w:rsidP="00566CFE">
            <w:pPr>
              <w:keepNext/>
              <w:rPr>
                <w:b/>
                <w:bCs/>
                <w:color w:val="000000" w:themeColor="text1"/>
                <w:sz w:val="22"/>
                <w:szCs w:val="22"/>
                <w:lang w:val="es-ES"/>
              </w:rPr>
            </w:pPr>
            <w:r w:rsidRPr="00032FEE">
              <w:rPr>
                <w:b/>
                <w:bCs/>
                <w:color w:val="000000" w:themeColor="text1"/>
                <w:sz w:val="22"/>
                <w:szCs w:val="22"/>
                <w:lang w:val="es-ES"/>
              </w:rPr>
              <w:t>Reacción adversa</w:t>
            </w:r>
          </w:p>
        </w:tc>
        <w:tc>
          <w:tcPr>
            <w:tcW w:w="1695" w:type="dxa"/>
            <w:tcPrChange w:id="22" w:author="RWS_1" w:date="2026-01-20T13:26:00Z">
              <w:tcPr>
                <w:tcW w:w="1686" w:type="dxa"/>
              </w:tcPr>
            </w:tcPrChange>
          </w:tcPr>
          <w:p w14:paraId="0C2EEEE6" w14:textId="77777777" w:rsidR="005D0EA1" w:rsidRPr="00032FEE" w:rsidRDefault="006A05D3" w:rsidP="00566CFE">
            <w:pPr>
              <w:keepNext/>
              <w:rPr>
                <w:b/>
                <w:bCs/>
                <w:color w:val="000000" w:themeColor="text1"/>
                <w:sz w:val="22"/>
                <w:szCs w:val="22"/>
                <w:lang w:val="es-ES"/>
              </w:rPr>
            </w:pPr>
            <w:r w:rsidRPr="00032FEE">
              <w:rPr>
                <w:b/>
                <w:bCs/>
                <w:color w:val="000000" w:themeColor="text1"/>
                <w:sz w:val="22"/>
                <w:szCs w:val="22"/>
                <w:lang w:val="es-ES"/>
              </w:rPr>
              <w:t>Frecuencia</w:t>
            </w:r>
          </w:p>
        </w:tc>
      </w:tr>
      <w:tr w:rsidR="00E406A8" w:rsidRPr="00D2073D" w14:paraId="26880664" w14:textId="77777777" w:rsidTr="00566CFE">
        <w:tc>
          <w:tcPr>
            <w:tcW w:w="9061" w:type="dxa"/>
            <w:gridSpan w:val="3"/>
            <w:shd w:val="clear" w:color="auto" w:fill="F2F2F2"/>
          </w:tcPr>
          <w:p w14:paraId="44F92EDF" w14:textId="77777777" w:rsidR="005D0EA1" w:rsidRPr="00032FEE" w:rsidRDefault="006A05D3" w:rsidP="00566CFE">
            <w:pPr>
              <w:keepNext/>
              <w:rPr>
                <w:b/>
                <w:bCs/>
                <w:color w:val="000000" w:themeColor="text1"/>
                <w:sz w:val="22"/>
                <w:szCs w:val="22"/>
                <w:lang w:val="es-ES"/>
              </w:rPr>
            </w:pPr>
            <w:r w:rsidRPr="00032FEE">
              <w:rPr>
                <w:b/>
                <w:bCs/>
                <w:color w:val="000000" w:themeColor="text1"/>
                <w:sz w:val="22"/>
                <w:szCs w:val="22"/>
                <w:lang w:val="es-ES"/>
              </w:rPr>
              <w:t>Tratamiento agudo</w:t>
            </w:r>
            <w:r w:rsidR="00985C3D" w:rsidRPr="00032FEE">
              <w:rPr>
                <w:b/>
                <w:bCs/>
                <w:color w:val="000000" w:themeColor="text1"/>
                <w:sz w:val="22"/>
                <w:szCs w:val="22"/>
                <w:lang w:val="es-ES"/>
              </w:rPr>
              <w:t xml:space="preserve"> </w:t>
            </w:r>
          </w:p>
        </w:tc>
      </w:tr>
      <w:tr w:rsidR="00E406A8" w:rsidRPr="00D2073D" w14:paraId="00475F81" w14:textId="77777777" w:rsidTr="00981584">
        <w:tc>
          <w:tcPr>
            <w:tcW w:w="3397" w:type="dxa"/>
            <w:tcPrChange w:id="23" w:author="RWS_1" w:date="2026-01-20T13:26:00Z">
              <w:tcPr>
                <w:tcW w:w="3510" w:type="dxa"/>
                <w:gridSpan w:val="3"/>
              </w:tcPr>
            </w:tcPrChange>
          </w:tcPr>
          <w:p w14:paraId="4B69FAF3" w14:textId="77777777" w:rsidR="005D0EA1" w:rsidRPr="00032FEE" w:rsidRDefault="006A05D3" w:rsidP="00F415B0">
            <w:pPr>
              <w:rPr>
                <w:color w:val="000000" w:themeColor="text1"/>
                <w:sz w:val="22"/>
                <w:szCs w:val="22"/>
                <w:lang w:val="es-ES"/>
              </w:rPr>
            </w:pPr>
            <w:r w:rsidRPr="00032FEE">
              <w:rPr>
                <w:color w:val="000000" w:themeColor="text1"/>
                <w:sz w:val="22"/>
                <w:szCs w:val="22"/>
                <w:lang w:val="es-ES"/>
              </w:rPr>
              <w:t>Trastornos del sistema inmunológico</w:t>
            </w:r>
          </w:p>
        </w:tc>
        <w:tc>
          <w:tcPr>
            <w:tcW w:w="3969" w:type="dxa"/>
            <w:tcPrChange w:id="24" w:author="RWS_1" w:date="2026-01-20T13:26:00Z">
              <w:tcPr>
                <w:tcW w:w="3865" w:type="dxa"/>
                <w:gridSpan w:val="3"/>
              </w:tcPr>
            </w:tcPrChange>
          </w:tcPr>
          <w:p w14:paraId="440B6635" w14:textId="61B036EE" w:rsidR="000A57AB" w:rsidRDefault="000A57AB" w:rsidP="00F415B0">
            <w:pPr>
              <w:rPr>
                <w:ins w:id="25" w:author="RWS_1" w:date="2026-01-20T13:19:00Z"/>
                <w:color w:val="000000" w:themeColor="text1"/>
                <w:sz w:val="22"/>
                <w:szCs w:val="22"/>
                <w:lang w:val="es-ES"/>
              </w:rPr>
            </w:pPr>
            <w:ins w:id="26" w:author="RWS_1" w:date="2026-01-20T13:19:00Z">
              <w:r>
                <w:rPr>
                  <w:color w:val="000000" w:themeColor="text1"/>
                  <w:sz w:val="22"/>
                  <w:szCs w:val="22"/>
                  <w:lang w:val="es-ES"/>
                </w:rPr>
                <w:t>Reacción anafiláctica</w:t>
              </w:r>
              <w:r w:rsidRPr="000A57AB">
                <w:rPr>
                  <w:color w:val="000000" w:themeColor="text1"/>
                  <w:sz w:val="22"/>
                  <w:szCs w:val="22"/>
                  <w:vertAlign w:val="superscript"/>
                  <w:lang w:val="es-ES"/>
                  <w:rPrChange w:id="27" w:author="RWS_1" w:date="2026-01-20T13:19:00Z">
                    <w:rPr>
                      <w:color w:val="000000" w:themeColor="text1"/>
                      <w:sz w:val="22"/>
                      <w:szCs w:val="22"/>
                      <w:lang w:val="es-ES"/>
                    </w:rPr>
                  </w:rPrChange>
                </w:rPr>
                <w:t>a</w:t>
              </w:r>
            </w:ins>
          </w:p>
          <w:p w14:paraId="3BCD2733" w14:textId="251F7D01" w:rsidR="005D0EA1" w:rsidRPr="00032FEE" w:rsidRDefault="006A05D3" w:rsidP="00F415B0">
            <w:pPr>
              <w:rPr>
                <w:color w:val="000000" w:themeColor="text1"/>
                <w:sz w:val="22"/>
                <w:szCs w:val="22"/>
                <w:lang w:val="es-ES"/>
              </w:rPr>
            </w:pPr>
            <w:r w:rsidRPr="00032FEE">
              <w:rPr>
                <w:color w:val="000000" w:themeColor="text1"/>
                <w:sz w:val="22"/>
                <w:szCs w:val="22"/>
                <w:lang w:val="es-ES"/>
              </w:rPr>
              <w:t xml:space="preserve">Hipersensibilidad, incluidas disnea </w:t>
            </w:r>
            <w:r w:rsidR="0033623D" w:rsidRPr="00032FEE">
              <w:rPr>
                <w:color w:val="000000" w:themeColor="text1"/>
                <w:sz w:val="22"/>
                <w:szCs w:val="22"/>
                <w:lang w:val="es-ES"/>
              </w:rPr>
              <w:t xml:space="preserve">y </w:t>
            </w:r>
            <w:r w:rsidR="001B7898" w:rsidRPr="00032FEE">
              <w:rPr>
                <w:color w:val="000000" w:themeColor="text1"/>
                <w:sz w:val="22"/>
                <w:szCs w:val="22"/>
                <w:lang w:val="es-ES"/>
              </w:rPr>
              <w:t xml:space="preserve">erupción cutánea </w:t>
            </w:r>
            <w:r w:rsidR="0001158B" w:rsidRPr="00032FEE">
              <w:rPr>
                <w:color w:val="000000" w:themeColor="text1"/>
                <w:sz w:val="22"/>
                <w:szCs w:val="22"/>
                <w:lang w:val="es-ES"/>
              </w:rPr>
              <w:t>grave</w:t>
            </w:r>
          </w:p>
        </w:tc>
        <w:tc>
          <w:tcPr>
            <w:tcW w:w="1695" w:type="dxa"/>
            <w:tcPrChange w:id="28" w:author="RWS_1" w:date="2026-01-20T13:26:00Z">
              <w:tcPr>
                <w:tcW w:w="1686" w:type="dxa"/>
              </w:tcPr>
            </w:tcPrChange>
          </w:tcPr>
          <w:p w14:paraId="796B7835" w14:textId="7B7921E2" w:rsidR="000A57AB" w:rsidRDefault="000A57AB" w:rsidP="00F415B0">
            <w:pPr>
              <w:rPr>
                <w:ins w:id="29" w:author="RWS_1" w:date="2026-01-20T13:20:00Z"/>
                <w:color w:val="000000" w:themeColor="text1"/>
                <w:sz w:val="22"/>
                <w:szCs w:val="22"/>
                <w:lang w:val="es-ES"/>
              </w:rPr>
            </w:pPr>
            <w:ins w:id="30" w:author="RWS_1" w:date="2026-01-20T13:20:00Z">
              <w:r>
                <w:rPr>
                  <w:color w:val="000000" w:themeColor="text1"/>
                  <w:sz w:val="22"/>
                  <w:szCs w:val="22"/>
                  <w:lang w:val="es-ES"/>
                </w:rPr>
                <w:t>Poco frecuentes</w:t>
              </w:r>
            </w:ins>
          </w:p>
          <w:p w14:paraId="4865B115" w14:textId="601DFC78" w:rsidR="005D0EA1" w:rsidRPr="00032FEE" w:rsidRDefault="006A05D3" w:rsidP="00F415B0">
            <w:pPr>
              <w:rPr>
                <w:color w:val="000000" w:themeColor="text1"/>
                <w:sz w:val="22"/>
                <w:szCs w:val="22"/>
                <w:lang w:val="es-ES"/>
              </w:rPr>
            </w:pPr>
            <w:r w:rsidRPr="00032FEE">
              <w:rPr>
                <w:color w:val="000000" w:themeColor="text1"/>
                <w:sz w:val="22"/>
                <w:szCs w:val="22"/>
                <w:lang w:val="es-ES"/>
              </w:rPr>
              <w:t>Poco frecuentes</w:t>
            </w:r>
          </w:p>
        </w:tc>
      </w:tr>
      <w:tr w:rsidR="00DA7FDB" w:rsidRPr="00D2073D" w14:paraId="2B0B9B90" w14:textId="77777777" w:rsidTr="00981584">
        <w:tc>
          <w:tcPr>
            <w:tcW w:w="3397" w:type="dxa"/>
            <w:tcPrChange w:id="31" w:author="RWS_1" w:date="2026-01-20T13:26:00Z">
              <w:tcPr>
                <w:tcW w:w="3510" w:type="dxa"/>
                <w:gridSpan w:val="3"/>
              </w:tcPr>
            </w:tcPrChange>
          </w:tcPr>
          <w:p w14:paraId="4D27886B" w14:textId="77777777" w:rsidR="00DA7FDB" w:rsidRPr="00032FEE" w:rsidRDefault="00DA7FDB" w:rsidP="001646C7">
            <w:pPr>
              <w:rPr>
                <w:color w:val="000000" w:themeColor="text1"/>
                <w:sz w:val="22"/>
                <w:szCs w:val="22"/>
                <w:lang w:val="es-ES"/>
              </w:rPr>
            </w:pPr>
            <w:r w:rsidRPr="00032FEE">
              <w:rPr>
                <w:color w:val="000000" w:themeColor="text1"/>
                <w:sz w:val="22"/>
                <w:szCs w:val="22"/>
                <w:lang w:val="es-ES"/>
              </w:rPr>
              <w:t>Trastornos gastrointestinales</w:t>
            </w:r>
          </w:p>
        </w:tc>
        <w:tc>
          <w:tcPr>
            <w:tcW w:w="3969" w:type="dxa"/>
            <w:tcPrChange w:id="32" w:author="RWS_1" w:date="2026-01-20T13:26:00Z">
              <w:tcPr>
                <w:tcW w:w="3865" w:type="dxa"/>
                <w:gridSpan w:val="3"/>
              </w:tcPr>
            </w:tcPrChange>
          </w:tcPr>
          <w:p w14:paraId="00A93F54" w14:textId="77777777" w:rsidR="00DA7FDB" w:rsidRPr="00032FEE" w:rsidRDefault="00DA7FDB" w:rsidP="001646C7">
            <w:pPr>
              <w:rPr>
                <w:color w:val="000000" w:themeColor="text1"/>
                <w:sz w:val="22"/>
                <w:szCs w:val="22"/>
                <w:lang w:val="es-ES"/>
              </w:rPr>
            </w:pPr>
            <w:r w:rsidRPr="00032FEE">
              <w:rPr>
                <w:color w:val="000000" w:themeColor="text1"/>
                <w:sz w:val="22"/>
                <w:szCs w:val="22"/>
                <w:lang w:val="es-ES"/>
              </w:rPr>
              <w:t>Náuseas</w:t>
            </w:r>
          </w:p>
        </w:tc>
        <w:tc>
          <w:tcPr>
            <w:tcW w:w="1695" w:type="dxa"/>
            <w:tcPrChange w:id="33" w:author="RWS_1" w:date="2026-01-20T13:26:00Z">
              <w:tcPr>
                <w:tcW w:w="1686" w:type="dxa"/>
              </w:tcPr>
            </w:tcPrChange>
          </w:tcPr>
          <w:p w14:paraId="77EF1BD4" w14:textId="77777777" w:rsidR="00DA7FDB" w:rsidRPr="00032FEE" w:rsidRDefault="00DA7FDB" w:rsidP="001646C7">
            <w:pPr>
              <w:rPr>
                <w:color w:val="000000" w:themeColor="text1"/>
                <w:sz w:val="22"/>
                <w:szCs w:val="22"/>
                <w:lang w:val="es-ES"/>
              </w:rPr>
            </w:pPr>
            <w:r w:rsidRPr="00032FEE">
              <w:rPr>
                <w:color w:val="000000" w:themeColor="text1"/>
                <w:sz w:val="22"/>
                <w:szCs w:val="22"/>
                <w:lang w:val="es-ES"/>
              </w:rPr>
              <w:t>Frecuentes</w:t>
            </w:r>
          </w:p>
        </w:tc>
      </w:tr>
      <w:tr w:rsidR="00E406A8" w:rsidRPr="00D2073D" w14:paraId="14D35A16" w14:textId="77777777" w:rsidTr="00566CFE">
        <w:tc>
          <w:tcPr>
            <w:tcW w:w="9061" w:type="dxa"/>
            <w:gridSpan w:val="3"/>
            <w:shd w:val="clear" w:color="auto" w:fill="F2F2F2"/>
          </w:tcPr>
          <w:p w14:paraId="775BB8F4" w14:textId="77777777" w:rsidR="005D0EA1" w:rsidRPr="00032FEE" w:rsidRDefault="006A05D3" w:rsidP="00566CFE">
            <w:pPr>
              <w:keepNext/>
              <w:rPr>
                <w:color w:val="000000" w:themeColor="text1"/>
                <w:sz w:val="22"/>
                <w:szCs w:val="22"/>
                <w:lang w:val="es-ES"/>
              </w:rPr>
            </w:pPr>
            <w:r w:rsidRPr="00032FEE">
              <w:rPr>
                <w:b/>
                <w:bCs/>
                <w:color w:val="000000" w:themeColor="text1"/>
                <w:sz w:val="22"/>
                <w:szCs w:val="22"/>
                <w:lang w:val="es-ES"/>
              </w:rPr>
              <w:t>Profilaxis</w:t>
            </w:r>
          </w:p>
        </w:tc>
      </w:tr>
      <w:tr w:rsidR="00981584" w:rsidRPr="00D2073D" w14:paraId="2AC7E06B" w14:textId="77777777" w:rsidTr="00981584">
        <w:trPr>
          <w:ins w:id="34" w:author="RWS_1" w:date="2026-01-20T13:23:00Z"/>
        </w:trPr>
        <w:tc>
          <w:tcPr>
            <w:tcW w:w="3397" w:type="dxa"/>
            <w:shd w:val="clear" w:color="auto" w:fill="F2F2F2"/>
            <w:tcPrChange w:id="35" w:author="RWS_1" w:date="2026-01-20T13:26:00Z">
              <w:tcPr>
                <w:tcW w:w="3020" w:type="dxa"/>
                <w:shd w:val="clear" w:color="auto" w:fill="F2F2F2"/>
              </w:tcPr>
            </w:tcPrChange>
          </w:tcPr>
          <w:p w14:paraId="7FCDC073" w14:textId="2722CA57" w:rsidR="00981584" w:rsidRPr="00981584" w:rsidRDefault="00981584" w:rsidP="00566CFE">
            <w:pPr>
              <w:keepNext/>
              <w:rPr>
                <w:ins w:id="36" w:author="RWS_1" w:date="2026-01-20T13:23:00Z"/>
                <w:color w:val="000000" w:themeColor="text1"/>
                <w:sz w:val="22"/>
                <w:szCs w:val="22"/>
                <w:lang w:val="es-ES"/>
              </w:rPr>
            </w:pPr>
            <w:ins w:id="37" w:author="RWS_1" w:date="2026-01-20T13:26:00Z">
              <w:r>
                <w:rPr>
                  <w:color w:val="000000" w:themeColor="text1"/>
                  <w:sz w:val="22"/>
                  <w:szCs w:val="22"/>
                  <w:lang w:val="es-ES"/>
                </w:rPr>
                <w:t>Trastornos del sistema inmunológico</w:t>
              </w:r>
            </w:ins>
          </w:p>
        </w:tc>
        <w:tc>
          <w:tcPr>
            <w:tcW w:w="3969" w:type="dxa"/>
            <w:shd w:val="clear" w:color="auto" w:fill="F2F2F2"/>
            <w:tcPrChange w:id="38" w:author="RWS_1" w:date="2026-01-20T13:26:00Z">
              <w:tcPr>
                <w:tcW w:w="3020" w:type="dxa"/>
                <w:gridSpan w:val="3"/>
                <w:shd w:val="clear" w:color="auto" w:fill="F2F2F2"/>
              </w:tcPr>
            </w:tcPrChange>
          </w:tcPr>
          <w:p w14:paraId="6C7F9397" w14:textId="77777777" w:rsidR="00981584" w:rsidRDefault="00981584" w:rsidP="00981584">
            <w:pPr>
              <w:rPr>
                <w:ins w:id="39" w:author="RWS_1" w:date="2026-01-20T13:26:00Z"/>
                <w:color w:val="000000" w:themeColor="text1"/>
                <w:sz w:val="22"/>
                <w:szCs w:val="22"/>
                <w:lang w:val="es-ES"/>
              </w:rPr>
            </w:pPr>
            <w:ins w:id="40" w:author="RWS_1" w:date="2026-01-20T13:26:00Z">
              <w:r>
                <w:rPr>
                  <w:color w:val="000000" w:themeColor="text1"/>
                  <w:sz w:val="22"/>
                  <w:szCs w:val="22"/>
                  <w:lang w:val="es-ES"/>
                </w:rPr>
                <w:t>Reacción anafiláctica</w:t>
              </w:r>
              <w:r w:rsidRPr="007216BD">
                <w:rPr>
                  <w:color w:val="000000" w:themeColor="text1"/>
                  <w:sz w:val="22"/>
                  <w:szCs w:val="22"/>
                  <w:vertAlign w:val="superscript"/>
                  <w:lang w:val="es-ES"/>
                </w:rPr>
                <w:t>a</w:t>
              </w:r>
            </w:ins>
          </w:p>
          <w:p w14:paraId="5DBB4E73" w14:textId="1BBD9D86" w:rsidR="00981584" w:rsidRDefault="00981584" w:rsidP="00981584">
            <w:pPr>
              <w:keepNext/>
              <w:rPr>
                <w:ins w:id="41" w:author="RWS_1" w:date="2026-01-20T13:27:00Z"/>
                <w:color w:val="000000" w:themeColor="text1"/>
                <w:sz w:val="22"/>
                <w:szCs w:val="22"/>
                <w:lang w:val="es-ES"/>
              </w:rPr>
            </w:pPr>
          </w:p>
          <w:p w14:paraId="135CF34B" w14:textId="2284DA66" w:rsidR="00981584" w:rsidRPr="00981584" w:rsidRDefault="00981584" w:rsidP="00981584">
            <w:pPr>
              <w:keepNext/>
              <w:rPr>
                <w:ins w:id="42" w:author="RWS_1" w:date="2026-01-20T13:23:00Z"/>
                <w:color w:val="000000" w:themeColor="text1"/>
                <w:sz w:val="22"/>
                <w:szCs w:val="22"/>
                <w:lang w:val="es-ES"/>
              </w:rPr>
            </w:pPr>
            <w:ins w:id="43" w:author="RWS_1" w:date="2026-01-20T13:26:00Z">
              <w:r w:rsidRPr="00032FEE">
                <w:rPr>
                  <w:color w:val="000000" w:themeColor="text1"/>
                  <w:sz w:val="22"/>
                  <w:szCs w:val="22"/>
                  <w:lang w:val="es-ES"/>
                </w:rPr>
                <w:t>Hipersensibilidad</w:t>
              </w:r>
              <w:r w:rsidRPr="00981584">
                <w:rPr>
                  <w:color w:val="000000" w:themeColor="text1"/>
                  <w:sz w:val="22"/>
                  <w:szCs w:val="22"/>
                  <w:vertAlign w:val="superscript"/>
                  <w:lang w:val="es-ES"/>
                  <w:rPrChange w:id="44" w:author="RWS_1" w:date="2026-01-20T13:26:00Z">
                    <w:rPr>
                      <w:color w:val="000000" w:themeColor="text1"/>
                      <w:sz w:val="22"/>
                      <w:szCs w:val="22"/>
                      <w:lang w:val="es-ES"/>
                    </w:rPr>
                  </w:rPrChange>
                </w:rPr>
                <w:t>a</w:t>
              </w:r>
            </w:ins>
          </w:p>
        </w:tc>
        <w:tc>
          <w:tcPr>
            <w:tcW w:w="1695" w:type="dxa"/>
            <w:shd w:val="clear" w:color="auto" w:fill="F2F2F2"/>
            <w:tcPrChange w:id="45" w:author="RWS_1" w:date="2026-01-20T13:26:00Z">
              <w:tcPr>
                <w:tcW w:w="3021" w:type="dxa"/>
                <w:gridSpan w:val="3"/>
                <w:shd w:val="clear" w:color="auto" w:fill="F2F2F2"/>
              </w:tcPr>
            </w:tcPrChange>
          </w:tcPr>
          <w:p w14:paraId="50FFA553" w14:textId="77777777" w:rsidR="00981584" w:rsidRDefault="00981584" w:rsidP="00566CFE">
            <w:pPr>
              <w:keepNext/>
              <w:rPr>
                <w:ins w:id="46" w:author="RWS_1" w:date="2026-01-20T13:27:00Z"/>
                <w:color w:val="000000" w:themeColor="text1"/>
                <w:sz w:val="22"/>
                <w:szCs w:val="22"/>
                <w:lang w:val="es-ES"/>
              </w:rPr>
            </w:pPr>
            <w:ins w:id="47" w:author="RWS_1" w:date="2026-01-20T13:26:00Z">
              <w:r>
                <w:rPr>
                  <w:color w:val="000000" w:themeColor="text1"/>
                  <w:sz w:val="22"/>
                  <w:szCs w:val="22"/>
                  <w:lang w:val="es-ES"/>
                </w:rPr>
                <w:t>F</w:t>
              </w:r>
            </w:ins>
            <w:ins w:id="48" w:author="RWS_1" w:date="2026-01-20T13:27:00Z">
              <w:r>
                <w:rPr>
                  <w:color w:val="000000" w:themeColor="text1"/>
                  <w:sz w:val="22"/>
                  <w:szCs w:val="22"/>
                  <w:lang w:val="es-ES"/>
                </w:rPr>
                <w:t>recuencia no conocida</w:t>
              </w:r>
            </w:ins>
          </w:p>
          <w:p w14:paraId="32F2E1A9" w14:textId="537249EB" w:rsidR="00981584" w:rsidRPr="00981584" w:rsidRDefault="00981584" w:rsidP="00566CFE">
            <w:pPr>
              <w:keepNext/>
              <w:rPr>
                <w:ins w:id="49" w:author="RWS_1" w:date="2026-01-20T13:23:00Z"/>
                <w:color w:val="000000" w:themeColor="text1"/>
                <w:sz w:val="22"/>
                <w:szCs w:val="22"/>
                <w:lang w:val="es-ES"/>
                <w:rPrChange w:id="50" w:author="RWS_1" w:date="2026-01-20T13:25:00Z">
                  <w:rPr>
                    <w:ins w:id="51" w:author="RWS_1" w:date="2026-01-20T13:23:00Z"/>
                    <w:b/>
                    <w:bCs/>
                    <w:color w:val="000000" w:themeColor="text1"/>
                    <w:sz w:val="22"/>
                    <w:szCs w:val="22"/>
                    <w:lang w:val="es-ES"/>
                  </w:rPr>
                </w:rPrChange>
              </w:rPr>
            </w:pPr>
            <w:ins w:id="52" w:author="RWS_1" w:date="2026-01-20T13:27:00Z">
              <w:r>
                <w:rPr>
                  <w:color w:val="000000" w:themeColor="text1"/>
                  <w:sz w:val="22"/>
                  <w:szCs w:val="22"/>
                  <w:lang w:val="es-ES"/>
                </w:rPr>
                <w:t>Frecuencia no conocida</w:t>
              </w:r>
            </w:ins>
          </w:p>
        </w:tc>
      </w:tr>
      <w:tr w:rsidR="00E406A8" w:rsidRPr="00D2073D" w14:paraId="63EEB3C1" w14:textId="77777777" w:rsidTr="00981584">
        <w:tc>
          <w:tcPr>
            <w:tcW w:w="3397" w:type="dxa"/>
            <w:tcPrChange w:id="53" w:author="RWS_1" w:date="2026-01-20T13:26:00Z">
              <w:tcPr>
                <w:tcW w:w="3510" w:type="dxa"/>
                <w:gridSpan w:val="3"/>
              </w:tcPr>
            </w:tcPrChange>
          </w:tcPr>
          <w:p w14:paraId="0B33B1C5" w14:textId="77777777" w:rsidR="005D0EA1" w:rsidRPr="00032FEE" w:rsidRDefault="006A05D3" w:rsidP="00F415B0">
            <w:pPr>
              <w:rPr>
                <w:color w:val="000000" w:themeColor="text1"/>
                <w:sz w:val="22"/>
                <w:szCs w:val="22"/>
                <w:lang w:val="es-ES"/>
              </w:rPr>
            </w:pPr>
            <w:r w:rsidRPr="00032FEE">
              <w:rPr>
                <w:color w:val="000000" w:themeColor="text1"/>
                <w:sz w:val="22"/>
                <w:szCs w:val="22"/>
                <w:lang w:val="es-ES"/>
              </w:rPr>
              <w:t>Trastornos gastrointestinales</w:t>
            </w:r>
          </w:p>
        </w:tc>
        <w:tc>
          <w:tcPr>
            <w:tcW w:w="3969" w:type="dxa"/>
            <w:tcPrChange w:id="54" w:author="RWS_1" w:date="2026-01-20T13:26:00Z">
              <w:tcPr>
                <w:tcW w:w="3865" w:type="dxa"/>
                <w:gridSpan w:val="3"/>
              </w:tcPr>
            </w:tcPrChange>
          </w:tcPr>
          <w:p w14:paraId="593799BF" w14:textId="77777777" w:rsidR="005D0EA1" w:rsidRPr="00032FEE" w:rsidRDefault="006A05D3" w:rsidP="00F415B0">
            <w:pPr>
              <w:rPr>
                <w:color w:val="000000" w:themeColor="text1"/>
                <w:sz w:val="22"/>
                <w:szCs w:val="22"/>
                <w:lang w:val="es-ES"/>
              </w:rPr>
            </w:pPr>
            <w:r w:rsidRPr="00032FEE">
              <w:rPr>
                <w:color w:val="000000" w:themeColor="text1"/>
                <w:sz w:val="22"/>
                <w:szCs w:val="22"/>
                <w:lang w:val="es-ES"/>
              </w:rPr>
              <w:t>Náuseas</w:t>
            </w:r>
          </w:p>
        </w:tc>
        <w:tc>
          <w:tcPr>
            <w:tcW w:w="1695" w:type="dxa"/>
            <w:tcPrChange w:id="55" w:author="RWS_1" w:date="2026-01-20T13:26:00Z">
              <w:tcPr>
                <w:tcW w:w="1686" w:type="dxa"/>
              </w:tcPr>
            </w:tcPrChange>
          </w:tcPr>
          <w:p w14:paraId="451223A8" w14:textId="77777777" w:rsidR="005D0EA1" w:rsidRPr="00032FEE" w:rsidRDefault="006A05D3" w:rsidP="00F415B0">
            <w:pPr>
              <w:rPr>
                <w:b/>
                <w:bCs/>
                <w:color w:val="000000" w:themeColor="text1"/>
                <w:sz w:val="22"/>
                <w:szCs w:val="22"/>
                <w:lang w:val="es-ES"/>
              </w:rPr>
            </w:pPr>
            <w:r w:rsidRPr="00032FEE">
              <w:rPr>
                <w:color w:val="000000" w:themeColor="text1"/>
                <w:sz w:val="22"/>
                <w:szCs w:val="22"/>
                <w:lang w:val="es-ES"/>
              </w:rPr>
              <w:t>Frecuentes</w:t>
            </w:r>
          </w:p>
        </w:tc>
      </w:tr>
    </w:tbl>
    <w:p w14:paraId="5772D724" w14:textId="3E4D6763" w:rsidR="005D0EA1" w:rsidRDefault="00981584" w:rsidP="00F415B0">
      <w:pPr>
        <w:autoSpaceDE w:val="0"/>
        <w:autoSpaceDN w:val="0"/>
        <w:adjustRightInd w:val="0"/>
        <w:rPr>
          <w:ins w:id="56" w:author="RWS_1" w:date="2026-01-20T13:28:00Z"/>
          <w:color w:val="000000" w:themeColor="text1"/>
          <w:sz w:val="22"/>
          <w:szCs w:val="22"/>
          <w:lang w:val="es-ES"/>
        </w:rPr>
      </w:pPr>
      <w:ins w:id="57" w:author="RWS_1" w:date="2026-01-20T13:28:00Z">
        <w:r w:rsidRPr="00981584">
          <w:rPr>
            <w:color w:val="000000" w:themeColor="text1"/>
            <w:sz w:val="22"/>
            <w:szCs w:val="22"/>
            <w:vertAlign w:val="superscript"/>
            <w:lang w:val="es-ES"/>
            <w:rPrChange w:id="58" w:author="RWS_1" w:date="2026-01-20T13:29:00Z">
              <w:rPr>
                <w:color w:val="000000" w:themeColor="text1"/>
                <w:sz w:val="22"/>
                <w:szCs w:val="22"/>
                <w:lang w:val="es-ES"/>
              </w:rPr>
            </w:rPrChange>
          </w:rPr>
          <w:t>a</w:t>
        </w:r>
        <w:r>
          <w:rPr>
            <w:color w:val="000000" w:themeColor="text1"/>
            <w:sz w:val="22"/>
            <w:szCs w:val="22"/>
            <w:lang w:val="es-ES"/>
          </w:rPr>
          <w:t xml:space="preserve"> Reacciones adversas a medicamentos (RAM) identificadas después de la comercialización.</w:t>
        </w:r>
      </w:ins>
    </w:p>
    <w:p w14:paraId="4485CC15" w14:textId="77777777" w:rsidR="00981584" w:rsidRPr="00032FEE" w:rsidRDefault="00981584" w:rsidP="00F415B0">
      <w:pPr>
        <w:autoSpaceDE w:val="0"/>
        <w:autoSpaceDN w:val="0"/>
        <w:adjustRightInd w:val="0"/>
        <w:rPr>
          <w:color w:val="000000" w:themeColor="text1"/>
          <w:sz w:val="22"/>
          <w:szCs w:val="22"/>
          <w:lang w:val="es-ES"/>
        </w:rPr>
      </w:pPr>
    </w:p>
    <w:p w14:paraId="6BB46CB9" w14:textId="77777777" w:rsidR="00B33115" w:rsidRPr="00032FEE" w:rsidRDefault="00B33115" w:rsidP="00F415B0">
      <w:pPr>
        <w:autoSpaceDE w:val="0"/>
        <w:autoSpaceDN w:val="0"/>
        <w:adjustRightInd w:val="0"/>
        <w:rPr>
          <w:i/>
          <w:iCs/>
          <w:color w:val="000000" w:themeColor="text1"/>
          <w:sz w:val="22"/>
          <w:szCs w:val="22"/>
          <w:lang w:val="es-ES"/>
        </w:rPr>
      </w:pPr>
      <w:r w:rsidRPr="00032FEE">
        <w:rPr>
          <w:i/>
          <w:iCs/>
          <w:color w:val="000000" w:themeColor="text1"/>
          <w:sz w:val="22"/>
          <w:szCs w:val="22"/>
          <w:lang w:val="es-ES"/>
        </w:rPr>
        <w:t>Seguridad a largo plazo</w:t>
      </w:r>
    </w:p>
    <w:p w14:paraId="03BBDD96" w14:textId="77777777" w:rsidR="00B33115" w:rsidRPr="00032FEE" w:rsidRDefault="00B33115" w:rsidP="00F415B0">
      <w:pPr>
        <w:autoSpaceDE w:val="0"/>
        <w:autoSpaceDN w:val="0"/>
        <w:adjustRightInd w:val="0"/>
        <w:rPr>
          <w:color w:val="000000" w:themeColor="text1"/>
          <w:sz w:val="22"/>
          <w:szCs w:val="22"/>
          <w:lang w:val="es-ES"/>
        </w:rPr>
      </w:pPr>
      <w:r w:rsidRPr="00032FEE">
        <w:rPr>
          <w:color w:val="000000" w:themeColor="text1"/>
          <w:sz w:val="22"/>
          <w:szCs w:val="22"/>
          <w:lang w:val="es-ES"/>
        </w:rPr>
        <w:t>Se evaluó la seguridad a largo plazo de rimegepant en dos extensi</w:t>
      </w:r>
      <w:r w:rsidR="00DA7FDB" w:rsidRPr="00032FEE">
        <w:rPr>
          <w:color w:val="000000" w:themeColor="text1"/>
          <w:sz w:val="22"/>
          <w:szCs w:val="22"/>
          <w:lang w:val="es-ES"/>
        </w:rPr>
        <w:t>ones</w:t>
      </w:r>
      <w:r w:rsidRPr="00032FEE">
        <w:rPr>
          <w:color w:val="000000" w:themeColor="text1"/>
          <w:sz w:val="22"/>
          <w:szCs w:val="22"/>
          <w:lang w:val="es-ES"/>
        </w:rPr>
        <w:t xml:space="preserve"> abierta</w:t>
      </w:r>
      <w:r w:rsidR="00DA7FDB" w:rsidRPr="00032FEE">
        <w:rPr>
          <w:color w:val="000000" w:themeColor="text1"/>
          <w:sz w:val="22"/>
          <w:szCs w:val="22"/>
          <w:lang w:val="es-ES"/>
        </w:rPr>
        <w:t>s</w:t>
      </w:r>
      <w:r w:rsidRPr="00032FEE">
        <w:rPr>
          <w:color w:val="000000" w:themeColor="text1"/>
          <w:sz w:val="22"/>
          <w:szCs w:val="22"/>
          <w:lang w:val="es-ES"/>
        </w:rPr>
        <w:t xml:space="preserve"> de un año de duración</w:t>
      </w:r>
      <w:r w:rsidR="00DA7FDB" w:rsidRPr="00032FEE">
        <w:rPr>
          <w:color w:val="000000" w:themeColor="text1"/>
          <w:sz w:val="22"/>
          <w:szCs w:val="22"/>
          <w:lang w:val="es-ES"/>
        </w:rPr>
        <w:t>;</w:t>
      </w:r>
      <w:r w:rsidRPr="00032FEE">
        <w:rPr>
          <w:color w:val="000000" w:themeColor="text1"/>
          <w:sz w:val="22"/>
          <w:szCs w:val="22"/>
          <w:lang w:val="es-ES"/>
        </w:rPr>
        <w:t xml:space="preserve"> </w:t>
      </w:r>
      <w:r w:rsidR="00DA7FDB" w:rsidRPr="00032FEE">
        <w:rPr>
          <w:color w:val="000000" w:themeColor="text1"/>
          <w:sz w:val="22"/>
          <w:szCs w:val="22"/>
          <w:lang w:val="es-ES"/>
        </w:rPr>
        <w:t>1662</w:t>
      </w:r>
      <w:r w:rsidRPr="00032FEE">
        <w:rPr>
          <w:color w:val="000000" w:themeColor="text1"/>
          <w:sz w:val="22"/>
          <w:szCs w:val="22"/>
          <w:lang w:val="es-ES"/>
        </w:rPr>
        <w:t xml:space="preserve"> pacientes </w:t>
      </w:r>
      <w:r w:rsidR="00DA7FDB" w:rsidRPr="00032FEE">
        <w:rPr>
          <w:color w:val="000000" w:themeColor="text1"/>
          <w:sz w:val="22"/>
          <w:szCs w:val="22"/>
          <w:lang w:val="es-ES"/>
        </w:rPr>
        <w:t xml:space="preserve">recibieron rimegepant durante al menos 6 meses y 740 recibieron rimegepant </w:t>
      </w:r>
      <w:r w:rsidR="0014488A" w:rsidRPr="00032FEE">
        <w:rPr>
          <w:color w:val="000000" w:themeColor="text1"/>
          <w:sz w:val="22"/>
          <w:szCs w:val="22"/>
          <w:lang w:val="es-ES"/>
        </w:rPr>
        <w:t xml:space="preserve">durante 12 meses </w:t>
      </w:r>
      <w:r w:rsidR="00DA7FDB" w:rsidRPr="00032FEE">
        <w:rPr>
          <w:color w:val="000000" w:themeColor="text1"/>
          <w:sz w:val="22"/>
          <w:szCs w:val="22"/>
          <w:lang w:val="es-ES"/>
        </w:rPr>
        <w:t>para el</w:t>
      </w:r>
      <w:r w:rsidRPr="00032FEE">
        <w:rPr>
          <w:color w:val="000000" w:themeColor="text1"/>
          <w:sz w:val="22"/>
          <w:szCs w:val="22"/>
          <w:lang w:val="es-ES"/>
        </w:rPr>
        <w:t xml:space="preserve"> tratamiento agudo o profiláctico.</w:t>
      </w:r>
    </w:p>
    <w:p w14:paraId="59307804" w14:textId="77777777" w:rsidR="00B33115" w:rsidRPr="00032FEE" w:rsidRDefault="00B33115" w:rsidP="00F415B0">
      <w:pPr>
        <w:autoSpaceDE w:val="0"/>
        <w:autoSpaceDN w:val="0"/>
        <w:adjustRightInd w:val="0"/>
        <w:rPr>
          <w:color w:val="000000" w:themeColor="text1"/>
          <w:sz w:val="22"/>
          <w:szCs w:val="22"/>
          <w:lang w:val="es-ES"/>
        </w:rPr>
      </w:pPr>
    </w:p>
    <w:p w14:paraId="337917F5" w14:textId="77777777" w:rsidR="005D0EA1" w:rsidRPr="00032FEE" w:rsidRDefault="003748F8" w:rsidP="00F415B0">
      <w:pPr>
        <w:keepNext/>
        <w:rPr>
          <w:color w:val="000000" w:themeColor="text1"/>
          <w:sz w:val="22"/>
          <w:szCs w:val="22"/>
          <w:u w:val="single"/>
          <w:lang w:val="es-ES"/>
        </w:rPr>
      </w:pPr>
      <w:r w:rsidRPr="00032FEE">
        <w:rPr>
          <w:color w:val="000000" w:themeColor="text1"/>
          <w:sz w:val="22"/>
          <w:szCs w:val="22"/>
          <w:u w:val="single"/>
          <w:lang w:val="es-ES"/>
        </w:rPr>
        <w:t>Descripción de las reacciones adversas seleccionadas</w:t>
      </w:r>
    </w:p>
    <w:p w14:paraId="4798D810" w14:textId="77777777" w:rsidR="00803FA2" w:rsidRPr="00032FEE" w:rsidRDefault="00803FA2" w:rsidP="00F415B0">
      <w:pPr>
        <w:keepNext/>
        <w:autoSpaceDE w:val="0"/>
        <w:autoSpaceDN w:val="0"/>
        <w:adjustRightInd w:val="0"/>
        <w:rPr>
          <w:color w:val="000000" w:themeColor="text1"/>
          <w:sz w:val="22"/>
          <w:szCs w:val="22"/>
          <w:u w:val="single"/>
          <w:lang w:val="es-ES"/>
        </w:rPr>
      </w:pPr>
    </w:p>
    <w:p w14:paraId="4DA5B148" w14:textId="77777777" w:rsidR="005D0EA1" w:rsidRPr="00032FEE" w:rsidRDefault="00412C2E" w:rsidP="00243E99">
      <w:pPr>
        <w:keepNext/>
        <w:autoSpaceDE w:val="0"/>
        <w:autoSpaceDN w:val="0"/>
        <w:adjustRightInd w:val="0"/>
        <w:rPr>
          <w:i/>
          <w:iCs/>
          <w:color w:val="000000" w:themeColor="text1"/>
          <w:sz w:val="22"/>
          <w:szCs w:val="22"/>
          <w:lang w:val="es-ES"/>
        </w:rPr>
      </w:pPr>
      <w:r w:rsidRPr="00032FEE">
        <w:rPr>
          <w:i/>
          <w:iCs/>
          <w:color w:val="000000" w:themeColor="text1"/>
          <w:sz w:val="22"/>
          <w:szCs w:val="22"/>
          <w:lang w:val="es-ES"/>
        </w:rPr>
        <w:t>Reacciones de hipersensibilidad</w:t>
      </w:r>
    </w:p>
    <w:p w14:paraId="688EFE55" w14:textId="08B4541D" w:rsidR="005D0EA1" w:rsidRPr="00032FEE" w:rsidRDefault="00C62700" w:rsidP="00F415B0">
      <w:pPr>
        <w:autoSpaceDE w:val="0"/>
        <w:autoSpaceDN w:val="0"/>
        <w:adjustRightInd w:val="0"/>
        <w:rPr>
          <w:color w:val="000000" w:themeColor="text1"/>
          <w:sz w:val="22"/>
          <w:szCs w:val="22"/>
          <w:lang w:val="es-ES"/>
        </w:rPr>
      </w:pPr>
      <w:r w:rsidRPr="00032FEE">
        <w:rPr>
          <w:color w:val="000000" w:themeColor="text1"/>
          <w:sz w:val="22"/>
          <w:szCs w:val="22"/>
          <w:lang w:val="es-ES"/>
        </w:rPr>
        <w:t>La hipersensibilidad, incluida</w:t>
      </w:r>
      <w:r w:rsidR="001B7898" w:rsidRPr="00032FEE">
        <w:rPr>
          <w:color w:val="000000" w:themeColor="text1"/>
          <w:sz w:val="22"/>
          <w:szCs w:val="22"/>
          <w:lang w:val="es-ES"/>
        </w:rPr>
        <w:t>s</w:t>
      </w:r>
      <w:r w:rsidRPr="00032FEE">
        <w:rPr>
          <w:color w:val="000000" w:themeColor="text1"/>
          <w:sz w:val="22"/>
          <w:szCs w:val="22"/>
          <w:lang w:val="es-ES"/>
        </w:rPr>
        <w:t xml:space="preserve"> la disnea y la erupción </w:t>
      </w:r>
      <w:r w:rsidR="001B7898" w:rsidRPr="00032FEE">
        <w:rPr>
          <w:color w:val="000000" w:themeColor="text1"/>
          <w:sz w:val="22"/>
          <w:szCs w:val="22"/>
          <w:lang w:val="es-ES"/>
        </w:rPr>
        <w:t xml:space="preserve">cutánea </w:t>
      </w:r>
      <w:r w:rsidR="0001158B" w:rsidRPr="00032FEE">
        <w:rPr>
          <w:color w:val="000000" w:themeColor="text1"/>
          <w:sz w:val="22"/>
          <w:szCs w:val="22"/>
          <w:lang w:val="es-ES"/>
        </w:rPr>
        <w:t>grave</w:t>
      </w:r>
      <w:r w:rsidRPr="00032FEE">
        <w:rPr>
          <w:color w:val="000000" w:themeColor="text1"/>
          <w:sz w:val="22"/>
          <w:szCs w:val="22"/>
          <w:lang w:val="es-ES"/>
        </w:rPr>
        <w:t>, se produjo en menos del 1 % de los pacientes tratados en los estudios clínicos</w:t>
      </w:r>
      <w:r w:rsidR="00985C3D" w:rsidRPr="00032FEE">
        <w:rPr>
          <w:color w:val="000000" w:themeColor="text1"/>
          <w:sz w:val="22"/>
          <w:szCs w:val="22"/>
          <w:lang w:val="es-ES"/>
        </w:rPr>
        <w:t>.</w:t>
      </w:r>
      <w:r w:rsidR="00167DAE" w:rsidRPr="00032FEE">
        <w:rPr>
          <w:color w:val="000000" w:themeColor="text1"/>
          <w:sz w:val="22"/>
          <w:szCs w:val="22"/>
          <w:lang w:val="es-ES"/>
        </w:rPr>
        <w:t xml:space="preserve"> Las reacciones de hipersensibilidad pueden ocurrir días después de la administración, y se ha</w:t>
      </w:r>
      <w:r w:rsidR="00FA12ED" w:rsidRPr="00032FEE">
        <w:rPr>
          <w:color w:val="000000" w:themeColor="text1"/>
          <w:sz w:val="22"/>
          <w:szCs w:val="22"/>
          <w:lang w:val="es-ES"/>
        </w:rPr>
        <w:t>n observado casos</w:t>
      </w:r>
      <w:r w:rsidR="00167DAE" w:rsidRPr="00032FEE">
        <w:rPr>
          <w:color w:val="000000" w:themeColor="text1"/>
          <w:sz w:val="22"/>
          <w:szCs w:val="22"/>
          <w:lang w:val="es-ES"/>
        </w:rPr>
        <w:t xml:space="preserve"> </w:t>
      </w:r>
      <w:r w:rsidR="00FA12ED" w:rsidRPr="00032FEE">
        <w:rPr>
          <w:color w:val="000000" w:themeColor="text1"/>
          <w:sz w:val="22"/>
          <w:szCs w:val="22"/>
          <w:lang w:val="es-ES"/>
        </w:rPr>
        <w:t>de</w:t>
      </w:r>
      <w:r w:rsidR="00167DAE" w:rsidRPr="00032FEE">
        <w:rPr>
          <w:color w:val="000000" w:themeColor="text1"/>
          <w:sz w:val="22"/>
          <w:szCs w:val="22"/>
          <w:lang w:val="es-ES"/>
        </w:rPr>
        <w:t xml:space="preserve"> hipersensibilidad grave retardada.</w:t>
      </w:r>
    </w:p>
    <w:p w14:paraId="50BFE14A" w14:textId="77777777" w:rsidR="005D0EA1" w:rsidRPr="00032FEE" w:rsidRDefault="005D0EA1" w:rsidP="00F415B0">
      <w:pPr>
        <w:autoSpaceDE w:val="0"/>
        <w:autoSpaceDN w:val="0"/>
        <w:adjustRightInd w:val="0"/>
        <w:rPr>
          <w:color w:val="000000" w:themeColor="text1"/>
          <w:sz w:val="22"/>
          <w:szCs w:val="22"/>
          <w:lang w:val="es-ES"/>
        </w:rPr>
      </w:pPr>
    </w:p>
    <w:p w14:paraId="6C32A8A0" w14:textId="77777777" w:rsidR="005D0EA1" w:rsidRPr="00032FEE" w:rsidRDefault="0033623D" w:rsidP="00243E99">
      <w:pPr>
        <w:keepNext/>
        <w:autoSpaceDE w:val="0"/>
        <w:autoSpaceDN w:val="0"/>
        <w:adjustRightInd w:val="0"/>
        <w:rPr>
          <w:color w:val="000000" w:themeColor="text1"/>
          <w:sz w:val="22"/>
          <w:szCs w:val="22"/>
          <w:u w:val="single"/>
          <w:lang w:val="es-ES"/>
        </w:rPr>
      </w:pPr>
      <w:r w:rsidRPr="00032FEE">
        <w:rPr>
          <w:color w:val="000000" w:themeColor="text1"/>
          <w:sz w:val="22"/>
          <w:szCs w:val="22"/>
          <w:u w:val="single"/>
          <w:lang w:val="es-ES"/>
        </w:rPr>
        <w:t>Notificación de sospechas de reacciones adversas</w:t>
      </w:r>
    </w:p>
    <w:p w14:paraId="6E7BECAC" w14:textId="77777777" w:rsidR="00AC0C8C" w:rsidRPr="00032FEE" w:rsidRDefault="00AC0C8C" w:rsidP="00243E99">
      <w:pPr>
        <w:keepNext/>
        <w:autoSpaceDE w:val="0"/>
        <w:autoSpaceDN w:val="0"/>
        <w:adjustRightInd w:val="0"/>
        <w:rPr>
          <w:color w:val="000000" w:themeColor="text1"/>
          <w:sz w:val="22"/>
          <w:szCs w:val="22"/>
          <w:u w:val="single"/>
          <w:lang w:val="es-ES"/>
        </w:rPr>
      </w:pPr>
    </w:p>
    <w:p w14:paraId="233367B7" w14:textId="11E85495" w:rsidR="00033D26" w:rsidRPr="005B1FF0" w:rsidRDefault="0033623D"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5A57CC">
        <w:rPr>
          <w:color w:val="000000" w:themeColor="text1"/>
          <w:sz w:val="22"/>
          <w:szCs w:val="22"/>
          <w:highlight w:val="lightGray"/>
          <w:lang w:val="es-ES"/>
        </w:rPr>
        <w:t xml:space="preserve">sistema nacional de notificación incluido en el </w:t>
      </w:r>
      <w:r w:rsidR="005A57CC" w:rsidRPr="005A57CC">
        <w:rPr>
          <w:rStyle w:val="Hyperlink"/>
          <w:color w:val="000000" w:themeColor="text1"/>
          <w:sz w:val="22"/>
          <w:highlight w:val="lightGray"/>
          <w:lang w:val="es-ES"/>
        </w:rPr>
        <w:fldChar w:fldCharType="begin"/>
      </w:r>
      <w:r w:rsidR="005A57CC" w:rsidRPr="005A57CC">
        <w:rPr>
          <w:rStyle w:val="Hyperlink"/>
          <w:color w:val="000000" w:themeColor="text1"/>
          <w:sz w:val="22"/>
          <w:highlight w:val="lightGray"/>
          <w:lang w:val="es-ES"/>
        </w:rPr>
        <w:instrText>HYPERLINK "https://www.ema.europa.eu/documents/template-form/qrd-appendix-v-adverse-drug-reaction-reporting-details_en.docx"</w:instrText>
      </w:r>
      <w:r w:rsidR="005A57CC" w:rsidRPr="005A57CC">
        <w:rPr>
          <w:rStyle w:val="Hyperlink"/>
          <w:color w:val="000000" w:themeColor="text1"/>
          <w:sz w:val="22"/>
          <w:highlight w:val="lightGray"/>
          <w:lang w:val="es-ES"/>
        </w:rPr>
      </w:r>
      <w:r w:rsidR="005A57CC" w:rsidRPr="005A57CC">
        <w:rPr>
          <w:rStyle w:val="Hyperlink"/>
          <w:color w:val="000000" w:themeColor="text1"/>
          <w:sz w:val="22"/>
          <w:highlight w:val="lightGray"/>
          <w:lang w:val="es-ES"/>
        </w:rPr>
        <w:fldChar w:fldCharType="separate"/>
      </w:r>
      <w:ins w:id="59" w:author="CRS08" w:date="2026-02-03T11:16:00Z">
        <w:r w:rsidR="005B1FF0" w:rsidRPr="005A57CC">
          <w:rPr>
            <w:rStyle w:val="Hyperlink"/>
            <w:sz w:val="22"/>
            <w:highlight w:val="lightGray"/>
            <w:lang w:val="es-ES"/>
            <w:rPrChange w:id="60" w:author="CRS08" w:date="2026-02-03T11:18:00Z">
              <w:rPr>
                <w:color w:val="000000"/>
                <w:sz w:val="27"/>
                <w:szCs w:val="27"/>
              </w:rPr>
            </w:rPrChange>
          </w:rPr>
          <w:t>Apéndice V</w:t>
        </w:r>
      </w:ins>
      <w:r w:rsidR="005A57CC" w:rsidRPr="005A57CC">
        <w:rPr>
          <w:rStyle w:val="Hyperlink"/>
          <w:color w:val="000000" w:themeColor="text1"/>
          <w:sz w:val="22"/>
          <w:highlight w:val="lightGray"/>
          <w:lang w:val="es-ES"/>
        </w:rPr>
        <w:fldChar w:fldCharType="end"/>
      </w:r>
      <w:ins w:id="61" w:author="CRS08" w:date="2026-02-03T11:16:00Z">
        <w:r w:rsidR="005B1FF0" w:rsidRPr="00D2073D">
          <w:rPr>
            <w:rStyle w:val="Hyperlink"/>
            <w:color w:val="000000" w:themeColor="text1"/>
            <w:highlight w:val="lightGray"/>
            <w:rPrChange w:id="62" w:author="CRS_07" w:date="2026-02-20T09:10:00Z" w16du:dateUtc="2026-02-20T08:10:00Z">
              <w:rPr>
                <w:color w:val="000000"/>
                <w:sz w:val="27"/>
                <w:szCs w:val="27"/>
                <w:lang w:val="es-ES"/>
              </w:rPr>
            </w:rPrChange>
          </w:rPr>
          <w:t>.</w:t>
        </w:r>
      </w:ins>
    </w:p>
    <w:p w14:paraId="061E9A3F" w14:textId="77777777" w:rsidR="00803FA2" w:rsidRPr="00032FEE" w:rsidRDefault="00803FA2" w:rsidP="00F415B0">
      <w:pPr>
        <w:rPr>
          <w:color w:val="000000" w:themeColor="text1"/>
          <w:sz w:val="22"/>
          <w:szCs w:val="22"/>
          <w:lang w:val="es-ES"/>
        </w:rPr>
      </w:pPr>
    </w:p>
    <w:p w14:paraId="5F10104B" w14:textId="77777777" w:rsidR="00812D16" w:rsidRPr="00032FEE" w:rsidRDefault="00985C3D" w:rsidP="00243E99">
      <w:pPr>
        <w:keepNext/>
        <w:suppressAutoHyphens/>
        <w:ind w:left="567" w:hanging="567"/>
        <w:rPr>
          <w:color w:val="000000" w:themeColor="text1"/>
          <w:sz w:val="22"/>
          <w:szCs w:val="22"/>
          <w:lang w:val="es-ES"/>
        </w:rPr>
      </w:pPr>
      <w:r w:rsidRPr="00032FEE">
        <w:rPr>
          <w:b/>
          <w:color w:val="000000" w:themeColor="text1"/>
          <w:sz w:val="22"/>
          <w:szCs w:val="22"/>
          <w:lang w:val="es-ES"/>
        </w:rPr>
        <w:t>4.9</w:t>
      </w:r>
      <w:r w:rsidRPr="00032FEE">
        <w:rPr>
          <w:b/>
          <w:color w:val="000000" w:themeColor="text1"/>
          <w:sz w:val="22"/>
          <w:szCs w:val="22"/>
          <w:lang w:val="es-ES"/>
        </w:rPr>
        <w:tab/>
      </w:r>
      <w:r w:rsidR="0033623D" w:rsidRPr="00032FEE">
        <w:rPr>
          <w:b/>
          <w:color w:val="000000" w:themeColor="text1"/>
          <w:sz w:val="22"/>
          <w:szCs w:val="22"/>
          <w:lang w:val="es-ES" w:bidi="es-ES"/>
        </w:rPr>
        <w:t>Sobredosis</w:t>
      </w:r>
    </w:p>
    <w:p w14:paraId="064DE9F0" w14:textId="77777777" w:rsidR="00812D16" w:rsidRPr="00032FEE" w:rsidRDefault="00812D16" w:rsidP="00243E99">
      <w:pPr>
        <w:keepNext/>
        <w:rPr>
          <w:color w:val="000000" w:themeColor="text1"/>
          <w:sz w:val="22"/>
          <w:szCs w:val="22"/>
          <w:lang w:val="es-ES"/>
        </w:rPr>
      </w:pPr>
    </w:p>
    <w:p w14:paraId="761443BF" w14:textId="77777777" w:rsidR="00674492" w:rsidRPr="00032FEE" w:rsidRDefault="008D74B6" w:rsidP="00F415B0">
      <w:pPr>
        <w:rPr>
          <w:color w:val="000000" w:themeColor="text1"/>
          <w:sz w:val="22"/>
          <w:szCs w:val="22"/>
          <w:lang w:val="es-ES"/>
        </w:rPr>
      </w:pPr>
      <w:r w:rsidRPr="00032FEE">
        <w:rPr>
          <w:color w:val="000000" w:themeColor="text1"/>
          <w:sz w:val="22"/>
          <w:szCs w:val="22"/>
          <w:lang w:val="es-ES"/>
        </w:rPr>
        <w:t xml:space="preserve">La experiencia clínica con la sobredosis de rimegepant es limitada. </w:t>
      </w:r>
      <w:r w:rsidR="006D1F10" w:rsidRPr="00032FEE">
        <w:rPr>
          <w:color w:val="000000" w:themeColor="text1"/>
          <w:sz w:val="22"/>
          <w:szCs w:val="22"/>
          <w:lang w:val="es-ES"/>
        </w:rPr>
        <w:t xml:space="preserve">No se han comunicado síntomas de sobredosis. </w:t>
      </w:r>
      <w:r w:rsidR="00C35094" w:rsidRPr="00032FEE">
        <w:rPr>
          <w:color w:val="000000" w:themeColor="text1"/>
          <w:sz w:val="22"/>
          <w:szCs w:val="22"/>
          <w:lang w:val="es-ES"/>
        </w:rPr>
        <w:t>El tratamiento de una sobredosis de rimegepant debe consistir en medidas generales de apoyo que incluy</w:t>
      </w:r>
      <w:r w:rsidR="00FA12ED" w:rsidRPr="00032FEE">
        <w:rPr>
          <w:color w:val="000000" w:themeColor="text1"/>
          <w:sz w:val="22"/>
          <w:szCs w:val="22"/>
          <w:lang w:val="es-ES"/>
        </w:rPr>
        <w:t>e</w:t>
      </w:r>
      <w:r w:rsidR="00C35094" w:rsidRPr="00032FEE">
        <w:rPr>
          <w:color w:val="000000" w:themeColor="text1"/>
          <w:sz w:val="22"/>
          <w:szCs w:val="22"/>
          <w:lang w:val="es-ES"/>
        </w:rPr>
        <w:t>n la monitorización de l</w:t>
      </w:r>
      <w:r w:rsidR="00FA12ED" w:rsidRPr="00032FEE">
        <w:rPr>
          <w:color w:val="000000" w:themeColor="text1"/>
          <w:sz w:val="22"/>
          <w:szCs w:val="22"/>
          <w:lang w:val="es-ES"/>
        </w:rPr>
        <w:t>a</w:t>
      </w:r>
      <w:r w:rsidR="00C35094" w:rsidRPr="00032FEE">
        <w:rPr>
          <w:color w:val="000000" w:themeColor="text1"/>
          <w:sz w:val="22"/>
          <w:szCs w:val="22"/>
          <w:lang w:val="es-ES"/>
        </w:rPr>
        <w:t xml:space="preserve">s </w:t>
      </w:r>
      <w:r w:rsidR="00FA12ED" w:rsidRPr="00032FEE">
        <w:rPr>
          <w:color w:val="000000" w:themeColor="text1"/>
          <w:sz w:val="22"/>
          <w:szCs w:val="22"/>
          <w:lang w:val="es-ES"/>
        </w:rPr>
        <w:t>constantes</w:t>
      </w:r>
      <w:r w:rsidR="00C35094" w:rsidRPr="00032FEE">
        <w:rPr>
          <w:color w:val="000000" w:themeColor="text1"/>
          <w:sz w:val="22"/>
          <w:szCs w:val="22"/>
          <w:lang w:val="es-ES"/>
        </w:rPr>
        <w:t xml:space="preserve"> vitales y la observación del estado clínico del paciente. </w:t>
      </w:r>
      <w:r w:rsidR="007F1FA9" w:rsidRPr="00032FEE">
        <w:rPr>
          <w:color w:val="000000" w:themeColor="text1"/>
          <w:sz w:val="22"/>
          <w:szCs w:val="22"/>
          <w:lang w:val="es-ES"/>
        </w:rPr>
        <w:t xml:space="preserve">No se dispone de un antídoto específico para el tratamiento de la sobredosis de rimegepant. </w:t>
      </w:r>
      <w:r w:rsidR="002A2C55" w:rsidRPr="00032FEE">
        <w:rPr>
          <w:color w:val="000000" w:themeColor="text1"/>
          <w:sz w:val="22"/>
          <w:szCs w:val="22"/>
          <w:lang w:val="es-ES"/>
        </w:rPr>
        <w:t xml:space="preserve">Es poco probable que rimegepant se elimine de forma significativa mediante diálisis debido a la alta unión a </w:t>
      </w:r>
      <w:r w:rsidR="00FA12ED" w:rsidRPr="00032FEE">
        <w:rPr>
          <w:color w:val="000000" w:themeColor="text1"/>
          <w:sz w:val="22"/>
          <w:szCs w:val="22"/>
          <w:lang w:val="es-ES"/>
        </w:rPr>
        <w:t xml:space="preserve">las </w:t>
      </w:r>
      <w:r w:rsidR="002A2C55" w:rsidRPr="00032FEE">
        <w:rPr>
          <w:color w:val="000000" w:themeColor="text1"/>
          <w:sz w:val="22"/>
          <w:szCs w:val="22"/>
          <w:lang w:val="es-ES"/>
        </w:rPr>
        <w:t>proteínas séricas.</w:t>
      </w:r>
    </w:p>
    <w:p w14:paraId="0277F2FF" w14:textId="77777777" w:rsidR="00FE1BD0" w:rsidRPr="00032FEE" w:rsidRDefault="00FE1BD0" w:rsidP="00F415B0">
      <w:pPr>
        <w:rPr>
          <w:color w:val="000000" w:themeColor="text1"/>
          <w:sz w:val="22"/>
          <w:szCs w:val="22"/>
          <w:lang w:val="es-ES"/>
        </w:rPr>
      </w:pPr>
    </w:p>
    <w:p w14:paraId="4EB1D6CF" w14:textId="77777777" w:rsidR="005A67DD" w:rsidRPr="00032FEE" w:rsidRDefault="005A67DD" w:rsidP="00F415B0">
      <w:pPr>
        <w:rPr>
          <w:color w:val="000000" w:themeColor="text1"/>
          <w:sz w:val="22"/>
          <w:szCs w:val="22"/>
          <w:lang w:val="es-ES"/>
        </w:rPr>
      </w:pPr>
    </w:p>
    <w:p w14:paraId="178AA98E" w14:textId="77777777" w:rsidR="00812D16" w:rsidRPr="00032FEE" w:rsidRDefault="00985C3D" w:rsidP="00243E99">
      <w:pPr>
        <w:keepNext/>
        <w:suppressAutoHyphens/>
        <w:ind w:left="567" w:hanging="567"/>
        <w:rPr>
          <w:color w:val="000000" w:themeColor="text1"/>
          <w:sz w:val="22"/>
          <w:szCs w:val="22"/>
          <w:lang w:val="es-ES"/>
        </w:rPr>
      </w:pPr>
      <w:r w:rsidRPr="00032FEE">
        <w:rPr>
          <w:b/>
          <w:color w:val="000000" w:themeColor="text1"/>
          <w:sz w:val="22"/>
          <w:szCs w:val="22"/>
          <w:lang w:val="es-ES"/>
        </w:rPr>
        <w:t>5.</w:t>
      </w:r>
      <w:r w:rsidRPr="00032FEE">
        <w:rPr>
          <w:b/>
          <w:color w:val="000000" w:themeColor="text1"/>
          <w:sz w:val="22"/>
          <w:szCs w:val="22"/>
          <w:lang w:val="es-ES"/>
        </w:rPr>
        <w:tab/>
      </w:r>
      <w:r w:rsidR="0033623D" w:rsidRPr="00032FEE">
        <w:rPr>
          <w:b/>
          <w:color w:val="000000" w:themeColor="text1"/>
          <w:sz w:val="22"/>
          <w:szCs w:val="22"/>
          <w:lang w:val="es-ES" w:bidi="es-ES"/>
        </w:rPr>
        <w:t>PROPIEDADES FARMACOLÓGICAS</w:t>
      </w:r>
    </w:p>
    <w:p w14:paraId="3D977BB6" w14:textId="77777777" w:rsidR="00812D16" w:rsidRPr="00032FEE" w:rsidRDefault="00812D16" w:rsidP="00243E99">
      <w:pPr>
        <w:keepNext/>
        <w:rPr>
          <w:color w:val="000000" w:themeColor="text1"/>
          <w:sz w:val="22"/>
          <w:szCs w:val="22"/>
          <w:lang w:val="es-ES"/>
        </w:rPr>
      </w:pPr>
    </w:p>
    <w:p w14:paraId="7771C7C3" w14:textId="77777777" w:rsidR="00812D16" w:rsidRPr="00032FEE" w:rsidRDefault="00985C3D" w:rsidP="00243E99">
      <w:pPr>
        <w:keepNext/>
        <w:suppressAutoHyphens/>
        <w:ind w:left="567" w:hanging="567"/>
        <w:rPr>
          <w:color w:val="000000" w:themeColor="text1"/>
          <w:sz w:val="22"/>
          <w:szCs w:val="22"/>
          <w:lang w:val="es-ES"/>
        </w:rPr>
      </w:pPr>
      <w:r w:rsidRPr="00032FEE">
        <w:rPr>
          <w:b/>
          <w:color w:val="000000" w:themeColor="text1"/>
          <w:sz w:val="22"/>
          <w:szCs w:val="22"/>
          <w:lang w:val="es-ES"/>
        </w:rPr>
        <w:t>5.1</w:t>
      </w:r>
      <w:r w:rsidRPr="00032FEE">
        <w:rPr>
          <w:b/>
          <w:color w:val="000000" w:themeColor="text1"/>
          <w:sz w:val="22"/>
          <w:szCs w:val="22"/>
          <w:lang w:val="es-ES"/>
        </w:rPr>
        <w:tab/>
      </w:r>
      <w:r w:rsidR="0033623D" w:rsidRPr="00032FEE">
        <w:rPr>
          <w:b/>
          <w:color w:val="000000" w:themeColor="text1"/>
          <w:sz w:val="22"/>
          <w:szCs w:val="22"/>
          <w:lang w:val="es-ES" w:bidi="es-ES"/>
        </w:rPr>
        <w:t>Propiedades farmacodinámicas</w:t>
      </w:r>
    </w:p>
    <w:p w14:paraId="63096B17" w14:textId="77777777" w:rsidR="00812D16" w:rsidRPr="00032FEE" w:rsidRDefault="00812D16" w:rsidP="00243E99">
      <w:pPr>
        <w:keepNext/>
        <w:rPr>
          <w:color w:val="000000" w:themeColor="text1"/>
          <w:sz w:val="22"/>
          <w:szCs w:val="22"/>
          <w:lang w:val="es-ES"/>
        </w:rPr>
      </w:pPr>
    </w:p>
    <w:p w14:paraId="7B5E36E1" w14:textId="77777777" w:rsidR="00403579" w:rsidRPr="00032FEE" w:rsidRDefault="0033623D" w:rsidP="00F415B0">
      <w:pPr>
        <w:rPr>
          <w:color w:val="000000" w:themeColor="text1"/>
          <w:sz w:val="22"/>
          <w:szCs w:val="22"/>
          <w:lang w:val="es-ES"/>
        </w:rPr>
      </w:pPr>
      <w:r w:rsidRPr="00032FEE">
        <w:rPr>
          <w:color w:val="000000" w:themeColor="text1"/>
          <w:sz w:val="22"/>
          <w:szCs w:val="22"/>
          <w:lang w:val="es-ES" w:bidi="es-ES"/>
        </w:rPr>
        <w:t xml:space="preserve">Grupo farmacoterapéutico: </w:t>
      </w:r>
      <w:r w:rsidR="00AD03E9" w:rsidRPr="00032FEE">
        <w:rPr>
          <w:color w:val="000000" w:themeColor="text1"/>
          <w:sz w:val="22"/>
          <w:szCs w:val="22"/>
          <w:lang w:val="es-ES"/>
        </w:rPr>
        <w:t>a</w:t>
      </w:r>
      <w:r w:rsidR="00985C3D" w:rsidRPr="00032FEE">
        <w:rPr>
          <w:color w:val="000000" w:themeColor="text1"/>
          <w:sz w:val="22"/>
          <w:szCs w:val="22"/>
          <w:lang w:val="es-ES"/>
        </w:rPr>
        <w:t>nalg</w:t>
      </w:r>
      <w:r w:rsidRPr="00032FEE">
        <w:rPr>
          <w:color w:val="000000" w:themeColor="text1"/>
          <w:sz w:val="22"/>
          <w:szCs w:val="22"/>
          <w:lang w:val="es-ES"/>
        </w:rPr>
        <w:t>ésicos</w:t>
      </w:r>
      <w:r w:rsidR="00985C3D" w:rsidRPr="00032FEE">
        <w:rPr>
          <w:color w:val="000000" w:themeColor="text1"/>
          <w:sz w:val="22"/>
          <w:szCs w:val="22"/>
          <w:lang w:val="es-ES"/>
        </w:rPr>
        <w:t xml:space="preserve">, </w:t>
      </w:r>
      <w:r w:rsidRPr="00032FEE">
        <w:rPr>
          <w:color w:val="000000" w:themeColor="text1"/>
          <w:sz w:val="22"/>
          <w:szCs w:val="22"/>
          <w:lang w:val="es-ES"/>
        </w:rPr>
        <w:t xml:space="preserve">antagonistas del péptido relacionado con el gen de la </w:t>
      </w:r>
      <w:r w:rsidR="00985C3D" w:rsidRPr="00032FEE">
        <w:rPr>
          <w:color w:val="000000" w:themeColor="text1"/>
          <w:sz w:val="22"/>
          <w:szCs w:val="22"/>
          <w:lang w:val="es-ES"/>
        </w:rPr>
        <w:t>calcitonin</w:t>
      </w:r>
      <w:r w:rsidRPr="00032FEE">
        <w:rPr>
          <w:color w:val="000000" w:themeColor="text1"/>
          <w:sz w:val="22"/>
          <w:szCs w:val="22"/>
          <w:lang w:val="es-ES"/>
        </w:rPr>
        <w:t>a</w:t>
      </w:r>
      <w:r w:rsidR="00985C3D" w:rsidRPr="00032FEE">
        <w:rPr>
          <w:color w:val="000000" w:themeColor="text1"/>
          <w:sz w:val="22"/>
          <w:szCs w:val="22"/>
          <w:lang w:val="es-ES"/>
        </w:rPr>
        <w:t xml:space="preserve"> (CGRP), </w:t>
      </w:r>
      <w:r w:rsidRPr="00032FEE">
        <w:rPr>
          <w:color w:val="000000" w:themeColor="text1"/>
          <w:sz w:val="22"/>
          <w:szCs w:val="22"/>
          <w:lang w:val="es-ES"/>
        </w:rPr>
        <w:t xml:space="preserve">código </w:t>
      </w:r>
      <w:r w:rsidR="00985C3D" w:rsidRPr="00032FEE">
        <w:rPr>
          <w:color w:val="000000" w:themeColor="text1"/>
          <w:sz w:val="22"/>
          <w:szCs w:val="22"/>
          <w:lang w:val="es-ES"/>
        </w:rPr>
        <w:t xml:space="preserve">ATC: </w:t>
      </w:r>
      <w:r w:rsidR="00DA7FDB" w:rsidRPr="00032FEE">
        <w:rPr>
          <w:color w:val="000000" w:themeColor="text1"/>
          <w:sz w:val="22"/>
          <w:szCs w:val="22"/>
          <w:lang w:val="es-ES"/>
        </w:rPr>
        <w:t>N02CD06</w:t>
      </w:r>
    </w:p>
    <w:p w14:paraId="686C5AA9" w14:textId="77777777" w:rsidR="00812D16" w:rsidRPr="00032FEE" w:rsidRDefault="00812D16" w:rsidP="00F415B0">
      <w:pPr>
        <w:autoSpaceDE w:val="0"/>
        <w:autoSpaceDN w:val="0"/>
        <w:adjustRightInd w:val="0"/>
        <w:rPr>
          <w:b/>
          <w:color w:val="000000" w:themeColor="text1"/>
          <w:sz w:val="22"/>
          <w:szCs w:val="22"/>
          <w:lang w:val="es-ES"/>
        </w:rPr>
      </w:pPr>
    </w:p>
    <w:p w14:paraId="1FDEE83A" w14:textId="77777777" w:rsidR="00812D16" w:rsidRPr="00032FEE" w:rsidRDefault="0033623D" w:rsidP="00F415B0">
      <w:pPr>
        <w:keepNext/>
        <w:autoSpaceDE w:val="0"/>
        <w:autoSpaceDN w:val="0"/>
        <w:adjustRightInd w:val="0"/>
        <w:rPr>
          <w:color w:val="000000" w:themeColor="text1"/>
          <w:sz w:val="22"/>
          <w:szCs w:val="22"/>
          <w:u w:val="single"/>
          <w:lang w:val="es-ES"/>
        </w:rPr>
      </w:pPr>
      <w:r w:rsidRPr="00032FEE">
        <w:rPr>
          <w:color w:val="000000" w:themeColor="text1"/>
          <w:sz w:val="22"/>
          <w:szCs w:val="22"/>
          <w:u w:val="single"/>
          <w:lang w:val="es-ES" w:bidi="es-ES"/>
        </w:rPr>
        <w:t>Mecanismo de acción</w:t>
      </w:r>
    </w:p>
    <w:p w14:paraId="457FC2F3" w14:textId="77777777" w:rsidR="00072E6F" w:rsidRPr="00032FEE" w:rsidRDefault="00072E6F" w:rsidP="00F415B0">
      <w:pPr>
        <w:keepNext/>
        <w:autoSpaceDE w:val="0"/>
        <w:autoSpaceDN w:val="0"/>
        <w:adjustRightInd w:val="0"/>
        <w:rPr>
          <w:color w:val="000000" w:themeColor="text1"/>
          <w:sz w:val="22"/>
          <w:szCs w:val="22"/>
          <w:lang w:val="es-ES"/>
        </w:rPr>
      </w:pPr>
    </w:p>
    <w:p w14:paraId="5166C1DD" w14:textId="77777777" w:rsidR="00403579" w:rsidRPr="00032FEE" w:rsidRDefault="00BA60C2"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Rimegepant se une </w:t>
      </w:r>
      <w:r w:rsidR="00C122A3" w:rsidRPr="00032FEE">
        <w:rPr>
          <w:color w:val="000000" w:themeColor="text1"/>
          <w:sz w:val="22"/>
          <w:szCs w:val="22"/>
          <w:lang w:val="es-ES"/>
        </w:rPr>
        <w:t xml:space="preserve">de manera </w:t>
      </w:r>
      <w:r w:rsidRPr="00032FEE">
        <w:rPr>
          <w:color w:val="000000" w:themeColor="text1"/>
          <w:sz w:val="22"/>
          <w:szCs w:val="22"/>
          <w:lang w:val="es-ES"/>
        </w:rPr>
        <w:t xml:space="preserve">selectiva </w:t>
      </w:r>
      <w:r w:rsidR="00717567" w:rsidRPr="00032FEE">
        <w:rPr>
          <w:color w:val="000000" w:themeColor="text1"/>
          <w:sz w:val="22"/>
          <w:szCs w:val="22"/>
          <w:lang w:val="es-ES"/>
        </w:rPr>
        <w:t xml:space="preserve">y </w:t>
      </w:r>
      <w:r w:rsidRPr="00032FEE">
        <w:rPr>
          <w:color w:val="000000" w:themeColor="text1"/>
          <w:sz w:val="22"/>
          <w:szCs w:val="22"/>
          <w:lang w:val="es-ES"/>
        </w:rPr>
        <w:t xml:space="preserve">con </w:t>
      </w:r>
      <w:r w:rsidR="00717567" w:rsidRPr="00032FEE">
        <w:rPr>
          <w:color w:val="000000" w:themeColor="text1"/>
          <w:sz w:val="22"/>
          <w:szCs w:val="22"/>
          <w:lang w:val="es-ES"/>
        </w:rPr>
        <w:t>alta</w:t>
      </w:r>
      <w:r w:rsidRPr="00032FEE">
        <w:rPr>
          <w:color w:val="000000" w:themeColor="text1"/>
          <w:sz w:val="22"/>
          <w:szCs w:val="22"/>
          <w:lang w:val="es-ES"/>
        </w:rPr>
        <w:t xml:space="preserve"> afinidad al receptor humano del péptido relacionado con el gen de la calcitonina (CGRP) y antagoniza la función del receptor CGRP.</w:t>
      </w:r>
    </w:p>
    <w:p w14:paraId="6E28101A" w14:textId="77777777" w:rsidR="00403579" w:rsidRPr="00032FEE" w:rsidRDefault="00403579" w:rsidP="00F415B0">
      <w:pPr>
        <w:autoSpaceDE w:val="0"/>
        <w:autoSpaceDN w:val="0"/>
        <w:adjustRightInd w:val="0"/>
        <w:rPr>
          <w:color w:val="000000" w:themeColor="text1"/>
          <w:sz w:val="22"/>
          <w:szCs w:val="22"/>
          <w:lang w:val="es-ES"/>
        </w:rPr>
      </w:pPr>
    </w:p>
    <w:p w14:paraId="11FEA6F7" w14:textId="77777777" w:rsidR="00403579" w:rsidRPr="00032FEE" w:rsidRDefault="00C2676F" w:rsidP="00F415B0">
      <w:pPr>
        <w:autoSpaceDE w:val="0"/>
        <w:autoSpaceDN w:val="0"/>
        <w:adjustRightInd w:val="0"/>
        <w:rPr>
          <w:color w:val="000000" w:themeColor="text1"/>
          <w:sz w:val="22"/>
          <w:szCs w:val="22"/>
          <w:lang w:val="es-ES"/>
        </w:rPr>
      </w:pPr>
      <w:r w:rsidRPr="00032FEE">
        <w:rPr>
          <w:color w:val="000000" w:themeColor="text1"/>
          <w:sz w:val="22"/>
          <w:szCs w:val="22"/>
          <w:lang w:val="es-ES"/>
        </w:rPr>
        <w:t>Se desconoce la relación entre la actividad farmacodinámica y el mecanismo por el que rimegepant ejerce sus efectos clínicos.</w:t>
      </w:r>
    </w:p>
    <w:p w14:paraId="71580C66" w14:textId="77777777" w:rsidR="00403579" w:rsidRPr="00032FEE" w:rsidRDefault="00403579" w:rsidP="00F415B0">
      <w:pPr>
        <w:autoSpaceDE w:val="0"/>
        <w:autoSpaceDN w:val="0"/>
        <w:adjustRightInd w:val="0"/>
        <w:rPr>
          <w:color w:val="000000" w:themeColor="text1"/>
          <w:sz w:val="22"/>
          <w:szCs w:val="22"/>
          <w:u w:val="single"/>
          <w:lang w:val="es-ES"/>
        </w:rPr>
      </w:pPr>
    </w:p>
    <w:p w14:paraId="59E08782" w14:textId="77777777" w:rsidR="00403579" w:rsidRPr="00032FEE" w:rsidRDefault="00341DAA" w:rsidP="00F415B0">
      <w:pPr>
        <w:keepNext/>
        <w:keepLines/>
        <w:autoSpaceDE w:val="0"/>
        <w:autoSpaceDN w:val="0"/>
        <w:adjustRightInd w:val="0"/>
        <w:rPr>
          <w:color w:val="000000" w:themeColor="text1"/>
          <w:sz w:val="22"/>
          <w:szCs w:val="22"/>
          <w:u w:val="single"/>
          <w:lang w:val="es-ES"/>
        </w:rPr>
      </w:pPr>
      <w:r w:rsidRPr="00032FEE">
        <w:rPr>
          <w:color w:val="000000" w:themeColor="text1"/>
          <w:sz w:val="22"/>
          <w:szCs w:val="22"/>
          <w:u w:val="single"/>
          <w:lang w:val="es-ES"/>
        </w:rPr>
        <w:t>Eficacia clínica</w:t>
      </w:r>
      <w:r w:rsidR="00985C3D" w:rsidRPr="00032FEE">
        <w:rPr>
          <w:color w:val="000000" w:themeColor="text1"/>
          <w:sz w:val="22"/>
          <w:szCs w:val="22"/>
          <w:u w:val="single"/>
          <w:lang w:val="es-ES"/>
        </w:rPr>
        <w:t xml:space="preserve">: </w:t>
      </w:r>
      <w:r w:rsidRPr="00032FEE">
        <w:rPr>
          <w:color w:val="000000" w:themeColor="text1"/>
          <w:sz w:val="22"/>
          <w:szCs w:val="22"/>
          <w:u w:val="single"/>
          <w:lang w:val="es-ES"/>
        </w:rPr>
        <w:t>tratamiento agudo</w:t>
      </w:r>
    </w:p>
    <w:p w14:paraId="15BB7A25" w14:textId="77777777" w:rsidR="000C6B85" w:rsidRPr="00032FEE" w:rsidRDefault="000C6B85" w:rsidP="00243E99">
      <w:pPr>
        <w:keepNext/>
        <w:autoSpaceDE w:val="0"/>
        <w:autoSpaceDN w:val="0"/>
        <w:adjustRightInd w:val="0"/>
        <w:rPr>
          <w:color w:val="000000" w:themeColor="text1"/>
          <w:sz w:val="22"/>
          <w:szCs w:val="22"/>
          <w:u w:val="single"/>
          <w:lang w:val="es-ES"/>
        </w:rPr>
      </w:pPr>
    </w:p>
    <w:p w14:paraId="544990D7" w14:textId="090B8D8B" w:rsidR="00403579" w:rsidRPr="00032FEE" w:rsidRDefault="00717567"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Se estudió la </w:t>
      </w:r>
      <w:r w:rsidR="00E67C10" w:rsidRPr="00032FEE">
        <w:rPr>
          <w:color w:val="000000" w:themeColor="text1"/>
          <w:sz w:val="22"/>
          <w:szCs w:val="22"/>
          <w:lang w:val="es-ES"/>
        </w:rPr>
        <w:t xml:space="preserve">eficacia de VYDURA para el tratamiento agudo de la migraña con y sin aura en adultos en </w:t>
      </w:r>
      <w:r w:rsidR="00DA7FDB" w:rsidRPr="00032FEE">
        <w:rPr>
          <w:color w:val="000000" w:themeColor="text1"/>
          <w:sz w:val="22"/>
          <w:szCs w:val="22"/>
          <w:lang w:val="es-ES"/>
        </w:rPr>
        <w:t xml:space="preserve">tres </w:t>
      </w:r>
      <w:r w:rsidR="00E67C10" w:rsidRPr="00032FEE">
        <w:rPr>
          <w:color w:val="000000" w:themeColor="text1"/>
          <w:sz w:val="22"/>
          <w:szCs w:val="22"/>
          <w:lang w:val="es-ES"/>
        </w:rPr>
        <w:t>ensayo</w:t>
      </w:r>
      <w:r w:rsidR="00DA7FDB" w:rsidRPr="00032FEE">
        <w:rPr>
          <w:color w:val="000000" w:themeColor="text1"/>
          <w:sz w:val="22"/>
          <w:szCs w:val="22"/>
          <w:lang w:val="es-ES"/>
        </w:rPr>
        <w:t>s</w:t>
      </w:r>
      <w:r w:rsidR="00E67C10" w:rsidRPr="00032FEE">
        <w:rPr>
          <w:color w:val="000000" w:themeColor="text1"/>
          <w:sz w:val="22"/>
          <w:szCs w:val="22"/>
          <w:lang w:val="es-ES"/>
        </w:rPr>
        <w:t xml:space="preserve"> aleatorizado</w:t>
      </w:r>
      <w:r w:rsidR="00DA7FDB" w:rsidRPr="00032FEE">
        <w:rPr>
          <w:color w:val="000000" w:themeColor="text1"/>
          <w:sz w:val="22"/>
          <w:szCs w:val="22"/>
          <w:lang w:val="es-ES"/>
        </w:rPr>
        <w:t>s</w:t>
      </w:r>
      <w:r w:rsidR="00E67C10" w:rsidRPr="00032FEE">
        <w:rPr>
          <w:color w:val="000000" w:themeColor="text1"/>
          <w:sz w:val="22"/>
          <w:szCs w:val="22"/>
          <w:lang w:val="es-ES"/>
        </w:rPr>
        <w:t>, doble ciego y controlado</w:t>
      </w:r>
      <w:r w:rsidR="00DA7FDB" w:rsidRPr="00032FEE">
        <w:rPr>
          <w:color w:val="000000" w:themeColor="text1"/>
          <w:sz w:val="22"/>
          <w:szCs w:val="22"/>
          <w:lang w:val="es-ES"/>
        </w:rPr>
        <w:t>s</w:t>
      </w:r>
      <w:r w:rsidR="00E67C10" w:rsidRPr="00032FEE">
        <w:rPr>
          <w:color w:val="000000" w:themeColor="text1"/>
          <w:sz w:val="22"/>
          <w:szCs w:val="22"/>
          <w:lang w:val="es-ES"/>
        </w:rPr>
        <w:t xml:space="preserve"> con placebo </w:t>
      </w:r>
      <w:r w:rsidR="00DA7FDB" w:rsidRPr="00032FEE">
        <w:rPr>
          <w:color w:val="000000" w:themeColor="text1"/>
          <w:sz w:val="22"/>
          <w:szCs w:val="22"/>
          <w:lang w:val="es-ES"/>
        </w:rPr>
        <w:t>(</w:t>
      </w:r>
      <w:r w:rsidR="00E226FE" w:rsidRPr="00032FEE">
        <w:rPr>
          <w:color w:val="000000" w:themeColor="text1"/>
          <w:sz w:val="22"/>
          <w:szCs w:val="22"/>
          <w:lang w:val="es-ES"/>
        </w:rPr>
        <w:t>E</w:t>
      </w:r>
      <w:r w:rsidR="00A45387" w:rsidRPr="00032FEE">
        <w:rPr>
          <w:color w:val="000000" w:themeColor="text1"/>
          <w:sz w:val="22"/>
          <w:szCs w:val="22"/>
          <w:lang w:val="es-ES"/>
        </w:rPr>
        <w:t>studio</w:t>
      </w:r>
      <w:r w:rsidR="00DA7FDB" w:rsidRPr="00032FEE">
        <w:rPr>
          <w:color w:val="000000" w:themeColor="text1"/>
          <w:sz w:val="22"/>
          <w:szCs w:val="22"/>
          <w:lang w:val="es-ES"/>
        </w:rPr>
        <w:t>s</w:t>
      </w:r>
      <w:r w:rsidR="00A45387" w:rsidRPr="00032FEE">
        <w:rPr>
          <w:color w:val="000000" w:themeColor="text1"/>
          <w:sz w:val="22"/>
          <w:szCs w:val="22"/>
          <w:lang w:val="es-ES"/>
        </w:rPr>
        <w:t> 1</w:t>
      </w:r>
      <w:r w:rsidR="00DA7FDB" w:rsidRPr="00032FEE">
        <w:rPr>
          <w:color w:val="000000" w:themeColor="text1"/>
          <w:sz w:val="22"/>
          <w:szCs w:val="22"/>
          <w:lang w:val="es-ES"/>
        </w:rPr>
        <w:t>-3).</w:t>
      </w:r>
      <w:r w:rsidR="00271E84" w:rsidRPr="00032FEE">
        <w:rPr>
          <w:color w:val="000000" w:themeColor="text1"/>
          <w:sz w:val="22"/>
          <w:szCs w:val="22"/>
          <w:lang w:val="es-ES"/>
        </w:rPr>
        <w:t xml:space="preserve"> </w:t>
      </w:r>
      <w:r w:rsidR="001E355A" w:rsidRPr="00032FEE">
        <w:rPr>
          <w:color w:val="000000" w:themeColor="text1"/>
          <w:sz w:val="22"/>
          <w:szCs w:val="22"/>
          <w:lang w:val="es-ES"/>
        </w:rPr>
        <w:t xml:space="preserve">Se indicó a los pacientes que </w:t>
      </w:r>
      <w:r w:rsidR="00E161AF" w:rsidRPr="00032FEE">
        <w:rPr>
          <w:color w:val="000000" w:themeColor="text1"/>
          <w:sz w:val="22"/>
          <w:szCs w:val="22"/>
          <w:lang w:val="es-ES"/>
        </w:rPr>
        <w:t xml:space="preserve">debían </w:t>
      </w:r>
      <w:r w:rsidR="001E355A" w:rsidRPr="00032FEE">
        <w:rPr>
          <w:color w:val="000000" w:themeColor="text1"/>
          <w:sz w:val="22"/>
          <w:szCs w:val="22"/>
          <w:lang w:val="es-ES"/>
        </w:rPr>
        <w:t>tratar</w:t>
      </w:r>
      <w:r w:rsidR="00E161AF" w:rsidRPr="00032FEE">
        <w:rPr>
          <w:color w:val="000000" w:themeColor="text1"/>
          <w:sz w:val="22"/>
          <w:szCs w:val="22"/>
          <w:lang w:val="es-ES"/>
        </w:rPr>
        <w:t>se</w:t>
      </w:r>
      <w:r w:rsidR="001E355A" w:rsidRPr="00032FEE">
        <w:rPr>
          <w:color w:val="000000" w:themeColor="text1"/>
          <w:sz w:val="22"/>
          <w:szCs w:val="22"/>
          <w:lang w:val="es-ES"/>
        </w:rPr>
        <w:t xml:space="preserve"> una migraña </w:t>
      </w:r>
      <w:r w:rsidR="00E161AF" w:rsidRPr="00032FEE">
        <w:rPr>
          <w:color w:val="000000" w:themeColor="text1"/>
          <w:sz w:val="22"/>
          <w:szCs w:val="22"/>
          <w:lang w:val="es-ES"/>
        </w:rPr>
        <w:t xml:space="preserve">con </w:t>
      </w:r>
      <w:r w:rsidR="005164AE" w:rsidRPr="00032FEE">
        <w:rPr>
          <w:color w:val="000000" w:themeColor="text1"/>
          <w:sz w:val="22"/>
          <w:szCs w:val="22"/>
          <w:lang w:val="es-ES"/>
        </w:rPr>
        <w:t>dolor</w:t>
      </w:r>
      <w:r w:rsidR="00E161AF" w:rsidRPr="00032FEE">
        <w:rPr>
          <w:color w:val="000000" w:themeColor="text1"/>
          <w:sz w:val="22"/>
          <w:szCs w:val="22"/>
          <w:lang w:val="es-ES"/>
        </w:rPr>
        <w:t xml:space="preserve"> </w:t>
      </w:r>
      <w:r w:rsidR="003C5BCF" w:rsidRPr="00032FEE">
        <w:rPr>
          <w:color w:val="000000" w:themeColor="text1"/>
          <w:sz w:val="22"/>
          <w:szCs w:val="22"/>
          <w:lang w:val="es-ES"/>
        </w:rPr>
        <w:t xml:space="preserve">de </w:t>
      </w:r>
      <w:r w:rsidR="001E355A" w:rsidRPr="00032FEE">
        <w:rPr>
          <w:color w:val="000000" w:themeColor="text1"/>
          <w:sz w:val="22"/>
          <w:szCs w:val="22"/>
          <w:lang w:val="es-ES"/>
        </w:rPr>
        <w:t>moderad</w:t>
      </w:r>
      <w:r w:rsidR="005164AE" w:rsidRPr="00032FEE">
        <w:rPr>
          <w:color w:val="000000" w:themeColor="text1"/>
          <w:sz w:val="22"/>
          <w:szCs w:val="22"/>
          <w:lang w:val="es-ES"/>
        </w:rPr>
        <w:t xml:space="preserve">o </w:t>
      </w:r>
      <w:r w:rsidR="003C5BCF" w:rsidRPr="00032FEE">
        <w:rPr>
          <w:color w:val="000000" w:themeColor="text1"/>
          <w:sz w:val="22"/>
          <w:szCs w:val="22"/>
          <w:lang w:val="es-ES"/>
        </w:rPr>
        <w:t>a</w:t>
      </w:r>
      <w:r w:rsidR="005164AE" w:rsidRPr="00032FEE">
        <w:rPr>
          <w:color w:val="000000" w:themeColor="text1"/>
          <w:sz w:val="22"/>
          <w:szCs w:val="22"/>
          <w:lang w:val="es-ES"/>
        </w:rPr>
        <w:t xml:space="preserve"> </w:t>
      </w:r>
      <w:r w:rsidR="00E161AF" w:rsidRPr="00032FEE">
        <w:rPr>
          <w:color w:val="000000" w:themeColor="text1"/>
          <w:sz w:val="22"/>
          <w:szCs w:val="22"/>
          <w:lang w:val="es-ES"/>
        </w:rPr>
        <w:t>intens</w:t>
      </w:r>
      <w:r w:rsidR="005164AE" w:rsidRPr="00032FEE">
        <w:rPr>
          <w:color w:val="000000" w:themeColor="text1"/>
          <w:sz w:val="22"/>
          <w:szCs w:val="22"/>
          <w:lang w:val="es-ES"/>
        </w:rPr>
        <w:t>o</w:t>
      </w:r>
      <w:r w:rsidR="001E355A" w:rsidRPr="00032FEE">
        <w:rPr>
          <w:color w:val="000000" w:themeColor="text1"/>
          <w:sz w:val="22"/>
          <w:szCs w:val="22"/>
          <w:lang w:val="es-ES"/>
        </w:rPr>
        <w:t xml:space="preserve">. </w:t>
      </w:r>
      <w:r w:rsidR="00AC3284" w:rsidRPr="00032FEE">
        <w:rPr>
          <w:color w:val="000000" w:themeColor="text1"/>
          <w:sz w:val="22"/>
          <w:szCs w:val="22"/>
          <w:lang w:val="es-ES"/>
        </w:rPr>
        <w:t>Se permitió el uso de medicamentos de rescate (es decir, AINE</w:t>
      </w:r>
      <w:r w:rsidR="00E82195" w:rsidRPr="00032FEE">
        <w:rPr>
          <w:color w:val="000000" w:themeColor="text1"/>
          <w:sz w:val="22"/>
          <w:szCs w:val="22"/>
          <w:lang w:val="es-ES"/>
        </w:rPr>
        <w:t>s</w:t>
      </w:r>
      <w:r w:rsidR="00AC3284" w:rsidRPr="00032FEE">
        <w:rPr>
          <w:color w:val="000000" w:themeColor="text1"/>
          <w:sz w:val="22"/>
          <w:szCs w:val="22"/>
          <w:lang w:val="es-ES"/>
        </w:rPr>
        <w:t xml:space="preserve">, paracetamol y/o un antiemético) 2 horas después del tratamiento inicial. </w:t>
      </w:r>
      <w:r w:rsidR="00755DB6" w:rsidRPr="00032FEE">
        <w:rPr>
          <w:color w:val="000000" w:themeColor="text1"/>
          <w:sz w:val="22"/>
          <w:szCs w:val="22"/>
          <w:lang w:val="es-ES"/>
        </w:rPr>
        <w:t xml:space="preserve">No </w:t>
      </w:r>
      <w:r w:rsidR="00E161AF" w:rsidRPr="00032FEE">
        <w:rPr>
          <w:color w:val="000000" w:themeColor="text1"/>
          <w:sz w:val="22"/>
          <w:szCs w:val="22"/>
          <w:lang w:val="es-ES"/>
        </w:rPr>
        <w:t>se permitió el uso de</w:t>
      </w:r>
      <w:r w:rsidR="00755DB6" w:rsidRPr="00032FEE">
        <w:rPr>
          <w:color w:val="000000" w:themeColor="text1"/>
          <w:sz w:val="22"/>
          <w:szCs w:val="22"/>
          <w:lang w:val="es-ES"/>
        </w:rPr>
        <w:t xml:space="preserve"> otr</w:t>
      </w:r>
      <w:r w:rsidR="00E161AF" w:rsidRPr="00032FEE">
        <w:rPr>
          <w:color w:val="000000" w:themeColor="text1"/>
          <w:sz w:val="22"/>
          <w:szCs w:val="22"/>
          <w:lang w:val="es-ES"/>
        </w:rPr>
        <w:t>os</w:t>
      </w:r>
      <w:r w:rsidR="00755DB6" w:rsidRPr="00032FEE">
        <w:rPr>
          <w:color w:val="000000" w:themeColor="text1"/>
          <w:sz w:val="22"/>
          <w:szCs w:val="22"/>
          <w:lang w:val="es-ES"/>
        </w:rPr>
        <w:t xml:space="preserve"> medicamentos de rescate, como los triptan</w:t>
      </w:r>
      <w:r w:rsidR="00E161AF" w:rsidRPr="00032FEE">
        <w:rPr>
          <w:color w:val="000000" w:themeColor="text1"/>
          <w:sz w:val="22"/>
          <w:szCs w:val="22"/>
          <w:lang w:val="es-ES"/>
        </w:rPr>
        <w:t>e</w:t>
      </w:r>
      <w:r w:rsidR="00755DB6" w:rsidRPr="00032FEE">
        <w:rPr>
          <w:color w:val="000000" w:themeColor="text1"/>
          <w:sz w:val="22"/>
          <w:szCs w:val="22"/>
          <w:lang w:val="es-ES"/>
        </w:rPr>
        <w:t xml:space="preserve">s, en las 48 horas siguientes al tratamiento inicial. </w:t>
      </w:r>
      <w:r w:rsidR="00BC5D0D" w:rsidRPr="00032FEE">
        <w:rPr>
          <w:color w:val="000000" w:themeColor="text1"/>
          <w:sz w:val="22"/>
          <w:szCs w:val="22"/>
          <w:lang w:val="es-ES"/>
        </w:rPr>
        <w:t xml:space="preserve">Aproximadamente el 14 % de los pacientes tomaban medicamentos preventivos para la migraña al inicio del estudio. </w:t>
      </w:r>
      <w:r w:rsidR="001C23FF" w:rsidRPr="00032FEE">
        <w:rPr>
          <w:color w:val="000000" w:themeColor="text1"/>
          <w:sz w:val="22"/>
          <w:szCs w:val="22"/>
          <w:lang w:val="es-ES"/>
        </w:rPr>
        <w:t xml:space="preserve">Ninguno de los pacientes del </w:t>
      </w:r>
      <w:r w:rsidR="00A45387" w:rsidRPr="00032FEE">
        <w:rPr>
          <w:color w:val="000000" w:themeColor="text1"/>
          <w:sz w:val="22"/>
          <w:szCs w:val="22"/>
          <w:lang w:val="es-ES"/>
        </w:rPr>
        <w:t>estudio 1</w:t>
      </w:r>
      <w:r w:rsidR="001C23FF" w:rsidRPr="00032FEE">
        <w:rPr>
          <w:color w:val="000000" w:themeColor="text1"/>
          <w:sz w:val="22"/>
          <w:szCs w:val="22"/>
          <w:lang w:val="es-ES"/>
        </w:rPr>
        <w:t xml:space="preserve"> tomaba medicamentos preventivos concomitantes que actuaran sobre la vía del péptido relacionado con el gen de la calcitonina.</w:t>
      </w:r>
    </w:p>
    <w:p w14:paraId="2546792D" w14:textId="77777777" w:rsidR="00403579" w:rsidRPr="00032FEE" w:rsidRDefault="00403579" w:rsidP="00F415B0">
      <w:pPr>
        <w:autoSpaceDE w:val="0"/>
        <w:autoSpaceDN w:val="0"/>
        <w:adjustRightInd w:val="0"/>
        <w:rPr>
          <w:color w:val="000000" w:themeColor="text1"/>
          <w:sz w:val="22"/>
          <w:szCs w:val="22"/>
          <w:lang w:val="es-ES"/>
        </w:rPr>
      </w:pPr>
    </w:p>
    <w:p w14:paraId="1BA36A7F" w14:textId="76BB6B83" w:rsidR="00403579" w:rsidRPr="00032FEE" w:rsidRDefault="00AA2980"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Los análisis primarios de eficacia se llevaron a cabo en </w:t>
      </w:r>
      <w:r w:rsidR="00404EB6" w:rsidRPr="00032FEE">
        <w:rPr>
          <w:color w:val="000000" w:themeColor="text1"/>
          <w:sz w:val="22"/>
          <w:szCs w:val="22"/>
          <w:lang w:val="es-ES"/>
        </w:rPr>
        <w:t xml:space="preserve">los </w:t>
      </w:r>
      <w:r w:rsidRPr="00032FEE">
        <w:rPr>
          <w:color w:val="000000" w:themeColor="text1"/>
          <w:sz w:val="22"/>
          <w:szCs w:val="22"/>
          <w:lang w:val="es-ES"/>
        </w:rPr>
        <w:t xml:space="preserve">pacientes que </w:t>
      </w:r>
      <w:r w:rsidR="00E161AF" w:rsidRPr="00032FEE">
        <w:rPr>
          <w:color w:val="000000" w:themeColor="text1"/>
          <w:sz w:val="22"/>
          <w:szCs w:val="22"/>
          <w:lang w:val="es-ES"/>
        </w:rPr>
        <w:t>se trataron</w:t>
      </w:r>
      <w:r w:rsidRPr="00032FEE">
        <w:rPr>
          <w:color w:val="000000" w:themeColor="text1"/>
          <w:sz w:val="22"/>
          <w:szCs w:val="22"/>
          <w:lang w:val="es-ES"/>
        </w:rPr>
        <w:t xml:space="preserve"> una migraña </w:t>
      </w:r>
      <w:r w:rsidR="005164AE" w:rsidRPr="00032FEE">
        <w:rPr>
          <w:color w:val="000000" w:themeColor="text1"/>
          <w:sz w:val="22"/>
          <w:szCs w:val="22"/>
          <w:lang w:val="es-ES"/>
        </w:rPr>
        <w:t>con</w:t>
      </w:r>
      <w:r w:rsidRPr="00032FEE">
        <w:rPr>
          <w:color w:val="000000" w:themeColor="text1"/>
          <w:sz w:val="22"/>
          <w:szCs w:val="22"/>
          <w:lang w:val="es-ES"/>
        </w:rPr>
        <w:t xml:space="preserve"> dolor </w:t>
      </w:r>
      <w:r w:rsidR="00E623B1" w:rsidRPr="00032FEE">
        <w:rPr>
          <w:color w:val="000000" w:themeColor="text1"/>
          <w:sz w:val="22"/>
          <w:szCs w:val="22"/>
          <w:lang w:val="es-ES"/>
        </w:rPr>
        <w:t xml:space="preserve">de </w:t>
      </w:r>
      <w:r w:rsidRPr="00032FEE">
        <w:rPr>
          <w:color w:val="000000" w:themeColor="text1"/>
          <w:sz w:val="22"/>
          <w:szCs w:val="22"/>
          <w:lang w:val="es-ES"/>
        </w:rPr>
        <w:t xml:space="preserve">moderado </w:t>
      </w:r>
      <w:r w:rsidR="00E623B1" w:rsidRPr="00032FEE">
        <w:rPr>
          <w:color w:val="000000" w:themeColor="text1"/>
          <w:sz w:val="22"/>
          <w:szCs w:val="22"/>
          <w:lang w:val="es-ES"/>
        </w:rPr>
        <w:t>a</w:t>
      </w:r>
      <w:r w:rsidRPr="00032FEE">
        <w:rPr>
          <w:color w:val="000000" w:themeColor="text1"/>
          <w:sz w:val="22"/>
          <w:szCs w:val="22"/>
          <w:lang w:val="es-ES"/>
        </w:rPr>
        <w:t xml:space="preserve"> intenso. </w:t>
      </w:r>
      <w:r w:rsidR="00AE6BA8" w:rsidRPr="00032FEE">
        <w:rPr>
          <w:color w:val="000000" w:themeColor="text1"/>
          <w:sz w:val="22"/>
          <w:szCs w:val="22"/>
          <w:lang w:val="es-ES"/>
        </w:rPr>
        <w:t xml:space="preserve">La ausencia de dolor se definió como </w:t>
      </w:r>
      <w:r w:rsidR="00B73151" w:rsidRPr="00032FEE">
        <w:rPr>
          <w:color w:val="000000" w:themeColor="text1"/>
          <w:sz w:val="22"/>
          <w:szCs w:val="22"/>
          <w:lang w:val="es-ES"/>
        </w:rPr>
        <w:t>una</w:t>
      </w:r>
      <w:r w:rsidR="00AE6BA8" w:rsidRPr="00032FEE">
        <w:rPr>
          <w:color w:val="000000" w:themeColor="text1"/>
          <w:sz w:val="22"/>
          <w:szCs w:val="22"/>
          <w:lang w:val="es-ES"/>
        </w:rPr>
        <w:t xml:space="preserve"> reducción </w:t>
      </w:r>
      <w:r w:rsidR="00B73151" w:rsidRPr="00032FEE">
        <w:rPr>
          <w:color w:val="000000" w:themeColor="text1"/>
          <w:sz w:val="22"/>
          <w:szCs w:val="22"/>
          <w:lang w:val="es-ES"/>
        </w:rPr>
        <w:t xml:space="preserve">del dolor </w:t>
      </w:r>
      <w:r w:rsidR="002307A6" w:rsidRPr="00032FEE">
        <w:rPr>
          <w:color w:val="000000" w:themeColor="text1"/>
          <w:sz w:val="22"/>
          <w:szCs w:val="22"/>
          <w:lang w:val="es-ES"/>
        </w:rPr>
        <w:t xml:space="preserve">moderado o intenso </w:t>
      </w:r>
      <w:r w:rsidR="00B73151" w:rsidRPr="00032FEE">
        <w:rPr>
          <w:color w:val="000000" w:themeColor="text1"/>
          <w:sz w:val="22"/>
          <w:szCs w:val="22"/>
          <w:lang w:val="es-ES"/>
        </w:rPr>
        <w:t xml:space="preserve">de </w:t>
      </w:r>
      <w:r w:rsidR="002307A6" w:rsidRPr="00032FEE">
        <w:rPr>
          <w:color w:val="000000" w:themeColor="text1"/>
          <w:sz w:val="22"/>
          <w:szCs w:val="22"/>
          <w:lang w:val="es-ES"/>
        </w:rPr>
        <w:t>la cefalea</w:t>
      </w:r>
      <w:r w:rsidR="00B73151" w:rsidRPr="00032FEE">
        <w:rPr>
          <w:color w:val="000000" w:themeColor="text1"/>
          <w:sz w:val="22"/>
          <w:szCs w:val="22"/>
          <w:lang w:val="es-ES"/>
        </w:rPr>
        <w:t xml:space="preserve"> </w:t>
      </w:r>
      <w:r w:rsidR="00AE6BA8" w:rsidRPr="00032FEE">
        <w:rPr>
          <w:color w:val="000000" w:themeColor="text1"/>
          <w:sz w:val="22"/>
          <w:szCs w:val="22"/>
          <w:lang w:val="es-ES"/>
        </w:rPr>
        <w:t xml:space="preserve">a </w:t>
      </w:r>
      <w:r w:rsidR="005164AE" w:rsidRPr="00032FEE">
        <w:rPr>
          <w:color w:val="000000" w:themeColor="text1"/>
          <w:sz w:val="22"/>
          <w:szCs w:val="22"/>
          <w:lang w:val="es-ES"/>
        </w:rPr>
        <w:t>ningún</w:t>
      </w:r>
      <w:r w:rsidR="00AE6BA8" w:rsidRPr="00032FEE">
        <w:rPr>
          <w:color w:val="000000" w:themeColor="text1"/>
          <w:sz w:val="22"/>
          <w:szCs w:val="22"/>
          <w:lang w:val="es-ES"/>
        </w:rPr>
        <w:t xml:space="preserve"> dolor, y la ausencia de</w:t>
      </w:r>
      <w:r w:rsidR="004A0AE5" w:rsidRPr="00032FEE">
        <w:rPr>
          <w:color w:val="000000" w:themeColor="text1"/>
          <w:sz w:val="22"/>
          <w:szCs w:val="22"/>
          <w:lang w:val="es-ES"/>
        </w:rPr>
        <w:t>l</w:t>
      </w:r>
      <w:r w:rsidR="00AE6BA8" w:rsidRPr="00032FEE">
        <w:rPr>
          <w:color w:val="000000" w:themeColor="text1"/>
          <w:sz w:val="22"/>
          <w:szCs w:val="22"/>
          <w:lang w:val="es-ES"/>
        </w:rPr>
        <w:t xml:space="preserve"> síntoma más molesto (</w:t>
      </w:r>
      <w:r w:rsidR="004A0AE5" w:rsidRPr="00032FEE">
        <w:rPr>
          <w:color w:val="000000" w:themeColor="text1"/>
          <w:sz w:val="22"/>
          <w:szCs w:val="22"/>
          <w:lang w:val="es-ES"/>
        </w:rPr>
        <w:t>SMM</w:t>
      </w:r>
      <w:r w:rsidR="00AE6BA8" w:rsidRPr="00032FEE">
        <w:rPr>
          <w:color w:val="000000" w:themeColor="text1"/>
          <w:sz w:val="22"/>
          <w:szCs w:val="22"/>
          <w:lang w:val="es-ES"/>
        </w:rPr>
        <w:t>) se definió como ausencia de los S</w:t>
      </w:r>
      <w:r w:rsidR="00766CE4" w:rsidRPr="00032FEE">
        <w:rPr>
          <w:color w:val="000000" w:themeColor="text1"/>
          <w:sz w:val="22"/>
          <w:szCs w:val="22"/>
          <w:lang w:val="es-ES"/>
        </w:rPr>
        <w:t>M</w:t>
      </w:r>
      <w:r w:rsidR="00AE6BA8" w:rsidRPr="00032FEE">
        <w:rPr>
          <w:color w:val="000000" w:themeColor="text1"/>
          <w:sz w:val="22"/>
          <w:szCs w:val="22"/>
          <w:lang w:val="es-ES"/>
        </w:rPr>
        <w:t xml:space="preserve">M autoidentificados (es decir, fotofobia, fonofobia o náuseas). </w:t>
      </w:r>
      <w:r w:rsidR="009566F0" w:rsidRPr="00032FEE">
        <w:rPr>
          <w:color w:val="000000" w:themeColor="text1"/>
          <w:sz w:val="22"/>
          <w:szCs w:val="22"/>
          <w:lang w:val="es-ES"/>
        </w:rPr>
        <w:t xml:space="preserve">Entre los pacientes que seleccionaron un </w:t>
      </w:r>
      <w:r w:rsidR="004A0AE5" w:rsidRPr="00032FEE">
        <w:rPr>
          <w:color w:val="000000" w:themeColor="text1"/>
          <w:sz w:val="22"/>
          <w:szCs w:val="22"/>
          <w:lang w:val="es-ES"/>
        </w:rPr>
        <w:t>SMM</w:t>
      </w:r>
      <w:r w:rsidR="009566F0" w:rsidRPr="00032FEE">
        <w:rPr>
          <w:color w:val="000000" w:themeColor="text1"/>
          <w:sz w:val="22"/>
          <w:szCs w:val="22"/>
          <w:lang w:val="es-ES"/>
        </w:rPr>
        <w:t xml:space="preserve">, el síntoma más </w:t>
      </w:r>
      <w:r w:rsidR="00404EB6" w:rsidRPr="00032FEE">
        <w:rPr>
          <w:color w:val="000000" w:themeColor="text1"/>
          <w:sz w:val="22"/>
          <w:szCs w:val="22"/>
          <w:lang w:val="es-ES"/>
        </w:rPr>
        <w:t>frecuentemente</w:t>
      </w:r>
      <w:r w:rsidR="009566F0" w:rsidRPr="00032FEE">
        <w:rPr>
          <w:color w:val="000000" w:themeColor="text1"/>
          <w:sz w:val="22"/>
          <w:szCs w:val="22"/>
          <w:lang w:val="es-ES"/>
        </w:rPr>
        <w:t xml:space="preserve"> seleccionado fue la fotofobia (54 %), seguido de las náuseas (28 %) y la fonofobia (15 %).</w:t>
      </w:r>
    </w:p>
    <w:p w14:paraId="673957FC" w14:textId="77777777" w:rsidR="00403579" w:rsidRPr="00032FEE" w:rsidRDefault="00403579" w:rsidP="00F415B0">
      <w:pPr>
        <w:autoSpaceDE w:val="0"/>
        <w:autoSpaceDN w:val="0"/>
        <w:adjustRightInd w:val="0"/>
        <w:rPr>
          <w:color w:val="000000" w:themeColor="text1"/>
          <w:sz w:val="22"/>
          <w:szCs w:val="22"/>
          <w:lang w:val="es-ES"/>
        </w:rPr>
      </w:pPr>
    </w:p>
    <w:p w14:paraId="1DF15430" w14:textId="0AADDC06" w:rsidR="00403579" w:rsidRPr="00032FEE" w:rsidRDefault="00F5025F"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En el </w:t>
      </w:r>
      <w:r w:rsidR="00A45387" w:rsidRPr="00032FEE">
        <w:rPr>
          <w:color w:val="000000" w:themeColor="text1"/>
          <w:sz w:val="22"/>
          <w:szCs w:val="22"/>
          <w:lang w:val="es-ES"/>
        </w:rPr>
        <w:t>estudio 1</w:t>
      </w:r>
      <w:r w:rsidRPr="00032FEE">
        <w:rPr>
          <w:color w:val="000000" w:themeColor="text1"/>
          <w:sz w:val="22"/>
          <w:szCs w:val="22"/>
          <w:lang w:val="es-ES"/>
        </w:rPr>
        <w:t xml:space="preserve">, el porcentaje de pacientes que </w:t>
      </w:r>
      <w:r w:rsidR="00404EB6" w:rsidRPr="00032FEE">
        <w:rPr>
          <w:color w:val="000000" w:themeColor="text1"/>
          <w:sz w:val="22"/>
          <w:szCs w:val="22"/>
          <w:lang w:val="es-ES"/>
        </w:rPr>
        <w:t>alcanzaron</w:t>
      </w:r>
      <w:r w:rsidRPr="00032FEE">
        <w:rPr>
          <w:color w:val="000000" w:themeColor="text1"/>
          <w:sz w:val="22"/>
          <w:szCs w:val="22"/>
          <w:lang w:val="es-ES"/>
        </w:rPr>
        <w:t xml:space="preserve"> ausencia de dolor de cabeza y de</w:t>
      </w:r>
      <w:r w:rsidR="004A0AE5" w:rsidRPr="00032FEE">
        <w:rPr>
          <w:color w:val="000000" w:themeColor="text1"/>
          <w:sz w:val="22"/>
          <w:szCs w:val="22"/>
          <w:lang w:val="es-ES"/>
        </w:rPr>
        <w:t>l SMM</w:t>
      </w:r>
      <w:r w:rsidRPr="00032FEE">
        <w:rPr>
          <w:color w:val="000000" w:themeColor="text1"/>
          <w:sz w:val="22"/>
          <w:szCs w:val="22"/>
          <w:lang w:val="es-ES"/>
        </w:rPr>
        <w:t xml:space="preserve"> </w:t>
      </w:r>
      <w:r w:rsidR="00404D1F" w:rsidRPr="00032FEE">
        <w:rPr>
          <w:color w:val="000000" w:themeColor="text1"/>
          <w:sz w:val="22"/>
          <w:szCs w:val="22"/>
          <w:lang w:val="es-ES"/>
        </w:rPr>
        <w:t>a las 2 </w:t>
      </w:r>
      <w:r w:rsidRPr="00032FEE">
        <w:rPr>
          <w:color w:val="000000" w:themeColor="text1"/>
          <w:sz w:val="22"/>
          <w:szCs w:val="22"/>
          <w:lang w:val="es-ES"/>
        </w:rPr>
        <w:t xml:space="preserve">horas después de una dosis </w:t>
      </w:r>
      <w:r w:rsidR="00E623B1" w:rsidRPr="00032FEE">
        <w:rPr>
          <w:color w:val="000000" w:themeColor="text1"/>
          <w:sz w:val="22"/>
          <w:szCs w:val="22"/>
          <w:lang w:val="es-ES"/>
        </w:rPr>
        <w:t xml:space="preserve">única </w:t>
      </w:r>
      <w:r w:rsidRPr="00032FEE">
        <w:rPr>
          <w:color w:val="000000" w:themeColor="text1"/>
          <w:sz w:val="22"/>
          <w:szCs w:val="22"/>
          <w:lang w:val="es-ES"/>
        </w:rPr>
        <w:t>fue estadística</w:t>
      </w:r>
      <w:r w:rsidR="00404EB6" w:rsidRPr="00032FEE">
        <w:rPr>
          <w:color w:val="000000" w:themeColor="text1"/>
          <w:sz w:val="22"/>
          <w:szCs w:val="22"/>
          <w:lang w:val="es-ES"/>
        </w:rPr>
        <w:t xml:space="preserve"> y </w:t>
      </w:r>
      <w:r w:rsidRPr="00032FEE">
        <w:rPr>
          <w:color w:val="000000" w:themeColor="text1"/>
          <w:sz w:val="22"/>
          <w:szCs w:val="22"/>
          <w:lang w:val="es-ES"/>
        </w:rPr>
        <w:t>significativ</w:t>
      </w:r>
      <w:r w:rsidR="00404EB6" w:rsidRPr="00032FEE">
        <w:rPr>
          <w:color w:val="000000" w:themeColor="text1"/>
          <w:sz w:val="22"/>
          <w:szCs w:val="22"/>
          <w:lang w:val="es-ES"/>
        </w:rPr>
        <w:t>amente mayor</w:t>
      </w:r>
      <w:r w:rsidRPr="00032FEE">
        <w:rPr>
          <w:color w:val="000000" w:themeColor="text1"/>
          <w:sz w:val="22"/>
          <w:szCs w:val="22"/>
          <w:lang w:val="es-ES"/>
        </w:rPr>
        <w:t xml:space="preserve"> en los pacientes que recibieron VYDURA que </w:t>
      </w:r>
      <w:r w:rsidR="00404EB6" w:rsidRPr="00032FEE">
        <w:rPr>
          <w:color w:val="000000" w:themeColor="text1"/>
          <w:sz w:val="22"/>
          <w:szCs w:val="22"/>
          <w:lang w:val="es-ES"/>
        </w:rPr>
        <w:t xml:space="preserve">en aquellos que </w:t>
      </w:r>
      <w:r w:rsidRPr="00032FEE">
        <w:rPr>
          <w:color w:val="000000" w:themeColor="text1"/>
          <w:sz w:val="22"/>
          <w:szCs w:val="22"/>
          <w:lang w:val="es-ES"/>
        </w:rPr>
        <w:t xml:space="preserve">recibieron placebo (Tabla 2). </w:t>
      </w:r>
      <w:r w:rsidR="00404D1F" w:rsidRPr="00032FEE">
        <w:rPr>
          <w:color w:val="000000" w:themeColor="text1"/>
          <w:sz w:val="22"/>
          <w:szCs w:val="22"/>
          <w:lang w:val="es-ES"/>
        </w:rPr>
        <w:t xml:space="preserve">Además, se demostraron efectos estadísticamente significativos de VYDURA en comparación con el placebo para las </w:t>
      </w:r>
      <w:r w:rsidR="00656E5C" w:rsidRPr="00032FEE">
        <w:rPr>
          <w:color w:val="000000" w:themeColor="text1"/>
          <w:sz w:val="22"/>
          <w:szCs w:val="22"/>
          <w:lang w:val="es-ES"/>
        </w:rPr>
        <w:t xml:space="preserve">demás </w:t>
      </w:r>
      <w:r w:rsidR="00404D1F" w:rsidRPr="00032FEE">
        <w:rPr>
          <w:color w:val="000000" w:themeColor="text1"/>
          <w:sz w:val="22"/>
          <w:szCs w:val="22"/>
          <w:lang w:val="es-ES"/>
        </w:rPr>
        <w:t>variables de eficacia de alivio del dolor a las 2 horas, ausencia sostenida de</w:t>
      </w:r>
      <w:r w:rsidR="00775430" w:rsidRPr="00032FEE">
        <w:rPr>
          <w:color w:val="000000" w:themeColor="text1"/>
          <w:sz w:val="22"/>
          <w:szCs w:val="22"/>
          <w:lang w:val="es-ES"/>
        </w:rPr>
        <w:t>l</w:t>
      </w:r>
      <w:r w:rsidR="00404D1F" w:rsidRPr="00032FEE">
        <w:rPr>
          <w:color w:val="000000" w:themeColor="text1"/>
          <w:sz w:val="22"/>
          <w:szCs w:val="22"/>
          <w:lang w:val="es-ES"/>
        </w:rPr>
        <w:t xml:space="preserve"> dolor de 2 a 48 horas, uso de medicación de rescate en 24 horas y capacidad </w:t>
      </w:r>
      <w:r w:rsidR="00656E5C" w:rsidRPr="00032FEE">
        <w:rPr>
          <w:color w:val="000000" w:themeColor="text1"/>
          <w:sz w:val="22"/>
          <w:szCs w:val="22"/>
          <w:lang w:val="es-ES"/>
        </w:rPr>
        <w:t>para</w:t>
      </w:r>
      <w:r w:rsidR="00404D1F" w:rsidRPr="00032FEE">
        <w:rPr>
          <w:color w:val="000000" w:themeColor="text1"/>
          <w:sz w:val="22"/>
          <w:szCs w:val="22"/>
          <w:lang w:val="es-ES"/>
        </w:rPr>
        <w:t xml:space="preserve"> </w:t>
      </w:r>
      <w:r w:rsidR="0027185A" w:rsidRPr="00032FEE">
        <w:rPr>
          <w:color w:val="000000" w:themeColor="text1"/>
          <w:sz w:val="22"/>
          <w:szCs w:val="22"/>
          <w:lang w:val="es-ES"/>
        </w:rPr>
        <w:t>funci</w:t>
      </w:r>
      <w:r w:rsidR="00656E5C" w:rsidRPr="00032FEE">
        <w:rPr>
          <w:color w:val="000000" w:themeColor="text1"/>
          <w:sz w:val="22"/>
          <w:szCs w:val="22"/>
          <w:lang w:val="es-ES"/>
        </w:rPr>
        <w:t>onar con normalidad</w:t>
      </w:r>
      <w:r w:rsidR="00404D1F" w:rsidRPr="00032FEE">
        <w:rPr>
          <w:color w:val="000000" w:themeColor="text1"/>
          <w:sz w:val="22"/>
          <w:szCs w:val="22"/>
          <w:lang w:val="es-ES"/>
        </w:rPr>
        <w:t xml:space="preserve"> a las 2 horas después de la dosis. El alivio del dolor se definió como una reducción del dolor de la migraña de intensidad moderada o </w:t>
      </w:r>
      <w:r w:rsidR="00326EF3" w:rsidRPr="00032FEE">
        <w:rPr>
          <w:color w:val="000000" w:themeColor="text1"/>
          <w:sz w:val="22"/>
          <w:szCs w:val="22"/>
          <w:lang w:val="es-ES"/>
        </w:rPr>
        <w:t xml:space="preserve">intensa </w:t>
      </w:r>
      <w:r w:rsidR="00404D1F" w:rsidRPr="00032FEE">
        <w:rPr>
          <w:color w:val="000000" w:themeColor="text1"/>
          <w:sz w:val="22"/>
          <w:szCs w:val="22"/>
          <w:lang w:val="es-ES"/>
        </w:rPr>
        <w:t>a leve o nula.</w:t>
      </w:r>
      <w:r w:rsidR="001F1650" w:rsidRPr="00032FEE">
        <w:rPr>
          <w:color w:val="000000" w:themeColor="text1"/>
          <w:sz w:val="22"/>
          <w:szCs w:val="22"/>
          <w:lang w:val="es-ES"/>
        </w:rPr>
        <w:t xml:space="preserve"> Se realizaron </w:t>
      </w:r>
      <w:r w:rsidR="00F27EA3" w:rsidRPr="00032FEE">
        <w:rPr>
          <w:color w:val="000000" w:themeColor="text1"/>
          <w:sz w:val="22"/>
          <w:szCs w:val="22"/>
          <w:lang w:val="es-ES"/>
        </w:rPr>
        <w:t xml:space="preserve">los </w:t>
      </w:r>
      <w:r w:rsidR="001F1650" w:rsidRPr="00032FEE">
        <w:rPr>
          <w:color w:val="000000" w:themeColor="text1"/>
          <w:sz w:val="22"/>
          <w:szCs w:val="22"/>
          <w:lang w:val="es-ES"/>
        </w:rPr>
        <w:t>estudios</w:t>
      </w:r>
      <w:r w:rsidR="00326EF3" w:rsidRPr="00032FEE">
        <w:rPr>
          <w:color w:val="000000" w:themeColor="text1"/>
          <w:sz w:val="22"/>
          <w:szCs w:val="22"/>
          <w:lang w:val="es-ES"/>
        </w:rPr>
        <w:t xml:space="preserve"> pivotales</w:t>
      </w:r>
      <w:r w:rsidR="00F27EA3" w:rsidRPr="00032FEE">
        <w:rPr>
          <w:color w:val="000000" w:themeColor="text1"/>
          <w:sz w:val="22"/>
          <w:szCs w:val="22"/>
          <w:lang w:val="es-ES"/>
        </w:rPr>
        <w:t> 2 y 3</w:t>
      </w:r>
      <w:r w:rsidR="001F1650" w:rsidRPr="00032FEE">
        <w:rPr>
          <w:color w:val="000000" w:themeColor="text1"/>
          <w:sz w:val="22"/>
          <w:szCs w:val="22"/>
          <w:lang w:val="es-ES"/>
        </w:rPr>
        <w:t>, doble ciego, controlados con placebo</w:t>
      </w:r>
      <w:r w:rsidR="00314332" w:rsidRPr="00032FEE">
        <w:rPr>
          <w:color w:val="000000" w:themeColor="text1"/>
          <w:sz w:val="22"/>
          <w:szCs w:val="22"/>
          <w:lang w:val="es-ES"/>
        </w:rPr>
        <w:t xml:space="preserve"> y</w:t>
      </w:r>
      <w:r w:rsidR="001F1650" w:rsidRPr="00032FEE">
        <w:rPr>
          <w:color w:val="000000" w:themeColor="text1"/>
          <w:sz w:val="22"/>
          <w:szCs w:val="22"/>
          <w:lang w:val="es-ES"/>
        </w:rPr>
        <w:t xml:space="preserve"> </w:t>
      </w:r>
      <w:r w:rsidR="008A1D52" w:rsidRPr="00032FEE">
        <w:rPr>
          <w:color w:val="000000" w:themeColor="text1"/>
          <w:sz w:val="22"/>
          <w:szCs w:val="22"/>
          <w:lang w:val="es-ES"/>
        </w:rPr>
        <w:t>de</w:t>
      </w:r>
      <w:r w:rsidR="001F1650" w:rsidRPr="00032FEE">
        <w:rPr>
          <w:color w:val="000000" w:themeColor="text1"/>
          <w:sz w:val="22"/>
          <w:szCs w:val="22"/>
          <w:lang w:val="es-ES"/>
        </w:rPr>
        <w:t xml:space="preserve"> una sola crisis </w:t>
      </w:r>
      <w:r w:rsidR="00774258" w:rsidRPr="00032FEE">
        <w:rPr>
          <w:color w:val="000000" w:themeColor="text1"/>
          <w:sz w:val="22"/>
          <w:szCs w:val="22"/>
          <w:lang w:val="es-ES"/>
        </w:rPr>
        <w:t>en pacientes con migraña que recibieron</w:t>
      </w:r>
      <w:r w:rsidR="0099104C" w:rsidRPr="00032FEE">
        <w:rPr>
          <w:color w:val="000000" w:themeColor="text1"/>
          <w:sz w:val="22"/>
          <w:szCs w:val="22"/>
          <w:lang w:val="es-ES"/>
        </w:rPr>
        <w:t xml:space="preserve"> una dosis de 75 mg de rimegepant en</w:t>
      </w:r>
      <w:r w:rsidR="00774258" w:rsidRPr="00032FEE">
        <w:rPr>
          <w:color w:val="000000" w:themeColor="text1"/>
          <w:sz w:val="22"/>
          <w:szCs w:val="22"/>
          <w:lang w:val="es-ES"/>
        </w:rPr>
        <w:t xml:space="preserve"> una forma farmacéutica bioequivalente.</w:t>
      </w:r>
    </w:p>
    <w:p w14:paraId="4E376FA8" w14:textId="77777777" w:rsidR="00403579" w:rsidRPr="00032FEE" w:rsidRDefault="00403579" w:rsidP="00F415B0">
      <w:pPr>
        <w:autoSpaceDE w:val="0"/>
        <w:autoSpaceDN w:val="0"/>
        <w:adjustRightInd w:val="0"/>
        <w:rPr>
          <w:color w:val="000000" w:themeColor="text1"/>
          <w:sz w:val="22"/>
          <w:szCs w:val="22"/>
          <w:lang w:val="es-ES"/>
        </w:rPr>
      </w:pPr>
    </w:p>
    <w:p w14:paraId="3FC35F0A" w14:textId="77777777" w:rsidR="00403579" w:rsidRPr="00032FEE" w:rsidRDefault="00985C3D" w:rsidP="00F415B0">
      <w:pPr>
        <w:keepNext/>
        <w:keepLines/>
        <w:autoSpaceDE w:val="0"/>
        <w:autoSpaceDN w:val="0"/>
        <w:adjustRightInd w:val="0"/>
        <w:rPr>
          <w:b/>
          <w:bCs/>
          <w:color w:val="000000" w:themeColor="text1"/>
          <w:sz w:val="22"/>
          <w:szCs w:val="22"/>
          <w:lang w:val="es-ES"/>
        </w:rPr>
      </w:pPr>
      <w:r w:rsidRPr="00032FEE">
        <w:rPr>
          <w:b/>
          <w:bCs/>
          <w:color w:val="000000" w:themeColor="text1"/>
          <w:sz w:val="22"/>
          <w:szCs w:val="22"/>
          <w:lang w:val="es-ES"/>
        </w:rPr>
        <w:t>Tabl</w:t>
      </w:r>
      <w:r w:rsidR="00774258" w:rsidRPr="00032FEE">
        <w:rPr>
          <w:b/>
          <w:bCs/>
          <w:color w:val="000000" w:themeColor="text1"/>
          <w:sz w:val="22"/>
          <w:szCs w:val="22"/>
          <w:lang w:val="es-ES"/>
        </w:rPr>
        <w:t>a</w:t>
      </w:r>
      <w:r w:rsidR="00891C3D" w:rsidRPr="00032FEE">
        <w:rPr>
          <w:b/>
          <w:bCs/>
          <w:color w:val="000000" w:themeColor="text1"/>
          <w:sz w:val="22"/>
          <w:szCs w:val="22"/>
          <w:lang w:val="es-ES"/>
        </w:rPr>
        <w:t> </w:t>
      </w:r>
      <w:r w:rsidR="00347C93" w:rsidRPr="00032FEE">
        <w:rPr>
          <w:b/>
          <w:bCs/>
          <w:color w:val="000000" w:themeColor="text1"/>
          <w:sz w:val="22"/>
          <w:szCs w:val="22"/>
          <w:lang w:val="es-ES"/>
        </w:rPr>
        <w:t>2</w:t>
      </w:r>
      <w:r w:rsidR="005164AE" w:rsidRPr="00032FEE">
        <w:rPr>
          <w:b/>
          <w:bCs/>
          <w:color w:val="000000" w:themeColor="text1"/>
          <w:sz w:val="22"/>
          <w:szCs w:val="22"/>
          <w:lang w:val="es-ES"/>
        </w:rPr>
        <w:t>.</w:t>
      </w:r>
      <w:r w:rsidRPr="00032FEE">
        <w:rPr>
          <w:b/>
          <w:bCs/>
          <w:color w:val="000000" w:themeColor="text1"/>
          <w:sz w:val="22"/>
          <w:szCs w:val="22"/>
          <w:lang w:val="es-ES"/>
        </w:rPr>
        <w:t xml:space="preserve"> </w:t>
      </w:r>
      <w:r w:rsidR="00ED5D8E" w:rsidRPr="00032FEE">
        <w:rPr>
          <w:b/>
          <w:bCs/>
          <w:color w:val="000000" w:themeColor="text1"/>
          <w:sz w:val="22"/>
          <w:szCs w:val="22"/>
          <w:lang w:val="es-ES"/>
        </w:rPr>
        <w:t xml:space="preserve">Variables de eficacia en </w:t>
      </w:r>
      <w:r w:rsidR="001F1650" w:rsidRPr="00032FEE">
        <w:rPr>
          <w:b/>
          <w:bCs/>
          <w:color w:val="000000" w:themeColor="text1"/>
          <w:sz w:val="22"/>
          <w:szCs w:val="22"/>
          <w:lang w:val="es-ES"/>
        </w:rPr>
        <w:t>los estudios de tratamiento agudo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1134"/>
        <w:gridCol w:w="1418"/>
        <w:gridCol w:w="1134"/>
        <w:gridCol w:w="1417"/>
        <w:gridCol w:w="850"/>
        <w:gridCol w:w="284"/>
      </w:tblGrid>
      <w:tr w:rsidR="00775430" w:rsidRPr="00D2073D" w14:paraId="1357F500" w14:textId="77777777" w:rsidTr="00904146">
        <w:trPr>
          <w:cantSplit/>
          <w:tblHeader/>
        </w:trPr>
        <w:tc>
          <w:tcPr>
            <w:tcW w:w="2122" w:type="dxa"/>
            <w:tcBorders>
              <w:top w:val="single" w:sz="4" w:space="0" w:color="auto"/>
              <w:left w:val="single" w:sz="4" w:space="0" w:color="auto"/>
              <w:bottom w:val="single" w:sz="4" w:space="0" w:color="auto"/>
              <w:right w:val="single" w:sz="4" w:space="0" w:color="auto"/>
            </w:tcBorders>
          </w:tcPr>
          <w:p w14:paraId="4521E8C3" w14:textId="77777777" w:rsidR="00775430" w:rsidRPr="00032FEE" w:rsidRDefault="00775430" w:rsidP="00904146">
            <w:pPr>
              <w:keepNext/>
              <w:autoSpaceDE w:val="0"/>
              <w:autoSpaceDN w:val="0"/>
              <w:adjustRightInd w:val="0"/>
              <w:rPr>
                <w:color w:val="000000" w:themeColor="text1"/>
                <w:sz w:val="22"/>
                <w:szCs w:val="22"/>
                <w:lang w:val="es-ES"/>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40EB4A6B"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Estudio 1</w:t>
            </w:r>
          </w:p>
        </w:tc>
        <w:tc>
          <w:tcPr>
            <w:tcW w:w="2552" w:type="dxa"/>
            <w:gridSpan w:val="2"/>
            <w:tcBorders>
              <w:top w:val="single" w:sz="4" w:space="0" w:color="auto"/>
              <w:left w:val="single" w:sz="4" w:space="0" w:color="auto"/>
              <w:bottom w:val="single" w:sz="4" w:space="0" w:color="auto"/>
              <w:right w:val="single" w:sz="4" w:space="0" w:color="auto"/>
            </w:tcBorders>
          </w:tcPr>
          <w:p w14:paraId="1D92D2F3"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Estudio 2</w:t>
            </w:r>
          </w:p>
        </w:tc>
        <w:tc>
          <w:tcPr>
            <w:tcW w:w="2551" w:type="dxa"/>
            <w:gridSpan w:val="3"/>
            <w:tcBorders>
              <w:top w:val="single" w:sz="4" w:space="0" w:color="auto"/>
              <w:left w:val="single" w:sz="4" w:space="0" w:color="auto"/>
              <w:bottom w:val="single" w:sz="4" w:space="0" w:color="auto"/>
              <w:right w:val="single" w:sz="4" w:space="0" w:color="auto"/>
            </w:tcBorders>
          </w:tcPr>
          <w:p w14:paraId="24B37338"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Estudio 3</w:t>
            </w:r>
          </w:p>
        </w:tc>
      </w:tr>
      <w:tr w:rsidR="00775430" w:rsidRPr="00D2073D" w14:paraId="4CBACAA7" w14:textId="77777777" w:rsidTr="00904146">
        <w:trPr>
          <w:cantSplit/>
          <w:tblHeader/>
        </w:trPr>
        <w:tc>
          <w:tcPr>
            <w:tcW w:w="2122" w:type="dxa"/>
            <w:tcBorders>
              <w:top w:val="single" w:sz="4" w:space="0" w:color="auto"/>
              <w:left w:val="single" w:sz="4" w:space="0" w:color="auto"/>
              <w:bottom w:val="single" w:sz="4" w:space="0" w:color="auto"/>
              <w:right w:val="single" w:sz="4" w:space="0" w:color="auto"/>
            </w:tcBorders>
          </w:tcPr>
          <w:p w14:paraId="305EC9AF" w14:textId="77777777" w:rsidR="00775430" w:rsidRPr="00032FEE" w:rsidRDefault="00775430" w:rsidP="00904146">
            <w:pPr>
              <w:keepNext/>
              <w:autoSpaceDE w:val="0"/>
              <w:autoSpaceDN w:val="0"/>
              <w:adjustRightInd w:val="0"/>
              <w:rPr>
                <w:color w:val="000000" w:themeColor="text1"/>
                <w:sz w:val="22"/>
                <w:szCs w:val="22"/>
                <w:lang w:val="es-ES"/>
              </w:rPr>
            </w:pPr>
          </w:p>
        </w:tc>
        <w:tc>
          <w:tcPr>
            <w:tcW w:w="1275" w:type="dxa"/>
            <w:tcBorders>
              <w:top w:val="single" w:sz="4" w:space="0" w:color="auto"/>
              <w:left w:val="single" w:sz="4" w:space="0" w:color="auto"/>
              <w:bottom w:val="single" w:sz="4" w:space="0" w:color="auto"/>
              <w:right w:val="single" w:sz="4" w:space="0" w:color="auto"/>
            </w:tcBorders>
            <w:hideMark/>
          </w:tcPr>
          <w:p w14:paraId="3F6BF965"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rFonts w:eastAsia="Arial Unicode MS"/>
                <w:b/>
                <w:bCs/>
                <w:color w:val="000000" w:themeColor="text1"/>
                <w:sz w:val="22"/>
                <w:szCs w:val="22"/>
                <w:lang w:val="es-ES" w:eastAsia="zh-TW"/>
              </w:rPr>
              <w:t>VYDURA</w:t>
            </w:r>
            <w:r w:rsidRPr="00032FEE">
              <w:rPr>
                <w:rFonts w:eastAsia="Arial Unicode MS"/>
                <w:b/>
                <w:bCs/>
                <w:color w:val="000000" w:themeColor="text1"/>
                <w:sz w:val="22"/>
                <w:szCs w:val="22"/>
                <w:lang w:val="es-ES" w:eastAsia="zh-TW"/>
              </w:rPr>
              <w:br/>
            </w:r>
            <w:r w:rsidRPr="00032FEE">
              <w:rPr>
                <w:b/>
                <w:bCs/>
                <w:color w:val="000000" w:themeColor="text1"/>
                <w:sz w:val="22"/>
                <w:szCs w:val="22"/>
                <w:lang w:val="es-ES"/>
              </w:rPr>
              <w:t>75 mg</w:t>
            </w:r>
          </w:p>
        </w:tc>
        <w:tc>
          <w:tcPr>
            <w:tcW w:w="1134" w:type="dxa"/>
            <w:tcBorders>
              <w:top w:val="single" w:sz="4" w:space="0" w:color="auto"/>
              <w:left w:val="single" w:sz="4" w:space="0" w:color="auto"/>
              <w:bottom w:val="single" w:sz="4" w:space="0" w:color="auto"/>
              <w:right w:val="single" w:sz="4" w:space="0" w:color="auto"/>
            </w:tcBorders>
            <w:hideMark/>
          </w:tcPr>
          <w:p w14:paraId="2C4B61B9"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Placebo</w:t>
            </w:r>
          </w:p>
        </w:tc>
        <w:tc>
          <w:tcPr>
            <w:tcW w:w="1418" w:type="dxa"/>
            <w:tcBorders>
              <w:top w:val="single" w:sz="4" w:space="0" w:color="auto"/>
              <w:left w:val="single" w:sz="4" w:space="0" w:color="auto"/>
              <w:bottom w:val="single" w:sz="4" w:space="0" w:color="auto"/>
              <w:right w:val="single" w:sz="4" w:space="0" w:color="auto"/>
            </w:tcBorders>
          </w:tcPr>
          <w:p w14:paraId="62F0BB5D"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Rimegepant</w:t>
            </w:r>
            <w:r w:rsidRPr="00032FEE">
              <w:rPr>
                <w:b/>
                <w:bCs/>
                <w:color w:val="000000" w:themeColor="text1"/>
                <w:sz w:val="22"/>
                <w:szCs w:val="22"/>
                <w:lang w:val="es-ES"/>
              </w:rPr>
              <w:br/>
              <w:t>75 mg</w:t>
            </w:r>
          </w:p>
        </w:tc>
        <w:tc>
          <w:tcPr>
            <w:tcW w:w="1134" w:type="dxa"/>
            <w:tcBorders>
              <w:top w:val="single" w:sz="4" w:space="0" w:color="auto"/>
              <w:left w:val="single" w:sz="4" w:space="0" w:color="auto"/>
              <w:bottom w:val="single" w:sz="4" w:space="0" w:color="auto"/>
              <w:right w:val="single" w:sz="4" w:space="0" w:color="auto"/>
            </w:tcBorders>
          </w:tcPr>
          <w:p w14:paraId="4850D1BA"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Placebo</w:t>
            </w:r>
          </w:p>
        </w:tc>
        <w:tc>
          <w:tcPr>
            <w:tcW w:w="1417" w:type="dxa"/>
            <w:tcBorders>
              <w:top w:val="single" w:sz="4" w:space="0" w:color="auto"/>
              <w:left w:val="single" w:sz="4" w:space="0" w:color="auto"/>
              <w:bottom w:val="single" w:sz="4" w:space="0" w:color="auto"/>
              <w:right w:val="single" w:sz="4" w:space="0" w:color="auto"/>
            </w:tcBorders>
          </w:tcPr>
          <w:p w14:paraId="5F8A9879"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Rimegepant</w:t>
            </w:r>
            <w:r w:rsidRPr="00032FEE">
              <w:rPr>
                <w:b/>
                <w:bCs/>
                <w:color w:val="000000" w:themeColor="text1"/>
                <w:sz w:val="22"/>
                <w:szCs w:val="22"/>
                <w:lang w:val="es-ES"/>
              </w:rPr>
              <w:br/>
              <w:t>75 mg</w:t>
            </w:r>
          </w:p>
        </w:tc>
        <w:tc>
          <w:tcPr>
            <w:tcW w:w="1134" w:type="dxa"/>
            <w:gridSpan w:val="2"/>
            <w:tcBorders>
              <w:top w:val="single" w:sz="4" w:space="0" w:color="auto"/>
              <w:left w:val="single" w:sz="4" w:space="0" w:color="auto"/>
              <w:bottom w:val="single" w:sz="4" w:space="0" w:color="auto"/>
              <w:right w:val="single" w:sz="4" w:space="0" w:color="auto"/>
            </w:tcBorders>
          </w:tcPr>
          <w:p w14:paraId="630833DF" w14:textId="77777777" w:rsidR="00775430" w:rsidRPr="00032FEE" w:rsidRDefault="00775430" w:rsidP="00904146">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Placebo</w:t>
            </w:r>
          </w:p>
        </w:tc>
      </w:tr>
      <w:tr w:rsidR="00775430" w:rsidRPr="00D2073D" w14:paraId="0A836BA3"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34FD3DF0" w14:textId="77777777" w:rsidR="00775430" w:rsidRPr="00032FEE" w:rsidRDefault="00775430" w:rsidP="00334EA7">
            <w:pPr>
              <w:keepNext/>
              <w:autoSpaceDE w:val="0"/>
              <w:autoSpaceDN w:val="0"/>
              <w:adjustRightInd w:val="0"/>
              <w:rPr>
                <w:b/>
                <w:bCs/>
                <w:color w:val="000000" w:themeColor="text1"/>
                <w:sz w:val="22"/>
                <w:szCs w:val="22"/>
                <w:lang w:val="es-ES"/>
              </w:rPr>
            </w:pPr>
            <w:r w:rsidRPr="00032FEE">
              <w:rPr>
                <w:b/>
                <w:bCs/>
                <w:color w:val="000000" w:themeColor="text1"/>
                <w:sz w:val="22"/>
                <w:szCs w:val="22"/>
                <w:lang w:val="es-ES"/>
              </w:rPr>
              <w:t>Sin dolor a las 2 horas</w:t>
            </w:r>
          </w:p>
        </w:tc>
        <w:tc>
          <w:tcPr>
            <w:tcW w:w="1275" w:type="dxa"/>
            <w:tcBorders>
              <w:top w:val="single" w:sz="4" w:space="0" w:color="auto"/>
              <w:left w:val="single" w:sz="4" w:space="0" w:color="auto"/>
              <w:bottom w:val="single" w:sz="4" w:space="0" w:color="auto"/>
              <w:right w:val="single" w:sz="4" w:space="0" w:color="auto"/>
            </w:tcBorders>
          </w:tcPr>
          <w:p w14:paraId="723DEEC9" w14:textId="77777777" w:rsidR="00775430" w:rsidRPr="00032FEE" w:rsidRDefault="00775430" w:rsidP="00904146">
            <w:pPr>
              <w:keepNext/>
              <w:autoSpaceDE w:val="0"/>
              <w:autoSpaceDN w:val="0"/>
              <w:adjustRightInd w:val="0"/>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4CFE839D" w14:textId="77777777" w:rsidR="00775430" w:rsidRPr="00032FEE" w:rsidRDefault="00775430" w:rsidP="00904146">
            <w:pPr>
              <w:keepNext/>
              <w:autoSpaceDE w:val="0"/>
              <w:autoSpaceDN w:val="0"/>
              <w:adjustRightInd w:val="0"/>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5B0BFBC5" w14:textId="77777777" w:rsidR="00775430" w:rsidRPr="00032FEE" w:rsidRDefault="00775430" w:rsidP="00904146">
            <w:pPr>
              <w:keepNext/>
              <w:autoSpaceDE w:val="0"/>
              <w:autoSpaceDN w:val="0"/>
              <w:adjustRightInd w:val="0"/>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75C69752" w14:textId="77777777" w:rsidR="00775430" w:rsidRPr="00032FEE" w:rsidRDefault="00775430" w:rsidP="00904146">
            <w:pPr>
              <w:keepNext/>
              <w:autoSpaceDE w:val="0"/>
              <w:autoSpaceDN w:val="0"/>
              <w:adjustRightInd w:val="0"/>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5EA80E10" w14:textId="77777777" w:rsidR="00775430" w:rsidRPr="00032FEE" w:rsidRDefault="00775430" w:rsidP="00904146">
            <w:pPr>
              <w:keepNext/>
              <w:autoSpaceDE w:val="0"/>
              <w:autoSpaceDN w:val="0"/>
              <w:adjustRightInd w:val="0"/>
              <w:rPr>
                <w:color w:val="000000" w:themeColor="text1"/>
                <w:sz w:val="22"/>
                <w:szCs w:val="22"/>
                <w:lang w:val="es-ES"/>
              </w:rPr>
            </w:pPr>
          </w:p>
        </w:tc>
        <w:tc>
          <w:tcPr>
            <w:tcW w:w="1134" w:type="dxa"/>
            <w:gridSpan w:val="2"/>
            <w:tcBorders>
              <w:top w:val="single" w:sz="4" w:space="0" w:color="auto"/>
              <w:left w:val="single" w:sz="4" w:space="0" w:color="auto"/>
              <w:bottom w:val="single" w:sz="4" w:space="0" w:color="auto"/>
              <w:right w:val="single" w:sz="4" w:space="0" w:color="auto"/>
            </w:tcBorders>
          </w:tcPr>
          <w:p w14:paraId="70305D97" w14:textId="77777777" w:rsidR="00775430" w:rsidRPr="00032FEE" w:rsidRDefault="00775430" w:rsidP="00904146">
            <w:pPr>
              <w:keepNext/>
              <w:autoSpaceDE w:val="0"/>
              <w:autoSpaceDN w:val="0"/>
              <w:adjustRightInd w:val="0"/>
              <w:rPr>
                <w:color w:val="000000" w:themeColor="text1"/>
                <w:sz w:val="22"/>
                <w:szCs w:val="22"/>
                <w:lang w:val="es-ES"/>
              </w:rPr>
            </w:pPr>
          </w:p>
        </w:tc>
      </w:tr>
      <w:tr w:rsidR="00775430" w:rsidRPr="00D2073D" w14:paraId="2CCF7F6D"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6EC4F067"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n/N*</w:t>
            </w:r>
          </w:p>
        </w:tc>
        <w:tc>
          <w:tcPr>
            <w:tcW w:w="1275" w:type="dxa"/>
            <w:tcBorders>
              <w:top w:val="single" w:sz="4" w:space="0" w:color="auto"/>
              <w:left w:val="single" w:sz="4" w:space="0" w:color="auto"/>
              <w:bottom w:val="single" w:sz="4" w:space="0" w:color="auto"/>
              <w:right w:val="single" w:sz="4" w:space="0" w:color="auto"/>
            </w:tcBorders>
            <w:hideMark/>
          </w:tcPr>
          <w:p w14:paraId="1447955C"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142/669</w:t>
            </w:r>
          </w:p>
        </w:tc>
        <w:tc>
          <w:tcPr>
            <w:tcW w:w="1134" w:type="dxa"/>
            <w:tcBorders>
              <w:top w:val="single" w:sz="4" w:space="0" w:color="auto"/>
              <w:left w:val="single" w:sz="4" w:space="0" w:color="auto"/>
              <w:bottom w:val="single" w:sz="4" w:space="0" w:color="auto"/>
              <w:right w:val="single" w:sz="4" w:space="0" w:color="auto"/>
            </w:tcBorders>
            <w:hideMark/>
          </w:tcPr>
          <w:p w14:paraId="19399A4E"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74/682</w:t>
            </w:r>
          </w:p>
        </w:tc>
        <w:tc>
          <w:tcPr>
            <w:tcW w:w="1418" w:type="dxa"/>
            <w:tcBorders>
              <w:top w:val="single" w:sz="4" w:space="0" w:color="auto"/>
              <w:left w:val="single" w:sz="4" w:space="0" w:color="auto"/>
              <w:bottom w:val="single" w:sz="4" w:space="0" w:color="auto"/>
              <w:right w:val="single" w:sz="4" w:space="0" w:color="auto"/>
            </w:tcBorders>
          </w:tcPr>
          <w:p w14:paraId="51E1586F"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105/537</w:t>
            </w:r>
          </w:p>
        </w:tc>
        <w:tc>
          <w:tcPr>
            <w:tcW w:w="1134" w:type="dxa"/>
            <w:tcBorders>
              <w:top w:val="single" w:sz="4" w:space="0" w:color="auto"/>
              <w:left w:val="single" w:sz="4" w:space="0" w:color="auto"/>
              <w:bottom w:val="single" w:sz="4" w:space="0" w:color="auto"/>
              <w:right w:val="single" w:sz="4" w:space="0" w:color="auto"/>
            </w:tcBorders>
          </w:tcPr>
          <w:p w14:paraId="4D0A79B5"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64/535</w:t>
            </w:r>
          </w:p>
        </w:tc>
        <w:tc>
          <w:tcPr>
            <w:tcW w:w="1417" w:type="dxa"/>
            <w:tcBorders>
              <w:top w:val="single" w:sz="4" w:space="0" w:color="auto"/>
              <w:left w:val="single" w:sz="4" w:space="0" w:color="auto"/>
              <w:bottom w:val="single" w:sz="4" w:space="0" w:color="auto"/>
              <w:right w:val="single" w:sz="4" w:space="0" w:color="auto"/>
            </w:tcBorders>
          </w:tcPr>
          <w:p w14:paraId="25EBF75D"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104/543</w:t>
            </w:r>
          </w:p>
        </w:tc>
        <w:tc>
          <w:tcPr>
            <w:tcW w:w="1134" w:type="dxa"/>
            <w:gridSpan w:val="2"/>
            <w:tcBorders>
              <w:top w:val="single" w:sz="4" w:space="0" w:color="auto"/>
              <w:left w:val="single" w:sz="4" w:space="0" w:color="auto"/>
              <w:bottom w:val="single" w:sz="4" w:space="0" w:color="auto"/>
              <w:right w:val="single" w:sz="4" w:space="0" w:color="auto"/>
            </w:tcBorders>
          </w:tcPr>
          <w:p w14:paraId="687D5FC2"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77/541</w:t>
            </w:r>
          </w:p>
        </w:tc>
      </w:tr>
      <w:tr w:rsidR="00775430" w:rsidRPr="00D2073D" w14:paraId="1A9A1CE7"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2F584C4B"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 de respondedores</w:t>
            </w:r>
          </w:p>
        </w:tc>
        <w:tc>
          <w:tcPr>
            <w:tcW w:w="1275" w:type="dxa"/>
            <w:tcBorders>
              <w:top w:val="single" w:sz="4" w:space="0" w:color="auto"/>
              <w:left w:val="single" w:sz="4" w:space="0" w:color="auto"/>
              <w:bottom w:val="single" w:sz="4" w:space="0" w:color="auto"/>
              <w:right w:val="single" w:sz="4" w:space="0" w:color="auto"/>
            </w:tcBorders>
            <w:hideMark/>
          </w:tcPr>
          <w:p w14:paraId="6973AEF6"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21,2</w:t>
            </w:r>
          </w:p>
        </w:tc>
        <w:tc>
          <w:tcPr>
            <w:tcW w:w="1134" w:type="dxa"/>
            <w:tcBorders>
              <w:top w:val="single" w:sz="4" w:space="0" w:color="auto"/>
              <w:left w:val="single" w:sz="4" w:space="0" w:color="auto"/>
              <w:bottom w:val="single" w:sz="4" w:space="0" w:color="auto"/>
              <w:right w:val="single" w:sz="4" w:space="0" w:color="auto"/>
            </w:tcBorders>
            <w:hideMark/>
          </w:tcPr>
          <w:p w14:paraId="160C0BC8"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10,9</w:t>
            </w:r>
          </w:p>
        </w:tc>
        <w:tc>
          <w:tcPr>
            <w:tcW w:w="1418" w:type="dxa"/>
            <w:tcBorders>
              <w:top w:val="single" w:sz="4" w:space="0" w:color="auto"/>
              <w:left w:val="single" w:sz="4" w:space="0" w:color="auto"/>
              <w:bottom w:val="single" w:sz="4" w:space="0" w:color="auto"/>
              <w:right w:val="single" w:sz="4" w:space="0" w:color="auto"/>
            </w:tcBorders>
          </w:tcPr>
          <w:p w14:paraId="672CA729"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19,6</w:t>
            </w:r>
          </w:p>
        </w:tc>
        <w:tc>
          <w:tcPr>
            <w:tcW w:w="1134" w:type="dxa"/>
            <w:tcBorders>
              <w:top w:val="single" w:sz="4" w:space="0" w:color="auto"/>
              <w:left w:val="single" w:sz="4" w:space="0" w:color="auto"/>
              <w:bottom w:val="single" w:sz="4" w:space="0" w:color="auto"/>
              <w:right w:val="single" w:sz="4" w:space="0" w:color="auto"/>
            </w:tcBorders>
          </w:tcPr>
          <w:p w14:paraId="3715AFE1"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12,0</w:t>
            </w:r>
          </w:p>
        </w:tc>
        <w:tc>
          <w:tcPr>
            <w:tcW w:w="1417" w:type="dxa"/>
            <w:tcBorders>
              <w:top w:val="single" w:sz="4" w:space="0" w:color="auto"/>
              <w:left w:val="single" w:sz="4" w:space="0" w:color="auto"/>
              <w:bottom w:val="single" w:sz="4" w:space="0" w:color="auto"/>
              <w:right w:val="single" w:sz="4" w:space="0" w:color="auto"/>
            </w:tcBorders>
          </w:tcPr>
          <w:p w14:paraId="5609185D"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19,2</w:t>
            </w:r>
          </w:p>
        </w:tc>
        <w:tc>
          <w:tcPr>
            <w:tcW w:w="1134" w:type="dxa"/>
            <w:gridSpan w:val="2"/>
            <w:tcBorders>
              <w:top w:val="single" w:sz="4" w:space="0" w:color="auto"/>
              <w:left w:val="single" w:sz="4" w:space="0" w:color="auto"/>
              <w:bottom w:val="single" w:sz="4" w:space="0" w:color="auto"/>
              <w:right w:val="single" w:sz="4" w:space="0" w:color="auto"/>
            </w:tcBorders>
          </w:tcPr>
          <w:p w14:paraId="35F88885"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14,2</w:t>
            </w:r>
          </w:p>
        </w:tc>
      </w:tr>
      <w:tr w:rsidR="00775430" w:rsidRPr="00D2073D" w14:paraId="624A1B89"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25538171"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Diferencia en comparación con el placebo (%)</w:t>
            </w:r>
          </w:p>
        </w:tc>
        <w:tc>
          <w:tcPr>
            <w:tcW w:w="1275" w:type="dxa"/>
            <w:tcBorders>
              <w:top w:val="single" w:sz="4" w:space="0" w:color="auto"/>
              <w:left w:val="single" w:sz="4" w:space="0" w:color="auto"/>
              <w:bottom w:val="single" w:sz="4" w:space="0" w:color="auto"/>
              <w:right w:val="single" w:sz="4" w:space="0" w:color="auto"/>
            </w:tcBorders>
            <w:hideMark/>
          </w:tcPr>
          <w:p w14:paraId="0F999662"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10,3</w:t>
            </w:r>
          </w:p>
        </w:tc>
        <w:tc>
          <w:tcPr>
            <w:tcW w:w="1134" w:type="dxa"/>
            <w:tcBorders>
              <w:top w:val="single" w:sz="4" w:space="0" w:color="auto"/>
              <w:left w:val="single" w:sz="4" w:space="0" w:color="auto"/>
              <w:bottom w:val="single" w:sz="4" w:space="0" w:color="auto"/>
              <w:right w:val="single" w:sz="4" w:space="0" w:color="auto"/>
            </w:tcBorders>
          </w:tcPr>
          <w:p w14:paraId="122AE846"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131D8186"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7,6</w:t>
            </w:r>
          </w:p>
        </w:tc>
        <w:tc>
          <w:tcPr>
            <w:tcW w:w="1134" w:type="dxa"/>
            <w:tcBorders>
              <w:top w:val="single" w:sz="4" w:space="0" w:color="auto"/>
              <w:left w:val="single" w:sz="4" w:space="0" w:color="auto"/>
              <w:bottom w:val="single" w:sz="4" w:space="0" w:color="auto"/>
              <w:right w:val="single" w:sz="4" w:space="0" w:color="auto"/>
            </w:tcBorders>
          </w:tcPr>
          <w:p w14:paraId="6DFEBF14"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60F55474"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4,9</w:t>
            </w:r>
          </w:p>
        </w:tc>
        <w:tc>
          <w:tcPr>
            <w:tcW w:w="1134" w:type="dxa"/>
            <w:gridSpan w:val="2"/>
            <w:tcBorders>
              <w:top w:val="single" w:sz="4" w:space="0" w:color="auto"/>
              <w:left w:val="single" w:sz="4" w:space="0" w:color="auto"/>
              <w:bottom w:val="single" w:sz="4" w:space="0" w:color="auto"/>
              <w:right w:val="single" w:sz="4" w:space="0" w:color="auto"/>
            </w:tcBorders>
          </w:tcPr>
          <w:p w14:paraId="3EB5DF73"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r>
      <w:tr w:rsidR="00775430" w:rsidRPr="00D2073D" w14:paraId="311F6947"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500F5207" w14:textId="77777777" w:rsidR="00775430" w:rsidRPr="00032FEE" w:rsidRDefault="00775430" w:rsidP="00904146">
            <w:pPr>
              <w:keepNext/>
              <w:autoSpaceDE w:val="0"/>
              <w:autoSpaceDN w:val="0"/>
              <w:adjustRightInd w:val="0"/>
              <w:rPr>
                <w:color w:val="000000" w:themeColor="text1"/>
                <w:sz w:val="22"/>
                <w:szCs w:val="22"/>
                <w:lang w:val="es-ES"/>
              </w:rPr>
            </w:pPr>
            <w:r w:rsidRPr="00032FEE">
              <w:rPr>
                <w:color w:val="000000" w:themeColor="text1"/>
                <w:sz w:val="22"/>
                <w:szCs w:val="22"/>
                <w:lang w:val="es-ES"/>
              </w:rPr>
              <w:t>Valor p</w:t>
            </w:r>
          </w:p>
        </w:tc>
        <w:tc>
          <w:tcPr>
            <w:tcW w:w="1275" w:type="dxa"/>
            <w:tcBorders>
              <w:top w:val="single" w:sz="4" w:space="0" w:color="auto"/>
              <w:left w:val="single" w:sz="4" w:space="0" w:color="auto"/>
              <w:bottom w:val="single" w:sz="4" w:space="0" w:color="auto"/>
              <w:right w:val="single" w:sz="4" w:space="0" w:color="auto"/>
            </w:tcBorders>
          </w:tcPr>
          <w:p w14:paraId="76CAA8A9" w14:textId="77777777" w:rsidR="00775430" w:rsidRPr="00032FEE" w:rsidRDefault="00775430" w:rsidP="00904146">
            <w:pPr>
              <w:keepNext/>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hideMark/>
          </w:tcPr>
          <w:p w14:paraId="57B55E98" w14:textId="77777777" w:rsidR="00775430" w:rsidRPr="00032FEE" w:rsidRDefault="00775430" w:rsidP="00904146">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&lt;0,0001</w:t>
            </w:r>
            <w:r w:rsidRPr="00032FEE">
              <w:rPr>
                <w:color w:val="000000" w:themeColor="text1"/>
                <w:sz w:val="22"/>
                <w:szCs w:val="22"/>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63FAC927" w14:textId="77777777" w:rsidR="00775430" w:rsidRPr="00032FEE" w:rsidRDefault="00775430" w:rsidP="00904146">
            <w:pPr>
              <w:keepNext/>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2703D880" w14:textId="77777777" w:rsidR="00775430" w:rsidRPr="00032FEE" w:rsidRDefault="00775430" w:rsidP="00904146">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0,0006</w:t>
            </w:r>
            <w:r w:rsidRPr="00032FEE">
              <w:rPr>
                <w:color w:val="000000" w:themeColor="text1"/>
                <w:sz w:val="22"/>
                <w:szCs w:val="22"/>
                <w:vertAlign w:val="superscript"/>
                <w:lang w:val="es-ES"/>
              </w:rPr>
              <w:t>a</w:t>
            </w:r>
          </w:p>
        </w:tc>
        <w:tc>
          <w:tcPr>
            <w:tcW w:w="1417" w:type="dxa"/>
            <w:tcBorders>
              <w:top w:val="single" w:sz="4" w:space="0" w:color="auto"/>
              <w:left w:val="single" w:sz="4" w:space="0" w:color="auto"/>
              <w:bottom w:val="single" w:sz="4" w:space="0" w:color="auto"/>
              <w:right w:val="single" w:sz="4" w:space="0" w:color="auto"/>
            </w:tcBorders>
          </w:tcPr>
          <w:p w14:paraId="59957F97" w14:textId="77777777" w:rsidR="00775430" w:rsidRPr="00032FEE" w:rsidRDefault="00775430" w:rsidP="00904146">
            <w:pPr>
              <w:keepNext/>
              <w:autoSpaceDE w:val="0"/>
              <w:autoSpaceDN w:val="0"/>
              <w:adjustRightInd w:val="0"/>
              <w:jc w:val="center"/>
              <w:rPr>
                <w:color w:val="000000" w:themeColor="text1"/>
                <w:sz w:val="22"/>
                <w:szCs w:val="22"/>
                <w:lang w:val="es-ES"/>
              </w:rPr>
            </w:pPr>
          </w:p>
        </w:tc>
        <w:tc>
          <w:tcPr>
            <w:tcW w:w="1134" w:type="dxa"/>
            <w:gridSpan w:val="2"/>
            <w:tcBorders>
              <w:top w:val="single" w:sz="4" w:space="0" w:color="auto"/>
              <w:left w:val="single" w:sz="4" w:space="0" w:color="auto"/>
              <w:bottom w:val="single" w:sz="4" w:space="0" w:color="auto"/>
              <w:right w:val="single" w:sz="4" w:space="0" w:color="auto"/>
            </w:tcBorders>
          </w:tcPr>
          <w:p w14:paraId="574C9C92" w14:textId="77777777" w:rsidR="00775430" w:rsidRPr="00032FEE" w:rsidRDefault="00775430" w:rsidP="00904146">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0,0298</w:t>
            </w:r>
            <w:r w:rsidRPr="00032FEE">
              <w:rPr>
                <w:color w:val="000000" w:themeColor="text1"/>
                <w:sz w:val="22"/>
                <w:szCs w:val="22"/>
                <w:vertAlign w:val="superscript"/>
                <w:lang w:val="es-ES"/>
              </w:rPr>
              <w:t>a</w:t>
            </w:r>
          </w:p>
        </w:tc>
      </w:tr>
      <w:tr w:rsidR="00775430" w:rsidRPr="00D2073D" w14:paraId="606E2076"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1D169346" w14:textId="77777777" w:rsidR="00775430" w:rsidRPr="00032FEE" w:rsidRDefault="00775430" w:rsidP="00904146">
            <w:pPr>
              <w:keepNext/>
              <w:keepLines/>
              <w:autoSpaceDE w:val="0"/>
              <w:autoSpaceDN w:val="0"/>
              <w:adjustRightInd w:val="0"/>
              <w:rPr>
                <w:b/>
                <w:bCs/>
                <w:color w:val="000000" w:themeColor="text1"/>
                <w:sz w:val="22"/>
                <w:szCs w:val="22"/>
                <w:lang w:val="es-ES"/>
              </w:rPr>
            </w:pPr>
            <w:r w:rsidRPr="00032FEE">
              <w:rPr>
                <w:b/>
                <w:bCs/>
                <w:color w:val="000000" w:themeColor="text1"/>
                <w:sz w:val="22"/>
                <w:szCs w:val="22"/>
                <w:lang w:val="es-ES"/>
              </w:rPr>
              <w:t>Sin el SMM a las 2 horas</w:t>
            </w:r>
          </w:p>
        </w:tc>
        <w:tc>
          <w:tcPr>
            <w:tcW w:w="1275" w:type="dxa"/>
            <w:tcBorders>
              <w:top w:val="single" w:sz="4" w:space="0" w:color="auto"/>
              <w:left w:val="single" w:sz="4" w:space="0" w:color="auto"/>
              <w:bottom w:val="single" w:sz="4" w:space="0" w:color="auto"/>
              <w:right w:val="single" w:sz="4" w:space="0" w:color="auto"/>
            </w:tcBorders>
          </w:tcPr>
          <w:p w14:paraId="061CAD0A"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15270C7C"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1616BF33"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01B1CC51"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1CF7E92A"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gridSpan w:val="2"/>
            <w:tcBorders>
              <w:top w:val="single" w:sz="4" w:space="0" w:color="auto"/>
              <w:left w:val="single" w:sz="4" w:space="0" w:color="auto"/>
              <w:bottom w:val="single" w:sz="4" w:space="0" w:color="auto"/>
              <w:right w:val="single" w:sz="4" w:space="0" w:color="auto"/>
            </w:tcBorders>
          </w:tcPr>
          <w:p w14:paraId="6DB8AA67"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r>
      <w:tr w:rsidR="00775430" w:rsidRPr="00D2073D" w14:paraId="6A4F7160"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7BE03032"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n/N*</w:t>
            </w:r>
          </w:p>
        </w:tc>
        <w:tc>
          <w:tcPr>
            <w:tcW w:w="1275" w:type="dxa"/>
            <w:tcBorders>
              <w:top w:val="single" w:sz="4" w:space="0" w:color="auto"/>
              <w:left w:val="single" w:sz="4" w:space="0" w:color="auto"/>
              <w:bottom w:val="single" w:sz="4" w:space="0" w:color="auto"/>
              <w:right w:val="single" w:sz="4" w:space="0" w:color="auto"/>
            </w:tcBorders>
            <w:hideMark/>
          </w:tcPr>
          <w:p w14:paraId="62A5EC7E"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235/669</w:t>
            </w:r>
          </w:p>
        </w:tc>
        <w:tc>
          <w:tcPr>
            <w:tcW w:w="1134" w:type="dxa"/>
            <w:tcBorders>
              <w:top w:val="single" w:sz="4" w:space="0" w:color="auto"/>
              <w:left w:val="single" w:sz="4" w:space="0" w:color="auto"/>
              <w:bottom w:val="single" w:sz="4" w:space="0" w:color="auto"/>
              <w:right w:val="single" w:sz="4" w:space="0" w:color="auto"/>
            </w:tcBorders>
            <w:hideMark/>
          </w:tcPr>
          <w:p w14:paraId="126E8135"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183/682</w:t>
            </w:r>
          </w:p>
        </w:tc>
        <w:tc>
          <w:tcPr>
            <w:tcW w:w="1418" w:type="dxa"/>
            <w:tcBorders>
              <w:top w:val="single" w:sz="4" w:space="0" w:color="auto"/>
              <w:left w:val="single" w:sz="4" w:space="0" w:color="auto"/>
              <w:bottom w:val="single" w:sz="4" w:space="0" w:color="auto"/>
              <w:right w:val="single" w:sz="4" w:space="0" w:color="auto"/>
            </w:tcBorders>
          </w:tcPr>
          <w:p w14:paraId="345F8328"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202/537</w:t>
            </w:r>
          </w:p>
        </w:tc>
        <w:tc>
          <w:tcPr>
            <w:tcW w:w="1134" w:type="dxa"/>
            <w:tcBorders>
              <w:top w:val="single" w:sz="4" w:space="0" w:color="auto"/>
              <w:left w:val="single" w:sz="4" w:space="0" w:color="auto"/>
              <w:bottom w:val="single" w:sz="4" w:space="0" w:color="auto"/>
              <w:right w:val="single" w:sz="4" w:space="0" w:color="auto"/>
            </w:tcBorders>
          </w:tcPr>
          <w:p w14:paraId="4F375226"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135/535</w:t>
            </w:r>
          </w:p>
        </w:tc>
        <w:tc>
          <w:tcPr>
            <w:tcW w:w="1417" w:type="dxa"/>
            <w:tcBorders>
              <w:top w:val="single" w:sz="4" w:space="0" w:color="auto"/>
              <w:left w:val="single" w:sz="4" w:space="0" w:color="auto"/>
              <w:bottom w:val="single" w:sz="4" w:space="0" w:color="auto"/>
              <w:right w:val="single" w:sz="4" w:space="0" w:color="auto"/>
            </w:tcBorders>
          </w:tcPr>
          <w:p w14:paraId="185753A0"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199/543</w:t>
            </w:r>
          </w:p>
        </w:tc>
        <w:tc>
          <w:tcPr>
            <w:tcW w:w="1134" w:type="dxa"/>
            <w:gridSpan w:val="2"/>
            <w:tcBorders>
              <w:top w:val="single" w:sz="4" w:space="0" w:color="auto"/>
              <w:left w:val="single" w:sz="4" w:space="0" w:color="auto"/>
              <w:bottom w:val="single" w:sz="4" w:space="0" w:color="auto"/>
              <w:right w:val="single" w:sz="4" w:space="0" w:color="auto"/>
            </w:tcBorders>
          </w:tcPr>
          <w:p w14:paraId="692FD01A"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150/541</w:t>
            </w:r>
          </w:p>
        </w:tc>
      </w:tr>
      <w:tr w:rsidR="00775430" w:rsidRPr="00D2073D" w14:paraId="0BB584A4"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04BD5A5A"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 de respondedores</w:t>
            </w:r>
          </w:p>
        </w:tc>
        <w:tc>
          <w:tcPr>
            <w:tcW w:w="1275" w:type="dxa"/>
            <w:tcBorders>
              <w:top w:val="single" w:sz="4" w:space="0" w:color="auto"/>
              <w:left w:val="single" w:sz="4" w:space="0" w:color="auto"/>
              <w:bottom w:val="single" w:sz="4" w:space="0" w:color="auto"/>
              <w:right w:val="single" w:sz="4" w:space="0" w:color="auto"/>
            </w:tcBorders>
            <w:hideMark/>
          </w:tcPr>
          <w:p w14:paraId="6F3FE670"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35,1</w:t>
            </w:r>
          </w:p>
        </w:tc>
        <w:tc>
          <w:tcPr>
            <w:tcW w:w="1134" w:type="dxa"/>
            <w:tcBorders>
              <w:top w:val="single" w:sz="4" w:space="0" w:color="auto"/>
              <w:left w:val="single" w:sz="4" w:space="0" w:color="auto"/>
              <w:bottom w:val="single" w:sz="4" w:space="0" w:color="auto"/>
              <w:right w:val="single" w:sz="4" w:space="0" w:color="auto"/>
            </w:tcBorders>
            <w:hideMark/>
          </w:tcPr>
          <w:p w14:paraId="01785C4A"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26,8</w:t>
            </w:r>
          </w:p>
        </w:tc>
        <w:tc>
          <w:tcPr>
            <w:tcW w:w="1418" w:type="dxa"/>
            <w:tcBorders>
              <w:top w:val="single" w:sz="4" w:space="0" w:color="auto"/>
              <w:left w:val="single" w:sz="4" w:space="0" w:color="auto"/>
              <w:bottom w:val="single" w:sz="4" w:space="0" w:color="auto"/>
              <w:right w:val="single" w:sz="4" w:space="0" w:color="auto"/>
            </w:tcBorders>
          </w:tcPr>
          <w:p w14:paraId="01793144"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37,6</w:t>
            </w:r>
          </w:p>
        </w:tc>
        <w:tc>
          <w:tcPr>
            <w:tcW w:w="1134" w:type="dxa"/>
            <w:tcBorders>
              <w:top w:val="single" w:sz="4" w:space="0" w:color="auto"/>
              <w:left w:val="single" w:sz="4" w:space="0" w:color="auto"/>
              <w:bottom w:val="single" w:sz="4" w:space="0" w:color="auto"/>
              <w:right w:val="single" w:sz="4" w:space="0" w:color="auto"/>
            </w:tcBorders>
          </w:tcPr>
          <w:p w14:paraId="2163C1E4"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25,2</w:t>
            </w:r>
          </w:p>
        </w:tc>
        <w:tc>
          <w:tcPr>
            <w:tcW w:w="1417" w:type="dxa"/>
            <w:tcBorders>
              <w:top w:val="single" w:sz="4" w:space="0" w:color="auto"/>
              <w:left w:val="single" w:sz="4" w:space="0" w:color="auto"/>
              <w:bottom w:val="single" w:sz="4" w:space="0" w:color="auto"/>
              <w:right w:val="single" w:sz="4" w:space="0" w:color="auto"/>
            </w:tcBorders>
          </w:tcPr>
          <w:p w14:paraId="0B12120C"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36,6</w:t>
            </w:r>
          </w:p>
        </w:tc>
        <w:tc>
          <w:tcPr>
            <w:tcW w:w="1134" w:type="dxa"/>
            <w:gridSpan w:val="2"/>
            <w:tcBorders>
              <w:top w:val="single" w:sz="4" w:space="0" w:color="auto"/>
              <w:left w:val="single" w:sz="4" w:space="0" w:color="auto"/>
              <w:bottom w:val="single" w:sz="4" w:space="0" w:color="auto"/>
              <w:right w:val="single" w:sz="4" w:space="0" w:color="auto"/>
            </w:tcBorders>
          </w:tcPr>
          <w:p w14:paraId="4F4B02C1"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27,7</w:t>
            </w:r>
          </w:p>
        </w:tc>
      </w:tr>
      <w:tr w:rsidR="00775430" w:rsidRPr="00D2073D" w14:paraId="60AD348F"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4DAE2D31"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Diferencia en comparación con el placebo (%)</w:t>
            </w:r>
          </w:p>
        </w:tc>
        <w:tc>
          <w:tcPr>
            <w:tcW w:w="1275" w:type="dxa"/>
            <w:tcBorders>
              <w:top w:val="single" w:sz="4" w:space="0" w:color="auto"/>
              <w:left w:val="single" w:sz="4" w:space="0" w:color="auto"/>
              <w:bottom w:val="single" w:sz="4" w:space="0" w:color="auto"/>
              <w:right w:val="single" w:sz="4" w:space="0" w:color="auto"/>
            </w:tcBorders>
            <w:hideMark/>
          </w:tcPr>
          <w:p w14:paraId="2E0891AF"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8,3</w:t>
            </w:r>
          </w:p>
        </w:tc>
        <w:tc>
          <w:tcPr>
            <w:tcW w:w="1134" w:type="dxa"/>
            <w:tcBorders>
              <w:top w:val="single" w:sz="4" w:space="0" w:color="auto"/>
              <w:left w:val="single" w:sz="4" w:space="0" w:color="auto"/>
              <w:bottom w:val="single" w:sz="4" w:space="0" w:color="auto"/>
              <w:right w:val="single" w:sz="4" w:space="0" w:color="auto"/>
            </w:tcBorders>
          </w:tcPr>
          <w:p w14:paraId="19C9BB19"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6B1B5D5C"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12,4</w:t>
            </w:r>
          </w:p>
        </w:tc>
        <w:tc>
          <w:tcPr>
            <w:tcW w:w="1134" w:type="dxa"/>
            <w:tcBorders>
              <w:top w:val="single" w:sz="4" w:space="0" w:color="auto"/>
              <w:left w:val="single" w:sz="4" w:space="0" w:color="auto"/>
              <w:bottom w:val="single" w:sz="4" w:space="0" w:color="auto"/>
              <w:right w:val="single" w:sz="4" w:space="0" w:color="auto"/>
            </w:tcBorders>
          </w:tcPr>
          <w:p w14:paraId="13D983DE"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1AA48F6D"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8,9</w:t>
            </w:r>
          </w:p>
        </w:tc>
        <w:tc>
          <w:tcPr>
            <w:tcW w:w="1134" w:type="dxa"/>
            <w:gridSpan w:val="2"/>
            <w:tcBorders>
              <w:top w:val="single" w:sz="4" w:space="0" w:color="auto"/>
              <w:left w:val="single" w:sz="4" w:space="0" w:color="auto"/>
              <w:bottom w:val="single" w:sz="4" w:space="0" w:color="auto"/>
              <w:right w:val="single" w:sz="4" w:space="0" w:color="auto"/>
            </w:tcBorders>
          </w:tcPr>
          <w:p w14:paraId="361F0FC8"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r>
      <w:tr w:rsidR="00775430" w:rsidRPr="00D2073D" w14:paraId="3E3105E5"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6FC64809"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Valor p</w:t>
            </w:r>
          </w:p>
        </w:tc>
        <w:tc>
          <w:tcPr>
            <w:tcW w:w="1275" w:type="dxa"/>
            <w:tcBorders>
              <w:top w:val="single" w:sz="4" w:space="0" w:color="auto"/>
              <w:left w:val="single" w:sz="4" w:space="0" w:color="auto"/>
              <w:bottom w:val="single" w:sz="4" w:space="0" w:color="auto"/>
              <w:right w:val="single" w:sz="4" w:space="0" w:color="auto"/>
            </w:tcBorders>
          </w:tcPr>
          <w:p w14:paraId="24C6654D"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hideMark/>
          </w:tcPr>
          <w:p w14:paraId="6A290154"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0,0009</w:t>
            </w:r>
            <w:r w:rsidRPr="00032FEE">
              <w:rPr>
                <w:color w:val="000000" w:themeColor="text1"/>
                <w:sz w:val="22"/>
                <w:szCs w:val="22"/>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4224E2DC"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1C1FE89E"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&lt;0,0001</w:t>
            </w:r>
            <w:r w:rsidRPr="00032FEE">
              <w:rPr>
                <w:color w:val="000000" w:themeColor="text1"/>
                <w:sz w:val="22"/>
                <w:szCs w:val="22"/>
                <w:vertAlign w:val="superscript"/>
                <w:lang w:val="es-ES"/>
              </w:rPr>
              <w:t>a</w:t>
            </w:r>
          </w:p>
        </w:tc>
        <w:tc>
          <w:tcPr>
            <w:tcW w:w="1417" w:type="dxa"/>
            <w:tcBorders>
              <w:top w:val="single" w:sz="4" w:space="0" w:color="auto"/>
              <w:left w:val="single" w:sz="4" w:space="0" w:color="auto"/>
              <w:bottom w:val="single" w:sz="4" w:space="0" w:color="auto"/>
              <w:right w:val="single" w:sz="4" w:space="0" w:color="auto"/>
            </w:tcBorders>
          </w:tcPr>
          <w:p w14:paraId="0F2BAEF2"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gridSpan w:val="2"/>
            <w:tcBorders>
              <w:top w:val="single" w:sz="4" w:space="0" w:color="auto"/>
              <w:left w:val="single" w:sz="4" w:space="0" w:color="auto"/>
              <w:bottom w:val="single" w:sz="4" w:space="0" w:color="auto"/>
              <w:right w:val="single" w:sz="4" w:space="0" w:color="auto"/>
            </w:tcBorders>
          </w:tcPr>
          <w:p w14:paraId="19E34093"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0,0016</w:t>
            </w:r>
            <w:r w:rsidRPr="00032FEE">
              <w:rPr>
                <w:color w:val="000000" w:themeColor="text1"/>
                <w:sz w:val="22"/>
                <w:szCs w:val="22"/>
                <w:vertAlign w:val="superscript"/>
                <w:lang w:val="es-ES"/>
              </w:rPr>
              <w:t>a</w:t>
            </w:r>
          </w:p>
        </w:tc>
      </w:tr>
      <w:tr w:rsidR="00775430" w:rsidRPr="00D2073D" w14:paraId="53175835"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79BBE865" w14:textId="77777777" w:rsidR="00775430" w:rsidRPr="00032FEE" w:rsidRDefault="00775430" w:rsidP="00904146">
            <w:pPr>
              <w:keepNext/>
              <w:keepLines/>
              <w:autoSpaceDE w:val="0"/>
              <w:autoSpaceDN w:val="0"/>
              <w:adjustRightInd w:val="0"/>
              <w:rPr>
                <w:b/>
                <w:bCs/>
                <w:color w:val="000000" w:themeColor="text1"/>
                <w:sz w:val="22"/>
                <w:szCs w:val="22"/>
                <w:lang w:val="es-ES"/>
              </w:rPr>
            </w:pPr>
            <w:bookmarkStart w:id="63" w:name="_Hlk95912664"/>
            <w:r w:rsidRPr="00032FEE">
              <w:rPr>
                <w:b/>
                <w:bCs/>
                <w:color w:val="000000" w:themeColor="text1"/>
                <w:sz w:val="22"/>
                <w:szCs w:val="22"/>
                <w:lang w:val="es-ES"/>
              </w:rPr>
              <w:t>Alivio del dolor a las 2 horas</w:t>
            </w:r>
          </w:p>
        </w:tc>
        <w:tc>
          <w:tcPr>
            <w:tcW w:w="1275" w:type="dxa"/>
            <w:tcBorders>
              <w:top w:val="single" w:sz="4" w:space="0" w:color="auto"/>
              <w:left w:val="single" w:sz="4" w:space="0" w:color="auto"/>
              <w:bottom w:val="single" w:sz="4" w:space="0" w:color="auto"/>
              <w:right w:val="single" w:sz="4" w:space="0" w:color="auto"/>
            </w:tcBorders>
          </w:tcPr>
          <w:p w14:paraId="38CF7276"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0966F7CE"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4E3D52A2"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2197DE8E"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5A41AEEC"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134" w:type="dxa"/>
            <w:gridSpan w:val="2"/>
            <w:tcBorders>
              <w:top w:val="single" w:sz="4" w:space="0" w:color="auto"/>
              <w:left w:val="single" w:sz="4" w:space="0" w:color="auto"/>
              <w:bottom w:val="single" w:sz="4" w:space="0" w:color="auto"/>
              <w:right w:val="single" w:sz="4" w:space="0" w:color="auto"/>
            </w:tcBorders>
          </w:tcPr>
          <w:p w14:paraId="24E07C90"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r>
      <w:tr w:rsidR="00775430" w:rsidRPr="00D2073D" w14:paraId="19A47CF2"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419FD66D"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n/N*</w:t>
            </w:r>
          </w:p>
        </w:tc>
        <w:tc>
          <w:tcPr>
            <w:tcW w:w="1275" w:type="dxa"/>
            <w:tcBorders>
              <w:top w:val="single" w:sz="4" w:space="0" w:color="auto"/>
              <w:left w:val="single" w:sz="4" w:space="0" w:color="auto"/>
              <w:bottom w:val="single" w:sz="4" w:space="0" w:color="auto"/>
              <w:right w:val="single" w:sz="4" w:space="0" w:color="auto"/>
            </w:tcBorders>
            <w:hideMark/>
          </w:tcPr>
          <w:p w14:paraId="2BF1E007"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397/669</w:t>
            </w:r>
          </w:p>
        </w:tc>
        <w:tc>
          <w:tcPr>
            <w:tcW w:w="1134" w:type="dxa"/>
            <w:tcBorders>
              <w:top w:val="single" w:sz="4" w:space="0" w:color="auto"/>
              <w:left w:val="single" w:sz="4" w:space="0" w:color="auto"/>
              <w:bottom w:val="single" w:sz="4" w:space="0" w:color="auto"/>
              <w:right w:val="single" w:sz="4" w:space="0" w:color="auto"/>
            </w:tcBorders>
            <w:hideMark/>
          </w:tcPr>
          <w:p w14:paraId="792C2A81"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295/682</w:t>
            </w:r>
          </w:p>
        </w:tc>
        <w:tc>
          <w:tcPr>
            <w:tcW w:w="1418" w:type="dxa"/>
            <w:tcBorders>
              <w:top w:val="single" w:sz="4" w:space="0" w:color="auto"/>
              <w:left w:val="single" w:sz="4" w:space="0" w:color="auto"/>
              <w:bottom w:val="single" w:sz="4" w:space="0" w:color="auto"/>
              <w:right w:val="single" w:sz="4" w:space="0" w:color="auto"/>
            </w:tcBorders>
          </w:tcPr>
          <w:p w14:paraId="2E679F62"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312/537</w:t>
            </w:r>
          </w:p>
        </w:tc>
        <w:tc>
          <w:tcPr>
            <w:tcW w:w="1134" w:type="dxa"/>
            <w:tcBorders>
              <w:top w:val="single" w:sz="4" w:space="0" w:color="auto"/>
              <w:left w:val="single" w:sz="4" w:space="0" w:color="auto"/>
              <w:bottom w:val="single" w:sz="4" w:space="0" w:color="auto"/>
              <w:right w:val="single" w:sz="4" w:space="0" w:color="auto"/>
            </w:tcBorders>
          </w:tcPr>
          <w:p w14:paraId="585A4AA4"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229/535</w:t>
            </w:r>
          </w:p>
        </w:tc>
        <w:tc>
          <w:tcPr>
            <w:tcW w:w="1417" w:type="dxa"/>
            <w:tcBorders>
              <w:top w:val="single" w:sz="4" w:space="0" w:color="auto"/>
              <w:left w:val="single" w:sz="4" w:space="0" w:color="auto"/>
              <w:bottom w:val="single" w:sz="4" w:space="0" w:color="auto"/>
              <w:right w:val="single" w:sz="4" w:space="0" w:color="auto"/>
            </w:tcBorders>
          </w:tcPr>
          <w:p w14:paraId="1AEE5FD4"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304/543</w:t>
            </w:r>
          </w:p>
        </w:tc>
        <w:tc>
          <w:tcPr>
            <w:tcW w:w="1134" w:type="dxa"/>
            <w:gridSpan w:val="2"/>
            <w:tcBorders>
              <w:top w:val="single" w:sz="4" w:space="0" w:color="auto"/>
              <w:left w:val="single" w:sz="4" w:space="0" w:color="auto"/>
              <w:bottom w:val="single" w:sz="4" w:space="0" w:color="auto"/>
              <w:right w:val="single" w:sz="4" w:space="0" w:color="auto"/>
            </w:tcBorders>
          </w:tcPr>
          <w:p w14:paraId="45DF1138"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247/541</w:t>
            </w:r>
          </w:p>
        </w:tc>
      </w:tr>
      <w:tr w:rsidR="00775430" w:rsidRPr="00D2073D" w14:paraId="4B399311"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5659FD18"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 de respondedores</w:t>
            </w:r>
          </w:p>
        </w:tc>
        <w:tc>
          <w:tcPr>
            <w:tcW w:w="1275" w:type="dxa"/>
            <w:tcBorders>
              <w:top w:val="single" w:sz="4" w:space="0" w:color="auto"/>
              <w:left w:val="single" w:sz="4" w:space="0" w:color="auto"/>
              <w:bottom w:val="single" w:sz="4" w:space="0" w:color="auto"/>
              <w:right w:val="single" w:sz="4" w:space="0" w:color="auto"/>
            </w:tcBorders>
            <w:hideMark/>
          </w:tcPr>
          <w:p w14:paraId="554F6FDD"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59,3</w:t>
            </w:r>
          </w:p>
        </w:tc>
        <w:tc>
          <w:tcPr>
            <w:tcW w:w="1134" w:type="dxa"/>
            <w:tcBorders>
              <w:top w:val="single" w:sz="4" w:space="0" w:color="auto"/>
              <w:left w:val="single" w:sz="4" w:space="0" w:color="auto"/>
              <w:bottom w:val="single" w:sz="4" w:space="0" w:color="auto"/>
              <w:right w:val="single" w:sz="4" w:space="0" w:color="auto"/>
            </w:tcBorders>
            <w:hideMark/>
          </w:tcPr>
          <w:p w14:paraId="63834B92"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43,3</w:t>
            </w:r>
          </w:p>
        </w:tc>
        <w:tc>
          <w:tcPr>
            <w:tcW w:w="1418" w:type="dxa"/>
            <w:tcBorders>
              <w:top w:val="single" w:sz="4" w:space="0" w:color="auto"/>
              <w:left w:val="single" w:sz="4" w:space="0" w:color="auto"/>
              <w:bottom w:val="single" w:sz="4" w:space="0" w:color="auto"/>
              <w:right w:val="single" w:sz="4" w:space="0" w:color="auto"/>
            </w:tcBorders>
          </w:tcPr>
          <w:p w14:paraId="3EF71B85"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58,1</w:t>
            </w:r>
          </w:p>
        </w:tc>
        <w:tc>
          <w:tcPr>
            <w:tcW w:w="1134" w:type="dxa"/>
            <w:tcBorders>
              <w:top w:val="single" w:sz="4" w:space="0" w:color="auto"/>
              <w:left w:val="single" w:sz="4" w:space="0" w:color="auto"/>
              <w:bottom w:val="single" w:sz="4" w:space="0" w:color="auto"/>
              <w:right w:val="single" w:sz="4" w:space="0" w:color="auto"/>
            </w:tcBorders>
          </w:tcPr>
          <w:p w14:paraId="28E7A458"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42,8</w:t>
            </w:r>
          </w:p>
        </w:tc>
        <w:tc>
          <w:tcPr>
            <w:tcW w:w="1417" w:type="dxa"/>
            <w:tcBorders>
              <w:top w:val="single" w:sz="4" w:space="0" w:color="auto"/>
              <w:left w:val="single" w:sz="4" w:space="0" w:color="auto"/>
              <w:bottom w:val="single" w:sz="4" w:space="0" w:color="auto"/>
              <w:right w:val="single" w:sz="4" w:space="0" w:color="auto"/>
            </w:tcBorders>
          </w:tcPr>
          <w:p w14:paraId="59989471"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56,0</w:t>
            </w:r>
          </w:p>
        </w:tc>
        <w:tc>
          <w:tcPr>
            <w:tcW w:w="1134" w:type="dxa"/>
            <w:gridSpan w:val="2"/>
            <w:tcBorders>
              <w:top w:val="single" w:sz="4" w:space="0" w:color="auto"/>
              <w:left w:val="single" w:sz="4" w:space="0" w:color="auto"/>
              <w:bottom w:val="single" w:sz="4" w:space="0" w:color="auto"/>
              <w:right w:val="single" w:sz="4" w:space="0" w:color="auto"/>
            </w:tcBorders>
          </w:tcPr>
          <w:p w14:paraId="4D839009"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45,7</w:t>
            </w:r>
          </w:p>
        </w:tc>
      </w:tr>
      <w:tr w:rsidR="00775430" w:rsidRPr="00D2073D" w14:paraId="194A6928"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7ACBDF4B" w14:textId="77777777" w:rsidR="00775430" w:rsidRPr="00032FEE" w:rsidRDefault="00775430" w:rsidP="00904146">
            <w:pPr>
              <w:keepNext/>
              <w:keepLines/>
              <w:autoSpaceDE w:val="0"/>
              <w:autoSpaceDN w:val="0"/>
              <w:adjustRightInd w:val="0"/>
              <w:rPr>
                <w:color w:val="000000" w:themeColor="text1"/>
                <w:sz w:val="22"/>
                <w:szCs w:val="22"/>
                <w:lang w:val="es-ES"/>
              </w:rPr>
            </w:pPr>
            <w:r w:rsidRPr="00032FEE">
              <w:rPr>
                <w:color w:val="000000" w:themeColor="text1"/>
                <w:sz w:val="22"/>
                <w:szCs w:val="22"/>
                <w:lang w:val="es-ES"/>
              </w:rPr>
              <w:t>Diferencia en comparación con el placebo</w:t>
            </w:r>
          </w:p>
        </w:tc>
        <w:tc>
          <w:tcPr>
            <w:tcW w:w="1275" w:type="dxa"/>
            <w:tcBorders>
              <w:top w:val="single" w:sz="4" w:space="0" w:color="auto"/>
              <w:left w:val="single" w:sz="4" w:space="0" w:color="auto"/>
              <w:bottom w:val="single" w:sz="4" w:space="0" w:color="auto"/>
              <w:right w:val="single" w:sz="4" w:space="0" w:color="auto"/>
            </w:tcBorders>
            <w:hideMark/>
          </w:tcPr>
          <w:p w14:paraId="7A424491"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16,1</w:t>
            </w:r>
          </w:p>
        </w:tc>
        <w:tc>
          <w:tcPr>
            <w:tcW w:w="1134" w:type="dxa"/>
            <w:tcBorders>
              <w:top w:val="single" w:sz="4" w:space="0" w:color="auto"/>
              <w:left w:val="single" w:sz="4" w:space="0" w:color="auto"/>
              <w:bottom w:val="single" w:sz="4" w:space="0" w:color="auto"/>
              <w:right w:val="single" w:sz="4" w:space="0" w:color="auto"/>
            </w:tcBorders>
          </w:tcPr>
          <w:p w14:paraId="5B4D667C"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43618DF8"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15,3</w:t>
            </w:r>
          </w:p>
        </w:tc>
        <w:tc>
          <w:tcPr>
            <w:tcW w:w="1134" w:type="dxa"/>
            <w:tcBorders>
              <w:top w:val="single" w:sz="4" w:space="0" w:color="auto"/>
              <w:left w:val="single" w:sz="4" w:space="0" w:color="auto"/>
              <w:bottom w:val="single" w:sz="4" w:space="0" w:color="auto"/>
              <w:right w:val="single" w:sz="4" w:space="0" w:color="auto"/>
            </w:tcBorders>
          </w:tcPr>
          <w:p w14:paraId="109044A7"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09A6812E" w14:textId="77777777" w:rsidR="00775430" w:rsidRPr="00032FEE" w:rsidRDefault="00775430" w:rsidP="00904146">
            <w:pPr>
              <w:keepNext/>
              <w:keepLines/>
              <w:autoSpaceDE w:val="0"/>
              <w:autoSpaceDN w:val="0"/>
              <w:adjustRightInd w:val="0"/>
              <w:jc w:val="center"/>
              <w:rPr>
                <w:color w:val="000000" w:themeColor="text1"/>
                <w:sz w:val="22"/>
                <w:szCs w:val="22"/>
                <w:lang w:val="es-ES"/>
              </w:rPr>
            </w:pPr>
            <w:r w:rsidRPr="00032FEE">
              <w:rPr>
                <w:color w:val="000000" w:themeColor="text1"/>
                <w:sz w:val="22"/>
                <w:szCs w:val="22"/>
                <w:lang w:val="es-ES"/>
              </w:rPr>
              <w:t>10,3</w:t>
            </w:r>
          </w:p>
        </w:tc>
        <w:tc>
          <w:tcPr>
            <w:tcW w:w="1134" w:type="dxa"/>
            <w:gridSpan w:val="2"/>
            <w:tcBorders>
              <w:top w:val="single" w:sz="4" w:space="0" w:color="auto"/>
              <w:left w:val="single" w:sz="4" w:space="0" w:color="auto"/>
              <w:bottom w:val="single" w:sz="4" w:space="0" w:color="auto"/>
              <w:right w:val="single" w:sz="4" w:space="0" w:color="auto"/>
            </w:tcBorders>
          </w:tcPr>
          <w:p w14:paraId="53B67243" w14:textId="77777777" w:rsidR="00775430" w:rsidRPr="00032FEE" w:rsidRDefault="00775430" w:rsidP="00904146">
            <w:pPr>
              <w:keepNext/>
              <w:keepLines/>
              <w:autoSpaceDE w:val="0"/>
              <w:autoSpaceDN w:val="0"/>
              <w:adjustRightInd w:val="0"/>
              <w:jc w:val="center"/>
              <w:rPr>
                <w:color w:val="000000" w:themeColor="text1"/>
                <w:sz w:val="22"/>
                <w:szCs w:val="22"/>
                <w:lang w:val="es-ES"/>
              </w:rPr>
            </w:pPr>
          </w:p>
        </w:tc>
      </w:tr>
      <w:tr w:rsidR="00775430" w:rsidRPr="00D2073D" w14:paraId="0A60C672"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56B0DDD3" w14:textId="77777777" w:rsidR="00775430" w:rsidRPr="00032FEE" w:rsidRDefault="00775430" w:rsidP="00904146">
            <w:pPr>
              <w:autoSpaceDE w:val="0"/>
              <w:autoSpaceDN w:val="0"/>
              <w:adjustRightInd w:val="0"/>
              <w:rPr>
                <w:color w:val="000000" w:themeColor="text1"/>
                <w:sz w:val="22"/>
                <w:szCs w:val="22"/>
                <w:lang w:val="es-ES"/>
              </w:rPr>
            </w:pPr>
            <w:r w:rsidRPr="00032FEE">
              <w:rPr>
                <w:color w:val="000000" w:themeColor="text1"/>
                <w:sz w:val="22"/>
                <w:szCs w:val="22"/>
                <w:lang w:val="es-ES"/>
              </w:rPr>
              <w:t>Valor p</w:t>
            </w:r>
          </w:p>
        </w:tc>
        <w:tc>
          <w:tcPr>
            <w:tcW w:w="1275" w:type="dxa"/>
            <w:tcBorders>
              <w:top w:val="single" w:sz="4" w:space="0" w:color="auto"/>
              <w:left w:val="single" w:sz="4" w:space="0" w:color="auto"/>
              <w:bottom w:val="single" w:sz="4" w:space="0" w:color="auto"/>
              <w:right w:val="single" w:sz="4" w:space="0" w:color="auto"/>
            </w:tcBorders>
          </w:tcPr>
          <w:p w14:paraId="5A3ACDA1" w14:textId="77777777" w:rsidR="00775430" w:rsidRPr="00032FEE" w:rsidRDefault="00775430" w:rsidP="00904146">
            <w:pPr>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hideMark/>
          </w:tcPr>
          <w:p w14:paraId="1CEF7B7F" w14:textId="77777777" w:rsidR="00775430" w:rsidRPr="00032FEE" w:rsidRDefault="00775430" w:rsidP="00904146">
            <w:pPr>
              <w:autoSpaceDE w:val="0"/>
              <w:autoSpaceDN w:val="0"/>
              <w:adjustRightInd w:val="0"/>
              <w:jc w:val="center"/>
              <w:rPr>
                <w:color w:val="000000" w:themeColor="text1"/>
                <w:sz w:val="22"/>
                <w:szCs w:val="22"/>
                <w:lang w:val="es-ES"/>
              </w:rPr>
            </w:pPr>
            <w:r w:rsidRPr="00032FEE">
              <w:rPr>
                <w:color w:val="000000" w:themeColor="text1"/>
                <w:sz w:val="22"/>
                <w:lang w:val="es-ES"/>
              </w:rPr>
              <w:t>&lt;0,00</w:t>
            </w:r>
            <w:r w:rsidRPr="00032FEE">
              <w:rPr>
                <w:color w:val="000000" w:themeColor="text1"/>
                <w:sz w:val="22"/>
                <w:szCs w:val="22"/>
                <w:lang w:val="es-ES"/>
              </w:rPr>
              <w:t>0</w:t>
            </w:r>
            <w:r w:rsidRPr="00032FEE">
              <w:rPr>
                <w:color w:val="000000" w:themeColor="text1"/>
                <w:sz w:val="22"/>
                <w:lang w:val="es-ES"/>
              </w:rPr>
              <w:t>1</w:t>
            </w:r>
            <w:r w:rsidRPr="00032FEE">
              <w:rPr>
                <w:color w:val="000000" w:themeColor="text1"/>
                <w:sz w:val="22"/>
                <w:szCs w:val="22"/>
                <w:vertAlign w:val="superscript"/>
                <w:lang w:val="es-ES"/>
              </w:rPr>
              <w:t>a</w:t>
            </w:r>
          </w:p>
        </w:tc>
        <w:tc>
          <w:tcPr>
            <w:tcW w:w="1418" w:type="dxa"/>
            <w:tcBorders>
              <w:top w:val="single" w:sz="4" w:space="0" w:color="auto"/>
              <w:left w:val="single" w:sz="4" w:space="0" w:color="auto"/>
              <w:bottom w:val="single" w:sz="4" w:space="0" w:color="auto"/>
              <w:right w:val="single" w:sz="4" w:space="0" w:color="auto"/>
            </w:tcBorders>
          </w:tcPr>
          <w:p w14:paraId="2A618118" w14:textId="77777777" w:rsidR="00775430" w:rsidRPr="00032FEE" w:rsidRDefault="00775430" w:rsidP="00904146">
            <w:pPr>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79A233E8" w14:textId="77777777" w:rsidR="00775430" w:rsidRPr="00032FEE" w:rsidRDefault="00775430" w:rsidP="00904146">
            <w:pPr>
              <w:autoSpaceDE w:val="0"/>
              <w:autoSpaceDN w:val="0"/>
              <w:adjustRightInd w:val="0"/>
              <w:jc w:val="center"/>
              <w:rPr>
                <w:color w:val="000000" w:themeColor="text1"/>
                <w:sz w:val="22"/>
                <w:szCs w:val="22"/>
                <w:lang w:val="es-ES"/>
              </w:rPr>
            </w:pPr>
            <w:r w:rsidRPr="00032FEE">
              <w:rPr>
                <w:color w:val="000000" w:themeColor="text1"/>
                <w:sz w:val="22"/>
                <w:szCs w:val="22"/>
                <w:lang w:val="es-ES"/>
              </w:rPr>
              <w:t>&lt;0,0001</w:t>
            </w:r>
            <w:r w:rsidRPr="00032FEE">
              <w:rPr>
                <w:color w:val="000000" w:themeColor="text1"/>
                <w:sz w:val="22"/>
                <w:szCs w:val="22"/>
                <w:vertAlign w:val="superscript"/>
                <w:lang w:val="es-ES"/>
              </w:rPr>
              <w:t>a</w:t>
            </w:r>
          </w:p>
        </w:tc>
        <w:tc>
          <w:tcPr>
            <w:tcW w:w="1417" w:type="dxa"/>
            <w:tcBorders>
              <w:top w:val="single" w:sz="4" w:space="0" w:color="auto"/>
              <w:left w:val="single" w:sz="4" w:space="0" w:color="auto"/>
              <w:bottom w:val="single" w:sz="4" w:space="0" w:color="auto"/>
              <w:right w:val="single" w:sz="4" w:space="0" w:color="auto"/>
            </w:tcBorders>
          </w:tcPr>
          <w:p w14:paraId="5EAE4257" w14:textId="77777777" w:rsidR="00775430" w:rsidRPr="00032FEE" w:rsidRDefault="00775430" w:rsidP="00904146">
            <w:pPr>
              <w:autoSpaceDE w:val="0"/>
              <w:autoSpaceDN w:val="0"/>
              <w:adjustRightInd w:val="0"/>
              <w:jc w:val="center"/>
              <w:rPr>
                <w:color w:val="000000" w:themeColor="text1"/>
                <w:sz w:val="22"/>
                <w:szCs w:val="22"/>
                <w:lang w:val="es-ES"/>
              </w:rPr>
            </w:pPr>
          </w:p>
        </w:tc>
        <w:tc>
          <w:tcPr>
            <w:tcW w:w="1134" w:type="dxa"/>
            <w:gridSpan w:val="2"/>
            <w:tcBorders>
              <w:top w:val="single" w:sz="4" w:space="0" w:color="auto"/>
              <w:left w:val="single" w:sz="4" w:space="0" w:color="auto"/>
              <w:bottom w:val="single" w:sz="4" w:space="0" w:color="auto"/>
              <w:right w:val="single" w:sz="4" w:space="0" w:color="auto"/>
            </w:tcBorders>
          </w:tcPr>
          <w:p w14:paraId="5E33F592" w14:textId="77777777" w:rsidR="00775430" w:rsidRPr="00032FEE" w:rsidRDefault="00775430" w:rsidP="00904146">
            <w:pPr>
              <w:autoSpaceDE w:val="0"/>
              <w:autoSpaceDN w:val="0"/>
              <w:adjustRightInd w:val="0"/>
              <w:jc w:val="center"/>
              <w:rPr>
                <w:color w:val="000000" w:themeColor="text1"/>
                <w:sz w:val="22"/>
                <w:szCs w:val="22"/>
                <w:lang w:val="es-ES"/>
              </w:rPr>
            </w:pPr>
            <w:r w:rsidRPr="00032FEE">
              <w:rPr>
                <w:color w:val="000000" w:themeColor="text1"/>
                <w:sz w:val="22"/>
                <w:szCs w:val="22"/>
                <w:lang w:val="es-ES"/>
              </w:rPr>
              <w:t>0,0006</w:t>
            </w:r>
            <w:r w:rsidRPr="00032FEE">
              <w:rPr>
                <w:color w:val="000000" w:themeColor="text1"/>
                <w:sz w:val="22"/>
                <w:szCs w:val="22"/>
                <w:vertAlign w:val="superscript"/>
                <w:lang w:val="es-ES"/>
              </w:rPr>
              <w:t>a</w:t>
            </w:r>
          </w:p>
        </w:tc>
      </w:tr>
      <w:tr w:rsidR="00775430" w:rsidRPr="00D2073D" w14:paraId="0ECA5680"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3DA9C62D" w14:textId="77777777" w:rsidR="00775430" w:rsidRPr="00032FEE" w:rsidRDefault="00775430" w:rsidP="00AB08F0">
            <w:pPr>
              <w:autoSpaceDE w:val="0"/>
              <w:autoSpaceDN w:val="0"/>
              <w:adjustRightInd w:val="0"/>
              <w:rPr>
                <w:b/>
                <w:bCs/>
                <w:color w:val="000000" w:themeColor="text1"/>
                <w:sz w:val="22"/>
                <w:szCs w:val="22"/>
                <w:lang w:val="es-ES"/>
              </w:rPr>
            </w:pPr>
            <w:r w:rsidRPr="00032FEE">
              <w:rPr>
                <w:b/>
                <w:bCs/>
                <w:color w:val="000000" w:themeColor="text1"/>
                <w:sz w:val="22"/>
                <w:szCs w:val="22"/>
                <w:lang w:val="es-ES"/>
              </w:rPr>
              <w:t>Ausencia sostenida del dolor de 2 a 48 horas</w:t>
            </w:r>
          </w:p>
        </w:tc>
        <w:tc>
          <w:tcPr>
            <w:tcW w:w="1275" w:type="dxa"/>
            <w:tcBorders>
              <w:top w:val="single" w:sz="4" w:space="0" w:color="auto"/>
              <w:left w:val="single" w:sz="4" w:space="0" w:color="auto"/>
              <w:bottom w:val="single" w:sz="4" w:space="0" w:color="auto"/>
              <w:right w:val="single" w:sz="4" w:space="0" w:color="auto"/>
            </w:tcBorders>
          </w:tcPr>
          <w:p w14:paraId="3524801E"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5453DB95"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301BD76B"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single" w:sz="4" w:space="0" w:color="auto"/>
              <w:right w:val="single" w:sz="4" w:space="0" w:color="auto"/>
            </w:tcBorders>
          </w:tcPr>
          <w:p w14:paraId="3723FA1D"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7A3F06FE"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134" w:type="dxa"/>
            <w:gridSpan w:val="2"/>
            <w:tcBorders>
              <w:top w:val="single" w:sz="4" w:space="0" w:color="auto"/>
              <w:left w:val="single" w:sz="4" w:space="0" w:color="auto"/>
              <w:bottom w:val="single" w:sz="4" w:space="0" w:color="auto"/>
              <w:right w:val="single" w:sz="4" w:space="0" w:color="auto"/>
            </w:tcBorders>
          </w:tcPr>
          <w:p w14:paraId="5EFC4405" w14:textId="77777777" w:rsidR="00775430" w:rsidRPr="00032FEE" w:rsidRDefault="00775430" w:rsidP="00AB08F0">
            <w:pPr>
              <w:autoSpaceDE w:val="0"/>
              <w:autoSpaceDN w:val="0"/>
              <w:adjustRightInd w:val="0"/>
              <w:jc w:val="center"/>
              <w:rPr>
                <w:color w:val="000000" w:themeColor="text1"/>
                <w:sz w:val="22"/>
                <w:szCs w:val="22"/>
                <w:lang w:val="es-ES"/>
              </w:rPr>
            </w:pPr>
          </w:p>
        </w:tc>
      </w:tr>
      <w:tr w:rsidR="00775430" w:rsidRPr="00D2073D" w14:paraId="7F08272B"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03652872" w14:textId="77777777" w:rsidR="00775430" w:rsidRPr="00032FEE" w:rsidRDefault="00775430" w:rsidP="00AB08F0">
            <w:pPr>
              <w:autoSpaceDE w:val="0"/>
              <w:autoSpaceDN w:val="0"/>
              <w:adjustRightInd w:val="0"/>
              <w:rPr>
                <w:color w:val="000000" w:themeColor="text1"/>
                <w:sz w:val="22"/>
                <w:szCs w:val="22"/>
                <w:lang w:val="es-ES"/>
              </w:rPr>
            </w:pPr>
            <w:r w:rsidRPr="00032FEE">
              <w:rPr>
                <w:color w:val="000000" w:themeColor="text1"/>
                <w:sz w:val="22"/>
                <w:szCs w:val="22"/>
                <w:lang w:val="es-ES"/>
              </w:rPr>
              <w:t>n/N*</w:t>
            </w:r>
          </w:p>
        </w:tc>
        <w:tc>
          <w:tcPr>
            <w:tcW w:w="1275" w:type="dxa"/>
            <w:tcBorders>
              <w:top w:val="single" w:sz="4" w:space="0" w:color="auto"/>
              <w:left w:val="single" w:sz="4" w:space="0" w:color="auto"/>
              <w:bottom w:val="single" w:sz="4" w:space="0" w:color="auto"/>
              <w:right w:val="single" w:sz="4" w:space="0" w:color="auto"/>
            </w:tcBorders>
            <w:hideMark/>
          </w:tcPr>
          <w:p w14:paraId="5ACD5CE1"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90/669</w:t>
            </w:r>
          </w:p>
        </w:tc>
        <w:tc>
          <w:tcPr>
            <w:tcW w:w="1134" w:type="dxa"/>
            <w:tcBorders>
              <w:top w:val="single" w:sz="4" w:space="0" w:color="auto"/>
              <w:left w:val="single" w:sz="4" w:space="0" w:color="auto"/>
              <w:bottom w:val="single" w:sz="4" w:space="0" w:color="auto"/>
              <w:right w:val="single" w:sz="4" w:space="0" w:color="auto"/>
            </w:tcBorders>
            <w:hideMark/>
          </w:tcPr>
          <w:p w14:paraId="1370F7D0"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37/682</w:t>
            </w:r>
          </w:p>
        </w:tc>
        <w:tc>
          <w:tcPr>
            <w:tcW w:w="1418" w:type="dxa"/>
            <w:tcBorders>
              <w:top w:val="single" w:sz="4" w:space="0" w:color="auto"/>
              <w:left w:val="single" w:sz="4" w:space="0" w:color="auto"/>
              <w:bottom w:val="single" w:sz="4" w:space="0" w:color="auto"/>
              <w:right w:val="single" w:sz="4" w:space="0" w:color="auto"/>
            </w:tcBorders>
          </w:tcPr>
          <w:p w14:paraId="6FDF9265"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53/537</w:t>
            </w:r>
          </w:p>
        </w:tc>
        <w:tc>
          <w:tcPr>
            <w:tcW w:w="1134" w:type="dxa"/>
            <w:tcBorders>
              <w:top w:val="single" w:sz="4" w:space="0" w:color="auto"/>
              <w:left w:val="single" w:sz="4" w:space="0" w:color="auto"/>
              <w:bottom w:val="single" w:sz="4" w:space="0" w:color="auto"/>
              <w:right w:val="single" w:sz="4" w:space="0" w:color="auto"/>
            </w:tcBorders>
          </w:tcPr>
          <w:p w14:paraId="6F00107E"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32/535</w:t>
            </w:r>
          </w:p>
        </w:tc>
        <w:tc>
          <w:tcPr>
            <w:tcW w:w="1417" w:type="dxa"/>
            <w:tcBorders>
              <w:top w:val="single" w:sz="4" w:space="0" w:color="auto"/>
              <w:left w:val="single" w:sz="4" w:space="0" w:color="auto"/>
              <w:bottom w:val="single" w:sz="4" w:space="0" w:color="auto"/>
              <w:right w:val="single" w:sz="4" w:space="0" w:color="auto"/>
            </w:tcBorders>
          </w:tcPr>
          <w:p w14:paraId="7085AFE0"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63/543</w:t>
            </w:r>
          </w:p>
        </w:tc>
        <w:tc>
          <w:tcPr>
            <w:tcW w:w="1134" w:type="dxa"/>
            <w:gridSpan w:val="2"/>
            <w:tcBorders>
              <w:top w:val="single" w:sz="4" w:space="0" w:color="auto"/>
              <w:left w:val="single" w:sz="4" w:space="0" w:color="auto"/>
              <w:bottom w:val="single" w:sz="4" w:space="0" w:color="auto"/>
              <w:right w:val="single" w:sz="4" w:space="0" w:color="auto"/>
            </w:tcBorders>
          </w:tcPr>
          <w:p w14:paraId="53B91930"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39/541</w:t>
            </w:r>
          </w:p>
        </w:tc>
      </w:tr>
      <w:tr w:rsidR="00775430" w:rsidRPr="00D2073D" w14:paraId="7F0451B0" w14:textId="77777777" w:rsidTr="00904146">
        <w:trPr>
          <w:cantSplit/>
        </w:trPr>
        <w:tc>
          <w:tcPr>
            <w:tcW w:w="2122" w:type="dxa"/>
            <w:tcBorders>
              <w:top w:val="single" w:sz="4" w:space="0" w:color="auto"/>
              <w:left w:val="single" w:sz="4" w:space="0" w:color="auto"/>
              <w:bottom w:val="single" w:sz="4" w:space="0" w:color="auto"/>
              <w:right w:val="single" w:sz="4" w:space="0" w:color="auto"/>
            </w:tcBorders>
            <w:hideMark/>
          </w:tcPr>
          <w:p w14:paraId="76D38990" w14:textId="77777777" w:rsidR="00775430" w:rsidRPr="00032FEE" w:rsidRDefault="00775430" w:rsidP="00AB08F0">
            <w:pPr>
              <w:autoSpaceDE w:val="0"/>
              <w:autoSpaceDN w:val="0"/>
              <w:adjustRightInd w:val="0"/>
              <w:rPr>
                <w:color w:val="000000" w:themeColor="text1"/>
                <w:sz w:val="22"/>
                <w:szCs w:val="22"/>
                <w:lang w:val="es-ES"/>
              </w:rPr>
            </w:pPr>
            <w:r w:rsidRPr="00032FEE">
              <w:rPr>
                <w:color w:val="000000" w:themeColor="text1"/>
                <w:sz w:val="22"/>
                <w:szCs w:val="22"/>
                <w:lang w:val="es-ES"/>
              </w:rPr>
              <w:t>% de respondedores</w:t>
            </w:r>
          </w:p>
        </w:tc>
        <w:tc>
          <w:tcPr>
            <w:tcW w:w="1275" w:type="dxa"/>
            <w:tcBorders>
              <w:top w:val="single" w:sz="4" w:space="0" w:color="auto"/>
              <w:left w:val="single" w:sz="4" w:space="0" w:color="auto"/>
              <w:bottom w:val="single" w:sz="4" w:space="0" w:color="auto"/>
              <w:right w:val="single" w:sz="4" w:space="0" w:color="auto"/>
            </w:tcBorders>
            <w:hideMark/>
          </w:tcPr>
          <w:p w14:paraId="2C515DB6"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13,5</w:t>
            </w:r>
          </w:p>
        </w:tc>
        <w:tc>
          <w:tcPr>
            <w:tcW w:w="1134" w:type="dxa"/>
            <w:tcBorders>
              <w:top w:val="single" w:sz="4" w:space="0" w:color="auto"/>
              <w:left w:val="single" w:sz="4" w:space="0" w:color="auto"/>
              <w:bottom w:val="single" w:sz="4" w:space="0" w:color="auto"/>
              <w:right w:val="single" w:sz="4" w:space="0" w:color="auto"/>
            </w:tcBorders>
            <w:hideMark/>
          </w:tcPr>
          <w:p w14:paraId="4884E775"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5,4</w:t>
            </w:r>
          </w:p>
        </w:tc>
        <w:tc>
          <w:tcPr>
            <w:tcW w:w="1418" w:type="dxa"/>
            <w:tcBorders>
              <w:top w:val="single" w:sz="4" w:space="0" w:color="auto"/>
              <w:left w:val="single" w:sz="4" w:space="0" w:color="auto"/>
              <w:bottom w:val="single" w:sz="4" w:space="0" w:color="auto"/>
              <w:right w:val="single" w:sz="4" w:space="0" w:color="auto"/>
            </w:tcBorders>
          </w:tcPr>
          <w:p w14:paraId="2DB05344"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9,9</w:t>
            </w:r>
          </w:p>
        </w:tc>
        <w:tc>
          <w:tcPr>
            <w:tcW w:w="1134" w:type="dxa"/>
            <w:tcBorders>
              <w:top w:val="single" w:sz="4" w:space="0" w:color="auto"/>
              <w:left w:val="single" w:sz="4" w:space="0" w:color="auto"/>
              <w:bottom w:val="single" w:sz="4" w:space="0" w:color="auto"/>
              <w:right w:val="single" w:sz="4" w:space="0" w:color="auto"/>
            </w:tcBorders>
          </w:tcPr>
          <w:p w14:paraId="6077106C"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6,0</w:t>
            </w:r>
          </w:p>
        </w:tc>
        <w:tc>
          <w:tcPr>
            <w:tcW w:w="1417" w:type="dxa"/>
            <w:tcBorders>
              <w:top w:val="single" w:sz="4" w:space="0" w:color="auto"/>
              <w:left w:val="single" w:sz="4" w:space="0" w:color="auto"/>
              <w:bottom w:val="single" w:sz="4" w:space="0" w:color="auto"/>
              <w:right w:val="single" w:sz="4" w:space="0" w:color="auto"/>
            </w:tcBorders>
          </w:tcPr>
          <w:p w14:paraId="52BDEC54"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11,6</w:t>
            </w:r>
          </w:p>
        </w:tc>
        <w:tc>
          <w:tcPr>
            <w:tcW w:w="1134" w:type="dxa"/>
            <w:gridSpan w:val="2"/>
            <w:tcBorders>
              <w:top w:val="single" w:sz="4" w:space="0" w:color="auto"/>
              <w:left w:val="single" w:sz="4" w:space="0" w:color="auto"/>
              <w:bottom w:val="single" w:sz="4" w:space="0" w:color="auto"/>
              <w:right w:val="single" w:sz="4" w:space="0" w:color="auto"/>
            </w:tcBorders>
          </w:tcPr>
          <w:p w14:paraId="5B203E56"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7,2</w:t>
            </w:r>
          </w:p>
        </w:tc>
      </w:tr>
      <w:tr w:rsidR="00775430" w:rsidRPr="00D2073D" w14:paraId="52C3C790" w14:textId="77777777" w:rsidTr="00AB08F0">
        <w:trPr>
          <w:cantSplit/>
        </w:trPr>
        <w:tc>
          <w:tcPr>
            <w:tcW w:w="2122" w:type="dxa"/>
            <w:tcBorders>
              <w:top w:val="single" w:sz="4" w:space="0" w:color="auto"/>
              <w:left w:val="single" w:sz="4" w:space="0" w:color="auto"/>
              <w:bottom w:val="single" w:sz="4" w:space="0" w:color="auto"/>
              <w:right w:val="single" w:sz="4" w:space="0" w:color="auto"/>
            </w:tcBorders>
            <w:hideMark/>
          </w:tcPr>
          <w:p w14:paraId="63BED515" w14:textId="77777777" w:rsidR="00775430" w:rsidRPr="00032FEE" w:rsidRDefault="00775430" w:rsidP="00AB08F0">
            <w:pPr>
              <w:autoSpaceDE w:val="0"/>
              <w:autoSpaceDN w:val="0"/>
              <w:adjustRightInd w:val="0"/>
              <w:rPr>
                <w:color w:val="000000" w:themeColor="text1"/>
                <w:sz w:val="22"/>
                <w:szCs w:val="22"/>
                <w:lang w:val="es-ES"/>
              </w:rPr>
            </w:pPr>
            <w:r w:rsidRPr="00032FEE">
              <w:rPr>
                <w:color w:val="000000" w:themeColor="text1"/>
                <w:sz w:val="22"/>
                <w:szCs w:val="22"/>
                <w:lang w:val="es-ES"/>
              </w:rPr>
              <w:t>Diferencia en comparación con el placebo (%)</w:t>
            </w:r>
          </w:p>
        </w:tc>
        <w:tc>
          <w:tcPr>
            <w:tcW w:w="1275" w:type="dxa"/>
            <w:tcBorders>
              <w:top w:val="single" w:sz="4" w:space="0" w:color="auto"/>
              <w:left w:val="single" w:sz="4" w:space="0" w:color="auto"/>
              <w:bottom w:val="single" w:sz="4" w:space="0" w:color="auto"/>
              <w:right w:val="single" w:sz="4" w:space="0" w:color="auto"/>
            </w:tcBorders>
            <w:hideMark/>
          </w:tcPr>
          <w:p w14:paraId="2B01621E"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8,0</w:t>
            </w:r>
          </w:p>
        </w:tc>
        <w:tc>
          <w:tcPr>
            <w:tcW w:w="1134" w:type="dxa"/>
            <w:tcBorders>
              <w:top w:val="single" w:sz="4" w:space="0" w:color="auto"/>
              <w:left w:val="single" w:sz="4" w:space="0" w:color="auto"/>
              <w:bottom w:val="single" w:sz="4" w:space="0" w:color="auto"/>
              <w:right w:val="single" w:sz="4" w:space="0" w:color="auto"/>
            </w:tcBorders>
          </w:tcPr>
          <w:p w14:paraId="6F1DEA6B"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418" w:type="dxa"/>
            <w:tcBorders>
              <w:top w:val="single" w:sz="4" w:space="0" w:color="auto"/>
              <w:left w:val="single" w:sz="4" w:space="0" w:color="auto"/>
              <w:bottom w:val="single" w:sz="4" w:space="0" w:color="auto"/>
              <w:right w:val="single" w:sz="4" w:space="0" w:color="auto"/>
            </w:tcBorders>
          </w:tcPr>
          <w:p w14:paraId="69B6FCAF"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3,9</w:t>
            </w:r>
          </w:p>
        </w:tc>
        <w:tc>
          <w:tcPr>
            <w:tcW w:w="1134" w:type="dxa"/>
            <w:tcBorders>
              <w:top w:val="single" w:sz="4" w:space="0" w:color="auto"/>
              <w:left w:val="single" w:sz="4" w:space="0" w:color="auto"/>
              <w:bottom w:val="single" w:sz="4" w:space="0" w:color="auto"/>
              <w:right w:val="single" w:sz="4" w:space="0" w:color="auto"/>
            </w:tcBorders>
          </w:tcPr>
          <w:p w14:paraId="2C08C27B"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14:paraId="6719BAA7"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4,4</w:t>
            </w:r>
          </w:p>
        </w:tc>
        <w:tc>
          <w:tcPr>
            <w:tcW w:w="1134" w:type="dxa"/>
            <w:gridSpan w:val="2"/>
            <w:tcBorders>
              <w:top w:val="single" w:sz="4" w:space="0" w:color="auto"/>
              <w:left w:val="single" w:sz="4" w:space="0" w:color="auto"/>
              <w:bottom w:val="single" w:sz="4" w:space="0" w:color="auto"/>
              <w:right w:val="single" w:sz="4" w:space="0" w:color="auto"/>
            </w:tcBorders>
          </w:tcPr>
          <w:p w14:paraId="611A8DEE" w14:textId="77777777" w:rsidR="00775430" w:rsidRPr="00032FEE" w:rsidRDefault="00775430" w:rsidP="00AB08F0">
            <w:pPr>
              <w:autoSpaceDE w:val="0"/>
              <w:autoSpaceDN w:val="0"/>
              <w:adjustRightInd w:val="0"/>
              <w:jc w:val="center"/>
              <w:rPr>
                <w:color w:val="000000" w:themeColor="text1"/>
                <w:sz w:val="22"/>
                <w:szCs w:val="22"/>
                <w:lang w:val="es-ES"/>
              </w:rPr>
            </w:pPr>
          </w:p>
        </w:tc>
      </w:tr>
      <w:tr w:rsidR="00775430" w:rsidRPr="00D2073D" w14:paraId="4F59C427" w14:textId="77777777" w:rsidTr="00AB08F0">
        <w:trPr>
          <w:cantSplit/>
        </w:trPr>
        <w:tc>
          <w:tcPr>
            <w:tcW w:w="2122" w:type="dxa"/>
            <w:tcBorders>
              <w:top w:val="single" w:sz="4" w:space="0" w:color="auto"/>
              <w:left w:val="single" w:sz="4" w:space="0" w:color="auto"/>
              <w:bottom w:val="nil"/>
              <w:right w:val="single" w:sz="4" w:space="0" w:color="auto"/>
            </w:tcBorders>
            <w:hideMark/>
          </w:tcPr>
          <w:p w14:paraId="3BCBD2ED" w14:textId="77777777" w:rsidR="00775430" w:rsidRPr="00032FEE" w:rsidRDefault="00775430" w:rsidP="00AB08F0">
            <w:pPr>
              <w:autoSpaceDE w:val="0"/>
              <w:autoSpaceDN w:val="0"/>
              <w:adjustRightInd w:val="0"/>
              <w:rPr>
                <w:color w:val="000000" w:themeColor="text1"/>
                <w:sz w:val="22"/>
                <w:szCs w:val="22"/>
                <w:lang w:val="es-ES"/>
              </w:rPr>
            </w:pPr>
            <w:r w:rsidRPr="00032FEE">
              <w:rPr>
                <w:color w:val="000000" w:themeColor="text1"/>
                <w:sz w:val="22"/>
                <w:szCs w:val="22"/>
                <w:lang w:val="es-ES"/>
              </w:rPr>
              <w:t>Valor p</w:t>
            </w:r>
          </w:p>
        </w:tc>
        <w:tc>
          <w:tcPr>
            <w:tcW w:w="1275" w:type="dxa"/>
            <w:tcBorders>
              <w:top w:val="single" w:sz="4" w:space="0" w:color="auto"/>
              <w:left w:val="single" w:sz="4" w:space="0" w:color="auto"/>
              <w:bottom w:val="nil"/>
              <w:right w:val="single" w:sz="4" w:space="0" w:color="auto"/>
            </w:tcBorders>
          </w:tcPr>
          <w:p w14:paraId="1567B25B"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nil"/>
              <w:right w:val="single" w:sz="4" w:space="0" w:color="auto"/>
            </w:tcBorders>
            <w:hideMark/>
          </w:tcPr>
          <w:p w14:paraId="463201E2"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lang w:val="es-ES"/>
              </w:rPr>
              <w:t>&lt;0,00</w:t>
            </w:r>
            <w:r w:rsidRPr="00032FEE">
              <w:rPr>
                <w:color w:val="000000" w:themeColor="text1"/>
                <w:sz w:val="22"/>
                <w:szCs w:val="22"/>
                <w:lang w:val="es-ES"/>
              </w:rPr>
              <w:t>0</w:t>
            </w:r>
            <w:r w:rsidRPr="00032FEE">
              <w:rPr>
                <w:color w:val="000000" w:themeColor="text1"/>
                <w:sz w:val="22"/>
                <w:lang w:val="es-ES"/>
              </w:rPr>
              <w:t>1</w:t>
            </w:r>
            <w:r w:rsidRPr="00032FEE">
              <w:rPr>
                <w:color w:val="000000" w:themeColor="text1"/>
                <w:sz w:val="22"/>
                <w:szCs w:val="22"/>
                <w:vertAlign w:val="superscript"/>
                <w:lang w:val="es-ES"/>
              </w:rPr>
              <w:t>a</w:t>
            </w:r>
          </w:p>
        </w:tc>
        <w:tc>
          <w:tcPr>
            <w:tcW w:w="1418" w:type="dxa"/>
            <w:tcBorders>
              <w:top w:val="single" w:sz="4" w:space="0" w:color="auto"/>
              <w:left w:val="single" w:sz="4" w:space="0" w:color="auto"/>
              <w:bottom w:val="nil"/>
              <w:right w:val="single" w:sz="4" w:space="0" w:color="auto"/>
            </w:tcBorders>
          </w:tcPr>
          <w:p w14:paraId="077F171E"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134" w:type="dxa"/>
            <w:tcBorders>
              <w:top w:val="single" w:sz="4" w:space="0" w:color="auto"/>
              <w:left w:val="single" w:sz="4" w:space="0" w:color="auto"/>
              <w:bottom w:val="nil"/>
              <w:right w:val="single" w:sz="4" w:space="0" w:color="auto"/>
            </w:tcBorders>
          </w:tcPr>
          <w:p w14:paraId="31A68F79"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0,0181</w:t>
            </w:r>
            <w:r w:rsidRPr="00032FEE">
              <w:rPr>
                <w:color w:val="000000" w:themeColor="text1"/>
                <w:sz w:val="22"/>
                <w:szCs w:val="22"/>
                <w:vertAlign w:val="superscript"/>
                <w:lang w:val="es-ES"/>
              </w:rPr>
              <w:t>b</w:t>
            </w:r>
          </w:p>
        </w:tc>
        <w:tc>
          <w:tcPr>
            <w:tcW w:w="1417" w:type="dxa"/>
            <w:tcBorders>
              <w:top w:val="single" w:sz="4" w:space="0" w:color="auto"/>
              <w:left w:val="single" w:sz="4" w:space="0" w:color="auto"/>
              <w:bottom w:val="nil"/>
              <w:right w:val="single" w:sz="4" w:space="0" w:color="auto"/>
            </w:tcBorders>
          </w:tcPr>
          <w:p w14:paraId="5DDAE9ED" w14:textId="77777777" w:rsidR="00775430" w:rsidRPr="00032FEE" w:rsidRDefault="00775430" w:rsidP="00AB08F0">
            <w:pPr>
              <w:autoSpaceDE w:val="0"/>
              <w:autoSpaceDN w:val="0"/>
              <w:adjustRightInd w:val="0"/>
              <w:jc w:val="center"/>
              <w:rPr>
                <w:color w:val="000000" w:themeColor="text1"/>
                <w:sz w:val="22"/>
                <w:szCs w:val="22"/>
                <w:lang w:val="es-ES"/>
              </w:rPr>
            </w:pPr>
          </w:p>
        </w:tc>
        <w:tc>
          <w:tcPr>
            <w:tcW w:w="1134" w:type="dxa"/>
            <w:gridSpan w:val="2"/>
            <w:tcBorders>
              <w:top w:val="single" w:sz="4" w:space="0" w:color="auto"/>
              <w:left w:val="single" w:sz="4" w:space="0" w:color="auto"/>
              <w:bottom w:val="nil"/>
              <w:right w:val="single" w:sz="4" w:space="0" w:color="auto"/>
            </w:tcBorders>
          </w:tcPr>
          <w:p w14:paraId="324D0230" w14:textId="77777777" w:rsidR="00775430" w:rsidRPr="00032FEE" w:rsidRDefault="00775430" w:rsidP="00AB08F0">
            <w:pPr>
              <w:autoSpaceDE w:val="0"/>
              <w:autoSpaceDN w:val="0"/>
              <w:adjustRightInd w:val="0"/>
              <w:jc w:val="center"/>
              <w:rPr>
                <w:color w:val="000000" w:themeColor="text1"/>
                <w:sz w:val="22"/>
                <w:szCs w:val="22"/>
                <w:lang w:val="es-ES"/>
              </w:rPr>
            </w:pPr>
            <w:r w:rsidRPr="00032FEE">
              <w:rPr>
                <w:color w:val="000000" w:themeColor="text1"/>
                <w:sz w:val="22"/>
                <w:szCs w:val="22"/>
                <w:lang w:val="es-ES"/>
              </w:rPr>
              <w:t>0,0130</w:t>
            </w:r>
            <w:r w:rsidRPr="00032FEE">
              <w:rPr>
                <w:color w:val="000000" w:themeColor="text1"/>
                <w:sz w:val="22"/>
                <w:szCs w:val="22"/>
                <w:vertAlign w:val="superscript"/>
                <w:lang w:val="es-ES"/>
              </w:rPr>
              <w:t>b</w:t>
            </w:r>
          </w:p>
        </w:tc>
      </w:tr>
      <w:bookmarkEnd w:id="63"/>
      <w:tr w:rsidR="00E406A8" w:rsidRPr="00D2073D" w14:paraId="1F9BD024" w14:textId="77777777" w:rsidTr="00566CFE">
        <w:trPr>
          <w:gridAfter w:val="1"/>
          <w:wAfter w:w="284" w:type="dxa"/>
          <w:cantSplit/>
        </w:trPr>
        <w:tc>
          <w:tcPr>
            <w:tcW w:w="9350" w:type="dxa"/>
            <w:gridSpan w:val="7"/>
            <w:tcBorders>
              <w:top w:val="single" w:sz="4" w:space="0" w:color="auto"/>
              <w:left w:val="nil"/>
              <w:bottom w:val="nil"/>
              <w:right w:val="nil"/>
            </w:tcBorders>
            <w:hideMark/>
          </w:tcPr>
          <w:p w14:paraId="41C6E868" w14:textId="77777777" w:rsidR="00403579" w:rsidRPr="00032FEE" w:rsidRDefault="00F61F4F" w:rsidP="00566CFE">
            <w:pPr>
              <w:autoSpaceDE w:val="0"/>
              <w:autoSpaceDN w:val="0"/>
              <w:adjustRightInd w:val="0"/>
              <w:rPr>
                <w:color w:val="000000" w:themeColor="text1"/>
                <w:sz w:val="22"/>
                <w:szCs w:val="22"/>
                <w:lang w:val="es-ES"/>
              </w:rPr>
            </w:pPr>
            <w:r w:rsidRPr="00032FEE">
              <w:rPr>
                <w:color w:val="000000" w:themeColor="text1"/>
                <w:sz w:val="22"/>
                <w:szCs w:val="22"/>
                <w:lang w:val="es-ES"/>
              </w:rPr>
              <w:t>*n = número de respondedores/N = número de pacientes en ese grupo de tratamiento</w:t>
            </w:r>
          </w:p>
          <w:p w14:paraId="06CEA844" w14:textId="77777777" w:rsidR="00775430" w:rsidRPr="00032FEE" w:rsidRDefault="00775430" w:rsidP="00566CFE">
            <w:pPr>
              <w:autoSpaceDE w:val="0"/>
              <w:autoSpaceDN w:val="0"/>
              <w:adjustRightInd w:val="0"/>
              <w:rPr>
                <w:color w:val="000000" w:themeColor="text1"/>
                <w:sz w:val="22"/>
                <w:szCs w:val="22"/>
                <w:lang w:val="es-ES"/>
              </w:rPr>
            </w:pPr>
            <w:r w:rsidRPr="00032FEE">
              <w:rPr>
                <w:color w:val="000000" w:themeColor="text1"/>
                <w:sz w:val="22"/>
                <w:szCs w:val="22"/>
                <w:vertAlign w:val="superscript"/>
                <w:lang w:val="es-ES"/>
              </w:rPr>
              <w:t>a</w:t>
            </w:r>
            <w:r w:rsidRPr="00032FEE">
              <w:rPr>
                <w:color w:val="000000" w:themeColor="text1"/>
                <w:sz w:val="22"/>
                <w:szCs w:val="22"/>
                <w:lang w:val="es-ES"/>
              </w:rPr>
              <w:t xml:space="preserve"> Valor p significativo en la</w:t>
            </w:r>
            <w:r w:rsidR="0027185A" w:rsidRPr="00032FEE">
              <w:rPr>
                <w:color w:val="000000" w:themeColor="text1"/>
                <w:sz w:val="22"/>
                <w:szCs w:val="22"/>
                <w:lang w:val="es-ES"/>
              </w:rPr>
              <w:t>s</w:t>
            </w:r>
            <w:r w:rsidRPr="00032FEE">
              <w:rPr>
                <w:color w:val="000000" w:themeColor="text1"/>
                <w:sz w:val="22"/>
                <w:szCs w:val="22"/>
                <w:lang w:val="es-ES"/>
              </w:rPr>
              <w:t xml:space="preserve"> prueba</w:t>
            </w:r>
            <w:r w:rsidR="0027185A" w:rsidRPr="00032FEE">
              <w:rPr>
                <w:color w:val="000000" w:themeColor="text1"/>
                <w:sz w:val="22"/>
                <w:szCs w:val="22"/>
                <w:lang w:val="es-ES"/>
              </w:rPr>
              <w:t>s</w:t>
            </w:r>
            <w:r w:rsidRPr="00032FEE">
              <w:rPr>
                <w:color w:val="000000" w:themeColor="text1"/>
                <w:sz w:val="22"/>
                <w:szCs w:val="22"/>
                <w:lang w:val="es-ES"/>
              </w:rPr>
              <w:t xml:space="preserve"> jerárquica</w:t>
            </w:r>
            <w:r w:rsidR="0027185A" w:rsidRPr="00032FEE">
              <w:rPr>
                <w:color w:val="000000" w:themeColor="text1"/>
                <w:sz w:val="22"/>
                <w:szCs w:val="22"/>
                <w:lang w:val="es-ES"/>
              </w:rPr>
              <w:t>s</w:t>
            </w:r>
          </w:p>
          <w:p w14:paraId="4119DAF2" w14:textId="77777777" w:rsidR="00775430" w:rsidRPr="00032FEE" w:rsidRDefault="00775430" w:rsidP="00AB08F0">
            <w:pPr>
              <w:rPr>
                <w:color w:val="000000" w:themeColor="text1"/>
                <w:sz w:val="22"/>
                <w:szCs w:val="22"/>
                <w:lang w:val="es-ES"/>
              </w:rPr>
            </w:pPr>
            <w:r w:rsidRPr="00032FEE">
              <w:rPr>
                <w:color w:val="000000" w:themeColor="text1"/>
                <w:sz w:val="22"/>
                <w:szCs w:val="22"/>
                <w:vertAlign w:val="superscript"/>
                <w:lang w:val="es-ES"/>
              </w:rPr>
              <w:t>b</w:t>
            </w:r>
            <w:r w:rsidRPr="00032FEE">
              <w:rPr>
                <w:color w:val="000000" w:themeColor="text1"/>
                <w:sz w:val="22"/>
                <w:szCs w:val="22"/>
                <w:lang w:val="es-ES"/>
              </w:rPr>
              <w:t xml:space="preserve"> Valor p nominal en la</w:t>
            </w:r>
            <w:r w:rsidR="0027185A" w:rsidRPr="00032FEE">
              <w:rPr>
                <w:color w:val="000000" w:themeColor="text1"/>
                <w:sz w:val="22"/>
                <w:szCs w:val="22"/>
                <w:lang w:val="es-ES"/>
              </w:rPr>
              <w:t>s</w:t>
            </w:r>
            <w:r w:rsidRPr="00032FEE">
              <w:rPr>
                <w:color w:val="000000" w:themeColor="text1"/>
                <w:sz w:val="22"/>
                <w:szCs w:val="22"/>
                <w:lang w:val="es-ES"/>
              </w:rPr>
              <w:t xml:space="preserve"> prueba</w:t>
            </w:r>
            <w:r w:rsidR="0027185A" w:rsidRPr="00032FEE">
              <w:rPr>
                <w:color w:val="000000" w:themeColor="text1"/>
                <w:sz w:val="22"/>
                <w:szCs w:val="22"/>
                <w:lang w:val="es-ES"/>
              </w:rPr>
              <w:t>s</w:t>
            </w:r>
            <w:r w:rsidRPr="00032FEE">
              <w:rPr>
                <w:color w:val="000000" w:themeColor="text1"/>
                <w:sz w:val="22"/>
                <w:szCs w:val="22"/>
                <w:lang w:val="es-ES"/>
              </w:rPr>
              <w:t xml:space="preserve"> jerárquica</w:t>
            </w:r>
            <w:r w:rsidR="0027185A" w:rsidRPr="00032FEE">
              <w:rPr>
                <w:color w:val="000000" w:themeColor="text1"/>
                <w:sz w:val="22"/>
                <w:szCs w:val="22"/>
                <w:lang w:val="es-ES"/>
              </w:rPr>
              <w:t>s</w:t>
            </w:r>
          </w:p>
          <w:p w14:paraId="17F15021" w14:textId="77777777" w:rsidR="00403579" w:rsidRPr="00032FEE" w:rsidRDefault="00A5722E" w:rsidP="00566CFE">
            <w:pPr>
              <w:autoSpaceDE w:val="0"/>
              <w:autoSpaceDN w:val="0"/>
              <w:adjustRightInd w:val="0"/>
              <w:rPr>
                <w:color w:val="000000" w:themeColor="text1"/>
                <w:sz w:val="22"/>
                <w:szCs w:val="22"/>
                <w:lang w:val="es-ES"/>
              </w:rPr>
            </w:pPr>
            <w:r w:rsidRPr="00032FEE">
              <w:rPr>
                <w:color w:val="000000" w:themeColor="text1"/>
                <w:sz w:val="22"/>
                <w:szCs w:val="22"/>
                <w:lang w:val="es-ES"/>
              </w:rPr>
              <w:t>SMM: síntoma más molesto</w:t>
            </w:r>
          </w:p>
        </w:tc>
      </w:tr>
    </w:tbl>
    <w:p w14:paraId="378CB9DD" w14:textId="77777777" w:rsidR="00403579" w:rsidRPr="00032FEE" w:rsidRDefault="00403579" w:rsidP="00F415B0">
      <w:pPr>
        <w:autoSpaceDE w:val="0"/>
        <w:autoSpaceDN w:val="0"/>
        <w:adjustRightInd w:val="0"/>
        <w:rPr>
          <w:color w:val="000000" w:themeColor="text1"/>
          <w:sz w:val="22"/>
          <w:szCs w:val="22"/>
          <w:lang w:val="es-ES"/>
        </w:rPr>
      </w:pPr>
    </w:p>
    <w:p w14:paraId="2CC32363" w14:textId="77777777" w:rsidR="00403579" w:rsidRPr="00032FEE" w:rsidRDefault="00BC1DEE"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La </w:t>
      </w:r>
      <w:r w:rsidR="00F40854" w:rsidRPr="00032FEE">
        <w:rPr>
          <w:color w:val="000000" w:themeColor="text1"/>
          <w:sz w:val="22"/>
          <w:szCs w:val="22"/>
          <w:lang w:val="es-ES"/>
        </w:rPr>
        <w:t>Figura </w:t>
      </w:r>
      <w:r w:rsidRPr="00032FEE">
        <w:rPr>
          <w:color w:val="000000" w:themeColor="text1"/>
          <w:sz w:val="22"/>
          <w:szCs w:val="22"/>
          <w:lang w:val="es-ES"/>
        </w:rPr>
        <w:t xml:space="preserve">1 </w:t>
      </w:r>
      <w:r w:rsidR="00F40854" w:rsidRPr="00032FEE">
        <w:rPr>
          <w:color w:val="000000" w:themeColor="text1"/>
          <w:sz w:val="22"/>
          <w:szCs w:val="22"/>
          <w:lang w:val="es-ES"/>
        </w:rPr>
        <w:t>muestra</w:t>
      </w:r>
      <w:r w:rsidRPr="00032FEE">
        <w:rPr>
          <w:color w:val="000000" w:themeColor="text1"/>
          <w:sz w:val="22"/>
          <w:szCs w:val="22"/>
          <w:lang w:val="es-ES"/>
        </w:rPr>
        <w:t xml:space="preserve"> el porcentaje de pacientes que </w:t>
      </w:r>
      <w:r w:rsidR="00356105" w:rsidRPr="00032FEE">
        <w:rPr>
          <w:color w:val="000000" w:themeColor="text1"/>
          <w:sz w:val="22"/>
          <w:szCs w:val="22"/>
          <w:lang w:val="es-ES"/>
        </w:rPr>
        <w:t>alcanzaron</w:t>
      </w:r>
      <w:r w:rsidRPr="00032FEE">
        <w:rPr>
          <w:color w:val="000000" w:themeColor="text1"/>
          <w:sz w:val="22"/>
          <w:szCs w:val="22"/>
          <w:lang w:val="es-ES"/>
        </w:rPr>
        <w:t xml:space="preserve"> </w:t>
      </w:r>
      <w:r w:rsidR="00F40854" w:rsidRPr="00032FEE">
        <w:rPr>
          <w:color w:val="000000" w:themeColor="text1"/>
          <w:sz w:val="22"/>
          <w:szCs w:val="22"/>
          <w:lang w:val="es-ES"/>
        </w:rPr>
        <w:t>ausencia</w:t>
      </w:r>
      <w:r w:rsidRPr="00032FEE">
        <w:rPr>
          <w:color w:val="000000" w:themeColor="text1"/>
          <w:sz w:val="22"/>
          <w:szCs w:val="22"/>
          <w:lang w:val="es-ES"/>
        </w:rPr>
        <w:t xml:space="preserve"> de dolor de la migraña en las 2 horas </w:t>
      </w:r>
      <w:r w:rsidR="00E623B1" w:rsidRPr="00032FEE">
        <w:rPr>
          <w:color w:val="000000" w:themeColor="text1"/>
          <w:sz w:val="22"/>
          <w:szCs w:val="22"/>
          <w:lang w:val="es-ES"/>
        </w:rPr>
        <w:t>siguientes a</w:t>
      </w:r>
      <w:r w:rsidRPr="00032FEE">
        <w:rPr>
          <w:color w:val="000000" w:themeColor="text1"/>
          <w:sz w:val="22"/>
          <w:szCs w:val="22"/>
          <w:lang w:val="es-ES"/>
        </w:rPr>
        <w:t xml:space="preserve">l tratamiento en el </w:t>
      </w:r>
      <w:r w:rsidR="00A45387" w:rsidRPr="00032FEE">
        <w:rPr>
          <w:color w:val="000000" w:themeColor="text1"/>
          <w:sz w:val="22"/>
          <w:szCs w:val="22"/>
          <w:lang w:val="es-ES"/>
        </w:rPr>
        <w:t>estudio 1</w:t>
      </w:r>
      <w:r w:rsidRPr="00032FEE">
        <w:rPr>
          <w:color w:val="000000" w:themeColor="text1"/>
          <w:sz w:val="22"/>
          <w:szCs w:val="22"/>
          <w:lang w:val="es-ES"/>
        </w:rPr>
        <w:t>.</w:t>
      </w:r>
    </w:p>
    <w:p w14:paraId="5531471C" w14:textId="77777777" w:rsidR="00347C93" w:rsidRPr="00032FEE" w:rsidRDefault="00347C93" w:rsidP="00F415B0">
      <w:pPr>
        <w:rPr>
          <w:color w:val="000000" w:themeColor="text1"/>
          <w:sz w:val="22"/>
          <w:szCs w:val="22"/>
          <w:lang w:val="es-ES"/>
        </w:rPr>
      </w:pPr>
    </w:p>
    <w:p w14:paraId="5E81D536" w14:textId="4ADE832F" w:rsidR="009478B2" w:rsidRPr="00032FEE" w:rsidRDefault="00E058B3" w:rsidP="009478B2">
      <w:pPr>
        <w:keepNext/>
        <w:keepLines/>
        <w:autoSpaceDE w:val="0"/>
        <w:autoSpaceDN w:val="0"/>
        <w:adjustRightInd w:val="0"/>
        <w:rPr>
          <w:b/>
          <w:bCs/>
          <w:color w:val="000000" w:themeColor="text1"/>
          <w:sz w:val="22"/>
          <w:szCs w:val="22"/>
          <w:lang w:val="es-ES"/>
        </w:rPr>
      </w:pPr>
      <w:r w:rsidRPr="00032FEE">
        <w:rPr>
          <w:b/>
          <w:bCs/>
          <w:color w:val="000000" w:themeColor="text1"/>
          <w:sz w:val="22"/>
          <w:szCs w:val="22"/>
          <w:lang w:val="es-ES"/>
        </w:rPr>
        <w:t>Figura 1</w:t>
      </w:r>
      <w:r w:rsidR="00F40854" w:rsidRPr="00032FEE">
        <w:rPr>
          <w:b/>
          <w:bCs/>
          <w:color w:val="000000" w:themeColor="text1"/>
          <w:sz w:val="22"/>
          <w:szCs w:val="22"/>
          <w:lang w:val="es-ES"/>
        </w:rPr>
        <w:t>.</w:t>
      </w:r>
      <w:r w:rsidRPr="00032FEE">
        <w:rPr>
          <w:b/>
          <w:bCs/>
          <w:color w:val="000000" w:themeColor="text1"/>
          <w:sz w:val="22"/>
          <w:szCs w:val="22"/>
          <w:lang w:val="es-ES"/>
        </w:rPr>
        <w:t xml:space="preserve"> Porcentaje de pacientes que </w:t>
      </w:r>
      <w:r w:rsidR="00356105" w:rsidRPr="00032FEE">
        <w:rPr>
          <w:b/>
          <w:bCs/>
          <w:color w:val="000000" w:themeColor="text1"/>
          <w:sz w:val="22"/>
          <w:szCs w:val="22"/>
          <w:lang w:val="es-ES"/>
        </w:rPr>
        <w:t>alcanzaron</w:t>
      </w:r>
      <w:r w:rsidR="00F40854" w:rsidRPr="00032FEE">
        <w:rPr>
          <w:b/>
          <w:bCs/>
          <w:color w:val="000000" w:themeColor="text1"/>
          <w:sz w:val="22"/>
          <w:szCs w:val="22"/>
          <w:lang w:val="es-ES"/>
        </w:rPr>
        <w:t xml:space="preserve"> ausencia</w:t>
      </w:r>
      <w:r w:rsidRPr="00032FEE">
        <w:rPr>
          <w:b/>
          <w:bCs/>
          <w:color w:val="000000" w:themeColor="text1"/>
          <w:sz w:val="22"/>
          <w:szCs w:val="22"/>
          <w:lang w:val="es-ES"/>
        </w:rPr>
        <w:t xml:space="preserve"> de dolor en 2 horas en el </w:t>
      </w:r>
      <w:r w:rsidR="00653B8D" w:rsidRPr="00032FEE">
        <w:rPr>
          <w:b/>
          <w:bCs/>
          <w:color w:val="000000" w:themeColor="text1"/>
          <w:sz w:val="22"/>
          <w:szCs w:val="22"/>
          <w:lang w:val="es-ES"/>
        </w:rPr>
        <w:t>E</w:t>
      </w:r>
      <w:r w:rsidR="00A45387" w:rsidRPr="00032FEE">
        <w:rPr>
          <w:b/>
          <w:bCs/>
          <w:color w:val="000000" w:themeColor="text1"/>
          <w:sz w:val="22"/>
          <w:szCs w:val="22"/>
          <w:lang w:val="es-ES"/>
        </w:rPr>
        <w:t>studio 1</w:t>
      </w:r>
    </w:p>
    <w:tbl>
      <w:tblPr>
        <w:tblW w:w="9356" w:type="dxa"/>
        <w:tblLayout w:type="fixed"/>
        <w:tblLook w:val="04A0" w:firstRow="1" w:lastRow="0" w:firstColumn="1" w:lastColumn="0" w:noHBand="0" w:noVBand="1"/>
      </w:tblPr>
      <w:tblGrid>
        <w:gridCol w:w="567"/>
        <w:gridCol w:w="1757"/>
        <w:gridCol w:w="1758"/>
        <w:gridCol w:w="1758"/>
        <w:gridCol w:w="1758"/>
        <w:gridCol w:w="1758"/>
      </w:tblGrid>
      <w:tr w:rsidR="009478B2" w:rsidRPr="00D2073D" w14:paraId="2B0241CB" w14:textId="77777777" w:rsidTr="00566CFE">
        <w:trPr>
          <w:cantSplit/>
          <w:trHeight w:val="1134"/>
        </w:trPr>
        <w:tc>
          <w:tcPr>
            <w:tcW w:w="567" w:type="dxa"/>
            <w:textDirection w:val="btLr"/>
            <w:vAlign w:val="bottom"/>
          </w:tcPr>
          <w:p w14:paraId="35DD62DE" w14:textId="77777777" w:rsidR="009478B2" w:rsidRPr="00D2073D" w:rsidRDefault="007E2674" w:rsidP="00566CFE">
            <w:pPr>
              <w:keepNext/>
              <w:autoSpaceDE w:val="0"/>
              <w:autoSpaceDN w:val="0"/>
              <w:adjustRightInd w:val="0"/>
              <w:ind w:left="113" w:right="113"/>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 xml:space="preserve">Porcentaje </w:t>
            </w:r>
            <w:r w:rsidR="00356105" w:rsidRPr="00D2073D">
              <w:rPr>
                <w:rFonts w:ascii="Arial" w:hAnsi="Arial" w:cs="Arial"/>
                <w:color w:val="000000" w:themeColor="text1"/>
                <w:sz w:val="16"/>
                <w:szCs w:val="16"/>
                <w:lang w:val="es-ES"/>
              </w:rPr>
              <w:t>que alcanzó ausencia de dolor</w:t>
            </w:r>
          </w:p>
        </w:tc>
        <w:tc>
          <w:tcPr>
            <w:tcW w:w="8789" w:type="dxa"/>
            <w:gridSpan w:val="5"/>
          </w:tcPr>
          <w:p w14:paraId="0926A7DB" w14:textId="5506CABE" w:rsidR="009478B2" w:rsidRPr="00D2073D" w:rsidRDefault="00512D27" w:rsidP="00566CFE">
            <w:pPr>
              <w:keepNext/>
              <w:autoSpaceDE w:val="0"/>
              <w:autoSpaceDN w:val="0"/>
              <w:adjustRightInd w:val="0"/>
              <w:ind w:left="-112"/>
              <w:rPr>
                <w:rFonts w:ascii="Arial" w:hAnsi="Arial" w:cs="Arial"/>
                <w:color w:val="000000" w:themeColor="text1"/>
                <w:sz w:val="22"/>
                <w:szCs w:val="22"/>
                <w:lang w:val="es-ES"/>
              </w:rPr>
            </w:pPr>
            <w:r w:rsidRPr="00D2073D">
              <w:rPr>
                <w:rFonts w:ascii="Arial" w:hAnsi="Arial" w:cs="Arial"/>
                <w:noProof/>
                <w:color w:val="000000" w:themeColor="text1"/>
                <w:sz w:val="22"/>
                <w:szCs w:val="22"/>
                <w:lang w:val="es-ES" w:eastAsia="es-ES"/>
              </w:rPr>
              <mc:AlternateContent>
                <mc:Choice Requires="wps">
                  <w:drawing>
                    <wp:anchor distT="0" distB="0" distL="114300" distR="114300" simplePos="0" relativeHeight="251653120" behindDoc="0" locked="0" layoutInCell="1" allowOverlap="1" wp14:anchorId="3FBBCBEE" wp14:editId="4A69B9B9">
                      <wp:simplePos x="0" y="0"/>
                      <wp:positionH relativeFrom="column">
                        <wp:posOffset>879475</wp:posOffset>
                      </wp:positionH>
                      <wp:positionV relativeFrom="paragraph">
                        <wp:posOffset>490855</wp:posOffset>
                      </wp:positionV>
                      <wp:extent cx="1323975" cy="2495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9555"/>
                              </a:xfrm>
                              <a:prstGeom prst="rect">
                                <a:avLst/>
                              </a:prstGeom>
                              <a:solidFill>
                                <a:srgbClr val="FFFFFF"/>
                              </a:solidFill>
                              <a:ln>
                                <a:noFill/>
                              </a:ln>
                            </wps:spPr>
                            <wps:txbx>
                              <w:txbxContent>
                                <w:p w14:paraId="32A8FD7A" w14:textId="77777777" w:rsidR="009F0DBA" w:rsidRDefault="009F0DBA" w:rsidP="009478B2">
                                  <w:pPr>
                                    <w:rPr>
                                      <w:rFonts w:ascii="Arial" w:hAnsi="Arial" w:cs="Arial"/>
                                      <w:sz w:val="16"/>
                                      <w:szCs w:val="16"/>
                                      <w:lang w:val="en-GB"/>
                                    </w:rPr>
                                  </w:pPr>
                                  <w:r>
                                    <w:rPr>
                                      <w:rFonts w:ascii="Arial" w:hAnsi="Arial" w:cs="Arial"/>
                                      <w:sz w:val="16"/>
                                      <w:szCs w:val="16"/>
                                      <w:lang w:val="en-GB"/>
                                    </w:rPr>
                                    <w:t>VYDURA 75 mg</w:t>
                                  </w:r>
                                </w:p>
                                <w:p w14:paraId="1810FB6D" w14:textId="77777777" w:rsidR="009F0DBA" w:rsidRPr="00FF31CF" w:rsidRDefault="009F0DBA" w:rsidP="009478B2">
                                  <w:pPr>
                                    <w:rPr>
                                      <w:rFonts w:ascii="Arial" w:hAnsi="Arial" w:cs="Arial"/>
                                      <w:sz w:val="16"/>
                                      <w:szCs w:val="16"/>
                                      <w:lang w:val="en-GB"/>
                                    </w:rPr>
                                  </w:pPr>
                                  <w:r w:rsidRPr="00FF31CF">
                                    <w:rPr>
                                      <w:rFonts w:ascii="Arial" w:hAnsi="Arial" w:cs="Arial"/>
                                      <w:sz w:val="16"/>
                                      <w:szCs w:val="16"/>
                                      <w:lang w:val="en-GB"/>
                                    </w:rPr>
                                    <w:t>Placebo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BCBEE" id="_x0000_t202" coordsize="21600,21600" o:spt="202" path="m,l,21600r21600,l21600,xe">
                      <v:stroke joinstyle="miter"/>
                      <v:path gradientshapeok="t" o:connecttype="rect"/>
                    </v:shapetype>
                    <v:shape id="Text Box 7" o:spid="_x0000_s1026" type="#_x0000_t202" style="position:absolute;left:0;text-align:left;margin-left:69.25pt;margin-top:38.65pt;width:104.25pt;height:1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" stroked="f">
                      <v:textbox inset="0,0,0,0">
                        <w:txbxContent>
                          <w:p w14:paraId="32A8FD7A" w14:textId="77777777" w:rsidR="009F0DBA" w:rsidRDefault="009F0DBA" w:rsidP="009478B2">
                            <w:pPr>
                              <w:rPr>
                                <w:rFonts w:ascii="Arial" w:hAnsi="Arial" w:cs="Arial"/>
                                <w:sz w:val="16"/>
                                <w:szCs w:val="16"/>
                                <w:lang w:val="en-GB"/>
                              </w:rPr>
                            </w:pPr>
                            <w:r>
                              <w:rPr>
                                <w:rFonts w:ascii="Arial" w:hAnsi="Arial" w:cs="Arial"/>
                                <w:sz w:val="16"/>
                                <w:szCs w:val="16"/>
                                <w:lang w:val="en-GB"/>
                              </w:rPr>
                              <w:t>VYDURA 75 mg</w:t>
                            </w:r>
                          </w:p>
                          <w:p w14:paraId="1810FB6D" w14:textId="77777777" w:rsidR="009F0DBA" w:rsidRPr="00FF31CF" w:rsidRDefault="009F0DBA" w:rsidP="009478B2">
                            <w:pPr>
                              <w:rPr>
                                <w:rFonts w:ascii="Arial" w:hAnsi="Arial" w:cs="Arial"/>
                                <w:sz w:val="16"/>
                                <w:szCs w:val="16"/>
                                <w:lang w:val="en-GB"/>
                              </w:rPr>
                            </w:pPr>
                            <w:r w:rsidRPr="00FF31CF">
                              <w:rPr>
                                <w:rFonts w:ascii="Arial" w:hAnsi="Arial" w:cs="Arial"/>
                                <w:sz w:val="16"/>
                                <w:szCs w:val="16"/>
                                <w:lang w:val="en-GB"/>
                              </w:rPr>
                              <w:t>Placebo</w:t>
                            </w:r>
                          </w:p>
                        </w:txbxContent>
                      </v:textbox>
                    </v:shape>
                  </w:pict>
                </mc:Fallback>
              </mc:AlternateContent>
            </w:r>
            <w:r w:rsidR="00B01A3D" w:rsidRPr="00D2073D">
              <w:rPr>
                <w:rFonts w:ascii="Arial" w:hAnsi="Arial" w:cs="Arial"/>
                <w:color w:val="000000" w:themeColor="text1"/>
                <w:sz w:val="22"/>
                <w:szCs w:val="22"/>
                <w:lang w:val="es-ES"/>
              </w:rPr>
              <w:object w:dxaOrig="11070" w:dyaOrig="7380" w14:anchorId="228B47DF">
                <v:shape id="_x0000_i1026" type="#_x0000_t75" style="width:417pt;height:279.75pt" o:ole="">
                  <v:imagedata r:id="rId14" o:title=""/>
                </v:shape>
                <o:OLEObject Type="Embed" ProgID="PBrush" ShapeID="_x0000_i1026" DrawAspect="Content" ObjectID="_1833343400" r:id="rId15"/>
              </w:object>
            </w:r>
          </w:p>
        </w:tc>
      </w:tr>
      <w:tr w:rsidR="009478B2" w:rsidRPr="00D2073D" w14:paraId="00F3FBEC" w14:textId="77777777" w:rsidTr="00566CFE">
        <w:trPr>
          <w:cantSplit/>
        </w:trPr>
        <w:tc>
          <w:tcPr>
            <w:tcW w:w="567" w:type="dxa"/>
            <w:vAlign w:val="bottom"/>
          </w:tcPr>
          <w:p w14:paraId="10A2DC4B"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p>
        </w:tc>
        <w:tc>
          <w:tcPr>
            <w:tcW w:w="1757" w:type="dxa"/>
          </w:tcPr>
          <w:p w14:paraId="52E9F107" w14:textId="77777777" w:rsidR="009478B2" w:rsidRPr="00D2073D" w:rsidRDefault="009478B2" w:rsidP="00566CFE">
            <w:pPr>
              <w:keepNext/>
              <w:autoSpaceDE w:val="0"/>
              <w:autoSpaceDN w:val="0"/>
              <w:adjustRightInd w:val="0"/>
              <w:ind w:left="172"/>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0</w:t>
            </w:r>
            <w:r w:rsidR="00321BE5"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321BE5" w:rsidRPr="00D2073D">
              <w:rPr>
                <w:rFonts w:ascii="Arial" w:hAnsi="Arial" w:cs="Arial"/>
                <w:color w:val="000000" w:themeColor="text1"/>
                <w:sz w:val="16"/>
                <w:szCs w:val="16"/>
                <w:lang w:val="es-ES"/>
              </w:rPr>
              <w:t>as</w:t>
            </w:r>
          </w:p>
        </w:tc>
        <w:tc>
          <w:tcPr>
            <w:tcW w:w="1758" w:type="dxa"/>
          </w:tcPr>
          <w:p w14:paraId="73D073D4"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0</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5</w:t>
            </w:r>
            <w:r w:rsidR="00321BE5"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321BE5" w:rsidRPr="00D2073D">
              <w:rPr>
                <w:rFonts w:ascii="Arial" w:hAnsi="Arial" w:cs="Arial"/>
                <w:color w:val="000000" w:themeColor="text1"/>
                <w:sz w:val="16"/>
                <w:szCs w:val="16"/>
                <w:lang w:val="es-ES"/>
              </w:rPr>
              <w:t>as</w:t>
            </w:r>
          </w:p>
        </w:tc>
        <w:tc>
          <w:tcPr>
            <w:tcW w:w="1758" w:type="dxa"/>
          </w:tcPr>
          <w:p w14:paraId="1EF88780"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1</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0</w:t>
            </w:r>
            <w:r w:rsidR="00321BE5"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321BE5" w:rsidRPr="00D2073D">
              <w:rPr>
                <w:rFonts w:ascii="Arial" w:hAnsi="Arial" w:cs="Arial"/>
                <w:color w:val="000000" w:themeColor="text1"/>
                <w:sz w:val="16"/>
                <w:szCs w:val="16"/>
                <w:lang w:val="es-ES"/>
              </w:rPr>
              <w:t>as</w:t>
            </w:r>
          </w:p>
        </w:tc>
        <w:tc>
          <w:tcPr>
            <w:tcW w:w="1758" w:type="dxa"/>
          </w:tcPr>
          <w:p w14:paraId="3F72FA2A"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1</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5</w:t>
            </w:r>
            <w:r w:rsidR="00321BE5"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321BE5" w:rsidRPr="00D2073D">
              <w:rPr>
                <w:rFonts w:ascii="Arial" w:hAnsi="Arial" w:cs="Arial"/>
                <w:color w:val="000000" w:themeColor="text1"/>
                <w:sz w:val="16"/>
                <w:szCs w:val="16"/>
                <w:lang w:val="es-ES"/>
              </w:rPr>
              <w:t>as</w:t>
            </w:r>
          </w:p>
        </w:tc>
        <w:tc>
          <w:tcPr>
            <w:tcW w:w="1758" w:type="dxa"/>
          </w:tcPr>
          <w:p w14:paraId="38F3EDBB"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2</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0</w:t>
            </w:r>
            <w:r w:rsidR="00321BE5"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321BE5" w:rsidRPr="00D2073D">
              <w:rPr>
                <w:rFonts w:ascii="Arial" w:hAnsi="Arial" w:cs="Arial"/>
                <w:color w:val="000000" w:themeColor="text1"/>
                <w:sz w:val="16"/>
                <w:szCs w:val="16"/>
                <w:lang w:val="es-ES"/>
              </w:rPr>
              <w:t>as</w:t>
            </w:r>
          </w:p>
        </w:tc>
      </w:tr>
      <w:tr w:rsidR="009478B2" w:rsidRPr="00D2073D" w14:paraId="5302FB7C" w14:textId="77777777" w:rsidTr="00566CFE">
        <w:trPr>
          <w:cantSplit/>
        </w:trPr>
        <w:tc>
          <w:tcPr>
            <w:tcW w:w="567" w:type="dxa"/>
            <w:vAlign w:val="bottom"/>
          </w:tcPr>
          <w:p w14:paraId="2B14502C"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p>
        </w:tc>
        <w:tc>
          <w:tcPr>
            <w:tcW w:w="8789" w:type="dxa"/>
            <w:gridSpan w:val="5"/>
          </w:tcPr>
          <w:p w14:paraId="45546DBE" w14:textId="77777777" w:rsidR="009478B2" w:rsidRPr="00D2073D" w:rsidRDefault="009478B2" w:rsidP="00566CFE">
            <w:pPr>
              <w:keepNext/>
              <w:autoSpaceDE w:val="0"/>
              <w:autoSpaceDN w:val="0"/>
              <w:adjustRightInd w:val="0"/>
              <w:ind w:left="-112"/>
              <w:rPr>
                <w:rFonts w:ascii="Arial" w:hAnsi="Arial" w:cs="Arial"/>
                <w:color w:val="000000" w:themeColor="text1"/>
                <w:sz w:val="16"/>
                <w:szCs w:val="16"/>
                <w:lang w:val="es-ES"/>
              </w:rPr>
            </w:pPr>
          </w:p>
        </w:tc>
      </w:tr>
      <w:tr w:rsidR="009478B2" w:rsidRPr="00D2073D" w14:paraId="392B9C40" w14:textId="77777777" w:rsidTr="00566CFE">
        <w:trPr>
          <w:cantSplit/>
        </w:trPr>
        <w:tc>
          <w:tcPr>
            <w:tcW w:w="567" w:type="dxa"/>
            <w:vAlign w:val="bottom"/>
          </w:tcPr>
          <w:p w14:paraId="3476A3F5" w14:textId="77777777" w:rsidR="009478B2" w:rsidRPr="00D2073D" w:rsidRDefault="009478B2" w:rsidP="00566CFE">
            <w:pPr>
              <w:autoSpaceDE w:val="0"/>
              <w:autoSpaceDN w:val="0"/>
              <w:adjustRightInd w:val="0"/>
              <w:jc w:val="center"/>
              <w:rPr>
                <w:rFonts w:ascii="Arial" w:hAnsi="Arial" w:cs="Arial"/>
                <w:color w:val="000000" w:themeColor="text1"/>
                <w:sz w:val="16"/>
                <w:szCs w:val="16"/>
                <w:lang w:val="es-ES"/>
              </w:rPr>
            </w:pPr>
          </w:p>
        </w:tc>
        <w:tc>
          <w:tcPr>
            <w:tcW w:w="8789" w:type="dxa"/>
            <w:gridSpan w:val="5"/>
          </w:tcPr>
          <w:p w14:paraId="467CB4A9" w14:textId="77777777" w:rsidR="009478B2" w:rsidRPr="00D2073D" w:rsidRDefault="00525249" w:rsidP="00566CFE">
            <w:pPr>
              <w:autoSpaceDE w:val="0"/>
              <w:autoSpaceDN w:val="0"/>
              <w:adjustRightInd w:val="0"/>
              <w:ind w:left="-112"/>
              <w:jc w:val="center"/>
              <w:rPr>
                <w:rFonts w:ascii="Arial" w:hAnsi="Arial" w:cs="Arial"/>
                <w:color w:val="000000" w:themeColor="text1"/>
                <w:sz w:val="18"/>
                <w:szCs w:val="18"/>
                <w:lang w:val="es-ES"/>
              </w:rPr>
            </w:pPr>
            <w:r w:rsidRPr="00D2073D">
              <w:rPr>
                <w:rFonts w:ascii="Arial" w:hAnsi="Arial" w:cs="Arial"/>
                <w:color w:val="000000" w:themeColor="text1"/>
                <w:sz w:val="18"/>
                <w:szCs w:val="18"/>
                <w:lang w:val="es-ES"/>
              </w:rPr>
              <w:t>Tiempo en horas desde la dosis</w:t>
            </w:r>
          </w:p>
        </w:tc>
      </w:tr>
    </w:tbl>
    <w:p w14:paraId="59160975" w14:textId="77777777" w:rsidR="009478B2" w:rsidRPr="00D2073D" w:rsidRDefault="009478B2" w:rsidP="009478B2">
      <w:pPr>
        <w:autoSpaceDE w:val="0"/>
        <w:autoSpaceDN w:val="0"/>
        <w:adjustRightInd w:val="0"/>
        <w:rPr>
          <w:color w:val="000000" w:themeColor="text1"/>
          <w:sz w:val="16"/>
          <w:szCs w:val="16"/>
          <w:lang w:val="es-ES"/>
        </w:rPr>
      </w:pPr>
    </w:p>
    <w:p w14:paraId="3D75AEE9" w14:textId="307CDF64" w:rsidR="00403579" w:rsidRPr="00032FEE" w:rsidRDefault="00C50C0E"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La </w:t>
      </w:r>
      <w:r w:rsidR="00F40854" w:rsidRPr="00032FEE">
        <w:rPr>
          <w:color w:val="000000" w:themeColor="text1"/>
          <w:sz w:val="22"/>
          <w:szCs w:val="22"/>
          <w:lang w:val="es-ES"/>
        </w:rPr>
        <w:t>Figura </w:t>
      </w:r>
      <w:r w:rsidRPr="00032FEE">
        <w:rPr>
          <w:color w:val="000000" w:themeColor="text1"/>
          <w:sz w:val="22"/>
          <w:szCs w:val="22"/>
          <w:lang w:val="es-ES"/>
        </w:rPr>
        <w:t xml:space="preserve">2 </w:t>
      </w:r>
      <w:r w:rsidR="00F40854" w:rsidRPr="00032FEE">
        <w:rPr>
          <w:color w:val="000000" w:themeColor="text1"/>
          <w:sz w:val="22"/>
          <w:szCs w:val="22"/>
          <w:lang w:val="es-ES"/>
        </w:rPr>
        <w:t>muestra</w:t>
      </w:r>
      <w:r w:rsidRPr="00032FEE">
        <w:rPr>
          <w:color w:val="000000" w:themeColor="text1"/>
          <w:sz w:val="22"/>
          <w:szCs w:val="22"/>
          <w:lang w:val="es-ES"/>
        </w:rPr>
        <w:t xml:space="preserve"> el porcentaje de pacientes que </w:t>
      </w:r>
      <w:r w:rsidR="00356105" w:rsidRPr="00032FEE">
        <w:rPr>
          <w:color w:val="000000" w:themeColor="text1"/>
          <w:sz w:val="22"/>
          <w:szCs w:val="22"/>
          <w:lang w:val="es-ES"/>
        </w:rPr>
        <w:t>alcanzaron</w:t>
      </w:r>
      <w:r w:rsidRPr="00032FEE">
        <w:rPr>
          <w:color w:val="000000" w:themeColor="text1"/>
          <w:sz w:val="22"/>
          <w:szCs w:val="22"/>
          <w:lang w:val="es-ES"/>
        </w:rPr>
        <w:t xml:space="preserve"> ausencia de</w:t>
      </w:r>
      <w:r w:rsidR="00527BAF" w:rsidRPr="00032FEE">
        <w:rPr>
          <w:color w:val="000000" w:themeColor="text1"/>
          <w:sz w:val="22"/>
          <w:szCs w:val="22"/>
          <w:lang w:val="es-ES"/>
        </w:rPr>
        <w:t xml:space="preserve">l SMM </w:t>
      </w:r>
      <w:r w:rsidRPr="00032FEE">
        <w:rPr>
          <w:color w:val="000000" w:themeColor="text1"/>
          <w:sz w:val="22"/>
          <w:szCs w:val="22"/>
          <w:lang w:val="es-ES"/>
        </w:rPr>
        <w:t xml:space="preserve">en 2 horas en el </w:t>
      </w:r>
      <w:r w:rsidR="00653B8D" w:rsidRPr="00032FEE">
        <w:rPr>
          <w:color w:val="000000" w:themeColor="text1"/>
          <w:sz w:val="22"/>
          <w:szCs w:val="22"/>
          <w:lang w:val="es-ES"/>
        </w:rPr>
        <w:t>E</w:t>
      </w:r>
      <w:r w:rsidR="00A45387" w:rsidRPr="00032FEE">
        <w:rPr>
          <w:color w:val="000000" w:themeColor="text1"/>
          <w:sz w:val="22"/>
          <w:szCs w:val="22"/>
          <w:lang w:val="es-ES"/>
        </w:rPr>
        <w:t>studio 1</w:t>
      </w:r>
      <w:r w:rsidRPr="00032FEE">
        <w:rPr>
          <w:color w:val="000000" w:themeColor="text1"/>
          <w:sz w:val="22"/>
          <w:szCs w:val="22"/>
          <w:lang w:val="es-ES"/>
        </w:rPr>
        <w:t>.</w:t>
      </w:r>
    </w:p>
    <w:p w14:paraId="66C3FF94" w14:textId="77777777" w:rsidR="00403579" w:rsidRPr="00032FEE" w:rsidRDefault="00403579" w:rsidP="00F415B0">
      <w:pPr>
        <w:autoSpaceDE w:val="0"/>
        <w:autoSpaceDN w:val="0"/>
        <w:adjustRightInd w:val="0"/>
        <w:rPr>
          <w:color w:val="000000" w:themeColor="text1"/>
          <w:sz w:val="22"/>
          <w:szCs w:val="22"/>
          <w:lang w:val="es-ES"/>
        </w:rPr>
      </w:pPr>
    </w:p>
    <w:p w14:paraId="0830AFEE" w14:textId="4192C131" w:rsidR="009478B2" w:rsidRPr="00032FEE" w:rsidRDefault="00AD1134" w:rsidP="009478B2">
      <w:pPr>
        <w:keepNext/>
        <w:keepLines/>
        <w:autoSpaceDE w:val="0"/>
        <w:autoSpaceDN w:val="0"/>
        <w:adjustRightInd w:val="0"/>
        <w:rPr>
          <w:color w:val="000000" w:themeColor="text1"/>
          <w:sz w:val="22"/>
          <w:szCs w:val="22"/>
          <w:lang w:val="es-ES"/>
        </w:rPr>
      </w:pPr>
      <w:r w:rsidRPr="00032FEE">
        <w:rPr>
          <w:b/>
          <w:bCs/>
          <w:color w:val="000000" w:themeColor="text1"/>
          <w:sz w:val="22"/>
          <w:szCs w:val="22"/>
          <w:lang w:val="es-ES"/>
        </w:rPr>
        <w:t>Figura 2</w:t>
      </w:r>
      <w:r w:rsidR="00356105" w:rsidRPr="00032FEE">
        <w:rPr>
          <w:b/>
          <w:bCs/>
          <w:color w:val="000000" w:themeColor="text1"/>
          <w:sz w:val="22"/>
          <w:szCs w:val="22"/>
          <w:lang w:val="es-ES"/>
        </w:rPr>
        <w:t>.</w:t>
      </w:r>
      <w:r w:rsidRPr="00032FEE">
        <w:rPr>
          <w:b/>
          <w:bCs/>
          <w:color w:val="000000" w:themeColor="text1"/>
          <w:sz w:val="22"/>
          <w:szCs w:val="22"/>
          <w:lang w:val="es-ES"/>
        </w:rPr>
        <w:t xml:space="preserve"> Porcentaje de pacientes </w:t>
      </w:r>
      <w:r w:rsidR="00356105" w:rsidRPr="00032FEE">
        <w:rPr>
          <w:b/>
          <w:bCs/>
          <w:color w:val="000000" w:themeColor="text1"/>
          <w:sz w:val="22"/>
          <w:szCs w:val="22"/>
          <w:lang w:val="es-ES"/>
        </w:rPr>
        <w:t>que alcanzaron ausencia del</w:t>
      </w:r>
      <w:r w:rsidRPr="00032FEE">
        <w:rPr>
          <w:b/>
          <w:bCs/>
          <w:color w:val="000000" w:themeColor="text1"/>
          <w:sz w:val="22"/>
          <w:szCs w:val="22"/>
          <w:lang w:val="es-ES"/>
        </w:rPr>
        <w:t xml:space="preserve"> SMM en 2 horas en el </w:t>
      </w:r>
      <w:r w:rsidR="00653B8D" w:rsidRPr="00032FEE">
        <w:rPr>
          <w:b/>
          <w:bCs/>
          <w:color w:val="000000" w:themeColor="text1"/>
          <w:sz w:val="22"/>
          <w:szCs w:val="22"/>
          <w:lang w:val="es-ES"/>
        </w:rPr>
        <w:t>E</w:t>
      </w:r>
      <w:r w:rsidR="00A45387" w:rsidRPr="00032FEE">
        <w:rPr>
          <w:b/>
          <w:bCs/>
          <w:color w:val="000000" w:themeColor="text1"/>
          <w:sz w:val="22"/>
          <w:szCs w:val="22"/>
          <w:lang w:val="es-ES"/>
        </w:rPr>
        <w:t>studio 1</w:t>
      </w:r>
    </w:p>
    <w:tbl>
      <w:tblPr>
        <w:tblW w:w="9498" w:type="dxa"/>
        <w:tblLayout w:type="fixed"/>
        <w:tblLook w:val="04A0" w:firstRow="1" w:lastRow="0" w:firstColumn="1" w:lastColumn="0" w:noHBand="0" w:noVBand="1"/>
      </w:tblPr>
      <w:tblGrid>
        <w:gridCol w:w="567"/>
        <w:gridCol w:w="1786"/>
        <w:gridCol w:w="1786"/>
        <w:gridCol w:w="1786"/>
        <w:gridCol w:w="1786"/>
        <w:gridCol w:w="1787"/>
      </w:tblGrid>
      <w:tr w:rsidR="009478B2" w:rsidRPr="00D2073D" w14:paraId="5054E706" w14:textId="77777777" w:rsidTr="00566CFE">
        <w:trPr>
          <w:cantSplit/>
          <w:trHeight w:val="1134"/>
        </w:trPr>
        <w:tc>
          <w:tcPr>
            <w:tcW w:w="567" w:type="dxa"/>
            <w:textDirection w:val="btLr"/>
            <w:vAlign w:val="bottom"/>
          </w:tcPr>
          <w:p w14:paraId="4ED9E4CC" w14:textId="77777777" w:rsidR="009478B2" w:rsidRPr="00D2073D" w:rsidRDefault="00AD1134" w:rsidP="00566CFE">
            <w:pPr>
              <w:keepNext/>
              <w:autoSpaceDE w:val="0"/>
              <w:autoSpaceDN w:val="0"/>
              <w:adjustRightInd w:val="0"/>
              <w:ind w:left="113" w:right="113"/>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 xml:space="preserve">Porcentaje </w:t>
            </w:r>
            <w:r w:rsidR="00356105" w:rsidRPr="00D2073D">
              <w:rPr>
                <w:rFonts w:ascii="Arial" w:hAnsi="Arial" w:cs="Arial"/>
                <w:color w:val="000000" w:themeColor="text1"/>
                <w:sz w:val="16"/>
                <w:szCs w:val="16"/>
                <w:lang w:val="es-ES"/>
              </w:rPr>
              <w:t xml:space="preserve">que alcanzó ausencia del </w:t>
            </w:r>
            <w:r w:rsidRPr="00D2073D">
              <w:rPr>
                <w:rFonts w:ascii="Arial" w:hAnsi="Arial" w:cs="Arial"/>
                <w:color w:val="000000" w:themeColor="text1"/>
                <w:sz w:val="16"/>
                <w:szCs w:val="16"/>
                <w:lang w:val="es-ES"/>
              </w:rPr>
              <w:t>SMM</w:t>
            </w:r>
          </w:p>
        </w:tc>
        <w:tc>
          <w:tcPr>
            <w:tcW w:w="8931" w:type="dxa"/>
            <w:gridSpan w:val="5"/>
          </w:tcPr>
          <w:p w14:paraId="182B4DD0" w14:textId="46F850B1" w:rsidR="009478B2" w:rsidRPr="00D2073D" w:rsidRDefault="00B01A3D" w:rsidP="00566CFE">
            <w:pPr>
              <w:keepNext/>
              <w:autoSpaceDE w:val="0"/>
              <w:autoSpaceDN w:val="0"/>
              <w:adjustRightInd w:val="0"/>
              <w:ind w:left="-112"/>
              <w:rPr>
                <w:rFonts w:ascii="Arial" w:hAnsi="Arial" w:cs="Arial"/>
                <w:color w:val="000000" w:themeColor="text1"/>
                <w:sz w:val="16"/>
                <w:szCs w:val="16"/>
                <w:lang w:val="es-ES"/>
              </w:rPr>
            </w:pPr>
            <w:r w:rsidRPr="00D2073D">
              <w:rPr>
                <w:rFonts w:ascii="Arial" w:hAnsi="Arial" w:cs="Arial"/>
                <w:color w:val="000000" w:themeColor="text1"/>
                <w:sz w:val="16"/>
                <w:szCs w:val="16"/>
                <w:lang w:val="es-ES"/>
              </w:rPr>
              <w:object w:dxaOrig="11175" w:dyaOrig="7410" w14:anchorId="54510AC1">
                <v:shape id="_x0000_i1027" type="#_x0000_t75" style="width:424.5pt;height:279.75pt" o:ole="">
                  <v:imagedata r:id="rId16" o:title=""/>
                </v:shape>
                <o:OLEObject Type="Embed" ProgID="PBrush" ShapeID="_x0000_i1027" DrawAspect="Content" ObjectID="_1833343401" r:id="rId17"/>
              </w:object>
            </w:r>
            <w:r w:rsidR="00512D27" w:rsidRPr="00D2073D">
              <w:rPr>
                <w:rFonts w:ascii="Arial" w:hAnsi="Arial" w:cs="Arial"/>
                <w:noProof/>
                <w:color w:val="000000" w:themeColor="text1"/>
                <w:sz w:val="16"/>
                <w:szCs w:val="16"/>
                <w:lang w:val="es-ES" w:eastAsia="es-ES"/>
              </w:rPr>
              <mc:AlternateContent>
                <mc:Choice Requires="wps">
                  <w:drawing>
                    <wp:anchor distT="0" distB="0" distL="114300" distR="114300" simplePos="0" relativeHeight="251654144" behindDoc="0" locked="0" layoutInCell="1" allowOverlap="1" wp14:anchorId="441678A9" wp14:editId="2F1B577E">
                      <wp:simplePos x="0" y="0"/>
                      <wp:positionH relativeFrom="column">
                        <wp:posOffset>879475</wp:posOffset>
                      </wp:positionH>
                      <wp:positionV relativeFrom="paragraph">
                        <wp:posOffset>490855</wp:posOffset>
                      </wp:positionV>
                      <wp:extent cx="1323975" cy="2495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9555"/>
                              </a:xfrm>
                              <a:prstGeom prst="rect">
                                <a:avLst/>
                              </a:prstGeom>
                              <a:solidFill>
                                <a:srgbClr val="FFFFFF"/>
                              </a:solidFill>
                              <a:ln>
                                <a:noFill/>
                              </a:ln>
                            </wps:spPr>
                            <wps:txbx>
                              <w:txbxContent>
                                <w:p w14:paraId="7B47B806" w14:textId="77777777" w:rsidR="009F0DBA" w:rsidRDefault="009F0DBA" w:rsidP="009478B2">
                                  <w:pPr>
                                    <w:rPr>
                                      <w:rFonts w:ascii="Arial" w:hAnsi="Arial" w:cs="Arial"/>
                                      <w:sz w:val="16"/>
                                      <w:szCs w:val="16"/>
                                      <w:lang w:val="en-GB"/>
                                    </w:rPr>
                                  </w:pPr>
                                  <w:r>
                                    <w:rPr>
                                      <w:rFonts w:ascii="Arial" w:hAnsi="Arial" w:cs="Arial"/>
                                      <w:sz w:val="16"/>
                                      <w:szCs w:val="16"/>
                                      <w:lang w:val="en-GB"/>
                                    </w:rPr>
                                    <w:t>VYDURA 75 mg</w:t>
                                  </w:r>
                                </w:p>
                                <w:p w14:paraId="096BB0D3" w14:textId="77777777" w:rsidR="009F0DBA" w:rsidRPr="00A45936" w:rsidRDefault="009F0DBA" w:rsidP="009478B2">
                                  <w:pPr>
                                    <w:rPr>
                                      <w:rFonts w:ascii="Arial" w:hAnsi="Arial" w:cs="Arial"/>
                                      <w:sz w:val="16"/>
                                      <w:szCs w:val="16"/>
                                      <w:lang w:val="en-GB"/>
                                    </w:rPr>
                                  </w:pPr>
                                  <w:r w:rsidRPr="00A45936">
                                    <w:rPr>
                                      <w:rFonts w:ascii="Arial" w:hAnsi="Arial" w:cs="Arial"/>
                                      <w:sz w:val="16"/>
                                      <w:szCs w:val="16"/>
                                      <w:lang w:val="en-GB"/>
                                    </w:rPr>
                                    <w:t>Placebo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41678A9" id="Text Box 6" o:spid="_x0000_s1027" type="#_x0000_t202" style="position:absolute;left:0;text-align:left;margin-left:69.25pt;margin-top:38.65pt;width:104.2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" stroked="f">
                      <v:textbox inset="0,0,0,0">
                        <w:txbxContent>
                          <w:p w14:paraId="7B47B806" w14:textId="77777777" w:rsidR="009F0DBA" w:rsidRDefault="009F0DBA" w:rsidP="009478B2">
                            <w:pPr>
                              <w:rPr>
                                <w:rFonts w:ascii="Arial" w:hAnsi="Arial" w:cs="Arial"/>
                                <w:sz w:val="16"/>
                                <w:szCs w:val="16"/>
                                <w:lang w:val="en-GB"/>
                              </w:rPr>
                            </w:pPr>
                            <w:r>
                              <w:rPr>
                                <w:rFonts w:ascii="Arial" w:hAnsi="Arial" w:cs="Arial"/>
                                <w:sz w:val="16"/>
                                <w:szCs w:val="16"/>
                                <w:lang w:val="en-GB"/>
                              </w:rPr>
                              <w:t>VYDURA 75 mg</w:t>
                            </w:r>
                          </w:p>
                          <w:p w14:paraId="096BB0D3" w14:textId="77777777" w:rsidR="009F0DBA" w:rsidRPr="00A45936" w:rsidRDefault="009F0DBA" w:rsidP="009478B2">
                            <w:pPr>
                              <w:rPr>
                                <w:rFonts w:ascii="Arial" w:hAnsi="Arial" w:cs="Arial"/>
                                <w:sz w:val="16"/>
                                <w:szCs w:val="16"/>
                                <w:lang w:val="en-GB"/>
                              </w:rPr>
                            </w:pPr>
                            <w:r w:rsidRPr="00A45936">
                              <w:rPr>
                                <w:rFonts w:ascii="Arial" w:hAnsi="Arial" w:cs="Arial"/>
                                <w:sz w:val="16"/>
                                <w:szCs w:val="16"/>
                                <w:lang w:val="en-GB"/>
                              </w:rPr>
                              <w:t>Placebo</w:t>
                            </w:r>
                          </w:p>
                        </w:txbxContent>
                      </v:textbox>
                    </v:shape>
                  </w:pict>
                </mc:Fallback>
              </mc:AlternateContent>
            </w:r>
          </w:p>
        </w:tc>
      </w:tr>
      <w:tr w:rsidR="009478B2" w:rsidRPr="00D2073D" w14:paraId="62D5D4A9" w14:textId="77777777" w:rsidTr="00566CFE">
        <w:trPr>
          <w:cantSplit/>
        </w:trPr>
        <w:tc>
          <w:tcPr>
            <w:tcW w:w="567" w:type="dxa"/>
            <w:vAlign w:val="bottom"/>
          </w:tcPr>
          <w:p w14:paraId="642FAF70"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p>
        </w:tc>
        <w:tc>
          <w:tcPr>
            <w:tcW w:w="1786" w:type="dxa"/>
          </w:tcPr>
          <w:p w14:paraId="146A48DC" w14:textId="77777777" w:rsidR="009478B2" w:rsidRPr="00D2073D" w:rsidRDefault="009478B2" w:rsidP="00566CFE">
            <w:pPr>
              <w:keepNext/>
              <w:autoSpaceDE w:val="0"/>
              <w:autoSpaceDN w:val="0"/>
              <w:adjustRightInd w:val="0"/>
              <w:ind w:left="172"/>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0</w:t>
            </w:r>
            <w:r w:rsidR="00AD1134"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AD1134" w:rsidRPr="00D2073D">
              <w:rPr>
                <w:rFonts w:ascii="Arial" w:hAnsi="Arial" w:cs="Arial"/>
                <w:color w:val="000000" w:themeColor="text1"/>
                <w:sz w:val="16"/>
                <w:szCs w:val="16"/>
                <w:lang w:val="es-ES"/>
              </w:rPr>
              <w:t>as</w:t>
            </w:r>
          </w:p>
        </w:tc>
        <w:tc>
          <w:tcPr>
            <w:tcW w:w="1786" w:type="dxa"/>
          </w:tcPr>
          <w:p w14:paraId="4C79EC59"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0</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5</w:t>
            </w:r>
            <w:r w:rsidR="00AD1134"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AD1134" w:rsidRPr="00D2073D">
              <w:rPr>
                <w:rFonts w:ascii="Arial" w:hAnsi="Arial" w:cs="Arial"/>
                <w:color w:val="000000" w:themeColor="text1"/>
                <w:sz w:val="16"/>
                <w:szCs w:val="16"/>
                <w:lang w:val="es-ES"/>
              </w:rPr>
              <w:t>as</w:t>
            </w:r>
          </w:p>
        </w:tc>
        <w:tc>
          <w:tcPr>
            <w:tcW w:w="1786" w:type="dxa"/>
          </w:tcPr>
          <w:p w14:paraId="7C6CF6A8"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1</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0</w:t>
            </w:r>
            <w:r w:rsidR="00AD1134"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AD1134" w:rsidRPr="00D2073D">
              <w:rPr>
                <w:rFonts w:ascii="Arial" w:hAnsi="Arial" w:cs="Arial"/>
                <w:color w:val="000000" w:themeColor="text1"/>
                <w:sz w:val="16"/>
                <w:szCs w:val="16"/>
                <w:lang w:val="es-ES"/>
              </w:rPr>
              <w:t>as</w:t>
            </w:r>
          </w:p>
        </w:tc>
        <w:tc>
          <w:tcPr>
            <w:tcW w:w="1786" w:type="dxa"/>
          </w:tcPr>
          <w:p w14:paraId="7B3F938C"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1</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5</w:t>
            </w:r>
            <w:r w:rsidR="00AD1134"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AD1134" w:rsidRPr="00D2073D">
              <w:rPr>
                <w:rFonts w:ascii="Arial" w:hAnsi="Arial" w:cs="Arial"/>
                <w:color w:val="000000" w:themeColor="text1"/>
                <w:sz w:val="16"/>
                <w:szCs w:val="16"/>
                <w:lang w:val="es-ES"/>
              </w:rPr>
              <w:t>a</w:t>
            </w:r>
            <w:r w:rsidRPr="00D2073D">
              <w:rPr>
                <w:rFonts w:ascii="Arial" w:hAnsi="Arial" w:cs="Arial"/>
                <w:color w:val="000000" w:themeColor="text1"/>
                <w:sz w:val="16"/>
                <w:szCs w:val="16"/>
                <w:lang w:val="es-ES"/>
              </w:rPr>
              <w:t>s</w:t>
            </w:r>
          </w:p>
        </w:tc>
        <w:tc>
          <w:tcPr>
            <w:tcW w:w="1787" w:type="dxa"/>
          </w:tcPr>
          <w:p w14:paraId="510C6043"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r w:rsidRPr="00D2073D">
              <w:rPr>
                <w:rFonts w:ascii="Arial" w:hAnsi="Arial" w:cs="Arial"/>
                <w:color w:val="000000" w:themeColor="text1"/>
                <w:sz w:val="16"/>
                <w:szCs w:val="16"/>
                <w:lang w:val="es-ES"/>
              </w:rPr>
              <w:t>2</w:t>
            </w:r>
            <w:r w:rsidR="00493B0F" w:rsidRPr="00D2073D">
              <w:rPr>
                <w:rFonts w:ascii="Arial" w:hAnsi="Arial" w:cs="Arial"/>
                <w:color w:val="000000" w:themeColor="text1"/>
                <w:sz w:val="16"/>
                <w:szCs w:val="16"/>
                <w:lang w:val="es-ES"/>
              </w:rPr>
              <w:t>,</w:t>
            </w:r>
            <w:r w:rsidRPr="00D2073D">
              <w:rPr>
                <w:rFonts w:ascii="Arial" w:hAnsi="Arial" w:cs="Arial"/>
                <w:color w:val="000000" w:themeColor="text1"/>
                <w:sz w:val="16"/>
                <w:szCs w:val="16"/>
                <w:lang w:val="es-ES"/>
              </w:rPr>
              <w:t>0</w:t>
            </w:r>
            <w:r w:rsidR="00AD1134" w:rsidRPr="00D2073D">
              <w:rPr>
                <w:rFonts w:ascii="Arial" w:hAnsi="Arial" w:cs="Arial"/>
                <w:color w:val="000000" w:themeColor="text1"/>
                <w:sz w:val="16"/>
                <w:szCs w:val="16"/>
                <w:lang w:val="es-ES"/>
              </w:rPr>
              <w:t> </w:t>
            </w:r>
            <w:r w:rsidRPr="00D2073D">
              <w:rPr>
                <w:rFonts w:ascii="Arial" w:hAnsi="Arial" w:cs="Arial"/>
                <w:color w:val="000000" w:themeColor="text1"/>
                <w:sz w:val="16"/>
                <w:szCs w:val="16"/>
                <w:lang w:val="es-ES"/>
              </w:rPr>
              <w:t>hor</w:t>
            </w:r>
            <w:r w:rsidR="00AD1134" w:rsidRPr="00D2073D">
              <w:rPr>
                <w:rFonts w:ascii="Arial" w:hAnsi="Arial" w:cs="Arial"/>
                <w:color w:val="000000" w:themeColor="text1"/>
                <w:sz w:val="16"/>
                <w:szCs w:val="16"/>
                <w:lang w:val="es-ES"/>
              </w:rPr>
              <w:t>a</w:t>
            </w:r>
            <w:r w:rsidRPr="00D2073D">
              <w:rPr>
                <w:rFonts w:ascii="Arial" w:hAnsi="Arial" w:cs="Arial"/>
                <w:color w:val="000000" w:themeColor="text1"/>
                <w:sz w:val="16"/>
                <w:szCs w:val="16"/>
                <w:lang w:val="es-ES"/>
              </w:rPr>
              <w:t>s</w:t>
            </w:r>
          </w:p>
        </w:tc>
      </w:tr>
      <w:tr w:rsidR="009478B2" w:rsidRPr="00D2073D" w14:paraId="751CED1B" w14:textId="77777777" w:rsidTr="00566CFE">
        <w:trPr>
          <w:cantSplit/>
        </w:trPr>
        <w:tc>
          <w:tcPr>
            <w:tcW w:w="567" w:type="dxa"/>
            <w:vAlign w:val="bottom"/>
          </w:tcPr>
          <w:p w14:paraId="404C4DEE" w14:textId="77777777" w:rsidR="009478B2" w:rsidRPr="00D2073D" w:rsidRDefault="009478B2" w:rsidP="00566CFE">
            <w:pPr>
              <w:keepNext/>
              <w:autoSpaceDE w:val="0"/>
              <w:autoSpaceDN w:val="0"/>
              <w:adjustRightInd w:val="0"/>
              <w:jc w:val="center"/>
              <w:rPr>
                <w:rFonts w:ascii="Arial" w:hAnsi="Arial" w:cs="Arial"/>
                <w:color w:val="000000" w:themeColor="text1"/>
                <w:sz w:val="16"/>
                <w:szCs w:val="16"/>
                <w:lang w:val="es-ES"/>
              </w:rPr>
            </w:pPr>
          </w:p>
        </w:tc>
        <w:tc>
          <w:tcPr>
            <w:tcW w:w="8931" w:type="dxa"/>
            <w:gridSpan w:val="5"/>
          </w:tcPr>
          <w:p w14:paraId="4A568AF0" w14:textId="77777777" w:rsidR="009478B2" w:rsidRPr="00D2073D" w:rsidRDefault="009478B2" w:rsidP="00566CFE">
            <w:pPr>
              <w:keepNext/>
              <w:autoSpaceDE w:val="0"/>
              <w:autoSpaceDN w:val="0"/>
              <w:adjustRightInd w:val="0"/>
              <w:ind w:left="-112"/>
              <w:rPr>
                <w:rFonts w:ascii="Arial" w:hAnsi="Arial" w:cs="Arial"/>
                <w:color w:val="000000" w:themeColor="text1"/>
                <w:sz w:val="16"/>
                <w:szCs w:val="16"/>
                <w:lang w:val="es-ES"/>
              </w:rPr>
            </w:pPr>
          </w:p>
        </w:tc>
      </w:tr>
      <w:tr w:rsidR="009478B2" w:rsidRPr="00D2073D" w14:paraId="5BD692AA" w14:textId="77777777" w:rsidTr="00566CFE">
        <w:trPr>
          <w:cantSplit/>
        </w:trPr>
        <w:tc>
          <w:tcPr>
            <w:tcW w:w="567" w:type="dxa"/>
            <w:vAlign w:val="bottom"/>
          </w:tcPr>
          <w:p w14:paraId="71C10F6E" w14:textId="77777777" w:rsidR="009478B2" w:rsidRPr="00D2073D" w:rsidRDefault="009478B2" w:rsidP="00566CFE">
            <w:pPr>
              <w:autoSpaceDE w:val="0"/>
              <w:autoSpaceDN w:val="0"/>
              <w:adjustRightInd w:val="0"/>
              <w:jc w:val="center"/>
              <w:rPr>
                <w:rFonts w:ascii="Arial" w:hAnsi="Arial" w:cs="Arial"/>
                <w:color w:val="000000" w:themeColor="text1"/>
                <w:sz w:val="16"/>
                <w:szCs w:val="16"/>
                <w:lang w:val="es-ES"/>
              </w:rPr>
            </w:pPr>
          </w:p>
        </w:tc>
        <w:tc>
          <w:tcPr>
            <w:tcW w:w="8931" w:type="dxa"/>
            <w:gridSpan w:val="5"/>
          </w:tcPr>
          <w:p w14:paraId="1679DB16" w14:textId="77777777" w:rsidR="009478B2" w:rsidRPr="00D2073D" w:rsidRDefault="008B2CAB" w:rsidP="00566CFE">
            <w:pPr>
              <w:autoSpaceDE w:val="0"/>
              <w:autoSpaceDN w:val="0"/>
              <w:adjustRightInd w:val="0"/>
              <w:ind w:left="-112"/>
              <w:jc w:val="center"/>
              <w:rPr>
                <w:rFonts w:ascii="Arial" w:hAnsi="Arial" w:cs="Arial"/>
                <w:color w:val="000000" w:themeColor="text1"/>
                <w:sz w:val="18"/>
                <w:szCs w:val="18"/>
                <w:lang w:val="es-ES"/>
              </w:rPr>
            </w:pPr>
            <w:r w:rsidRPr="00D2073D">
              <w:rPr>
                <w:rFonts w:ascii="Arial" w:hAnsi="Arial" w:cs="Arial"/>
                <w:color w:val="000000" w:themeColor="text1"/>
                <w:sz w:val="18"/>
                <w:szCs w:val="18"/>
                <w:lang w:val="es-ES"/>
              </w:rPr>
              <w:t>Tiempo en horas desde la dosis</w:t>
            </w:r>
          </w:p>
        </w:tc>
      </w:tr>
    </w:tbl>
    <w:p w14:paraId="51C55C06" w14:textId="77777777" w:rsidR="009478B2" w:rsidRPr="00032FEE" w:rsidRDefault="009478B2" w:rsidP="009478B2">
      <w:pPr>
        <w:autoSpaceDE w:val="0"/>
        <w:autoSpaceDN w:val="0"/>
        <w:adjustRightInd w:val="0"/>
        <w:rPr>
          <w:color w:val="000000" w:themeColor="text1"/>
          <w:sz w:val="22"/>
          <w:szCs w:val="22"/>
          <w:lang w:val="es-ES"/>
        </w:rPr>
      </w:pPr>
    </w:p>
    <w:p w14:paraId="1B682AF9" w14:textId="77777777" w:rsidR="00403579" w:rsidRPr="00032FEE" w:rsidRDefault="009F07D2" w:rsidP="00F415B0">
      <w:pPr>
        <w:autoSpaceDE w:val="0"/>
        <w:autoSpaceDN w:val="0"/>
        <w:adjustRightInd w:val="0"/>
        <w:rPr>
          <w:color w:val="000000" w:themeColor="text1"/>
          <w:sz w:val="22"/>
          <w:szCs w:val="22"/>
          <w:lang w:val="es-ES"/>
        </w:rPr>
      </w:pPr>
      <w:bookmarkStart w:id="64" w:name="_Hlk92964242"/>
      <w:r w:rsidRPr="00032FEE">
        <w:rPr>
          <w:color w:val="000000" w:themeColor="text1"/>
          <w:sz w:val="22"/>
          <w:szCs w:val="22"/>
          <w:lang w:val="es-ES"/>
        </w:rPr>
        <w:t xml:space="preserve">La incidencia de fotofobia y fonofobia se redujo a las 2 horas </w:t>
      </w:r>
      <w:r w:rsidR="0031742F" w:rsidRPr="00032FEE">
        <w:rPr>
          <w:color w:val="000000" w:themeColor="text1"/>
          <w:sz w:val="22"/>
          <w:szCs w:val="22"/>
          <w:lang w:val="es-ES"/>
        </w:rPr>
        <w:t>tras</w:t>
      </w:r>
      <w:r w:rsidRPr="00032FEE">
        <w:rPr>
          <w:color w:val="000000" w:themeColor="text1"/>
          <w:sz w:val="22"/>
          <w:szCs w:val="22"/>
          <w:lang w:val="es-ES"/>
        </w:rPr>
        <w:t xml:space="preserve"> la administración de VYDURA 75</w:t>
      </w:r>
      <w:r w:rsidR="00FC02B1" w:rsidRPr="00032FEE">
        <w:rPr>
          <w:color w:val="000000" w:themeColor="text1"/>
          <w:sz w:val="22"/>
          <w:szCs w:val="22"/>
          <w:lang w:val="es-ES"/>
        </w:rPr>
        <w:t> mg</w:t>
      </w:r>
      <w:r w:rsidRPr="00032FEE">
        <w:rPr>
          <w:color w:val="000000" w:themeColor="text1"/>
          <w:sz w:val="22"/>
          <w:szCs w:val="22"/>
          <w:lang w:val="es-ES"/>
        </w:rPr>
        <w:t xml:space="preserve"> en comparación con el placebo</w:t>
      </w:r>
      <w:r w:rsidR="0027185A" w:rsidRPr="00032FEE">
        <w:rPr>
          <w:color w:val="000000" w:themeColor="text1"/>
          <w:sz w:val="22"/>
          <w:szCs w:val="22"/>
          <w:lang w:val="es-ES"/>
        </w:rPr>
        <w:t xml:space="preserve"> en los 3 estudios</w:t>
      </w:r>
      <w:r w:rsidRPr="00032FEE">
        <w:rPr>
          <w:color w:val="000000" w:themeColor="text1"/>
          <w:sz w:val="22"/>
          <w:szCs w:val="22"/>
          <w:lang w:val="es-ES"/>
        </w:rPr>
        <w:t>.</w:t>
      </w:r>
    </w:p>
    <w:bookmarkEnd w:id="64"/>
    <w:p w14:paraId="06454F4D" w14:textId="77777777" w:rsidR="00403579" w:rsidRPr="00032FEE" w:rsidRDefault="00403579" w:rsidP="00F415B0">
      <w:pPr>
        <w:autoSpaceDE w:val="0"/>
        <w:autoSpaceDN w:val="0"/>
        <w:adjustRightInd w:val="0"/>
        <w:rPr>
          <w:color w:val="000000" w:themeColor="text1"/>
          <w:sz w:val="22"/>
          <w:szCs w:val="22"/>
          <w:lang w:val="es-ES"/>
        </w:rPr>
      </w:pPr>
    </w:p>
    <w:p w14:paraId="2C000355" w14:textId="77777777" w:rsidR="00403579" w:rsidRPr="00032FEE" w:rsidRDefault="00341DAA" w:rsidP="00F173C7">
      <w:pPr>
        <w:keepNext/>
        <w:autoSpaceDE w:val="0"/>
        <w:autoSpaceDN w:val="0"/>
        <w:adjustRightInd w:val="0"/>
        <w:rPr>
          <w:color w:val="000000" w:themeColor="text1"/>
          <w:sz w:val="22"/>
          <w:szCs w:val="22"/>
          <w:u w:val="single"/>
          <w:lang w:val="es-ES"/>
        </w:rPr>
      </w:pPr>
      <w:r w:rsidRPr="00032FEE">
        <w:rPr>
          <w:color w:val="000000" w:themeColor="text1"/>
          <w:sz w:val="22"/>
          <w:szCs w:val="22"/>
          <w:u w:val="single"/>
          <w:lang w:val="es-ES" w:bidi="es-ES"/>
        </w:rPr>
        <w:t>Eficacia clínica</w:t>
      </w:r>
      <w:r w:rsidR="00985C3D" w:rsidRPr="00032FEE">
        <w:rPr>
          <w:color w:val="000000" w:themeColor="text1"/>
          <w:sz w:val="22"/>
          <w:szCs w:val="22"/>
          <w:u w:val="single"/>
          <w:lang w:val="es-ES"/>
        </w:rPr>
        <w:t>: pro</w:t>
      </w:r>
      <w:r w:rsidRPr="00032FEE">
        <w:rPr>
          <w:color w:val="000000" w:themeColor="text1"/>
          <w:sz w:val="22"/>
          <w:szCs w:val="22"/>
          <w:u w:val="single"/>
          <w:lang w:val="es-ES"/>
        </w:rPr>
        <w:t>fi</w:t>
      </w:r>
      <w:r w:rsidR="00985C3D" w:rsidRPr="00032FEE">
        <w:rPr>
          <w:color w:val="000000" w:themeColor="text1"/>
          <w:sz w:val="22"/>
          <w:szCs w:val="22"/>
          <w:u w:val="single"/>
          <w:lang w:val="es-ES"/>
        </w:rPr>
        <w:t>laxis</w:t>
      </w:r>
    </w:p>
    <w:p w14:paraId="178C9CDD" w14:textId="77777777" w:rsidR="00072E6F" w:rsidRPr="00032FEE" w:rsidRDefault="00072E6F" w:rsidP="00F173C7">
      <w:pPr>
        <w:keepNext/>
        <w:autoSpaceDE w:val="0"/>
        <w:autoSpaceDN w:val="0"/>
        <w:adjustRightInd w:val="0"/>
        <w:rPr>
          <w:color w:val="000000" w:themeColor="text1"/>
          <w:sz w:val="22"/>
          <w:szCs w:val="22"/>
          <w:u w:val="single"/>
          <w:lang w:val="es-ES"/>
        </w:rPr>
      </w:pPr>
    </w:p>
    <w:p w14:paraId="086A7A9E" w14:textId="360A41AE" w:rsidR="00403579" w:rsidRPr="00032FEE" w:rsidRDefault="00695835" w:rsidP="00F415B0">
      <w:pPr>
        <w:autoSpaceDE w:val="0"/>
        <w:autoSpaceDN w:val="0"/>
        <w:adjustRightInd w:val="0"/>
        <w:rPr>
          <w:color w:val="000000" w:themeColor="text1"/>
          <w:sz w:val="22"/>
          <w:szCs w:val="22"/>
          <w:lang w:val="es-ES"/>
        </w:rPr>
      </w:pPr>
      <w:r w:rsidRPr="00032FEE">
        <w:rPr>
          <w:color w:val="000000" w:themeColor="text1"/>
          <w:sz w:val="22"/>
          <w:szCs w:val="22"/>
          <w:lang w:val="es-ES"/>
        </w:rPr>
        <w:t>La eficacia de rimegepant se evaluó como tratamiento profiláctico de la migraña en un estudio aleatori</w:t>
      </w:r>
      <w:r w:rsidR="00696BB0" w:rsidRPr="00032FEE">
        <w:rPr>
          <w:color w:val="000000" w:themeColor="text1"/>
          <w:sz w:val="22"/>
          <w:szCs w:val="22"/>
          <w:lang w:val="es-ES"/>
        </w:rPr>
        <w:t>zad</w:t>
      </w:r>
      <w:r w:rsidRPr="00032FEE">
        <w:rPr>
          <w:color w:val="000000" w:themeColor="text1"/>
          <w:sz w:val="22"/>
          <w:szCs w:val="22"/>
          <w:lang w:val="es-ES"/>
        </w:rPr>
        <w:t>o, doble ciego y controlado con placebo (</w:t>
      </w:r>
      <w:r w:rsidR="00066225" w:rsidRPr="00032FEE">
        <w:rPr>
          <w:color w:val="000000" w:themeColor="text1"/>
          <w:sz w:val="22"/>
          <w:szCs w:val="22"/>
          <w:lang w:val="es-ES"/>
        </w:rPr>
        <w:t>E</w:t>
      </w:r>
      <w:r w:rsidRPr="00032FEE">
        <w:rPr>
          <w:color w:val="000000" w:themeColor="text1"/>
          <w:sz w:val="22"/>
          <w:szCs w:val="22"/>
          <w:lang w:val="es-ES"/>
        </w:rPr>
        <w:t>studio </w:t>
      </w:r>
      <w:r w:rsidR="0027185A" w:rsidRPr="00032FEE">
        <w:rPr>
          <w:color w:val="000000" w:themeColor="text1"/>
          <w:sz w:val="22"/>
          <w:szCs w:val="22"/>
          <w:lang w:val="es-ES"/>
        </w:rPr>
        <w:t>4</w:t>
      </w:r>
      <w:r w:rsidRPr="00032FEE">
        <w:rPr>
          <w:color w:val="000000" w:themeColor="text1"/>
          <w:sz w:val="22"/>
          <w:szCs w:val="22"/>
          <w:lang w:val="es-ES"/>
        </w:rPr>
        <w:t>).</w:t>
      </w:r>
    </w:p>
    <w:p w14:paraId="77EEB8F1" w14:textId="77777777" w:rsidR="00403579" w:rsidRPr="00032FEE" w:rsidRDefault="00403579" w:rsidP="00F415B0">
      <w:pPr>
        <w:autoSpaceDE w:val="0"/>
        <w:autoSpaceDN w:val="0"/>
        <w:adjustRightInd w:val="0"/>
        <w:rPr>
          <w:color w:val="000000" w:themeColor="text1"/>
          <w:sz w:val="22"/>
          <w:szCs w:val="22"/>
          <w:lang w:val="es-ES"/>
        </w:rPr>
      </w:pPr>
    </w:p>
    <w:p w14:paraId="1C39E293" w14:textId="72659890" w:rsidR="00403579" w:rsidRPr="00032FEE" w:rsidRDefault="000E236B" w:rsidP="00F415B0">
      <w:pPr>
        <w:autoSpaceDE w:val="0"/>
        <w:autoSpaceDN w:val="0"/>
        <w:adjustRightInd w:val="0"/>
        <w:rPr>
          <w:color w:val="000000" w:themeColor="text1"/>
          <w:sz w:val="22"/>
          <w:szCs w:val="22"/>
          <w:lang w:val="es-ES"/>
        </w:rPr>
      </w:pPr>
      <w:r w:rsidRPr="00032FEE">
        <w:rPr>
          <w:color w:val="000000" w:themeColor="text1"/>
          <w:sz w:val="22"/>
          <w:szCs w:val="22"/>
          <w:lang w:val="es-ES"/>
        </w:rPr>
        <w:t>El estudio </w:t>
      </w:r>
      <w:r w:rsidR="0027185A" w:rsidRPr="00032FEE">
        <w:rPr>
          <w:color w:val="000000" w:themeColor="text1"/>
          <w:sz w:val="22"/>
          <w:szCs w:val="22"/>
          <w:lang w:val="es-ES"/>
        </w:rPr>
        <w:t>4</w:t>
      </w:r>
      <w:r w:rsidRPr="00032FEE">
        <w:rPr>
          <w:color w:val="000000" w:themeColor="text1"/>
          <w:sz w:val="22"/>
          <w:szCs w:val="22"/>
          <w:lang w:val="es-ES"/>
        </w:rPr>
        <w:t xml:space="preserve"> incluyó a adultos de ambos sexos con </w:t>
      </w:r>
      <w:r w:rsidR="00326EF3" w:rsidRPr="00032FEE">
        <w:rPr>
          <w:color w:val="000000" w:themeColor="text1"/>
          <w:sz w:val="22"/>
          <w:szCs w:val="22"/>
          <w:lang w:val="es-ES"/>
        </w:rPr>
        <w:t>antecedentes</w:t>
      </w:r>
      <w:r w:rsidR="00F052AB" w:rsidRPr="00032FEE">
        <w:rPr>
          <w:color w:val="000000" w:themeColor="text1"/>
          <w:sz w:val="22"/>
          <w:szCs w:val="22"/>
          <w:lang w:val="es-ES"/>
        </w:rPr>
        <w:t xml:space="preserve"> </w:t>
      </w:r>
      <w:r w:rsidRPr="00032FEE">
        <w:rPr>
          <w:color w:val="000000" w:themeColor="text1"/>
          <w:sz w:val="22"/>
          <w:szCs w:val="22"/>
          <w:lang w:val="es-ES"/>
        </w:rPr>
        <w:t>de migraña</w:t>
      </w:r>
      <w:r w:rsidR="00F052AB" w:rsidRPr="00032FEE">
        <w:rPr>
          <w:color w:val="000000" w:themeColor="text1"/>
          <w:sz w:val="22"/>
          <w:szCs w:val="22"/>
          <w:lang w:val="es-ES"/>
        </w:rPr>
        <w:t>s</w:t>
      </w:r>
      <w:r w:rsidRPr="00032FEE">
        <w:rPr>
          <w:color w:val="000000" w:themeColor="text1"/>
          <w:sz w:val="22"/>
          <w:szCs w:val="22"/>
          <w:lang w:val="es-ES"/>
        </w:rPr>
        <w:t xml:space="preserve"> (con o sin aura)</w:t>
      </w:r>
      <w:r w:rsidR="00326EF3" w:rsidRPr="00032FEE">
        <w:rPr>
          <w:color w:val="000000" w:themeColor="text1"/>
          <w:sz w:val="22"/>
          <w:szCs w:val="22"/>
          <w:lang w:val="es-ES"/>
        </w:rPr>
        <w:t xml:space="preserve"> de al menos 1 año</w:t>
      </w:r>
      <w:r w:rsidRPr="00032FEE">
        <w:rPr>
          <w:color w:val="000000" w:themeColor="text1"/>
          <w:sz w:val="22"/>
          <w:szCs w:val="22"/>
          <w:lang w:val="es-ES"/>
        </w:rPr>
        <w:t xml:space="preserve">. </w:t>
      </w:r>
      <w:r w:rsidR="002E6D3A" w:rsidRPr="00032FEE">
        <w:rPr>
          <w:color w:val="000000" w:themeColor="text1"/>
          <w:sz w:val="22"/>
          <w:szCs w:val="22"/>
          <w:lang w:val="es-ES"/>
        </w:rPr>
        <w:t xml:space="preserve">Los pacientes </w:t>
      </w:r>
      <w:r w:rsidR="00F052AB" w:rsidRPr="00032FEE">
        <w:rPr>
          <w:color w:val="000000" w:themeColor="text1"/>
          <w:sz w:val="22"/>
          <w:szCs w:val="22"/>
          <w:lang w:val="es-ES"/>
        </w:rPr>
        <w:t xml:space="preserve">tenían </w:t>
      </w:r>
      <w:r w:rsidR="001C0B29" w:rsidRPr="00032FEE">
        <w:rPr>
          <w:color w:val="000000" w:themeColor="text1"/>
          <w:sz w:val="22"/>
          <w:szCs w:val="22"/>
          <w:lang w:val="es-ES"/>
        </w:rPr>
        <w:t>antecedentes</w:t>
      </w:r>
      <w:r w:rsidR="00F052AB" w:rsidRPr="00032FEE">
        <w:rPr>
          <w:color w:val="000000" w:themeColor="text1"/>
          <w:sz w:val="22"/>
          <w:szCs w:val="22"/>
          <w:lang w:val="es-ES"/>
        </w:rPr>
        <w:t xml:space="preserve"> de </w:t>
      </w:r>
      <w:r w:rsidR="002E6D3A" w:rsidRPr="00032FEE">
        <w:rPr>
          <w:color w:val="000000" w:themeColor="text1"/>
          <w:sz w:val="22"/>
          <w:szCs w:val="22"/>
          <w:lang w:val="es-ES"/>
        </w:rPr>
        <w:t xml:space="preserve">4 </w:t>
      </w:r>
      <w:r w:rsidR="00F052AB" w:rsidRPr="00032FEE">
        <w:rPr>
          <w:color w:val="000000" w:themeColor="text1"/>
          <w:sz w:val="22"/>
          <w:szCs w:val="22"/>
          <w:lang w:val="es-ES"/>
        </w:rPr>
        <w:t>a</w:t>
      </w:r>
      <w:r w:rsidR="002E6D3A" w:rsidRPr="00032FEE">
        <w:rPr>
          <w:color w:val="000000" w:themeColor="text1"/>
          <w:sz w:val="22"/>
          <w:szCs w:val="22"/>
          <w:lang w:val="es-ES"/>
        </w:rPr>
        <w:t xml:space="preserve"> 18 </w:t>
      </w:r>
      <w:r w:rsidR="003C5BCF" w:rsidRPr="00032FEE">
        <w:rPr>
          <w:color w:val="000000" w:themeColor="text1"/>
          <w:sz w:val="22"/>
          <w:szCs w:val="22"/>
          <w:lang w:val="es-ES"/>
        </w:rPr>
        <w:t>crisis</w:t>
      </w:r>
      <w:r w:rsidR="002E6D3A" w:rsidRPr="00032FEE">
        <w:rPr>
          <w:color w:val="000000" w:themeColor="text1"/>
          <w:sz w:val="22"/>
          <w:szCs w:val="22"/>
          <w:lang w:val="es-ES"/>
        </w:rPr>
        <w:t xml:space="preserve"> de migraña de </w:t>
      </w:r>
      <w:r w:rsidR="00696BB0" w:rsidRPr="00032FEE">
        <w:rPr>
          <w:color w:val="000000" w:themeColor="text1"/>
          <w:sz w:val="22"/>
          <w:szCs w:val="22"/>
          <w:lang w:val="es-ES"/>
        </w:rPr>
        <w:t xml:space="preserve">intensidad </w:t>
      </w:r>
      <w:r w:rsidR="002E6D3A" w:rsidRPr="00032FEE">
        <w:rPr>
          <w:color w:val="000000" w:themeColor="text1"/>
          <w:sz w:val="22"/>
          <w:szCs w:val="22"/>
          <w:lang w:val="es-ES"/>
        </w:rPr>
        <w:t xml:space="preserve">moderada </w:t>
      </w:r>
      <w:r w:rsidR="00696BB0" w:rsidRPr="00032FEE">
        <w:rPr>
          <w:color w:val="000000" w:themeColor="text1"/>
          <w:sz w:val="22"/>
          <w:szCs w:val="22"/>
          <w:lang w:val="es-ES"/>
        </w:rPr>
        <w:t>o</w:t>
      </w:r>
      <w:r w:rsidR="002E6D3A" w:rsidRPr="00032FEE">
        <w:rPr>
          <w:color w:val="000000" w:themeColor="text1"/>
          <w:sz w:val="22"/>
          <w:szCs w:val="22"/>
          <w:lang w:val="es-ES"/>
        </w:rPr>
        <w:t xml:space="preserve"> </w:t>
      </w:r>
      <w:r w:rsidR="00F052AB" w:rsidRPr="00032FEE">
        <w:rPr>
          <w:color w:val="000000" w:themeColor="text1"/>
          <w:sz w:val="22"/>
          <w:szCs w:val="22"/>
          <w:lang w:val="es-ES"/>
        </w:rPr>
        <w:t>grave</w:t>
      </w:r>
      <w:r w:rsidR="002E6D3A" w:rsidRPr="00032FEE">
        <w:rPr>
          <w:color w:val="000000" w:themeColor="text1"/>
          <w:sz w:val="22"/>
          <w:szCs w:val="22"/>
          <w:lang w:val="es-ES"/>
        </w:rPr>
        <w:t xml:space="preserve"> </w:t>
      </w:r>
      <w:r w:rsidR="00F052AB" w:rsidRPr="00032FEE">
        <w:rPr>
          <w:color w:val="000000" w:themeColor="text1"/>
          <w:sz w:val="22"/>
          <w:szCs w:val="22"/>
          <w:lang w:val="es-ES"/>
        </w:rPr>
        <w:t>durante</w:t>
      </w:r>
      <w:r w:rsidR="002E6D3A" w:rsidRPr="00032FEE">
        <w:rPr>
          <w:color w:val="000000" w:themeColor="text1"/>
          <w:sz w:val="22"/>
          <w:szCs w:val="22"/>
          <w:lang w:val="es-ES"/>
        </w:rPr>
        <w:t xml:space="preserve"> </w:t>
      </w:r>
      <w:r w:rsidR="003C5BCF" w:rsidRPr="00032FEE">
        <w:rPr>
          <w:color w:val="000000" w:themeColor="text1"/>
          <w:sz w:val="22"/>
          <w:szCs w:val="22"/>
          <w:lang w:val="es-ES"/>
        </w:rPr>
        <w:t xml:space="preserve">un </w:t>
      </w:r>
      <w:r w:rsidR="00997EF6" w:rsidRPr="00032FEE">
        <w:rPr>
          <w:color w:val="000000" w:themeColor="text1"/>
          <w:sz w:val="22"/>
          <w:szCs w:val="22"/>
          <w:lang w:val="es-ES"/>
        </w:rPr>
        <w:t>periodo</w:t>
      </w:r>
      <w:r w:rsidR="002E6D3A" w:rsidRPr="00032FEE">
        <w:rPr>
          <w:color w:val="000000" w:themeColor="text1"/>
          <w:sz w:val="22"/>
          <w:szCs w:val="22"/>
          <w:lang w:val="es-ES"/>
        </w:rPr>
        <w:t xml:space="preserve"> de 4</w:t>
      </w:r>
      <w:r w:rsidR="003C5BCF" w:rsidRPr="00032FEE">
        <w:rPr>
          <w:color w:val="000000" w:themeColor="text1"/>
          <w:sz w:val="22"/>
          <w:szCs w:val="22"/>
          <w:lang w:val="es-ES"/>
        </w:rPr>
        <w:t> </w:t>
      </w:r>
      <w:r w:rsidR="002E6D3A" w:rsidRPr="00032FEE">
        <w:rPr>
          <w:color w:val="000000" w:themeColor="text1"/>
          <w:sz w:val="22"/>
          <w:szCs w:val="22"/>
          <w:lang w:val="es-ES"/>
        </w:rPr>
        <w:t xml:space="preserve">semanas </w:t>
      </w:r>
      <w:r w:rsidR="00F052AB" w:rsidRPr="00032FEE">
        <w:rPr>
          <w:color w:val="000000" w:themeColor="text1"/>
          <w:sz w:val="22"/>
          <w:szCs w:val="22"/>
          <w:lang w:val="es-ES"/>
        </w:rPr>
        <w:t>en</w:t>
      </w:r>
      <w:r w:rsidR="002E6D3A" w:rsidRPr="00032FEE">
        <w:rPr>
          <w:color w:val="000000" w:themeColor="text1"/>
          <w:sz w:val="22"/>
          <w:szCs w:val="22"/>
          <w:lang w:val="es-ES"/>
        </w:rPr>
        <w:t xml:space="preserve"> las 12 semanas anteriores a la visita de selección.</w:t>
      </w:r>
      <w:r w:rsidR="005E42B1" w:rsidRPr="00032FEE">
        <w:rPr>
          <w:color w:val="000000" w:themeColor="text1"/>
          <w:sz w:val="22"/>
          <w:szCs w:val="22"/>
          <w:lang w:val="es-ES"/>
        </w:rPr>
        <w:t xml:space="preserve"> </w:t>
      </w:r>
      <w:r w:rsidR="00E216C5" w:rsidRPr="00032FEE">
        <w:rPr>
          <w:color w:val="000000" w:themeColor="text1"/>
          <w:sz w:val="22"/>
          <w:szCs w:val="22"/>
          <w:lang w:val="es-ES"/>
        </w:rPr>
        <w:t xml:space="preserve">Los pacientes </w:t>
      </w:r>
      <w:r w:rsidR="00F052AB" w:rsidRPr="00032FEE">
        <w:rPr>
          <w:color w:val="000000" w:themeColor="text1"/>
          <w:sz w:val="22"/>
          <w:szCs w:val="22"/>
          <w:lang w:val="es-ES"/>
        </w:rPr>
        <w:t>presentaron</w:t>
      </w:r>
      <w:r w:rsidR="00E216C5" w:rsidRPr="00032FEE">
        <w:rPr>
          <w:color w:val="000000" w:themeColor="text1"/>
          <w:sz w:val="22"/>
          <w:szCs w:val="22"/>
          <w:lang w:val="es-ES"/>
        </w:rPr>
        <w:t xml:space="preserve"> una media de 10,9 días de dolor de cabeza durante el periodo de observación de 28 días, que inclu</w:t>
      </w:r>
      <w:r w:rsidR="00F052AB" w:rsidRPr="00032FEE">
        <w:rPr>
          <w:color w:val="000000" w:themeColor="text1"/>
          <w:sz w:val="22"/>
          <w:szCs w:val="22"/>
          <w:lang w:val="es-ES"/>
        </w:rPr>
        <w:t>yó</w:t>
      </w:r>
      <w:r w:rsidR="00E216C5" w:rsidRPr="00032FEE">
        <w:rPr>
          <w:color w:val="000000" w:themeColor="text1"/>
          <w:sz w:val="22"/>
          <w:szCs w:val="22"/>
          <w:lang w:val="es-ES"/>
        </w:rPr>
        <w:t xml:space="preserve"> una media de 10,2 días de migraña, antes de la </w:t>
      </w:r>
      <w:r w:rsidR="003C5BCF" w:rsidRPr="00032FEE">
        <w:rPr>
          <w:color w:val="000000" w:themeColor="text1"/>
          <w:sz w:val="22"/>
          <w:szCs w:val="22"/>
          <w:lang w:val="es-ES"/>
        </w:rPr>
        <w:t>aleatorización en el</w:t>
      </w:r>
      <w:r w:rsidR="00E216C5" w:rsidRPr="00032FEE">
        <w:rPr>
          <w:color w:val="000000" w:themeColor="text1"/>
          <w:sz w:val="22"/>
          <w:szCs w:val="22"/>
          <w:lang w:val="es-ES"/>
        </w:rPr>
        <w:t xml:space="preserve"> estudio. </w:t>
      </w:r>
      <w:r w:rsidR="003C5BCF" w:rsidRPr="00032FEE">
        <w:rPr>
          <w:color w:val="000000" w:themeColor="text1"/>
          <w:sz w:val="22"/>
          <w:szCs w:val="22"/>
          <w:lang w:val="es-ES"/>
        </w:rPr>
        <w:t xml:space="preserve">Los pacientes fueron aleatorizados en el estudio para recibir </w:t>
      </w:r>
      <w:r w:rsidR="00890197" w:rsidRPr="00032FEE">
        <w:rPr>
          <w:color w:val="000000" w:themeColor="text1"/>
          <w:sz w:val="22"/>
          <w:szCs w:val="22"/>
          <w:lang w:val="es-ES"/>
        </w:rPr>
        <w:t>rim</w:t>
      </w:r>
      <w:r w:rsidR="008C4EDD" w:rsidRPr="00032FEE">
        <w:rPr>
          <w:color w:val="000000" w:themeColor="text1"/>
          <w:sz w:val="22"/>
          <w:szCs w:val="22"/>
          <w:lang w:val="es-ES"/>
        </w:rPr>
        <w:t>e</w:t>
      </w:r>
      <w:r w:rsidR="00890197" w:rsidRPr="00032FEE">
        <w:rPr>
          <w:color w:val="000000" w:themeColor="text1"/>
          <w:sz w:val="22"/>
          <w:szCs w:val="22"/>
          <w:lang w:val="es-ES"/>
        </w:rPr>
        <w:t>gepant 75</w:t>
      </w:r>
      <w:r w:rsidR="00FC02B1" w:rsidRPr="00032FEE">
        <w:rPr>
          <w:color w:val="000000" w:themeColor="text1"/>
          <w:sz w:val="22"/>
          <w:szCs w:val="22"/>
          <w:lang w:val="es-ES"/>
        </w:rPr>
        <w:t> mg</w:t>
      </w:r>
      <w:r w:rsidR="00890197" w:rsidRPr="00032FEE">
        <w:rPr>
          <w:color w:val="000000" w:themeColor="text1"/>
          <w:sz w:val="22"/>
          <w:szCs w:val="22"/>
          <w:lang w:val="es-ES"/>
        </w:rPr>
        <w:t xml:space="preserve"> (N = 373) o placebo (N = 374) </w:t>
      </w:r>
      <w:r w:rsidR="00653F68" w:rsidRPr="00032FEE">
        <w:rPr>
          <w:color w:val="000000" w:themeColor="text1"/>
          <w:sz w:val="22"/>
          <w:szCs w:val="22"/>
          <w:lang w:val="es-ES"/>
        </w:rPr>
        <w:t xml:space="preserve">hasta </w:t>
      </w:r>
      <w:r w:rsidR="00890197" w:rsidRPr="00032FEE">
        <w:rPr>
          <w:color w:val="000000" w:themeColor="text1"/>
          <w:sz w:val="22"/>
          <w:szCs w:val="22"/>
          <w:lang w:val="es-ES"/>
        </w:rPr>
        <w:t xml:space="preserve">12 semanas. </w:t>
      </w:r>
      <w:r w:rsidR="00266FF7" w:rsidRPr="00032FEE">
        <w:rPr>
          <w:color w:val="000000" w:themeColor="text1"/>
          <w:sz w:val="22"/>
          <w:szCs w:val="22"/>
          <w:lang w:val="es-ES"/>
        </w:rPr>
        <w:t xml:space="preserve">Se indicó a los pacientes que tomaran el tratamiento </w:t>
      </w:r>
      <w:r w:rsidR="00B4536E" w:rsidRPr="00032FEE">
        <w:rPr>
          <w:color w:val="000000" w:themeColor="text1"/>
          <w:sz w:val="22"/>
          <w:szCs w:val="22"/>
          <w:lang w:val="es-ES"/>
        </w:rPr>
        <w:t xml:space="preserve">asignado </w:t>
      </w:r>
      <w:r w:rsidR="00266FF7" w:rsidRPr="00032FEE">
        <w:rPr>
          <w:color w:val="000000" w:themeColor="text1"/>
          <w:sz w:val="22"/>
          <w:szCs w:val="22"/>
          <w:lang w:val="es-ES"/>
        </w:rPr>
        <w:t xml:space="preserve">una vez cada dos días durante el </w:t>
      </w:r>
      <w:r w:rsidR="00997EF6" w:rsidRPr="00032FEE">
        <w:rPr>
          <w:color w:val="000000" w:themeColor="text1"/>
          <w:sz w:val="22"/>
          <w:szCs w:val="22"/>
          <w:lang w:val="es-ES"/>
        </w:rPr>
        <w:t>periodo</w:t>
      </w:r>
      <w:r w:rsidR="00266FF7" w:rsidRPr="00032FEE">
        <w:rPr>
          <w:color w:val="000000" w:themeColor="text1"/>
          <w:sz w:val="22"/>
          <w:szCs w:val="22"/>
          <w:lang w:val="es-ES"/>
        </w:rPr>
        <w:t xml:space="preserve"> de tratamiento de 12 semanas. </w:t>
      </w:r>
      <w:r w:rsidR="00542510" w:rsidRPr="00032FEE">
        <w:rPr>
          <w:color w:val="000000" w:themeColor="text1"/>
          <w:sz w:val="22"/>
          <w:szCs w:val="22"/>
          <w:lang w:val="es-ES"/>
        </w:rPr>
        <w:t>Se permitió a los pacientes utilizar otros tratamientos agudos para la migraña (</w:t>
      </w:r>
      <w:r w:rsidR="003165E3" w:rsidRPr="00032FEE">
        <w:rPr>
          <w:color w:val="000000" w:themeColor="text1"/>
          <w:sz w:val="22"/>
          <w:szCs w:val="22"/>
          <w:lang w:val="es-ES"/>
        </w:rPr>
        <w:t>p. ej.,</w:t>
      </w:r>
      <w:r w:rsidR="00542510" w:rsidRPr="00032FEE">
        <w:rPr>
          <w:color w:val="000000" w:themeColor="text1"/>
          <w:sz w:val="22"/>
          <w:szCs w:val="22"/>
          <w:lang w:val="es-ES"/>
        </w:rPr>
        <w:t xml:space="preserve"> triptanes, AINE</w:t>
      </w:r>
      <w:r w:rsidR="00126CB1" w:rsidRPr="00032FEE">
        <w:rPr>
          <w:color w:val="000000" w:themeColor="text1"/>
          <w:sz w:val="22"/>
          <w:szCs w:val="22"/>
          <w:lang w:val="es-ES"/>
        </w:rPr>
        <w:t>s</w:t>
      </w:r>
      <w:r w:rsidR="00542510" w:rsidRPr="00032FEE">
        <w:rPr>
          <w:color w:val="000000" w:themeColor="text1"/>
          <w:sz w:val="22"/>
          <w:szCs w:val="22"/>
          <w:lang w:val="es-ES"/>
        </w:rPr>
        <w:t>, paracetamol, antieméticos) según fuera necesario.</w:t>
      </w:r>
      <w:r w:rsidR="00246349" w:rsidRPr="00032FEE">
        <w:rPr>
          <w:color w:val="000000" w:themeColor="text1"/>
          <w:sz w:val="22"/>
          <w:szCs w:val="22"/>
          <w:lang w:val="es-ES"/>
        </w:rPr>
        <w:t xml:space="preserve"> </w:t>
      </w:r>
      <w:r w:rsidR="004C0EE3" w:rsidRPr="00032FEE">
        <w:rPr>
          <w:color w:val="000000" w:themeColor="text1"/>
          <w:sz w:val="22"/>
          <w:szCs w:val="22"/>
          <w:lang w:val="es-ES"/>
        </w:rPr>
        <w:t>Aproximadamente el 22 % de los pacientes tomaba medicamentos preventivos para la migraña al inicio del estudio.</w:t>
      </w:r>
      <w:r w:rsidR="007D238D" w:rsidRPr="00032FEE">
        <w:rPr>
          <w:color w:val="000000" w:themeColor="text1"/>
          <w:sz w:val="22"/>
          <w:szCs w:val="22"/>
          <w:lang w:val="es-ES"/>
        </w:rPr>
        <w:t xml:space="preserve"> Se permitió a los pacientes continuar en un estudio de extensión abiert</w:t>
      </w:r>
      <w:r w:rsidR="00126CB1" w:rsidRPr="00032FEE">
        <w:rPr>
          <w:color w:val="000000" w:themeColor="text1"/>
          <w:sz w:val="22"/>
          <w:szCs w:val="22"/>
          <w:lang w:val="es-ES"/>
        </w:rPr>
        <w:t>o</w:t>
      </w:r>
      <w:r w:rsidR="007D238D" w:rsidRPr="00032FEE">
        <w:rPr>
          <w:color w:val="000000" w:themeColor="text1"/>
          <w:sz w:val="22"/>
          <w:szCs w:val="22"/>
          <w:lang w:val="es-ES"/>
        </w:rPr>
        <w:t xml:space="preserve"> durante 12 meses más.</w:t>
      </w:r>
    </w:p>
    <w:p w14:paraId="73B5DFF7" w14:textId="77777777" w:rsidR="00C359C7" w:rsidRPr="00032FEE" w:rsidRDefault="00C359C7" w:rsidP="00F415B0">
      <w:pPr>
        <w:autoSpaceDE w:val="0"/>
        <w:autoSpaceDN w:val="0"/>
        <w:adjustRightInd w:val="0"/>
        <w:rPr>
          <w:color w:val="000000" w:themeColor="text1"/>
          <w:sz w:val="22"/>
          <w:szCs w:val="22"/>
          <w:lang w:val="es-ES"/>
        </w:rPr>
      </w:pPr>
    </w:p>
    <w:p w14:paraId="235DFA46" w14:textId="77777777" w:rsidR="005039DB" w:rsidRPr="00032FEE" w:rsidRDefault="00246349" w:rsidP="00F415B0">
      <w:pPr>
        <w:autoSpaceDE w:val="0"/>
        <w:autoSpaceDN w:val="0"/>
        <w:adjustRightInd w:val="0"/>
        <w:rPr>
          <w:color w:val="000000" w:themeColor="text1"/>
          <w:sz w:val="22"/>
          <w:szCs w:val="22"/>
          <w:lang w:val="es-ES"/>
        </w:rPr>
      </w:pPr>
      <w:r w:rsidRPr="00032FEE">
        <w:rPr>
          <w:color w:val="000000" w:themeColor="text1"/>
          <w:sz w:val="22"/>
          <w:szCs w:val="22"/>
          <w:lang w:val="es-ES"/>
        </w:rPr>
        <w:t>L</w:t>
      </w:r>
      <w:r w:rsidR="003C5BCF" w:rsidRPr="00032FEE">
        <w:rPr>
          <w:color w:val="000000" w:themeColor="text1"/>
          <w:sz w:val="22"/>
          <w:szCs w:val="22"/>
          <w:lang w:val="es-ES"/>
        </w:rPr>
        <w:t>a</w:t>
      </w:r>
      <w:r w:rsidR="009F2FC3" w:rsidRPr="00032FEE">
        <w:rPr>
          <w:color w:val="000000" w:themeColor="text1"/>
          <w:sz w:val="22"/>
          <w:szCs w:val="22"/>
          <w:lang w:val="es-ES"/>
        </w:rPr>
        <w:t xml:space="preserve"> variable primari</w:t>
      </w:r>
      <w:r w:rsidR="003C5BCF" w:rsidRPr="00032FEE">
        <w:rPr>
          <w:color w:val="000000" w:themeColor="text1"/>
          <w:sz w:val="22"/>
          <w:szCs w:val="22"/>
          <w:lang w:val="es-ES"/>
        </w:rPr>
        <w:t>a</w:t>
      </w:r>
      <w:r w:rsidR="009F2FC3" w:rsidRPr="00032FEE">
        <w:rPr>
          <w:color w:val="000000" w:themeColor="text1"/>
          <w:sz w:val="22"/>
          <w:szCs w:val="22"/>
          <w:lang w:val="es-ES"/>
        </w:rPr>
        <w:t xml:space="preserve"> de eficacia del </w:t>
      </w:r>
      <w:r w:rsidR="00E226FE" w:rsidRPr="00032FEE">
        <w:rPr>
          <w:color w:val="000000" w:themeColor="text1"/>
          <w:sz w:val="22"/>
          <w:szCs w:val="22"/>
          <w:lang w:val="es-ES"/>
        </w:rPr>
        <w:t>e</w:t>
      </w:r>
      <w:r w:rsidR="009F2FC3" w:rsidRPr="00032FEE">
        <w:rPr>
          <w:color w:val="000000" w:themeColor="text1"/>
          <w:sz w:val="22"/>
          <w:szCs w:val="22"/>
          <w:lang w:val="es-ES"/>
        </w:rPr>
        <w:t>studio </w:t>
      </w:r>
      <w:r w:rsidR="0027185A" w:rsidRPr="00032FEE">
        <w:rPr>
          <w:color w:val="000000" w:themeColor="text1"/>
          <w:sz w:val="22"/>
          <w:szCs w:val="22"/>
          <w:lang w:val="es-ES"/>
        </w:rPr>
        <w:t>4</w:t>
      </w:r>
      <w:r w:rsidR="009F2FC3" w:rsidRPr="00032FEE">
        <w:rPr>
          <w:color w:val="000000" w:themeColor="text1"/>
          <w:sz w:val="22"/>
          <w:szCs w:val="22"/>
          <w:lang w:val="es-ES"/>
        </w:rPr>
        <w:t xml:space="preserve"> fue el cambio respecto al </w:t>
      </w:r>
      <w:r w:rsidRPr="00032FEE">
        <w:rPr>
          <w:color w:val="000000" w:themeColor="text1"/>
          <w:sz w:val="22"/>
          <w:szCs w:val="22"/>
          <w:lang w:val="es-ES"/>
        </w:rPr>
        <w:t>inicio</w:t>
      </w:r>
      <w:r w:rsidR="009F2FC3" w:rsidRPr="00032FEE">
        <w:rPr>
          <w:color w:val="000000" w:themeColor="text1"/>
          <w:sz w:val="22"/>
          <w:szCs w:val="22"/>
          <w:lang w:val="es-ES"/>
        </w:rPr>
        <w:t xml:space="preserve"> en el número medio de </w:t>
      </w:r>
      <w:r w:rsidR="00F052AB" w:rsidRPr="00032FEE">
        <w:rPr>
          <w:color w:val="000000" w:themeColor="text1"/>
          <w:sz w:val="22"/>
          <w:szCs w:val="22"/>
          <w:lang w:val="es-ES"/>
        </w:rPr>
        <w:t>días de migraña</w:t>
      </w:r>
      <w:r w:rsidR="009F2FC3" w:rsidRPr="00032FEE">
        <w:rPr>
          <w:color w:val="000000" w:themeColor="text1"/>
          <w:sz w:val="22"/>
          <w:szCs w:val="22"/>
          <w:lang w:val="es-ES"/>
        </w:rPr>
        <w:t xml:space="preserve"> </w:t>
      </w:r>
      <w:r w:rsidRPr="00032FEE">
        <w:rPr>
          <w:color w:val="000000" w:themeColor="text1"/>
          <w:sz w:val="22"/>
          <w:szCs w:val="22"/>
          <w:lang w:val="es-ES"/>
        </w:rPr>
        <w:t>al mes</w:t>
      </w:r>
      <w:r w:rsidR="009F2FC3" w:rsidRPr="00032FEE">
        <w:rPr>
          <w:color w:val="000000" w:themeColor="text1"/>
          <w:sz w:val="22"/>
          <w:szCs w:val="22"/>
          <w:lang w:val="es-ES"/>
        </w:rPr>
        <w:t xml:space="preserve"> (DMM) durante las semanas 9 a 12 de la fase de tratamiento doble ciego. </w:t>
      </w:r>
      <w:r w:rsidR="00947747" w:rsidRPr="00032FEE">
        <w:rPr>
          <w:color w:val="000000" w:themeColor="text1"/>
          <w:sz w:val="22"/>
          <w:szCs w:val="22"/>
          <w:lang w:val="es-ES"/>
        </w:rPr>
        <w:t>L</w:t>
      </w:r>
      <w:r w:rsidR="003C5BCF" w:rsidRPr="00032FEE">
        <w:rPr>
          <w:color w:val="000000" w:themeColor="text1"/>
          <w:sz w:val="22"/>
          <w:szCs w:val="22"/>
          <w:lang w:val="es-ES"/>
        </w:rPr>
        <w:t>a</w:t>
      </w:r>
      <w:r w:rsidR="00947747" w:rsidRPr="00032FEE">
        <w:rPr>
          <w:color w:val="000000" w:themeColor="text1"/>
          <w:sz w:val="22"/>
          <w:szCs w:val="22"/>
          <w:lang w:val="es-ES"/>
        </w:rPr>
        <w:t>s variables secundari</w:t>
      </w:r>
      <w:r w:rsidR="003C5BCF" w:rsidRPr="00032FEE">
        <w:rPr>
          <w:color w:val="000000" w:themeColor="text1"/>
          <w:sz w:val="22"/>
          <w:szCs w:val="22"/>
          <w:lang w:val="es-ES"/>
        </w:rPr>
        <w:t>a</w:t>
      </w:r>
      <w:r w:rsidR="00947747" w:rsidRPr="00032FEE">
        <w:rPr>
          <w:color w:val="000000" w:themeColor="text1"/>
          <w:sz w:val="22"/>
          <w:szCs w:val="22"/>
          <w:lang w:val="es-ES"/>
        </w:rPr>
        <w:t xml:space="preserve">s incluyeron la consecución de una reducción ≥50 % </w:t>
      </w:r>
      <w:r w:rsidRPr="00032FEE">
        <w:rPr>
          <w:color w:val="000000" w:themeColor="text1"/>
          <w:sz w:val="22"/>
          <w:szCs w:val="22"/>
          <w:lang w:val="es-ES"/>
        </w:rPr>
        <w:t>respecto al</w:t>
      </w:r>
      <w:r w:rsidR="00947747" w:rsidRPr="00032FEE">
        <w:rPr>
          <w:color w:val="000000" w:themeColor="text1"/>
          <w:sz w:val="22"/>
          <w:szCs w:val="22"/>
          <w:lang w:val="es-ES"/>
        </w:rPr>
        <w:t xml:space="preserve"> inicio en los días de migraña moderada o grave</w:t>
      </w:r>
      <w:r w:rsidRPr="00032FEE">
        <w:rPr>
          <w:color w:val="000000" w:themeColor="text1"/>
          <w:sz w:val="22"/>
          <w:szCs w:val="22"/>
          <w:lang w:val="es-ES"/>
        </w:rPr>
        <w:t xml:space="preserve"> al mes</w:t>
      </w:r>
      <w:r w:rsidR="00947747" w:rsidRPr="00032FEE">
        <w:rPr>
          <w:color w:val="000000" w:themeColor="text1"/>
          <w:sz w:val="22"/>
          <w:szCs w:val="22"/>
          <w:lang w:val="es-ES"/>
        </w:rPr>
        <w:t>.</w:t>
      </w:r>
    </w:p>
    <w:p w14:paraId="67570680" w14:textId="77777777" w:rsidR="005039DB" w:rsidRPr="00032FEE" w:rsidRDefault="005039DB" w:rsidP="00F415B0">
      <w:pPr>
        <w:autoSpaceDE w:val="0"/>
        <w:autoSpaceDN w:val="0"/>
        <w:adjustRightInd w:val="0"/>
        <w:rPr>
          <w:color w:val="000000" w:themeColor="text1"/>
          <w:sz w:val="22"/>
          <w:szCs w:val="22"/>
          <w:lang w:val="es-ES"/>
        </w:rPr>
      </w:pPr>
    </w:p>
    <w:p w14:paraId="10A149C0" w14:textId="3E9ACA0B" w:rsidR="00403579" w:rsidRPr="00032FEE" w:rsidRDefault="007C0899" w:rsidP="00F415B0">
      <w:pPr>
        <w:autoSpaceDE w:val="0"/>
        <w:autoSpaceDN w:val="0"/>
        <w:adjustRightInd w:val="0"/>
        <w:rPr>
          <w:color w:val="000000" w:themeColor="text1"/>
          <w:sz w:val="22"/>
          <w:szCs w:val="22"/>
          <w:lang w:val="es-ES"/>
        </w:rPr>
      </w:pPr>
      <w:r w:rsidRPr="00032FEE">
        <w:rPr>
          <w:color w:val="000000" w:themeColor="text1"/>
          <w:sz w:val="22"/>
          <w:szCs w:val="22"/>
          <w:lang w:val="es-ES"/>
        </w:rPr>
        <w:t>Rimegepant 75</w:t>
      </w:r>
      <w:r w:rsidR="00FC02B1" w:rsidRPr="00032FEE">
        <w:rPr>
          <w:color w:val="000000" w:themeColor="text1"/>
          <w:sz w:val="22"/>
          <w:szCs w:val="22"/>
          <w:lang w:val="es-ES"/>
        </w:rPr>
        <w:t> mg</w:t>
      </w:r>
      <w:r w:rsidRPr="00032FEE">
        <w:rPr>
          <w:color w:val="000000" w:themeColor="text1"/>
          <w:sz w:val="22"/>
          <w:szCs w:val="22"/>
          <w:lang w:val="es-ES"/>
        </w:rPr>
        <w:t xml:space="preserve"> </w:t>
      </w:r>
      <w:r w:rsidR="00246349" w:rsidRPr="00032FEE">
        <w:rPr>
          <w:color w:val="000000" w:themeColor="text1"/>
          <w:sz w:val="22"/>
          <w:szCs w:val="22"/>
          <w:lang w:val="es-ES"/>
        </w:rPr>
        <w:t>administrado</w:t>
      </w:r>
      <w:r w:rsidRPr="00032FEE">
        <w:rPr>
          <w:color w:val="000000" w:themeColor="text1"/>
          <w:sz w:val="22"/>
          <w:szCs w:val="22"/>
          <w:lang w:val="es-ES"/>
        </w:rPr>
        <w:t xml:space="preserve"> </w:t>
      </w:r>
      <w:r w:rsidR="00907251" w:rsidRPr="00032FEE">
        <w:rPr>
          <w:color w:val="000000" w:themeColor="text1"/>
          <w:sz w:val="22"/>
          <w:szCs w:val="22"/>
          <w:lang w:val="es-ES"/>
        </w:rPr>
        <w:t>cada dos días</w:t>
      </w:r>
      <w:r w:rsidRPr="00032FEE">
        <w:rPr>
          <w:color w:val="000000" w:themeColor="text1"/>
          <w:sz w:val="22"/>
          <w:szCs w:val="22"/>
          <w:lang w:val="es-ES"/>
        </w:rPr>
        <w:t xml:space="preserve"> demostró mejor</w:t>
      </w:r>
      <w:r w:rsidR="00246349" w:rsidRPr="00032FEE">
        <w:rPr>
          <w:color w:val="000000" w:themeColor="text1"/>
          <w:sz w:val="22"/>
          <w:szCs w:val="22"/>
          <w:lang w:val="es-ES"/>
        </w:rPr>
        <w:t>í</w:t>
      </w:r>
      <w:r w:rsidRPr="00032FEE">
        <w:rPr>
          <w:color w:val="000000" w:themeColor="text1"/>
          <w:sz w:val="22"/>
          <w:szCs w:val="22"/>
          <w:lang w:val="es-ES"/>
        </w:rPr>
        <w:t>as estadística</w:t>
      </w:r>
      <w:r w:rsidR="00246349" w:rsidRPr="00032FEE">
        <w:rPr>
          <w:color w:val="000000" w:themeColor="text1"/>
          <w:sz w:val="22"/>
          <w:szCs w:val="22"/>
          <w:lang w:val="es-ES"/>
        </w:rPr>
        <w:t xml:space="preserve">mente </w:t>
      </w:r>
      <w:r w:rsidRPr="00032FEE">
        <w:rPr>
          <w:color w:val="000000" w:themeColor="text1"/>
          <w:sz w:val="22"/>
          <w:szCs w:val="22"/>
          <w:lang w:val="es-ES"/>
        </w:rPr>
        <w:t>significativas para l</w:t>
      </w:r>
      <w:r w:rsidR="003C5BCF" w:rsidRPr="00032FEE">
        <w:rPr>
          <w:color w:val="000000" w:themeColor="text1"/>
          <w:sz w:val="22"/>
          <w:szCs w:val="22"/>
          <w:lang w:val="es-ES"/>
        </w:rPr>
        <w:t>a</w:t>
      </w:r>
      <w:r w:rsidRPr="00032FEE">
        <w:rPr>
          <w:color w:val="000000" w:themeColor="text1"/>
          <w:sz w:val="22"/>
          <w:szCs w:val="22"/>
          <w:lang w:val="es-ES"/>
        </w:rPr>
        <w:t xml:space="preserve">s variables de eficacia </w:t>
      </w:r>
      <w:r w:rsidR="00126CB1" w:rsidRPr="00032FEE">
        <w:rPr>
          <w:color w:val="000000" w:themeColor="text1"/>
          <w:sz w:val="22"/>
          <w:szCs w:val="22"/>
          <w:lang w:val="es-ES"/>
        </w:rPr>
        <w:t xml:space="preserve">principales </w:t>
      </w:r>
      <w:r w:rsidRPr="00032FEE">
        <w:rPr>
          <w:color w:val="000000" w:themeColor="text1"/>
          <w:sz w:val="22"/>
          <w:szCs w:val="22"/>
          <w:lang w:val="es-ES"/>
        </w:rPr>
        <w:t xml:space="preserve">en comparación con el placebo, como se resume en la </w:t>
      </w:r>
      <w:r w:rsidR="00CC4CE9" w:rsidRPr="00032FEE">
        <w:rPr>
          <w:color w:val="000000" w:themeColor="text1"/>
          <w:sz w:val="22"/>
          <w:szCs w:val="22"/>
          <w:lang w:val="es-ES"/>
        </w:rPr>
        <w:t>Tabla </w:t>
      </w:r>
      <w:r w:rsidR="0027185A" w:rsidRPr="00032FEE">
        <w:rPr>
          <w:color w:val="000000" w:themeColor="text1"/>
          <w:sz w:val="22"/>
          <w:szCs w:val="22"/>
          <w:lang w:val="es-ES"/>
        </w:rPr>
        <w:t>3</w:t>
      </w:r>
      <w:r w:rsidRPr="00032FEE">
        <w:rPr>
          <w:color w:val="000000" w:themeColor="text1"/>
          <w:sz w:val="22"/>
          <w:szCs w:val="22"/>
          <w:lang w:val="es-ES"/>
        </w:rPr>
        <w:t xml:space="preserve"> y se muestra gráficamente en la </w:t>
      </w:r>
      <w:r w:rsidR="00CC4CE9" w:rsidRPr="00032FEE">
        <w:rPr>
          <w:color w:val="000000" w:themeColor="text1"/>
          <w:sz w:val="22"/>
          <w:szCs w:val="22"/>
          <w:lang w:val="es-ES"/>
        </w:rPr>
        <w:t>Figura </w:t>
      </w:r>
      <w:r w:rsidRPr="00032FEE">
        <w:rPr>
          <w:color w:val="000000" w:themeColor="text1"/>
          <w:sz w:val="22"/>
          <w:szCs w:val="22"/>
          <w:lang w:val="es-ES"/>
        </w:rPr>
        <w:t>3.</w:t>
      </w:r>
    </w:p>
    <w:p w14:paraId="1696F7C9" w14:textId="77777777" w:rsidR="00C359C7" w:rsidRPr="00032FEE" w:rsidRDefault="00C359C7" w:rsidP="00F415B0">
      <w:pPr>
        <w:autoSpaceDE w:val="0"/>
        <w:autoSpaceDN w:val="0"/>
        <w:adjustRightInd w:val="0"/>
        <w:rPr>
          <w:color w:val="000000" w:themeColor="text1"/>
          <w:sz w:val="22"/>
          <w:szCs w:val="22"/>
          <w:lang w:val="es-ES"/>
        </w:rPr>
      </w:pPr>
    </w:p>
    <w:p w14:paraId="38AC93DD" w14:textId="39CAADDD" w:rsidR="00403579" w:rsidRPr="00032FEE" w:rsidRDefault="00FD3F72" w:rsidP="00F173C7">
      <w:pPr>
        <w:keepNext/>
        <w:autoSpaceDE w:val="0"/>
        <w:autoSpaceDN w:val="0"/>
        <w:adjustRightInd w:val="0"/>
        <w:rPr>
          <w:b/>
          <w:bCs/>
          <w:color w:val="000000" w:themeColor="text1"/>
          <w:sz w:val="22"/>
          <w:szCs w:val="22"/>
          <w:lang w:val="es-ES"/>
        </w:rPr>
      </w:pPr>
      <w:r w:rsidRPr="00032FEE">
        <w:rPr>
          <w:b/>
          <w:bCs/>
          <w:color w:val="000000" w:themeColor="text1"/>
          <w:sz w:val="22"/>
          <w:szCs w:val="22"/>
          <w:lang w:val="es-ES"/>
        </w:rPr>
        <w:t>Tabla </w:t>
      </w:r>
      <w:r w:rsidR="0027185A" w:rsidRPr="00032FEE">
        <w:rPr>
          <w:b/>
          <w:bCs/>
          <w:color w:val="000000" w:themeColor="text1"/>
          <w:sz w:val="22"/>
          <w:szCs w:val="22"/>
          <w:lang w:val="es-ES"/>
        </w:rPr>
        <w:t>3</w:t>
      </w:r>
      <w:r w:rsidR="008779F4" w:rsidRPr="00032FEE">
        <w:rPr>
          <w:b/>
          <w:bCs/>
          <w:color w:val="000000" w:themeColor="text1"/>
          <w:sz w:val="22"/>
          <w:szCs w:val="22"/>
          <w:lang w:val="es-ES"/>
        </w:rPr>
        <w:t>.</w:t>
      </w:r>
      <w:r w:rsidRPr="00032FEE">
        <w:rPr>
          <w:b/>
          <w:bCs/>
          <w:color w:val="000000" w:themeColor="text1"/>
          <w:sz w:val="22"/>
          <w:szCs w:val="22"/>
          <w:lang w:val="es-ES"/>
        </w:rPr>
        <w:t xml:space="preserve"> Variables de eficacia </w:t>
      </w:r>
      <w:r w:rsidR="00126CB1" w:rsidRPr="00032FEE">
        <w:rPr>
          <w:b/>
          <w:bCs/>
          <w:color w:val="000000" w:themeColor="text1"/>
          <w:sz w:val="22"/>
          <w:szCs w:val="22"/>
          <w:lang w:val="es-ES"/>
        </w:rPr>
        <w:t xml:space="preserve">principales </w:t>
      </w:r>
      <w:r w:rsidRPr="00032FEE">
        <w:rPr>
          <w:b/>
          <w:bCs/>
          <w:color w:val="000000" w:themeColor="text1"/>
          <w:sz w:val="22"/>
          <w:szCs w:val="22"/>
          <w:lang w:val="es-ES"/>
        </w:rPr>
        <w:t xml:space="preserve">del </w:t>
      </w:r>
      <w:r w:rsidR="00066225" w:rsidRPr="00032FEE">
        <w:rPr>
          <w:b/>
          <w:bCs/>
          <w:color w:val="000000" w:themeColor="text1"/>
          <w:sz w:val="22"/>
          <w:szCs w:val="22"/>
          <w:lang w:val="es-ES"/>
        </w:rPr>
        <w:t>E</w:t>
      </w:r>
      <w:r w:rsidRPr="00032FEE">
        <w:rPr>
          <w:b/>
          <w:bCs/>
          <w:color w:val="000000" w:themeColor="text1"/>
          <w:sz w:val="22"/>
          <w:szCs w:val="22"/>
          <w:lang w:val="es-ES"/>
        </w:rPr>
        <w:t>studio </w:t>
      </w:r>
      <w:r w:rsidR="008A1D52" w:rsidRPr="00032FEE">
        <w:rPr>
          <w:b/>
          <w:bCs/>
          <w:color w:val="000000" w:themeColor="text1"/>
          <w:sz w:val="22"/>
          <w:szCs w:val="22"/>
          <w:lang w:val="es-E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2094"/>
        <w:gridCol w:w="1724"/>
      </w:tblGrid>
      <w:tr w:rsidR="00E406A8" w:rsidRPr="00D2073D" w14:paraId="5CE96EBF" w14:textId="77777777" w:rsidTr="00566CFE">
        <w:trPr>
          <w:cantSplit/>
          <w:tblHeader/>
        </w:trPr>
        <w:tc>
          <w:tcPr>
            <w:tcW w:w="5243" w:type="dxa"/>
          </w:tcPr>
          <w:p w14:paraId="4FB167D1" w14:textId="77777777" w:rsidR="00403579" w:rsidRPr="00032FEE" w:rsidRDefault="00403579" w:rsidP="00566CFE">
            <w:pPr>
              <w:keepNext/>
              <w:autoSpaceDE w:val="0"/>
              <w:autoSpaceDN w:val="0"/>
              <w:adjustRightInd w:val="0"/>
              <w:rPr>
                <w:b/>
                <w:bCs/>
                <w:color w:val="000000" w:themeColor="text1"/>
                <w:sz w:val="22"/>
                <w:szCs w:val="22"/>
                <w:lang w:val="es-ES"/>
              </w:rPr>
            </w:pPr>
          </w:p>
        </w:tc>
        <w:tc>
          <w:tcPr>
            <w:tcW w:w="2094" w:type="dxa"/>
          </w:tcPr>
          <w:p w14:paraId="63E8914B" w14:textId="77777777" w:rsidR="00403579" w:rsidRPr="00032FEE" w:rsidRDefault="00985C3D" w:rsidP="00566CFE">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Rimegepant</w:t>
            </w:r>
            <w:r w:rsidRPr="00032FEE">
              <w:rPr>
                <w:b/>
                <w:bCs/>
                <w:color w:val="000000" w:themeColor="text1"/>
                <w:sz w:val="22"/>
                <w:szCs w:val="22"/>
                <w:lang w:val="es-ES"/>
              </w:rPr>
              <w:br/>
              <w:t>75</w:t>
            </w:r>
            <w:r w:rsidR="00FC02B1" w:rsidRPr="00032FEE">
              <w:rPr>
                <w:b/>
                <w:bCs/>
                <w:color w:val="000000" w:themeColor="text1"/>
                <w:sz w:val="22"/>
                <w:szCs w:val="22"/>
                <w:lang w:val="es-ES"/>
              </w:rPr>
              <w:t> mg</w:t>
            </w:r>
            <w:r w:rsidRPr="00032FEE">
              <w:rPr>
                <w:b/>
                <w:bCs/>
                <w:color w:val="000000" w:themeColor="text1"/>
                <w:sz w:val="22"/>
                <w:szCs w:val="22"/>
                <w:lang w:val="es-ES"/>
              </w:rPr>
              <w:t xml:space="preserve"> </w:t>
            </w:r>
            <w:r w:rsidR="00FD3F72" w:rsidRPr="00032FEE">
              <w:rPr>
                <w:b/>
                <w:bCs/>
                <w:color w:val="000000" w:themeColor="text1"/>
                <w:sz w:val="22"/>
                <w:szCs w:val="22"/>
                <w:lang w:val="es-ES"/>
              </w:rPr>
              <w:t xml:space="preserve">cada </w:t>
            </w:r>
            <w:r w:rsidR="002909AA" w:rsidRPr="00032FEE">
              <w:rPr>
                <w:b/>
                <w:bCs/>
                <w:color w:val="000000" w:themeColor="text1"/>
                <w:sz w:val="22"/>
                <w:szCs w:val="22"/>
                <w:lang w:val="es-ES"/>
              </w:rPr>
              <w:t>dos días</w:t>
            </w:r>
          </w:p>
        </w:tc>
        <w:tc>
          <w:tcPr>
            <w:tcW w:w="1724" w:type="dxa"/>
          </w:tcPr>
          <w:p w14:paraId="6C1AD850" w14:textId="77777777" w:rsidR="00403579" w:rsidRPr="00032FEE" w:rsidRDefault="00985C3D" w:rsidP="00566CFE">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Placebo</w:t>
            </w:r>
            <w:r w:rsidRPr="00032FEE">
              <w:rPr>
                <w:b/>
                <w:bCs/>
                <w:color w:val="000000" w:themeColor="text1"/>
                <w:sz w:val="22"/>
                <w:szCs w:val="22"/>
                <w:lang w:val="es-ES"/>
              </w:rPr>
              <w:br/>
            </w:r>
            <w:r w:rsidR="002909AA" w:rsidRPr="00032FEE">
              <w:rPr>
                <w:b/>
                <w:bCs/>
                <w:color w:val="000000" w:themeColor="text1"/>
                <w:sz w:val="22"/>
                <w:szCs w:val="22"/>
                <w:lang w:val="es-ES"/>
              </w:rPr>
              <w:t>cada dos días</w:t>
            </w:r>
          </w:p>
        </w:tc>
      </w:tr>
      <w:tr w:rsidR="00E406A8" w:rsidRPr="00D2073D" w14:paraId="52F24D1D" w14:textId="77777777" w:rsidTr="00566CFE">
        <w:trPr>
          <w:cantSplit/>
        </w:trPr>
        <w:tc>
          <w:tcPr>
            <w:tcW w:w="5243" w:type="dxa"/>
          </w:tcPr>
          <w:p w14:paraId="024A6EA1" w14:textId="77777777" w:rsidR="00403579" w:rsidRPr="00032FEE" w:rsidRDefault="00F052AB" w:rsidP="00566CFE">
            <w:pPr>
              <w:keepNext/>
              <w:autoSpaceDE w:val="0"/>
              <w:autoSpaceDN w:val="0"/>
              <w:adjustRightInd w:val="0"/>
              <w:rPr>
                <w:color w:val="000000" w:themeColor="text1"/>
                <w:sz w:val="22"/>
                <w:szCs w:val="22"/>
                <w:lang w:val="es-ES"/>
              </w:rPr>
            </w:pPr>
            <w:r w:rsidRPr="00032FEE">
              <w:rPr>
                <w:b/>
                <w:bCs/>
                <w:color w:val="000000" w:themeColor="text1"/>
                <w:sz w:val="22"/>
                <w:szCs w:val="22"/>
                <w:lang w:val="es-ES"/>
              </w:rPr>
              <w:t>Días de migraña</w:t>
            </w:r>
            <w:r w:rsidR="008779F4" w:rsidRPr="00032FEE">
              <w:rPr>
                <w:b/>
                <w:bCs/>
                <w:color w:val="000000" w:themeColor="text1"/>
                <w:sz w:val="22"/>
                <w:szCs w:val="22"/>
                <w:lang w:val="es-ES"/>
              </w:rPr>
              <w:t xml:space="preserve"> al mes</w:t>
            </w:r>
            <w:r w:rsidR="006B7659" w:rsidRPr="00032FEE">
              <w:rPr>
                <w:b/>
                <w:bCs/>
                <w:color w:val="000000" w:themeColor="text1"/>
                <w:sz w:val="22"/>
                <w:szCs w:val="22"/>
                <w:lang w:val="es-ES"/>
              </w:rPr>
              <w:t xml:space="preserve"> (DMM) </w:t>
            </w:r>
            <w:r w:rsidR="00CC4CE9" w:rsidRPr="00032FEE">
              <w:rPr>
                <w:b/>
                <w:bCs/>
                <w:color w:val="000000" w:themeColor="text1"/>
                <w:sz w:val="22"/>
                <w:szCs w:val="22"/>
                <w:lang w:val="es-ES"/>
              </w:rPr>
              <w:t>de</w:t>
            </w:r>
            <w:r w:rsidR="00FE690A" w:rsidRPr="00032FEE">
              <w:rPr>
                <w:b/>
                <w:bCs/>
                <w:color w:val="000000" w:themeColor="text1"/>
                <w:sz w:val="22"/>
                <w:szCs w:val="22"/>
                <w:lang w:val="es-ES"/>
              </w:rPr>
              <w:t xml:space="preserve"> la </w:t>
            </w:r>
            <w:r w:rsidR="006B7659" w:rsidRPr="00032FEE">
              <w:rPr>
                <w:b/>
                <w:bCs/>
                <w:color w:val="000000" w:themeColor="text1"/>
                <w:sz w:val="22"/>
                <w:szCs w:val="22"/>
                <w:lang w:val="es-ES"/>
              </w:rPr>
              <w:t>semana 9 a 12</w:t>
            </w:r>
          </w:p>
        </w:tc>
        <w:tc>
          <w:tcPr>
            <w:tcW w:w="2094" w:type="dxa"/>
          </w:tcPr>
          <w:p w14:paraId="7C82D6C6" w14:textId="77777777" w:rsidR="00403579" w:rsidRPr="00032FEE" w:rsidRDefault="00985C3D" w:rsidP="00566CFE">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N</w:t>
            </w:r>
            <w:r w:rsidR="006B7659" w:rsidRPr="00032FEE">
              <w:rPr>
                <w:b/>
                <w:bCs/>
                <w:color w:val="000000" w:themeColor="text1"/>
                <w:sz w:val="22"/>
                <w:szCs w:val="22"/>
                <w:lang w:val="es-ES"/>
              </w:rPr>
              <w:t> </w:t>
            </w:r>
            <w:r w:rsidRPr="00032FEE">
              <w:rPr>
                <w:b/>
                <w:bCs/>
                <w:color w:val="000000" w:themeColor="text1"/>
                <w:sz w:val="22"/>
                <w:szCs w:val="22"/>
                <w:lang w:val="es-ES"/>
              </w:rPr>
              <w:t>=</w:t>
            </w:r>
            <w:r w:rsidR="006B7659" w:rsidRPr="00032FEE">
              <w:rPr>
                <w:b/>
                <w:bCs/>
                <w:color w:val="000000" w:themeColor="text1"/>
                <w:sz w:val="22"/>
                <w:szCs w:val="22"/>
                <w:lang w:val="es-ES"/>
              </w:rPr>
              <w:t> </w:t>
            </w:r>
            <w:r w:rsidRPr="00032FEE">
              <w:rPr>
                <w:b/>
                <w:bCs/>
                <w:color w:val="000000" w:themeColor="text1"/>
                <w:sz w:val="22"/>
                <w:szCs w:val="22"/>
                <w:lang w:val="es-ES"/>
              </w:rPr>
              <w:t>348</w:t>
            </w:r>
          </w:p>
        </w:tc>
        <w:tc>
          <w:tcPr>
            <w:tcW w:w="1724" w:type="dxa"/>
          </w:tcPr>
          <w:p w14:paraId="4276644A" w14:textId="77777777" w:rsidR="00403579" w:rsidRPr="00032FEE" w:rsidRDefault="00985C3D" w:rsidP="00566CFE">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N</w:t>
            </w:r>
            <w:r w:rsidR="006B7659" w:rsidRPr="00032FEE">
              <w:rPr>
                <w:b/>
                <w:bCs/>
                <w:color w:val="000000" w:themeColor="text1"/>
                <w:sz w:val="22"/>
                <w:szCs w:val="22"/>
                <w:lang w:val="es-ES"/>
              </w:rPr>
              <w:t> </w:t>
            </w:r>
            <w:r w:rsidRPr="00032FEE">
              <w:rPr>
                <w:b/>
                <w:bCs/>
                <w:color w:val="000000" w:themeColor="text1"/>
                <w:sz w:val="22"/>
                <w:szCs w:val="22"/>
                <w:lang w:val="es-ES"/>
              </w:rPr>
              <w:t>=</w:t>
            </w:r>
            <w:r w:rsidR="006B7659" w:rsidRPr="00032FEE">
              <w:rPr>
                <w:b/>
                <w:bCs/>
                <w:color w:val="000000" w:themeColor="text1"/>
                <w:sz w:val="22"/>
                <w:szCs w:val="22"/>
                <w:lang w:val="es-ES"/>
              </w:rPr>
              <w:t> </w:t>
            </w:r>
            <w:r w:rsidRPr="00032FEE">
              <w:rPr>
                <w:b/>
                <w:bCs/>
                <w:color w:val="000000" w:themeColor="text1"/>
                <w:sz w:val="22"/>
                <w:szCs w:val="22"/>
                <w:lang w:val="es-ES"/>
              </w:rPr>
              <w:t>347</w:t>
            </w:r>
          </w:p>
        </w:tc>
      </w:tr>
      <w:tr w:rsidR="00E406A8" w:rsidRPr="00D2073D" w14:paraId="03C31211" w14:textId="77777777" w:rsidTr="00566CFE">
        <w:trPr>
          <w:cantSplit/>
        </w:trPr>
        <w:tc>
          <w:tcPr>
            <w:tcW w:w="5243" w:type="dxa"/>
          </w:tcPr>
          <w:p w14:paraId="34853065" w14:textId="77777777" w:rsidR="00403579" w:rsidRPr="00032FEE" w:rsidRDefault="00E866FF" w:rsidP="00566CFE">
            <w:pPr>
              <w:keepNext/>
              <w:autoSpaceDE w:val="0"/>
              <w:autoSpaceDN w:val="0"/>
              <w:adjustRightInd w:val="0"/>
              <w:rPr>
                <w:color w:val="000000" w:themeColor="text1"/>
                <w:sz w:val="22"/>
                <w:szCs w:val="22"/>
                <w:lang w:val="es-ES"/>
              </w:rPr>
            </w:pPr>
            <w:r w:rsidRPr="00032FEE">
              <w:rPr>
                <w:color w:val="000000" w:themeColor="text1"/>
                <w:sz w:val="22"/>
                <w:szCs w:val="22"/>
                <w:lang w:val="es-ES"/>
              </w:rPr>
              <w:t>Cambio respecto al inicio</w:t>
            </w:r>
          </w:p>
        </w:tc>
        <w:tc>
          <w:tcPr>
            <w:tcW w:w="2094" w:type="dxa"/>
          </w:tcPr>
          <w:p w14:paraId="749E6AE1" w14:textId="77777777" w:rsidR="00403579" w:rsidRPr="00032FEE" w:rsidRDefault="00407817" w:rsidP="00566CFE">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w:t>
            </w:r>
            <w:r w:rsidR="00985C3D" w:rsidRPr="00032FEE">
              <w:rPr>
                <w:color w:val="000000" w:themeColor="text1"/>
                <w:sz w:val="22"/>
                <w:szCs w:val="22"/>
                <w:lang w:val="es-ES"/>
              </w:rPr>
              <w:t>4</w:t>
            </w:r>
            <w:r w:rsidR="006B7659" w:rsidRPr="00032FEE">
              <w:rPr>
                <w:color w:val="000000" w:themeColor="text1"/>
                <w:sz w:val="22"/>
                <w:szCs w:val="22"/>
                <w:lang w:val="es-ES"/>
              </w:rPr>
              <w:t>,</w:t>
            </w:r>
            <w:r w:rsidR="00985C3D" w:rsidRPr="00032FEE">
              <w:rPr>
                <w:color w:val="000000" w:themeColor="text1"/>
                <w:sz w:val="22"/>
                <w:szCs w:val="22"/>
                <w:lang w:val="es-ES"/>
              </w:rPr>
              <w:t>3</w:t>
            </w:r>
          </w:p>
        </w:tc>
        <w:tc>
          <w:tcPr>
            <w:tcW w:w="1724" w:type="dxa"/>
          </w:tcPr>
          <w:p w14:paraId="7C7731EB" w14:textId="77777777" w:rsidR="00403579" w:rsidRPr="00032FEE" w:rsidRDefault="00407817" w:rsidP="00566CFE">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w:t>
            </w:r>
            <w:r w:rsidR="00985C3D" w:rsidRPr="00032FEE">
              <w:rPr>
                <w:color w:val="000000" w:themeColor="text1"/>
                <w:sz w:val="22"/>
                <w:szCs w:val="22"/>
                <w:lang w:val="es-ES"/>
              </w:rPr>
              <w:t>3</w:t>
            </w:r>
            <w:r w:rsidR="006B7659" w:rsidRPr="00032FEE">
              <w:rPr>
                <w:color w:val="000000" w:themeColor="text1"/>
                <w:sz w:val="22"/>
                <w:szCs w:val="22"/>
                <w:lang w:val="es-ES"/>
              </w:rPr>
              <w:t>,</w:t>
            </w:r>
            <w:r w:rsidR="00985C3D" w:rsidRPr="00032FEE">
              <w:rPr>
                <w:color w:val="000000" w:themeColor="text1"/>
                <w:sz w:val="22"/>
                <w:szCs w:val="22"/>
                <w:lang w:val="es-ES"/>
              </w:rPr>
              <w:t>5</w:t>
            </w:r>
          </w:p>
        </w:tc>
      </w:tr>
      <w:tr w:rsidR="00E406A8" w:rsidRPr="00D2073D" w14:paraId="79ABAE12" w14:textId="77777777" w:rsidTr="00566CFE">
        <w:trPr>
          <w:cantSplit/>
        </w:trPr>
        <w:tc>
          <w:tcPr>
            <w:tcW w:w="5243" w:type="dxa"/>
          </w:tcPr>
          <w:p w14:paraId="6D98B5DE" w14:textId="77777777" w:rsidR="00403579" w:rsidRPr="00032FEE" w:rsidRDefault="007455F9" w:rsidP="00566CFE">
            <w:pPr>
              <w:keepNext/>
              <w:autoSpaceDE w:val="0"/>
              <w:autoSpaceDN w:val="0"/>
              <w:adjustRightInd w:val="0"/>
              <w:rPr>
                <w:color w:val="000000" w:themeColor="text1"/>
                <w:sz w:val="22"/>
                <w:szCs w:val="22"/>
                <w:lang w:val="es-ES"/>
              </w:rPr>
            </w:pPr>
            <w:r w:rsidRPr="00032FEE">
              <w:rPr>
                <w:color w:val="000000" w:themeColor="text1"/>
                <w:sz w:val="22"/>
                <w:szCs w:val="22"/>
                <w:lang w:val="es-ES"/>
              </w:rPr>
              <w:t>Cambio en comparación con el placebo</w:t>
            </w:r>
          </w:p>
        </w:tc>
        <w:tc>
          <w:tcPr>
            <w:tcW w:w="2094" w:type="dxa"/>
          </w:tcPr>
          <w:p w14:paraId="1685FF7C" w14:textId="77777777" w:rsidR="00403579" w:rsidRPr="00032FEE" w:rsidRDefault="00407817" w:rsidP="00566CFE">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w:t>
            </w:r>
            <w:r w:rsidR="00985C3D" w:rsidRPr="00032FEE">
              <w:rPr>
                <w:color w:val="000000" w:themeColor="text1"/>
                <w:sz w:val="22"/>
                <w:szCs w:val="22"/>
                <w:lang w:val="es-ES"/>
              </w:rPr>
              <w:t>0</w:t>
            </w:r>
            <w:r w:rsidR="006B7659" w:rsidRPr="00032FEE">
              <w:rPr>
                <w:color w:val="000000" w:themeColor="text1"/>
                <w:sz w:val="22"/>
                <w:szCs w:val="22"/>
                <w:lang w:val="es-ES"/>
              </w:rPr>
              <w:t>,</w:t>
            </w:r>
            <w:r w:rsidR="00985C3D" w:rsidRPr="00032FEE">
              <w:rPr>
                <w:color w:val="000000" w:themeColor="text1"/>
                <w:sz w:val="22"/>
                <w:szCs w:val="22"/>
                <w:lang w:val="es-ES"/>
              </w:rPr>
              <w:t>8</w:t>
            </w:r>
          </w:p>
        </w:tc>
        <w:tc>
          <w:tcPr>
            <w:tcW w:w="1724" w:type="dxa"/>
          </w:tcPr>
          <w:p w14:paraId="2DA6F903" w14:textId="77777777" w:rsidR="00403579" w:rsidRPr="00032FEE" w:rsidRDefault="00403579" w:rsidP="00566CFE">
            <w:pPr>
              <w:keepNext/>
              <w:autoSpaceDE w:val="0"/>
              <w:autoSpaceDN w:val="0"/>
              <w:adjustRightInd w:val="0"/>
              <w:jc w:val="center"/>
              <w:rPr>
                <w:color w:val="000000" w:themeColor="text1"/>
                <w:sz w:val="22"/>
                <w:szCs w:val="22"/>
                <w:lang w:val="es-ES"/>
              </w:rPr>
            </w:pPr>
          </w:p>
        </w:tc>
      </w:tr>
      <w:tr w:rsidR="00E406A8" w:rsidRPr="00D2073D" w14:paraId="271BDD1C" w14:textId="77777777" w:rsidTr="00566CFE">
        <w:trPr>
          <w:cantSplit/>
        </w:trPr>
        <w:tc>
          <w:tcPr>
            <w:tcW w:w="5243" w:type="dxa"/>
          </w:tcPr>
          <w:p w14:paraId="4A41DB67" w14:textId="77777777" w:rsidR="00403579" w:rsidRPr="00032FEE" w:rsidRDefault="00F33BC0" w:rsidP="00566CFE">
            <w:pPr>
              <w:autoSpaceDE w:val="0"/>
              <w:autoSpaceDN w:val="0"/>
              <w:adjustRightInd w:val="0"/>
              <w:rPr>
                <w:color w:val="000000" w:themeColor="text1"/>
                <w:sz w:val="22"/>
                <w:szCs w:val="22"/>
                <w:lang w:val="es-ES"/>
              </w:rPr>
            </w:pPr>
            <w:r w:rsidRPr="00032FEE">
              <w:rPr>
                <w:color w:val="000000" w:themeColor="text1"/>
                <w:sz w:val="22"/>
                <w:szCs w:val="22"/>
                <w:lang w:val="es-ES"/>
              </w:rPr>
              <w:t>Valor p</w:t>
            </w:r>
          </w:p>
        </w:tc>
        <w:tc>
          <w:tcPr>
            <w:tcW w:w="2094" w:type="dxa"/>
          </w:tcPr>
          <w:p w14:paraId="5B8AE9CA" w14:textId="77777777" w:rsidR="00403579" w:rsidRPr="00032FEE" w:rsidRDefault="00985C3D" w:rsidP="00566CFE">
            <w:pPr>
              <w:autoSpaceDE w:val="0"/>
              <w:autoSpaceDN w:val="0"/>
              <w:adjustRightInd w:val="0"/>
              <w:jc w:val="center"/>
              <w:rPr>
                <w:color w:val="000000" w:themeColor="text1"/>
                <w:sz w:val="22"/>
                <w:szCs w:val="22"/>
                <w:lang w:val="es-ES"/>
              </w:rPr>
            </w:pPr>
            <w:r w:rsidRPr="00032FEE">
              <w:rPr>
                <w:color w:val="000000" w:themeColor="text1"/>
                <w:sz w:val="22"/>
                <w:szCs w:val="22"/>
                <w:lang w:val="es-ES"/>
              </w:rPr>
              <w:t>0</w:t>
            </w:r>
            <w:r w:rsidR="006B7659" w:rsidRPr="00032FEE">
              <w:rPr>
                <w:color w:val="000000" w:themeColor="text1"/>
                <w:sz w:val="22"/>
                <w:szCs w:val="22"/>
                <w:lang w:val="es-ES"/>
              </w:rPr>
              <w:t>,</w:t>
            </w:r>
            <w:r w:rsidR="0027185A" w:rsidRPr="00032FEE">
              <w:rPr>
                <w:color w:val="000000" w:themeColor="text1"/>
                <w:sz w:val="22"/>
                <w:szCs w:val="22"/>
                <w:lang w:val="es-ES"/>
              </w:rPr>
              <w:t>010</w:t>
            </w:r>
            <w:r w:rsidR="0027185A" w:rsidRPr="00032FEE">
              <w:rPr>
                <w:color w:val="000000" w:themeColor="text1"/>
                <w:sz w:val="22"/>
                <w:szCs w:val="22"/>
                <w:vertAlign w:val="superscript"/>
                <w:lang w:val="es-ES"/>
              </w:rPr>
              <w:t>a</w:t>
            </w:r>
          </w:p>
        </w:tc>
        <w:tc>
          <w:tcPr>
            <w:tcW w:w="1724" w:type="dxa"/>
          </w:tcPr>
          <w:p w14:paraId="7B37CF62" w14:textId="77777777" w:rsidR="00403579" w:rsidRPr="00032FEE" w:rsidRDefault="00403579" w:rsidP="00566CFE">
            <w:pPr>
              <w:autoSpaceDE w:val="0"/>
              <w:autoSpaceDN w:val="0"/>
              <w:adjustRightInd w:val="0"/>
              <w:jc w:val="center"/>
              <w:rPr>
                <w:color w:val="000000" w:themeColor="text1"/>
                <w:sz w:val="22"/>
                <w:szCs w:val="22"/>
                <w:lang w:val="es-ES"/>
              </w:rPr>
            </w:pPr>
          </w:p>
        </w:tc>
      </w:tr>
      <w:tr w:rsidR="00E406A8" w:rsidRPr="00D2073D" w14:paraId="62AB7AC7" w14:textId="77777777" w:rsidTr="00566CFE">
        <w:trPr>
          <w:cantSplit/>
        </w:trPr>
        <w:tc>
          <w:tcPr>
            <w:tcW w:w="5243" w:type="dxa"/>
          </w:tcPr>
          <w:p w14:paraId="72FE5469" w14:textId="77777777" w:rsidR="00403579" w:rsidRPr="00032FEE" w:rsidRDefault="00CC4CE9" w:rsidP="00566CFE">
            <w:pPr>
              <w:keepNext/>
              <w:autoSpaceDE w:val="0"/>
              <w:autoSpaceDN w:val="0"/>
              <w:adjustRightInd w:val="0"/>
              <w:rPr>
                <w:b/>
                <w:bCs/>
                <w:color w:val="000000" w:themeColor="text1"/>
                <w:sz w:val="22"/>
                <w:szCs w:val="22"/>
                <w:lang w:val="es-ES"/>
              </w:rPr>
            </w:pPr>
            <w:r w:rsidRPr="00032FEE">
              <w:rPr>
                <w:b/>
                <w:bCs/>
                <w:color w:val="000000" w:themeColor="text1"/>
                <w:sz w:val="22"/>
                <w:szCs w:val="22"/>
                <w:lang w:val="es-ES"/>
              </w:rPr>
              <w:t xml:space="preserve">Reducción </w:t>
            </w:r>
            <w:r w:rsidR="008F7EF7" w:rsidRPr="00032FEE">
              <w:rPr>
                <w:b/>
                <w:bCs/>
                <w:color w:val="000000" w:themeColor="text1"/>
                <w:sz w:val="22"/>
                <w:szCs w:val="22"/>
                <w:lang w:val="es-ES"/>
              </w:rPr>
              <w:t xml:space="preserve">≥50 % </w:t>
            </w:r>
            <w:r w:rsidR="00F052AB" w:rsidRPr="00032FEE">
              <w:rPr>
                <w:b/>
                <w:bCs/>
                <w:color w:val="000000" w:themeColor="text1"/>
                <w:sz w:val="22"/>
                <w:szCs w:val="22"/>
                <w:lang w:val="es-ES"/>
              </w:rPr>
              <w:t>en</w:t>
            </w:r>
            <w:r w:rsidR="008F7EF7" w:rsidRPr="00032FEE">
              <w:rPr>
                <w:b/>
                <w:bCs/>
                <w:color w:val="000000" w:themeColor="text1"/>
                <w:sz w:val="22"/>
                <w:szCs w:val="22"/>
                <w:lang w:val="es-ES"/>
              </w:rPr>
              <w:t xml:space="preserve"> los DMM </w:t>
            </w:r>
            <w:r w:rsidRPr="00032FEE">
              <w:rPr>
                <w:b/>
                <w:bCs/>
                <w:color w:val="000000" w:themeColor="text1"/>
                <w:sz w:val="22"/>
                <w:szCs w:val="22"/>
                <w:lang w:val="es-ES"/>
              </w:rPr>
              <w:t xml:space="preserve">de </w:t>
            </w:r>
            <w:r w:rsidR="008F7EF7" w:rsidRPr="00032FEE">
              <w:rPr>
                <w:b/>
                <w:bCs/>
                <w:color w:val="000000" w:themeColor="text1"/>
                <w:sz w:val="22"/>
                <w:szCs w:val="22"/>
                <w:lang w:val="es-ES"/>
              </w:rPr>
              <w:t>moderad</w:t>
            </w:r>
            <w:r w:rsidRPr="00032FEE">
              <w:rPr>
                <w:b/>
                <w:bCs/>
                <w:color w:val="000000" w:themeColor="text1"/>
                <w:sz w:val="22"/>
                <w:szCs w:val="22"/>
                <w:lang w:val="es-ES"/>
              </w:rPr>
              <w:t>a</w:t>
            </w:r>
            <w:r w:rsidR="008F7EF7" w:rsidRPr="00032FEE">
              <w:rPr>
                <w:b/>
                <w:bCs/>
                <w:color w:val="000000" w:themeColor="text1"/>
                <w:sz w:val="22"/>
                <w:szCs w:val="22"/>
                <w:lang w:val="es-ES"/>
              </w:rPr>
              <w:t xml:space="preserve"> </w:t>
            </w:r>
            <w:r w:rsidRPr="00032FEE">
              <w:rPr>
                <w:b/>
                <w:bCs/>
                <w:color w:val="000000" w:themeColor="text1"/>
                <w:sz w:val="22"/>
                <w:szCs w:val="22"/>
                <w:lang w:val="es-ES"/>
              </w:rPr>
              <w:t>a</w:t>
            </w:r>
            <w:r w:rsidR="008F7EF7" w:rsidRPr="00032FEE">
              <w:rPr>
                <w:b/>
                <w:bCs/>
                <w:color w:val="000000" w:themeColor="text1"/>
                <w:sz w:val="22"/>
                <w:szCs w:val="22"/>
                <w:lang w:val="es-ES"/>
              </w:rPr>
              <w:t xml:space="preserve"> grave </w:t>
            </w:r>
            <w:r w:rsidRPr="00032FEE">
              <w:rPr>
                <w:b/>
                <w:bCs/>
                <w:color w:val="000000" w:themeColor="text1"/>
                <w:sz w:val="22"/>
                <w:szCs w:val="22"/>
                <w:lang w:val="es-ES"/>
              </w:rPr>
              <w:t>en</w:t>
            </w:r>
            <w:r w:rsidR="008F7EF7" w:rsidRPr="00032FEE">
              <w:rPr>
                <w:b/>
                <w:bCs/>
                <w:color w:val="000000" w:themeColor="text1"/>
                <w:sz w:val="22"/>
                <w:szCs w:val="22"/>
                <w:lang w:val="es-ES"/>
              </w:rPr>
              <w:t xml:space="preserve"> la</w:t>
            </w:r>
            <w:r w:rsidRPr="00032FEE">
              <w:rPr>
                <w:b/>
                <w:bCs/>
                <w:color w:val="000000" w:themeColor="text1"/>
                <w:sz w:val="22"/>
                <w:szCs w:val="22"/>
                <w:lang w:val="es-ES"/>
              </w:rPr>
              <w:t>s</w:t>
            </w:r>
            <w:r w:rsidR="008F7EF7" w:rsidRPr="00032FEE">
              <w:rPr>
                <w:b/>
                <w:bCs/>
                <w:color w:val="000000" w:themeColor="text1"/>
                <w:sz w:val="22"/>
                <w:szCs w:val="22"/>
                <w:lang w:val="es-ES"/>
              </w:rPr>
              <w:t xml:space="preserve"> semana</w:t>
            </w:r>
            <w:r w:rsidRPr="00032FEE">
              <w:rPr>
                <w:b/>
                <w:bCs/>
                <w:color w:val="000000" w:themeColor="text1"/>
                <w:sz w:val="22"/>
                <w:szCs w:val="22"/>
                <w:lang w:val="es-ES"/>
              </w:rPr>
              <w:t>s</w:t>
            </w:r>
            <w:r w:rsidR="00432797" w:rsidRPr="00032FEE">
              <w:rPr>
                <w:b/>
                <w:bCs/>
                <w:color w:val="000000" w:themeColor="text1"/>
                <w:sz w:val="22"/>
                <w:szCs w:val="22"/>
                <w:lang w:val="es-ES"/>
              </w:rPr>
              <w:t> </w:t>
            </w:r>
            <w:r w:rsidR="008F7EF7" w:rsidRPr="00032FEE">
              <w:rPr>
                <w:b/>
                <w:bCs/>
                <w:color w:val="000000" w:themeColor="text1"/>
                <w:sz w:val="22"/>
                <w:szCs w:val="22"/>
                <w:lang w:val="es-ES"/>
              </w:rPr>
              <w:t>9 a 12</w:t>
            </w:r>
          </w:p>
        </w:tc>
        <w:tc>
          <w:tcPr>
            <w:tcW w:w="2094" w:type="dxa"/>
          </w:tcPr>
          <w:p w14:paraId="21F926CC" w14:textId="77777777" w:rsidR="00403579" w:rsidRPr="00032FEE" w:rsidRDefault="00985C3D" w:rsidP="00566CFE">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N</w:t>
            </w:r>
            <w:r w:rsidR="006B7659" w:rsidRPr="00032FEE">
              <w:rPr>
                <w:b/>
                <w:bCs/>
                <w:color w:val="000000" w:themeColor="text1"/>
                <w:sz w:val="22"/>
                <w:szCs w:val="22"/>
                <w:lang w:val="es-ES"/>
              </w:rPr>
              <w:t> </w:t>
            </w:r>
            <w:r w:rsidRPr="00032FEE">
              <w:rPr>
                <w:b/>
                <w:bCs/>
                <w:color w:val="000000" w:themeColor="text1"/>
                <w:sz w:val="22"/>
                <w:szCs w:val="22"/>
                <w:lang w:val="es-ES"/>
              </w:rPr>
              <w:t>=</w:t>
            </w:r>
            <w:r w:rsidR="006B7659" w:rsidRPr="00032FEE">
              <w:rPr>
                <w:b/>
                <w:bCs/>
                <w:color w:val="000000" w:themeColor="text1"/>
                <w:sz w:val="22"/>
                <w:szCs w:val="22"/>
                <w:lang w:val="es-ES"/>
              </w:rPr>
              <w:t> </w:t>
            </w:r>
            <w:r w:rsidRPr="00032FEE">
              <w:rPr>
                <w:b/>
                <w:bCs/>
                <w:color w:val="000000" w:themeColor="text1"/>
                <w:sz w:val="22"/>
                <w:szCs w:val="22"/>
                <w:lang w:val="es-ES"/>
              </w:rPr>
              <w:t>348</w:t>
            </w:r>
          </w:p>
        </w:tc>
        <w:tc>
          <w:tcPr>
            <w:tcW w:w="1724" w:type="dxa"/>
          </w:tcPr>
          <w:p w14:paraId="6E523440" w14:textId="77777777" w:rsidR="00403579" w:rsidRPr="00032FEE" w:rsidRDefault="00985C3D" w:rsidP="00566CFE">
            <w:pPr>
              <w:keepNext/>
              <w:autoSpaceDE w:val="0"/>
              <w:autoSpaceDN w:val="0"/>
              <w:adjustRightInd w:val="0"/>
              <w:jc w:val="center"/>
              <w:rPr>
                <w:b/>
                <w:bCs/>
                <w:color w:val="000000" w:themeColor="text1"/>
                <w:sz w:val="22"/>
                <w:szCs w:val="22"/>
                <w:lang w:val="es-ES"/>
              </w:rPr>
            </w:pPr>
            <w:r w:rsidRPr="00032FEE">
              <w:rPr>
                <w:b/>
                <w:bCs/>
                <w:color w:val="000000" w:themeColor="text1"/>
                <w:sz w:val="22"/>
                <w:szCs w:val="22"/>
                <w:lang w:val="es-ES"/>
              </w:rPr>
              <w:t>N</w:t>
            </w:r>
            <w:r w:rsidR="006B7659" w:rsidRPr="00032FEE">
              <w:rPr>
                <w:b/>
                <w:bCs/>
                <w:color w:val="000000" w:themeColor="text1"/>
                <w:sz w:val="22"/>
                <w:szCs w:val="22"/>
                <w:lang w:val="es-ES"/>
              </w:rPr>
              <w:t> </w:t>
            </w:r>
            <w:r w:rsidRPr="00032FEE">
              <w:rPr>
                <w:b/>
                <w:bCs/>
                <w:color w:val="000000" w:themeColor="text1"/>
                <w:sz w:val="22"/>
                <w:szCs w:val="22"/>
                <w:lang w:val="es-ES"/>
              </w:rPr>
              <w:t>=</w:t>
            </w:r>
            <w:r w:rsidR="006B7659" w:rsidRPr="00032FEE">
              <w:rPr>
                <w:b/>
                <w:bCs/>
                <w:color w:val="000000" w:themeColor="text1"/>
                <w:sz w:val="22"/>
                <w:szCs w:val="22"/>
                <w:lang w:val="es-ES"/>
              </w:rPr>
              <w:t> </w:t>
            </w:r>
            <w:r w:rsidRPr="00032FEE">
              <w:rPr>
                <w:b/>
                <w:bCs/>
                <w:color w:val="000000" w:themeColor="text1"/>
                <w:sz w:val="22"/>
                <w:szCs w:val="22"/>
                <w:lang w:val="es-ES"/>
              </w:rPr>
              <w:t>347</w:t>
            </w:r>
          </w:p>
        </w:tc>
      </w:tr>
      <w:tr w:rsidR="00E406A8" w:rsidRPr="00D2073D" w14:paraId="0070D27D" w14:textId="77777777" w:rsidTr="00566CFE">
        <w:trPr>
          <w:cantSplit/>
        </w:trPr>
        <w:tc>
          <w:tcPr>
            <w:tcW w:w="5243" w:type="dxa"/>
          </w:tcPr>
          <w:p w14:paraId="67920420" w14:textId="77777777" w:rsidR="00403579" w:rsidRPr="00032FEE" w:rsidRDefault="00985C3D" w:rsidP="00566CFE">
            <w:pPr>
              <w:keepNext/>
              <w:autoSpaceDE w:val="0"/>
              <w:autoSpaceDN w:val="0"/>
              <w:adjustRightInd w:val="0"/>
              <w:rPr>
                <w:color w:val="000000" w:themeColor="text1"/>
                <w:sz w:val="22"/>
                <w:szCs w:val="22"/>
                <w:lang w:val="es-ES"/>
              </w:rPr>
            </w:pPr>
            <w:r w:rsidRPr="00032FEE">
              <w:rPr>
                <w:color w:val="000000" w:themeColor="text1"/>
                <w:sz w:val="22"/>
                <w:szCs w:val="22"/>
                <w:lang w:val="es-ES"/>
              </w:rPr>
              <w:t xml:space="preserve">% </w:t>
            </w:r>
            <w:r w:rsidR="00CC4CE9" w:rsidRPr="00032FEE">
              <w:rPr>
                <w:color w:val="000000" w:themeColor="text1"/>
                <w:sz w:val="22"/>
                <w:szCs w:val="22"/>
                <w:lang w:val="es-ES"/>
              </w:rPr>
              <w:t>de respondedores</w:t>
            </w:r>
          </w:p>
        </w:tc>
        <w:tc>
          <w:tcPr>
            <w:tcW w:w="2094" w:type="dxa"/>
          </w:tcPr>
          <w:p w14:paraId="67B525AD" w14:textId="77777777" w:rsidR="00403579" w:rsidRPr="00032FEE" w:rsidRDefault="00985C3D" w:rsidP="00566CFE">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49</w:t>
            </w:r>
            <w:r w:rsidR="006B7659" w:rsidRPr="00032FEE">
              <w:rPr>
                <w:color w:val="000000" w:themeColor="text1"/>
                <w:sz w:val="22"/>
                <w:szCs w:val="22"/>
                <w:lang w:val="es-ES"/>
              </w:rPr>
              <w:t>,</w:t>
            </w:r>
            <w:r w:rsidRPr="00032FEE">
              <w:rPr>
                <w:color w:val="000000" w:themeColor="text1"/>
                <w:sz w:val="22"/>
                <w:szCs w:val="22"/>
                <w:lang w:val="es-ES"/>
              </w:rPr>
              <w:t>1</w:t>
            </w:r>
          </w:p>
        </w:tc>
        <w:tc>
          <w:tcPr>
            <w:tcW w:w="1724" w:type="dxa"/>
          </w:tcPr>
          <w:p w14:paraId="2B7346D3" w14:textId="77777777" w:rsidR="00403579" w:rsidRPr="00032FEE" w:rsidRDefault="00985C3D" w:rsidP="00566CFE">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41</w:t>
            </w:r>
            <w:r w:rsidR="006B7659" w:rsidRPr="00032FEE">
              <w:rPr>
                <w:color w:val="000000" w:themeColor="text1"/>
                <w:sz w:val="22"/>
                <w:szCs w:val="22"/>
                <w:lang w:val="es-ES"/>
              </w:rPr>
              <w:t>,</w:t>
            </w:r>
            <w:r w:rsidR="00E47D89" w:rsidRPr="00032FEE">
              <w:rPr>
                <w:color w:val="000000" w:themeColor="text1"/>
                <w:sz w:val="22"/>
                <w:szCs w:val="22"/>
                <w:lang w:val="es-ES"/>
              </w:rPr>
              <w:t>5</w:t>
            </w:r>
          </w:p>
        </w:tc>
      </w:tr>
      <w:tr w:rsidR="00E406A8" w:rsidRPr="00D2073D" w14:paraId="5FF5B339" w14:textId="77777777" w:rsidTr="00566CFE">
        <w:trPr>
          <w:cantSplit/>
        </w:trPr>
        <w:tc>
          <w:tcPr>
            <w:tcW w:w="5243" w:type="dxa"/>
          </w:tcPr>
          <w:p w14:paraId="0347C3FB" w14:textId="77777777" w:rsidR="00403579" w:rsidRPr="00032FEE" w:rsidRDefault="00F02DB6" w:rsidP="00566CFE">
            <w:pPr>
              <w:keepNext/>
              <w:autoSpaceDE w:val="0"/>
              <w:autoSpaceDN w:val="0"/>
              <w:adjustRightInd w:val="0"/>
              <w:rPr>
                <w:color w:val="000000" w:themeColor="text1"/>
                <w:sz w:val="22"/>
                <w:szCs w:val="22"/>
                <w:lang w:val="es-ES"/>
              </w:rPr>
            </w:pPr>
            <w:r w:rsidRPr="00032FEE">
              <w:rPr>
                <w:color w:val="000000" w:themeColor="text1"/>
                <w:sz w:val="22"/>
                <w:szCs w:val="22"/>
                <w:lang w:val="es-ES"/>
              </w:rPr>
              <w:t>Diferencia en comparación con el placebo</w:t>
            </w:r>
          </w:p>
        </w:tc>
        <w:tc>
          <w:tcPr>
            <w:tcW w:w="2094" w:type="dxa"/>
          </w:tcPr>
          <w:p w14:paraId="73361AFF" w14:textId="77777777" w:rsidR="00403579" w:rsidRPr="00032FEE" w:rsidRDefault="00985C3D" w:rsidP="00566CFE">
            <w:pPr>
              <w:keepNext/>
              <w:autoSpaceDE w:val="0"/>
              <w:autoSpaceDN w:val="0"/>
              <w:adjustRightInd w:val="0"/>
              <w:jc w:val="center"/>
              <w:rPr>
                <w:color w:val="000000" w:themeColor="text1"/>
                <w:sz w:val="22"/>
                <w:szCs w:val="22"/>
                <w:lang w:val="es-ES"/>
              </w:rPr>
            </w:pPr>
            <w:r w:rsidRPr="00032FEE">
              <w:rPr>
                <w:color w:val="000000" w:themeColor="text1"/>
                <w:sz w:val="22"/>
                <w:szCs w:val="22"/>
                <w:lang w:val="es-ES"/>
              </w:rPr>
              <w:t>7</w:t>
            </w:r>
            <w:r w:rsidR="006B7659" w:rsidRPr="00032FEE">
              <w:rPr>
                <w:color w:val="000000" w:themeColor="text1"/>
                <w:sz w:val="22"/>
                <w:szCs w:val="22"/>
                <w:lang w:val="es-ES"/>
              </w:rPr>
              <w:t>,</w:t>
            </w:r>
            <w:r w:rsidRPr="00032FEE">
              <w:rPr>
                <w:color w:val="000000" w:themeColor="text1"/>
                <w:sz w:val="22"/>
                <w:szCs w:val="22"/>
                <w:lang w:val="es-ES"/>
              </w:rPr>
              <w:t>6</w:t>
            </w:r>
          </w:p>
        </w:tc>
        <w:tc>
          <w:tcPr>
            <w:tcW w:w="1724" w:type="dxa"/>
          </w:tcPr>
          <w:p w14:paraId="7DB6916B" w14:textId="77777777" w:rsidR="00403579" w:rsidRPr="00032FEE" w:rsidRDefault="00403579" w:rsidP="00566CFE">
            <w:pPr>
              <w:keepNext/>
              <w:autoSpaceDE w:val="0"/>
              <w:autoSpaceDN w:val="0"/>
              <w:adjustRightInd w:val="0"/>
              <w:jc w:val="center"/>
              <w:rPr>
                <w:b/>
                <w:bCs/>
                <w:color w:val="000000" w:themeColor="text1"/>
                <w:sz w:val="22"/>
                <w:szCs w:val="22"/>
                <w:lang w:val="es-ES"/>
              </w:rPr>
            </w:pPr>
          </w:p>
        </w:tc>
      </w:tr>
      <w:tr w:rsidR="00E406A8" w:rsidRPr="00D2073D" w14:paraId="6F7BF176" w14:textId="77777777" w:rsidTr="00566CFE">
        <w:trPr>
          <w:cantSplit/>
        </w:trPr>
        <w:tc>
          <w:tcPr>
            <w:tcW w:w="5243" w:type="dxa"/>
          </w:tcPr>
          <w:p w14:paraId="6FE98D90" w14:textId="77777777" w:rsidR="00403579" w:rsidRPr="00032FEE" w:rsidRDefault="00F33BC0" w:rsidP="00566CFE">
            <w:pPr>
              <w:autoSpaceDE w:val="0"/>
              <w:autoSpaceDN w:val="0"/>
              <w:adjustRightInd w:val="0"/>
              <w:rPr>
                <w:color w:val="000000" w:themeColor="text1"/>
                <w:sz w:val="22"/>
                <w:szCs w:val="22"/>
                <w:lang w:val="es-ES"/>
              </w:rPr>
            </w:pPr>
            <w:r w:rsidRPr="00032FEE">
              <w:rPr>
                <w:color w:val="000000" w:themeColor="text1"/>
                <w:sz w:val="22"/>
                <w:szCs w:val="22"/>
                <w:lang w:val="es-ES"/>
              </w:rPr>
              <w:t>Valor p</w:t>
            </w:r>
          </w:p>
        </w:tc>
        <w:tc>
          <w:tcPr>
            <w:tcW w:w="2094" w:type="dxa"/>
          </w:tcPr>
          <w:p w14:paraId="6DE8B0D1" w14:textId="77777777" w:rsidR="00403579" w:rsidRPr="00032FEE" w:rsidRDefault="00985C3D" w:rsidP="00566CFE">
            <w:pPr>
              <w:autoSpaceDE w:val="0"/>
              <w:autoSpaceDN w:val="0"/>
              <w:adjustRightInd w:val="0"/>
              <w:jc w:val="center"/>
              <w:rPr>
                <w:color w:val="000000" w:themeColor="text1"/>
                <w:sz w:val="22"/>
                <w:szCs w:val="22"/>
                <w:lang w:val="es-ES"/>
              </w:rPr>
            </w:pPr>
            <w:r w:rsidRPr="00032FEE">
              <w:rPr>
                <w:color w:val="000000" w:themeColor="text1"/>
                <w:sz w:val="22"/>
                <w:szCs w:val="22"/>
                <w:lang w:val="es-ES"/>
              </w:rPr>
              <w:t>0</w:t>
            </w:r>
            <w:r w:rsidR="006B7659" w:rsidRPr="00032FEE">
              <w:rPr>
                <w:color w:val="000000" w:themeColor="text1"/>
                <w:sz w:val="22"/>
                <w:szCs w:val="22"/>
                <w:lang w:val="es-ES"/>
              </w:rPr>
              <w:t>,</w:t>
            </w:r>
            <w:r w:rsidRPr="00032FEE">
              <w:rPr>
                <w:color w:val="000000" w:themeColor="text1"/>
                <w:sz w:val="22"/>
                <w:szCs w:val="22"/>
                <w:lang w:val="es-ES"/>
              </w:rPr>
              <w:t>044</w:t>
            </w:r>
            <w:r w:rsidR="00822E7F" w:rsidRPr="00032FEE">
              <w:rPr>
                <w:color w:val="000000" w:themeColor="text1"/>
                <w:sz w:val="22"/>
                <w:szCs w:val="22"/>
                <w:vertAlign w:val="superscript"/>
                <w:lang w:val="es-ES"/>
              </w:rPr>
              <w:t>a</w:t>
            </w:r>
          </w:p>
        </w:tc>
        <w:tc>
          <w:tcPr>
            <w:tcW w:w="1724" w:type="dxa"/>
          </w:tcPr>
          <w:p w14:paraId="12D42429" w14:textId="77777777" w:rsidR="00403579" w:rsidRPr="00032FEE" w:rsidRDefault="00403579" w:rsidP="00566CFE">
            <w:pPr>
              <w:autoSpaceDE w:val="0"/>
              <w:autoSpaceDN w:val="0"/>
              <w:adjustRightInd w:val="0"/>
              <w:jc w:val="center"/>
              <w:rPr>
                <w:b/>
                <w:bCs/>
                <w:color w:val="000000" w:themeColor="text1"/>
                <w:sz w:val="22"/>
                <w:szCs w:val="22"/>
                <w:lang w:val="es-ES"/>
              </w:rPr>
            </w:pPr>
          </w:p>
        </w:tc>
      </w:tr>
      <w:tr w:rsidR="00E406A8" w:rsidRPr="00D2073D" w14:paraId="5C38672D" w14:textId="77777777" w:rsidTr="00566CFE">
        <w:trPr>
          <w:cantSplit/>
        </w:trPr>
        <w:tc>
          <w:tcPr>
            <w:tcW w:w="9061" w:type="dxa"/>
            <w:gridSpan w:val="3"/>
            <w:tcBorders>
              <w:left w:val="nil"/>
              <w:bottom w:val="nil"/>
              <w:right w:val="nil"/>
            </w:tcBorders>
          </w:tcPr>
          <w:p w14:paraId="00EB4165" w14:textId="77777777" w:rsidR="00822E7F" w:rsidRPr="00032FEE" w:rsidRDefault="00985C3D" w:rsidP="00566CFE">
            <w:pPr>
              <w:autoSpaceDE w:val="0"/>
              <w:autoSpaceDN w:val="0"/>
              <w:adjustRightInd w:val="0"/>
              <w:rPr>
                <w:color w:val="000000" w:themeColor="text1"/>
                <w:sz w:val="22"/>
                <w:szCs w:val="22"/>
                <w:lang w:val="es-ES"/>
              </w:rPr>
            </w:pPr>
            <w:r w:rsidRPr="00032FEE">
              <w:rPr>
                <w:color w:val="000000" w:themeColor="text1"/>
                <w:sz w:val="22"/>
                <w:szCs w:val="22"/>
                <w:vertAlign w:val="superscript"/>
                <w:lang w:val="es-ES"/>
              </w:rPr>
              <w:t>a</w:t>
            </w:r>
            <w:r w:rsidRPr="00032FEE">
              <w:rPr>
                <w:color w:val="000000" w:themeColor="text1"/>
                <w:sz w:val="22"/>
                <w:szCs w:val="22"/>
                <w:lang w:val="es-ES"/>
              </w:rPr>
              <w:t xml:space="preserve"> </w:t>
            </w:r>
            <w:r w:rsidR="003D37A1" w:rsidRPr="00032FEE">
              <w:rPr>
                <w:color w:val="000000" w:themeColor="text1"/>
                <w:sz w:val="22"/>
                <w:szCs w:val="22"/>
                <w:lang w:val="es-ES"/>
              </w:rPr>
              <w:t>Valor p significativo en las pruebas jerárquicas</w:t>
            </w:r>
          </w:p>
        </w:tc>
      </w:tr>
    </w:tbl>
    <w:p w14:paraId="7ADB1EFC" w14:textId="77777777" w:rsidR="00347C93" w:rsidRPr="00032FEE" w:rsidRDefault="00347C93" w:rsidP="00F415B0">
      <w:pPr>
        <w:rPr>
          <w:b/>
          <w:bCs/>
          <w:color w:val="000000" w:themeColor="text1"/>
          <w:sz w:val="22"/>
          <w:szCs w:val="22"/>
          <w:lang w:val="es-ES"/>
        </w:rPr>
      </w:pPr>
    </w:p>
    <w:p w14:paraId="43409598" w14:textId="2F7CD745" w:rsidR="009478B2" w:rsidRPr="00032FEE" w:rsidRDefault="00FD4E99" w:rsidP="009478B2">
      <w:pPr>
        <w:keepNext/>
        <w:autoSpaceDE w:val="0"/>
        <w:autoSpaceDN w:val="0"/>
        <w:adjustRightInd w:val="0"/>
        <w:rPr>
          <w:b/>
          <w:bCs/>
          <w:color w:val="000000" w:themeColor="text1"/>
          <w:sz w:val="22"/>
          <w:szCs w:val="22"/>
          <w:lang w:val="es-ES"/>
        </w:rPr>
      </w:pPr>
      <w:r w:rsidRPr="00032FEE">
        <w:rPr>
          <w:b/>
          <w:bCs/>
          <w:color w:val="000000" w:themeColor="text1"/>
          <w:sz w:val="22"/>
          <w:szCs w:val="22"/>
          <w:lang w:val="es-ES"/>
        </w:rPr>
        <w:t>Figura 3</w:t>
      </w:r>
      <w:r w:rsidR="008779F4" w:rsidRPr="00032FEE">
        <w:rPr>
          <w:b/>
          <w:bCs/>
          <w:color w:val="000000" w:themeColor="text1"/>
          <w:sz w:val="22"/>
          <w:szCs w:val="22"/>
          <w:lang w:val="es-ES"/>
        </w:rPr>
        <w:t>.</w:t>
      </w:r>
      <w:r w:rsidRPr="00032FEE">
        <w:rPr>
          <w:b/>
          <w:bCs/>
          <w:color w:val="000000" w:themeColor="text1"/>
          <w:sz w:val="22"/>
          <w:szCs w:val="22"/>
          <w:lang w:val="es-ES"/>
        </w:rPr>
        <w:t xml:space="preserve"> Cambio </w:t>
      </w:r>
      <w:r w:rsidR="00CC4CE9" w:rsidRPr="00032FEE">
        <w:rPr>
          <w:b/>
          <w:bCs/>
          <w:color w:val="000000" w:themeColor="text1"/>
          <w:sz w:val="22"/>
          <w:szCs w:val="22"/>
          <w:lang w:val="es-ES"/>
        </w:rPr>
        <w:t>respecto a</w:t>
      </w:r>
      <w:r w:rsidRPr="00032FEE">
        <w:rPr>
          <w:b/>
          <w:bCs/>
          <w:color w:val="000000" w:themeColor="text1"/>
          <w:sz w:val="22"/>
          <w:szCs w:val="22"/>
          <w:lang w:val="es-ES"/>
        </w:rPr>
        <w:t xml:space="preserve">l inicio en los </w:t>
      </w:r>
      <w:r w:rsidR="00F052AB" w:rsidRPr="00032FEE">
        <w:rPr>
          <w:b/>
          <w:bCs/>
          <w:color w:val="000000" w:themeColor="text1"/>
          <w:sz w:val="22"/>
          <w:szCs w:val="22"/>
          <w:lang w:val="es-ES"/>
        </w:rPr>
        <w:t>días de migraña</w:t>
      </w:r>
      <w:r w:rsidRPr="00032FEE">
        <w:rPr>
          <w:b/>
          <w:bCs/>
          <w:color w:val="000000" w:themeColor="text1"/>
          <w:sz w:val="22"/>
          <w:szCs w:val="22"/>
          <w:lang w:val="es-ES"/>
        </w:rPr>
        <w:t xml:space="preserve"> </w:t>
      </w:r>
      <w:r w:rsidR="008779F4" w:rsidRPr="00032FEE">
        <w:rPr>
          <w:b/>
          <w:bCs/>
          <w:color w:val="000000" w:themeColor="text1"/>
          <w:sz w:val="22"/>
          <w:szCs w:val="22"/>
          <w:lang w:val="es-ES"/>
        </w:rPr>
        <w:t>al mes</w:t>
      </w:r>
      <w:r w:rsidRPr="00032FEE">
        <w:rPr>
          <w:b/>
          <w:bCs/>
          <w:color w:val="000000" w:themeColor="text1"/>
          <w:sz w:val="22"/>
          <w:szCs w:val="22"/>
          <w:lang w:val="es-ES"/>
        </w:rPr>
        <w:t xml:space="preserve"> en el </w:t>
      </w:r>
      <w:r w:rsidR="00066225" w:rsidRPr="00032FEE">
        <w:rPr>
          <w:b/>
          <w:bCs/>
          <w:color w:val="000000" w:themeColor="text1"/>
          <w:sz w:val="22"/>
          <w:szCs w:val="22"/>
          <w:lang w:val="es-ES"/>
        </w:rPr>
        <w:t>E</w:t>
      </w:r>
      <w:r w:rsidRPr="00032FEE">
        <w:rPr>
          <w:b/>
          <w:bCs/>
          <w:color w:val="000000" w:themeColor="text1"/>
          <w:sz w:val="22"/>
          <w:szCs w:val="22"/>
          <w:lang w:val="es-ES"/>
        </w:rPr>
        <w:t>studio </w:t>
      </w:r>
      <w:r w:rsidR="0027185A" w:rsidRPr="00032FEE">
        <w:rPr>
          <w:b/>
          <w:bCs/>
          <w:color w:val="000000" w:themeColor="text1"/>
          <w:sz w:val="22"/>
          <w:szCs w:val="22"/>
          <w:lang w:val="es-ES"/>
        </w:rPr>
        <w:t>4</w:t>
      </w:r>
    </w:p>
    <w:p w14:paraId="1FB7BF5D" w14:textId="77777777" w:rsidR="0027185A" w:rsidRPr="00032FEE" w:rsidRDefault="0027185A" w:rsidP="009478B2">
      <w:pPr>
        <w:keepNext/>
        <w:autoSpaceDE w:val="0"/>
        <w:autoSpaceDN w:val="0"/>
        <w:adjustRightInd w:val="0"/>
        <w:rPr>
          <w:noProof/>
          <w:color w:val="000000" w:themeColor="text1"/>
          <w:sz w:val="22"/>
          <w:szCs w:val="22"/>
          <w:lang w:val="es-ES"/>
        </w:rPr>
      </w:pPr>
    </w:p>
    <w:tbl>
      <w:tblPr>
        <w:tblW w:w="9563" w:type="dxa"/>
        <w:jc w:val="center"/>
        <w:tblLayout w:type="fixed"/>
        <w:tblLook w:val="04A0" w:firstRow="1" w:lastRow="0" w:firstColumn="1" w:lastColumn="0" w:noHBand="0" w:noVBand="1"/>
      </w:tblPr>
      <w:tblGrid>
        <w:gridCol w:w="76"/>
        <w:gridCol w:w="563"/>
        <w:gridCol w:w="496"/>
        <w:gridCol w:w="1630"/>
        <w:gridCol w:w="1772"/>
        <w:gridCol w:w="2693"/>
        <w:gridCol w:w="2333"/>
      </w:tblGrid>
      <w:tr w:rsidR="00236F4A" w:rsidRPr="00D2073D" w14:paraId="372F7CA9" w14:textId="77777777" w:rsidTr="00AB08F0">
        <w:trPr>
          <w:gridBefore w:val="1"/>
          <w:wBefore w:w="76" w:type="dxa"/>
          <w:cantSplit/>
          <w:trHeight w:val="1134"/>
          <w:jc w:val="center"/>
        </w:trPr>
        <w:tc>
          <w:tcPr>
            <w:tcW w:w="563" w:type="dxa"/>
            <w:textDirection w:val="btLr"/>
            <w:vAlign w:val="bottom"/>
          </w:tcPr>
          <w:p w14:paraId="67350FC6" w14:textId="77777777" w:rsidR="00236F4A" w:rsidRPr="00D2073D" w:rsidRDefault="00236F4A" w:rsidP="00904146">
            <w:pPr>
              <w:jc w:val="center"/>
              <w:rPr>
                <w:rFonts w:ascii="Arial Narrow" w:hAnsi="Arial Narrow"/>
                <w:color w:val="000000" w:themeColor="text1"/>
                <w:sz w:val="16"/>
                <w:szCs w:val="16"/>
                <w:lang w:val="es-ES"/>
              </w:rPr>
            </w:pPr>
            <w:r w:rsidRPr="00D2073D">
              <w:rPr>
                <w:rFonts w:ascii="Arial Narrow" w:hAnsi="Arial Narrow"/>
                <w:color w:val="000000" w:themeColor="text1"/>
                <w:sz w:val="16"/>
                <w:szCs w:val="16"/>
                <w:lang w:val="es-ES"/>
              </w:rPr>
              <w:t>Cambio respecto al inicio en los días de migraña al mes</w:t>
            </w:r>
          </w:p>
          <w:p w14:paraId="79AB1996" w14:textId="77777777" w:rsidR="00236F4A" w:rsidRPr="00D2073D" w:rsidRDefault="00236F4A" w:rsidP="00904146">
            <w:pPr>
              <w:keepNext/>
              <w:autoSpaceDE w:val="0"/>
              <w:autoSpaceDN w:val="0"/>
              <w:adjustRightInd w:val="0"/>
              <w:ind w:left="113" w:right="113"/>
              <w:jc w:val="center"/>
              <w:rPr>
                <w:rFonts w:ascii="Arial Narrow" w:hAnsi="Arial Narrow"/>
                <w:color w:val="000000" w:themeColor="text1"/>
                <w:sz w:val="14"/>
                <w:szCs w:val="14"/>
                <w:lang w:val="es-ES"/>
              </w:rPr>
            </w:pPr>
          </w:p>
        </w:tc>
        <w:tc>
          <w:tcPr>
            <w:tcW w:w="8924" w:type="dxa"/>
            <w:gridSpan w:val="5"/>
          </w:tcPr>
          <w:p w14:paraId="34017698" w14:textId="228978C8" w:rsidR="00236F4A" w:rsidRPr="00D2073D" w:rsidRDefault="00512D27" w:rsidP="00904146">
            <w:pPr>
              <w:keepNext/>
              <w:autoSpaceDE w:val="0"/>
              <w:autoSpaceDN w:val="0"/>
              <w:adjustRightInd w:val="0"/>
              <w:rPr>
                <w:b/>
                <w:bCs/>
                <w:color w:val="000000" w:themeColor="text1"/>
                <w:szCs w:val="22"/>
              </w:rPr>
            </w:pPr>
            <w:r w:rsidRPr="00D2073D">
              <w:rPr>
                <w:noProof/>
                <w:color w:val="000000" w:themeColor="text1"/>
                <w:lang w:val="es-ES" w:eastAsia="es-ES"/>
              </w:rPr>
              <mc:AlternateContent>
                <mc:Choice Requires="wps">
                  <w:drawing>
                    <wp:anchor distT="0" distB="0" distL="114300" distR="114300" simplePos="0" relativeHeight="251660288" behindDoc="0" locked="0" layoutInCell="1" allowOverlap="1" wp14:anchorId="2D1FD079" wp14:editId="72AAEE6B">
                      <wp:simplePos x="0" y="0"/>
                      <wp:positionH relativeFrom="column">
                        <wp:posOffset>3313430</wp:posOffset>
                      </wp:positionH>
                      <wp:positionV relativeFrom="paragraph">
                        <wp:posOffset>35560</wp:posOffset>
                      </wp:positionV>
                      <wp:extent cx="1701165" cy="393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393700"/>
                              </a:xfrm>
                              <a:prstGeom prst="rect">
                                <a:avLst/>
                              </a:prstGeom>
                              <a:solidFill>
                                <a:sysClr val="window" lastClr="FFFFFF"/>
                              </a:solidFill>
                              <a:ln w="6350">
                                <a:noFill/>
                              </a:ln>
                            </wps:spPr>
                            <wps:txbx>
                              <w:txbxContent>
                                <w:p w14:paraId="4456435A" w14:textId="77777777" w:rsidR="009F0DBA" w:rsidRPr="00B84121" w:rsidRDefault="009F0DBA" w:rsidP="00AB08F0">
                                  <w:pPr>
                                    <w:spacing w:before="60" w:after="80"/>
                                    <w:rPr>
                                      <w:rFonts w:ascii="Arial Narrow" w:hAnsi="Arial Narrow"/>
                                      <w:sz w:val="18"/>
                                      <w:szCs w:val="18"/>
                                      <w:lang w:val="en-GB"/>
                                    </w:rPr>
                                  </w:pPr>
                                  <w:r w:rsidRPr="00B84121">
                                    <w:rPr>
                                      <w:rFonts w:ascii="Arial Narrow" w:hAnsi="Arial Narrow"/>
                                      <w:sz w:val="18"/>
                                      <w:szCs w:val="18"/>
                                      <w:lang w:val="en-GB"/>
                                    </w:rPr>
                                    <w:t>Placebo (N</w:t>
                                  </w:r>
                                  <w:r>
                                    <w:rPr>
                                      <w:rFonts w:ascii="Arial Narrow" w:hAnsi="Arial Narrow"/>
                                      <w:sz w:val="18"/>
                                      <w:szCs w:val="18"/>
                                      <w:lang w:val="en-GB"/>
                                    </w:rPr>
                                    <w:t> </w:t>
                                  </w:r>
                                  <w:r w:rsidRPr="00B84121">
                                    <w:rPr>
                                      <w:rFonts w:ascii="Arial Narrow" w:hAnsi="Arial Narrow"/>
                                      <w:sz w:val="18"/>
                                      <w:szCs w:val="18"/>
                                      <w:lang w:val="en-GB"/>
                                    </w:rPr>
                                    <w:t>=</w:t>
                                  </w:r>
                                  <w:r>
                                    <w:rPr>
                                      <w:rFonts w:ascii="Arial Narrow" w:hAnsi="Arial Narrow"/>
                                      <w:sz w:val="18"/>
                                      <w:szCs w:val="18"/>
                                      <w:lang w:val="en-GB"/>
                                    </w:rPr>
                                    <w:t> </w:t>
                                  </w:r>
                                  <w:r w:rsidRPr="00B84121">
                                    <w:rPr>
                                      <w:rFonts w:ascii="Arial Narrow" w:hAnsi="Arial Narrow"/>
                                      <w:sz w:val="18"/>
                                      <w:szCs w:val="18"/>
                                      <w:lang w:val="en-GB"/>
                                    </w:rPr>
                                    <w:t>3</w:t>
                                  </w:r>
                                  <w:r>
                                    <w:rPr>
                                      <w:rFonts w:ascii="Arial Narrow" w:hAnsi="Arial Narrow"/>
                                      <w:sz w:val="18"/>
                                      <w:szCs w:val="18"/>
                                      <w:lang w:val="en-GB"/>
                                    </w:rPr>
                                    <w:t>47</w:t>
                                  </w:r>
                                  <w:r w:rsidRPr="00B84121">
                                    <w:rPr>
                                      <w:rFonts w:ascii="Arial Narrow" w:hAnsi="Arial Narrow"/>
                                      <w:sz w:val="18"/>
                                      <w:szCs w:val="18"/>
                                      <w:lang w:val="en-GB"/>
                                    </w:rPr>
                                    <w:t>)</w:t>
                                  </w:r>
                                </w:p>
                                <w:p w14:paraId="3C62A298" w14:textId="77777777" w:rsidR="009F0DBA" w:rsidRPr="00B84121" w:rsidRDefault="009F0DBA" w:rsidP="00236F4A">
                                  <w:pPr>
                                    <w:rPr>
                                      <w:rFonts w:ascii="Arial Narrow" w:hAnsi="Arial Narrow"/>
                                      <w:sz w:val="18"/>
                                      <w:szCs w:val="18"/>
                                      <w:lang w:val="en-GB"/>
                                    </w:rPr>
                                  </w:pPr>
                                  <w:r w:rsidRPr="00B84121">
                                    <w:rPr>
                                      <w:rFonts w:ascii="Arial Narrow" w:hAnsi="Arial Narrow"/>
                                      <w:sz w:val="18"/>
                                      <w:szCs w:val="18"/>
                                      <w:lang w:val="en-GB"/>
                                    </w:rPr>
                                    <w:t xml:space="preserve">Rimegepant </w:t>
                                  </w:r>
                                  <w:r>
                                    <w:rPr>
                                      <w:rFonts w:ascii="Arial Narrow" w:hAnsi="Arial Narrow"/>
                                      <w:sz w:val="18"/>
                                      <w:szCs w:val="18"/>
                                      <w:lang w:val="en-GB"/>
                                    </w:rPr>
                                    <w:t xml:space="preserve">75 mg </w:t>
                                  </w:r>
                                  <w:r w:rsidRPr="00B84121">
                                    <w:rPr>
                                      <w:rFonts w:ascii="Arial Narrow" w:hAnsi="Arial Narrow"/>
                                      <w:sz w:val="18"/>
                                      <w:szCs w:val="18"/>
                                      <w:lang w:val="en-GB"/>
                                    </w:rPr>
                                    <w:t>(N</w:t>
                                  </w:r>
                                  <w:r>
                                    <w:rPr>
                                      <w:rFonts w:ascii="Arial Narrow" w:hAnsi="Arial Narrow"/>
                                      <w:sz w:val="18"/>
                                      <w:szCs w:val="18"/>
                                      <w:lang w:val="en-GB"/>
                                    </w:rPr>
                                    <w:t> </w:t>
                                  </w:r>
                                  <w:r w:rsidRPr="00B84121">
                                    <w:rPr>
                                      <w:rFonts w:ascii="Arial Narrow" w:hAnsi="Arial Narrow"/>
                                      <w:sz w:val="18"/>
                                      <w:szCs w:val="18"/>
                                      <w:lang w:val="en-GB"/>
                                    </w:rPr>
                                    <w:t>=</w:t>
                                  </w:r>
                                  <w:r>
                                    <w:rPr>
                                      <w:rFonts w:ascii="Arial Narrow" w:hAnsi="Arial Narrow"/>
                                      <w:sz w:val="18"/>
                                      <w:szCs w:val="18"/>
                                      <w:lang w:val="en-GB"/>
                                    </w:rPr>
                                    <w:t> </w:t>
                                  </w:r>
                                  <w:r w:rsidRPr="00B84121">
                                    <w:rPr>
                                      <w:rFonts w:ascii="Arial Narrow" w:hAnsi="Arial Narrow"/>
                                      <w:sz w:val="18"/>
                                      <w:szCs w:val="18"/>
                                      <w:lang w:val="en-GB"/>
                                    </w:rPr>
                                    <w:t>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FD079" id="Text Box 5" o:spid="_x0000_s1028" type="#_x0000_t202" style="position:absolute;margin-left:260.9pt;margin-top:2.8pt;width:133.9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" fillcolor="window" stroked="f" strokeweight=".5pt">
                      <v:textbox inset="0,0,0,0">
                        <w:txbxContent>
                          <w:p w14:paraId="4456435A" w14:textId="77777777" w:rsidR="009F0DBA" w:rsidRPr="00B84121" w:rsidRDefault="009F0DBA" w:rsidP="00AB08F0">
                            <w:pPr>
                              <w:spacing w:before="60" w:after="80"/>
                              <w:rPr>
                                <w:rFonts w:ascii="Arial Narrow" w:hAnsi="Arial Narrow"/>
                                <w:sz w:val="18"/>
                                <w:szCs w:val="18"/>
                                <w:lang w:val="en-GB"/>
                              </w:rPr>
                            </w:pPr>
                            <w:r w:rsidRPr="00B84121">
                              <w:rPr>
                                <w:rFonts w:ascii="Arial Narrow" w:hAnsi="Arial Narrow"/>
                                <w:sz w:val="18"/>
                                <w:szCs w:val="18"/>
                                <w:lang w:val="en-GB"/>
                              </w:rPr>
                              <w:t>Placebo (N</w:t>
                            </w:r>
                            <w:r>
                              <w:rPr>
                                <w:rFonts w:ascii="Arial Narrow" w:hAnsi="Arial Narrow"/>
                                <w:sz w:val="18"/>
                                <w:szCs w:val="18"/>
                                <w:lang w:val="en-GB"/>
                              </w:rPr>
                              <w:t> </w:t>
                            </w:r>
                            <w:r w:rsidRPr="00B84121">
                              <w:rPr>
                                <w:rFonts w:ascii="Arial Narrow" w:hAnsi="Arial Narrow"/>
                                <w:sz w:val="18"/>
                                <w:szCs w:val="18"/>
                                <w:lang w:val="en-GB"/>
                              </w:rPr>
                              <w:t>=</w:t>
                            </w:r>
                            <w:r>
                              <w:rPr>
                                <w:rFonts w:ascii="Arial Narrow" w:hAnsi="Arial Narrow"/>
                                <w:sz w:val="18"/>
                                <w:szCs w:val="18"/>
                                <w:lang w:val="en-GB"/>
                              </w:rPr>
                              <w:t> </w:t>
                            </w:r>
                            <w:r w:rsidRPr="00B84121">
                              <w:rPr>
                                <w:rFonts w:ascii="Arial Narrow" w:hAnsi="Arial Narrow"/>
                                <w:sz w:val="18"/>
                                <w:szCs w:val="18"/>
                                <w:lang w:val="en-GB"/>
                              </w:rPr>
                              <w:t>3</w:t>
                            </w:r>
                            <w:r>
                              <w:rPr>
                                <w:rFonts w:ascii="Arial Narrow" w:hAnsi="Arial Narrow"/>
                                <w:sz w:val="18"/>
                                <w:szCs w:val="18"/>
                                <w:lang w:val="en-GB"/>
                              </w:rPr>
                              <w:t>47</w:t>
                            </w:r>
                            <w:r w:rsidRPr="00B84121">
                              <w:rPr>
                                <w:rFonts w:ascii="Arial Narrow" w:hAnsi="Arial Narrow"/>
                                <w:sz w:val="18"/>
                                <w:szCs w:val="18"/>
                                <w:lang w:val="en-GB"/>
                              </w:rPr>
                              <w:t>)</w:t>
                            </w:r>
                          </w:p>
                          <w:p w14:paraId="3C62A298" w14:textId="77777777" w:rsidR="009F0DBA" w:rsidRPr="00B84121" w:rsidRDefault="009F0DBA" w:rsidP="00236F4A">
                            <w:pPr>
                              <w:rPr>
                                <w:rFonts w:ascii="Arial Narrow" w:hAnsi="Arial Narrow"/>
                                <w:sz w:val="18"/>
                                <w:szCs w:val="18"/>
                                <w:lang w:val="en-GB"/>
                              </w:rPr>
                            </w:pPr>
                            <w:r w:rsidRPr="00B84121">
                              <w:rPr>
                                <w:rFonts w:ascii="Arial Narrow" w:hAnsi="Arial Narrow"/>
                                <w:sz w:val="18"/>
                                <w:szCs w:val="18"/>
                                <w:lang w:val="en-GB"/>
                              </w:rPr>
                              <w:t xml:space="preserve">Rimegepant </w:t>
                            </w:r>
                            <w:r>
                              <w:rPr>
                                <w:rFonts w:ascii="Arial Narrow" w:hAnsi="Arial Narrow"/>
                                <w:sz w:val="18"/>
                                <w:szCs w:val="18"/>
                                <w:lang w:val="en-GB"/>
                              </w:rPr>
                              <w:t xml:space="preserve">75 mg </w:t>
                            </w:r>
                            <w:r w:rsidRPr="00B84121">
                              <w:rPr>
                                <w:rFonts w:ascii="Arial Narrow" w:hAnsi="Arial Narrow"/>
                                <w:sz w:val="18"/>
                                <w:szCs w:val="18"/>
                                <w:lang w:val="en-GB"/>
                              </w:rPr>
                              <w:t>(N</w:t>
                            </w:r>
                            <w:r>
                              <w:rPr>
                                <w:rFonts w:ascii="Arial Narrow" w:hAnsi="Arial Narrow"/>
                                <w:sz w:val="18"/>
                                <w:szCs w:val="18"/>
                                <w:lang w:val="en-GB"/>
                              </w:rPr>
                              <w:t> </w:t>
                            </w:r>
                            <w:r w:rsidRPr="00B84121">
                              <w:rPr>
                                <w:rFonts w:ascii="Arial Narrow" w:hAnsi="Arial Narrow"/>
                                <w:sz w:val="18"/>
                                <w:szCs w:val="18"/>
                                <w:lang w:val="en-GB"/>
                              </w:rPr>
                              <w:t>=</w:t>
                            </w:r>
                            <w:r>
                              <w:rPr>
                                <w:rFonts w:ascii="Arial Narrow" w:hAnsi="Arial Narrow"/>
                                <w:sz w:val="18"/>
                                <w:szCs w:val="18"/>
                                <w:lang w:val="en-GB"/>
                              </w:rPr>
                              <w:t> </w:t>
                            </w:r>
                            <w:r w:rsidRPr="00B84121">
                              <w:rPr>
                                <w:rFonts w:ascii="Arial Narrow" w:hAnsi="Arial Narrow"/>
                                <w:sz w:val="18"/>
                                <w:szCs w:val="18"/>
                                <w:lang w:val="en-GB"/>
                              </w:rPr>
                              <w:t>348)</w:t>
                            </w:r>
                          </w:p>
                        </w:txbxContent>
                      </v:textbox>
                    </v:shape>
                  </w:pict>
                </mc:Fallback>
              </mc:AlternateContent>
            </w:r>
            <w:r w:rsidR="00236F4A" w:rsidRPr="00D2073D">
              <w:rPr>
                <w:color w:val="000000" w:themeColor="text1"/>
              </w:rPr>
              <w:object w:dxaOrig="9645" w:dyaOrig="4515" w14:anchorId="388D8D12">
                <v:shape id="_x0000_i1028" type="#_x0000_t75" style="width:411pt;height:193.5pt" o:ole="">
                  <v:imagedata r:id="rId18" o:title=""/>
                </v:shape>
                <o:OLEObject Type="Embed" ProgID="PBrush" ShapeID="_x0000_i1028" DrawAspect="Content" ObjectID="_1833343402" r:id="rId19"/>
              </w:object>
            </w:r>
          </w:p>
        </w:tc>
      </w:tr>
      <w:tr w:rsidR="00236F4A" w:rsidRPr="00D2073D" w14:paraId="3AE59BC5" w14:textId="77777777" w:rsidTr="00AB08F0">
        <w:trPr>
          <w:gridBefore w:val="1"/>
          <w:wBefore w:w="76" w:type="dxa"/>
          <w:jc w:val="center"/>
        </w:trPr>
        <w:tc>
          <w:tcPr>
            <w:tcW w:w="1059" w:type="dxa"/>
            <w:gridSpan w:val="2"/>
          </w:tcPr>
          <w:p w14:paraId="33CE3843" w14:textId="77777777" w:rsidR="00236F4A" w:rsidRPr="00D2073D" w:rsidRDefault="00236F4A" w:rsidP="00904146">
            <w:pPr>
              <w:pStyle w:val="SageBodyText"/>
              <w:keepNext/>
              <w:spacing w:before="0"/>
              <w:rPr>
                <w:rFonts w:ascii="Arial Narrow" w:hAnsi="Arial Narrow"/>
                <w:color w:val="000000" w:themeColor="text1"/>
                <w:sz w:val="14"/>
                <w:szCs w:val="14"/>
              </w:rPr>
            </w:pPr>
          </w:p>
        </w:tc>
        <w:tc>
          <w:tcPr>
            <w:tcW w:w="1630" w:type="dxa"/>
          </w:tcPr>
          <w:p w14:paraId="09512627" w14:textId="77777777" w:rsidR="00236F4A" w:rsidRPr="00D2073D" w:rsidRDefault="00236F4A" w:rsidP="00904146">
            <w:pPr>
              <w:pStyle w:val="SageBodyText"/>
              <w:keepNext/>
              <w:tabs>
                <w:tab w:val="center" w:pos="180"/>
              </w:tabs>
              <w:spacing w:before="0"/>
              <w:rPr>
                <w:rFonts w:ascii="Arial Narrow" w:hAnsi="Arial Narrow"/>
                <w:color w:val="000000" w:themeColor="text1"/>
                <w:sz w:val="14"/>
                <w:szCs w:val="14"/>
              </w:rPr>
            </w:pPr>
            <w:r w:rsidRPr="00D2073D">
              <w:rPr>
                <w:rFonts w:ascii="Arial Narrow" w:hAnsi="Arial Narrow"/>
                <w:color w:val="000000" w:themeColor="text1"/>
                <w:sz w:val="14"/>
                <w:szCs w:val="14"/>
              </w:rPr>
              <w:t>Inicio</w:t>
            </w:r>
          </w:p>
        </w:tc>
        <w:tc>
          <w:tcPr>
            <w:tcW w:w="1772" w:type="dxa"/>
          </w:tcPr>
          <w:p w14:paraId="09316869" w14:textId="77777777" w:rsidR="00236F4A" w:rsidRPr="00D2073D" w:rsidRDefault="00236F4A" w:rsidP="00904146">
            <w:pPr>
              <w:pStyle w:val="SageBodyText"/>
              <w:keepNext/>
              <w:spacing w:before="0"/>
              <w:ind w:left="177"/>
              <w:jc w:val="center"/>
              <w:rPr>
                <w:rFonts w:ascii="Arial Narrow" w:hAnsi="Arial Narrow"/>
                <w:color w:val="000000" w:themeColor="text1"/>
                <w:sz w:val="14"/>
                <w:szCs w:val="14"/>
              </w:rPr>
            </w:pPr>
            <w:r w:rsidRPr="00D2073D">
              <w:rPr>
                <w:rFonts w:ascii="Arial Narrow" w:hAnsi="Arial Narrow"/>
                <w:color w:val="000000" w:themeColor="text1"/>
                <w:sz w:val="14"/>
                <w:szCs w:val="14"/>
              </w:rPr>
              <w:t>Mes 1</w:t>
            </w:r>
          </w:p>
        </w:tc>
        <w:tc>
          <w:tcPr>
            <w:tcW w:w="2693" w:type="dxa"/>
          </w:tcPr>
          <w:p w14:paraId="477F2723" w14:textId="77777777" w:rsidR="00236F4A" w:rsidRPr="00D2073D" w:rsidRDefault="00236F4A" w:rsidP="00AB08F0">
            <w:pPr>
              <w:pStyle w:val="SageBodyText"/>
              <w:keepNext/>
              <w:spacing w:before="0"/>
              <w:ind w:left="597" w:right="198"/>
              <w:jc w:val="center"/>
              <w:rPr>
                <w:rFonts w:ascii="Arial Narrow" w:hAnsi="Arial Narrow"/>
                <w:color w:val="000000" w:themeColor="text1"/>
                <w:sz w:val="14"/>
                <w:szCs w:val="14"/>
              </w:rPr>
            </w:pPr>
            <w:r w:rsidRPr="00D2073D">
              <w:rPr>
                <w:rFonts w:ascii="Arial Narrow" w:hAnsi="Arial Narrow"/>
                <w:color w:val="000000" w:themeColor="text1"/>
                <w:sz w:val="14"/>
                <w:szCs w:val="14"/>
              </w:rPr>
              <w:t>Mes 2</w:t>
            </w:r>
          </w:p>
        </w:tc>
        <w:tc>
          <w:tcPr>
            <w:tcW w:w="2333" w:type="dxa"/>
          </w:tcPr>
          <w:p w14:paraId="740D3CE2" w14:textId="77777777" w:rsidR="00236F4A" w:rsidRPr="00D2073D" w:rsidRDefault="00236F4A" w:rsidP="00904146">
            <w:pPr>
              <w:pStyle w:val="SageBodyText"/>
              <w:keepNext/>
              <w:spacing w:before="0"/>
              <w:ind w:left="320"/>
              <w:jc w:val="center"/>
              <w:rPr>
                <w:rFonts w:ascii="Arial Narrow" w:hAnsi="Arial Narrow"/>
                <w:color w:val="000000" w:themeColor="text1"/>
                <w:sz w:val="14"/>
                <w:szCs w:val="14"/>
              </w:rPr>
            </w:pPr>
            <w:r w:rsidRPr="00D2073D">
              <w:rPr>
                <w:rFonts w:ascii="Arial Narrow" w:hAnsi="Arial Narrow"/>
                <w:color w:val="000000" w:themeColor="text1"/>
                <w:sz w:val="14"/>
                <w:szCs w:val="14"/>
              </w:rPr>
              <w:t>Mes 3</w:t>
            </w:r>
          </w:p>
        </w:tc>
      </w:tr>
      <w:tr w:rsidR="00236F4A" w:rsidRPr="00D2073D" w14:paraId="2BD2AECE" w14:textId="77777777" w:rsidTr="00AB08F0">
        <w:trPr>
          <w:gridBefore w:val="1"/>
          <w:wBefore w:w="76" w:type="dxa"/>
          <w:jc w:val="center"/>
        </w:trPr>
        <w:tc>
          <w:tcPr>
            <w:tcW w:w="1059" w:type="dxa"/>
            <w:gridSpan w:val="2"/>
            <w:tcMar>
              <w:right w:w="57" w:type="dxa"/>
            </w:tcMar>
          </w:tcPr>
          <w:p w14:paraId="15959D2D" w14:textId="77777777" w:rsidR="00236F4A" w:rsidRPr="00D2073D" w:rsidRDefault="00236F4A" w:rsidP="00904146">
            <w:pPr>
              <w:pStyle w:val="SageBodyText"/>
              <w:keepNext/>
              <w:spacing w:before="0"/>
              <w:jc w:val="right"/>
              <w:rPr>
                <w:rFonts w:ascii="Arial Narrow" w:hAnsi="Arial Narrow"/>
                <w:color w:val="000000" w:themeColor="text1"/>
                <w:sz w:val="14"/>
                <w:szCs w:val="14"/>
              </w:rPr>
            </w:pPr>
            <w:r w:rsidRPr="00D2073D">
              <w:rPr>
                <w:rFonts w:ascii="Arial Narrow" w:hAnsi="Arial Narrow"/>
                <w:color w:val="000000" w:themeColor="text1"/>
                <w:sz w:val="14"/>
                <w:szCs w:val="14"/>
              </w:rPr>
              <w:t>N con datos</w:t>
            </w:r>
          </w:p>
        </w:tc>
        <w:tc>
          <w:tcPr>
            <w:tcW w:w="1630" w:type="dxa"/>
          </w:tcPr>
          <w:p w14:paraId="27BB7B33" w14:textId="77777777" w:rsidR="00236F4A" w:rsidRPr="00D2073D" w:rsidRDefault="00236F4A" w:rsidP="00904146">
            <w:pPr>
              <w:pStyle w:val="SageBodyText"/>
              <w:keepNext/>
              <w:spacing w:before="0"/>
              <w:ind w:left="39"/>
              <w:rPr>
                <w:rFonts w:ascii="Arial Narrow" w:hAnsi="Arial Narrow"/>
                <w:color w:val="000000" w:themeColor="text1"/>
                <w:sz w:val="13"/>
                <w:szCs w:val="13"/>
              </w:rPr>
            </w:pPr>
          </w:p>
        </w:tc>
        <w:tc>
          <w:tcPr>
            <w:tcW w:w="1772" w:type="dxa"/>
          </w:tcPr>
          <w:p w14:paraId="5E7221AD" w14:textId="77777777" w:rsidR="00236F4A" w:rsidRPr="00D2073D" w:rsidRDefault="00236F4A" w:rsidP="00904146">
            <w:pPr>
              <w:pStyle w:val="SageBodyText"/>
              <w:keepNext/>
              <w:spacing w:before="0"/>
              <w:ind w:left="177"/>
              <w:jc w:val="center"/>
              <w:rPr>
                <w:rFonts w:ascii="Arial Narrow" w:hAnsi="Arial Narrow"/>
                <w:color w:val="000000" w:themeColor="text1"/>
                <w:sz w:val="13"/>
                <w:szCs w:val="13"/>
              </w:rPr>
            </w:pPr>
          </w:p>
        </w:tc>
        <w:tc>
          <w:tcPr>
            <w:tcW w:w="2693" w:type="dxa"/>
          </w:tcPr>
          <w:p w14:paraId="5B82D4FE" w14:textId="77777777" w:rsidR="00236F4A" w:rsidRPr="00D2073D" w:rsidRDefault="00236F4A" w:rsidP="00AB08F0">
            <w:pPr>
              <w:pStyle w:val="SageBodyText"/>
              <w:keepNext/>
              <w:spacing w:before="0"/>
              <w:ind w:left="597" w:right="198"/>
              <w:jc w:val="center"/>
              <w:rPr>
                <w:rFonts w:ascii="Arial Narrow" w:hAnsi="Arial Narrow"/>
                <w:color w:val="000000" w:themeColor="text1"/>
                <w:sz w:val="13"/>
                <w:szCs w:val="13"/>
              </w:rPr>
            </w:pPr>
          </w:p>
        </w:tc>
        <w:tc>
          <w:tcPr>
            <w:tcW w:w="2333" w:type="dxa"/>
          </w:tcPr>
          <w:p w14:paraId="45320ABC" w14:textId="77777777" w:rsidR="00236F4A" w:rsidRPr="00D2073D" w:rsidRDefault="00236F4A" w:rsidP="00904146">
            <w:pPr>
              <w:pStyle w:val="SageBodyText"/>
              <w:keepNext/>
              <w:spacing w:before="0"/>
              <w:ind w:left="320"/>
              <w:jc w:val="center"/>
              <w:rPr>
                <w:rFonts w:ascii="Arial Narrow" w:hAnsi="Arial Narrow"/>
                <w:color w:val="000000" w:themeColor="text1"/>
                <w:sz w:val="13"/>
                <w:szCs w:val="13"/>
              </w:rPr>
            </w:pPr>
          </w:p>
        </w:tc>
      </w:tr>
      <w:tr w:rsidR="00236F4A" w:rsidRPr="00D2073D" w14:paraId="2467B16A" w14:textId="77777777" w:rsidTr="00AB08F0">
        <w:trPr>
          <w:gridBefore w:val="1"/>
          <w:wBefore w:w="76" w:type="dxa"/>
          <w:jc w:val="center"/>
        </w:trPr>
        <w:tc>
          <w:tcPr>
            <w:tcW w:w="1059" w:type="dxa"/>
            <w:gridSpan w:val="2"/>
            <w:tcMar>
              <w:right w:w="57" w:type="dxa"/>
            </w:tcMar>
          </w:tcPr>
          <w:p w14:paraId="4C88ECE0" w14:textId="77777777" w:rsidR="00236F4A" w:rsidRPr="00D2073D" w:rsidRDefault="00236F4A" w:rsidP="00904146">
            <w:pPr>
              <w:pStyle w:val="SageBodyText"/>
              <w:keepNext/>
              <w:spacing w:before="0"/>
              <w:jc w:val="right"/>
              <w:rPr>
                <w:rFonts w:ascii="Arial Narrow" w:hAnsi="Arial Narrow"/>
                <w:color w:val="000000" w:themeColor="text1"/>
                <w:sz w:val="14"/>
                <w:szCs w:val="14"/>
              </w:rPr>
            </w:pPr>
            <w:r w:rsidRPr="00D2073D">
              <w:rPr>
                <w:rFonts w:ascii="Arial Narrow" w:hAnsi="Arial Narrow"/>
                <w:color w:val="000000" w:themeColor="text1"/>
                <w:sz w:val="14"/>
                <w:szCs w:val="14"/>
              </w:rPr>
              <w:t>Placebo</w:t>
            </w:r>
          </w:p>
        </w:tc>
        <w:tc>
          <w:tcPr>
            <w:tcW w:w="1630" w:type="dxa"/>
          </w:tcPr>
          <w:p w14:paraId="3BF437A0" w14:textId="77777777" w:rsidR="00236F4A" w:rsidRPr="00D2073D" w:rsidRDefault="00236F4A" w:rsidP="00904146">
            <w:pPr>
              <w:pStyle w:val="SageBodyText"/>
              <w:keepNext/>
              <w:tabs>
                <w:tab w:val="center" w:pos="180"/>
              </w:tabs>
              <w:spacing w:before="0"/>
              <w:rPr>
                <w:rFonts w:ascii="Arial Narrow" w:hAnsi="Arial Narrow"/>
                <w:color w:val="000000" w:themeColor="text1"/>
                <w:sz w:val="13"/>
                <w:szCs w:val="13"/>
              </w:rPr>
            </w:pPr>
            <w:r w:rsidRPr="00D2073D">
              <w:rPr>
                <w:rFonts w:ascii="Arial Narrow" w:hAnsi="Arial Narrow"/>
                <w:color w:val="000000" w:themeColor="text1"/>
                <w:sz w:val="13"/>
                <w:szCs w:val="13"/>
              </w:rPr>
              <w:tab/>
              <w:t>347</w:t>
            </w:r>
          </w:p>
        </w:tc>
        <w:tc>
          <w:tcPr>
            <w:tcW w:w="1772" w:type="dxa"/>
          </w:tcPr>
          <w:p w14:paraId="2306BE55" w14:textId="77777777" w:rsidR="00236F4A" w:rsidRPr="00D2073D" w:rsidRDefault="00236F4A" w:rsidP="00904146">
            <w:pPr>
              <w:pStyle w:val="SageBodyText"/>
              <w:keepNext/>
              <w:spacing w:before="0"/>
              <w:ind w:left="177"/>
              <w:jc w:val="center"/>
              <w:rPr>
                <w:rFonts w:ascii="Arial Narrow" w:hAnsi="Arial Narrow"/>
                <w:color w:val="000000" w:themeColor="text1"/>
                <w:sz w:val="13"/>
                <w:szCs w:val="13"/>
              </w:rPr>
            </w:pPr>
            <w:r w:rsidRPr="00D2073D">
              <w:rPr>
                <w:rFonts w:ascii="Arial Narrow" w:hAnsi="Arial Narrow"/>
                <w:color w:val="000000" w:themeColor="text1"/>
                <w:sz w:val="13"/>
                <w:szCs w:val="13"/>
              </w:rPr>
              <w:t>346</w:t>
            </w:r>
          </w:p>
        </w:tc>
        <w:tc>
          <w:tcPr>
            <w:tcW w:w="2693" w:type="dxa"/>
          </w:tcPr>
          <w:p w14:paraId="54C0881D" w14:textId="77777777" w:rsidR="00236F4A" w:rsidRPr="00D2073D" w:rsidRDefault="00236F4A" w:rsidP="00AB08F0">
            <w:pPr>
              <w:pStyle w:val="SageBodyText"/>
              <w:keepNext/>
              <w:spacing w:before="0"/>
              <w:ind w:left="597" w:right="198"/>
              <w:jc w:val="center"/>
              <w:rPr>
                <w:rFonts w:ascii="Arial Narrow" w:hAnsi="Arial Narrow"/>
                <w:color w:val="000000" w:themeColor="text1"/>
                <w:sz w:val="13"/>
                <w:szCs w:val="13"/>
              </w:rPr>
            </w:pPr>
            <w:r w:rsidRPr="00D2073D">
              <w:rPr>
                <w:rFonts w:ascii="Arial Narrow" w:hAnsi="Arial Narrow"/>
                <w:color w:val="000000" w:themeColor="text1"/>
                <w:sz w:val="13"/>
                <w:szCs w:val="13"/>
              </w:rPr>
              <w:t>329</w:t>
            </w:r>
          </w:p>
        </w:tc>
        <w:tc>
          <w:tcPr>
            <w:tcW w:w="2333" w:type="dxa"/>
          </w:tcPr>
          <w:p w14:paraId="79329414" w14:textId="77777777" w:rsidR="00236F4A" w:rsidRPr="00D2073D" w:rsidRDefault="00236F4A" w:rsidP="00904146">
            <w:pPr>
              <w:pStyle w:val="SageBodyText"/>
              <w:keepNext/>
              <w:spacing w:before="0"/>
              <w:ind w:left="320"/>
              <w:jc w:val="center"/>
              <w:rPr>
                <w:rFonts w:ascii="Arial Narrow" w:hAnsi="Arial Narrow"/>
                <w:color w:val="000000" w:themeColor="text1"/>
                <w:sz w:val="13"/>
                <w:szCs w:val="13"/>
              </w:rPr>
            </w:pPr>
            <w:r w:rsidRPr="00D2073D">
              <w:rPr>
                <w:rFonts w:ascii="Arial Narrow" w:hAnsi="Arial Narrow"/>
                <w:color w:val="000000" w:themeColor="text1"/>
                <w:sz w:val="13"/>
                <w:szCs w:val="13"/>
              </w:rPr>
              <w:t>313</w:t>
            </w:r>
          </w:p>
        </w:tc>
      </w:tr>
      <w:tr w:rsidR="00236F4A" w:rsidRPr="00D2073D" w14:paraId="68623F8D" w14:textId="77777777" w:rsidTr="00AB08F0">
        <w:trPr>
          <w:jc w:val="center"/>
        </w:trPr>
        <w:tc>
          <w:tcPr>
            <w:tcW w:w="1135" w:type="dxa"/>
            <w:gridSpan w:val="3"/>
            <w:tcMar>
              <w:left w:w="57" w:type="dxa"/>
              <w:right w:w="57" w:type="dxa"/>
            </w:tcMar>
          </w:tcPr>
          <w:p w14:paraId="390DE395" w14:textId="77777777" w:rsidR="00236F4A" w:rsidRPr="00D2073D" w:rsidRDefault="00236F4A" w:rsidP="00904146">
            <w:pPr>
              <w:pStyle w:val="SageBodyText"/>
              <w:spacing w:before="40"/>
              <w:jc w:val="right"/>
              <w:rPr>
                <w:rFonts w:ascii="Arial Narrow" w:hAnsi="Arial Narrow"/>
                <w:color w:val="000000" w:themeColor="text1"/>
                <w:sz w:val="14"/>
                <w:szCs w:val="14"/>
              </w:rPr>
            </w:pPr>
            <w:r w:rsidRPr="00D2073D">
              <w:rPr>
                <w:rFonts w:ascii="Arial Narrow" w:hAnsi="Arial Narrow"/>
                <w:color w:val="000000" w:themeColor="text1"/>
                <w:sz w:val="14"/>
                <w:szCs w:val="14"/>
              </w:rPr>
              <w:t>Rimegepant 75 mg</w:t>
            </w:r>
          </w:p>
        </w:tc>
        <w:tc>
          <w:tcPr>
            <w:tcW w:w="1630" w:type="dxa"/>
          </w:tcPr>
          <w:p w14:paraId="64E0AE2F" w14:textId="77777777" w:rsidR="00236F4A" w:rsidRPr="00D2073D" w:rsidRDefault="00236F4A" w:rsidP="00904146">
            <w:pPr>
              <w:pStyle w:val="SageBodyText"/>
              <w:tabs>
                <w:tab w:val="center" w:pos="180"/>
              </w:tabs>
              <w:spacing w:before="40"/>
              <w:rPr>
                <w:rFonts w:ascii="Arial Narrow" w:hAnsi="Arial Narrow"/>
                <w:color w:val="000000" w:themeColor="text1"/>
                <w:sz w:val="13"/>
                <w:szCs w:val="13"/>
              </w:rPr>
            </w:pPr>
            <w:r w:rsidRPr="00D2073D">
              <w:rPr>
                <w:rFonts w:ascii="Arial Narrow" w:hAnsi="Arial Narrow"/>
                <w:color w:val="000000" w:themeColor="text1"/>
                <w:sz w:val="13"/>
                <w:szCs w:val="13"/>
              </w:rPr>
              <w:tab/>
              <w:t>348</w:t>
            </w:r>
          </w:p>
        </w:tc>
        <w:tc>
          <w:tcPr>
            <w:tcW w:w="1772" w:type="dxa"/>
          </w:tcPr>
          <w:p w14:paraId="1A871FDC" w14:textId="77777777" w:rsidR="00236F4A" w:rsidRPr="00D2073D" w:rsidRDefault="00236F4A" w:rsidP="00904146">
            <w:pPr>
              <w:pStyle w:val="SageBodyText"/>
              <w:spacing w:before="40"/>
              <w:ind w:left="177"/>
              <w:jc w:val="center"/>
              <w:rPr>
                <w:rFonts w:ascii="Arial Narrow" w:hAnsi="Arial Narrow"/>
                <w:color w:val="000000" w:themeColor="text1"/>
                <w:sz w:val="13"/>
                <w:szCs w:val="13"/>
              </w:rPr>
            </w:pPr>
            <w:r w:rsidRPr="00D2073D">
              <w:rPr>
                <w:rFonts w:ascii="Arial Narrow" w:hAnsi="Arial Narrow"/>
                <w:color w:val="000000" w:themeColor="text1"/>
                <w:sz w:val="13"/>
                <w:szCs w:val="13"/>
              </w:rPr>
              <w:t>348</w:t>
            </w:r>
          </w:p>
        </w:tc>
        <w:tc>
          <w:tcPr>
            <w:tcW w:w="2693" w:type="dxa"/>
          </w:tcPr>
          <w:p w14:paraId="4CDE0C25" w14:textId="77777777" w:rsidR="00236F4A" w:rsidRPr="00D2073D" w:rsidRDefault="00236F4A" w:rsidP="00AB08F0">
            <w:pPr>
              <w:pStyle w:val="SageBodyText"/>
              <w:spacing w:before="40"/>
              <w:ind w:left="597" w:right="198"/>
              <w:jc w:val="center"/>
              <w:rPr>
                <w:rFonts w:ascii="Arial Narrow" w:hAnsi="Arial Narrow"/>
                <w:color w:val="000000" w:themeColor="text1"/>
                <w:sz w:val="13"/>
                <w:szCs w:val="13"/>
              </w:rPr>
            </w:pPr>
            <w:r w:rsidRPr="00D2073D">
              <w:rPr>
                <w:rFonts w:ascii="Arial Narrow" w:hAnsi="Arial Narrow"/>
                <w:color w:val="000000" w:themeColor="text1"/>
                <w:sz w:val="13"/>
                <w:szCs w:val="13"/>
              </w:rPr>
              <w:t>332</w:t>
            </w:r>
          </w:p>
        </w:tc>
        <w:tc>
          <w:tcPr>
            <w:tcW w:w="2333" w:type="dxa"/>
          </w:tcPr>
          <w:p w14:paraId="7D84BD61" w14:textId="77777777" w:rsidR="00236F4A" w:rsidRPr="00D2073D" w:rsidRDefault="00236F4A" w:rsidP="00904146">
            <w:pPr>
              <w:pStyle w:val="SageBodyText"/>
              <w:spacing w:before="40"/>
              <w:ind w:left="320"/>
              <w:jc w:val="center"/>
              <w:rPr>
                <w:rFonts w:ascii="Arial Narrow" w:hAnsi="Arial Narrow"/>
                <w:color w:val="000000" w:themeColor="text1"/>
                <w:sz w:val="13"/>
                <w:szCs w:val="13"/>
              </w:rPr>
            </w:pPr>
            <w:r w:rsidRPr="00D2073D">
              <w:rPr>
                <w:rFonts w:ascii="Arial Narrow" w:hAnsi="Arial Narrow"/>
                <w:color w:val="000000" w:themeColor="text1"/>
                <w:sz w:val="13"/>
                <w:szCs w:val="13"/>
              </w:rPr>
              <w:t>314</w:t>
            </w:r>
          </w:p>
        </w:tc>
      </w:tr>
    </w:tbl>
    <w:p w14:paraId="1C2CF43E" w14:textId="77777777" w:rsidR="009478B2" w:rsidRPr="00032FEE" w:rsidRDefault="009478B2" w:rsidP="009478B2">
      <w:pPr>
        <w:pStyle w:val="SageBodyText"/>
        <w:spacing w:before="0"/>
        <w:rPr>
          <w:color w:val="000000" w:themeColor="text1"/>
          <w:sz w:val="22"/>
          <w:szCs w:val="22"/>
          <w:lang w:val="es-ES"/>
        </w:rPr>
      </w:pPr>
    </w:p>
    <w:p w14:paraId="03A2B735" w14:textId="77777777" w:rsidR="00403579" w:rsidRPr="00032FEE" w:rsidRDefault="00481D31" w:rsidP="009478B2">
      <w:pPr>
        <w:keepNext/>
        <w:autoSpaceDE w:val="0"/>
        <w:autoSpaceDN w:val="0"/>
        <w:adjustRightInd w:val="0"/>
        <w:rPr>
          <w:i/>
          <w:iCs/>
          <w:color w:val="000000" w:themeColor="text1"/>
          <w:sz w:val="22"/>
          <w:szCs w:val="22"/>
          <w:lang w:val="es-ES"/>
        </w:rPr>
      </w:pPr>
      <w:r w:rsidRPr="00032FEE">
        <w:rPr>
          <w:i/>
          <w:iCs/>
          <w:color w:val="000000" w:themeColor="text1"/>
          <w:sz w:val="22"/>
          <w:szCs w:val="22"/>
          <w:lang w:val="es-ES"/>
        </w:rPr>
        <w:t>Eficacia a largo plazo</w:t>
      </w:r>
    </w:p>
    <w:p w14:paraId="145B2713" w14:textId="4B330109" w:rsidR="00403579" w:rsidRPr="00032FEE" w:rsidRDefault="001530DE" w:rsidP="00F415B0">
      <w:pPr>
        <w:autoSpaceDE w:val="0"/>
        <w:autoSpaceDN w:val="0"/>
        <w:adjustRightInd w:val="0"/>
        <w:rPr>
          <w:color w:val="000000" w:themeColor="text1"/>
          <w:sz w:val="22"/>
          <w:szCs w:val="22"/>
          <w:lang w:val="es-ES"/>
        </w:rPr>
      </w:pPr>
      <w:r w:rsidRPr="00032FEE">
        <w:rPr>
          <w:color w:val="000000" w:themeColor="text1"/>
          <w:sz w:val="22"/>
          <w:szCs w:val="22"/>
          <w:lang w:val="es-ES"/>
        </w:rPr>
        <w:t xml:space="preserve">Se permitió que </w:t>
      </w:r>
      <w:r w:rsidR="00255387" w:rsidRPr="00032FEE">
        <w:rPr>
          <w:color w:val="000000" w:themeColor="text1"/>
          <w:sz w:val="22"/>
          <w:szCs w:val="22"/>
          <w:lang w:val="es-ES"/>
        </w:rPr>
        <w:t>los pacientes que participaron en el estudio </w:t>
      </w:r>
      <w:r w:rsidR="00021B3B" w:rsidRPr="00032FEE">
        <w:rPr>
          <w:color w:val="000000" w:themeColor="text1"/>
          <w:sz w:val="22"/>
          <w:szCs w:val="22"/>
          <w:lang w:val="es-ES"/>
        </w:rPr>
        <w:t>4</w:t>
      </w:r>
      <w:r w:rsidR="00255387" w:rsidRPr="00032FEE">
        <w:rPr>
          <w:color w:val="000000" w:themeColor="text1"/>
          <w:sz w:val="22"/>
          <w:szCs w:val="22"/>
          <w:lang w:val="es-ES"/>
        </w:rPr>
        <w:t xml:space="preserve"> </w:t>
      </w:r>
      <w:r w:rsidRPr="00032FEE">
        <w:rPr>
          <w:color w:val="000000" w:themeColor="text1"/>
          <w:sz w:val="22"/>
          <w:szCs w:val="22"/>
          <w:lang w:val="es-ES"/>
        </w:rPr>
        <w:t>continuaran</w:t>
      </w:r>
      <w:r w:rsidR="00255387" w:rsidRPr="00032FEE">
        <w:rPr>
          <w:color w:val="000000" w:themeColor="text1"/>
          <w:sz w:val="22"/>
          <w:szCs w:val="22"/>
          <w:lang w:val="es-ES"/>
        </w:rPr>
        <w:t xml:space="preserve"> en un estudio de extensión abiert</w:t>
      </w:r>
      <w:r w:rsidR="00126CB1" w:rsidRPr="00032FEE">
        <w:rPr>
          <w:color w:val="000000" w:themeColor="text1"/>
          <w:sz w:val="22"/>
          <w:szCs w:val="22"/>
          <w:lang w:val="es-ES"/>
        </w:rPr>
        <w:t>o</w:t>
      </w:r>
      <w:r w:rsidR="00255387" w:rsidRPr="00032FEE">
        <w:rPr>
          <w:color w:val="000000" w:themeColor="text1"/>
          <w:sz w:val="22"/>
          <w:szCs w:val="22"/>
          <w:lang w:val="es-ES"/>
        </w:rPr>
        <w:t xml:space="preserve"> durante 12 meses más. </w:t>
      </w:r>
      <w:r w:rsidR="00E802FB" w:rsidRPr="00032FEE">
        <w:rPr>
          <w:color w:val="000000" w:themeColor="text1"/>
          <w:sz w:val="22"/>
          <w:szCs w:val="22"/>
          <w:lang w:val="es-ES"/>
        </w:rPr>
        <w:t xml:space="preserve">La eficacia se mantuvo </w:t>
      </w:r>
      <w:r w:rsidR="00895CD2" w:rsidRPr="00032FEE">
        <w:rPr>
          <w:color w:val="000000" w:themeColor="text1"/>
          <w:sz w:val="22"/>
          <w:szCs w:val="22"/>
          <w:lang w:val="es-ES"/>
        </w:rPr>
        <w:t xml:space="preserve">hasta </w:t>
      </w:r>
      <w:r w:rsidRPr="00032FEE">
        <w:rPr>
          <w:color w:val="000000" w:themeColor="text1"/>
          <w:sz w:val="22"/>
          <w:szCs w:val="22"/>
          <w:lang w:val="es-ES"/>
        </w:rPr>
        <w:t>1 </w:t>
      </w:r>
      <w:r w:rsidR="00E802FB" w:rsidRPr="00032FEE">
        <w:rPr>
          <w:color w:val="000000" w:themeColor="text1"/>
          <w:sz w:val="22"/>
          <w:szCs w:val="22"/>
          <w:lang w:val="es-ES"/>
        </w:rPr>
        <w:t>año en un estudio de extensión abiert</w:t>
      </w:r>
      <w:r w:rsidR="00895CD2" w:rsidRPr="00032FEE">
        <w:rPr>
          <w:color w:val="000000" w:themeColor="text1"/>
          <w:sz w:val="22"/>
          <w:szCs w:val="22"/>
          <w:lang w:val="es-ES"/>
        </w:rPr>
        <w:t>o</w:t>
      </w:r>
      <w:r w:rsidR="00E802FB" w:rsidRPr="00032FEE">
        <w:rPr>
          <w:color w:val="000000" w:themeColor="text1"/>
          <w:sz w:val="22"/>
          <w:szCs w:val="22"/>
          <w:lang w:val="es-ES"/>
        </w:rPr>
        <w:t xml:space="preserve"> en el que los pacientes recibieron rimegepant 75</w:t>
      </w:r>
      <w:r w:rsidR="00FC02B1" w:rsidRPr="00032FEE">
        <w:rPr>
          <w:color w:val="000000" w:themeColor="text1"/>
          <w:sz w:val="22"/>
          <w:szCs w:val="22"/>
          <w:lang w:val="es-ES"/>
        </w:rPr>
        <w:t> mg</w:t>
      </w:r>
      <w:r w:rsidR="00E802FB" w:rsidRPr="00032FEE">
        <w:rPr>
          <w:color w:val="000000" w:themeColor="text1"/>
          <w:sz w:val="22"/>
          <w:szCs w:val="22"/>
          <w:lang w:val="es-ES"/>
        </w:rPr>
        <w:t xml:space="preserve"> </w:t>
      </w:r>
      <w:r w:rsidRPr="00032FEE">
        <w:rPr>
          <w:color w:val="000000" w:themeColor="text1"/>
          <w:sz w:val="22"/>
          <w:szCs w:val="22"/>
          <w:lang w:val="es-ES"/>
        </w:rPr>
        <w:t>cada dos días</w:t>
      </w:r>
      <w:r w:rsidR="00E802FB" w:rsidRPr="00032FEE">
        <w:rPr>
          <w:color w:val="000000" w:themeColor="text1"/>
          <w:sz w:val="22"/>
          <w:szCs w:val="22"/>
          <w:lang w:val="es-ES"/>
        </w:rPr>
        <w:t xml:space="preserve">, </w:t>
      </w:r>
      <w:r w:rsidR="003A54E0" w:rsidRPr="00032FEE">
        <w:rPr>
          <w:color w:val="000000" w:themeColor="text1"/>
          <w:sz w:val="22"/>
          <w:szCs w:val="22"/>
          <w:lang w:val="es-ES"/>
        </w:rPr>
        <w:t>y</w:t>
      </w:r>
      <w:r w:rsidR="00E802FB" w:rsidRPr="00032FEE">
        <w:rPr>
          <w:color w:val="000000" w:themeColor="text1"/>
          <w:sz w:val="22"/>
          <w:szCs w:val="22"/>
          <w:lang w:val="es-ES"/>
        </w:rPr>
        <w:t xml:space="preserve"> </w:t>
      </w:r>
      <w:r w:rsidR="006B4526" w:rsidRPr="00032FEE">
        <w:rPr>
          <w:color w:val="000000" w:themeColor="text1"/>
          <w:sz w:val="22"/>
          <w:szCs w:val="22"/>
          <w:lang w:val="es-ES"/>
        </w:rPr>
        <w:t xml:space="preserve">además, </w:t>
      </w:r>
      <w:r w:rsidR="00E802FB" w:rsidRPr="00032FEE">
        <w:rPr>
          <w:color w:val="000000" w:themeColor="text1"/>
          <w:sz w:val="22"/>
          <w:szCs w:val="22"/>
          <w:lang w:val="es-ES"/>
        </w:rPr>
        <w:t xml:space="preserve">según </w:t>
      </w:r>
      <w:r w:rsidRPr="00032FEE">
        <w:rPr>
          <w:color w:val="000000" w:themeColor="text1"/>
          <w:sz w:val="22"/>
          <w:szCs w:val="22"/>
          <w:lang w:val="es-ES"/>
        </w:rPr>
        <w:t>fuera necesario</w:t>
      </w:r>
      <w:r w:rsidR="00E802FB" w:rsidRPr="00032FEE">
        <w:rPr>
          <w:color w:val="000000" w:themeColor="text1"/>
          <w:sz w:val="22"/>
          <w:szCs w:val="22"/>
          <w:lang w:val="es-ES"/>
        </w:rPr>
        <w:t xml:space="preserve"> los días de </w:t>
      </w:r>
      <w:r w:rsidRPr="00032FEE">
        <w:rPr>
          <w:color w:val="000000" w:themeColor="text1"/>
          <w:sz w:val="22"/>
          <w:szCs w:val="22"/>
          <w:lang w:val="es-ES"/>
        </w:rPr>
        <w:t>administración</w:t>
      </w:r>
      <w:r w:rsidR="00E802FB" w:rsidRPr="00032FEE">
        <w:rPr>
          <w:color w:val="000000" w:themeColor="text1"/>
          <w:sz w:val="22"/>
          <w:szCs w:val="22"/>
          <w:lang w:val="es-ES"/>
        </w:rPr>
        <w:t xml:space="preserve"> no programad</w:t>
      </w:r>
      <w:r w:rsidRPr="00032FEE">
        <w:rPr>
          <w:color w:val="000000" w:themeColor="text1"/>
          <w:sz w:val="22"/>
          <w:szCs w:val="22"/>
          <w:lang w:val="es-ES"/>
        </w:rPr>
        <w:t>a</w:t>
      </w:r>
      <w:r w:rsidR="00E802FB" w:rsidRPr="00032FEE">
        <w:rPr>
          <w:color w:val="000000" w:themeColor="text1"/>
          <w:sz w:val="22"/>
          <w:szCs w:val="22"/>
          <w:lang w:val="es-ES"/>
        </w:rPr>
        <w:t xml:space="preserve"> (</w:t>
      </w:r>
      <w:r w:rsidRPr="00032FEE">
        <w:rPr>
          <w:color w:val="000000" w:themeColor="text1"/>
          <w:sz w:val="22"/>
          <w:szCs w:val="22"/>
          <w:lang w:val="es-ES"/>
        </w:rPr>
        <w:t>Figura </w:t>
      </w:r>
      <w:r w:rsidR="00E802FB" w:rsidRPr="00032FEE">
        <w:rPr>
          <w:color w:val="000000" w:themeColor="text1"/>
          <w:sz w:val="22"/>
          <w:szCs w:val="22"/>
          <w:lang w:val="es-ES"/>
        </w:rPr>
        <w:t xml:space="preserve">4). </w:t>
      </w:r>
      <w:r w:rsidR="00021B3B" w:rsidRPr="00032FEE">
        <w:rPr>
          <w:color w:val="000000" w:themeColor="text1"/>
          <w:sz w:val="22"/>
          <w:szCs w:val="22"/>
          <w:lang w:val="es-ES"/>
        </w:rPr>
        <w:t xml:space="preserve">Una </w:t>
      </w:r>
      <w:r w:rsidR="006B4526" w:rsidRPr="00032FEE">
        <w:rPr>
          <w:color w:val="000000" w:themeColor="text1"/>
          <w:sz w:val="22"/>
          <w:szCs w:val="22"/>
          <w:lang w:val="es-ES"/>
        </w:rPr>
        <w:t xml:space="preserve">parte </w:t>
      </w:r>
      <w:r w:rsidR="00021B3B" w:rsidRPr="00032FEE">
        <w:rPr>
          <w:color w:val="000000" w:themeColor="text1"/>
          <w:sz w:val="22"/>
          <w:szCs w:val="22"/>
          <w:lang w:val="es-ES"/>
        </w:rPr>
        <w:t xml:space="preserve">compuesta por 203 pacientes asignados a rimegepant completó el periodo global de tratamiento de 16 meses. En estos pacientes, la reducción media global respecto al inicio en el número de DMM promediado </w:t>
      </w:r>
      <w:r w:rsidR="008A1D52" w:rsidRPr="00032FEE">
        <w:rPr>
          <w:color w:val="000000" w:themeColor="text1"/>
          <w:sz w:val="22"/>
          <w:szCs w:val="22"/>
          <w:lang w:val="es-ES"/>
        </w:rPr>
        <w:t>a lo largo d</w:t>
      </w:r>
      <w:r w:rsidR="00021B3B" w:rsidRPr="00032FEE">
        <w:rPr>
          <w:color w:val="000000" w:themeColor="text1"/>
          <w:sz w:val="22"/>
          <w:szCs w:val="22"/>
          <w:lang w:val="es-ES"/>
        </w:rPr>
        <w:t>el periodo de tratamiento de 16 meses fue de 6,2 días.</w:t>
      </w:r>
    </w:p>
    <w:p w14:paraId="07F6CDEF" w14:textId="77777777" w:rsidR="00F37B2D" w:rsidRPr="00032FEE" w:rsidRDefault="00F37B2D" w:rsidP="00F415B0">
      <w:pPr>
        <w:autoSpaceDE w:val="0"/>
        <w:autoSpaceDN w:val="0"/>
        <w:adjustRightInd w:val="0"/>
        <w:rPr>
          <w:color w:val="000000" w:themeColor="text1"/>
          <w:sz w:val="22"/>
          <w:szCs w:val="22"/>
          <w:lang w:val="es-ES"/>
        </w:rPr>
      </w:pPr>
    </w:p>
    <w:p w14:paraId="22470EFC" w14:textId="7DE1C4D7" w:rsidR="009478B2" w:rsidRPr="00032FEE" w:rsidRDefault="009E6CF2" w:rsidP="009478B2">
      <w:pPr>
        <w:keepNext/>
        <w:autoSpaceDE w:val="0"/>
        <w:autoSpaceDN w:val="0"/>
        <w:adjustRightInd w:val="0"/>
        <w:rPr>
          <w:color w:val="000000" w:themeColor="text1"/>
          <w:sz w:val="22"/>
          <w:szCs w:val="22"/>
          <w:lang w:val="es-ES"/>
        </w:rPr>
      </w:pPr>
      <w:r w:rsidRPr="00032FEE">
        <w:rPr>
          <w:b/>
          <w:bCs/>
          <w:color w:val="000000" w:themeColor="text1"/>
          <w:sz w:val="22"/>
          <w:szCs w:val="22"/>
          <w:lang w:val="es-ES"/>
        </w:rPr>
        <w:t>Figura 4</w:t>
      </w:r>
      <w:r w:rsidR="008779F4" w:rsidRPr="00032FEE">
        <w:rPr>
          <w:b/>
          <w:bCs/>
          <w:color w:val="000000" w:themeColor="text1"/>
          <w:sz w:val="22"/>
          <w:szCs w:val="22"/>
          <w:lang w:val="es-ES"/>
        </w:rPr>
        <w:t>.</w:t>
      </w:r>
      <w:r w:rsidRPr="00032FEE">
        <w:rPr>
          <w:b/>
          <w:bCs/>
          <w:color w:val="000000" w:themeColor="text1"/>
          <w:sz w:val="22"/>
          <w:szCs w:val="22"/>
          <w:lang w:val="es-ES"/>
        </w:rPr>
        <w:t xml:space="preserve"> Gráfico longitudinal del cambio en el número medio de </w:t>
      </w:r>
      <w:r w:rsidR="00F052AB" w:rsidRPr="00032FEE">
        <w:rPr>
          <w:b/>
          <w:bCs/>
          <w:color w:val="000000" w:themeColor="text1"/>
          <w:sz w:val="22"/>
          <w:szCs w:val="22"/>
          <w:lang w:val="es-ES"/>
        </w:rPr>
        <w:t>días de migraña</w:t>
      </w:r>
      <w:r w:rsidRPr="00032FEE">
        <w:rPr>
          <w:b/>
          <w:bCs/>
          <w:color w:val="000000" w:themeColor="text1"/>
          <w:sz w:val="22"/>
          <w:szCs w:val="22"/>
          <w:lang w:val="es-ES"/>
        </w:rPr>
        <w:t xml:space="preserve"> </w:t>
      </w:r>
      <w:r w:rsidR="008779F4" w:rsidRPr="00032FEE">
        <w:rPr>
          <w:b/>
          <w:bCs/>
          <w:color w:val="000000" w:themeColor="text1"/>
          <w:sz w:val="22"/>
          <w:szCs w:val="22"/>
          <w:lang w:val="es-ES"/>
        </w:rPr>
        <w:t>al mes</w:t>
      </w:r>
      <w:r w:rsidRPr="00032FEE">
        <w:rPr>
          <w:b/>
          <w:bCs/>
          <w:color w:val="000000" w:themeColor="text1"/>
          <w:sz w:val="22"/>
          <w:szCs w:val="22"/>
          <w:lang w:val="es-ES"/>
        </w:rPr>
        <w:t xml:space="preserve"> (DMM) </w:t>
      </w:r>
      <w:r w:rsidR="006B4526" w:rsidRPr="00032FEE">
        <w:rPr>
          <w:b/>
          <w:bCs/>
          <w:color w:val="000000" w:themeColor="text1"/>
          <w:sz w:val="22"/>
          <w:szCs w:val="22"/>
          <w:lang w:val="es-ES"/>
        </w:rPr>
        <w:t xml:space="preserve">a lo largo del tiempo </w:t>
      </w:r>
      <w:r w:rsidRPr="00032FEE">
        <w:rPr>
          <w:b/>
          <w:bCs/>
          <w:color w:val="000000" w:themeColor="text1"/>
          <w:sz w:val="22"/>
          <w:szCs w:val="22"/>
          <w:lang w:val="es-ES"/>
        </w:rPr>
        <w:t xml:space="preserve">desde el </w:t>
      </w:r>
      <w:r w:rsidR="00997EF6" w:rsidRPr="00032FEE">
        <w:rPr>
          <w:b/>
          <w:bCs/>
          <w:color w:val="000000" w:themeColor="text1"/>
          <w:sz w:val="22"/>
          <w:szCs w:val="22"/>
          <w:lang w:val="es-ES"/>
        </w:rPr>
        <w:t>periodo</w:t>
      </w:r>
      <w:r w:rsidRPr="00032FEE">
        <w:rPr>
          <w:b/>
          <w:bCs/>
          <w:color w:val="000000" w:themeColor="text1"/>
          <w:sz w:val="22"/>
          <w:szCs w:val="22"/>
          <w:lang w:val="es-ES"/>
        </w:rPr>
        <w:t xml:space="preserve"> de observación </w:t>
      </w:r>
      <w:r w:rsidR="00997EF6" w:rsidRPr="00032FEE">
        <w:rPr>
          <w:b/>
          <w:bCs/>
          <w:color w:val="000000" w:themeColor="text1"/>
          <w:sz w:val="22"/>
          <w:szCs w:val="22"/>
          <w:lang w:val="es-ES"/>
        </w:rPr>
        <w:t>(PO)</w:t>
      </w:r>
      <w:r w:rsidR="006B4526" w:rsidRPr="00032FEE">
        <w:rPr>
          <w:b/>
          <w:bCs/>
          <w:color w:val="000000" w:themeColor="text1"/>
          <w:sz w:val="22"/>
          <w:szCs w:val="22"/>
          <w:lang w:val="es-ES"/>
        </w:rPr>
        <w:t>,</w:t>
      </w:r>
      <w:r w:rsidR="00997EF6" w:rsidRPr="00032FEE">
        <w:rPr>
          <w:b/>
          <w:bCs/>
          <w:color w:val="000000" w:themeColor="text1"/>
          <w:sz w:val="22"/>
          <w:szCs w:val="22"/>
          <w:lang w:val="es-ES"/>
        </w:rPr>
        <w:t xml:space="preserve"> </w:t>
      </w:r>
      <w:r w:rsidRPr="00032FEE">
        <w:rPr>
          <w:b/>
          <w:bCs/>
          <w:color w:val="000000" w:themeColor="text1"/>
          <w:sz w:val="22"/>
          <w:szCs w:val="22"/>
          <w:lang w:val="es-ES"/>
        </w:rPr>
        <w:t>durante el tratamiento doble ciego</w:t>
      </w:r>
      <w:r w:rsidR="00997EF6" w:rsidRPr="00032FEE">
        <w:rPr>
          <w:b/>
          <w:bCs/>
          <w:color w:val="000000" w:themeColor="text1"/>
          <w:sz w:val="22"/>
          <w:szCs w:val="22"/>
          <w:lang w:val="es-ES"/>
        </w:rPr>
        <w:t xml:space="preserve"> (TDC)</w:t>
      </w:r>
      <w:r w:rsidRPr="00032FEE">
        <w:rPr>
          <w:b/>
          <w:bCs/>
          <w:color w:val="000000" w:themeColor="text1"/>
          <w:sz w:val="22"/>
          <w:szCs w:val="22"/>
          <w:lang w:val="es-ES"/>
        </w:rPr>
        <w:t xml:space="preserve"> (meses 1 a 3) y durante el tratamiento</w:t>
      </w:r>
      <w:r w:rsidR="00B4536E" w:rsidRPr="00032FEE">
        <w:rPr>
          <w:b/>
          <w:bCs/>
          <w:color w:val="000000" w:themeColor="text1"/>
          <w:sz w:val="22"/>
          <w:szCs w:val="22"/>
          <w:lang w:val="es-ES"/>
        </w:rPr>
        <w:t xml:space="preserve"> abierto</w:t>
      </w:r>
      <w:r w:rsidRPr="00032FEE">
        <w:rPr>
          <w:b/>
          <w:bCs/>
          <w:color w:val="000000" w:themeColor="text1"/>
          <w:sz w:val="22"/>
          <w:szCs w:val="22"/>
          <w:lang w:val="es-ES"/>
        </w:rPr>
        <w:t xml:space="preserve"> con </w:t>
      </w:r>
      <w:r w:rsidR="00FE1EB3" w:rsidRPr="00032FEE">
        <w:rPr>
          <w:b/>
          <w:bCs/>
          <w:color w:val="000000" w:themeColor="text1"/>
          <w:sz w:val="22"/>
          <w:szCs w:val="22"/>
          <w:lang w:val="es-ES"/>
        </w:rPr>
        <w:t xml:space="preserve">rimegepant </w:t>
      </w:r>
      <w:r w:rsidRPr="00032FEE">
        <w:rPr>
          <w:b/>
          <w:bCs/>
          <w:color w:val="000000" w:themeColor="text1"/>
          <w:sz w:val="22"/>
          <w:szCs w:val="22"/>
          <w:lang w:val="es-ES"/>
        </w:rPr>
        <w:t>(meses 4 a 1</w:t>
      </w:r>
      <w:r w:rsidR="00021B3B" w:rsidRPr="00032FEE">
        <w:rPr>
          <w:b/>
          <w:bCs/>
          <w:color w:val="000000" w:themeColor="text1"/>
          <w:sz w:val="22"/>
          <w:szCs w:val="22"/>
          <w:lang w:val="es-ES"/>
        </w:rPr>
        <w:t>6</w:t>
      </w:r>
      <w:r w:rsidRPr="00032FEE">
        <w:rPr>
          <w:b/>
          <w:bCs/>
          <w:color w:val="000000" w:themeColor="text1"/>
          <w:sz w:val="22"/>
          <w:szCs w:val="22"/>
          <w:lang w:val="es-ES"/>
        </w:rPr>
        <w:t>)</w:t>
      </w:r>
    </w:p>
    <w:p w14:paraId="1B16A620" w14:textId="77777777" w:rsidR="00904146" w:rsidRPr="00D2073D" w:rsidRDefault="00904146" w:rsidP="00904146">
      <w:pPr>
        <w:rPr>
          <w:vanish/>
          <w:color w:val="000000" w:themeColor="text1"/>
          <w:lang w:val="es-ES"/>
        </w:rPr>
      </w:pPr>
    </w:p>
    <w:tbl>
      <w:tblPr>
        <w:tblW w:w="9509" w:type="dxa"/>
        <w:tblInd w:w="-459" w:type="dxa"/>
        <w:tblLayout w:type="fixed"/>
        <w:tblLook w:val="04A0" w:firstRow="1" w:lastRow="0" w:firstColumn="1" w:lastColumn="0" w:noHBand="0" w:noVBand="1"/>
      </w:tblPr>
      <w:tblGrid>
        <w:gridCol w:w="174"/>
        <w:gridCol w:w="414"/>
        <w:gridCol w:w="140"/>
        <w:gridCol w:w="262"/>
        <w:gridCol w:w="423"/>
        <w:gridCol w:w="46"/>
        <w:gridCol w:w="157"/>
        <w:gridCol w:w="269"/>
        <w:gridCol w:w="44"/>
        <w:gridCol w:w="313"/>
        <w:gridCol w:w="116"/>
        <w:gridCol w:w="40"/>
        <w:gridCol w:w="432"/>
        <w:gridCol w:w="38"/>
        <w:gridCol w:w="435"/>
        <w:gridCol w:w="34"/>
        <w:gridCol w:w="157"/>
        <w:gridCol w:w="282"/>
        <w:gridCol w:w="31"/>
        <w:gridCol w:w="313"/>
        <w:gridCol w:w="128"/>
        <w:gridCol w:w="28"/>
        <w:gridCol w:w="445"/>
        <w:gridCol w:w="25"/>
        <w:gridCol w:w="447"/>
        <w:gridCol w:w="22"/>
        <w:gridCol w:w="157"/>
        <w:gridCol w:w="294"/>
        <w:gridCol w:w="19"/>
        <w:gridCol w:w="313"/>
        <w:gridCol w:w="141"/>
        <w:gridCol w:w="15"/>
        <w:gridCol w:w="457"/>
        <w:gridCol w:w="13"/>
        <w:gridCol w:w="460"/>
        <w:gridCol w:w="9"/>
        <w:gridCol w:w="157"/>
        <w:gridCol w:w="306"/>
        <w:gridCol w:w="7"/>
        <w:gridCol w:w="313"/>
        <w:gridCol w:w="156"/>
        <w:gridCol w:w="473"/>
        <w:gridCol w:w="955"/>
        <w:gridCol w:w="49"/>
      </w:tblGrid>
      <w:tr w:rsidR="00021B3B" w:rsidRPr="00D2073D" w14:paraId="5099A0A5" w14:textId="77777777" w:rsidTr="00AB08F0">
        <w:trPr>
          <w:gridBefore w:val="1"/>
          <w:wBefore w:w="175" w:type="dxa"/>
          <w:cantSplit/>
          <w:trHeight w:val="1134"/>
        </w:trPr>
        <w:tc>
          <w:tcPr>
            <w:tcW w:w="415" w:type="dxa"/>
            <w:textDirection w:val="btLr"/>
            <w:vAlign w:val="bottom"/>
          </w:tcPr>
          <w:p w14:paraId="4EEFE587" w14:textId="77777777" w:rsidR="00021B3B" w:rsidRPr="00D2073D" w:rsidRDefault="00021B3B" w:rsidP="00904146">
            <w:pPr>
              <w:jc w:val="center"/>
              <w:rPr>
                <w:rFonts w:ascii="Arial Narrow" w:hAnsi="Arial Narrow"/>
                <w:color w:val="000000" w:themeColor="text1"/>
                <w:sz w:val="14"/>
                <w:szCs w:val="14"/>
                <w:lang w:val="es-ES"/>
              </w:rPr>
            </w:pPr>
            <w:r w:rsidRPr="00D2073D">
              <w:rPr>
                <w:rFonts w:ascii="Arial Narrow" w:hAnsi="Arial Narrow"/>
                <w:color w:val="000000" w:themeColor="text1"/>
                <w:sz w:val="16"/>
                <w:szCs w:val="16"/>
                <w:lang w:val="es-ES"/>
              </w:rPr>
              <w:t>Cambio respecto al inicio en los días de migraña al mes</w:t>
            </w:r>
          </w:p>
        </w:tc>
        <w:tc>
          <w:tcPr>
            <w:tcW w:w="8919" w:type="dxa"/>
            <w:gridSpan w:val="42"/>
          </w:tcPr>
          <w:p w14:paraId="644545F4" w14:textId="11FC42EE" w:rsidR="00021B3B" w:rsidRPr="00D2073D" w:rsidRDefault="00512D27" w:rsidP="00904146">
            <w:pPr>
              <w:keepNext/>
              <w:autoSpaceDE w:val="0"/>
              <w:autoSpaceDN w:val="0"/>
              <w:adjustRightInd w:val="0"/>
              <w:rPr>
                <w:b/>
                <w:bCs/>
                <w:color w:val="000000" w:themeColor="text1"/>
                <w:szCs w:val="22"/>
              </w:rPr>
            </w:pPr>
            <w:r w:rsidRPr="00D2073D">
              <w:rPr>
                <w:noProof/>
                <w:color w:val="000000" w:themeColor="text1"/>
                <w:lang w:val="es-ES" w:eastAsia="es-ES"/>
              </w:rPr>
              <mc:AlternateContent>
                <mc:Choice Requires="wps">
                  <w:drawing>
                    <wp:anchor distT="0" distB="0" distL="114300" distR="114300" simplePos="0" relativeHeight="251662336" behindDoc="0" locked="0" layoutInCell="1" allowOverlap="1" wp14:anchorId="2969C096" wp14:editId="2C1A8F68">
                      <wp:simplePos x="0" y="0"/>
                      <wp:positionH relativeFrom="column">
                        <wp:posOffset>1314450</wp:posOffset>
                      </wp:positionH>
                      <wp:positionV relativeFrom="paragraph">
                        <wp:posOffset>57785</wp:posOffset>
                      </wp:positionV>
                      <wp:extent cx="1901825" cy="2197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219710"/>
                              </a:xfrm>
                              <a:prstGeom prst="rect">
                                <a:avLst/>
                              </a:prstGeom>
                              <a:solidFill>
                                <a:sysClr val="window" lastClr="FFFFFF"/>
                              </a:solidFill>
                              <a:ln w="6350">
                                <a:noFill/>
                              </a:ln>
                            </wps:spPr>
                            <wps:txbx>
                              <w:txbxContent>
                                <w:p w14:paraId="5B7B8E67" w14:textId="77777777" w:rsidR="009F0DBA" w:rsidRPr="00021B3B" w:rsidRDefault="009F0DBA" w:rsidP="00021B3B">
                                  <w:pPr>
                                    <w:jc w:val="center"/>
                                    <w:rPr>
                                      <w:rFonts w:ascii="Arial" w:hAnsi="Arial" w:cs="Arial"/>
                                      <w:sz w:val="12"/>
                                      <w:szCs w:val="12"/>
                                      <w:lang w:val="es-ES"/>
                                    </w:rPr>
                                  </w:pPr>
                                  <w:r w:rsidRPr="00021B3B">
                                    <w:rPr>
                                      <w:rFonts w:ascii="Arial" w:hAnsi="Arial" w:cs="Arial"/>
                                      <w:sz w:val="12"/>
                                      <w:szCs w:val="12"/>
                                      <w:lang w:val="es-ES"/>
                                    </w:rPr>
                                    <w:t>Rimegepant abierto, meses 4 a 16</w:t>
                                  </w:r>
                                </w:p>
                                <w:p w14:paraId="2E12E9AC" w14:textId="77777777" w:rsidR="009F0DBA" w:rsidRPr="00F918AA" w:rsidRDefault="009F0DBA" w:rsidP="00021B3B">
                                  <w:pPr>
                                    <w:rPr>
                                      <w:rFonts w:ascii="Arial" w:hAnsi="Arial" w:cs="Arial"/>
                                      <w:sz w:val="12"/>
                                      <w:szCs w:val="1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9C096" id="Text Box 4" o:spid="_x0000_s1029" type="#_x0000_t202" style="position:absolute;margin-left:103.5pt;margin-top:4.55pt;width:149.75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" fillcolor="window" stroked="f" strokeweight=".5pt">
                      <v:textbox inset="0,0,0,0">
                        <w:txbxContent>
                          <w:p w14:paraId="5B7B8E67" w14:textId="77777777" w:rsidR="009F0DBA" w:rsidRPr="00021B3B" w:rsidRDefault="009F0DBA" w:rsidP="00021B3B">
                            <w:pPr>
                              <w:jc w:val="center"/>
                              <w:rPr>
                                <w:rFonts w:ascii="Arial" w:hAnsi="Arial" w:cs="Arial"/>
                                <w:sz w:val="12"/>
                                <w:szCs w:val="12"/>
                                <w:lang w:val="es-ES"/>
                              </w:rPr>
                            </w:pPr>
                            <w:r w:rsidRPr="00021B3B">
                              <w:rPr>
                                <w:rFonts w:ascii="Arial" w:hAnsi="Arial" w:cs="Arial"/>
                                <w:sz w:val="12"/>
                                <w:szCs w:val="12"/>
                                <w:lang w:val="es-ES"/>
                              </w:rPr>
                              <w:t>Rimegepant abierto, meses 4 a 16</w:t>
                            </w:r>
                          </w:p>
                          <w:p w14:paraId="2E12E9AC" w14:textId="77777777" w:rsidR="009F0DBA" w:rsidRPr="00F918AA" w:rsidRDefault="009F0DBA" w:rsidP="00021B3B">
                            <w:pPr>
                              <w:rPr>
                                <w:rFonts w:ascii="Arial" w:hAnsi="Arial" w:cs="Arial"/>
                                <w:sz w:val="12"/>
                                <w:szCs w:val="12"/>
                                <w:lang w:val="en-GB"/>
                              </w:rPr>
                            </w:pPr>
                          </w:p>
                        </w:txbxContent>
                      </v:textbox>
                    </v:shape>
                  </w:pict>
                </mc:Fallback>
              </mc:AlternateContent>
            </w:r>
            <w:r w:rsidRPr="00D2073D">
              <w:rPr>
                <w:noProof/>
                <w:color w:val="000000" w:themeColor="text1"/>
                <w:lang w:val="es-ES" w:eastAsia="es-ES"/>
              </w:rPr>
              <mc:AlternateContent>
                <mc:Choice Requires="wps">
                  <w:drawing>
                    <wp:anchor distT="0" distB="0" distL="114300" distR="114300" simplePos="0" relativeHeight="251661312" behindDoc="0" locked="0" layoutInCell="1" allowOverlap="1" wp14:anchorId="590DF430" wp14:editId="666C86CD">
                      <wp:simplePos x="0" y="0"/>
                      <wp:positionH relativeFrom="column">
                        <wp:posOffset>380365</wp:posOffset>
                      </wp:positionH>
                      <wp:positionV relativeFrom="paragraph">
                        <wp:posOffset>57785</wp:posOffset>
                      </wp:positionV>
                      <wp:extent cx="833755" cy="1822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182245"/>
                              </a:xfrm>
                              <a:prstGeom prst="rect">
                                <a:avLst/>
                              </a:prstGeom>
                              <a:solidFill>
                                <a:sysClr val="window" lastClr="FFFFFF"/>
                              </a:solidFill>
                              <a:ln w="6350">
                                <a:noFill/>
                              </a:ln>
                            </wps:spPr>
                            <wps:txbx>
                              <w:txbxContent>
                                <w:p w14:paraId="2DF3107F" w14:textId="77777777" w:rsidR="009F0DBA" w:rsidRPr="00F918AA" w:rsidRDefault="009F0DBA" w:rsidP="00021B3B">
                                  <w:pPr>
                                    <w:jc w:val="center"/>
                                    <w:rPr>
                                      <w:rFonts w:ascii="Arial" w:hAnsi="Arial" w:cs="Arial"/>
                                      <w:sz w:val="12"/>
                                      <w:szCs w:val="12"/>
                                      <w:lang w:val="en-GB"/>
                                    </w:rPr>
                                  </w:pPr>
                                  <w:r w:rsidRPr="00021B3B">
                                    <w:rPr>
                                      <w:rFonts w:ascii="Arial" w:hAnsi="Arial" w:cs="Arial"/>
                                      <w:sz w:val="12"/>
                                      <w:szCs w:val="12"/>
                                      <w:lang w:val="es-ES"/>
                                    </w:rPr>
                                    <w:t>TDC, meses 1 a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DF430" id="Text Box 3" o:spid="_x0000_s1030" type="#_x0000_t202" style="position:absolute;margin-left:29.95pt;margin-top:4.55pt;width:65.65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" fillcolor="window" stroked="f" strokeweight=".5pt">
                      <v:textbox inset="0,0,0,0">
                        <w:txbxContent>
                          <w:p w14:paraId="2DF3107F" w14:textId="77777777" w:rsidR="009F0DBA" w:rsidRPr="00F918AA" w:rsidRDefault="009F0DBA" w:rsidP="00021B3B">
                            <w:pPr>
                              <w:jc w:val="center"/>
                              <w:rPr>
                                <w:rFonts w:ascii="Arial" w:hAnsi="Arial" w:cs="Arial"/>
                                <w:sz w:val="12"/>
                                <w:szCs w:val="12"/>
                                <w:lang w:val="en-GB"/>
                              </w:rPr>
                            </w:pPr>
                            <w:r w:rsidRPr="00021B3B">
                              <w:rPr>
                                <w:rFonts w:ascii="Arial" w:hAnsi="Arial" w:cs="Arial"/>
                                <w:sz w:val="12"/>
                                <w:szCs w:val="12"/>
                                <w:lang w:val="es-ES"/>
                              </w:rPr>
                              <w:t>TDC, meses 1 a 3</w:t>
                            </w:r>
                          </w:p>
                        </w:txbxContent>
                      </v:textbox>
                    </v:shape>
                  </w:pict>
                </mc:Fallback>
              </mc:AlternateContent>
            </w:r>
            <w:r w:rsidR="00021B3B" w:rsidRPr="00D2073D">
              <w:rPr>
                <w:color w:val="000000" w:themeColor="text1"/>
              </w:rPr>
              <w:object w:dxaOrig="9870" w:dyaOrig="4290" w14:anchorId="075DAA09">
                <v:shape id="_x0000_i1029" type="#_x0000_t75" style="width:419.25pt;height:179.25pt" o:ole="">
                  <v:imagedata r:id="rId20" o:title=""/>
                </v:shape>
                <o:OLEObject Type="Embed" ProgID="PBrush" ShapeID="_x0000_i1029" DrawAspect="Content" ObjectID="_1833343403" r:id="rId21"/>
              </w:object>
            </w:r>
          </w:p>
        </w:tc>
      </w:tr>
      <w:tr w:rsidR="00021B3B" w:rsidRPr="00D2073D" w14:paraId="0AD6E6D4" w14:textId="77777777" w:rsidTr="00AB08F0">
        <w:trPr>
          <w:gridBefore w:val="1"/>
          <w:wBefore w:w="175" w:type="dxa"/>
        </w:trPr>
        <w:tc>
          <w:tcPr>
            <w:tcW w:w="556" w:type="dxa"/>
            <w:gridSpan w:val="2"/>
          </w:tcPr>
          <w:p w14:paraId="30B4AF36" w14:textId="77777777" w:rsidR="00021B3B" w:rsidRPr="00D2073D" w:rsidRDefault="00021B3B" w:rsidP="00904146">
            <w:pPr>
              <w:pStyle w:val="SageBodyText"/>
              <w:keepNext/>
              <w:spacing w:before="0"/>
              <w:rPr>
                <w:rFonts w:ascii="Arial Narrow" w:hAnsi="Arial Narrow"/>
                <w:color w:val="000000" w:themeColor="text1"/>
                <w:sz w:val="14"/>
                <w:szCs w:val="14"/>
              </w:rPr>
            </w:pPr>
          </w:p>
        </w:tc>
        <w:tc>
          <w:tcPr>
            <w:tcW w:w="685" w:type="dxa"/>
            <w:gridSpan w:val="2"/>
          </w:tcPr>
          <w:p w14:paraId="1EB27938" w14:textId="77777777" w:rsidR="00021B3B" w:rsidRPr="00D2073D" w:rsidRDefault="00021B3B" w:rsidP="00904146">
            <w:pPr>
              <w:pStyle w:val="SageBodyText"/>
              <w:keepNext/>
              <w:spacing w:before="0"/>
              <w:jc w:val="right"/>
              <w:rPr>
                <w:rFonts w:ascii="Arial Narrow" w:hAnsi="Arial Narrow"/>
                <w:color w:val="000000" w:themeColor="text1"/>
                <w:sz w:val="13"/>
                <w:szCs w:val="13"/>
              </w:rPr>
            </w:pPr>
            <w:r w:rsidRPr="00D2073D">
              <w:rPr>
                <w:rFonts w:ascii="Arial Narrow" w:hAnsi="Arial Narrow"/>
                <w:color w:val="000000" w:themeColor="text1"/>
                <w:sz w:val="13"/>
                <w:szCs w:val="13"/>
              </w:rPr>
              <w:t>Inicio</w:t>
            </w:r>
          </w:p>
        </w:tc>
        <w:tc>
          <w:tcPr>
            <w:tcW w:w="472" w:type="dxa"/>
            <w:gridSpan w:val="3"/>
          </w:tcPr>
          <w:p w14:paraId="3FE12193"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1</w:t>
            </w:r>
          </w:p>
        </w:tc>
        <w:tc>
          <w:tcPr>
            <w:tcW w:w="473" w:type="dxa"/>
            <w:gridSpan w:val="3"/>
          </w:tcPr>
          <w:p w14:paraId="3AD1E223"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w:t>
            </w:r>
          </w:p>
        </w:tc>
        <w:tc>
          <w:tcPr>
            <w:tcW w:w="472" w:type="dxa"/>
            <w:gridSpan w:val="2"/>
          </w:tcPr>
          <w:p w14:paraId="20DD3B79"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3</w:t>
            </w:r>
          </w:p>
        </w:tc>
        <w:tc>
          <w:tcPr>
            <w:tcW w:w="473" w:type="dxa"/>
            <w:gridSpan w:val="2"/>
          </w:tcPr>
          <w:p w14:paraId="623F53DE"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4</w:t>
            </w:r>
          </w:p>
        </w:tc>
        <w:tc>
          <w:tcPr>
            <w:tcW w:w="473" w:type="dxa"/>
            <w:gridSpan w:val="3"/>
          </w:tcPr>
          <w:p w14:paraId="32814D5B"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5</w:t>
            </w:r>
          </w:p>
        </w:tc>
        <w:tc>
          <w:tcPr>
            <w:tcW w:w="472" w:type="dxa"/>
            <w:gridSpan w:val="3"/>
          </w:tcPr>
          <w:p w14:paraId="25817081"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6</w:t>
            </w:r>
          </w:p>
        </w:tc>
        <w:tc>
          <w:tcPr>
            <w:tcW w:w="473" w:type="dxa"/>
            <w:gridSpan w:val="2"/>
          </w:tcPr>
          <w:p w14:paraId="71C5D389"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7</w:t>
            </w:r>
          </w:p>
        </w:tc>
        <w:tc>
          <w:tcPr>
            <w:tcW w:w="472" w:type="dxa"/>
            <w:gridSpan w:val="2"/>
          </w:tcPr>
          <w:p w14:paraId="4D512455"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8</w:t>
            </w:r>
          </w:p>
        </w:tc>
        <w:tc>
          <w:tcPr>
            <w:tcW w:w="473" w:type="dxa"/>
            <w:gridSpan w:val="3"/>
          </w:tcPr>
          <w:p w14:paraId="3CEBAA92"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9</w:t>
            </w:r>
          </w:p>
        </w:tc>
        <w:tc>
          <w:tcPr>
            <w:tcW w:w="473" w:type="dxa"/>
            <w:gridSpan w:val="3"/>
          </w:tcPr>
          <w:p w14:paraId="37FB66C6"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10</w:t>
            </w:r>
          </w:p>
        </w:tc>
        <w:tc>
          <w:tcPr>
            <w:tcW w:w="472" w:type="dxa"/>
            <w:gridSpan w:val="2"/>
          </w:tcPr>
          <w:p w14:paraId="42A29B90"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11</w:t>
            </w:r>
          </w:p>
        </w:tc>
        <w:tc>
          <w:tcPr>
            <w:tcW w:w="473" w:type="dxa"/>
            <w:gridSpan w:val="2"/>
          </w:tcPr>
          <w:p w14:paraId="7336B0C9"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12</w:t>
            </w:r>
          </w:p>
        </w:tc>
        <w:tc>
          <w:tcPr>
            <w:tcW w:w="472" w:type="dxa"/>
            <w:gridSpan w:val="3"/>
          </w:tcPr>
          <w:p w14:paraId="1429082E"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13</w:t>
            </w:r>
          </w:p>
        </w:tc>
        <w:tc>
          <w:tcPr>
            <w:tcW w:w="473" w:type="dxa"/>
            <w:gridSpan w:val="3"/>
          </w:tcPr>
          <w:p w14:paraId="052B9B9D"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14</w:t>
            </w:r>
          </w:p>
        </w:tc>
        <w:tc>
          <w:tcPr>
            <w:tcW w:w="473" w:type="dxa"/>
          </w:tcPr>
          <w:p w14:paraId="74FD93C6"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15</w:t>
            </w:r>
          </w:p>
        </w:tc>
        <w:tc>
          <w:tcPr>
            <w:tcW w:w="1004" w:type="dxa"/>
            <w:gridSpan w:val="2"/>
          </w:tcPr>
          <w:p w14:paraId="3F1B068B" w14:textId="77777777" w:rsidR="00021B3B" w:rsidRPr="00D2073D" w:rsidRDefault="0066198A" w:rsidP="00AB08F0">
            <w:pPr>
              <w:pStyle w:val="SageBodyText"/>
              <w:keepNext/>
              <w:spacing w:before="0"/>
              <w:ind w:right="193"/>
              <w:rPr>
                <w:rFonts w:ascii="Arial Narrow" w:hAnsi="Arial Narrow"/>
                <w:color w:val="000000" w:themeColor="text1"/>
                <w:sz w:val="13"/>
                <w:szCs w:val="13"/>
              </w:rPr>
            </w:pPr>
            <w:r w:rsidRPr="00D2073D">
              <w:rPr>
                <w:rFonts w:ascii="Arial Narrow" w:hAnsi="Arial Narrow"/>
                <w:color w:val="000000" w:themeColor="text1"/>
                <w:sz w:val="13"/>
                <w:szCs w:val="13"/>
              </w:rPr>
              <w:t xml:space="preserve">  </w:t>
            </w:r>
            <w:r w:rsidR="00021B3B" w:rsidRPr="00D2073D">
              <w:rPr>
                <w:rFonts w:ascii="Arial Narrow" w:hAnsi="Arial Narrow"/>
                <w:color w:val="000000" w:themeColor="text1"/>
                <w:sz w:val="13"/>
                <w:szCs w:val="13"/>
              </w:rPr>
              <w:t>16</w:t>
            </w:r>
          </w:p>
        </w:tc>
      </w:tr>
      <w:tr w:rsidR="00021B3B" w:rsidRPr="00D2073D" w14:paraId="592095BE" w14:textId="77777777" w:rsidTr="00AB08F0">
        <w:trPr>
          <w:gridBefore w:val="1"/>
          <w:wBefore w:w="175" w:type="dxa"/>
        </w:trPr>
        <w:tc>
          <w:tcPr>
            <w:tcW w:w="818" w:type="dxa"/>
            <w:gridSpan w:val="3"/>
          </w:tcPr>
          <w:p w14:paraId="71620ECE" w14:textId="77777777" w:rsidR="00021B3B" w:rsidRPr="00D2073D" w:rsidRDefault="00021B3B" w:rsidP="00904146">
            <w:pPr>
              <w:pStyle w:val="SageBodyText"/>
              <w:keepNext/>
              <w:spacing w:before="0"/>
              <w:rPr>
                <w:rFonts w:ascii="Arial Narrow" w:hAnsi="Arial Narrow"/>
                <w:color w:val="000000" w:themeColor="text1"/>
                <w:sz w:val="14"/>
                <w:szCs w:val="14"/>
              </w:rPr>
            </w:pPr>
          </w:p>
        </w:tc>
        <w:tc>
          <w:tcPr>
            <w:tcW w:w="8516" w:type="dxa"/>
            <w:gridSpan w:val="40"/>
          </w:tcPr>
          <w:p w14:paraId="59DEF317" w14:textId="77777777" w:rsidR="00021B3B" w:rsidRPr="00D2073D" w:rsidRDefault="00021B3B" w:rsidP="00904146">
            <w:pPr>
              <w:pStyle w:val="SageBodyText"/>
              <w:keepNext/>
              <w:spacing w:before="0"/>
              <w:jc w:val="center"/>
              <w:rPr>
                <w:rFonts w:ascii="Arial Narrow" w:hAnsi="Arial Narrow"/>
                <w:color w:val="000000" w:themeColor="text1"/>
                <w:sz w:val="16"/>
                <w:szCs w:val="16"/>
              </w:rPr>
            </w:pPr>
            <w:r w:rsidRPr="00D2073D">
              <w:rPr>
                <w:rFonts w:ascii="Arial Narrow" w:hAnsi="Arial Narrow"/>
                <w:color w:val="000000" w:themeColor="text1"/>
                <w:sz w:val="16"/>
                <w:szCs w:val="16"/>
              </w:rPr>
              <w:t>Mes</w:t>
            </w:r>
          </w:p>
        </w:tc>
      </w:tr>
      <w:tr w:rsidR="00021B3B" w:rsidRPr="00D2073D" w14:paraId="04A57F23" w14:textId="77777777" w:rsidTr="00AB08F0">
        <w:trPr>
          <w:gridBefore w:val="1"/>
          <w:wBefore w:w="175" w:type="dxa"/>
        </w:trPr>
        <w:tc>
          <w:tcPr>
            <w:tcW w:w="818" w:type="dxa"/>
            <w:gridSpan w:val="3"/>
            <w:tcMar>
              <w:left w:w="57" w:type="dxa"/>
              <w:right w:w="57" w:type="dxa"/>
            </w:tcMar>
          </w:tcPr>
          <w:p w14:paraId="521D7270" w14:textId="77777777" w:rsidR="00021B3B" w:rsidRPr="00D2073D" w:rsidRDefault="00021B3B" w:rsidP="00904146">
            <w:pPr>
              <w:pStyle w:val="SageBodyText"/>
              <w:keepNext/>
              <w:spacing w:before="0"/>
              <w:jc w:val="right"/>
              <w:rPr>
                <w:rFonts w:ascii="Arial Narrow" w:hAnsi="Arial Narrow"/>
                <w:color w:val="000000" w:themeColor="text1"/>
                <w:sz w:val="14"/>
                <w:szCs w:val="14"/>
              </w:rPr>
            </w:pPr>
            <w:r w:rsidRPr="00D2073D">
              <w:rPr>
                <w:rFonts w:ascii="Arial Narrow" w:hAnsi="Arial Narrow"/>
                <w:color w:val="000000" w:themeColor="text1"/>
                <w:sz w:val="14"/>
                <w:szCs w:val="14"/>
              </w:rPr>
              <w:t xml:space="preserve">N </w:t>
            </w:r>
            <w:r w:rsidR="008A1D52" w:rsidRPr="00D2073D">
              <w:rPr>
                <w:rFonts w:ascii="Arial Narrow" w:hAnsi="Arial Narrow"/>
                <w:color w:val="000000" w:themeColor="text1"/>
                <w:sz w:val="14"/>
                <w:szCs w:val="14"/>
              </w:rPr>
              <w:t>con datos</w:t>
            </w:r>
          </w:p>
        </w:tc>
        <w:tc>
          <w:tcPr>
            <w:tcW w:w="626" w:type="dxa"/>
            <w:gridSpan w:val="3"/>
          </w:tcPr>
          <w:p w14:paraId="4EBC196A"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3"/>
          </w:tcPr>
          <w:p w14:paraId="2127D279"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4"/>
          </w:tcPr>
          <w:p w14:paraId="0FC23311"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3"/>
          </w:tcPr>
          <w:p w14:paraId="282DD51D"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3"/>
          </w:tcPr>
          <w:p w14:paraId="01558D62"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4"/>
          </w:tcPr>
          <w:p w14:paraId="4A1DA5E5"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3"/>
          </w:tcPr>
          <w:p w14:paraId="6E720BFF"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3"/>
          </w:tcPr>
          <w:p w14:paraId="284317B8"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4"/>
          </w:tcPr>
          <w:p w14:paraId="30F1BED8"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3"/>
          </w:tcPr>
          <w:p w14:paraId="45332582"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3"/>
          </w:tcPr>
          <w:p w14:paraId="5632B92D"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626" w:type="dxa"/>
            <w:gridSpan w:val="2"/>
          </w:tcPr>
          <w:p w14:paraId="72F6E217" w14:textId="77777777" w:rsidR="00021B3B" w:rsidRPr="00D2073D" w:rsidRDefault="00021B3B" w:rsidP="00904146">
            <w:pPr>
              <w:pStyle w:val="SageBodyText"/>
              <w:keepNext/>
              <w:spacing w:before="0"/>
              <w:jc w:val="center"/>
              <w:rPr>
                <w:rFonts w:ascii="Arial Narrow" w:hAnsi="Arial Narrow"/>
                <w:color w:val="000000" w:themeColor="text1"/>
                <w:sz w:val="13"/>
                <w:szCs w:val="13"/>
              </w:rPr>
            </w:pPr>
          </w:p>
        </w:tc>
        <w:tc>
          <w:tcPr>
            <w:tcW w:w="1004" w:type="dxa"/>
            <w:gridSpan w:val="2"/>
          </w:tcPr>
          <w:p w14:paraId="044C7808" w14:textId="77777777" w:rsidR="00021B3B" w:rsidRPr="00D2073D" w:rsidRDefault="00021B3B" w:rsidP="00904146">
            <w:pPr>
              <w:pStyle w:val="SageBodyText"/>
              <w:keepNext/>
              <w:spacing w:before="0"/>
              <w:ind w:right="170"/>
              <w:jc w:val="center"/>
              <w:rPr>
                <w:rFonts w:ascii="Arial Narrow" w:hAnsi="Arial Narrow"/>
                <w:color w:val="000000" w:themeColor="text1"/>
                <w:sz w:val="13"/>
                <w:szCs w:val="13"/>
              </w:rPr>
            </w:pPr>
          </w:p>
        </w:tc>
      </w:tr>
      <w:tr w:rsidR="0066198A" w:rsidRPr="00D2073D" w14:paraId="73CEEDB6" w14:textId="77777777" w:rsidTr="00AB08F0">
        <w:trPr>
          <w:gridAfter w:val="1"/>
          <w:wAfter w:w="49" w:type="dxa"/>
        </w:trPr>
        <w:tc>
          <w:tcPr>
            <w:tcW w:w="993" w:type="dxa"/>
            <w:gridSpan w:val="4"/>
            <w:tcMar>
              <w:left w:w="0" w:type="dxa"/>
              <w:right w:w="0" w:type="dxa"/>
            </w:tcMar>
          </w:tcPr>
          <w:p w14:paraId="5C0B05FB" w14:textId="77777777" w:rsidR="00021B3B" w:rsidRPr="00D2073D" w:rsidRDefault="00021B3B" w:rsidP="00904146">
            <w:pPr>
              <w:pStyle w:val="SageBodyText"/>
              <w:spacing w:before="0"/>
              <w:jc w:val="right"/>
              <w:rPr>
                <w:rFonts w:ascii="Arial Narrow" w:hAnsi="Arial Narrow"/>
                <w:color w:val="000000" w:themeColor="text1"/>
                <w:sz w:val="14"/>
                <w:szCs w:val="14"/>
              </w:rPr>
            </w:pPr>
            <w:r w:rsidRPr="00D2073D">
              <w:rPr>
                <w:rFonts w:ascii="Arial Narrow" w:hAnsi="Arial Narrow"/>
                <w:color w:val="000000" w:themeColor="text1"/>
                <w:sz w:val="14"/>
                <w:szCs w:val="14"/>
              </w:rPr>
              <w:t>Rimegepant 75 mg</w:t>
            </w:r>
          </w:p>
        </w:tc>
        <w:tc>
          <w:tcPr>
            <w:tcW w:w="469" w:type="dxa"/>
            <w:gridSpan w:val="2"/>
          </w:tcPr>
          <w:p w14:paraId="2DF144BA" w14:textId="77777777" w:rsidR="00021B3B" w:rsidRPr="00D2073D" w:rsidRDefault="00021B3B" w:rsidP="00AB08F0">
            <w:pPr>
              <w:pStyle w:val="SageBodyText"/>
              <w:spacing w:before="0"/>
              <w:rPr>
                <w:rFonts w:ascii="Arial Narrow" w:hAnsi="Arial Narrow"/>
                <w:color w:val="000000" w:themeColor="text1"/>
                <w:sz w:val="13"/>
                <w:szCs w:val="13"/>
              </w:rPr>
            </w:pPr>
            <w:r w:rsidRPr="00D2073D">
              <w:rPr>
                <w:rFonts w:ascii="Arial Narrow" w:hAnsi="Arial Narrow"/>
                <w:color w:val="000000" w:themeColor="text1"/>
                <w:sz w:val="13"/>
                <w:szCs w:val="13"/>
              </w:rPr>
              <w:t>348</w:t>
            </w:r>
          </w:p>
        </w:tc>
        <w:tc>
          <w:tcPr>
            <w:tcW w:w="470" w:type="dxa"/>
            <w:gridSpan w:val="3"/>
          </w:tcPr>
          <w:p w14:paraId="1BE6658B"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348</w:t>
            </w:r>
          </w:p>
        </w:tc>
        <w:tc>
          <w:tcPr>
            <w:tcW w:w="469" w:type="dxa"/>
            <w:gridSpan w:val="3"/>
          </w:tcPr>
          <w:p w14:paraId="70D25465"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332</w:t>
            </w:r>
          </w:p>
        </w:tc>
        <w:tc>
          <w:tcPr>
            <w:tcW w:w="470" w:type="dxa"/>
            <w:gridSpan w:val="2"/>
          </w:tcPr>
          <w:p w14:paraId="4FFC8ACC"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314</w:t>
            </w:r>
          </w:p>
        </w:tc>
        <w:tc>
          <w:tcPr>
            <w:tcW w:w="469" w:type="dxa"/>
            <w:gridSpan w:val="2"/>
          </w:tcPr>
          <w:p w14:paraId="2665815D"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276</w:t>
            </w:r>
          </w:p>
        </w:tc>
        <w:tc>
          <w:tcPr>
            <w:tcW w:w="470" w:type="dxa"/>
            <w:gridSpan w:val="3"/>
          </w:tcPr>
          <w:p w14:paraId="1F208AAE"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276</w:t>
            </w:r>
          </w:p>
        </w:tc>
        <w:tc>
          <w:tcPr>
            <w:tcW w:w="469" w:type="dxa"/>
            <w:gridSpan w:val="3"/>
          </w:tcPr>
          <w:p w14:paraId="3E74EA09"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265</w:t>
            </w:r>
          </w:p>
        </w:tc>
        <w:tc>
          <w:tcPr>
            <w:tcW w:w="470" w:type="dxa"/>
            <w:gridSpan w:val="2"/>
          </w:tcPr>
          <w:p w14:paraId="26433749"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252</w:t>
            </w:r>
          </w:p>
        </w:tc>
        <w:tc>
          <w:tcPr>
            <w:tcW w:w="469" w:type="dxa"/>
            <w:gridSpan w:val="2"/>
          </w:tcPr>
          <w:p w14:paraId="7BACA117"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253</w:t>
            </w:r>
          </w:p>
        </w:tc>
        <w:tc>
          <w:tcPr>
            <w:tcW w:w="470" w:type="dxa"/>
            <w:gridSpan w:val="3"/>
          </w:tcPr>
          <w:p w14:paraId="28ACEAB0"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248</w:t>
            </w:r>
          </w:p>
        </w:tc>
        <w:tc>
          <w:tcPr>
            <w:tcW w:w="469" w:type="dxa"/>
            <w:gridSpan w:val="3"/>
          </w:tcPr>
          <w:p w14:paraId="0CB43B2E"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239</w:t>
            </w:r>
          </w:p>
        </w:tc>
        <w:tc>
          <w:tcPr>
            <w:tcW w:w="470" w:type="dxa"/>
            <w:gridSpan w:val="2"/>
          </w:tcPr>
          <w:p w14:paraId="794F13FF"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236</w:t>
            </w:r>
          </w:p>
        </w:tc>
        <w:tc>
          <w:tcPr>
            <w:tcW w:w="469" w:type="dxa"/>
            <w:gridSpan w:val="2"/>
          </w:tcPr>
          <w:p w14:paraId="69BF17FE"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225</w:t>
            </w:r>
          </w:p>
        </w:tc>
        <w:tc>
          <w:tcPr>
            <w:tcW w:w="470" w:type="dxa"/>
            <w:gridSpan w:val="3"/>
          </w:tcPr>
          <w:p w14:paraId="63085CF0"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218</w:t>
            </w:r>
          </w:p>
        </w:tc>
        <w:tc>
          <w:tcPr>
            <w:tcW w:w="469" w:type="dxa"/>
            <w:gridSpan w:val="2"/>
          </w:tcPr>
          <w:p w14:paraId="52E25215"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213</w:t>
            </w:r>
          </w:p>
        </w:tc>
        <w:tc>
          <w:tcPr>
            <w:tcW w:w="470" w:type="dxa"/>
          </w:tcPr>
          <w:p w14:paraId="4F73C2E0" w14:textId="77777777" w:rsidR="00021B3B" w:rsidRPr="00D2073D" w:rsidRDefault="00021B3B" w:rsidP="00904146">
            <w:pPr>
              <w:pStyle w:val="SageBodyText"/>
              <w:spacing w:before="0"/>
              <w:jc w:val="center"/>
              <w:rPr>
                <w:rFonts w:ascii="Arial Narrow" w:hAnsi="Arial Narrow"/>
                <w:color w:val="000000" w:themeColor="text1"/>
                <w:sz w:val="13"/>
                <w:szCs w:val="13"/>
              </w:rPr>
            </w:pPr>
            <w:r w:rsidRPr="00D2073D">
              <w:rPr>
                <w:rFonts w:ascii="Arial Narrow" w:hAnsi="Arial Narrow"/>
                <w:color w:val="000000" w:themeColor="text1"/>
                <w:sz w:val="13"/>
                <w:szCs w:val="13"/>
              </w:rPr>
              <w:t>209</w:t>
            </w:r>
          </w:p>
        </w:tc>
        <w:tc>
          <w:tcPr>
            <w:tcW w:w="955" w:type="dxa"/>
          </w:tcPr>
          <w:p w14:paraId="2707DDA6" w14:textId="77777777" w:rsidR="00021B3B" w:rsidRPr="00D2073D" w:rsidRDefault="0066198A" w:rsidP="00AB08F0">
            <w:pPr>
              <w:pStyle w:val="SageBodyText"/>
              <w:keepNext/>
              <w:spacing w:before="0"/>
              <w:ind w:right="96"/>
              <w:rPr>
                <w:rFonts w:ascii="Arial Narrow" w:hAnsi="Arial Narrow"/>
                <w:color w:val="000000" w:themeColor="text1"/>
                <w:sz w:val="13"/>
                <w:szCs w:val="13"/>
              </w:rPr>
            </w:pPr>
            <w:r w:rsidRPr="00D2073D">
              <w:rPr>
                <w:rFonts w:ascii="Arial Narrow" w:hAnsi="Arial Narrow"/>
                <w:color w:val="000000" w:themeColor="text1"/>
                <w:sz w:val="13"/>
                <w:szCs w:val="13"/>
              </w:rPr>
              <w:t xml:space="preserve">  </w:t>
            </w:r>
            <w:r w:rsidR="00021B3B" w:rsidRPr="00D2073D">
              <w:rPr>
                <w:rFonts w:ascii="Arial Narrow" w:hAnsi="Arial Narrow"/>
                <w:color w:val="000000" w:themeColor="text1"/>
                <w:sz w:val="13"/>
                <w:szCs w:val="13"/>
              </w:rPr>
              <w:t>203</w:t>
            </w:r>
          </w:p>
        </w:tc>
      </w:tr>
    </w:tbl>
    <w:p w14:paraId="64825919" w14:textId="77777777" w:rsidR="00021B3B" w:rsidRPr="00032FEE" w:rsidRDefault="00021B3B" w:rsidP="009478B2">
      <w:pPr>
        <w:rPr>
          <w:color w:val="000000" w:themeColor="text1"/>
          <w:sz w:val="22"/>
          <w:szCs w:val="22"/>
          <w:lang w:val="es-ES"/>
        </w:rPr>
      </w:pPr>
    </w:p>
    <w:p w14:paraId="77A10931" w14:textId="77777777" w:rsidR="00812D16" w:rsidRPr="00032FEE" w:rsidRDefault="00341DAA" w:rsidP="009478B2">
      <w:pPr>
        <w:keepNext/>
        <w:autoSpaceDE w:val="0"/>
        <w:autoSpaceDN w:val="0"/>
        <w:adjustRightInd w:val="0"/>
        <w:rPr>
          <w:bCs/>
          <w:iCs/>
          <w:color w:val="000000" w:themeColor="text1"/>
          <w:sz w:val="22"/>
          <w:szCs w:val="22"/>
          <w:lang w:val="es-ES"/>
        </w:rPr>
      </w:pPr>
      <w:r w:rsidRPr="00032FEE">
        <w:rPr>
          <w:bCs/>
          <w:iCs/>
          <w:color w:val="000000" w:themeColor="text1"/>
          <w:sz w:val="22"/>
          <w:szCs w:val="22"/>
          <w:u w:val="single"/>
          <w:lang w:val="es-ES" w:bidi="es-ES"/>
        </w:rPr>
        <w:t>Población pediátrica</w:t>
      </w:r>
    </w:p>
    <w:p w14:paraId="77EA9954" w14:textId="77777777" w:rsidR="008D6BE8" w:rsidRPr="00032FEE" w:rsidRDefault="008D6BE8" w:rsidP="002A6051">
      <w:pPr>
        <w:keepNext/>
        <w:rPr>
          <w:bCs/>
          <w:iCs/>
          <w:color w:val="000000" w:themeColor="text1"/>
          <w:sz w:val="22"/>
          <w:szCs w:val="22"/>
          <w:lang w:val="es-ES"/>
        </w:rPr>
      </w:pPr>
    </w:p>
    <w:p w14:paraId="7E092785" w14:textId="6E1B037B" w:rsidR="0020272E" w:rsidRPr="00032FEE" w:rsidRDefault="003828AB" w:rsidP="00F415B0">
      <w:pPr>
        <w:outlineLvl w:val="0"/>
        <w:rPr>
          <w:color w:val="000000" w:themeColor="text1"/>
          <w:sz w:val="22"/>
          <w:szCs w:val="22"/>
          <w:lang w:val="es-ES"/>
        </w:rPr>
      </w:pPr>
      <w:r w:rsidRPr="00032FEE">
        <w:rPr>
          <w:color w:val="000000" w:themeColor="text1"/>
          <w:sz w:val="22"/>
          <w:szCs w:val="22"/>
          <w:lang w:val="es-ES"/>
        </w:rPr>
        <w:t>La Agencia Europea de Medicamentos ha eximido al titular de la obligación de presentar los resultados de los ensayos realizados con</w:t>
      </w:r>
      <w:r w:rsidR="00985C3D" w:rsidRPr="00032FEE">
        <w:rPr>
          <w:color w:val="000000" w:themeColor="text1"/>
          <w:sz w:val="22"/>
          <w:szCs w:val="22"/>
          <w:lang w:val="es-ES"/>
        </w:rPr>
        <w:t xml:space="preserve"> </w:t>
      </w:r>
      <w:r w:rsidR="009A642D" w:rsidRPr="00032FEE">
        <w:rPr>
          <w:rFonts w:eastAsia="Arial Unicode MS"/>
          <w:color w:val="000000" w:themeColor="text1"/>
          <w:sz w:val="22"/>
          <w:szCs w:val="22"/>
          <w:lang w:val="es-ES" w:eastAsia="zh-TW"/>
        </w:rPr>
        <w:t>VYDURA</w:t>
      </w:r>
      <w:r w:rsidR="00985C3D" w:rsidRPr="00032FEE">
        <w:rPr>
          <w:color w:val="000000" w:themeColor="text1"/>
          <w:sz w:val="22"/>
          <w:szCs w:val="22"/>
          <w:lang w:val="es-ES"/>
        </w:rPr>
        <w:t xml:space="preserve"> </w:t>
      </w:r>
      <w:r w:rsidR="00394B71" w:rsidRPr="00032FEE">
        <w:rPr>
          <w:color w:val="000000" w:themeColor="text1"/>
          <w:sz w:val="22"/>
          <w:szCs w:val="22"/>
          <w:lang w:val="es-ES"/>
        </w:rPr>
        <w:t xml:space="preserve">en todos los grupos de la población pediátrica en </w:t>
      </w:r>
      <w:r w:rsidR="003C2855" w:rsidRPr="00032FEE">
        <w:rPr>
          <w:color w:val="000000" w:themeColor="text1"/>
          <w:sz w:val="22"/>
          <w:szCs w:val="22"/>
          <w:lang w:val="es-ES"/>
        </w:rPr>
        <w:t xml:space="preserve">el tratamiento profiláctico de la migraña </w:t>
      </w:r>
      <w:r w:rsidR="00985C3D" w:rsidRPr="00032FEE">
        <w:rPr>
          <w:color w:val="000000" w:themeColor="text1"/>
          <w:sz w:val="22"/>
          <w:szCs w:val="22"/>
          <w:lang w:val="es-ES"/>
        </w:rPr>
        <w:t>(</w:t>
      </w:r>
      <w:r w:rsidR="00930160" w:rsidRPr="00032FEE">
        <w:rPr>
          <w:color w:val="000000" w:themeColor="text1"/>
          <w:sz w:val="22"/>
          <w:szCs w:val="22"/>
          <w:lang w:val="es-ES"/>
        </w:rPr>
        <w:t>ver sección 4.2 para consultar la información sobre el uso en la población pediátrica</w:t>
      </w:r>
      <w:r w:rsidR="00985C3D" w:rsidRPr="00032FEE">
        <w:rPr>
          <w:color w:val="000000" w:themeColor="text1"/>
          <w:sz w:val="22"/>
          <w:szCs w:val="22"/>
          <w:lang w:val="es-ES"/>
        </w:rPr>
        <w:t>)</w:t>
      </w:r>
      <w:r w:rsidR="008E18E7" w:rsidRPr="00032FEE">
        <w:rPr>
          <w:color w:val="000000" w:themeColor="text1"/>
          <w:sz w:val="22"/>
          <w:szCs w:val="22"/>
          <w:lang w:val="es-ES"/>
        </w:rPr>
        <w:t>.</w:t>
      </w:r>
    </w:p>
    <w:p w14:paraId="403E0AD5" w14:textId="77777777" w:rsidR="00C359C7" w:rsidRPr="00032FEE" w:rsidRDefault="00C359C7" w:rsidP="00F415B0">
      <w:pPr>
        <w:outlineLvl w:val="0"/>
        <w:rPr>
          <w:color w:val="000000" w:themeColor="text1"/>
          <w:sz w:val="22"/>
          <w:szCs w:val="22"/>
          <w:lang w:val="es-ES"/>
        </w:rPr>
      </w:pPr>
    </w:p>
    <w:p w14:paraId="27326E6A" w14:textId="77777777" w:rsidR="008C4858" w:rsidRPr="00032FEE" w:rsidRDefault="00CB2910" w:rsidP="00F415B0">
      <w:pPr>
        <w:outlineLvl w:val="0"/>
        <w:rPr>
          <w:color w:val="000000" w:themeColor="text1"/>
          <w:sz w:val="22"/>
          <w:szCs w:val="22"/>
          <w:lang w:val="es-ES"/>
        </w:rPr>
      </w:pPr>
      <w:r w:rsidRPr="00032FEE">
        <w:rPr>
          <w:color w:val="000000" w:themeColor="text1"/>
          <w:sz w:val="22"/>
          <w:szCs w:val="22"/>
          <w:lang w:val="es-ES"/>
        </w:rPr>
        <w:t xml:space="preserve">La Agencia Europea de Medicamentos ha concedido al titular un aplazamiento para presentar los resultados de los ensayos realizados con </w:t>
      </w:r>
      <w:r w:rsidR="009A642D" w:rsidRPr="00032FEE">
        <w:rPr>
          <w:rFonts w:eastAsia="Arial Unicode MS"/>
          <w:color w:val="000000" w:themeColor="text1"/>
          <w:sz w:val="22"/>
          <w:szCs w:val="22"/>
          <w:lang w:val="es-ES" w:eastAsia="zh-TW"/>
        </w:rPr>
        <w:t>VYDURA</w:t>
      </w:r>
      <w:r w:rsidR="00985C3D" w:rsidRPr="00032FEE">
        <w:rPr>
          <w:color w:val="000000" w:themeColor="text1"/>
          <w:sz w:val="22"/>
          <w:szCs w:val="22"/>
          <w:lang w:val="es-ES"/>
        </w:rPr>
        <w:t xml:space="preserve"> </w:t>
      </w:r>
      <w:r w:rsidR="00D96480" w:rsidRPr="00032FEE">
        <w:rPr>
          <w:color w:val="000000" w:themeColor="text1"/>
          <w:sz w:val="22"/>
          <w:szCs w:val="22"/>
          <w:lang w:val="es-ES"/>
        </w:rPr>
        <w:t xml:space="preserve">en uno o más grupos de la población pediátrica en </w:t>
      </w:r>
      <w:r w:rsidR="006113E1" w:rsidRPr="00032FEE">
        <w:rPr>
          <w:color w:val="000000" w:themeColor="text1"/>
          <w:sz w:val="22"/>
          <w:szCs w:val="22"/>
          <w:lang w:val="es-ES"/>
        </w:rPr>
        <w:t>el tratamiento agudo de la migraña</w:t>
      </w:r>
      <w:r w:rsidR="00985C3D" w:rsidRPr="00032FEE">
        <w:rPr>
          <w:color w:val="000000" w:themeColor="text1"/>
          <w:sz w:val="22"/>
          <w:szCs w:val="22"/>
          <w:lang w:val="es-ES"/>
        </w:rPr>
        <w:t xml:space="preserve"> (</w:t>
      </w:r>
      <w:r w:rsidR="004F3BA8" w:rsidRPr="00032FEE">
        <w:rPr>
          <w:color w:val="000000" w:themeColor="text1"/>
          <w:sz w:val="22"/>
          <w:szCs w:val="22"/>
          <w:lang w:val="es-ES"/>
        </w:rPr>
        <w:t>ver sección 4.2 para consultar la información sobre el uso en la población pediátrica</w:t>
      </w:r>
      <w:r w:rsidR="00985C3D" w:rsidRPr="00032FEE">
        <w:rPr>
          <w:color w:val="000000" w:themeColor="text1"/>
          <w:sz w:val="22"/>
          <w:szCs w:val="22"/>
          <w:lang w:val="es-ES"/>
        </w:rPr>
        <w:t>).</w:t>
      </w:r>
    </w:p>
    <w:p w14:paraId="54C29499" w14:textId="77777777" w:rsidR="00812D16" w:rsidRPr="00032FEE" w:rsidRDefault="00812D16" w:rsidP="00F415B0">
      <w:pPr>
        <w:numPr>
          <w:ilvl w:val="12"/>
          <w:numId w:val="0"/>
        </w:numPr>
        <w:ind w:right="-2"/>
        <w:rPr>
          <w:iCs/>
          <w:color w:val="000000" w:themeColor="text1"/>
          <w:sz w:val="22"/>
          <w:szCs w:val="22"/>
          <w:lang w:val="es-ES"/>
        </w:rPr>
      </w:pPr>
    </w:p>
    <w:p w14:paraId="47CBA559" w14:textId="77777777" w:rsidR="00812D16" w:rsidRPr="00032FEE" w:rsidRDefault="00985C3D" w:rsidP="002A6051">
      <w:pPr>
        <w:keepNext/>
        <w:suppressAutoHyphens/>
        <w:ind w:left="567" w:hanging="567"/>
        <w:rPr>
          <w:b/>
          <w:color w:val="000000" w:themeColor="text1"/>
          <w:sz w:val="22"/>
          <w:szCs w:val="22"/>
          <w:lang w:val="es-ES"/>
        </w:rPr>
      </w:pPr>
      <w:r w:rsidRPr="00032FEE">
        <w:rPr>
          <w:b/>
          <w:color w:val="000000" w:themeColor="text1"/>
          <w:sz w:val="22"/>
          <w:szCs w:val="22"/>
          <w:lang w:val="es-ES"/>
        </w:rPr>
        <w:t>5.2</w:t>
      </w:r>
      <w:r w:rsidRPr="00032FEE">
        <w:rPr>
          <w:b/>
          <w:color w:val="000000" w:themeColor="text1"/>
          <w:sz w:val="22"/>
          <w:szCs w:val="22"/>
          <w:lang w:val="es-ES"/>
        </w:rPr>
        <w:tab/>
      </w:r>
      <w:r w:rsidR="00341DAA" w:rsidRPr="00032FEE">
        <w:rPr>
          <w:b/>
          <w:color w:val="000000" w:themeColor="text1"/>
          <w:sz w:val="22"/>
          <w:szCs w:val="22"/>
          <w:lang w:val="es-ES" w:bidi="es-ES"/>
        </w:rPr>
        <w:t>Propiedades farmacocinéticas</w:t>
      </w:r>
    </w:p>
    <w:p w14:paraId="6A931328" w14:textId="77777777" w:rsidR="00812D16" w:rsidRPr="00032FEE" w:rsidRDefault="00812D16" w:rsidP="002A6051">
      <w:pPr>
        <w:keepNext/>
        <w:ind w:left="567" w:hanging="567"/>
        <w:outlineLvl w:val="0"/>
        <w:rPr>
          <w:b/>
          <w:color w:val="000000" w:themeColor="text1"/>
          <w:sz w:val="22"/>
          <w:szCs w:val="22"/>
          <w:lang w:val="es-ES"/>
        </w:rPr>
      </w:pPr>
    </w:p>
    <w:p w14:paraId="2752DED8" w14:textId="77777777" w:rsidR="00C359C7" w:rsidRPr="00032FEE" w:rsidRDefault="00985C3D" w:rsidP="002A6051">
      <w:pPr>
        <w:keepNext/>
        <w:numPr>
          <w:ilvl w:val="12"/>
          <w:numId w:val="0"/>
        </w:numPr>
        <w:ind w:right="-2"/>
        <w:rPr>
          <w:color w:val="000000" w:themeColor="text1"/>
          <w:sz w:val="22"/>
          <w:szCs w:val="22"/>
          <w:u w:val="single"/>
          <w:lang w:val="es-ES"/>
        </w:rPr>
      </w:pPr>
      <w:r w:rsidRPr="00032FEE">
        <w:rPr>
          <w:color w:val="000000" w:themeColor="text1"/>
          <w:sz w:val="22"/>
          <w:szCs w:val="22"/>
          <w:u w:val="single"/>
          <w:lang w:val="es-ES"/>
        </w:rPr>
        <w:t>Absor</w:t>
      </w:r>
      <w:r w:rsidR="00341DAA" w:rsidRPr="00032FEE">
        <w:rPr>
          <w:color w:val="000000" w:themeColor="text1"/>
          <w:sz w:val="22"/>
          <w:szCs w:val="22"/>
          <w:u w:val="single"/>
          <w:lang w:val="es-ES"/>
        </w:rPr>
        <w:t>ció</w:t>
      </w:r>
      <w:r w:rsidRPr="00032FEE">
        <w:rPr>
          <w:color w:val="000000" w:themeColor="text1"/>
          <w:sz w:val="22"/>
          <w:szCs w:val="22"/>
          <w:u w:val="single"/>
          <w:lang w:val="es-ES"/>
        </w:rPr>
        <w:t>n</w:t>
      </w:r>
    </w:p>
    <w:p w14:paraId="313BBADE" w14:textId="77777777" w:rsidR="00072E6F" w:rsidRPr="00032FEE" w:rsidRDefault="00072E6F" w:rsidP="002A6051">
      <w:pPr>
        <w:keepNext/>
        <w:numPr>
          <w:ilvl w:val="12"/>
          <w:numId w:val="0"/>
        </w:numPr>
        <w:ind w:right="-2"/>
        <w:rPr>
          <w:color w:val="000000" w:themeColor="text1"/>
          <w:sz w:val="22"/>
          <w:szCs w:val="22"/>
          <w:u w:val="single"/>
          <w:lang w:val="es-ES"/>
        </w:rPr>
      </w:pPr>
    </w:p>
    <w:p w14:paraId="5B7CAB8A" w14:textId="1D618404" w:rsidR="00C359C7" w:rsidRPr="00032FEE" w:rsidRDefault="0039391B"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Tras la administración oral, rimegepant se absorbe </w:t>
      </w:r>
      <w:r w:rsidR="006B4526" w:rsidRPr="00032FEE">
        <w:rPr>
          <w:color w:val="000000" w:themeColor="text1"/>
          <w:sz w:val="22"/>
          <w:szCs w:val="22"/>
          <w:lang w:val="es-ES"/>
        </w:rPr>
        <w:t xml:space="preserve">y alcanza </w:t>
      </w:r>
      <w:r w:rsidRPr="00032FEE">
        <w:rPr>
          <w:color w:val="000000" w:themeColor="text1"/>
          <w:sz w:val="22"/>
          <w:szCs w:val="22"/>
          <w:lang w:val="es-ES"/>
        </w:rPr>
        <w:t xml:space="preserve">una concentración máxima a las 1,5 horas. </w:t>
      </w:r>
      <w:r w:rsidR="0084512D" w:rsidRPr="00032FEE">
        <w:rPr>
          <w:color w:val="000000" w:themeColor="text1"/>
          <w:sz w:val="22"/>
          <w:szCs w:val="22"/>
          <w:lang w:val="es-ES"/>
        </w:rPr>
        <w:t>Tras una dosis supraterapéutica de 300</w:t>
      </w:r>
      <w:r w:rsidR="00FC02B1" w:rsidRPr="00032FEE">
        <w:rPr>
          <w:color w:val="000000" w:themeColor="text1"/>
          <w:sz w:val="22"/>
          <w:szCs w:val="22"/>
          <w:lang w:val="es-ES"/>
        </w:rPr>
        <w:t> mg</w:t>
      </w:r>
      <w:r w:rsidR="0084512D" w:rsidRPr="00032FEE">
        <w:rPr>
          <w:color w:val="000000" w:themeColor="text1"/>
          <w:sz w:val="22"/>
          <w:szCs w:val="22"/>
          <w:lang w:val="es-ES"/>
        </w:rPr>
        <w:t>, la biodisponibilidad oral absoluta de rimegepant fue de aproximadamente el 64 %.</w:t>
      </w:r>
    </w:p>
    <w:p w14:paraId="58CDC59E" w14:textId="77777777" w:rsidR="00C359C7" w:rsidRPr="00032FEE" w:rsidRDefault="00C359C7" w:rsidP="00F415B0">
      <w:pPr>
        <w:numPr>
          <w:ilvl w:val="12"/>
          <w:numId w:val="0"/>
        </w:numPr>
        <w:ind w:right="-2"/>
        <w:rPr>
          <w:color w:val="000000" w:themeColor="text1"/>
          <w:sz w:val="22"/>
          <w:szCs w:val="22"/>
          <w:u w:val="single"/>
          <w:lang w:val="es-ES"/>
        </w:rPr>
      </w:pPr>
    </w:p>
    <w:p w14:paraId="69231B3B" w14:textId="77777777" w:rsidR="00C359C7" w:rsidRPr="00032FEE" w:rsidRDefault="0032778B" w:rsidP="002A6051">
      <w:pPr>
        <w:keepNext/>
        <w:numPr>
          <w:ilvl w:val="12"/>
          <w:numId w:val="0"/>
        </w:numPr>
        <w:ind w:right="-2"/>
        <w:rPr>
          <w:color w:val="000000" w:themeColor="text1"/>
          <w:sz w:val="22"/>
          <w:szCs w:val="22"/>
          <w:lang w:val="es-ES"/>
        </w:rPr>
      </w:pPr>
      <w:r w:rsidRPr="00032FEE">
        <w:rPr>
          <w:i/>
          <w:iCs/>
          <w:color w:val="000000" w:themeColor="text1"/>
          <w:sz w:val="22"/>
          <w:szCs w:val="22"/>
          <w:lang w:val="es-ES"/>
        </w:rPr>
        <w:t>Efectos de los alimentos</w:t>
      </w:r>
    </w:p>
    <w:p w14:paraId="02D8A8AA" w14:textId="23D9FBA8" w:rsidR="00C359C7" w:rsidRPr="00032FEE" w:rsidRDefault="003C2BED"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Tras la administración de rimegepant en condiciones </w:t>
      </w:r>
      <w:r w:rsidR="003A54E0" w:rsidRPr="00032FEE">
        <w:rPr>
          <w:color w:val="000000" w:themeColor="text1"/>
          <w:sz w:val="22"/>
          <w:szCs w:val="22"/>
          <w:lang w:val="es-ES"/>
        </w:rPr>
        <w:t>posprandiales</w:t>
      </w:r>
      <w:r w:rsidRPr="00032FEE">
        <w:rPr>
          <w:color w:val="000000" w:themeColor="text1"/>
          <w:sz w:val="22"/>
          <w:szCs w:val="22"/>
          <w:lang w:val="es-ES"/>
        </w:rPr>
        <w:t xml:space="preserve"> con una comida rica en grasas o baja en grasas, la T</w:t>
      </w:r>
      <w:r w:rsidRPr="00032FEE">
        <w:rPr>
          <w:color w:val="000000" w:themeColor="text1"/>
          <w:sz w:val="22"/>
          <w:szCs w:val="22"/>
          <w:vertAlign w:val="subscript"/>
          <w:lang w:val="es-ES"/>
        </w:rPr>
        <w:t>máx</w:t>
      </w:r>
      <w:r w:rsidRPr="00032FEE">
        <w:rPr>
          <w:color w:val="000000" w:themeColor="text1"/>
          <w:sz w:val="22"/>
          <w:szCs w:val="22"/>
          <w:lang w:val="es-ES"/>
        </w:rPr>
        <w:t xml:space="preserve"> se retrasó entre 1 y</w:t>
      </w:r>
      <w:r w:rsidR="00E72038" w:rsidRPr="00032FEE">
        <w:rPr>
          <w:color w:val="000000" w:themeColor="text1"/>
          <w:sz w:val="22"/>
          <w:szCs w:val="22"/>
          <w:lang w:val="es-ES"/>
        </w:rPr>
        <w:t xml:space="preserve"> </w:t>
      </w:r>
      <w:r w:rsidRPr="00032FEE">
        <w:rPr>
          <w:color w:val="000000" w:themeColor="text1"/>
          <w:sz w:val="22"/>
          <w:szCs w:val="22"/>
          <w:lang w:val="es-ES"/>
        </w:rPr>
        <w:t xml:space="preserve">1,5 horas. </w:t>
      </w:r>
      <w:r w:rsidR="002C12F9" w:rsidRPr="00032FEE">
        <w:rPr>
          <w:color w:val="000000" w:themeColor="text1"/>
          <w:sz w:val="22"/>
          <w:szCs w:val="22"/>
          <w:lang w:val="es-ES"/>
        </w:rPr>
        <w:t>Una comida rica en grasas redujo la C</w:t>
      </w:r>
      <w:r w:rsidR="002C12F9" w:rsidRPr="00032FEE">
        <w:rPr>
          <w:color w:val="000000" w:themeColor="text1"/>
          <w:sz w:val="22"/>
          <w:szCs w:val="22"/>
          <w:vertAlign w:val="subscript"/>
          <w:lang w:val="es-ES"/>
        </w:rPr>
        <w:t>máx</w:t>
      </w:r>
      <w:r w:rsidR="002C12F9" w:rsidRPr="00032FEE">
        <w:rPr>
          <w:color w:val="000000" w:themeColor="text1"/>
          <w:sz w:val="22"/>
          <w:szCs w:val="22"/>
          <w:lang w:val="es-ES"/>
        </w:rPr>
        <w:t xml:space="preserve"> en</w:t>
      </w:r>
      <w:r w:rsidR="00E72038" w:rsidRPr="00032FEE">
        <w:rPr>
          <w:color w:val="000000" w:themeColor="text1"/>
          <w:sz w:val="22"/>
          <w:szCs w:val="22"/>
          <w:lang w:val="es-ES"/>
        </w:rPr>
        <w:t>tre</w:t>
      </w:r>
      <w:r w:rsidR="002C12F9" w:rsidRPr="00032FEE">
        <w:rPr>
          <w:color w:val="000000" w:themeColor="text1"/>
          <w:sz w:val="22"/>
          <w:szCs w:val="22"/>
          <w:lang w:val="es-ES"/>
        </w:rPr>
        <w:t xml:space="preserve"> un 4</w:t>
      </w:r>
      <w:r w:rsidR="0082217F">
        <w:rPr>
          <w:color w:val="000000" w:themeColor="text1"/>
          <w:sz w:val="22"/>
          <w:szCs w:val="22"/>
          <w:lang w:val="es-ES"/>
        </w:rPr>
        <w:t>1</w:t>
      </w:r>
      <w:r w:rsidR="002C12F9" w:rsidRPr="00032FEE">
        <w:rPr>
          <w:color w:val="000000" w:themeColor="text1"/>
          <w:sz w:val="22"/>
          <w:szCs w:val="22"/>
          <w:lang w:val="es-ES"/>
        </w:rPr>
        <w:t xml:space="preserve"> </w:t>
      </w:r>
      <w:r w:rsidR="00E72038" w:rsidRPr="00032FEE">
        <w:rPr>
          <w:color w:val="000000" w:themeColor="text1"/>
          <w:sz w:val="22"/>
          <w:szCs w:val="22"/>
          <w:lang w:val="es-ES"/>
        </w:rPr>
        <w:t>y un</w:t>
      </w:r>
      <w:r w:rsidR="002C12F9" w:rsidRPr="00032FEE">
        <w:rPr>
          <w:color w:val="000000" w:themeColor="text1"/>
          <w:sz w:val="22"/>
          <w:szCs w:val="22"/>
          <w:lang w:val="es-ES"/>
        </w:rPr>
        <w:t xml:space="preserve"> 53 % y el AUC en</w:t>
      </w:r>
      <w:r w:rsidR="00E72038" w:rsidRPr="00032FEE">
        <w:rPr>
          <w:color w:val="000000" w:themeColor="text1"/>
          <w:sz w:val="22"/>
          <w:szCs w:val="22"/>
          <w:lang w:val="es-ES"/>
        </w:rPr>
        <w:t>tre</w:t>
      </w:r>
      <w:r w:rsidR="002C12F9" w:rsidRPr="00032FEE">
        <w:rPr>
          <w:color w:val="000000" w:themeColor="text1"/>
          <w:sz w:val="22"/>
          <w:szCs w:val="22"/>
          <w:lang w:val="es-ES"/>
        </w:rPr>
        <w:t xml:space="preserve"> un 32 </w:t>
      </w:r>
      <w:r w:rsidR="00E72038" w:rsidRPr="00032FEE">
        <w:rPr>
          <w:color w:val="000000" w:themeColor="text1"/>
          <w:sz w:val="22"/>
          <w:szCs w:val="22"/>
          <w:lang w:val="es-ES"/>
        </w:rPr>
        <w:t>y un</w:t>
      </w:r>
      <w:r w:rsidR="002C12F9" w:rsidRPr="00032FEE">
        <w:rPr>
          <w:color w:val="000000" w:themeColor="text1"/>
          <w:sz w:val="22"/>
          <w:szCs w:val="22"/>
          <w:lang w:val="es-ES"/>
        </w:rPr>
        <w:t xml:space="preserve"> 38 %. </w:t>
      </w:r>
      <w:r w:rsidR="00BF4681" w:rsidRPr="00032FEE">
        <w:rPr>
          <w:color w:val="000000" w:themeColor="text1"/>
          <w:sz w:val="22"/>
          <w:szCs w:val="22"/>
          <w:lang w:val="es-ES"/>
        </w:rPr>
        <w:t>Una comida baja en grasas redujo la C</w:t>
      </w:r>
      <w:r w:rsidR="00BF4681" w:rsidRPr="00032FEE">
        <w:rPr>
          <w:color w:val="000000" w:themeColor="text1"/>
          <w:sz w:val="22"/>
          <w:szCs w:val="22"/>
          <w:vertAlign w:val="subscript"/>
          <w:lang w:val="es-ES"/>
        </w:rPr>
        <w:t>máx</w:t>
      </w:r>
      <w:r w:rsidR="00BF4681" w:rsidRPr="00032FEE">
        <w:rPr>
          <w:color w:val="000000" w:themeColor="text1"/>
          <w:sz w:val="22"/>
          <w:szCs w:val="22"/>
          <w:lang w:val="es-ES"/>
        </w:rPr>
        <w:t xml:space="preserve"> en un 36 % y el AUC en un 28 %. </w:t>
      </w:r>
      <w:r w:rsidR="00D26E76" w:rsidRPr="00032FEE">
        <w:rPr>
          <w:color w:val="000000" w:themeColor="text1"/>
          <w:sz w:val="22"/>
          <w:szCs w:val="22"/>
          <w:lang w:val="es-ES"/>
        </w:rPr>
        <w:t>Rimegepant</w:t>
      </w:r>
      <w:r w:rsidR="006B4526" w:rsidRPr="00032FEE">
        <w:rPr>
          <w:color w:val="000000" w:themeColor="text1"/>
          <w:sz w:val="22"/>
          <w:szCs w:val="22"/>
          <w:lang w:val="es-ES"/>
        </w:rPr>
        <w:t>,</w:t>
      </w:r>
      <w:r w:rsidR="00D26E76" w:rsidRPr="00032FEE">
        <w:rPr>
          <w:color w:val="000000" w:themeColor="text1"/>
          <w:sz w:val="22"/>
          <w:szCs w:val="22"/>
          <w:lang w:val="es-ES"/>
        </w:rPr>
        <w:t xml:space="preserve"> </w:t>
      </w:r>
      <w:r w:rsidR="006B4526" w:rsidRPr="00032FEE">
        <w:rPr>
          <w:color w:val="000000" w:themeColor="text1"/>
          <w:sz w:val="22"/>
          <w:szCs w:val="22"/>
          <w:lang w:val="es-ES"/>
        </w:rPr>
        <w:t xml:space="preserve">en los estudios clínicos de seguridad y eficacia, </w:t>
      </w:r>
      <w:r w:rsidR="00D26E76" w:rsidRPr="00032FEE">
        <w:rPr>
          <w:color w:val="000000" w:themeColor="text1"/>
          <w:sz w:val="22"/>
          <w:szCs w:val="22"/>
          <w:lang w:val="es-ES"/>
        </w:rPr>
        <w:t>se administró sin tener en cuenta los alimentos.</w:t>
      </w:r>
    </w:p>
    <w:p w14:paraId="4CCB2965" w14:textId="77777777" w:rsidR="00C359C7" w:rsidRPr="00032FEE" w:rsidRDefault="00C359C7" w:rsidP="00F415B0">
      <w:pPr>
        <w:numPr>
          <w:ilvl w:val="12"/>
          <w:numId w:val="0"/>
        </w:numPr>
        <w:ind w:right="-2"/>
        <w:rPr>
          <w:color w:val="000000" w:themeColor="text1"/>
          <w:sz w:val="22"/>
          <w:szCs w:val="22"/>
          <w:u w:val="single"/>
          <w:lang w:val="es-ES"/>
        </w:rPr>
      </w:pPr>
    </w:p>
    <w:p w14:paraId="28FFE4E8" w14:textId="77777777" w:rsidR="00812D16" w:rsidRPr="00032FEE" w:rsidRDefault="00341DAA" w:rsidP="00764A69">
      <w:pPr>
        <w:keepNext/>
        <w:numPr>
          <w:ilvl w:val="12"/>
          <w:numId w:val="0"/>
        </w:numPr>
        <w:ind w:right="-2"/>
        <w:rPr>
          <w:color w:val="000000" w:themeColor="text1"/>
          <w:sz w:val="22"/>
          <w:szCs w:val="22"/>
          <w:u w:val="single"/>
          <w:lang w:val="es-ES"/>
        </w:rPr>
      </w:pPr>
      <w:r w:rsidRPr="00032FEE">
        <w:rPr>
          <w:color w:val="000000" w:themeColor="text1"/>
          <w:sz w:val="22"/>
          <w:szCs w:val="22"/>
          <w:u w:val="single"/>
          <w:lang w:val="es-ES" w:bidi="es-ES"/>
        </w:rPr>
        <w:t>Distribución</w:t>
      </w:r>
    </w:p>
    <w:p w14:paraId="7BFD6142" w14:textId="77777777" w:rsidR="00072E6F" w:rsidRPr="00032FEE" w:rsidRDefault="00072E6F" w:rsidP="00764A69">
      <w:pPr>
        <w:keepNext/>
        <w:numPr>
          <w:ilvl w:val="12"/>
          <w:numId w:val="0"/>
        </w:numPr>
        <w:ind w:right="-2"/>
        <w:rPr>
          <w:color w:val="000000" w:themeColor="text1"/>
          <w:sz w:val="22"/>
          <w:szCs w:val="22"/>
          <w:u w:val="single"/>
          <w:lang w:val="es-ES"/>
        </w:rPr>
      </w:pPr>
    </w:p>
    <w:p w14:paraId="42891E08" w14:textId="75C1AB93" w:rsidR="00C359C7" w:rsidRPr="00032FEE" w:rsidRDefault="00B649C4"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El volumen de distribución de rimegepant en estado estacionario es de 120 l. La unión a proteínas plasmáticas de rimegepant es aproximadamente </w:t>
      </w:r>
      <w:r w:rsidR="00C32EB7" w:rsidRPr="00032FEE">
        <w:rPr>
          <w:color w:val="000000" w:themeColor="text1"/>
          <w:sz w:val="22"/>
          <w:szCs w:val="22"/>
          <w:lang w:val="es-ES"/>
        </w:rPr>
        <w:t>d</w:t>
      </w:r>
      <w:r w:rsidRPr="00032FEE">
        <w:rPr>
          <w:color w:val="000000" w:themeColor="text1"/>
          <w:sz w:val="22"/>
          <w:szCs w:val="22"/>
          <w:lang w:val="es-ES"/>
        </w:rPr>
        <w:t>el 96 %.</w:t>
      </w:r>
    </w:p>
    <w:p w14:paraId="2151F8E4" w14:textId="77777777" w:rsidR="00C359C7" w:rsidRPr="00032FEE" w:rsidRDefault="00C359C7" w:rsidP="00F415B0">
      <w:pPr>
        <w:numPr>
          <w:ilvl w:val="12"/>
          <w:numId w:val="0"/>
        </w:numPr>
        <w:ind w:right="-2"/>
        <w:rPr>
          <w:color w:val="000000" w:themeColor="text1"/>
          <w:sz w:val="22"/>
          <w:szCs w:val="22"/>
          <w:lang w:val="es-ES"/>
        </w:rPr>
      </w:pPr>
    </w:p>
    <w:p w14:paraId="60C61074" w14:textId="77777777" w:rsidR="00812D16" w:rsidRPr="00032FEE" w:rsidRDefault="00341DAA" w:rsidP="00F415B0">
      <w:pPr>
        <w:keepNext/>
        <w:keepLines/>
        <w:numPr>
          <w:ilvl w:val="12"/>
          <w:numId w:val="0"/>
        </w:numPr>
        <w:rPr>
          <w:color w:val="000000" w:themeColor="text1"/>
          <w:sz w:val="22"/>
          <w:szCs w:val="22"/>
          <w:u w:val="single"/>
          <w:lang w:val="es-ES"/>
        </w:rPr>
      </w:pPr>
      <w:r w:rsidRPr="00032FEE">
        <w:rPr>
          <w:color w:val="000000" w:themeColor="text1"/>
          <w:sz w:val="22"/>
          <w:szCs w:val="22"/>
          <w:u w:val="single"/>
          <w:lang w:val="es-ES" w:bidi="es-ES"/>
        </w:rPr>
        <w:t>Biotransformación</w:t>
      </w:r>
    </w:p>
    <w:p w14:paraId="297212E0" w14:textId="77777777" w:rsidR="00072E6F" w:rsidRPr="00032FEE" w:rsidRDefault="00072E6F" w:rsidP="00F415B0">
      <w:pPr>
        <w:keepNext/>
        <w:keepLines/>
        <w:numPr>
          <w:ilvl w:val="12"/>
          <w:numId w:val="0"/>
        </w:numPr>
        <w:rPr>
          <w:color w:val="000000" w:themeColor="text1"/>
          <w:sz w:val="22"/>
          <w:szCs w:val="22"/>
          <w:u w:val="single"/>
          <w:lang w:val="es-ES"/>
        </w:rPr>
      </w:pPr>
    </w:p>
    <w:p w14:paraId="184AE1F6" w14:textId="753ED4FA" w:rsidR="00C359C7" w:rsidRPr="00032FEE" w:rsidRDefault="00A4525D"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Rimegepant se metaboliza principalmente por </w:t>
      </w:r>
      <w:r w:rsidR="00C32EB7" w:rsidRPr="00032FEE">
        <w:rPr>
          <w:color w:val="000000" w:themeColor="text1"/>
          <w:sz w:val="22"/>
          <w:szCs w:val="22"/>
          <w:lang w:val="es-ES"/>
        </w:rPr>
        <w:t>el</w:t>
      </w:r>
      <w:r w:rsidRPr="00032FEE">
        <w:rPr>
          <w:color w:val="000000" w:themeColor="text1"/>
          <w:sz w:val="22"/>
          <w:szCs w:val="22"/>
          <w:lang w:val="es-ES"/>
        </w:rPr>
        <w:t xml:space="preserve"> CYP3A4 y, en menor medida, por </w:t>
      </w:r>
      <w:r w:rsidR="00C32EB7" w:rsidRPr="00032FEE">
        <w:rPr>
          <w:color w:val="000000" w:themeColor="text1"/>
          <w:sz w:val="22"/>
          <w:szCs w:val="22"/>
          <w:lang w:val="es-ES"/>
        </w:rPr>
        <w:t>el</w:t>
      </w:r>
      <w:r w:rsidRPr="00032FEE">
        <w:rPr>
          <w:color w:val="000000" w:themeColor="text1"/>
          <w:sz w:val="22"/>
          <w:szCs w:val="22"/>
          <w:lang w:val="es-ES"/>
        </w:rPr>
        <w:t xml:space="preserve"> CYP2C9. </w:t>
      </w:r>
      <w:r w:rsidR="00411535" w:rsidRPr="00032FEE">
        <w:rPr>
          <w:color w:val="000000" w:themeColor="text1"/>
          <w:sz w:val="22"/>
          <w:szCs w:val="22"/>
          <w:lang w:val="es-ES"/>
        </w:rPr>
        <w:t xml:space="preserve">Rimegepant </w:t>
      </w:r>
      <w:r w:rsidR="009139B2">
        <w:rPr>
          <w:color w:val="000000" w:themeColor="text1"/>
          <w:sz w:val="22"/>
          <w:szCs w:val="22"/>
          <w:lang w:val="es-ES"/>
        </w:rPr>
        <w:t xml:space="preserve">es la </w:t>
      </w:r>
      <w:r w:rsidR="00411535" w:rsidRPr="00032FEE">
        <w:rPr>
          <w:color w:val="000000" w:themeColor="text1"/>
          <w:sz w:val="22"/>
          <w:szCs w:val="22"/>
          <w:lang w:val="es-ES"/>
        </w:rPr>
        <w:t xml:space="preserve">forma </w:t>
      </w:r>
      <w:r w:rsidR="009139B2">
        <w:rPr>
          <w:color w:val="000000" w:themeColor="text1"/>
          <w:sz w:val="22"/>
          <w:szCs w:val="22"/>
          <w:lang w:val="es-ES"/>
        </w:rPr>
        <w:t>principal</w:t>
      </w:r>
      <w:r w:rsidR="00411535" w:rsidRPr="00032FEE">
        <w:rPr>
          <w:color w:val="000000" w:themeColor="text1"/>
          <w:sz w:val="22"/>
          <w:szCs w:val="22"/>
          <w:lang w:val="es-ES"/>
        </w:rPr>
        <w:t xml:space="preserve"> (~77 %) sin que se detecten metabolitos </w:t>
      </w:r>
      <w:r w:rsidR="00E72038" w:rsidRPr="00032FEE">
        <w:rPr>
          <w:color w:val="000000" w:themeColor="text1"/>
          <w:sz w:val="22"/>
          <w:szCs w:val="22"/>
          <w:lang w:val="es-ES"/>
        </w:rPr>
        <w:t>principales</w:t>
      </w:r>
      <w:r w:rsidR="00411535" w:rsidRPr="00032FEE">
        <w:rPr>
          <w:color w:val="000000" w:themeColor="text1"/>
          <w:sz w:val="22"/>
          <w:szCs w:val="22"/>
          <w:lang w:val="es-ES"/>
        </w:rPr>
        <w:t xml:space="preserve"> (es decir, &gt;10 %) en el plasma.</w:t>
      </w:r>
    </w:p>
    <w:p w14:paraId="0BCB51E4" w14:textId="77777777" w:rsidR="00C359C7" w:rsidRPr="00032FEE" w:rsidRDefault="00C359C7" w:rsidP="00F415B0">
      <w:pPr>
        <w:numPr>
          <w:ilvl w:val="12"/>
          <w:numId w:val="0"/>
        </w:numPr>
        <w:ind w:right="-2"/>
        <w:rPr>
          <w:color w:val="000000" w:themeColor="text1"/>
          <w:sz w:val="22"/>
          <w:szCs w:val="22"/>
          <w:lang w:val="es-ES"/>
        </w:rPr>
      </w:pPr>
    </w:p>
    <w:p w14:paraId="12116229" w14:textId="3B0C1F9D" w:rsidR="00C359C7" w:rsidRPr="00032FEE" w:rsidRDefault="00E72038" w:rsidP="00F415B0">
      <w:pPr>
        <w:numPr>
          <w:ilvl w:val="12"/>
          <w:numId w:val="0"/>
        </w:numPr>
        <w:ind w:right="-2"/>
        <w:rPr>
          <w:color w:val="000000" w:themeColor="text1"/>
          <w:sz w:val="22"/>
          <w:szCs w:val="22"/>
          <w:lang w:val="es-ES"/>
        </w:rPr>
      </w:pPr>
      <w:r w:rsidRPr="00032FEE">
        <w:rPr>
          <w:color w:val="000000" w:themeColor="text1"/>
          <w:sz w:val="22"/>
          <w:szCs w:val="22"/>
          <w:lang w:val="es-ES"/>
        </w:rPr>
        <w:t>Según los</w:t>
      </w:r>
      <w:r w:rsidR="003A44E3" w:rsidRPr="00032FEE">
        <w:rPr>
          <w:color w:val="000000" w:themeColor="text1"/>
          <w:sz w:val="22"/>
          <w:szCs w:val="22"/>
          <w:lang w:val="es-ES"/>
        </w:rPr>
        <w:t xml:space="preserve"> estudios </w:t>
      </w:r>
      <w:r w:rsidR="003A44E3" w:rsidRPr="00032FEE">
        <w:rPr>
          <w:i/>
          <w:iCs/>
          <w:color w:val="000000" w:themeColor="text1"/>
          <w:sz w:val="22"/>
          <w:szCs w:val="22"/>
          <w:lang w:val="es-ES"/>
        </w:rPr>
        <w:t>in vitro</w:t>
      </w:r>
      <w:r w:rsidR="003A44E3" w:rsidRPr="00032FEE">
        <w:rPr>
          <w:color w:val="000000" w:themeColor="text1"/>
          <w:sz w:val="22"/>
          <w:szCs w:val="22"/>
          <w:lang w:val="es-ES"/>
        </w:rPr>
        <w:t>, rimegepant no es un inhibidor de</w:t>
      </w:r>
      <w:r w:rsidR="00C32EB7" w:rsidRPr="00032FEE">
        <w:rPr>
          <w:color w:val="000000" w:themeColor="text1"/>
          <w:sz w:val="22"/>
          <w:szCs w:val="22"/>
          <w:lang w:val="es-ES"/>
        </w:rPr>
        <w:t>l</w:t>
      </w:r>
      <w:r w:rsidR="003A44E3" w:rsidRPr="00032FEE">
        <w:rPr>
          <w:color w:val="000000" w:themeColor="text1"/>
          <w:sz w:val="22"/>
          <w:szCs w:val="22"/>
          <w:lang w:val="es-ES"/>
        </w:rPr>
        <w:t xml:space="preserve"> CYP1A2, 2B6,</w:t>
      </w:r>
      <w:bookmarkStart w:id="65" w:name="_Hlk184297198"/>
      <w:bookmarkStart w:id="66" w:name="_Hlk184298183"/>
      <w:r w:rsidR="0082217F" w:rsidRPr="005B7AD8">
        <w:rPr>
          <w:sz w:val="22"/>
          <w:szCs w:val="22"/>
          <w:lang w:val="es-ES"/>
          <w:rPrChange w:id="67" w:author="CRS_07" w:date="2026-02-20T09:10:00Z" w16du:dateUtc="2026-02-20T08:10:00Z">
            <w:rPr>
              <w:sz w:val="22"/>
              <w:szCs w:val="22"/>
            </w:rPr>
          </w:rPrChange>
        </w:rPr>
        <w:t xml:space="preserve"> 2C8</w:t>
      </w:r>
      <w:bookmarkEnd w:id="65"/>
      <w:r w:rsidR="0082217F" w:rsidRPr="005B7AD8">
        <w:rPr>
          <w:sz w:val="22"/>
          <w:szCs w:val="22"/>
          <w:lang w:val="es-ES"/>
          <w:rPrChange w:id="68" w:author="CRS_07" w:date="2026-02-20T09:10:00Z" w16du:dateUtc="2026-02-20T08:10:00Z">
            <w:rPr>
              <w:sz w:val="22"/>
              <w:szCs w:val="22"/>
            </w:rPr>
          </w:rPrChange>
        </w:rPr>
        <w:t>,</w:t>
      </w:r>
      <w:bookmarkEnd w:id="66"/>
      <w:r w:rsidR="003A44E3" w:rsidRPr="00032FEE">
        <w:rPr>
          <w:color w:val="000000" w:themeColor="text1"/>
          <w:sz w:val="22"/>
          <w:szCs w:val="22"/>
          <w:lang w:val="es-ES"/>
        </w:rPr>
        <w:t xml:space="preserve"> 2C9, 2C19, 2D6 o UGT1A1 a concentraciones clínicamente relevantes. </w:t>
      </w:r>
      <w:r w:rsidR="00055D38" w:rsidRPr="00032FEE">
        <w:rPr>
          <w:color w:val="000000" w:themeColor="text1"/>
          <w:sz w:val="22"/>
          <w:szCs w:val="22"/>
          <w:lang w:val="es-ES"/>
        </w:rPr>
        <w:t>Sin embargo, rimegepant es un inhibidor débil de</w:t>
      </w:r>
      <w:r w:rsidR="00C32EB7" w:rsidRPr="00032FEE">
        <w:rPr>
          <w:color w:val="000000" w:themeColor="text1"/>
          <w:sz w:val="22"/>
          <w:szCs w:val="22"/>
          <w:lang w:val="es-ES"/>
        </w:rPr>
        <w:t>l</w:t>
      </w:r>
      <w:r w:rsidR="00055D38" w:rsidRPr="00032FEE">
        <w:rPr>
          <w:color w:val="000000" w:themeColor="text1"/>
          <w:sz w:val="22"/>
          <w:szCs w:val="22"/>
          <w:lang w:val="es-ES"/>
        </w:rPr>
        <w:t xml:space="preserve"> CYP3A4 con una inhibición dependiente del tiempo. </w:t>
      </w:r>
      <w:r w:rsidR="00FE2F88" w:rsidRPr="00032FEE">
        <w:rPr>
          <w:color w:val="000000" w:themeColor="text1"/>
          <w:sz w:val="22"/>
          <w:szCs w:val="22"/>
          <w:lang w:val="es-ES"/>
        </w:rPr>
        <w:t>Rimegepant no es un inductor de</w:t>
      </w:r>
      <w:r w:rsidR="00C32EB7" w:rsidRPr="00032FEE">
        <w:rPr>
          <w:color w:val="000000" w:themeColor="text1"/>
          <w:sz w:val="22"/>
          <w:szCs w:val="22"/>
          <w:lang w:val="es-ES"/>
        </w:rPr>
        <w:t>l</w:t>
      </w:r>
      <w:r w:rsidR="00FE2F88" w:rsidRPr="00032FEE">
        <w:rPr>
          <w:color w:val="000000" w:themeColor="text1"/>
          <w:sz w:val="22"/>
          <w:szCs w:val="22"/>
          <w:lang w:val="es-ES"/>
        </w:rPr>
        <w:t xml:space="preserve"> CYP1A2, CYP2B6 o CYP3A4 a concentraciones clínicamente relevantes.</w:t>
      </w:r>
    </w:p>
    <w:p w14:paraId="3FEF7990" w14:textId="77777777" w:rsidR="00C359C7" w:rsidRPr="00032FEE" w:rsidRDefault="00C359C7" w:rsidP="00F415B0">
      <w:pPr>
        <w:numPr>
          <w:ilvl w:val="12"/>
          <w:numId w:val="0"/>
        </w:numPr>
        <w:ind w:right="-2"/>
        <w:rPr>
          <w:color w:val="000000" w:themeColor="text1"/>
          <w:sz w:val="22"/>
          <w:szCs w:val="22"/>
          <w:lang w:val="es-ES"/>
        </w:rPr>
      </w:pPr>
    </w:p>
    <w:p w14:paraId="61176BC4" w14:textId="77777777" w:rsidR="00812D16" w:rsidRPr="00032FEE" w:rsidRDefault="00341DAA" w:rsidP="00764A69">
      <w:pPr>
        <w:keepNext/>
        <w:numPr>
          <w:ilvl w:val="12"/>
          <w:numId w:val="0"/>
        </w:numPr>
        <w:ind w:right="-2"/>
        <w:rPr>
          <w:color w:val="000000" w:themeColor="text1"/>
          <w:sz w:val="22"/>
          <w:szCs w:val="22"/>
          <w:u w:val="single"/>
          <w:lang w:val="es-ES"/>
        </w:rPr>
      </w:pPr>
      <w:r w:rsidRPr="00032FEE">
        <w:rPr>
          <w:color w:val="000000" w:themeColor="text1"/>
          <w:sz w:val="22"/>
          <w:szCs w:val="22"/>
          <w:u w:val="single"/>
          <w:lang w:val="es-ES" w:bidi="es-ES"/>
        </w:rPr>
        <w:t>Eliminación</w:t>
      </w:r>
    </w:p>
    <w:p w14:paraId="5A8E31F7" w14:textId="77777777" w:rsidR="00072E6F" w:rsidRPr="00032FEE" w:rsidRDefault="00072E6F" w:rsidP="00764A69">
      <w:pPr>
        <w:keepNext/>
        <w:numPr>
          <w:ilvl w:val="12"/>
          <w:numId w:val="0"/>
        </w:numPr>
        <w:ind w:right="-2"/>
        <w:rPr>
          <w:iCs/>
          <w:color w:val="000000" w:themeColor="text1"/>
          <w:sz w:val="22"/>
          <w:szCs w:val="22"/>
          <w:lang w:val="es-ES"/>
        </w:rPr>
      </w:pPr>
    </w:p>
    <w:p w14:paraId="1C1FC2EC" w14:textId="77777777" w:rsidR="005A67DD" w:rsidRPr="00032FEE" w:rsidRDefault="000C4B6C" w:rsidP="00F415B0">
      <w:pPr>
        <w:numPr>
          <w:ilvl w:val="12"/>
          <w:numId w:val="0"/>
        </w:numPr>
        <w:ind w:right="-2"/>
        <w:rPr>
          <w:iCs/>
          <w:color w:val="000000" w:themeColor="text1"/>
          <w:sz w:val="22"/>
          <w:szCs w:val="22"/>
          <w:lang w:val="es-ES"/>
        </w:rPr>
      </w:pPr>
      <w:r w:rsidRPr="00032FEE">
        <w:rPr>
          <w:color w:val="000000" w:themeColor="text1"/>
          <w:sz w:val="22"/>
          <w:szCs w:val="22"/>
          <w:lang w:val="es-ES"/>
        </w:rPr>
        <w:t>La semivida de eliminación de rimegepant es de aproximadamente 11 horas en sujetos sanos. Tras la administración oral de [</w:t>
      </w:r>
      <w:r w:rsidRPr="00032FEE">
        <w:rPr>
          <w:color w:val="000000" w:themeColor="text1"/>
          <w:sz w:val="22"/>
          <w:szCs w:val="22"/>
          <w:vertAlign w:val="superscript"/>
          <w:lang w:val="es-ES"/>
        </w:rPr>
        <w:t>14</w:t>
      </w:r>
      <w:r w:rsidRPr="00032FEE">
        <w:rPr>
          <w:color w:val="000000" w:themeColor="text1"/>
          <w:sz w:val="22"/>
          <w:szCs w:val="22"/>
          <w:lang w:val="es-ES"/>
        </w:rPr>
        <w:t xml:space="preserve">C]-rimegepant a </w:t>
      </w:r>
      <w:r w:rsidR="00E72038" w:rsidRPr="00032FEE">
        <w:rPr>
          <w:color w:val="000000" w:themeColor="text1"/>
          <w:sz w:val="22"/>
          <w:szCs w:val="22"/>
          <w:lang w:val="es-ES"/>
        </w:rPr>
        <w:t>hombres</w:t>
      </w:r>
      <w:r w:rsidRPr="00032FEE">
        <w:rPr>
          <w:color w:val="000000" w:themeColor="text1"/>
          <w:sz w:val="22"/>
          <w:szCs w:val="22"/>
          <w:lang w:val="es-ES"/>
        </w:rPr>
        <w:t xml:space="preserve"> sanos, el 78 % de la radiactividad total se recuperó en las heces y el 24 % en la orina. </w:t>
      </w:r>
      <w:r w:rsidR="00014FE8" w:rsidRPr="00032FEE">
        <w:rPr>
          <w:color w:val="000000" w:themeColor="text1"/>
          <w:sz w:val="22"/>
          <w:szCs w:val="22"/>
          <w:lang w:val="es-ES"/>
        </w:rPr>
        <w:t>Rimegepant inalterado es el principal componente individual en las heces excretadas (42 %) y en la orina (51 %).</w:t>
      </w:r>
    </w:p>
    <w:p w14:paraId="0985AAAF" w14:textId="77777777" w:rsidR="00C359C7" w:rsidRPr="00032FEE" w:rsidRDefault="00C359C7" w:rsidP="00F415B0">
      <w:pPr>
        <w:numPr>
          <w:ilvl w:val="12"/>
          <w:numId w:val="0"/>
        </w:numPr>
        <w:ind w:right="-2"/>
        <w:rPr>
          <w:iCs/>
          <w:color w:val="000000" w:themeColor="text1"/>
          <w:sz w:val="22"/>
          <w:szCs w:val="22"/>
          <w:lang w:val="es-ES"/>
        </w:rPr>
      </w:pPr>
    </w:p>
    <w:p w14:paraId="67F1B1F8" w14:textId="77777777" w:rsidR="005A67DD" w:rsidRPr="00032FEE" w:rsidRDefault="0043199A" w:rsidP="00764A69">
      <w:pPr>
        <w:keepNext/>
        <w:numPr>
          <w:ilvl w:val="12"/>
          <w:numId w:val="0"/>
        </w:numPr>
        <w:ind w:right="-2"/>
        <w:rPr>
          <w:i/>
          <w:iCs/>
          <w:color w:val="000000" w:themeColor="text1"/>
          <w:sz w:val="22"/>
          <w:szCs w:val="22"/>
          <w:lang w:val="es-ES"/>
        </w:rPr>
      </w:pPr>
      <w:r w:rsidRPr="00032FEE">
        <w:rPr>
          <w:i/>
          <w:iCs/>
          <w:color w:val="000000" w:themeColor="text1"/>
          <w:sz w:val="22"/>
          <w:szCs w:val="22"/>
          <w:lang w:val="es-ES"/>
        </w:rPr>
        <w:t>Transportadores</w:t>
      </w:r>
    </w:p>
    <w:p w14:paraId="3E45725A" w14:textId="77777777" w:rsidR="00D96E1D" w:rsidRPr="00032FEE" w:rsidRDefault="003841E7" w:rsidP="00F415B0">
      <w:pPr>
        <w:rPr>
          <w:color w:val="000000" w:themeColor="text1"/>
          <w:sz w:val="22"/>
          <w:szCs w:val="22"/>
          <w:lang w:val="es-ES"/>
        </w:rPr>
      </w:pPr>
      <w:r w:rsidRPr="00032FEE">
        <w:rPr>
          <w:i/>
          <w:iCs/>
          <w:color w:val="000000" w:themeColor="text1"/>
          <w:sz w:val="22"/>
          <w:szCs w:val="22"/>
          <w:lang w:val="es-ES"/>
        </w:rPr>
        <w:t>In vitro</w:t>
      </w:r>
      <w:r w:rsidRPr="00032FEE">
        <w:rPr>
          <w:color w:val="000000" w:themeColor="text1"/>
          <w:sz w:val="22"/>
          <w:szCs w:val="22"/>
          <w:lang w:val="es-ES"/>
        </w:rPr>
        <w:t xml:space="preserve">, rimegepant es un sustrato de los transportadores de </w:t>
      </w:r>
      <w:r w:rsidR="008779F4" w:rsidRPr="00032FEE">
        <w:rPr>
          <w:color w:val="000000" w:themeColor="text1"/>
          <w:sz w:val="22"/>
          <w:szCs w:val="22"/>
          <w:lang w:val="es-ES"/>
        </w:rPr>
        <w:t>eflujo</w:t>
      </w:r>
      <w:r w:rsidRPr="00032FEE">
        <w:rPr>
          <w:color w:val="000000" w:themeColor="text1"/>
          <w:sz w:val="22"/>
          <w:szCs w:val="22"/>
          <w:lang w:val="es-ES"/>
        </w:rPr>
        <w:t xml:space="preserve"> P</w:t>
      </w:r>
      <w:r w:rsidR="008779F4" w:rsidRPr="00032FEE">
        <w:rPr>
          <w:color w:val="000000" w:themeColor="text1"/>
          <w:sz w:val="22"/>
          <w:szCs w:val="22"/>
          <w:lang w:val="es-ES"/>
        </w:rPr>
        <w:noBreakHyphen/>
      </w:r>
      <w:r w:rsidRPr="00032FEE">
        <w:rPr>
          <w:color w:val="000000" w:themeColor="text1"/>
          <w:sz w:val="22"/>
          <w:szCs w:val="22"/>
          <w:lang w:val="es-ES"/>
        </w:rPr>
        <w:t>gp y BCRP. Los inhibidores de los transportadores de eflujo P</w:t>
      </w:r>
      <w:r w:rsidR="008779F4" w:rsidRPr="00032FEE">
        <w:rPr>
          <w:color w:val="000000" w:themeColor="text1"/>
          <w:sz w:val="22"/>
          <w:szCs w:val="22"/>
          <w:lang w:val="es-ES"/>
        </w:rPr>
        <w:noBreakHyphen/>
      </w:r>
      <w:r w:rsidRPr="00032FEE">
        <w:rPr>
          <w:color w:val="000000" w:themeColor="text1"/>
          <w:sz w:val="22"/>
          <w:szCs w:val="22"/>
          <w:lang w:val="es-ES"/>
        </w:rPr>
        <w:t>gp y BCRP pueden aumentar las concentraciones plasmáticas de rimegepant (ver sección 4.5).</w:t>
      </w:r>
    </w:p>
    <w:p w14:paraId="0940B8D2" w14:textId="77777777" w:rsidR="005A67DD" w:rsidRPr="00032FEE" w:rsidRDefault="005A67DD" w:rsidP="00F415B0">
      <w:pPr>
        <w:numPr>
          <w:ilvl w:val="12"/>
          <w:numId w:val="0"/>
        </w:numPr>
        <w:ind w:right="-2"/>
        <w:rPr>
          <w:iCs/>
          <w:color w:val="000000" w:themeColor="text1"/>
          <w:sz w:val="22"/>
          <w:szCs w:val="22"/>
          <w:lang w:val="es-ES"/>
        </w:rPr>
      </w:pPr>
    </w:p>
    <w:p w14:paraId="12FF06C4" w14:textId="77777777" w:rsidR="005A67DD" w:rsidRPr="00032FEE" w:rsidRDefault="006B1B52" w:rsidP="00F415B0">
      <w:pPr>
        <w:numPr>
          <w:ilvl w:val="12"/>
          <w:numId w:val="0"/>
        </w:numPr>
        <w:ind w:right="-2"/>
        <w:rPr>
          <w:iCs/>
          <w:color w:val="000000" w:themeColor="text1"/>
          <w:sz w:val="22"/>
          <w:szCs w:val="22"/>
          <w:lang w:val="es-ES"/>
        </w:rPr>
      </w:pPr>
      <w:r w:rsidRPr="00032FEE">
        <w:rPr>
          <w:color w:val="000000" w:themeColor="text1"/>
          <w:sz w:val="22"/>
          <w:szCs w:val="22"/>
          <w:lang w:val="es-ES"/>
        </w:rPr>
        <w:t>Rimegepant no es un sustrato de OATP1B1 ni de OATP1B3. Teniendo en cuenta su bajo aclaramiento renal, rimegepant no fue evaluado como sustrato de OAT1, OAT3, OCT2, MATE1 o MATE2-K.</w:t>
      </w:r>
    </w:p>
    <w:p w14:paraId="5CB342B3" w14:textId="77777777" w:rsidR="005A67DD" w:rsidRPr="00032FEE" w:rsidRDefault="005A67DD" w:rsidP="00F415B0">
      <w:pPr>
        <w:numPr>
          <w:ilvl w:val="12"/>
          <w:numId w:val="0"/>
        </w:numPr>
        <w:ind w:right="-2"/>
        <w:rPr>
          <w:iCs/>
          <w:color w:val="000000" w:themeColor="text1"/>
          <w:sz w:val="22"/>
          <w:szCs w:val="22"/>
          <w:lang w:val="es-ES"/>
        </w:rPr>
      </w:pPr>
    </w:p>
    <w:p w14:paraId="6412C164" w14:textId="77777777" w:rsidR="005A67DD" w:rsidRPr="00032FEE" w:rsidRDefault="00DE1239" w:rsidP="00F415B0">
      <w:pPr>
        <w:numPr>
          <w:ilvl w:val="12"/>
          <w:numId w:val="0"/>
        </w:numPr>
        <w:ind w:right="-2"/>
        <w:rPr>
          <w:iCs/>
          <w:color w:val="000000" w:themeColor="text1"/>
          <w:sz w:val="22"/>
          <w:szCs w:val="22"/>
          <w:lang w:val="es-ES"/>
        </w:rPr>
      </w:pPr>
      <w:r w:rsidRPr="00032FEE">
        <w:rPr>
          <w:color w:val="000000" w:themeColor="text1"/>
          <w:sz w:val="22"/>
          <w:szCs w:val="22"/>
          <w:lang w:val="es-ES"/>
        </w:rPr>
        <w:t>Rimegepant no es un inhibidor de P</w:t>
      </w:r>
      <w:r w:rsidR="008779F4" w:rsidRPr="00032FEE">
        <w:rPr>
          <w:color w:val="000000" w:themeColor="text1"/>
          <w:sz w:val="22"/>
          <w:szCs w:val="22"/>
          <w:lang w:val="es-ES"/>
        </w:rPr>
        <w:noBreakHyphen/>
      </w:r>
      <w:r w:rsidRPr="00032FEE">
        <w:rPr>
          <w:color w:val="000000" w:themeColor="text1"/>
          <w:sz w:val="22"/>
          <w:szCs w:val="22"/>
          <w:lang w:val="es-ES"/>
        </w:rPr>
        <w:t>gp, BCRP, OAT1 o MATE2-K a concentraciones clínicamente relevantes. Es un inhibidor débil de OATP1B1 y OAT3.</w:t>
      </w:r>
    </w:p>
    <w:p w14:paraId="3E91F68A" w14:textId="77777777" w:rsidR="005A67DD" w:rsidRPr="00032FEE" w:rsidRDefault="005A67DD" w:rsidP="00F415B0">
      <w:pPr>
        <w:numPr>
          <w:ilvl w:val="12"/>
          <w:numId w:val="0"/>
        </w:numPr>
        <w:ind w:right="-2"/>
        <w:rPr>
          <w:iCs/>
          <w:color w:val="000000" w:themeColor="text1"/>
          <w:sz w:val="22"/>
          <w:szCs w:val="22"/>
          <w:lang w:val="es-ES"/>
        </w:rPr>
      </w:pPr>
    </w:p>
    <w:p w14:paraId="00ABE47A" w14:textId="4D89A21B" w:rsidR="005A67DD" w:rsidRPr="00032FEE" w:rsidRDefault="00BE4D35" w:rsidP="00F415B0">
      <w:pPr>
        <w:numPr>
          <w:ilvl w:val="12"/>
          <w:numId w:val="0"/>
        </w:numPr>
        <w:ind w:right="-2"/>
        <w:rPr>
          <w:iCs/>
          <w:color w:val="000000" w:themeColor="text1"/>
          <w:sz w:val="22"/>
          <w:szCs w:val="22"/>
          <w:lang w:val="es-ES"/>
        </w:rPr>
      </w:pPr>
      <w:r w:rsidRPr="00032FEE">
        <w:rPr>
          <w:color w:val="000000" w:themeColor="text1"/>
          <w:sz w:val="22"/>
          <w:szCs w:val="22"/>
          <w:lang w:val="es-ES"/>
        </w:rPr>
        <w:t xml:space="preserve">Rimegepant es un inhibidor de OATP1B3, OCT2 y MATE1. </w:t>
      </w:r>
      <w:r w:rsidR="00805328" w:rsidRPr="00032FEE">
        <w:rPr>
          <w:color w:val="000000" w:themeColor="text1"/>
          <w:sz w:val="22"/>
          <w:szCs w:val="22"/>
          <w:lang w:val="es-ES"/>
        </w:rPr>
        <w:t xml:space="preserve">La administración concomitante de rimegepant con metformina, un sustrato del transportador </w:t>
      </w:r>
      <w:r w:rsidR="00556645" w:rsidRPr="00032FEE">
        <w:rPr>
          <w:color w:val="000000" w:themeColor="text1"/>
          <w:sz w:val="22"/>
          <w:szCs w:val="22"/>
          <w:lang w:val="es-ES"/>
        </w:rPr>
        <w:t xml:space="preserve">de </w:t>
      </w:r>
      <w:r w:rsidR="00805328" w:rsidRPr="00032FEE">
        <w:rPr>
          <w:color w:val="000000" w:themeColor="text1"/>
          <w:sz w:val="22"/>
          <w:szCs w:val="22"/>
          <w:lang w:val="es-ES"/>
        </w:rPr>
        <w:t xml:space="preserve">MATE1, no tuvo un impacto clínicamente significativo ni en la farmacocinética de metformina ni en la utilización de la glucosa. </w:t>
      </w:r>
      <w:r w:rsidR="00C32EB7" w:rsidRPr="00032FEE">
        <w:rPr>
          <w:color w:val="000000" w:themeColor="text1"/>
          <w:sz w:val="22"/>
          <w:szCs w:val="22"/>
          <w:lang w:val="es-ES"/>
        </w:rPr>
        <w:t>No s</w:t>
      </w:r>
      <w:r w:rsidR="00936DD6" w:rsidRPr="00032FEE">
        <w:rPr>
          <w:color w:val="000000" w:themeColor="text1"/>
          <w:sz w:val="22"/>
          <w:szCs w:val="22"/>
          <w:lang w:val="es-ES"/>
        </w:rPr>
        <w:t>e esperan interacciones farmacológicas clínicas de rimegepant con OATP1B3 u OCT2 a concentraciones clínicamente relevantes.</w:t>
      </w:r>
    </w:p>
    <w:p w14:paraId="5D68D5B7" w14:textId="77777777" w:rsidR="005A67DD" w:rsidRPr="00032FEE" w:rsidRDefault="005A67DD" w:rsidP="00F415B0">
      <w:pPr>
        <w:numPr>
          <w:ilvl w:val="12"/>
          <w:numId w:val="0"/>
        </w:numPr>
        <w:ind w:right="-2"/>
        <w:rPr>
          <w:iCs/>
          <w:color w:val="000000" w:themeColor="text1"/>
          <w:sz w:val="22"/>
          <w:szCs w:val="22"/>
          <w:lang w:val="es-ES"/>
        </w:rPr>
      </w:pPr>
    </w:p>
    <w:p w14:paraId="19DBAC91" w14:textId="77777777" w:rsidR="005A67DD" w:rsidRPr="00032FEE" w:rsidRDefault="00341DAA" w:rsidP="00764A69">
      <w:pPr>
        <w:keepNext/>
        <w:rPr>
          <w:iCs/>
          <w:color w:val="000000" w:themeColor="text1"/>
          <w:sz w:val="22"/>
          <w:szCs w:val="22"/>
          <w:u w:val="single"/>
          <w:lang w:val="es-ES"/>
        </w:rPr>
      </w:pPr>
      <w:r w:rsidRPr="00032FEE">
        <w:rPr>
          <w:iCs/>
          <w:color w:val="000000" w:themeColor="text1"/>
          <w:sz w:val="22"/>
          <w:szCs w:val="22"/>
          <w:u w:val="single"/>
          <w:lang w:val="es-ES" w:bidi="es-ES"/>
        </w:rPr>
        <w:t>Linealidad/No linealidad</w:t>
      </w:r>
    </w:p>
    <w:p w14:paraId="1B7808E0" w14:textId="77777777" w:rsidR="00072E6F" w:rsidRPr="00032FEE" w:rsidRDefault="00072E6F" w:rsidP="00764A69">
      <w:pPr>
        <w:keepNext/>
        <w:rPr>
          <w:iCs/>
          <w:color w:val="000000" w:themeColor="text1"/>
          <w:sz w:val="22"/>
          <w:szCs w:val="22"/>
          <w:u w:val="single"/>
          <w:lang w:val="es-ES"/>
        </w:rPr>
      </w:pPr>
    </w:p>
    <w:p w14:paraId="66F936D0" w14:textId="77777777" w:rsidR="00037BCC" w:rsidRPr="00032FEE" w:rsidRDefault="005F11DE" w:rsidP="00F415B0">
      <w:pPr>
        <w:rPr>
          <w:iCs/>
          <w:color w:val="000000" w:themeColor="text1"/>
          <w:sz w:val="22"/>
          <w:szCs w:val="22"/>
          <w:lang w:val="es-ES"/>
        </w:rPr>
      </w:pPr>
      <w:r w:rsidRPr="00032FEE">
        <w:rPr>
          <w:color w:val="000000" w:themeColor="text1"/>
          <w:sz w:val="22"/>
          <w:szCs w:val="22"/>
          <w:lang w:val="es-ES"/>
        </w:rPr>
        <w:t>Rimegepant presenta un aumento de la exposición mayor que el proporcional a la dosis tras la administración oral única, lo que parece estar relacionado con un aumento de la biodisponibilidad dependiente de la dosis.</w:t>
      </w:r>
    </w:p>
    <w:p w14:paraId="01B8C7AC" w14:textId="77777777" w:rsidR="005A67DD" w:rsidRPr="00032FEE" w:rsidRDefault="005A67DD" w:rsidP="00F415B0">
      <w:pPr>
        <w:rPr>
          <w:iCs/>
          <w:color w:val="000000" w:themeColor="text1"/>
          <w:sz w:val="22"/>
          <w:szCs w:val="22"/>
          <w:lang w:val="es-ES"/>
        </w:rPr>
      </w:pPr>
    </w:p>
    <w:p w14:paraId="28D0B97F" w14:textId="77777777" w:rsidR="005A67DD" w:rsidRPr="00032FEE" w:rsidRDefault="00C629DB" w:rsidP="00764A69">
      <w:pPr>
        <w:keepNext/>
        <w:rPr>
          <w:iCs/>
          <w:color w:val="000000" w:themeColor="text1"/>
          <w:sz w:val="22"/>
          <w:szCs w:val="22"/>
          <w:u w:val="single"/>
          <w:lang w:val="es-ES"/>
        </w:rPr>
      </w:pPr>
      <w:r w:rsidRPr="00032FEE">
        <w:rPr>
          <w:color w:val="000000" w:themeColor="text1"/>
          <w:sz w:val="22"/>
          <w:szCs w:val="22"/>
          <w:u w:val="single"/>
          <w:lang w:val="es-ES"/>
        </w:rPr>
        <w:t>Edad, sexo, peso, raza, etnia</w:t>
      </w:r>
    </w:p>
    <w:p w14:paraId="6A6916D3" w14:textId="77777777" w:rsidR="00072E6F" w:rsidRPr="00032FEE" w:rsidRDefault="00072E6F" w:rsidP="00764A69">
      <w:pPr>
        <w:keepNext/>
        <w:rPr>
          <w:iCs/>
          <w:color w:val="000000" w:themeColor="text1"/>
          <w:sz w:val="22"/>
          <w:szCs w:val="22"/>
          <w:lang w:val="es-ES"/>
        </w:rPr>
      </w:pPr>
    </w:p>
    <w:p w14:paraId="5C9D9DC1" w14:textId="77777777" w:rsidR="005A67DD" w:rsidRPr="00032FEE" w:rsidRDefault="0043586A" w:rsidP="00F415B0">
      <w:pPr>
        <w:rPr>
          <w:iCs/>
          <w:color w:val="000000" w:themeColor="text1"/>
          <w:sz w:val="22"/>
          <w:szCs w:val="22"/>
          <w:lang w:val="es-ES"/>
        </w:rPr>
      </w:pPr>
      <w:r w:rsidRPr="00032FEE">
        <w:rPr>
          <w:color w:val="000000" w:themeColor="text1"/>
          <w:sz w:val="22"/>
          <w:szCs w:val="22"/>
          <w:lang w:val="es-ES"/>
        </w:rPr>
        <w:t xml:space="preserve">No se observaron diferencias clínicamente significativas en la farmacocinética de rimegepant en función de la edad, el sexo, la raza/etnia, el peso corporal, el estado de migraña o el genotipo </w:t>
      </w:r>
      <w:r w:rsidR="00DC0A80" w:rsidRPr="00032FEE">
        <w:rPr>
          <w:color w:val="000000" w:themeColor="text1"/>
          <w:sz w:val="22"/>
          <w:szCs w:val="22"/>
          <w:lang w:val="es-ES"/>
        </w:rPr>
        <w:t>de</w:t>
      </w:r>
      <w:r w:rsidR="00861EFA" w:rsidRPr="00032FEE">
        <w:rPr>
          <w:color w:val="000000" w:themeColor="text1"/>
          <w:sz w:val="22"/>
          <w:szCs w:val="22"/>
          <w:lang w:val="es-ES"/>
        </w:rPr>
        <w:t>l</w:t>
      </w:r>
      <w:r w:rsidR="00DC0A80" w:rsidRPr="00032FEE">
        <w:rPr>
          <w:color w:val="000000" w:themeColor="text1"/>
          <w:sz w:val="22"/>
          <w:szCs w:val="22"/>
          <w:lang w:val="es-ES"/>
        </w:rPr>
        <w:t xml:space="preserve"> </w:t>
      </w:r>
      <w:r w:rsidRPr="00032FEE">
        <w:rPr>
          <w:color w:val="000000" w:themeColor="text1"/>
          <w:sz w:val="22"/>
          <w:szCs w:val="22"/>
          <w:lang w:val="es-ES"/>
        </w:rPr>
        <w:t>CYP2C9.</w:t>
      </w:r>
    </w:p>
    <w:p w14:paraId="25B9CDAE" w14:textId="77777777" w:rsidR="005A67DD" w:rsidRPr="00032FEE" w:rsidRDefault="005A67DD" w:rsidP="00F415B0">
      <w:pPr>
        <w:rPr>
          <w:iCs/>
          <w:color w:val="000000" w:themeColor="text1"/>
          <w:sz w:val="22"/>
          <w:szCs w:val="22"/>
          <w:lang w:val="es-ES"/>
        </w:rPr>
      </w:pPr>
    </w:p>
    <w:p w14:paraId="64145A82" w14:textId="77777777" w:rsidR="005A67DD" w:rsidRPr="00032FEE" w:rsidRDefault="003824B4" w:rsidP="00764A69">
      <w:pPr>
        <w:keepNext/>
        <w:rPr>
          <w:iCs/>
          <w:color w:val="000000" w:themeColor="text1"/>
          <w:sz w:val="22"/>
          <w:szCs w:val="22"/>
          <w:u w:val="single"/>
          <w:lang w:val="es-ES"/>
        </w:rPr>
      </w:pPr>
      <w:r w:rsidRPr="00032FEE">
        <w:rPr>
          <w:color w:val="000000" w:themeColor="text1"/>
          <w:sz w:val="22"/>
          <w:szCs w:val="22"/>
          <w:u w:val="single"/>
          <w:lang w:val="es-ES"/>
        </w:rPr>
        <w:t>Insuficiencia renal</w:t>
      </w:r>
    </w:p>
    <w:p w14:paraId="7BE1264F" w14:textId="77777777" w:rsidR="000A3410" w:rsidRPr="00032FEE" w:rsidRDefault="000A3410" w:rsidP="00764A69">
      <w:pPr>
        <w:keepNext/>
        <w:rPr>
          <w:iCs/>
          <w:color w:val="000000" w:themeColor="text1"/>
          <w:sz w:val="22"/>
          <w:szCs w:val="22"/>
          <w:lang w:val="es-ES"/>
        </w:rPr>
      </w:pPr>
    </w:p>
    <w:p w14:paraId="078792EC" w14:textId="341CB742" w:rsidR="005A67DD" w:rsidRPr="00032FEE" w:rsidRDefault="00376316" w:rsidP="00F415B0">
      <w:pPr>
        <w:rPr>
          <w:iCs/>
          <w:color w:val="000000" w:themeColor="text1"/>
          <w:sz w:val="22"/>
          <w:szCs w:val="22"/>
          <w:lang w:val="es-ES"/>
        </w:rPr>
      </w:pPr>
      <w:r w:rsidRPr="00032FEE">
        <w:rPr>
          <w:color w:val="000000" w:themeColor="text1"/>
          <w:sz w:val="22"/>
          <w:szCs w:val="22"/>
          <w:lang w:val="es-ES"/>
        </w:rPr>
        <w:t xml:space="preserve">En un estudio clínico específico en el que se comparó la farmacocinética de rimegepant en sujetos con insuficiencia renal leve (aclaramiento estimado de creatinina [CLcr] 60-89 ml/min), moderada (CLcr 30-59 ml/min) y grave (CLcr 15-29 ml/min) con la de sujetos </w:t>
      </w:r>
      <w:r w:rsidR="00FE7432" w:rsidRPr="00032FEE">
        <w:rPr>
          <w:color w:val="000000" w:themeColor="text1"/>
          <w:sz w:val="22"/>
          <w:szCs w:val="22"/>
          <w:lang w:val="es-ES"/>
        </w:rPr>
        <w:t xml:space="preserve">con función renal normal </w:t>
      </w:r>
      <w:r w:rsidRPr="00032FEE">
        <w:rPr>
          <w:color w:val="000000" w:themeColor="text1"/>
          <w:sz w:val="22"/>
          <w:szCs w:val="22"/>
          <w:lang w:val="es-ES"/>
        </w:rPr>
        <w:t>(control</w:t>
      </w:r>
      <w:r w:rsidR="00AE6EDD" w:rsidRPr="00032FEE">
        <w:rPr>
          <w:color w:val="000000" w:themeColor="text1"/>
          <w:sz w:val="22"/>
          <w:szCs w:val="22"/>
          <w:lang w:val="es-ES"/>
        </w:rPr>
        <w:t>es</w:t>
      </w:r>
      <w:r w:rsidRPr="00032FEE">
        <w:rPr>
          <w:color w:val="000000" w:themeColor="text1"/>
          <w:sz w:val="22"/>
          <w:szCs w:val="22"/>
          <w:lang w:val="es-ES"/>
        </w:rPr>
        <w:t xml:space="preserve"> sano</w:t>
      </w:r>
      <w:r w:rsidR="00AE6EDD" w:rsidRPr="00032FEE">
        <w:rPr>
          <w:color w:val="000000" w:themeColor="text1"/>
          <w:sz w:val="22"/>
          <w:szCs w:val="22"/>
          <w:lang w:val="es-ES"/>
        </w:rPr>
        <w:t>s</w:t>
      </w:r>
      <w:r w:rsidRPr="00032FEE">
        <w:rPr>
          <w:color w:val="000000" w:themeColor="text1"/>
          <w:sz w:val="22"/>
          <w:szCs w:val="22"/>
          <w:lang w:val="es-ES"/>
        </w:rPr>
        <w:t xml:space="preserve"> </w:t>
      </w:r>
      <w:r w:rsidR="00AE6EDD" w:rsidRPr="00032FEE">
        <w:rPr>
          <w:color w:val="000000" w:themeColor="text1"/>
          <w:sz w:val="22"/>
          <w:szCs w:val="22"/>
          <w:lang w:val="es-ES"/>
        </w:rPr>
        <w:t>agrupados</w:t>
      </w:r>
      <w:r w:rsidRPr="00032FEE">
        <w:rPr>
          <w:color w:val="000000" w:themeColor="text1"/>
          <w:sz w:val="22"/>
          <w:szCs w:val="22"/>
          <w:lang w:val="es-ES"/>
        </w:rPr>
        <w:t xml:space="preserve">), se observó un aumento inferior al 50 % en la exposición total </w:t>
      </w:r>
      <w:r w:rsidR="00DC0A80" w:rsidRPr="00032FEE">
        <w:rPr>
          <w:color w:val="000000" w:themeColor="text1"/>
          <w:sz w:val="22"/>
          <w:szCs w:val="22"/>
          <w:lang w:val="es-ES"/>
        </w:rPr>
        <w:t>de</w:t>
      </w:r>
      <w:r w:rsidRPr="00032FEE">
        <w:rPr>
          <w:color w:val="000000" w:themeColor="text1"/>
          <w:sz w:val="22"/>
          <w:szCs w:val="22"/>
          <w:lang w:val="es-ES"/>
        </w:rPr>
        <w:t xml:space="preserve"> rimegepant tras una dosis única de 75</w:t>
      </w:r>
      <w:r w:rsidR="00FC02B1" w:rsidRPr="00032FEE">
        <w:rPr>
          <w:color w:val="000000" w:themeColor="text1"/>
          <w:sz w:val="22"/>
          <w:szCs w:val="22"/>
          <w:lang w:val="es-ES"/>
        </w:rPr>
        <w:t> mg</w:t>
      </w:r>
      <w:r w:rsidRPr="00032FEE">
        <w:rPr>
          <w:color w:val="000000" w:themeColor="text1"/>
          <w:sz w:val="22"/>
          <w:szCs w:val="22"/>
          <w:lang w:val="es-ES"/>
        </w:rPr>
        <w:t xml:space="preserve">. </w:t>
      </w:r>
      <w:r w:rsidR="00105007" w:rsidRPr="00032FEE">
        <w:rPr>
          <w:color w:val="000000" w:themeColor="text1"/>
          <w:sz w:val="22"/>
          <w:szCs w:val="22"/>
          <w:lang w:val="es-ES"/>
        </w:rPr>
        <w:t xml:space="preserve">El AUC </w:t>
      </w:r>
      <w:r w:rsidR="00AB502E" w:rsidRPr="00032FEE">
        <w:rPr>
          <w:color w:val="000000" w:themeColor="text1"/>
          <w:sz w:val="22"/>
          <w:szCs w:val="22"/>
          <w:lang w:val="es-ES"/>
        </w:rPr>
        <w:t>libre</w:t>
      </w:r>
      <w:r w:rsidR="00105007" w:rsidRPr="00032FEE">
        <w:rPr>
          <w:color w:val="000000" w:themeColor="text1"/>
          <w:sz w:val="22"/>
          <w:szCs w:val="22"/>
          <w:lang w:val="es-ES"/>
        </w:rPr>
        <w:t xml:space="preserve"> de rimegepant fue 2,57 veces mayor en los sujetos con insuficiencia renal grave. VYDURA no se ha estudiado en pacientes con enfermedad renal terminal (CLcr</w:t>
      </w:r>
      <w:r w:rsidR="00DC0A80" w:rsidRPr="00032FEE">
        <w:rPr>
          <w:color w:val="000000" w:themeColor="text1"/>
          <w:sz w:val="22"/>
          <w:szCs w:val="22"/>
          <w:lang w:val="es-ES"/>
        </w:rPr>
        <w:t> </w:t>
      </w:r>
      <w:r w:rsidR="00105007" w:rsidRPr="00032FEE">
        <w:rPr>
          <w:color w:val="000000" w:themeColor="text1"/>
          <w:sz w:val="22"/>
          <w:szCs w:val="22"/>
          <w:lang w:val="es-ES"/>
        </w:rPr>
        <w:t>&lt;15 ml/min).</w:t>
      </w:r>
    </w:p>
    <w:p w14:paraId="771C22B3" w14:textId="77777777" w:rsidR="005A67DD" w:rsidRPr="00032FEE" w:rsidRDefault="005A67DD" w:rsidP="00F415B0">
      <w:pPr>
        <w:rPr>
          <w:iCs/>
          <w:color w:val="000000" w:themeColor="text1"/>
          <w:sz w:val="22"/>
          <w:szCs w:val="22"/>
          <w:u w:val="single"/>
          <w:lang w:val="es-ES"/>
        </w:rPr>
      </w:pPr>
    </w:p>
    <w:p w14:paraId="0D6C2B5C" w14:textId="77777777" w:rsidR="005A67DD" w:rsidRPr="00032FEE" w:rsidRDefault="006925FE" w:rsidP="00764A69">
      <w:pPr>
        <w:keepNext/>
        <w:rPr>
          <w:iCs/>
          <w:color w:val="000000" w:themeColor="text1"/>
          <w:sz w:val="22"/>
          <w:szCs w:val="22"/>
          <w:u w:val="single"/>
          <w:lang w:val="es-ES"/>
        </w:rPr>
      </w:pPr>
      <w:r w:rsidRPr="00032FEE">
        <w:rPr>
          <w:color w:val="000000" w:themeColor="text1"/>
          <w:sz w:val="22"/>
          <w:szCs w:val="22"/>
          <w:u w:val="single"/>
          <w:lang w:val="es-ES"/>
        </w:rPr>
        <w:t>Insuficiencia hepática</w:t>
      </w:r>
    </w:p>
    <w:p w14:paraId="09C8257E" w14:textId="77777777" w:rsidR="000A3410" w:rsidRPr="00032FEE" w:rsidRDefault="000A3410" w:rsidP="00764A69">
      <w:pPr>
        <w:keepNext/>
        <w:rPr>
          <w:iCs/>
          <w:color w:val="000000" w:themeColor="text1"/>
          <w:sz w:val="22"/>
          <w:szCs w:val="22"/>
          <w:lang w:val="es-ES"/>
        </w:rPr>
      </w:pPr>
    </w:p>
    <w:p w14:paraId="5E5307AC" w14:textId="7EF1D9DE" w:rsidR="005A67DD" w:rsidRPr="00032FEE" w:rsidRDefault="00D102C2" w:rsidP="00F415B0">
      <w:pPr>
        <w:rPr>
          <w:iCs/>
          <w:color w:val="000000" w:themeColor="text1"/>
          <w:sz w:val="22"/>
          <w:szCs w:val="22"/>
          <w:lang w:val="es-ES"/>
        </w:rPr>
      </w:pPr>
      <w:r w:rsidRPr="00032FEE">
        <w:rPr>
          <w:color w:val="000000" w:themeColor="text1"/>
          <w:sz w:val="22"/>
          <w:szCs w:val="22"/>
          <w:lang w:val="es-ES"/>
        </w:rPr>
        <w:t xml:space="preserve">En un estudio clínico específico en el que se comparó la farmacocinética de rimegepant en sujetos con insuficiencia hepática leve, moderada y grave con la de sujetos </w:t>
      </w:r>
      <w:r w:rsidR="00FE7432" w:rsidRPr="00032FEE">
        <w:rPr>
          <w:color w:val="000000" w:themeColor="text1"/>
          <w:sz w:val="22"/>
          <w:szCs w:val="22"/>
          <w:lang w:val="es-ES"/>
        </w:rPr>
        <w:t xml:space="preserve">con función hepática normal </w:t>
      </w:r>
      <w:r w:rsidRPr="00032FEE">
        <w:rPr>
          <w:color w:val="000000" w:themeColor="text1"/>
          <w:sz w:val="22"/>
          <w:szCs w:val="22"/>
          <w:lang w:val="es-ES"/>
        </w:rPr>
        <w:t>(control</w:t>
      </w:r>
      <w:r w:rsidR="00AE6EDD" w:rsidRPr="00032FEE">
        <w:rPr>
          <w:color w:val="000000" w:themeColor="text1"/>
          <w:sz w:val="22"/>
          <w:szCs w:val="22"/>
          <w:lang w:val="es-ES"/>
        </w:rPr>
        <w:t>es</w:t>
      </w:r>
      <w:r w:rsidRPr="00032FEE">
        <w:rPr>
          <w:color w:val="000000" w:themeColor="text1"/>
          <w:sz w:val="22"/>
          <w:szCs w:val="22"/>
          <w:lang w:val="es-ES"/>
        </w:rPr>
        <w:t xml:space="preserve"> sano</w:t>
      </w:r>
      <w:r w:rsidR="00AE6EDD" w:rsidRPr="00032FEE">
        <w:rPr>
          <w:color w:val="000000" w:themeColor="text1"/>
          <w:sz w:val="22"/>
          <w:szCs w:val="22"/>
          <w:lang w:val="es-ES"/>
        </w:rPr>
        <w:t>s</w:t>
      </w:r>
      <w:r w:rsidRPr="00032FEE">
        <w:rPr>
          <w:color w:val="000000" w:themeColor="text1"/>
          <w:sz w:val="22"/>
          <w:szCs w:val="22"/>
          <w:lang w:val="es-ES"/>
        </w:rPr>
        <w:t xml:space="preserve"> emparejado</w:t>
      </w:r>
      <w:r w:rsidR="00AE6EDD" w:rsidRPr="00032FEE">
        <w:rPr>
          <w:color w:val="000000" w:themeColor="text1"/>
          <w:sz w:val="22"/>
          <w:szCs w:val="22"/>
          <w:lang w:val="es-ES"/>
        </w:rPr>
        <w:t>s</w:t>
      </w:r>
      <w:r w:rsidRPr="00032FEE">
        <w:rPr>
          <w:color w:val="000000" w:themeColor="text1"/>
          <w:sz w:val="22"/>
          <w:szCs w:val="22"/>
          <w:lang w:val="es-ES"/>
        </w:rPr>
        <w:t>), la exposición de</w:t>
      </w:r>
      <w:r w:rsidR="00861EFA" w:rsidRPr="00032FEE">
        <w:rPr>
          <w:color w:val="000000" w:themeColor="text1"/>
          <w:sz w:val="22"/>
          <w:szCs w:val="22"/>
          <w:lang w:val="es-ES"/>
        </w:rPr>
        <w:t xml:space="preserve"> </w:t>
      </w:r>
      <w:r w:rsidRPr="00032FEE">
        <w:rPr>
          <w:color w:val="000000" w:themeColor="text1"/>
          <w:sz w:val="22"/>
          <w:szCs w:val="22"/>
          <w:lang w:val="es-ES"/>
        </w:rPr>
        <w:t xml:space="preserve">rimegepant (AUC </w:t>
      </w:r>
      <w:r w:rsidR="0043637D" w:rsidRPr="00032FEE">
        <w:rPr>
          <w:color w:val="000000" w:themeColor="text1"/>
          <w:sz w:val="22"/>
          <w:szCs w:val="22"/>
          <w:lang w:val="es-ES"/>
        </w:rPr>
        <w:t>libre</w:t>
      </w:r>
      <w:r w:rsidRPr="00032FEE">
        <w:rPr>
          <w:color w:val="000000" w:themeColor="text1"/>
          <w:sz w:val="22"/>
          <w:szCs w:val="22"/>
          <w:lang w:val="es-ES"/>
        </w:rPr>
        <w:t>) tras una dosis única de 75</w:t>
      </w:r>
      <w:r w:rsidR="00FC02B1" w:rsidRPr="00032FEE">
        <w:rPr>
          <w:color w:val="000000" w:themeColor="text1"/>
          <w:sz w:val="22"/>
          <w:szCs w:val="22"/>
          <w:lang w:val="es-ES"/>
        </w:rPr>
        <w:t> mg</w:t>
      </w:r>
      <w:r w:rsidRPr="00032FEE">
        <w:rPr>
          <w:color w:val="000000" w:themeColor="text1"/>
          <w:sz w:val="22"/>
          <w:szCs w:val="22"/>
          <w:lang w:val="es-ES"/>
        </w:rPr>
        <w:t xml:space="preserve"> fue 3,89 veces mayor en sujetos con insuficiencia grave (Child</w:t>
      </w:r>
      <w:r w:rsidR="00FE7432" w:rsidRPr="00032FEE">
        <w:rPr>
          <w:color w:val="000000" w:themeColor="text1"/>
          <w:sz w:val="22"/>
          <w:szCs w:val="22"/>
          <w:lang w:val="es-ES"/>
        </w:rPr>
        <w:noBreakHyphen/>
      </w:r>
      <w:r w:rsidRPr="00032FEE">
        <w:rPr>
          <w:color w:val="000000" w:themeColor="text1"/>
          <w:sz w:val="22"/>
          <w:szCs w:val="22"/>
          <w:lang w:val="es-ES"/>
        </w:rPr>
        <w:t xml:space="preserve">Pugh clase C). </w:t>
      </w:r>
      <w:r w:rsidR="002C7094" w:rsidRPr="00032FEE">
        <w:rPr>
          <w:color w:val="000000" w:themeColor="text1"/>
          <w:sz w:val="22"/>
          <w:szCs w:val="22"/>
          <w:lang w:val="es-ES"/>
        </w:rPr>
        <w:t xml:space="preserve">No hubo diferencias clínicamente significativas en la exposición de rimegepant en sujetos con </w:t>
      </w:r>
      <w:r w:rsidR="00FE7432" w:rsidRPr="00032FEE">
        <w:rPr>
          <w:color w:val="000000" w:themeColor="text1"/>
          <w:sz w:val="22"/>
          <w:szCs w:val="22"/>
          <w:lang w:val="es-ES"/>
        </w:rPr>
        <w:t>insuficiencia hepática leve</w:t>
      </w:r>
      <w:r w:rsidR="002C7094" w:rsidRPr="00032FEE">
        <w:rPr>
          <w:color w:val="000000" w:themeColor="text1"/>
          <w:sz w:val="22"/>
          <w:szCs w:val="22"/>
          <w:lang w:val="es-ES"/>
        </w:rPr>
        <w:t xml:space="preserve"> (Child-Pugh clase A) y moderad</w:t>
      </w:r>
      <w:r w:rsidR="00FE7432" w:rsidRPr="00032FEE">
        <w:rPr>
          <w:color w:val="000000" w:themeColor="text1"/>
          <w:sz w:val="22"/>
          <w:szCs w:val="22"/>
          <w:lang w:val="es-ES"/>
        </w:rPr>
        <w:t>a</w:t>
      </w:r>
      <w:r w:rsidR="002C7094" w:rsidRPr="00032FEE">
        <w:rPr>
          <w:color w:val="000000" w:themeColor="text1"/>
          <w:sz w:val="22"/>
          <w:szCs w:val="22"/>
          <w:lang w:val="es-ES"/>
        </w:rPr>
        <w:t xml:space="preserve"> (Child-Pugh clase B) en comparación con </w:t>
      </w:r>
      <w:r w:rsidR="00FE7432" w:rsidRPr="00032FEE">
        <w:rPr>
          <w:color w:val="000000" w:themeColor="text1"/>
          <w:sz w:val="22"/>
          <w:szCs w:val="22"/>
          <w:lang w:val="es-ES"/>
        </w:rPr>
        <w:t xml:space="preserve">los </w:t>
      </w:r>
      <w:r w:rsidR="002C7094" w:rsidRPr="00032FEE">
        <w:rPr>
          <w:color w:val="000000" w:themeColor="text1"/>
          <w:sz w:val="22"/>
          <w:szCs w:val="22"/>
          <w:lang w:val="es-ES"/>
        </w:rPr>
        <w:t>sujetos con función hepática normal.</w:t>
      </w:r>
    </w:p>
    <w:p w14:paraId="325A3477" w14:textId="77777777" w:rsidR="005A67DD" w:rsidRPr="00032FEE" w:rsidRDefault="005A67DD" w:rsidP="00F415B0">
      <w:pPr>
        <w:rPr>
          <w:iCs/>
          <w:color w:val="000000" w:themeColor="text1"/>
          <w:sz w:val="22"/>
          <w:szCs w:val="22"/>
          <w:lang w:val="es-ES"/>
        </w:rPr>
      </w:pPr>
    </w:p>
    <w:p w14:paraId="499B910C" w14:textId="77777777" w:rsidR="00812D16" w:rsidRPr="00032FEE" w:rsidRDefault="00985C3D" w:rsidP="00764A69">
      <w:pPr>
        <w:keepNext/>
        <w:suppressAutoHyphens/>
        <w:ind w:left="567" w:hanging="567"/>
        <w:rPr>
          <w:color w:val="000000" w:themeColor="text1"/>
          <w:sz w:val="22"/>
          <w:szCs w:val="22"/>
          <w:lang w:val="es-ES"/>
        </w:rPr>
      </w:pPr>
      <w:r w:rsidRPr="00032FEE">
        <w:rPr>
          <w:b/>
          <w:color w:val="000000" w:themeColor="text1"/>
          <w:sz w:val="22"/>
          <w:szCs w:val="22"/>
          <w:lang w:val="es-ES"/>
        </w:rPr>
        <w:t>5.3</w:t>
      </w:r>
      <w:r w:rsidRPr="00032FEE">
        <w:rPr>
          <w:b/>
          <w:color w:val="000000" w:themeColor="text1"/>
          <w:sz w:val="22"/>
          <w:szCs w:val="22"/>
          <w:lang w:val="es-ES"/>
        </w:rPr>
        <w:tab/>
      </w:r>
      <w:r w:rsidR="00341DAA" w:rsidRPr="00032FEE">
        <w:rPr>
          <w:b/>
          <w:color w:val="000000" w:themeColor="text1"/>
          <w:sz w:val="22"/>
          <w:szCs w:val="22"/>
          <w:lang w:val="es-ES" w:bidi="es-ES"/>
        </w:rPr>
        <w:t>Datos preclínicos sobre seguridad</w:t>
      </w:r>
    </w:p>
    <w:p w14:paraId="70184EB3" w14:textId="77777777" w:rsidR="00D04281" w:rsidRPr="00032FEE" w:rsidRDefault="00D04281" w:rsidP="00764A69">
      <w:pPr>
        <w:keepNext/>
        <w:rPr>
          <w:color w:val="000000" w:themeColor="text1"/>
          <w:sz w:val="22"/>
          <w:szCs w:val="22"/>
          <w:lang w:val="es-ES"/>
        </w:rPr>
      </w:pPr>
    </w:p>
    <w:p w14:paraId="6F9024F5" w14:textId="75F04074" w:rsidR="00B66582" w:rsidRPr="00032FEE" w:rsidRDefault="00341DAA" w:rsidP="00F415B0">
      <w:pPr>
        <w:rPr>
          <w:color w:val="000000" w:themeColor="text1"/>
          <w:sz w:val="22"/>
          <w:szCs w:val="22"/>
          <w:lang w:val="es-ES"/>
        </w:rPr>
      </w:pPr>
      <w:r w:rsidRPr="00032FEE">
        <w:rPr>
          <w:color w:val="000000" w:themeColor="text1"/>
          <w:sz w:val="22"/>
          <w:szCs w:val="22"/>
          <w:lang w:val="es-ES" w:bidi="es-ES"/>
        </w:rPr>
        <w:t xml:space="preserve">Los datos de los estudios preclínicos no muestran riesgos especiales </w:t>
      </w:r>
      <w:r w:rsidR="00861EFA" w:rsidRPr="00032FEE">
        <w:rPr>
          <w:color w:val="000000" w:themeColor="text1"/>
          <w:sz w:val="22"/>
          <w:szCs w:val="22"/>
          <w:lang w:val="es-ES" w:bidi="es-ES"/>
        </w:rPr>
        <w:t xml:space="preserve">para </w:t>
      </w:r>
      <w:r w:rsidRPr="00032FEE">
        <w:rPr>
          <w:color w:val="000000" w:themeColor="text1"/>
          <w:sz w:val="22"/>
          <w:szCs w:val="22"/>
          <w:lang w:val="es-ES"/>
        </w:rPr>
        <w:t xml:space="preserve">rimegepant </w:t>
      </w:r>
      <w:r w:rsidR="00861EFA" w:rsidRPr="00032FEE">
        <w:rPr>
          <w:color w:val="000000" w:themeColor="text1"/>
          <w:sz w:val="22"/>
          <w:szCs w:val="22"/>
          <w:lang w:val="es-ES" w:bidi="es-ES"/>
        </w:rPr>
        <w:t>en</w:t>
      </w:r>
      <w:r w:rsidRPr="00032FEE">
        <w:rPr>
          <w:color w:val="000000" w:themeColor="text1"/>
          <w:sz w:val="22"/>
          <w:szCs w:val="22"/>
          <w:lang w:val="es-ES" w:bidi="es-ES"/>
        </w:rPr>
        <w:t xml:space="preserve"> los seres humanos según los estudios convencionales de farmacología de seguridad, toxicidad a dosis repetidas, genotoxicidad, fototoxicidad, </w:t>
      </w:r>
      <w:r w:rsidR="00F829FB" w:rsidRPr="00032FEE">
        <w:rPr>
          <w:color w:val="000000" w:themeColor="text1"/>
          <w:sz w:val="22"/>
          <w:szCs w:val="22"/>
          <w:lang w:val="es-ES" w:bidi="es-ES"/>
        </w:rPr>
        <w:t xml:space="preserve">toxicidad para la reproducción y el desarrollo o </w:t>
      </w:r>
      <w:r w:rsidRPr="00032FEE">
        <w:rPr>
          <w:color w:val="000000" w:themeColor="text1"/>
          <w:sz w:val="22"/>
          <w:szCs w:val="22"/>
          <w:lang w:val="es-ES" w:bidi="es-ES"/>
        </w:rPr>
        <w:t>potencial carcinogénico</w:t>
      </w:r>
      <w:r w:rsidR="00F829FB" w:rsidRPr="00032FEE">
        <w:rPr>
          <w:color w:val="000000" w:themeColor="text1"/>
          <w:sz w:val="22"/>
          <w:szCs w:val="22"/>
          <w:lang w:val="es-ES" w:bidi="es-ES"/>
        </w:rPr>
        <w:t>.</w:t>
      </w:r>
    </w:p>
    <w:p w14:paraId="07E6B5A1" w14:textId="77777777" w:rsidR="00A52C6A" w:rsidRPr="00032FEE" w:rsidRDefault="00A52C6A" w:rsidP="00764A69">
      <w:pPr>
        <w:rPr>
          <w:iCs/>
          <w:color w:val="000000" w:themeColor="text1"/>
          <w:sz w:val="22"/>
          <w:szCs w:val="22"/>
          <w:lang w:val="es-ES"/>
        </w:rPr>
      </w:pPr>
    </w:p>
    <w:p w14:paraId="38D2A73F" w14:textId="5EB16D60" w:rsidR="00B66582" w:rsidRPr="00032FEE" w:rsidRDefault="00FA7D41" w:rsidP="00764A69">
      <w:pPr>
        <w:rPr>
          <w:i/>
          <w:iCs/>
          <w:color w:val="000000" w:themeColor="text1"/>
          <w:sz w:val="22"/>
          <w:szCs w:val="22"/>
          <w:lang w:val="es-ES"/>
        </w:rPr>
      </w:pPr>
      <w:r w:rsidRPr="00032FEE">
        <w:rPr>
          <w:color w:val="000000" w:themeColor="text1"/>
          <w:sz w:val="22"/>
          <w:szCs w:val="22"/>
          <w:lang w:val="es-ES"/>
        </w:rPr>
        <w:t xml:space="preserve">Los efectos relacionados con rimegepant a dosis más altas en </w:t>
      </w:r>
      <w:r w:rsidR="00FE7432" w:rsidRPr="00032FEE">
        <w:rPr>
          <w:color w:val="000000" w:themeColor="text1"/>
          <w:sz w:val="22"/>
          <w:szCs w:val="22"/>
          <w:lang w:val="es-ES"/>
        </w:rPr>
        <w:t xml:space="preserve">los </w:t>
      </w:r>
      <w:r w:rsidRPr="00032FEE">
        <w:rPr>
          <w:color w:val="000000" w:themeColor="text1"/>
          <w:sz w:val="22"/>
          <w:szCs w:val="22"/>
          <w:lang w:val="es-ES"/>
        </w:rPr>
        <w:t>estudios de dosis repetidas incluyeron lipidosis hepática en ratones y ratas, hemólisis intravascular en ratas y monos</w:t>
      </w:r>
      <w:r w:rsidR="0043637D" w:rsidRPr="00032FEE">
        <w:rPr>
          <w:color w:val="000000" w:themeColor="text1"/>
          <w:sz w:val="22"/>
          <w:szCs w:val="22"/>
          <w:lang w:val="es-ES"/>
        </w:rPr>
        <w:t>,</w:t>
      </w:r>
      <w:r w:rsidRPr="00032FEE">
        <w:rPr>
          <w:color w:val="000000" w:themeColor="text1"/>
          <w:sz w:val="22"/>
          <w:szCs w:val="22"/>
          <w:lang w:val="es-ES"/>
        </w:rPr>
        <w:t xml:space="preserve"> y emesis en monos</w:t>
      </w:r>
      <w:bookmarkStart w:id="69" w:name="_Hlk94783127"/>
      <w:r w:rsidRPr="00032FEE">
        <w:rPr>
          <w:color w:val="000000" w:themeColor="text1"/>
          <w:sz w:val="22"/>
          <w:szCs w:val="22"/>
          <w:lang w:val="es-ES"/>
        </w:rPr>
        <w:t xml:space="preserve">. </w:t>
      </w:r>
      <w:r w:rsidR="00B111D5" w:rsidRPr="00032FEE">
        <w:rPr>
          <w:iCs/>
          <w:color w:val="000000" w:themeColor="text1"/>
          <w:sz w:val="22"/>
          <w:szCs w:val="22"/>
          <w:lang w:val="es-ES" w:bidi="es-ES"/>
        </w:rPr>
        <w:t xml:space="preserve">Únicamente se observaron estos hallazgos </w:t>
      </w:r>
      <w:r w:rsidR="00B111D5" w:rsidRPr="00032FEE">
        <w:rPr>
          <w:color w:val="000000" w:themeColor="text1"/>
          <w:sz w:val="22"/>
          <w:szCs w:val="22"/>
          <w:lang w:val="es-ES"/>
        </w:rPr>
        <w:t xml:space="preserve">a exposiciones </w:t>
      </w:r>
      <w:r w:rsidR="001F2193" w:rsidRPr="00032FEE">
        <w:rPr>
          <w:color w:val="000000" w:themeColor="text1"/>
          <w:sz w:val="22"/>
          <w:szCs w:val="22"/>
          <w:lang w:val="es-ES"/>
        </w:rPr>
        <w:t>consideradas superiores a la</w:t>
      </w:r>
      <w:r w:rsidR="00861EFA" w:rsidRPr="00032FEE">
        <w:rPr>
          <w:color w:val="000000" w:themeColor="text1"/>
          <w:sz w:val="22"/>
          <w:szCs w:val="22"/>
          <w:lang w:val="es-ES"/>
        </w:rPr>
        <w:t xml:space="preserve"> exposición</w:t>
      </w:r>
      <w:r w:rsidR="001F2193" w:rsidRPr="00032FEE">
        <w:rPr>
          <w:color w:val="000000" w:themeColor="text1"/>
          <w:sz w:val="22"/>
          <w:szCs w:val="22"/>
          <w:lang w:val="es-ES"/>
        </w:rPr>
        <w:t xml:space="preserve"> máxima</w:t>
      </w:r>
      <w:r w:rsidR="00B111D5" w:rsidRPr="00032FEE">
        <w:rPr>
          <w:color w:val="000000" w:themeColor="text1"/>
          <w:sz w:val="22"/>
          <w:szCs w:val="22"/>
          <w:lang w:val="es-ES"/>
        </w:rPr>
        <w:t xml:space="preserve"> humana</w:t>
      </w:r>
      <w:r w:rsidR="00AE6EDD" w:rsidRPr="00032FEE">
        <w:rPr>
          <w:color w:val="000000" w:themeColor="text1"/>
          <w:sz w:val="22"/>
          <w:szCs w:val="22"/>
          <w:lang w:val="es-ES"/>
        </w:rPr>
        <w:t xml:space="preserve"> (≥12 veces [ratones] y ≥49 veces [ratas] para la lipidosis hepática, ≥95 veces [ratas] y ≥9 veces [monos] para la hemólisis intravascular, y ≥37 veces para la emesis [monos])</w:t>
      </w:r>
      <w:r w:rsidR="001F2193" w:rsidRPr="00032FEE">
        <w:rPr>
          <w:color w:val="000000" w:themeColor="text1"/>
          <w:sz w:val="22"/>
          <w:szCs w:val="22"/>
          <w:lang w:val="es-ES"/>
        </w:rPr>
        <w:t>, lo que indica poca relevancia para el uso clínico</w:t>
      </w:r>
      <w:bookmarkEnd w:id="69"/>
      <w:r w:rsidR="001F2193" w:rsidRPr="00032FEE">
        <w:rPr>
          <w:color w:val="000000" w:themeColor="text1"/>
          <w:sz w:val="22"/>
          <w:szCs w:val="22"/>
          <w:lang w:val="es-ES"/>
        </w:rPr>
        <w:t>.</w:t>
      </w:r>
    </w:p>
    <w:p w14:paraId="0466F9DA" w14:textId="77777777" w:rsidR="00B66582" w:rsidRPr="00032FEE" w:rsidRDefault="00B66582" w:rsidP="00764A69">
      <w:pPr>
        <w:rPr>
          <w:iCs/>
          <w:color w:val="000000" w:themeColor="text1"/>
          <w:sz w:val="22"/>
          <w:szCs w:val="22"/>
          <w:lang w:val="es-ES"/>
        </w:rPr>
      </w:pPr>
    </w:p>
    <w:p w14:paraId="7D8BCB20" w14:textId="4F85F80B" w:rsidR="00B66582" w:rsidRPr="00032FEE" w:rsidRDefault="00481AE9" w:rsidP="00764A69">
      <w:pPr>
        <w:rPr>
          <w:iCs/>
          <w:color w:val="000000" w:themeColor="text1"/>
          <w:sz w:val="22"/>
          <w:szCs w:val="22"/>
          <w:lang w:val="es-ES"/>
        </w:rPr>
      </w:pPr>
      <w:r w:rsidRPr="00032FEE">
        <w:rPr>
          <w:color w:val="000000" w:themeColor="text1"/>
          <w:sz w:val="22"/>
          <w:szCs w:val="22"/>
          <w:lang w:val="es-ES"/>
        </w:rPr>
        <w:t xml:space="preserve">En un estudio de fertilidad en ratas, </w:t>
      </w:r>
      <w:r w:rsidR="00B111D5" w:rsidRPr="00032FEE">
        <w:rPr>
          <w:color w:val="000000" w:themeColor="text1"/>
          <w:sz w:val="22"/>
          <w:szCs w:val="22"/>
          <w:lang w:val="es-ES"/>
        </w:rPr>
        <w:t>únicamente</w:t>
      </w:r>
      <w:r w:rsidRPr="00032FEE">
        <w:rPr>
          <w:color w:val="000000" w:themeColor="text1"/>
          <w:sz w:val="22"/>
          <w:szCs w:val="22"/>
          <w:lang w:val="es-ES"/>
        </w:rPr>
        <w:t xml:space="preserve"> se observaron efectos relacionados con rimegepant a la dosis alta de 150</w:t>
      </w:r>
      <w:r w:rsidR="00FC02B1" w:rsidRPr="00032FEE">
        <w:rPr>
          <w:color w:val="000000" w:themeColor="text1"/>
          <w:sz w:val="22"/>
          <w:szCs w:val="22"/>
          <w:lang w:val="es-ES"/>
        </w:rPr>
        <w:t> mg</w:t>
      </w:r>
      <w:r w:rsidRPr="00032FEE">
        <w:rPr>
          <w:color w:val="000000" w:themeColor="text1"/>
          <w:sz w:val="22"/>
          <w:szCs w:val="22"/>
          <w:lang w:val="es-ES"/>
        </w:rPr>
        <w:t xml:space="preserve">/kg/día (disminución de la fertilidad y aumento de la pérdida previa a la implantación) que produjo toxicidad materna y exposiciones sistémicas ≥95 veces la exposición </w:t>
      </w:r>
      <w:r w:rsidR="00B111D5" w:rsidRPr="00032FEE">
        <w:rPr>
          <w:color w:val="000000" w:themeColor="text1"/>
          <w:sz w:val="22"/>
          <w:szCs w:val="22"/>
          <w:lang w:val="es-ES"/>
        </w:rPr>
        <w:t>máxima humana</w:t>
      </w:r>
      <w:r w:rsidRPr="00032FEE">
        <w:rPr>
          <w:color w:val="000000" w:themeColor="text1"/>
          <w:sz w:val="22"/>
          <w:szCs w:val="22"/>
          <w:lang w:val="es-ES"/>
        </w:rPr>
        <w:t xml:space="preserve">. </w:t>
      </w:r>
      <w:r w:rsidR="00D82002" w:rsidRPr="00032FEE">
        <w:rPr>
          <w:color w:val="000000" w:themeColor="text1"/>
          <w:sz w:val="22"/>
          <w:szCs w:val="22"/>
          <w:lang w:val="es-ES"/>
        </w:rPr>
        <w:t xml:space="preserve">La administración oral de rimegepant durante la organogénesis produjo efectos fetales en ratas pero no en conejos. </w:t>
      </w:r>
      <w:r w:rsidR="0040435B" w:rsidRPr="00032FEE">
        <w:rPr>
          <w:color w:val="000000" w:themeColor="text1"/>
          <w:sz w:val="22"/>
          <w:szCs w:val="22"/>
          <w:lang w:val="es-ES"/>
        </w:rPr>
        <w:t xml:space="preserve">En ratas, </w:t>
      </w:r>
      <w:r w:rsidR="00286521" w:rsidRPr="00032FEE">
        <w:rPr>
          <w:color w:val="000000" w:themeColor="text1"/>
          <w:sz w:val="22"/>
          <w:szCs w:val="22"/>
          <w:lang w:val="es-ES"/>
        </w:rPr>
        <w:t>únicamente</w:t>
      </w:r>
      <w:r w:rsidR="0040435B" w:rsidRPr="00032FEE">
        <w:rPr>
          <w:color w:val="000000" w:themeColor="text1"/>
          <w:sz w:val="22"/>
          <w:szCs w:val="22"/>
          <w:lang w:val="es-ES"/>
        </w:rPr>
        <w:t xml:space="preserve"> se observó una disminución del peso corporal del feto y un aumento de la incidencia de </w:t>
      </w:r>
      <w:r w:rsidR="005B2EF5" w:rsidRPr="00032FEE">
        <w:rPr>
          <w:color w:val="000000" w:themeColor="text1"/>
          <w:sz w:val="22"/>
          <w:szCs w:val="22"/>
          <w:lang w:val="es-ES"/>
        </w:rPr>
        <w:t xml:space="preserve">alteraciones </w:t>
      </w:r>
      <w:r w:rsidR="0040435B" w:rsidRPr="00032FEE">
        <w:rPr>
          <w:color w:val="000000" w:themeColor="text1"/>
          <w:sz w:val="22"/>
          <w:szCs w:val="22"/>
          <w:lang w:val="es-ES"/>
        </w:rPr>
        <w:t>fetales a la dosis más alta de 300</w:t>
      </w:r>
      <w:r w:rsidR="00FC02B1" w:rsidRPr="00032FEE">
        <w:rPr>
          <w:color w:val="000000" w:themeColor="text1"/>
          <w:sz w:val="22"/>
          <w:szCs w:val="22"/>
          <w:lang w:val="es-ES"/>
        </w:rPr>
        <w:t> mg</w:t>
      </w:r>
      <w:r w:rsidR="0040435B" w:rsidRPr="00032FEE">
        <w:rPr>
          <w:color w:val="000000" w:themeColor="text1"/>
          <w:sz w:val="22"/>
          <w:szCs w:val="22"/>
          <w:lang w:val="es-ES"/>
        </w:rPr>
        <w:t xml:space="preserve">/kg/día que produjo toxicidad materna a exposiciones aproximadamente 200 veces superiores a la exposición </w:t>
      </w:r>
      <w:r w:rsidR="00286521" w:rsidRPr="00032FEE">
        <w:rPr>
          <w:color w:val="000000" w:themeColor="text1"/>
          <w:sz w:val="22"/>
          <w:szCs w:val="22"/>
          <w:lang w:val="es-ES"/>
        </w:rPr>
        <w:t xml:space="preserve">máxima </w:t>
      </w:r>
      <w:r w:rsidR="0040435B" w:rsidRPr="00032FEE">
        <w:rPr>
          <w:color w:val="000000" w:themeColor="text1"/>
          <w:sz w:val="22"/>
          <w:szCs w:val="22"/>
          <w:lang w:val="es-ES"/>
        </w:rPr>
        <w:t xml:space="preserve">humana. </w:t>
      </w:r>
      <w:r w:rsidR="00E354A3" w:rsidRPr="00032FEE">
        <w:rPr>
          <w:color w:val="000000" w:themeColor="text1"/>
          <w:sz w:val="22"/>
          <w:szCs w:val="22"/>
          <w:lang w:val="es-ES"/>
        </w:rPr>
        <w:t>Además, rimegepant no tuvo efectos sobre el desarrollo pre</w:t>
      </w:r>
      <w:r w:rsidR="00286521" w:rsidRPr="00032FEE">
        <w:rPr>
          <w:color w:val="000000" w:themeColor="text1"/>
          <w:sz w:val="22"/>
          <w:szCs w:val="22"/>
          <w:lang w:val="es-ES"/>
        </w:rPr>
        <w:t>natal ni</w:t>
      </w:r>
      <w:r w:rsidR="00E354A3" w:rsidRPr="00032FEE">
        <w:rPr>
          <w:color w:val="000000" w:themeColor="text1"/>
          <w:sz w:val="22"/>
          <w:szCs w:val="22"/>
          <w:lang w:val="es-ES"/>
        </w:rPr>
        <w:t xml:space="preserve"> posnatal en ratas a dosis de hasta 60</w:t>
      </w:r>
      <w:r w:rsidR="00FC02B1" w:rsidRPr="00032FEE">
        <w:rPr>
          <w:color w:val="000000" w:themeColor="text1"/>
          <w:sz w:val="22"/>
          <w:szCs w:val="22"/>
          <w:lang w:val="es-ES"/>
        </w:rPr>
        <w:t> mg</w:t>
      </w:r>
      <w:r w:rsidR="00E354A3" w:rsidRPr="00032FEE">
        <w:rPr>
          <w:color w:val="000000" w:themeColor="text1"/>
          <w:sz w:val="22"/>
          <w:szCs w:val="22"/>
          <w:lang w:val="es-ES"/>
        </w:rPr>
        <w:t xml:space="preserve">/kg/día (≥24 veces la exposición </w:t>
      </w:r>
      <w:r w:rsidR="00286521" w:rsidRPr="00032FEE">
        <w:rPr>
          <w:color w:val="000000" w:themeColor="text1"/>
          <w:sz w:val="22"/>
          <w:szCs w:val="22"/>
          <w:lang w:val="es-ES"/>
        </w:rPr>
        <w:t xml:space="preserve">máxima </w:t>
      </w:r>
      <w:r w:rsidR="00E354A3" w:rsidRPr="00032FEE">
        <w:rPr>
          <w:color w:val="000000" w:themeColor="text1"/>
          <w:sz w:val="22"/>
          <w:szCs w:val="22"/>
          <w:lang w:val="es-ES"/>
        </w:rPr>
        <w:t>humana) ni</w:t>
      </w:r>
      <w:r w:rsidR="002D625F" w:rsidRPr="00032FEE">
        <w:rPr>
          <w:color w:val="000000" w:themeColor="text1"/>
          <w:sz w:val="22"/>
          <w:szCs w:val="22"/>
          <w:lang w:val="es-ES"/>
        </w:rPr>
        <w:t xml:space="preserve"> </w:t>
      </w:r>
      <w:r w:rsidR="00286521" w:rsidRPr="00032FEE">
        <w:rPr>
          <w:color w:val="000000" w:themeColor="text1"/>
          <w:sz w:val="22"/>
          <w:szCs w:val="22"/>
          <w:lang w:val="es-ES"/>
        </w:rPr>
        <w:t>s</w:t>
      </w:r>
      <w:r w:rsidR="00E354A3" w:rsidRPr="00032FEE">
        <w:rPr>
          <w:color w:val="000000" w:themeColor="text1"/>
          <w:sz w:val="22"/>
          <w:szCs w:val="22"/>
          <w:lang w:val="es-ES"/>
        </w:rPr>
        <w:t xml:space="preserve">obre el crecimiento, desarrollo o rendimiento reproductivo de </w:t>
      </w:r>
      <w:r w:rsidR="00286521" w:rsidRPr="00032FEE">
        <w:rPr>
          <w:color w:val="000000" w:themeColor="text1"/>
          <w:sz w:val="22"/>
          <w:szCs w:val="22"/>
          <w:lang w:val="es-ES"/>
        </w:rPr>
        <w:t xml:space="preserve">las </w:t>
      </w:r>
      <w:r w:rsidR="00E354A3" w:rsidRPr="00032FEE">
        <w:rPr>
          <w:color w:val="000000" w:themeColor="text1"/>
          <w:sz w:val="22"/>
          <w:szCs w:val="22"/>
          <w:lang w:val="es-ES"/>
        </w:rPr>
        <w:t>ratas jóvenes a dosis de hasta 45</w:t>
      </w:r>
      <w:r w:rsidR="00FC02B1" w:rsidRPr="00032FEE">
        <w:rPr>
          <w:color w:val="000000" w:themeColor="text1"/>
          <w:sz w:val="22"/>
          <w:szCs w:val="22"/>
          <w:lang w:val="es-ES"/>
        </w:rPr>
        <w:t> mg</w:t>
      </w:r>
      <w:r w:rsidR="00E354A3" w:rsidRPr="00032FEE">
        <w:rPr>
          <w:color w:val="000000" w:themeColor="text1"/>
          <w:sz w:val="22"/>
          <w:szCs w:val="22"/>
          <w:lang w:val="es-ES"/>
        </w:rPr>
        <w:t xml:space="preserve">/kg/día (≥14 veces la exposición </w:t>
      </w:r>
      <w:r w:rsidR="00286521" w:rsidRPr="00032FEE">
        <w:rPr>
          <w:color w:val="000000" w:themeColor="text1"/>
          <w:sz w:val="22"/>
          <w:szCs w:val="22"/>
          <w:lang w:val="es-ES"/>
        </w:rPr>
        <w:t xml:space="preserve">máxima </w:t>
      </w:r>
      <w:r w:rsidR="00E354A3" w:rsidRPr="00032FEE">
        <w:rPr>
          <w:color w:val="000000" w:themeColor="text1"/>
          <w:sz w:val="22"/>
          <w:szCs w:val="22"/>
          <w:lang w:val="es-ES"/>
        </w:rPr>
        <w:t>humana).</w:t>
      </w:r>
    </w:p>
    <w:p w14:paraId="76FC8DE5" w14:textId="77777777" w:rsidR="00D04281" w:rsidRPr="00032FEE" w:rsidRDefault="00D04281" w:rsidP="00F415B0">
      <w:pPr>
        <w:rPr>
          <w:color w:val="000000" w:themeColor="text1"/>
          <w:sz w:val="22"/>
          <w:szCs w:val="22"/>
          <w:lang w:val="es-ES"/>
        </w:rPr>
      </w:pPr>
    </w:p>
    <w:p w14:paraId="51DC9362" w14:textId="77777777" w:rsidR="005A67DD" w:rsidRPr="00032FEE" w:rsidRDefault="005A67DD" w:rsidP="00F415B0">
      <w:pPr>
        <w:rPr>
          <w:color w:val="000000" w:themeColor="text1"/>
          <w:sz w:val="22"/>
          <w:szCs w:val="22"/>
          <w:lang w:val="es-ES"/>
        </w:rPr>
      </w:pPr>
    </w:p>
    <w:p w14:paraId="160F06EC" w14:textId="77777777" w:rsidR="00812D16" w:rsidRPr="00032FEE" w:rsidRDefault="00985C3D" w:rsidP="00764A69">
      <w:pPr>
        <w:keepNext/>
        <w:suppressAutoHyphens/>
        <w:ind w:left="567" w:hanging="567"/>
        <w:rPr>
          <w:b/>
          <w:color w:val="000000" w:themeColor="text1"/>
          <w:sz w:val="22"/>
          <w:szCs w:val="22"/>
          <w:lang w:val="es-ES"/>
        </w:rPr>
      </w:pPr>
      <w:r w:rsidRPr="00032FEE">
        <w:rPr>
          <w:b/>
          <w:color w:val="000000" w:themeColor="text1"/>
          <w:sz w:val="22"/>
          <w:szCs w:val="22"/>
          <w:lang w:val="es-ES"/>
        </w:rPr>
        <w:t>6.</w:t>
      </w:r>
      <w:r w:rsidRPr="00032FEE">
        <w:rPr>
          <w:b/>
          <w:color w:val="000000" w:themeColor="text1"/>
          <w:sz w:val="22"/>
          <w:szCs w:val="22"/>
          <w:lang w:val="es-ES"/>
        </w:rPr>
        <w:tab/>
      </w:r>
      <w:r w:rsidR="005F1D3D" w:rsidRPr="00032FEE">
        <w:rPr>
          <w:b/>
          <w:color w:val="000000" w:themeColor="text1"/>
          <w:sz w:val="22"/>
          <w:szCs w:val="22"/>
          <w:lang w:val="es-ES" w:bidi="es-ES"/>
        </w:rPr>
        <w:t>DATOS FARMACÉUTICOS</w:t>
      </w:r>
    </w:p>
    <w:p w14:paraId="598949EC" w14:textId="77777777" w:rsidR="00812D16" w:rsidRPr="00032FEE" w:rsidRDefault="00812D16" w:rsidP="00764A69">
      <w:pPr>
        <w:keepNext/>
        <w:rPr>
          <w:color w:val="000000" w:themeColor="text1"/>
          <w:sz w:val="22"/>
          <w:szCs w:val="22"/>
          <w:lang w:val="es-ES"/>
        </w:rPr>
      </w:pPr>
    </w:p>
    <w:p w14:paraId="02E5D9CD" w14:textId="77777777" w:rsidR="00812D16" w:rsidRPr="00032FEE" w:rsidRDefault="00985C3D" w:rsidP="00764A69">
      <w:pPr>
        <w:keepNext/>
        <w:suppressAutoHyphens/>
        <w:ind w:left="567" w:hanging="567"/>
        <w:rPr>
          <w:color w:val="000000" w:themeColor="text1"/>
          <w:sz w:val="22"/>
          <w:szCs w:val="22"/>
          <w:lang w:val="es-ES"/>
        </w:rPr>
      </w:pPr>
      <w:r w:rsidRPr="00032FEE">
        <w:rPr>
          <w:b/>
          <w:color w:val="000000" w:themeColor="text1"/>
          <w:sz w:val="22"/>
          <w:szCs w:val="22"/>
          <w:lang w:val="es-ES"/>
        </w:rPr>
        <w:t>6.1</w:t>
      </w:r>
      <w:r w:rsidRPr="00032FEE">
        <w:rPr>
          <w:b/>
          <w:color w:val="000000" w:themeColor="text1"/>
          <w:sz w:val="22"/>
          <w:szCs w:val="22"/>
          <w:lang w:val="es-ES"/>
        </w:rPr>
        <w:tab/>
      </w:r>
      <w:r w:rsidR="005F1D3D" w:rsidRPr="00032FEE">
        <w:rPr>
          <w:b/>
          <w:color w:val="000000" w:themeColor="text1"/>
          <w:sz w:val="22"/>
          <w:szCs w:val="22"/>
          <w:lang w:val="es-ES" w:bidi="es-ES"/>
        </w:rPr>
        <w:t>Lista de excipientes</w:t>
      </w:r>
    </w:p>
    <w:p w14:paraId="46E132A3" w14:textId="77777777" w:rsidR="00812D16" w:rsidRPr="00032FEE" w:rsidRDefault="00812D16" w:rsidP="00764A69">
      <w:pPr>
        <w:keepNext/>
        <w:rPr>
          <w:i/>
          <w:color w:val="000000" w:themeColor="text1"/>
          <w:sz w:val="22"/>
          <w:szCs w:val="22"/>
          <w:lang w:val="es-ES"/>
        </w:rPr>
      </w:pPr>
    </w:p>
    <w:p w14:paraId="486074A7" w14:textId="77777777" w:rsidR="00D449DF" w:rsidRPr="00032FEE" w:rsidRDefault="008779F4" w:rsidP="00F415B0">
      <w:pPr>
        <w:rPr>
          <w:color w:val="000000" w:themeColor="text1"/>
          <w:sz w:val="22"/>
          <w:szCs w:val="22"/>
          <w:lang w:val="es-ES"/>
        </w:rPr>
      </w:pPr>
      <w:r w:rsidRPr="00032FEE">
        <w:rPr>
          <w:color w:val="000000" w:themeColor="text1"/>
          <w:sz w:val="22"/>
          <w:szCs w:val="22"/>
          <w:lang w:val="es-ES"/>
        </w:rPr>
        <w:t>G</w:t>
      </w:r>
      <w:r w:rsidR="007B5DCB" w:rsidRPr="00032FEE">
        <w:rPr>
          <w:color w:val="000000" w:themeColor="text1"/>
          <w:sz w:val="22"/>
          <w:szCs w:val="22"/>
          <w:lang w:val="es-ES"/>
        </w:rPr>
        <w:t>elatina</w:t>
      </w:r>
    </w:p>
    <w:p w14:paraId="3768088E" w14:textId="77777777" w:rsidR="00D449DF" w:rsidRPr="00032FEE" w:rsidRDefault="008779F4" w:rsidP="00F415B0">
      <w:pPr>
        <w:rPr>
          <w:color w:val="000000" w:themeColor="text1"/>
          <w:sz w:val="22"/>
          <w:szCs w:val="22"/>
          <w:lang w:val="it-IT"/>
        </w:rPr>
      </w:pPr>
      <w:r w:rsidRPr="00032FEE">
        <w:rPr>
          <w:color w:val="000000" w:themeColor="text1"/>
          <w:sz w:val="22"/>
          <w:szCs w:val="22"/>
          <w:lang w:val="it-IT"/>
        </w:rPr>
        <w:t>M</w:t>
      </w:r>
      <w:r w:rsidR="00EA2070" w:rsidRPr="00032FEE">
        <w:rPr>
          <w:color w:val="000000" w:themeColor="text1"/>
          <w:sz w:val="22"/>
          <w:szCs w:val="22"/>
          <w:lang w:val="it-IT"/>
        </w:rPr>
        <w:t>anitol (E421)</w:t>
      </w:r>
    </w:p>
    <w:p w14:paraId="2D1CF9EB" w14:textId="77777777" w:rsidR="00D449DF" w:rsidRPr="00032FEE" w:rsidRDefault="008779F4" w:rsidP="00F415B0">
      <w:pPr>
        <w:rPr>
          <w:color w:val="000000" w:themeColor="text1"/>
          <w:sz w:val="22"/>
          <w:szCs w:val="22"/>
          <w:lang w:val="it-IT"/>
        </w:rPr>
      </w:pPr>
      <w:r w:rsidRPr="00032FEE">
        <w:rPr>
          <w:color w:val="000000" w:themeColor="text1"/>
          <w:sz w:val="22"/>
          <w:szCs w:val="22"/>
          <w:lang w:val="it-IT"/>
        </w:rPr>
        <w:t>Aroma de</w:t>
      </w:r>
      <w:r w:rsidR="001F6FD8" w:rsidRPr="00032FEE">
        <w:rPr>
          <w:color w:val="000000" w:themeColor="text1"/>
          <w:sz w:val="22"/>
          <w:szCs w:val="22"/>
          <w:lang w:val="it-IT"/>
        </w:rPr>
        <w:t xml:space="preserve"> menta</w:t>
      </w:r>
    </w:p>
    <w:p w14:paraId="4BAC670A" w14:textId="77777777" w:rsidR="00D449DF" w:rsidRPr="00032FEE" w:rsidRDefault="008779F4" w:rsidP="00F415B0">
      <w:pPr>
        <w:rPr>
          <w:color w:val="000000" w:themeColor="text1"/>
          <w:sz w:val="22"/>
          <w:szCs w:val="22"/>
          <w:lang w:val="it-IT"/>
        </w:rPr>
      </w:pPr>
      <w:r w:rsidRPr="00032FEE">
        <w:rPr>
          <w:color w:val="000000" w:themeColor="text1"/>
          <w:sz w:val="22"/>
          <w:szCs w:val="22"/>
          <w:lang w:val="it-IT"/>
        </w:rPr>
        <w:t>S</w:t>
      </w:r>
      <w:r w:rsidR="00B13244" w:rsidRPr="00032FEE">
        <w:rPr>
          <w:color w:val="000000" w:themeColor="text1"/>
          <w:sz w:val="22"/>
          <w:szCs w:val="22"/>
          <w:lang w:val="it-IT"/>
        </w:rPr>
        <w:t>ucralosa</w:t>
      </w:r>
    </w:p>
    <w:p w14:paraId="2FF9CD17" w14:textId="77777777" w:rsidR="00812D16" w:rsidRPr="00032FEE" w:rsidRDefault="00812D16" w:rsidP="00F415B0">
      <w:pPr>
        <w:rPr>
          <w:color w:val="000000" w:themeColor="text1"/>
          <w:sz w:val="22"/>
          <w:szCs w:val="22"/>
          <w:lang w:val="it-IT"/>
        </w:rPr>
      </w:pPr>
    </w:p>
    <w:p w14:paraId="1D3DB8C2" w14:textId="77777777" w:rsidR="00812D16" w:rsidRPr="00032FEE" w:rsidRDefault="00985C3D" w:rsidP="00764A69">
      <w:pPr>
        <w:keepNext/>
        <w:suppressAutoHyphens/>
        <w:ind w:left="567" w:hanging="567"/>
        <w:rPr>
          <w:color w:val="000000" w:themeColor="text1"/>
          <w:sz w:val="22"/>
          <w:szCs w:val="22"/>
          <w:lang w:val="es-ES"/>
        </w:rPr>
      </w:pPr>
      <w:r w:rsidRPr="00032FEE">
        <w:rPr>
          <w:b/>
          <w:color w:val="000000" w:themeColor="text1"/>
          <w:sz w:val="22"/>
          <w:szCs w:val="22"/>
          <w:lang w:val="es-ES"/>
        </w:rPr>
        <w:t>6.2</w:t>
      </w:r>
      <w:r w:rsidRPr="00032FEE">
        <w:rPr>
          <w:b/>
          <w:color w:val="000000" w:themeColor="text1"/>
          <w:sz w:val="22"/>
          <w:szCs w:val="22"/>
          <w:lang w:val="es-ES"/>
        </w:rPr>
        <w:tab/>
      </w:r>
      <w:r w:rsidR="005F1D3D" w:rsidRPr="00032FEE">
        <w:rPr>
          <w:b/>
          <w:color w:val="000000" w:themeColor="text1"/>
          <w:sz w:val="22"/>
          <w:szCs w:val="22"/>
          <w:lang w:val="es-ES" w:bidi="es-ES"/>
        </w:rPr>
        <w:t>Incompatibilidades</w:t>
      </w:r>
    </w:p>
    <w:p w14:paraId="63E5B64D" w14:textId="77777777" w:rsidR="00812D16" w:rsidRPr="00032FEE" w:rsidRDefault="00812D16" w:rsidP="00764A69">
      <w:pPr>
        <w:keepNext/>
        <w:rPr>
          <w:color w:val="000000" w:themeColor="text1"/>
          <w:sz w:val="22"/>
          <w:szCs w:val="22"/>
          <w:lang w:val="es-ES"/>
        </w:rPr>
      </w:pPr>
    </w:p>
    <w:p w14:paraId="7E8FA147" w14:textId="77777777" w:rsidR="00812D16" w:rsidRPr="00032FEE" w:rsidRDefault="005F1D3D" w:rsidP="00F415B0">
      <w:pPr>
        <w:rPr>
          <w:color w:val="000000" w:themeColor="text1"/>
          <w:sz w:val="22"/>
          <w:szCs w:val="22"/>
          <w:lang w:val="es-ES"/>
        </w:rPr>
      </w:pPr>
      <w:r w:rsidRPr="00032FEE">
        <w:rPr>
          <w:color w:val="000000" w:themeColor="text1"/>
          <w:sz w:val="22"/>
          <w:szCs w:val="22"/>
          <w:lang w:val="es-ES" w:bidi="es-ES"/>
        </w:rPr>
        <w:t>No procede</w:t>
      </w:r>
      <w:r w:rsidR="00985C3D" w:rsidRPr="00032FEE">
        <w:rPr>
          <w:color w:val="000000" w:themeColor="text1"/>
          <w:sz w:val="22"/>
          <w:szCs w:val="22"/>
          <w:lang w:val="es-ES"/>
        </w:rPr>
        <w:t>.</w:t>
      </w:r>
    </w:p>
    <w:p w14:paraId="672B23EA" w14:textId="77777777" w:rsidR="00812D16" w:rsidRPr="00032FEE" w:rsidRDefault="00812D16" w:rsidP="00F415B0">
      <w:pPr>
        <w:rPr>
          <w:color w:val="000000" w:themeColor="text1"/>
          <w:sz w:val="22"/>
          <w:szCs w:val="22"/>
          <w:lang w:val="es-ES"/>
        </w:rPr>
      </w:pPr>
    </w:p>
    <w:p w14:paraId="7D0DC369" w14:textId="77777777" w:rsidR="00812D16" w:rsidRPr="00032FEE" w:rsidRDefault="00985C3D" w:rsidP="00764A69">
      <w:pPr>
        <w:keepNext/>
        <w:suppressAutoHyphens/>
        <w:ind w:left="567" w:hanging="567"/>
        <w:rPr>
          <w:color w:val="000000" w:themeColor="text1"/>
          <w:sz w:val="22"/>
          <w:szCs w:val="22"/>
          <w:lang w:val="es-ES"/>
        </w:rPr>
      </w:pPr>
      <w:r w:rsidRPr="00032FEE">
        <w:rPr>
          <w:b/>
          <w:color w:val="000000" w:themeColor="text1"/>
          <w:sz w:val="22"/>
          <w:szCs w:val="22"/>
          <w:lang w:val="es-ES"/>
        </w:rPr>
        <w:t>6.3</w:t>
      </w:r>
      <w:r w:rsidRPr="00032FEE">
        <w:rPr>
          <w:b/>
          <w:color w:val="000000" w:themeColor="text1"/>
          <w:sz w:val="22"/>
          <w:szCs w:val="22"/>
          <w:lang w:val="es-ES"/>
        </w:rPr>
        <w:tab/>
      </w:r>
      <w:r w:rsidR="005F1D3D" w:rsidRPr="00032FEE">
        <w:rPr>
          <w:b/>
          <w:color w:val="000000" w:themeColor="text1"/>
          <w:sz w:val="22"/>
          <w:szCs w:val="22"/>
          <w:lang w:val="es-ES" w:bidi="es-ES"/>
        </w:rPr>
        <w:t>Periodo de validez</w:t>
      </w:r>
    </w:p>
    <w:p w14:paraId="140E9992" w14:textId="77777777" w:rsidR="00812D16" w:rsidRPr="00032FEE" w:rsidRDefault="00812D16" w:rsidP="00764A69">
      <w:pPr>
        <w:keepNext/>
        <w:rPr>
          <w:color w:val="000000" w:themeColor="text1"/>
          <w:sz w:val="22"/>
          <w:szCs w:val="22"/>
          <w:lang w:val="es-ES"/>
        </w:rPr>
      </w:pPr>
    </w:p>
    <w:p w14:paraId="0F26246C" w14:textId="27CE24BE" w:rsidR="00812D16" w:rsidRPr="00032FEE" w:rsidRDefault="001E1BCA" w:rsidP="00F415B0">
      <w:pPr>
        <w:rPr>
          <w:color w:val="000000" w:themeColor="text1"/>
          <w:sz w:val="22"/>
          <w:szCs w:val="22"/>
          <w:lang w:val="es-ES"/>
        </w:rPr>
      </w:pPr>
      <w:r w:rsidRPr="00032FEE">
        <w:rPr>
          <w:color w:val="000000" w:themeColor="text1"/>
          <w:sz w:val="22"/>
          <w:szCs w:val="22"/>
          <w:lang w:val="es-ES"/>
        </w:rPr>
        <w:t>4 </w:t>
      </w:r>
      <w:r w:rsidR="005F1D3D" w:rsidRPr="00032FEE">
        <w:rPr>
          <w:color w:val="000000" w:themeColor="text1"/>
          <w:sz w:val="22"/>
          <w:szCs w:val="22"/>
          <w:lang w:val="es-ES"/>
        </w:rPr>
        <w:t>años</w:t>
      </w:r>
    </w:p>
    <w:p w14:paraId="4550076B" w14:textId="77777777" w:rsidR="00812D16" w:rsidRPr="00032FEE" w:rsidRDefault="00812D16" w:rsidP="00F415B0">
      <w:pPr>
        <w:rPr>
          <w:color w:val="000000" w:themeColor="text1"/>
          <w:sz w:val="22"/>
          <w:szCs w:val="22"/>
          <w:lang w:val="es-ES"/>
        </w:rPr>
      </w:pPr>
    </w:p>
    <w:p w14:paraId="2A3978F3" w14:textId="77777777" w:rsidR="00812D16" w:rsidRPr="00032FEE" w:rsidRDefault="00985C3D" w:rsidP="00764A69">
      <w:pPr>
        <w:keepNext/>
        <w:suppressAutoHyphens/>
        <w:ind w:left="567" w:hanging="567"/>
        <w:rPr>
          <w:b/>
          <w:color w:val="000000" w:themeColor="text1"/>
          <w:sz w:val="22"/>
          <w:szCs w:val="22"/>
          <w:lang w:val="es-ES"/>
        </w:rPr>
      </w:pPr>
      <w:r w:rsidRPr="00032FEE">
        <w:rPr>
          <w:b/>
          <w:color w:val="000000" w:themeColor="text1"/>
          <w:sz w:val="22"/>
          <w:szCs w:val="22"/>
          <w:lang w:val="es-ES"/>
        </w:rPr>
        <w:t>6.4</w:t>
      </w:r>
      <w:r w:rsidRPr="00032FEE">
        <w:rPr>
          <w:b/>
          <w:color w:val="000000" w:themeColor="text1"/>
          <w:sz w:val="22"/>
          <w:szCs w:val="22"/>
          <w:lang w:val="es-ES"/>
        </w:rPr>
        <w:tab/>
      </w:r>
      <w:r w:rsidR="005F1D3D" w:rsidRPr="00032FEE">
        <w:rPr>
          <w:b/>
          <w:color w:val="000000" w:themeColor="text1"/>
          <w:sz w:val="22"/>
          <w:szCs w:val="22"/>
          <w:lang w:val="es-ES" w:bidi="es-ES"/>
        </w:rPr>
        <w:t>Precauciones especiales de conservación</w:t>
      </w:r>
    </w:p>
    <w:p w14:paraId="79E1DD63" w14:textId="77777777" w:rsidR="005108A3" w:rsidRPr="00032FEE" w:rsidRDefault="005108A3" w:rsidP="00764A69">
      <w:pPr>
        <w:keepNext/>
        <w:ind w:left="567" w:hanging="567"/>
        <w:outlineLvl w:val="0"/>
        <w:rPr>
          <w:color w:val="000000" w:themeColor="text1"/>
          <w:sz w:val="22"/>
          <w:szCs w:val="22"/>
          <w:lang w:val="es-ES"/>
        </w:rPr>
      </w:pPr>
    </w:p>
    <w:p w14:paraId="68F71A5F" w14:textId="77777777" w:rsidR="005A67DD" w:rsidRPr="00032FEE" w:rsidRDefault="005F1D3D" w:rsidP="00764A69">
      <w:pPr>
        <w:keepNext/>
        <w:rPr>
          <w:color w:val="000000" w:themeColor="text1"/>
          <w:sz w:val="22"/>
          <w:szCs w:val="22"/>
          <w:lang w:val="es-ES"/>
        </w:rPr>
      </w:pPr>
      <w:r w:rsidRPr="00032FEE">
        <w:rPr>
          <w:color w:val="000000" w:themeColor="text1"/>
          <w:sz w:val="22"/>
          <w:szCs w:val="22"/>
          <w:lang w:val="es-ES"/>
        </w:rPr>
        <w:t xml:space="preserve">No conservar a temperatura superior a </w:t>
      </w:r>
      <w:r w:rsidR="00A86311" w:rsidRPr="00032FEE">
        <w:rPr>
          <w:color w:val="000000" w:themeColor="text1"/>
          <w:sz w:val="22"/>
          <w:szCs w:val="22"/>
          <w:lang w:val="es-ES"/>
        </w:rPr>
        <w:t>30</w:t>
      </w:r>
      <w:r w:rsidR="005946AA" w:rsidRPr="00032FEE">
        <w:rPr>
          <w:color w:val="000000" w:themeColor="text1"/>
          <w:sz w:val="22"/>
          <w:szCs w:val="22"/>
          <w:lang w:val="es-ES"/>
        </w:rPr>
        <w:t> </w:t>
      </w:r>
      <w:r w:rsidR="00985C3D" w:rsidRPr="00032FEE">
        <w:rPr>
          <w:color w:val="000000" w:themeColor="text1"/>
          <w:sz w:val="22"/>
          <w:szCs w:val="22"/>
          <w:lang w:val="es-ES"/>
        </w:rPr>
        <w:t>°C.</w:t>
      </w:r>
    </w:p>
    <w:p w14:paraId="6ABB8EA4" w14:textId="77777777" w:rsidR="005A67DD" w:rsidRPr="00032FEE" w:rsidRDefault="00A9768A" w:rsidP="00F415B0">
      <w:pPr>
        <w:rPr>
          <w:color w:val="000000" w:themeColor="text1"/>
          <w:sz w:val="22"/>
          <w:szCs w:val="22"/>
          <w:lang w:val="es-ES"/>
        </w:rPr>
      </w:pPr>
      <w:r w:rsidRPr="00032FEE">
        <w:rPr>
          <w:color w:val="000000" w:themeColor="text1"/>
          <w:sz w:val="22"/>
          <w:szCs w:val="22"/>
          <w:lang w:val="es-ES"/>
        </w:rPr>
        <w:t>Conservar en el embalaje original para protegerlo de la humedad</w:t>
      </w:r>
      <w:r w:rsidR="00985C3D" w:rsidRPr="00032FEE">
        <w:rPr>
          <w:color w:val="000000" w:themeColor="text1"/>
          <w:sz w:val="22"/>
          <w:szCs w:val="22"/>
          <w:lang w:val="es-ES"/>
        </w:rPr>
        <w:t>.</w:t>
      </w:r>
    </w:p>
    <w:p w14:paraId="385C2B81" w14:textId="77777777" w:rsidR="00812D16" w:rsidRPr="00032FEE" w:rsidRDefault="00812D16" w:rsidP="00F415B0">
      <w:pPr>
        <w:rPr>
          <w:color w:val="000000" w:themeColor="text1"/>
          <w:sz w:val="22"/>
          <w:szCs w:val="22"/>
          <w:lang w:val="es-ES"/>
        </w:rPr>
      </w:pPr>
    </w:p>
    <w:p w14:paraId="42FDCC5B" w14:textId="77777777" w:rsidR="00F618B0" w:rsidRPr="00032FEE" w:rsidRDefault="00985C3D" w:rsidP="00764A69">
      <w:pPr>
        <w:keepNext/>
        <w:suppressAutoHyphens/>
        <w:ind w:left="567" w:hanging="567"/>
        <w:rPr>
          <w:b/>
          <w:color w:val="000000" w:themeColor="text1"/>
          <w:sz w:val="22"/>
          <w:szCs w:val="22"/>
          <w:lang w:val="es-ES"/>
        </w:rPr>
      </w:pPr>
      <w:r w:rsidRPr="00032FEE">
        <w:rPr>
          <w:b/>
          <w:color w:val="000000" w:themeColor="text1"/>
          <w:sz w:val="22"/>
          <w:szCs w:val="22"/>
          <w:lang w:val="es-ES"/>
        </w:rPr>
        <w:t>6.5</w:t>
      </w:r>
      <w:r w:rsidRPr="00032FEE">
        <w:rPr>
          <w:b/>
          <w:color w:val="000000" w:themeColor="text1"/>
          <w:sz w:val="22"/>
          <w:szCs w:val="22"/>
          <w:lang w:val="es-ES"/>
        </w:rPr>
        <w:tab/>
      </w:r>
      <w:r w:rsidR="00A9768A" w:rsidRPr="00032FEE">
        <w:rPr>
          <w:b/>
          <w:color w:val="000000" w:themeColor="text1"/>
          <w:sz w:val="22"/>
          <w:szCs w:val="22"/>
          <w:lang w:val="es-ES" w:bidi="es-ES"/>
        </w:rPr>
        <w:t>Naturaleza y contenido del envase</w:t>
      </w:r>
    </w:p>
    <w:p w14:paraId="1D958665" w14:textId="77777777" w:rsidR="00F618B0" w:rsidRPr="00032FEE" w:rsidRDefault="00F618B0" w:rsidP="00764A69">
      <w:pPr>
        <w:keepNext/>
        <w:rPr>
          <w:color w:val="000000" w:themeColor="text1"/>
          <w:sz w:val="22"/>
          <w:szCs w:val="22"/>
          <w:lang w:val="es-ES"/>
        </w:rPr>
      </w:pPr>
    </w:p>
    <w:p w14:paraId="687D8602" w14:textId="4554CE9A" w:rsidR="00F27EA3" w:rsidRPr="00032FEE" w:rsidRDefault="00F27EA3" w:rsidP="00F27EA3">
      <w:pPr>
        <w:rPr>
          <w:noProof/>
          <w:color w:val="000000" w:themeColor="text1"/>
          <w:sz w:val="22"/>
          <w:szCs w:val="22"/>
          <w:lang w:val="es-ES"/>
        </w:rPr>
      </w:pPr>
      <w:r w:rsidRPr="00032FEE">
        <w:rPr>
          <w:noProof/>
          <w:color w:val="000000" w:themeColor="text1"/>
          <w:sz w:val="22"/>
          <w:szCs w:val="22"/>
          <w:lang w:val="es-ES"/>
        </w:rPr>
        <w:t xml:space="preserve">Blísteres de dosis unitaria </w:t>
      </w:r>
      <w:r w:rsidRPr="00032FEE">
        <w:rPr>
          <w:color w:val="000000" w:themeColor="text1"/>
          <w:sz w:val="22"/>
          <w:szCs w:val="22"/>
          <w:lang w:val="es-ES"/>
        </w:rPr>
        <w:t>de policloruro de vinilo (PVC), poliamida orientada (OPA) y lámina de aluminio sellados con una lámina de aluminio desprendible</w:t>
      </w:r>
      <w:r w:rsidRPr="00032FEE">
        <w:rPr>
          <w:noProof/>
          <w:color w:val="000000" w:themeColor="text1"/>
          <w:sz w:val="22"/>
          <w:szCs w:val="22"/>
          <w:lang w:val="es-ES"/>
        </w:rPr>
        <w:t>.</w:t>
      </w:r>
    </w:p>
    <w:p w14:paraId="328AE055" w14:textId="77777777" w:rsidR="00F27EA3" w:rsidRPr="00032FEE" w:rsidRDefault="00F27EA3" w:rsidP="00F415B0">
      <w:pPr>
        <w:rPr>
          <w:color w:val="000000" w:themeColor="text1"/>
          <w:sz w:val="22"/>
          <w:szCs w:val="22"/>
          <w:lang w:val="es-ES"/>
        </w:rPr>
      </w:pPr>
    </w:p>
    <w:p w14:paraId="14CCDC0C" w14:textId="77777777" w:rsidR="005A67DD" w:rsidRPr="00032FEE" w:rsidRDefault="00A9768A" w:rsidP="00764A69">
      <w:pPr>
        <w:keepNext/>
        <w:rPr>
          <w:color w:val="000000" w:themeColor="text1"/>
          <w:sz w:val="22"/>
          <w:szCs w:val="22"/>
          <w:lang w:val="es-ES"/>
        </w:rPr>
      </w:pPr>
      <w:r w:rsidRPr="00032FEE">
        <w:rPr>
          <w:color w:val="000000" w:themeColor="text1"/>
          <w:sz w:val="22"/>
          <w:szCs w:val="22"/>
          <w:lang w:val="es-ES" w:bidi="es-ES"/>
        </w:rPr>
        <w:t>Tamaños de envases</w:t>
      </w:r>
      <w:r w:rsidR="00985C3D" w:rsidRPr="00032FEE">
        <w:rPr>
          <w:color w:val="000000" w:themeColor="text1"/>
          <w:sz w:val="22"/>
          <w:szCs w:val="22"/>
          <w:lang w:val="es-ES"/>
        </w:rPr>
        <w:t>:</w:t>
      </w:r>
    </w:p>
    <w:p w14:paraId="3290BF1C" w14:textId="1985A969" w:rsidR="006606FC" w:rsidRPr="00032FEE" w:rsidRDefault="006606FC" w:rsidP="00F415B0">
      <w:pPr>
        <w:rPr>
          <w:color w:val="000000" w:themeColor="text1"/>
          <w:sz w:val="22"/>
          <w:szCs w:val="22"/>
          <w:lang w:val="es-ES"/>
        </w:rPr>
      </w:pPr>
      <w:r w:rsidRPr="00032FEE">
        <w:rPr>
          <w:color w:val="000000" w:themeColor="text1"/>
          <w:sz w:val="22"/>
          <w:szCs w:val="22"/>
          <w:lang w:val="es-ES"/>
        </w:rPr>
        <w:t>2 dosis unitarias de liofilizado oral</w:t>
      </w:r>
      <w:r w:rsidR="00FF560D" w:rsidRPr="00032FEE">
        <w:rPr>
          <w:color w:val="000000" w:themeColor="text1"/>
          <w:sz w:val="22"/>
          <w:szCs w:val="22"/>
          <w:lang w:val="es-ES"/>
        </w:rPr>
        <w:t>.</w:t>
      </w:r>
    </w:p>
    <w:p w14:paraId="24315241" w14:textId="6186C32F" w:rsidR="00A23AC2" w:rsidRPr="00032FEE" w:rsidRDefault="001F2EC1" w:rsidP="00F415B0">
      <w:pPr>
        <w:rPr>
          <w:color w:val="000000" w:themeColor="text1"/>
          <w:sz w:val="22"/>
          <w:szCs w:val="22"/>
          <w:lang w:val="es-ES"/>
        </w:rPr>
      </w:pPr>
      <w:r w:rsidRPr="00032FEE">
        <w:rPr>
          <w:color w:val="000000" w:themeColor="text1"/>
          <w:sz w:val="22"/>
          <w:szCs w:val="22"/>
          <w:lang w:val="es-ES"/>
        </w:rPr>
        <w:t>8 </w:t>
      </w:r>
      <w:r w:rsidR="00F7680C" w:rsidRPr="00032FEE">
        <w:rPr>
          <w:color w:val="000000" w:themeColor="text1"/>
          <w:sz w:val="22"/>
          <w:szCs w:val="22"/>
          <w:lang w:val="es-ES"/>
        </w:rPr>
        <w:t xml:space="preserve">dosis unitarias de </w:t>
      </w:r>
      <w:r w:rsidRPr="00032FEE">
        <w:rPr>
          <w:color w:val="000000" w:themeColor="text1"/>
          <w:sz w:val="22"/>
          <w:szCs w:val="22"/>
          <w:lang w:val="es-ES"/>
        </w:rPr>
        <w:t>liofilizados orales.</w:t>
      </w:r>
    </w:p>
    <w:p w14:paraId="064EE203" w14:textId="4C37BA51" w:rsidR="00A23AC2" w:rsidRPr="00032FEE" w:rsidRDefault="00A23AC2" w:rsidP="00F415B0">
      <w:pPr>
        <w:rPr>
          <w:color w:val="000000" w:themeColor="text1"/>
          <w:sz w:val="22"/>
          <w:szCs w:val="22"/>
          <w:lang w:val="es-ES"/>
        </w:rPr>
      </w:pPr>
      <w:r w:rsidRPr="00032FEE">
        <w:rPr>
          <w:color w:val="000000" w:themeColor="text1"/>
          <w:sz w:val="22"/>
          <w:szCs w:val="22"/>
          <w:lang w:val="es-ES"/>
        </w:rPr>
        <w:t>16</w:t>
      </w:r>
      <w:r w:rsidR="00F7680C" w:rsidRPr="00032FEE">
        <w:rPr>
          <w:color w:val="000000" w:themeColor="text1"/>
          <w:sz w:val="22"/>
          <w:szCs w:val="22"/>
          <w:lang w:val="es-ES"/>
        </w:rPr>
        <w:t> dosis unitarias</w:t>
      </w:r>
      <w:r w:rsidRPr="00032FEE">
        <w:rPr>
          <w:color w:val="000000" w:themeColor="text1"/>
          <w:sz w:val="22"/>
          <w:szCs w:val="22"/>
          <w:lang w:val="es-ES"/>
        </w:rPr>
        <w:t xml:space="preserve"> </w:t>
      </w:r>
      <w:r w:rsidR="00F7680C" w:rsidRPr="00032FEE">
        <w:rPr>
          <w:color w:val="000000" w:themeColor="text1"/>
          <w:sz w:val="22"/>
          <w:szCs w:val="22"/>
          <w:lang w:val="es-ES"/>
        </w:rPr>
        <w:t xml:space="preserve">de </w:t>
      </w:r>
      <w:r w:rsidRPr="00032FEE">
        <w:rPr>
          <w:color w:val="000000" w:themeColor="text1"/>
          <w:sz w:val="22"/>
          <w:szCs w:val="22"/>
          <w:lang w:val="es-ES"/>
        </w:rPr>
        <w:t>liofilizados orales</w:t>
      </w:r>
      <w:r w:rsidR="00F7680C" w:rsidRPr="00032FEE">
        <w:rPr>
          <w:color w:val="000000" w:themeColor="text1"/>
          <w:sz w:val="22"/>
          <w:szCs w:val="22"/>
          <w:lang w:val="es-ES"/>
        </w:rPr>
        <w:t>.</w:t>
      </w:r>
    </w:p>
    <w:p w14:paraId="42764502" w14:textId="77777777" w:rsidR="005A67DD" w:rsidRPr="00032FEE" w:rsidRDefault="005A67DD" w:rsidP="00F415B0">
      <w:pPr>
        <w:rPr>
          <w:color w:val="000000" w:themeColor="text1"/>
          <w:sz w:val="22"/>
          <w:szCs w:val="22"/>
          <w:lang w:val="es-ES"/>
        </w:rPr>
      </w:pPr>
    </w:p>
    <w:p w14:paraId="4E42438E" w14:textId="77777777" w:rsidR="005A67DD" w:rsidRPr="00032FEE" w:rsidRDefault="00A9768A" w:rsidP="00F415B0">
      <w:pPr>
        <w:rPr>
          <w:color w:val="000000" w:themeColor="text1"/>
          <w:sz w:val="22"/>
          <w:szCs w:val="22"/>
          <w:lang w:val="es-ES"/>
        </w:rPr>
      </w:pPr>
      <w:r w:rsidRPr="00032FEE">
        <w:rPr>
          <w:color w:val="000000" w:themeColor="text1"/>
          <w:sz w:val="22"/>
          <w:szCs w:val="22"/>
          <w:lang w:val="es-ES" w:bidi="es-ES"/>
        </w:rPr>
        <w:t>Puede que solamente estén comercializados algunos tamaños de envases</w:t>
      </w:r>
      <w:r w:rsidR="00985C3D" w:rsidRPr="00032FEE">
        <w:rPr>
          <w:color w:val="000000" w:themeColor="text1"/>
          <w:sz w:val="22"/>
          <w:szCs w:val="22"/>
          <w:lang w:val="es-ES"/>
        </w:rPr>
        <w:t>.</w:t>
      </w:r>
    </w:p>
    <w:p w14:paraId="5F2672A7" w14:textId="77777777" w:rsidR="00812D16" w:rsidRPr="00032FEE" w:rsidRDefault="00812D16" w:rsidP="00F415B0">
      <w:pPr>
        <w:rPr>
          <w:color w:val="000000" w:themeColor="text1"/>
          <w:sz w:val="22"/>
          <w:szCs w:val="22"/>
          <w:lang w:val="es-ES"/>
        </w:rPr>
      </w:pPr>
    </w:p>
    <w:p w14:paraId="6109693A" w14:textId="77777777" w:rsidR="00812D16" w:rsidRPr="00032FEE" w:rsidRDefault="00985C3D" w:rsidP="00764A69">
      <w:pPr>
        <w:keepNext/>
        <w:suppressAutoHyphens/>
        <w:ind w:left="567" w:hanging="567"/>
        <w:rPr>
          <w:color w:val="000000" w:themeColor="text1"/>
          <w:sz w:val="22"/>
          <w:szCs w:val="22"/>
          <w:lang w:val="es-ES"/>
        </w:rPr>
      </w:pPr>
      <w:bookmarkStart w:id="70" w:name="OLE_LINK1"/>
      <w:r w:rsidRPr="00032FEE">
        <w:rPr>
          <w:b/>
          <w:color w:val="000000" w:themeColor="text1"/>
          <w:sz w:val="22"/>
          <w:szCs w:val="22"/>
          <w:lang w:val="es-ES"/>
        </w:rPr>
        <w:t>6.6</w:t>
      </w:r>
      <w:r w:rsidRPr="00032FEE">
        <w:rPr>
          <w:b/>
          <w:color w:val="000000" w:themeColor="text1"/>
          <w:sz w:val="22"/>
          <w:szCs w:val="22"/>
          <w:lang w:val="es-ES"/>
        </w:rPr>
        <w:tab/>
      </w:r>
      <w:r w:rsidR="00A9768A" w:rsidRPr="00032FEE">
        <w:rPr>
          <w:b/>
          <w:color w:val="000000" w:themeColor="text1"/>
          <w:sz w:val="22"/>
          <w:szCs w:val="22"/>
          <w:lang w:val="es-ES" w:bidi="es-ES"/>
        </w:rPr>
        <w:t>Precauciones especiales de eliminación</w:t>
      </w:r>
    </w:p>
    <w:p w14:paraId="4116B9E0" w14:textId="77777777" w:rsidR="00560EDA" w:rsidRPr="00032FEE" w:rsidRDefault="00560EDA" w:rsidP="00764A69">
      <w:pPr>
        <w:keepNext/>
        <w:rPr>
          <w:i/>
          <w:color w:val="000000" w:themeColor="text1"/>
          <w:sz w:val="22"/>
          <w:szCs w:val="22"/>
          <w:lang w:val="es-ES"/>
        </w:rPr>
      </w:pPr>
    </w:p>
    <w:p w14:paraId="1FE59E1E" w14:textId="77777777" w:rsidR="00812D16" w:rsidRPr="00032FEE" w:rsidRDefault="00A9768A" w:rsidP="00F415B0">
      <w:pPr>
        <w:rPr>
          <w:color w:val="000000" w:themeColor="text1"/>
          <w:sz w:val="22"/>
          <w:szCs w:val="22"/>
          <w:lang w:val="es-ES"/>
        </w:rPr>
      </w:pPr>
      <w:r w:rsidRPr="00032FEE">
        <w:rPr>
          <w:color w:val="000000" w:themeColor="text1"/>
          <w:sz w:val="22"/>
          <w:szCs w:val="22"/>
          <w:lang w:val="es-ES" w:bidi="es-ES"/>
        </w:rPr>
        <w:t>Ninguna especial para su eliminación</w:t>
      </w:r>
      <w:r w:rsidR="00985C3D" w:rsidRPr="00032FEE">
        <w:rPr>
          <w:color w:val="000000" w:themeColor="text1"/>
          <w:sz w:val="22"/>
          <w:szCs w:val="22"/>
          <w:lang w:val="es-ES"/>
        </w:rPr>
        <w:t>.</w:t>
      </w:r>
    </w:p>
    <w:p w14:paraId="46EFB346" w14:textId="77777777" w:rsidR="00560EDA" w:rsidRPr="00032FEE" w:rsidRDefault="00560EDA" w:rsidP="00F415B0">
      <w:pPr>
        <w:rPr>
          <w:color w:val="000000" w:themeColor="text1"/>
          <w:sz w:val="22"/>
          <w:szCs w:val="22"/>
          <w:lang w:val="es-ES"/>
        </w:rPr>
      </w:pPr>
    </w:p>
    <w:p w14:paraId="74BD5E1E" w14:textId="77777777" w:rsidR="00812D16" w:rsidRPr="00032FEE" w:rsidRDefault="00A9768A" w:rsidP="00F415B0">
      <w:pPr>
        <w:rPr>
          <w:color w:val="000000" w:themeColor="text1"/>
          <w:sz w:val="22"/>
          <w:szCs w:val="22"/>
          <w:lang w:val="es-ES"/>
        </w:rPr>
      </w:pPr>
      <w:r w:rsidRPr="00032FEE">
        <w:rPr>
          <w:color w:val="000000" w:themeColor="text1"/>
          <w:sz w:val="22"/>
          <w:szCs w:val="22"/>
          <w:lang w:val="es-ES" w:bidi="es-ES"/>
        </w:rPr>
        <w:t>La eliminación del medicamento no utilizado y de todos los materiales que hayan estado en contacto con él se realizará de acuerdo con la normativa local</w:t>
      </w:r>
      <w:r w:rsidR="00985C3D" w:rsidRPr="00032FEE">
        <w:rPr>
          <w:color w:val="000000" w:themeColor="text1"/>
          <w:sz w:val="22"/>
          <w:szCs w:val="22"/>
          <w:lang w:val="es-ES"/>
        </w:rPr>
        <w:t>.</w:t>
      </w:r>
    </w:p>
    <w:bookmarkEnd w:id="70"/>
    <w:p w14:paraId="1FD08F00" w14:textId="77777777" w:rsidR="00812D16" w:rsidRPr="00032FEE" w:rsidRDefault="00812D16" w:rsidP="00F415B0">
      <w:pPr>
        <w:rPr>
          <w:color w:val="000000" w:themeColor="text1"/>
          <w:sz w:val="22"/>
          <w:szCs w:val="22"/>
          <w:lang w:val="es-ES"/>
        </w:rPr>
      </w:pPr>
    </w:p>
    <w:p w14:paraId="1F0AAE45" w14:textId="77777777" w:rsidR="00812D16" w:rsidRPr="00032FEE" w:rsidRDefault="00812D16" w:rsidP="00F415B0">
      <w:pPr>
        <w:rPr>
          <w:color w:val="000000" w:themeColor="text1"/>
          <w:sz w:val="22"/>
          <w:szCs w:val="22"/>
          <w:lang w:val="es-ES"/>
        </w:rPr>
      </w:pPr>
    </w:p>
    <w:p w14:paraId="77CC5A8A" w14:textId="77777777" w:rsidR="00812D16" w:rsidRPr="00032FEE" w:rsidRDefault="00985C3D" w:rsidP="00764A69">
      <w:pPr>
        <w:keepNext/>
        <w:suppressAutoHyphens/>
        <w:ind w:left="567" w:hanging="567"/>
        <w:rPr>
          <w:color w:val="000000" w:themeColor="text1"/>
          <w:sz w:val="22"/>
          <w:szCs w:val="22"/>
          <w:lang w:val="es-ES"/>
        </w:rPr>
      </w:pPr>
      <w:r w:rsidRPr="00032FEE">
        <w:rPr>
          <w:b/>
          <w:color w:val="000000" w:themeColor="text1"/>
          <w:sz w:val="22"/>
          <w:szCs w:val="22"/>
          <w:lang w:val="es-ES"/>
        </w:rPr>
        <w:t>7.</w:t>
      </w:r>
      <w:r w:rsidRPr="00032FEE">
        <w:rPr>
          <w:b/>
          <w:color w:val="000000" w:themeColor="text1"/>
          <w:sz w:val="22"/>
          <w:szCs w:val="22"/>
          <w:lang w:val="es-ES"/>
        </w:rPr>
        <w:tab/>
      </w:r>
      <w:r w:rsidR="00A9768A" w:rsidRPr="00032FEE">
        <w:rPr>
          <w:b/>
          <w:color w:val="000000" w:themeColor="text1"/>
          <w:sz w:val="22"/>
          <w:szCs w:val="22"/>
          <w:lang w:val="es-ES" w:bidi="es-ES"/>
        </w:rPr>
        <w:t>TITULAR DE LA AUTORIZACIÓN DE COMERCIALIZACIÓN</w:t>
      </w:r>
    </w:p>
    <w:p w14:paraId="75BA594A" w14:textId="77777777" w:rsidR="00812D16" w:rsidRPr="00032FEE" w:rsidRDefault="00812D16" w:rsidP="00764A69">
      <w:pPr>
        <w:keepNext/>
        <w:rPr>
          <w:color w:val="000000" w:themeColor="text1"/>
          <w:sz w:val="22"/>
          <w:szCs w:val="22"/>
          <w:lang w:val="es-ES"/>
        </w:rPr>
      </w:pPr>
    </w:p>
    <w:p w14:paraId="31A4D6CA"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Pfizer Europe MA EEIG</w:t>
      </w:r>
    </w:p>
    <w:p w14:paraId="1BD0C04D"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Boulevard de la Plaine 17</w:t>
      </w:r>
    </w:p>
    <w:p w14:paraId="326E174D"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 xml:space="preserve">1050 Bruxelles </w:t>
      </w:r>
    </w:p>
    <w:p w14:paraId="4480A9D5" w14:textId="3741186D" w:rsidR="000317E5" w:rsidRPr="00032FEE" w:rsidRDefault="000317E5" w:rsidP="000317E5">
      <w:pPr>
        <w:rPr>
          <w:color w:val="000000" w:themeColor="text1"/>
          <w:sz w:val="22"/>
          <w:szCs w:val="22"/>
          <w:lang w:val="es-ES"/>
        </w:rPr>
      </w:pPr>
      <w:r w:rsidRPr="00032FEE">
        <w:rPr>
          <w:color w:val="000000" w:themeColor="text1"/>
          <w:sz w:val="22"/>
          <w:szCs w:val="22"/>
          <w:lang w:val="es-ES"/>
        </w:rPr>
        <w:t>Bélgica</w:t>
      </w:r>
    </w:p>
    <w:p w14:paraId="7E7AE2FC" w14:textId="42CE24BD" w:rsidR="00812D16" w:rsidRPr="00032FEE" w:rsidRDefault="00812D16" w:rsidP="00F415B0">
      <w:pPr>
        <w:rPr>
          <w:color w:val="000000" w:themeColor="text1"/>
          <w:sz w:val="22"/>
          <w:szCs w:val="22"/>
          <w:lang w:val="es-ES"/>
        </w:rPr>
      </w:pPr>
    </w:p>
    <w:p w14:paraId="4B62DC67" w14:textId="77777777" w:rsidR="00812D16" w:rsidRPr="00032FEE" w:rsidRDefault="00812D16" w:rsidP="00F415B0">
      <w:pPr>
        <w:rPr>
          <w:color w:val="000000" w:themeColor="text1"/>
          <w:sz w:val="22"/>
          <w:szCs w:val="22"/>
          <w:lang w:val="es-ES"/>
        </w:rPr>
      </w:pPr>
    </w:p>
    <w:p w14:paraId="2AAE39C1" w14:textId="77777777" w:rsidR="00812D16" w:rsidRPr="00032FEE" w:rsidRDefault="00812D16" w:rsidP="00F415B0">
      <w:pPr>
        <w:rPr>
          <w:color w:val="000000" w:themeColor="text1"/>
          <w:sz w:val="22"/>
          <w:szCs w:val="22"/>
          <w:lang w:val="es-ES"/>
        </w:rPr>
      </w:pPr>
    </w:p>
    <w:p w14:paraId="78EA6EE3" w14:textId="77777777" w:rsidR="00812D16" w:rsidRPr="00032FEE" w:rsidRDefault="00985C3D" w:rsidP="00764A69">
      <w:pPr>
        <w:keepNext/>
        <w:suppressAutoHyphens/>
        <w:ind w:left="567" w:hanging="567"/>
        <w:rPr>
          <w:b/>
          <w:color w:val="000000" w:themeColor="text1"/>
          <w:sz w:val="22"/>
          <w:szCs w:val="22"/>
          <w:lang w:val="es-ES"/>
        </w:rPr>
      </w:pPr>
      <w:r w:rsidRPr="00032FEE">
        <w:rPr>
          <w:b/>
          <w:color w:val="000000" w:themeColor="text1"/>
          <w:sz w:val="22"/>
          <w:szCs w:val="22"/>
          <w:lang w:val="es-ES"/>
        </w:rPr>
        <w:t>8.</w:t>
      </w:r>
      <w:r w:rsidRPr="00032FEE">
        <w:rPr>
          <w:b/>
          <w:color w:val="000000" w:themeColor="text1"/>
          <w:sz w:val="22"/>
          <w:szCs w:val="22"/>
          <w:lang w:val="es-ES"/>
        </w:rPr>
        <w:tab/>
      </w:r>
      <w:r w:rsidR="00A9768A" w:rsidRPr="00032FEE">
        <w:rPr>
          <w:b/>
          <w:color w:val="000000" w:themeColor="text1"/>
          <w:sz w:val="22"/>
          <w:szCs w:val="22"/>
          <w:lang w:val="es-ES" w:bidi="es-ES"/>
        </w:rPr>
        <w:t>NÚMERO(S) DE AUTORIZACIÓN DE COMERCIALIZACIÓN</w:t>
      </w:r>
    </w:p>
    <w:p w14:paraId="54ACE922" w14:textId="77777777" w:rsidR="00812D16" w:rsidRPr="00032FEE" w:rsidRDefault="00812D16" w:rsidP="00764A69">
      <w:pPr>
        <w:keepNext/>
        <w:rPr>
          <w:color w:val="000000" w:themeColor="text1"/>
          <w:sz w:val="22"/>
          <w:szCs w:val="22"/>
          <w:lang w:val="es-ES"/>
        </w:rPr>
      </w:pPr>
    </w:p>
    <w:p w14:paraId="0878A222" w14:textId="77777777" w:rsidR="00F27EA3" w:rsidRPr="00032FEE" w:rsidRDefault="00F27EA3" w:rsidP="00F27EA3">
      <w:pPr>
        <w:rPr>
          <w:noProof/>
          <w:color w:val="000000" w:themeColor="text1"/>
          <w:sz w:val="22"/>
          <w:szCs w:val="22"/>
          <w:lang w:val="es-ES"/>
        </w:rPr>
      </w:pPr>
      <w:r w:rsidRPr="00032FEE">
        <w:rPr>
          <w:noProof/>
          <w:color w:val="000000" w:themeColor="text1"/>
          <w:sz w:val="22"/>
          <w:szCs w:val="22"/>
          <w:lang w:val="es-ES"/>
        </w:rPr>
        <w:t>EU/1/22/1645/001</w:t>
      </w:r>
    </w:p>
    <w:p w14:paraId="16F0B198" w14:textId="5F05CE23" w:rsidR="00F27EA3" w:rsidRPr="00032FEE" w:rsidRDefault="00F27EA3" w:rsidP="00F27EA3">
      <w:pPr>
        <w:rPr>
          <w:noProof/>
          <w:color w:val="000000" w:themeColor="text1"/>
          <w:sz w:val="22"/>
          <w:szCs w:val="22"/>
          <w:lang w:val="es-ES"/>
        </w:rPr>
      </w:pPr>
      <w:r w:rsidRPr="00032FEE">
        <w:rPr>
          <w:noProof/>
          <w:color w:val="000000" w:themeColor="text1"/>
          <w:sz w:val="22"/>
          <w:szCs w:val="22"/>
          <w:lang w:val="es-ES"/>
        </w:rPr>
        <w:t>EU/1/22/1645/002</w:t>
      </w:r>
    </w:p>
    <w:p w14:paraId="39C0CE8A" w14:textId="77777777" w:rsidR="00A23AC2" w:rsidRPr="00032FEE" w:rsidRDefault="00A23AC2" w:rsidP="00A23AC2">
      <w:pPr>
        <w:rPr>
          <w:noProof/>
          <w:color w:val="000000" w:themeColor="text1"/>
          <w:sz w:val="22"/>
          <w:szCs w:val="22"/>
          <w:lang w:val="es-ES_tradnl"/>
        </w:rPr>
      </w:pPr>
      <w:r w:rsidRPr="00032FEE">
        <w:rPr>
          <w:noProof/>
          <w:color w:val="000000" w:themeColor="text1"/>
          <w:sz w:val="22"/>
          <w:szCs w:val="22"/>
          <w:lang w:val="es-ES_tradnl"/>
        </w:rPr>
        <w:t>EU/1/22/1645/003</w:t>
      </w:r>
    </w:p>
    <w:p w14:paraId="2AD9D363" w14:textId="77777777" w:rsidR="005A67DD" w:rsidRPr="00032FEE" w:rsidRDefault="005A67DD" w:rsidP="00F415B0">
      <w:pPr>
        <w:rPr>
          <w:color w:val="000000" w:themeColor="text1"/>
          <w:sz w:val="22"/>
          <w:szCs w:val="22"/>
          <w:lang w:val="es-ES"/>
        </w:rPr>
      </w:pPr>
    </w:p>
    <w:p w14:paraId="018F352A" w14:textId="77777777" w:rsidR="00F27EA3" w:rsidRPr="00032FEE" w:rsidRDefault="00F27EA3" w:rsidP="00F415B0">
      <w:pPr>
        <w:rPr>
          <w:color w:val="000000" w:themeColor="text1"/>
          <w:sz w:val="22"/>
          <w:szCs w:val="22"/>
          <w:lang w:val="es-ES"/>
        </w:rPr>
      </w:pPr>
    </w:p>
    <w:p w14:paraId="6DF74893" w14:textId="77777777" w:rsidR="00812D16" w:rsidRPr="00032FEE" w:rsidRDefault="00985C3D" w:rsidP="00764A69">
      <w:pPr>
        <w:keepNext/>
        <w:suppressAutoHyphens/>
        <w:ind w:left="567" w:hanging="567"/>
        <w:rPr>
          <w:color w:val="000000" w:themeColor="text1"/>
          <w:sz w:val="22"/>
          <w:szCs w:val="22"/>
          <w:lang w:val="es-ES"/>
        </w:rPr>
      </w:pPr>
      <w:r w:rsidRPr="00032FEE">
        <w:rPr>
          <w:b/>
          <w:color w:val="000000" w:themeColor="text1"/>
          <w:sz w:val="22"/>
          <w:szCs w:val="22"/>
          <w:lang w:val="es-ES"/>
        </w:rPr>
        <w:t>9.</w:t>
      </w:r>
      <w:r w:rsidRPr="00032FEE">
        <w:rPr>
          <w:b/>
          <w:color w:val="000000" w:themeColor="text1"/>
          <w:sz w:val="22"/>
          <w:szCs w:val="22"/>
          <w:lang w:val="es-ES"/>
        </w:rPr>
        <w:tab/>
      </w:r>
      <w:r w:rsidR="00A9768A" w:rsidRPr="00032FEE">
        <w:rPr>
          <w:b/>
          <w:color w:val="000000" w:themeColor="text1"/>
          <w:sz w:val="22"/>
          <w:szCs w:val="22"/>
          <w:lang w:val="es-ES" w:bidi="es-ES"/>
        </w:rPr>
        <w:t>FECHA DE LA PRIMERA AUTORIZACIÓN/RENOVACIÓN DE LA AUTORIZACIÓN</w:t>
      </w:r>
    </w:p>
    <w:p w14:paraId="42A811B6" w14:textId="77777777" w:rsidR="00812D16" w:rsidRPr="00032FEE" w:rsidRDefault="00812D16" w:rsidP="00764A69">
      <w:pPr>
        <w:keepNext/>
        <w:rPr>
          <w:i/>
          <w:color w:val="000000" w:themeColor="text1"/>
          <w:sz w:val="22"/>
          <w:szCs w:val="22"/>
          <w:lang w:val="es-ES"/>
        </w:rPr>
      </w:pPr>
    </w:p>
    <w:p w14:paraId="44BC3E1F" w14:textId="63E1ECA3" w:rsidR="00812D16" w:rsidRPr="00032FEE" w:rsidRDefault="00A9768A" w:rsidP="00F415B0">
      <w:pPr>
        <w:rPr>
          <w:i/>
          <w:color w:val="000000" w:themeColor="text1"/>
          <w:sz w:val="22"/>
          <w:szCs w:val="22"/>
          <w:lang w:val="es-ES"/>
        </w:rPr>
      </w:pPr>
      <w:r w:rsidRPr="00032FEE">
        <w:rPr>
          <w:color w:val="000000" w:themeColor="text1"/>
          <w:sz w:val="22"/>
          <w:szCs w:val="22"/>
          <w:lang w:val="es-ES" w:bidi="es-ES"/>
        </w:rPr>
        <w:t>Fecha de la primera autorización</w:t>
      </w:r>
      <w:r w:rsidR="00A45E61" w:rsidRPr="00032FEE">
        <w:rPr>
          <w:color w:val="000000" w:themeColor="text1"/>
          <w:sz w:val="22"/>
          <w:szCs w:val="22"/>
          <w:lang w:val="es-ES"/>
        </w:rPr>
        <w:t>:</w:t>
      </w:r>
      <w:r w:rsidR="00A23AC2" w:rsidRPr="00032FEE">
        <w:rPr>
          <w:color w:val="000000" w:themeColor="text1"/>
          <w:sz w:val="22"/>
          <w:szCs w:val="22"/>
          <w:lang w:val="es-ES"/>
        </w:rPr>
        <w:t xml:space="preserve"> 25 abril 2022</w:t>
      </w:r>
    </w:p>
    <w:p w14:paraId="04A7FE49" w14:textId="77777777" w:rsidR="00812D16" w:rsidRPr="00032FEE" w:rsidRDefault="00812D16" w:rsidP="00F415B0">
      <w:pPr>
        <w:rPr>
          <w:color w:val="000000" w:themeColor="text1"/>
          <w:sz w:val="22"/>
          <w:szCs w:val="22"/>
          <w:lang w:val="es-ES"/>
        </w:rPr>
      </w:pPr>
    </w:p>
    <w:p w14:paraId="3BD2F3E3" w14:textId="77777777" w:rsidR="00812D16" w:rsidRPr="00032FEE" w:rsidRDefault="00812D16" w:rsidP="00F415B0">
      <w:pPr>
        <w:rPr>
          <w:color w:val="000000" w:themeColor="text1"/>
          <w:sz w:val="22"/>
          <w:szCs w:val="22"/>
          <w:lang w:val="es-ES"/>
        </w:rPr>
      </w:pPr>
    </w:p>
    <w:p w14:paraId="26E31C3D" w14:textId="77777777" w:rsidR="00812D16" w:rsidRPr="00032FEE" w:rsidRDefault="00985C3D" w:rsidP="00764A69">
      <w:pPr>
        <w:keepNext/>
        <w:suppressAutoHyphens/>
        <w:ind w:left="567" w:hanging="567"/>
        <w:rPr>
          <w:b/>
          <w:color w:val="000000" w:themeColor="text1"/>
          <w:sz w:val="22"/>
          <w:szCs w:val="22"/>
          <w:lang w:val="es-ES"/>
        </w:rPr>
      </w:pPr>
      <w:r w:rsidRPr="00032FEE">
        <w:rPr>
          <w:b/>
          <w:color w:val="000000" w:themeColor="text1"/>
          <w:sz w:val="22"/>
          <w:szCs w:val="22"/>
          <w:lang w:val="es-ES"/>
        </w:rPr>
        <w:t>10.</w:t>
      </w:r>
      <w:r w:rsidRPr="00032FEE">
        <w:rPr>
          <w:b/>
          <w:color w:val="000000" w:themeColor="text1"/>
          <w:sz w:val="22"/>
          <w:szCs w:val="22"/>
          <w:lang w:val="es-ES"/>
        </w:rPr>
        <w:tab/>
      </w:r>
      <w:r w:rsidR="00A9768A" w:rsidRPr="00032FEE">
        <w:rPr>
          <w:b/>
          <w:color w:val="000000" w:themeColor="text1"/>
          <w:sz w:val="22"/>
          <w:szCs w:val="22"/>
          <w:lang w:val="es-ES" w:bidi="es-ES"/>
        </w:rPr>
        <w:t>FECHA DE LA REVISIÓN DEL TEXTO</w:t>
      </w:r>
    </w:p>
    <w:p w14:paraId="65F9FD96" w14:textId="77777777" w:rsidR="000319A0" w:rsidRPr="00032FEE" w:rsidRDefault="000319A0" w:rsidP="00F415B0">
      <w:pPr>
        <w:rPr>
          <w:color w:val="000000" w:themeColor="text1"/>
          <w:sz w:val="22"/>
          <w:szCs w:val="22"/>
          <w:lang w:val="es-ES"/>
        </w:rPr>
      </w:pPr>
    </w:p>
    <w:p w14:paraId="428259BB" w14:textId="026DA59D" w:rsidR="008B088F" w:rsidRPr="00032FEE" w:rsidRDefault="00A9768A" w:rsidP="00F415B0">
      <w:pPr>
        <w:rPr>
          <w:color w:val="000000" w:themeColor="text1"/>
          <w:sz w:val="22"/>
          <w:szCs w:val="22"/>
          <w:lang w:val="es-ES"/>
        </w:rPr>
      </w:pPr>
      <w:r w:rsidRPr="00032FEE">
        <w:rPr>
          <w:color w:val="000000" w:themeColor="text1"/>
          <w:sz w:val="22"/>
          <w:szCs w:val="22"/>
          <w:lang w:val="es-ES" w:bidi="es-ES"/>
        </w:rPr>
        <w:t>La información detallada de este medicamento está disponible en la página web de la Agencia Europea de Medicamentos</w:t>
      </w:r>
      <w:ins w:id="71" w:author="CRS08" w:date="2026-02-03T11:20:00Z">
        <w:r w:rsidR="005B1FF0" w:rsidRPr="005B1FF0">
          <w:rPr>
            <w:sz w:val="22"/>
            <w:szCs w:val="22"/>
            <w:lang w:val="es-ES"/>
            <w:rPrChange w:id="72" w:author="CRS08" w:date="2026-02-03T11:20:00Z">
              <w:rPr>
                <w:sz w:val="22"/>
                <w:szCs w:val="22"/>
                <w:lang w:val="en-GB"/>
              </w:rPr>
            </w:rPrChange>
          </w:rPr>
          <w:t xml:space="preserve"> </w:t>
        </w:r>
      </w:ins>
      <w:r w:rsidR="005A57CC" w:rsidRPr="005A57CC">
        <w:rPr>
          <w:color w:val="000000" w:themeColor="text1"/>
          <w:sz w:val="22"/>
          <w:szCs w:val="22"/>
          <w:lang w:val="es-ES"/>
        </w:rPr>
        <w:fldChar w:fldCharType="begin"/>
      </w:r>
      <w:r w:rsidR="005A57CC" w:rsidRPr="005A57CC">
        <w:rPr>
          <w:color w:val="000000" w:themeColor="text1"/>
          <w:sz w:val="22"/>
          <w:szCs w:val="22"/>
          <w:lang w:val="es-ES"/>
        </w:rPr>
        <w:instrText>HYPERLINK "https://www.ema.europa.eu"</w:instrText>
      </w:r>
      <w:r w:rsidR="005A57CC" w:rsidRPr="005A57CC">
        <w:rPr>
          <w:color w:val="000000" w:themeColor="text1"/>
          <w:sz w:val="22"/>
          <w:szCs w:val="22"/>
          <w:lang w:val="es-ES"/>
        </w:rPr>
      </w:r>
      <w:r w:rsidR="005A57CC" w:rsidRPr="005A57CC">
        <w:rPr>
          <w:color w:val="000000" w:themeColor="text1"/>
          <w:sz w:val="22"/>
          <w:szCs w:val="22"/>
          <w:lang w:val="es-ES"/>
        </w:rPr>
        <w:fldChar w:fldCharType="separate"/>
      </w:r>
      <w:ins w:id="73" w:author="CRS08" w:date="2026-02-03T11:20:00Z">
        <w:r w:rsidR="005B1FF0" w:rsidRPr="005A57CC">
          <w:rPr>
            <w:rStyle w:val="Hyperlink"/>
            <w:sz w:val="22"/>
            <w:szCs w:val="22"/>
            <w:lang w:val="es-ES"/>
            <w:rPrChange w:id="74" w:author="CRS08" w:date="2026-02-03T11:20:00Z">
              <w:rPr>
                <w:rStyle w:val="Hyperlink"/>
                <w:sz w:val="22"/>
                <w:szCs w:val="22"/>
                <w:lang w:val="en-GB"/>
              </w:rPr>
            </w:rPrChange>
          </w:rPr>
          <w:t>https://www.ema.europa.eu</w:t>
        </w:r>
      </w:ins>
      <w:r w:rsidR="005A57CC" w:rsidRPr="005A57CC">
        <w:rPr>
          <w:color w:val="000000" w:themeColor="text1"/>
          <w:sz w:val="22"/>
          <w:szCs w:val="22"/>
          <w:lang w:val="es-ES"/>
        </w:rPr>
        <w:fldChar w:fldCharType="end"/>
      </w:r>
      <w:r w:rsidR="00F22C01" w:rsidRPr="00032FEE">
        <w:rPr>
          <w:color w:val="000000" w:themeColor="text1"/>
          <w:sz w:val="22"/>
          <w:szCs w:val="22"/>
          <w:lang w:val="es-ES"/>
        </w:rPr>
        <w:t>.</w:t>
      </w:r>
    </w:p>
    <w:p w14:paraId="1DB9268A" w14:textId="77777777" w:rsidR="008B088F" w:rsidRPr="00032FEE" w:rsidRDefault="008B088F" w:rsidP="00F415B0">
      <w:pPr>
        <w:rPr>
          <w:color w:val="000000" w:themeColor="text1"/>
          <w:sz w:val="22"/>
          <w:szCs w:val="22"/>
          <w:lang w:val="es-ES"/>
        </w:rPr>
      </w:pPr>
    </w:p>
    <w:p w14:paraId="63083A2C" w14:textId="77777777" w:rsidR="0047088B" w:rsidRPr="00032FEE" w:rsidRDefault="00985C3D" w:rsidP="00F415B0">
      <w:pPr>
        <w:rPr>
          <w:color w:val="000000" w:themeColor="text1"/>
          <w:sz w:val="22"/>
          <w:szCs w:val="22"/>
          <w:lang w:val="es-ES"/>
        </w:rPr>
      </w:pPr>
      <w:r w:rsidRPr="00032FEE">
        <w:rPr>
          <w:color w:val="000000" w:themeColor="text1"/>
          <w:sz w:val="22"/>
          <w:szCs w:val="22"/>
          <w:lang w:val="es-ES"/>
        </w:rPr>
        <w:br w:type="page"/>
      </w:r>
    </w:p>
    <w:p w14:paraId="4DAC931C" w14:textId="77777777" w:rsidR="00D94691" w:rsidRPr="00032FEE" w:rsidRDefault="00D94691" w:rsidP="00F415B0">
      <w:pPr>
        <w:rPr>
          <w:color w:val="000000" w:themeColor="text1"/>
          <w:sz w:val="22"/>
          <w:szCs w:val="22"/>
          <w:lang w:val="es-ES"/>
        </w:rPr>
      </w:pPr>
    </w:p>
    <w:p w14:paraId="70946CF0" w14:textId="77777777" w:rsidR="00D94691" w:rsidRPr="00032FEE" w:rsidRDefault="00D94691" w:rsidP="00F415B0">
      <w:pPr>
        <w:jc w:val="center"/>
        <w:outlineLvl w:val="0"/>
        <w:rPr>
          <w:b/>
          <w:color w:val="000000" w:themeColor="text1"/>
          <w:sz w:val="22"/>
          <w:szCs w:val="22"/>
          <w:lang w:val="es-ES"/>
        </w:rPr>
      </w:pPr>
    </w:p>
    <w:p w14:paraId="0924363E" w14:textId="77777777" w:rsidR="00D94691" w:rsidRPr="00032FEE" w:rsidRDefault="00D94691" w:rsidP="00F415B0">
      <w:pPr>
        <w:jc w:val="center"/>
        <w:outlineLvl w:val="0"/>
        <w:rPr>
          <w:b/>
          <w:color w:val="000000" w:themeColor="text1"/>
          <w:sz w:val="22"/>
          <w:szCs w:val="22"/>
          <w:lang w:val="es-ES"/>
        </w:rPr>
      </w:pPr>
    </w:p>
    <w:p w14:paraId="4D419029" w14:textId="77777777" w:rsidR="00D94691" w:rsidRPr="00032FEE" w:rsidRDefault="00D94691" w:rsidP="00F415B0">
      <w:pPr>
        <w:jc w:val="center"/>
        <w:outlineLvl w:val="0"/>
        <w:rPr>
          <w:b/>
          <w:color w:val="000000" w:themeColor="text1"/>
          <w:sz w:val="22"/>
          <w:szCs w:val="22"/>
          <w:lang w:val="es-ES"/>
        </w:rPr>
      </w:pPr>
    </w:p>
    <w:p w14:paraId="6744521A" w14:textId="77777777" w:rsidR="00D94691" w:rsidRPr="00032FEE" w:rsidRDefault="00D94691" w:rsidP="00F415B0">
      <w:pPr>
        <w:jc w:val="center"/>
        <w:outlineLvl w:val="0"/>
        <w:rPr>
          <w:b/>
          <w:color w:val="000000" w:themeColor="text1"/>
          <w:sz w:val="22"/>
          <w:szCs w:val="22"/>
          <w:lang w:val="es-ES"/>
        </w:rPr>
      </w:pPr>
    </w:p>
    <w:p w14:paraId="430EAE26" w14:textId="77777777" w:rsidR="00D94691" w:rsidRPr="00032FEE" w:rsidRDefault="00D94691" w:rsidP="00F415B0">
      <w:pPr>
        <w:jc w:val="center"/>
        <w:outlineLvl w:val="0"/>
        <w:rPr>
          <w:b/>
          <w:color w:val="000000" w:themeColor="text1"/>
          <w:sz w:val="22"/>
          <w:szCs w:val="22"/>
          <w:lang w:val="es-ES"/>
        </w:rPr>
      </w:pPr>
    </w:p>
    <w:p w14:paraId="253BC791" w14:textId="77777777" w:rsidR="00D94691" w:rsidRPr="00032FEE" w:rsidRDefault="00D94691" w:rsidP="00F415B0">
      <w:pPr>
        <w:jc w:val="center"/>
        <w:outlineLvl w:val="0"/>
        <w:rPr>
          <w:b/>
          <w:color w:val="000000" w:themeColor="text1"/>
          <w:sz w:val="22"/>
          <w:szCs w:val="22"/>
          <w:lang w:val="es-ES"/>
        </w:rPr>
      </w:pPr>
    </w:p>
    <w:p w14:paraId="0163BE67" w14:textId="77777777" w:rsidR="00D94691" w:rsidRPr="00032FEE" w:rsidRDefault="00D94691" w:rsidP="00F415B0">
      <w:pPr>
        <w:jc w:val="center"/>
        <w:outlineLvl w:val="0"/>
        <w:rPr>
          <w:b/>
          <w:color w:val="000000" w:themeColor="text1"/>
          <w:sz w:val="22"/>
          <w:szCs w:val="22"/>
          <w:lang w:val="es-ES"/>
        </w:rPr>
      </w:pPr>
    </w:p>
    <w:p w14:paraId="6A8C15C9" w14:textId="77777777" w:rsidR="00D94691" w:rsidRPr="00032FEE" w:rsidRDefault="00D94691" w:rsidP="00F415B0">
      <w:pPr>
        <w:jc w:val="center"/>
        <w:outlineLvl w:val="0"/>
        <w:rPr>
          <w:b/>
          <w:color w:val="000000" w:themeColor="text1"/>
          <w:sz w:val="22"/>
          <w:szCs w:val="22"/>
          <w:lang w:val="es-ES"/>
        </w:rPr>
      </w:pPr>
    </w:p>
    <w:p w14:paraId="1B2CABD8" w14:textId="77777777" w:rsidR="00D94691" w:rsidRPr="00032FEE" w:rsidRDefault="00D94691" w:rsidP="00F415B0">
      <w:pPr>
        <w:jc w:val="center"/>
        <w:outlineLvl w:val="0"/>
        <w:rPr>
          <w:b/>
          <w:color w:val="000000" w:themeColor="text1"/>
          <w:sz w:val="22"/>
          <w:szCs w:val="22"/>
          <w:lang w:val="es-ES"/>
        </w:rPr>
      </w:pPr>
    </w:p>
    <w:p w14:paraId="1BC94B06" w14:textId="77777777" w:rsidR="00D94691" w:rsidRPr="00032FEE" w:rsidRDefault="00D94691" w:rsidP="00F415B0">
      <w:pPr>
        <w:jc w:val="center"/>
        <w:outlineLvl w:val="0"/>
        <w:rPr>
          <w:b/>
          <w:color w:val="000000" w:themeColor="text1"/>
          <w:sz w:val="22"/>
          <w:szCs w:val="22"/>
          <w:lang w:val="es-ES"/>
        </w:rPr>
      </w:pPr>
    </w:p>
    <w:p w14:paraId="144FD895" w14:textId="77777777" w:rsidR="00D94691" w:rsidRPr="00032FEE" w:rsidRDefault="00D94691" w:rsidP="00F415B0">
      <w:pPr>
        <w:jc w:val="center"/>
        <w:outlineLvl w:val="0"/>
        <w:rPr>
          <w:b/>
          <w:color w:val="000000" w:themeColor="text1"/>
          <w:sz w:val="22"/>
          <w:szCs w:val="22"/>
          <w:lang w:val="es-ES"/>
        </w:rPr>
      </w:pPr>
    </w:p>
    <w:p w14:paraId="563496D5" w14:textId="77777777" w:rsidR="00D94691" w:rsidRPr="00032FEE" w:rsidRDefault="00D94691" w:rsidP="00F415B0">
      <w:pPr>
        <w:jc w:val="center"/>
        <w:outlineLvl w:val="0"/>
        <w:rPr>
          <w:b/>
          <w:color w:val="000000" w:themeColor="text1"/>
          <w:sz w:val="22"/>
          <w:szCs w:val="22"/>
          <w:lang w:val="es-ES"/>
        </w:rPr>
      </w:pPr>
    </w:p>
    <w:p w14:paraId="3A8B46E4" w14:textId="77777777" w:rsidR="00D94691" w:rsidRPr="00032FEE" w:rsidRDefault="00D94691" w:rsidP="00F415B0">
      <w:pPr>
        <w:jc w:val="center"/>
        <w:outlineLvl w:val="0"/>
        <w:rPr>
          <w:b/>
          <w:color w:val="000000" w:themeColor="text1"/>
          <w:sz w:val="22"/>
          <w:szCs w:val="22"/>
          <w:lang w:val="es-ES"/>
        </w:rPr>
      </w:pPr>
    </w:p>
    <w:p w14:paraId="0C2B66AF" w14:textId="77777777" w:rsidR="00D94691" w:rsidRPr="00032FEE" w:rsidRDefault="00D94691" w:rsidP="00F415B0">
      <w:pPr>
        <w:jc w:val="center"/>
        <w:outlineLvl w:val="0"/>
        <w:rPr>
          <w:b/>
          <w:color w:val="000000" w:themeColor="text1"/>
          <w:sz w:val="22"/>
          <w:szCs w:val="22"/>
          <w:lang w:val="es-ES"/>
        </w:rPr>
      </w:pPr>
    </w:p>
    <w:p w14:paraId="780EF07B" w14:textId="77777777" w:rsidR="00D94691" w:rsidRPr="00032FEE" w:rsidRDefault="00D94691" w:rsidP="00F415B0">
      <w:pPr>
        <w:jc w:val="center"/>
        <w:outlineLvl w:val="0"/>
        <w:rPr>
          <w:b/>
          <w:color w:val="000000" w:themeColor="text1"/>
          <w:sz w:val="22"/>
          <w:szCs w:val="22"/>
          <w:lang w:val="es-ES"/>
        </w:rPr>
      </w:pPr>
    </w:p>
    <w:p w14:paraId="702CA5A0" w14:textId="77777777" w:rsidR="00D94691" w:rsidRPr="00032FEE" w:rsidRDefault="00D94691" w:rsidP="00F415B0">
      <w:pPr>
        <w:jc w:val="center"/>
        <w:outlineLvl w:val="0"/>
        <w:rPr>
          <w:b/>
          <w:color w:val="000000" w:themeColor="text1"/>
          <w:sz w:val="22"/>
          <w:szCs w:val="22"/>
          <w:lang w:val="es-ES"/>
        </w:rPr>
      </w:pPr>
    </w:p>
    <w:p w14:paraId="7BDAF092" w14:textId="77777777" w:rsidR="00D94691" w:rsidRPr="00032FEE" w:rsidRDefault="00D94691" w:rsidP="00F415B0">
      <w:pPr>
        <w:jc w:val="center"/>
        <w:outlineLvl w:val="0"/>
        <w:rPr>
          <w:b/>
          <w:color w:val="000000" w:themeColor="text1"/>
          <w:sz w:val="22"/>
          <w:szCs w:val="22"/>
          <w:lang w:val="es-ES"/>
        </w:rPr>
      </w:pPr>
    </w:p>
    <w:p w14:paraId="194BFE36" w14:textId="77777777" w:rsidR="00B764E9" w:rsidRPr="00032FEE" w:rsidRDefault="00B764E9" w:rsidP="00F415B0">
      <w:pPr>
        <w:jc w:val="center"/>
        <w:outlineLvl w:val="0"/>
        <w:rPr>
          <w:b/>
          <w:color w:val="000000" w:themeColor="text1"/>
          <w:sz w:val="22"/>
          <w:szCs w:val="22"/>
          <w:lang w:val="es-ES"/>
        </w:rPr>
      </w:pPr>
    </w:p>
    <w:p w14:paraId="13642A1F" w14:textId="77777777" w:rsidR="00B764E9" w:rsidRPr="00032FEE" w:rsidRDefault="00B764E9" w:rsidP="00F415B0">
      <w:pPr>
        <w:jc w:val="center"/>
        <w:outlineLvl w:val="0"/>
        <w:rPr>
          <w:b/>
          <w:color w:val="000000" w:themeColor="text1"/>
          <w:sz w:val="22"/>
          <w:szCs w:val="22"/>
          <w:lang w:val="es-ES"/>
        </w:rPr>
      </w:pPr>
    </w:p>
    <w:p w14:paraId="04B0AC33" w14:textId="77777777" w:rsidR="00B764E9" w:rsidRPr="00032FEE" w:rsidRDefault="00B764E9" w:rsidP="00F415B0">
      <w:pPr>
        <w:jc w:val="center"/>
        <w:outlineLvl w:val="0"/>
        <w:rPr>
          <w:b/>
          <w:color w:val="000000" w:themeColor="text1"/>
          <w:sz w:val="22"/>
          <w:szCs w:val="22"/>
          <w:lang w:val="es-ES"/>
        </w:rPr>
      </w:pPr>
    </w:p>
    <w:p w14:paraId="08CAD834" w14:textId="799E635A" w:rsidR="00B764E9" w:rsidRPr="00032FEE" w:rsidRDefault="00B764E9" w:rsidP="00F415B0">
      <w:pPr>
        <w:jc w:val="center"/>
        <w:outlineLvl w:val="0"/>
        <w:rPr>
          <w:b/>
          <w:color w:val="000000" w:themeColor="text1"/>
          <w:sz w:val="22"/>
          <w:szCs w:val="22"/>
          <w:lang w:val="es-ES"/>
        </w:rPr>
      </w:pPr>
    </w:p>
    <w:p w14:paraId="4C567612" w14:textId="77777777" w:rsidR="002A429E" w:rsidRPr="00032FEE" w:rsidRDefault="002A429E" w:rsidP="002A429E">
      <w:pPr>
        <w:jc w:val="center"/>
        <w:outlineLvl w:val="0"/>
        <w:rPr>
          <w:b/>
          <w:color w:val="000000" w:themeColor="text1"/>
          <w:sz w:val="22"/>
          <w:szCs w:val="22"/>
          <w:lang w:val="es-ES"/>
        </w:rPr>
      </w:pPr>
    </w:p>
    <w:p w14:paraId="68D4F4CA" w14:textId="77777777" w:rsidR="00D94691" w:rsidRPr="00032FEE" w:rsidRDefault="00A9768A" w:rsidP="002A429E">
      <w:pPr>
        <w:jc w:val="center"/>
        <w:outlineLvl w:val="0"/>
        <w:rPr>
          <w:b/>
          <w:color w:val="000000" w:themeColor="text1"/>
          <w:sz w:val="22"/>
          <w:szCs w:val="22"/>
          <w:lang w:val="es-ES"/>
        </w:rPr>
      </w:pPr>
      <w:r w:rsidRPr="00032FEE">
        <w:rPr>
          <w:b/>
          <w:color w:val="000000" w:themeColor="text1"/>
          <w:sz w:val="22"/>
          <w:szCs w:val="22"/>
          <w:lang w:val="es-ES"/>
        </w:rPr>
        <w:t>ANEXO</w:t>
      </w:r>
      <w:r w:rsidR="00985C3D" w:rsidRPr="00032FEE">
        <w:rPr>
          <w:b/>
          <w:color w:val="000000" w:themeColor="text1"/>
          <w:sz w:val="22"/>
          <w:szCs w:val="22"/>
          <w:lang w:val="es-ES"/>
        </w:rPr>
        <w:t xml:space="preserve"> II</w:t>
      </w:r>
    </w:p>
    <w:p w14:paraId="4CBFE889" w14:textId="77777777" w:rsidR="00D94691" w:rsidRPr="00032FEE" w:rsidRDefault="00D94691" w:rsidP="00D02FDD">
      <w:pPr>
        <w:pStyle w:val="ListParagraph"/>
        <w:spacing w:line="240" w:lineRule="auto"/>
        <w:outlineLvl w:val="0"/>
        <w:rPr>
          <w:b/>
          <w:color w:val="000000" w:themeColor="text1"/>
          <w:szCs w:val="22"/>
          <w:lang w:val="es-ES"/>
        </w:rPr>
      </w:pPr>
    </w:p>
    <w:p w14:paraId="7948B2F9" w14:textId="4786EB37" w:rsidR="00D94691" w:rsidRPr="00032FEE" w:rsidRDefault="00B764E9" w:rsidP="00DB739F">
      <w:pPr>
        <w:tabs>
          <w:tab w:val="left" w:pos="567"/>
          <w:tab w:val="left" w:pos="1701"/>
        </w:tabs>
        <w:ind w:left="1701" w:right="1418" w:hanging="708"/>
        <w:rPr>
          <w:b/>
          <w:color w:val="000000" w:themeColor="text1"/>
          <w:sz w:val="22"/>
          <w:szCs w:val="22"/>
          <w:lang w:val="es-ES" w:eastAsia="es-ES" w:bidi="es-ES"/>
        </w:rPr>
      </w:pPr>
      <w:r w:rsidRPr="00032FEE">
        <w:rPr>
          <w:b/>
          <w:color w:val="000000" w:themeColor="text1"/>
          <w:sz w:val="22"/>
          <w:szCs w:val="22"/>
          <w:lang w:val="es-ES"/>
        </w:rPr>
        <w:t>A.</w:t>
      </w:r>
      <w:r w:rsidRPr="00032FEE">
        <w:rPr>
          <w:b/>
          <w:color w:val="000000" w:themeColor="text1"/>
          <w:sz w:val="22"/>
          <w:szCs w:val="22"/>
          <w:lang w:val="es-ES"/>
        </w:rPr>
        <w:tab/>
      </w:r>
      <w:r w:rsidR="00A9768A" w:rsidRPr="00032FEE">
        <w:rPr>
          <w:b/>
          <w:color w:val="000000" w:themeColor="text1"/>
          <w:sz w:val="22"/>
          <w:szCs w:val="22"/>
          <w:lang w:val="es-ES" w:bidi="es-ES"/>
        </w:rPr>
        <w:t>FABRICANTE(S) RESPONSABLE(S) DE LA LIBERACIÓN DE LOS LOTES</w:t>
      </w:r>
    </w:p>
    <w:p w14:paraId="7506E72D" w14:textId="77777777" w:rsidR="00D94691" w:rsidRPr="00032FEE" w:rsidRDefault="00D94691" w:rsidP="00D02FDD">
      <w:pPr>
        <w:outlineLvl w:val="0"/>
        <w:rPr>
          <w:b/>
          <w:color w:val="000000" w:themeColor="text1"/>
          <w:sz w:val="22"/>
          <w:szCs w:val="22"/>
          <w:lang w:val="es-ES"/>
        </w:rPr>
      </w:pPr>
    </w:p>
    <w:p w14:paraId="24DF98C5" w14:textId="77777777" w:rsidR="00D94691" w:rsidRPr="00032FEE" w:rsidRDefault="00B764E9" w:rsidP="00DB739F">
      <w:pPr>
        <w:tabs>
          <w:tab w:val="left" w:pos="567"/>
          <w:tab w:val="left" w:pos="1701"/>
        </w:tabs>
        <w:ind w:left="1701" w:right="1418" w:hanging="708"/>
        <w:rPr>
          <w:b/>
          <w:color w:val="000000" w:themeColor="text1"/>
          <w:sz w:val="22"/>
          <w:szCs w:val="22"/>
          <w:lang w:val="es-ES" w:eastAsia="es-ES" w:bidi="es-ES"/>
        </w:rPr>
      </w:pPr>
      <w:r w:rsidRPr="00032FEE">
        <w:rPr>
          <w:b/>
          <w:color w:val="000000" w:themeColor="text1"/>
          <w:sz w:val="22"/>
          <w:szCs w:val="22"/>
          <w:lang w:val="es-ES"/>
        </w:rPr>
        <w:t>B.</w:t>
      </w:r>
      <w:r w:rsidRPr="00032FEE">
        <w:rPr>
          <w:b/>
          <w:color w:val="000000" w:themeColor="text1"/>
          <w:sz w:val="22"/>
          <w:szCs w:val="22"/>
          <w:lang w:val="es-ES"/>
        </w:rPr>
        <w:tab/>
      </w:r>
      <w:r w:rsidR="00A9768A" w:rsidRPr="00032FEE">
        <w:rPr>
          <w:b/>
          <w:color w:val="000000" w:themeColor="text1"/>
          <w:sz w:val="22"/>
          <w:szCs w:val="22"/>
          <w:lang w:val="es-ES" w:bidi="es-ES"/>
        </w:rPr>
        <w:t>CONDICIONES O RESTRICCIONES DE SUMINISTRO Y USO</w:t>
      </w:r>
    </w:p>
    <w:p w14:paraId="30F474F1" w14:textId="77777777" w:rsidR="00D94691" w:rsidRPr="00032FEE" w:rsidRDefault="00D94691" w:rsidP="00764A69">
      <w:pPr>
        <w:pStyle w:val="ListParagraph"/>
        <w:spacing w:line="240" w:lineRule="auto"/>
        <w:rPr>
          <w:b/>
          <w:color w:val="000000" w:themeColor="text1"/>
          <w:szCs w:val="22"/>
          <w:lang w:val="es-ES"/>
        </w:rPr>
      </w:pPr>
    </w:p>
    <w:p w14:paraId="2D36FDF2" w14:textId="77777777" w:rsidR="00D94691" w:rsidRPr="00032FEE" w:rsidRDefault="00B764E9" w:rsidP="00DB739F">
      <w:pPr>
        <w:tabs>
          <w:tab w:val="left" w:pos="567"/>
          <w:tab w:val="left" w:pos="1701"/>
        </w:tabs>
        <w:ind w:left="1701" w:right="1418" w:hanging="708"/>
        <w:rPr>
          <w:b/>
          <w:color w:val="000000" w:themeColor="text1"/>
          <w:sz w:val="22"/>
          <w:szCs w:val="22"/>
          <w:lang w:val="es-ES" w:eastAsia="es-ES" w:bidi="es-ES"/>
        </w:rPr>
      </w:pPr>
      <w:r w:rsidRPr="00032FEE">
        <w:rPr>
          <w:b/>
          <w:color w:val="000000" w:themeColor="text1"/>
          <w:sz w:val="22"/>
          <w:szCs w:val="22"/>
          <w:lang w:val="es-ES"/>
        </w:rPr>
        <w:t>C.</w:t>
      </w:r>
      <w:r w:rsidRPr="00032FEE">
        <w:rPr>
          <w:b/>
          <w:color w:val="000000" w:themeColor="text1"/>
          <w:sz w:val="22"/>
          <w:szCs w:val="22"/>
          <w:lang w:val="es-ES"/>
        </w:rPr>
        <w:tab/>
      </w:r>
      <w:r w:rsidR="00DB739F" w:rsidRPr="00032FEE">
        <w:rPr>
          <w:b/>
          <w:color w:val="000000" w:themeColor="text1"/>
          <w:sz w:val="22"/>
          <w:szCs w:val="22"/>
          <w:lang w:val="es-ES"/>
        </w:rPr>
        <w:t>OTRAS CONDICIONES Y REQUISITOS DE LA AUTORIZACIÓN DE COMERCIALIZACIÓN</w:t>
      </w:r>
    </w:p>
    <w:p w14:paraId="31B8EFD4" w14:textId="77777777" w:rsidR="00D94691" w:rsidRPr="00032FEE" w:rsidRDefault="00D94691" w:rsidP="00764A69">
      <w:pPr>
        <w:pStyle w:val="ListParagraph"/>
        <w:spacing w:line="240" w:lineRule="auto"/>
        <w:rPr>
          <w:b/>
          <w:color w:val="000000" w:themeColor="text1"/>
          <w:szCs w:val="22"/>
          <w:lang w:val="es-ES"/>
        </w:rPr>
      </w:pPr>
    </w:p>
    <w:p w14:paraId="1ED5535C" w14:textId="77777777" w:rsidR="00D94691" w:rsidRPr="00032FEE" w:rsidRDefault="00B764E9" w:rsidP="002A429E">
      <w:pPr>
        <w:tabs>
          <w:tab w:val="left" w:pos="567"/>
          <w:tab w:val="left" w:pos="1701"/>
        </w:tabs>
        <w:ind w:left="1701" w:right="1418" w:hanging="708"/>
        <w:rPr>
          <w:b/>
          <w:color w:val="000000" w:themeColor="text1"/>
          <w:sz w:val="22"/>
          <w:szCs w:val="22"/>
          <w:lang w:val="es-ES" w:eastAsia="es-ES" w:bidi="es-ES"/>
        </w:rPr>
      </w:pPr>
      <w:r w:rsidRPr="00032FEE">
        <w:rPr>
          <w:b/>
          <w:color w:val="000000" w:themeColor="text1"/>
          <w:sz w:val="22"/>
          <w:szCs w:val="22"/>
          <w:lang w:val="es-ES"/>
        </w:rPr>
        <w:t>D.</w:t>
      </w:r>
      <w:r w:rsidRPr="00032FEE">
        <w:rPr>
          <w:b/>
          <w:color w:val="000000" w:themeColor="text1"/>
          <w:sz w:val="22"/>
          <w:szCs w:val="22"/>
          <w:lang w:val="es-ES"/>
        </w:rPr>
        <w:tab/>
      </w:r>
      <w:r w:rsidR="00DB739F" w:rsidRPr="00032FEE">
        <w:rPr>
          <w:b/>
          <w:caps/>
          <w:color w:val="000000" w:themeColor="text1"/>
          <w:sz w:val="22"/>
          <w:szCs w:val="22"/>
          <w:lang w:val="es-ES"/>
        </w:rPr>
        <w:t>CONDICIONES O RESTRICCIONES EN RELACIÓN CON LA UTILIZACIÓN SEGURA Y EFICAZ DEL MEDICAMENTO</w:t>
      </w:r>
    </w:p>
    <w:p w14:paraId="78EBC4DD" w14:textId="77777777" w:rsidR="00D94691" w:rsidRPr="00032FEE" w:rsidRDefault="00985C3D" w:rsidP="00D2073D">
      <w:pPr>
        <w:rPr>
          <w:b/>
          <w:color w:val="000000" w:themeColor="text1"/>
          <w:sz w:val="22"/>
          <w:szCs w:val="22"/>
          <w:lang w:val="es-ES"/>
        </w:rPr>
      </w:pPr>
      <w:r w:rsidRPr="00032FEE">
        <w:rPr>
          <w:b/>
          <w:color w:val="000000" w:themeColor="text1"/>
          <w:sz w:val="22"/>
          <w:szCs w:val="22"/>
          <w:lang w:val="es-ES"/>
        </w:rPr>
        <w:br w:type="page"/>
      </w:r>
    </w:p>
    <w:p w14:paraId="07EC4754" w14:textId="2E42F86B" w:rsidR="00D94691" w:rsidRPr="00305813" w:rsidRDefault="00D430EF" w:rsidP="00E067AE">
      <w:pPr>
        <w:pStyle w:val="Heading1"/>
        <w:rPr>
          <w:rFonts w:ascii="Times New Roman" w:hAnsi="Times New Roman" w:cs="Times New Roman"/>
          <w:lang w:val="es-ES" w:bidi="es-ES"/>
        </w:rPr>
      </w:pPr>
      <w:r w:rsidRPr="00305813">
        <w:rPr>
          <w:rFonts w:ascii="Times New Roman" w:hAnsi="Times New Roman" w:cs="Times New Roman"/>
          <w:lang w:val="es-ES" w:bidi="es-ES"/>
        </w:rPr>
        <w:t>A.</w:t>
      </w:r>
      <w:r w:rsidRPr="00305813">
        <w:rPr>
          <w:rFonts w:ascii="Times New Roman" w:hAnsi="Times New Roman" w:cs="Times New Roman"/>
          <w:lang w:val="es-ES" w:bidi="es-ES"/>
        </w:rPr>
        <w:tab/>
      </w:r>
      <w:r w:rsidR="00DB739F" w:rsidRPr="00305813">
        <w:rPr>
          <w:rFonts w:ascii="Times New Roman" w:hAnsi="Times New Roman" w:cs="Times New Roman"/>
          <w:lang w:val="es-ES" w:bidi="es-ES"/>
        </w:rPr>
        <w:t>FABRICANTE(S) RESPONSABLE(S) DE LA LIBERACIÓN DE LOS LOTES</w:t>
      </w:r>
    </w:p>
    <w:p w14:paraId="0E790A81" w14:textId="77777777" w:rsidR="00D94691" w:rsidRPr="00032FEE" w:rsidRDefault="00D94691" w:rsidP="00D706B7">
      <w:pPr>
        <w:keepNext/>
        <w:outlineLvl w:val="0"/>
        <w:rPr>
          <w:color w:val="000000" w:themeColor="text1"/>
          <w:sz w:val="22"/>
          <w:szCs w:val="22"/>
          <w:lang w:val="es-ES"/>
        </w:rPr>
      </w:pPr>
    </w:p>
    <w:p w14:paraId="5494B80D" w14:textId="56DD6D83" w:rsidR="00D94691" w:rsidRPr="00032FEE" w:rsidRDefault="00DB739F" w:rsidP="00D706B7">
      <w:pPr>
        <w:keepNext/>
        <w:outlineLvl w:val="0"/>
        <w:rPr>
          <w:color w:val="000000" w:themeColor="text1"/>
          <w:sz w:val="22"/>
          <w:szCs w:val="22"/>
          <w:u w:val="single"/>
          <w:lang w:val="es-ES"/>
        </w:rPr>
      </w:pPr>
      <w:r w:rsidRPr="00032FEE">
        <w:rPr>
          <w:color w:val="000000" w:themeColor="text1"/>
          <w:sz w:val="22"/>
          <w:szCs w:val="22"/>
          <w:u w:val="single"/>
          <w:lang w:val="es-ES" w:bidi="es-ES"/>
        </w:rPr>
        <w:t>Nombre y dirección del (de los) fabricante(s) responsable(s) de la liberación de los lotes</w:t>
      </w:r>
    </w:p>
    <w:p w14:paraId="6865A59C" w14:textId="77777777" w:rsidR="00D94691" w:rsidRPr="00032FEE" w:rsidRDefault="00D94691" w:rsidP="00D706B7">
      <w:pPr>
        <w:keepNext/>
        <w:outlineLvl w:val="0"/>
        <w:rPr>
          <w:color w:val="000000" w:themeColor="text1"/>
          <w:sz w:val="22"/>
          <w:szCs w:val="22"/>
          <w:u w:val="single"/>
          <w:lang w:val="es-ES"/>
        </w:rPr>
      </w:pPr>
    </w:p>
    <w:p w14:paraId="1E8F382D" w14:textId="77777777" w:rsidR="00D94691" w:rsidRPr="00032FEE" w:rsidRDefault="00985C3D" w:rsidP="00D706B7">
      <w:pPr>
        <w:keepNext/>
        <w:outlineLvl w:val="0"/>
        <w:rPr>
          <w:color w:val="000000" w:themeColor="text1"/>
          <w:sz w:val="22"/>
          <w:szCs w:val="22"/>
        </w:rPr>
      </w:pPr>
      <w:r w:rsidRPr="00032FEE">
        <w:rPr>
          <w:color w:val="000000" w:themeColor="text1"/>
          <w:sz w:val="22"/>
          <w:szCs w:val="22"/>
        </w:rPr>
        <w:t>HiTech Health Limited</w:t>
      </w:r>
    </w:p>
    <w:p w14:paraId="776ADC67" w14:textId="77777777" w:rsidR="00D94691" w:rsidRPr="00032FEE" w:rsidRDefault="00985C3D" w:rsidP="00D706B7">
      <w:pPr>
        <w:keepNext/>
        <w:outlineLvl w:val="0"/>
        <w:rPr>
          <w:color w:val="000000" w:themeColor="text1"/>
          <w:sz w:val="22"/>
          <w:szCs w:val="22"/>
        </w:rPr>
      </w:pPr>
      <w:r w:rsidRPr="00032FEE">
        <w:rPr>
          <w:color w:val="000000" w:themeColor="text1"/>
          <w:sz w:val="22"/>
          <w:szCs w:val="22"/>
        </w:rPr>
        <w:t>5-7 Main Street</w:t>
      </w:r>
    </w:p>
    <w:p w14:paraId="59965540" w14:textId="77777777" w:rsidR="00D94691" w:rsidRPr="00032FEE" w:rsidRDefault="00985C3D" w:rsidP="00D706B7">
      <w:pPr>
        <w:keepNext/>
        <w:outlineLvl w:val="0"/>
        <w:rPr>
          <w:color w:val="000000" w:themeColor="text1"/>
          <w:sz w:val="22"/>
          <w:szCs w:val="22"/>
        </w:rPr>
      </w:pPr>
      <w:r w:rsidRPr="00032FEE">
        <w:rPr>
          <w:color w:val="000000" w:themeColor="text1"/>
          <w:sz w:val="22"/>
          <w:szCs w:val="22"/>
        </w:rPr>
        <w:t>Blackrock</w:t>
      </w:r>
    </w:p>
    <w:p w14:paraId="77515F93" w14:textId="77777777" w:rsidR="00D94691" w:rsidRPr="00032FEE" w:rsidRDefault="00985C3D" w:rsidP="00D706B7">
      <w:pPr>
        <w:keepNext/>
        <w:outlineLvl w:val="0"/>
        <w:rPr>
          <w:color w:val="000000" w:themeColor="text1"/>
          <w:sz w:val="22"/>
          <w:szCs w:val="22"/>
        </w:rPr>
      </w:pPr>
      <w:r w:rsidRPr="00032FEE">
        <w:rPr>
          <w:color w:val="000000" w:themeColor="text1"/>
          <w:sz w:val="22"/>
          <w:szCs w:val="22"/>
        </w:rPr>
        <w:t>Co. Dublin</w:t>
      </w:r>
    </w:p>
    <w:p w14:paraId="07CC76C1" w14:textId="77777777" w:rsidR="00D94691" w:rsidRPr="00032FEE" w:rsidRDefault="00985C3D" w:rsidP="00D706B7">
      <w:pPr>
        <w:keepNext/>
        <w:outlineLvl w:val="0"/>
        <w:rPr>
          <w:color w:val="000000" w:themeColor="text1"/>
          <w:sz w:val="22"/>
          <w:szCs w:val="22"/>
        </w:rPr>
      </w:pPr>
      <w:r w:rsidRPr="00032FEE">
        <w:rPr>
          <w:color w:val="000000" w:themeColor="text1"/>
          <w:sz w:val="22"/>
          <w:szCs w:val="22"/>
        </w:rPr>
        <w:t>A94 R5Y4</w:t>
      </w:r>
    </w:p>
    <w:p w14:paraId="49F47067" w14:textId="77777777" w:rsidR="00D94691" w:rsidRPr="00032FEE" w:rsidRDefault="00DB739F" w:rsidP="00F415B0">
      <w:pPr>
        <w:outlineLvl w:val="0"/>
        <w:rPr>
          <w:color w:val="000000" w:themeColor="text1"/>
          <w:sz w:val="22"/>
          <w:szCs w:val="22"/>
        </w:rPr>
      </w:pPr>
      <w:r w:rsidRPr="00032FEE">
        <w:rPr>
          <w:color w:val="000000" w:themeColor="text1"/>
          <w:sz w:val="22"/>
          <w:szCs w:val="22"/>
        </w:rPr>
        <w:t>Irlanda</w:t>
      </w:r>
    </w:p>
    <w:p w14:paraId="1DD51A3F" w14:textId="77777777" w:rsidR="0032697E" w:rsidRPr="00032FEE" w:rsidRDefault="0032697E" w:rsidP="0032697E">
      <w:pPr>
        <w:outlineLvl w:val="0"/>
        <w:rPr>
          <w:noProof/>
          <w:color w:val="000000" w:themeColor="text1"/>
          <w:sz w:val="22"/>
          <w:szCs w:val="22"/>
        </w:rPr>
      </w:pPr>
      <w:bookmarkStart w:id="75" w:name="_Hlk110349752"/>
    </w:p>
    <w:p w14:paraId="135CB23D" w14:textId="77777777" w:rsidR="0032697E" w:rsidRPr="00032FEE" w:rsidRDefault="0032697E" w:rsidP="0032697E">
      <w:pPr>
        <w:outlineLvl w:val="0"/>
        <w:rPr>
          <w:noProof/>
          <w:color w:val="000000" w:themeColor="text1"/>
          <w:sz w:val="22"/>
          <w:szCs w:val="22"/>
        </w:rPr>
      </w:pPr>
      <w:r w:rsidRPr="00032FEE">
        <w:rPr>
          <w:noProof/>
          <w:color w:val="000000" w:themeColor="text1"/>
          <w:sz w:val="22"/>
          <w:szCs w:val="22"/>
        </w:rPr>
        <w:t>Millmount Healthcare Limited</w:t>
      </w:r>
    </w:p>
    <w:p w14:paraId="662E8F59" w14:textId="77777777" w:rsidR="0032697E" w:rsidRPr="00032FEE" w:rsidRDefault="0032697E" w:rsidP="0032697E">
      <w:pPr>
        <w:autoSpaceDE w:val="0"/>
        <w:autoSpaceDN w:val="0"/>
        <w:adjustRightInd w:val="0"/>
        <w:rPr>
          <w:noProof/>
          <w:color w:val="000000" w:themeColor="text1"/>
          <w:sz w:val="22"/>
          <w:szCs w:val="22"/>
        </w:rPr>
      </w:pPr>
      <w:r w:rsidRPr="00032FEE">
        <w:rPr>
          <w:noProof/>
          <w:color w:val="000000" w:themeColor="text1"/>
          <w:sz w:val="22"/>
          <w:szCs w:val="22"/>
        </w:rPr>
        <w:t>Block-7, City North Business Campus</w:t>
      </w:r>
    </w:p>
    <w:p w14:paraId="233E2439" w14:textId="77777777" w:rsidR="0032697E" w:rsidRPr="00032FEE" w:rsidRDefault="0032697E" w:rsidP="0032697E">
      <w:pPr>
        <w:autoSpaceDE w:val="0"/>
        <w:autoSpaceDN w:val="0"/>
        <w:adjustRightInd w:val="0"/>
        <w:rPr>
          <w:noProof/>
          <w:color w:val="000000" w:themeColor="text1"/>
          <w:sz w:val="22"/>
          <w:szCs w:val="22"/>
        </w:rPr>
      </w:pPr>
      <w:r w:rsidRPr="00032FEE">
        <w:rPr>
          <w:noProof/>
          <w:color w:val="000000" w:themeColor="text1"/>
          <w:sz w:val="22"/>
          <w:szCs w:val="22"/>
        </w:rPr>
        <w:t xml:space="preserve">Stamullen </w:t>
      </w:r>
    </w:p>
    <w:p w14:paraId="22005ED9" w14:textId="77777777" w:rsidR="0032697E" w:rsidRPr="007F10B6" w:rsidRDefault="0032697E" w:rsidP="0032697E">
      <w:pPr>
        <w:autoSpaceDE w:val="0"/>
        <w:autoSpaceDN w:val="0"/>
        <w:adjustRightInd w:val="0"/>
        <w:rPr>
          <w:noProof/>
          <w:color w:val="000000" w:themeColor="text1"/>
          <w:sz w:val="22"/>
          <w:szCs w:val="22"/>
        </w:rPr>
      </w:pPr>
      <w:r w:rsidRPr="007F10B6">
        <w:rPr>
          <w:noProof/>
          <w:color w:val="000000" w:themeColor="text1"/>
          <w:sz w:val="22"/>
          <w:szCs w:val="22"/>
        </w:rPr>
        <w:t xml:space="preserve">Co. Meath </w:t>
      </w:r>
    </w:p>
    <w:p w14:paraId="034370E5" w14:textId="77777777" w:rsidR="0032697E" w:rsidRPr="007F10B6" w:rsidRDefault="0032697E" w:rsidP="0032697E">
      <w:pPr>
        <w:autoSpaceDE w:val="0"/>
        <w:autoSpaceDN w:val="0"/>
        <w:adjustRightInd w:val="0"/>
        <w:rPr>
          <w:noProof/>
          <w:color w:val="000000" w:themeColor="text1"/>
          <w:sz w:val="22"/>
          <w:szCs w:val="22"/>
        </w:rPr>
      </w:pPr>
      <w:r w:rsidRPr="007F10B6">
        <w:rPr>
          <w:noProof/>
          <w:color w:val="000000" w:themeColor="text1"/>
          <w:sz w:val="22"/>
          <w:szCs w:val="22"/>
        </w:rPr>
        <w:t>K32 YD60</w:t>
      </w:r>
    </w:p>
    <w:p w14:paraId="4D4EAE4C" w14:textId="5923A37B" w:rsidR="0032697E" w:rsidRPr="007F10B6" w:rsidRDefault="0032697E" w:rsidP="0032697E">
      <w:pPr>
        <w:outlineLvl w:val="0"/>
        <w:rPr>
          <w:noProof/>
          <w:color w:val="000000" w:themeColor="text1"/>
          <w:sz w:val="22"/>
          <w:szCs w:val="22"/>
        </w:rPr>
      </w:pPr>
      <w:r w:rsidRPr="007F10B6">
        <w:rPr>
          <w:noProof/>
          <w:color w:val="000000" w:themeColor="text1"/>
          <w:sz w:val="22"/>
          <w:szCs w:val="22"/>
        </w:rPr>
        <w:t>Irlanda</w:t>
      </w:r>
    </w:p>
    <w:p w14:paraId="5B577FD3" w14:textId="77777777" w:rsidR="00F733C0" w:rsidRDefault="00F733C0" w:rsidP="00F733C0">
      <w:pPr>
        <w:outlineLvl w:val="0"/>
        <w:rPr>
          <w:noProof/>
          <w:sz w:val="22"/>
          <w:szCs w:val="22"/>
        </w:rPr>
      </w:pPr>
    </w:p>
    <w:p w14:paraId="43008AE2" w14:textId="362C7797" w:rsidR="007F10B6" w:rsidRDefault="007F10B6" w:rsidP="007F10B6">
      <w:pPr>
        <w:outlineLvl w:val="0"/>
        <w:rPr>
          <w:noProof/>
          <w:sz w:val="22"/>
          <w:szCs w:val="22"/>
        </w:rPr>
      </w:pPr>
      <w:r>
        <w:rPr>
          <w:noProof/>
          <w:sz w:val="22"/>
          <w:szCs w:val="22"/>
        </w:rPr>
        <w:t>Pfizer Ireland Pharmaceuticals</w:t>
      </w:r>
      <w:bookmarkStart w:id="76" w:name="_Hlk184295777"/>
      <w:r w:rsidR="0082217F" w:rsidRPr="0082217F">
        <w:rPr>
          <w:noProof/>
          <w:sz w:val="22"/>
          <w:szCs w:val="22"/>
        </w:rPr>
        <w:t xml:space="preserve"> </w:t>
      </w:r>
      <w:r w:rsidR="0082217F">
        <w:rPr>
          <w:noProof/>
          <w:sz w:val="22"/>
          <w:szCs w:val="22"/>
        </w:rPr>
        <w:t>Unlimited Company</w:t>
      </w:r>
      <w:bookmarkEnd w:id="76"/>
    </w:p>
    <w:p w14:paraId="06DCE868" w14:textId="77777777" w:rsidR="007F10B6" w:rsidRDefault="007F10B6" w:rsidP="007F10B6">
      <w:pPr>
        <w:outlineLvl w:val="0"/>
        <w:rPr>
          <w:noProof/>
          <w:sz w:val="22"/>
          <w:szCs w:val="22"/>
        </w:rPr>
      </w:pPr>
      <w:r>
        <w:rPr>
          <w:noProof/>
          <w:sz w:val="22"/>
          <w:szCs w:val="22"/>
        </w:rPr>
        <w:t>Little Connell</w:t>
      </w:r>
    </w:p>
    <w:p w14:paraId="63CC8B43" w14:textId="77777777" w:rsidR="007F10B6" w:rsidRDefault="007F10B6" w:rsidP="007F10B6">
      <w:pPr>
        <w:outlineLvl w:val="0"/>
        <w:rPr>
          <w:noProof/>
          <w:sz w:val="22"/>
          <w:szCs w:val="22"/>
        </w:rPr>
      </w:pPr>
      <w:r>
        <w:rPr>
          <w:noProof/>
          <w:sz w:val="22"/>
          <w:szCs w:val="22"/>
        </w:rPr>
        <w:t>Newbridge</w:t>
      </w:r>
    </w:p>
    <w:p w14:paraId="39076CFF" w14:textId="77777777" w:rsidR="007F10B6" w:rsidRPr="00DA46F9" w:rsidRDefault="007F10B6" w:rsidP="007F10B6">
      <w:pPr>
        <w:outlineLvl w:val="0"/>
        <w:rPr>
          <w:noProof/>
          <w:sz w:val="22"/>
          <w:szCs w:val="22"/>
        </w:rPr>
      </w:pPr>
      <w:r w:rsidRPr="00DA46F9">
        <w:rPr>
          <w:noProof/>
          <w:sz w:val="22"/>
          <w:szCs w:val="22"/>
        </w:rPr>
        <w:t>Co. Kildare</w:t>
      </w:r>
    </w:p>
    <w:p w14:paraId="6CED3C70" w14:textId="77777777" w:rsidR="007F10B6" w:rsidRPr="00DA46F9" w:rsidRDefault="007F10B6" w:rsidP="007F10B6">
      <w:pPr>
        <w:outlineLvl w:val="0"/>
        <w:rPr>
          <w:noProof/>
          <w:sz w:val="22"/>
          <w:szCs w:val="22"/>
        </w:rPr>
      </w:pPr>
      <w:r w:rsidRPr="00DA46F9">
        <w:rPr>
          <w:noProof/>
          <w:sz w:val="22"/>
          <w:szCs w:val="22"/>
        </w:rPr>
        <w:t>W12 HX57</w:t>
      </w:r>
    </w:p>
    <w:p w14:paraId="643491AA" w14:textId="77777777" w:rsidR="007F10B6" w:rsidRPr="00032FEE" w:rsidRDefault="007F10B6" w:rsidP="007F10B6">
      <w:pPr>
        <w:numPr>
          <w:ilvl w:val="12"/>
          <w:numId w:val="0"/>
        </w:numPr>
        <w:ind w:right="-2"/>
        <w:rPr>
          <w:color w:val="000000" w:themeColor="text1"/>
          <w:sz w:val="22"/>
          <w:szCs w:val="22"/>
          <w:lang w:val="es-ES"/>
        </w:rPr>
      </w:pPr>
      <w:r w:rsidRPr="00032FEE">
        <w:rPr>
          <w:noProof/>
          <w:color w:val="000000" w:themeColor="text1"/>
          <w:sz w:val="22"/>
          <w:szCs w:val="22"/>
          <w:lang w:val="es-ES"/>
        </w:rPr>
        <w:t>Irlanda</w:t>
      </w:r>
    </w:p>
    <w:p w14:paraId="5E8180C9" w14:textId="77777777" w:rsidR="0032697E" w:rsidRPr="00032FEE" w:rsidRDefault="0032697E" w:rsidP="0032697E">
      <w:pPr>
        <w:outlineLvl w:val="0"/>
        <w:rPr>
          <w:noProof/>
          <w:color w:val="000000" w:themeColor="text1"/>
          <w:sz w:val="22"/>
          <w:szCs w:val="22"/>
          <w:lang w:val="es-ES"/>
        </w:rPr>
      </w:pPr>
    </w:p>
    <w:p w14:paraId="2936946F" w14:textId="0A941839" w:rsidR="0032697E" w:rsidRPr="00032FEE" w:rsidRDefault="0032697E" w:rsidP="0032697E">
      <w:pPr>
        <w:outlineLvl w:val="0"/>
        <w:rPr>
          <w:color w:val="000000" w:themeColor="text1"/>
          <w:sz w:val="22"/>
          <w:szCs w:val="22"/>
          <w:lang w:val="es-ES"/>
        </w:rPr>
      </w:pPr>
      <w:r w:rsidRPr="00032FEE">
        <w:rPr>
          <w:color w:val="000000" w:themeColor="text1"/>
          <w:sz w:val="22"/>
          <w:szCs w:val="22"/>
          <w:lang w:val="es-ES"/>
        </w:rPr>
        <w:t>El prospecto impreso del medicamento debe especificar el nombre y dirección del fabricante responsable de la liberación del lote en cuestión.</w:t>
      </w:r>
      <w:bookmarkEnd w:id="75"/>
    </w:p>
    <w:p w14:paraId="4188F24A" w14:textId="77777777" w:rsidR="00D94691" w:rsidRPr="00032FEE" w:rsidRDefault="00D94691" w:rsidP="00F415B0">
      <w:pPr>
        <w:outlineLvl w:val="0"/>
        <w:rPr>
          <w:color w:val="000000" w:themeColor="text1"/>
          <w:sz w:val="22"/>
          <w:szCs w:val="22"/>
          <w:lang w:val="es-ES"/>
        </w:rPr>
      </w:pPr>
    </w:p>
    <w:p w14:paraId="3DC3D6AD" w14:textId="77777777" w:rsidR="00D94691" w:rsidRPr="00FD21F2" w:rsidRDefault="00D94691" w:rsidP="00FD21F2">
      <w:pPr>
        <w:keepNext/>
        <w:outlineLvl w:val="0"/>
        <w:rPr>
          <w:b/>
          <w:bCs/>
          <w:color w:val="000000" w:themeColor="text1"/>
          <w:sz w:val="22"/>
          <w:szCs w:val="22"/>
          <w:lang w:val="es-ES"/>
        </w:rPr>
      </w:pPr>
    </w:p>
    <w:p w14:paraId="1D0F83DD" w14:textId="77777777" w:rsidR="00D94691" w:rsidRPr="00FD21F2" w:rsidRDefault="00D430EF" w:rsidP="00FD21F2">
      <w:pPr>
        <w:keepNext/>
        <w:outlineLvl w:val="0"/>
        <w:rPr>
          <w:b/>
          <w:bCs/>
          <w:color w:val="000000" w:themeColor="text1"/>
          <w:sz w:val="22"/>
          <w:szCs w:val="22"/>
          <w:lang w:val="es-ES"/>
        </w:rPr>
      </w:pPr>
      <w:r w:rsidRPr="00FD21F2">
        <w:rPr>
          <w:b/>
          <w:bCs/>
          <w:color w:val="000000" w:themeColor="text1"/>
          <w:sz w:val="22"/>
          <w:szCs w:val="22"/>
          <w:lang w:val="es-ES"/>
        </w:rPr>
        <w:t>B.</w:t>
      </w:r>
      <w:r w:rsidRPr="00FD21F2">
        <w:rPr>
          <w:b/>
          <w:bCs/>
          <w:color w:val="000000" w:themeColor="text1"/>
          <w:sz w:val="22"/>
          <w:szCs w:val="22"/>
          <w:lang w:val="es-ES"/>
        </w:rPr>
        <w:tab/>
      </w:r>
      <w:r w:rsidR="00DB739F" w:rsidRPr="00FD21F2">
        <w:rPr>
          <w:b/>
          <w:bCs/>
          <w:color w:val="000000" w:themeColor="text1"/>
          <w:sz w:val="22"/>
          <w:szCs w:val="22"/>
          <w:lang w:val="es-ES"/>
        </w:rPr>
        <w:t>CONDICIONES O RESTRICCIONES DE SUMINISTRO Y USO</w:t>
      </w:r>
    </w:p>
    <w:p w14:paraId="77428707" w14:textId="77777777" w:rsidR="00D94691" w:rsidRPr="00FD21F2" w:rsidRDefault="00D94691" w:rsidP="00D7185F">
      <w:pPr>
        <w:keepNext/>
        <w:outlineLvl w:val="0"/>
        <w:rPr>
          <w:color w:val="000000" w:themeColor="text1"/>
          <w:sz w:val="22"/>
          <w:szCs w:val="22"/>
          <w:lang w:val="es-ES"/>
        </w:rPr>
      </w:pPr>
    </w:p>
    <w:p w14:paraId="4E431E43" w14:textId="77777777" w:rsidR="00D94691" w:rsidRPr="00032FEE" w:rsidRDefault="00DB739F" w:rsidP="00F415B0">
      <w:pPr>
        <w:outlineLvl w:val="0"/>
        <w:rPr>
          <w:bCs/>
          <w:color w:val="000000" w:themeColor="text1"/>
          <w:sz w:val="22"/>
          <w:szCs w:val="22"/>
          <w:lang w:val="es-ES"/>
        </w:rPr>
      </w:pPr>
      <w:r w:rsidRPr="00032FEE">
        <w:rPr>
          <w:bCs/>
          <w:color w:val="000000" w:themeColor="text1"/>
          <w:sz w:val="22"/>
          <w:szCs w:val="22"/>
          <w:lang w:val="es-ES" w:bidi="es-ES"/>
        </w:rPr>
        <w:t>Medicamento sujeto a prescripción médica</w:t>
      </w:r>
      <w:r w:rsidR="00387330" w:rsidRPr="00032FEE">
        <w:rPr>
          <w:bCs/>
          <w:color w:val="000000" w:themeColor="text1"/>
          <w:sz w:val="22"/>
          <w:szCs w:val="22"/>
          <w:lang w:val="es-ES"/>
        </w:rPr>
        <w:t>.</w:t>
      </w:r>
    </w:p>
    <w:p w14:paraId="7FECE0F4" w14:textId="77777777" w:rsidR="00D94691" w:rsidRPr="00032FEE" w:rsidRDefault="00D94691" w:rsidP="00F415B0">
      <w:pPr>
        <w:outlineLvl w:val="0"/>
        <w:rPr>
          <w:bCs/>
          <w:color w:val="000000" w:themeColor="text1"/>
          <w:sz w:val="22"/>
          <w:szCs w:val="22"/>
          <w:lang w:val="es-ES"/>
        </w:rPr>
      </w:pPr>
    </w:p>
    <w:p w14:paraId="3D7EF111" w14:textId="77777777" w:rsidR="00982F35" w:rsidRPr="00FD21F2" w:rsidRDefault="00982F35" w:rsidP="00FD21F2">
      <w:pPr>
        <w:keepNext/>
        <w:outlineLvl w:val="0"/>
        <w:rPr>
          <w:b/>
          <w:bCs/>
          <w:color w:val="000000" w:themeColor="text1"/>
          <w:sz w:val="22"/>
          <w:szCs w:val="22"/>
          <w:lang w:val="es-ES"/>
        </w:rPr>
      </w:pPr>
    </w:p>
    <w:p w14:paraId="49F2FFE7" w14:textId="77777777" w:rsidR="00D94691" w:rsidRPr="00FD21F2" w:rsidRDefault="00D430EF" w:rsidP="00FD21F2">
      <w:pPr>
        <w:keepNext/>
        <w:outlineLvl w:val="0"/>
        <w:rPr>
          <w:b/>
          <w:bCs/>
          <w:color w:val="000000" w:themeColor="text1"/>
          <w:sz w:val="22"/>
          <w:szCs w:val="22"/>
          <w:lang w:val="es-ES"/>
        </w:rPr>
      </w:pPr>
      <w:r w:rsidRPr="00FD21F2">
        <w:rPr>
          <w:b/>
          <w:bCs/>
          <w:color w:val="000000" w:themeColor="text1"/>
          <w:sz w:val="22"/>
          <w:szCs w:val="22"/>
          <w:lang w:val="es-ES"/>
        </w:rPr>
        <w:t>C.</w:t>
      </w:r>
      <w:r w:rsidRPr="00FD21F2">
        <w:rPr>
          <w:b/>
          <w:bCs/>
          <w:color w:val="000000" w:themeColor="text1"/>
          <w:sz w:val="22"/>
          <w:szCs w:val="22"/>
          <w:lang w:val="es-ES"/>
        </w:rPr>
        <w:tab/>
      </w:r>
      <w:r w:rsidR="00DB739F" w:rsidRPr="00FD21F2">
        <w:rPr>
          <w:b/>
          <w:bCs/>
          <w:color w:val="000000" w:themeColor="text1"/>
          <w:sz w:val="22"/>
          <w:szCs w:val="22"/>
          <w:lang w:val="es-ES"/>
        </w:rPr>
        <w:t>OTRAS CONDICIONES Y REQUISITOS DE LA AUTORIZACIÓN DE COMERCIALIZACIÓN</w:t>
      </w:r>
    </w:p>
    <w:p w14:paraId="0A501BE2" w14:textId="77777777" w:rsidR="00D94691" w:rsidRPr="00032FEE" w:rsidRDefault="00D94691" w:rsidP="00D7185F">
      <w:pPr>
        <w:keepNext/>
        <w:outlineLvl w:val="0"/>
        <w:rPr>
          <w:bCs/>
          <w:color w:val="000000" w:themeColor="text1"/>
          <w:sz w:val="22"/>
          <w:szCs w:val="22"/>
          <w:lang w:val="es-ES"/>
        </w:rPr>
      </w:pPr>
    </w:p>
    <w:p w14:paraId="3E4A7435" w14:textId="77777777" w:rsidR="006A38F0" w:rsidRPr="00032FEE" w:rsidRDefault="00DB739F" w:rsidP="00D7185F">
      <w:pPr>
        <w:pStyle w:val="Default"/>
        <w:keepNext/>
        <w:numPr>
          <w:ilvl w:val="0"/>
          <w:numId w:val="33"/>
        </w:numPr>
        <w:ind w:left="567" w:hanging="567"/>
        <w:rPr>
          <w:color w:val="000000" w:themeColor="text1"/>
          <w:sz w:val="22"/>
          <w:szCs w:val="22"/>
          <w:lang w:val="es-ES"/>
        </w:rPr>
      </w:pPr>
      <w:r w:rsidRPr="00032FEE">
        <w:rPr>
          <w:b/>
          <w:color w:val="000000" w:themeColor="text1"/>
          <w:sz w:val="22"/>
          <w:szCs w:val="22"/>
          <w:lang w:val="es-ES" w:bidi="es-ES"/>
        </w:rPr>
        <w:t>Informes periódicos de seguridad (IPSs)</w:t>
      </w:r>
    </w:p>
    <w:p w14:paraId="4958FD8E" w14:textId="77777777" w:rsidR="00D94691" w:rsidRPr="00032FEE" w:rsidRDefault="00D94691" w:rsidP="00D7185F">
      <w:pPr>
        <w:keepNext/>
        <w:outlineLvl w:val="0"/>
        <w:rPr>
          <w:bCs/>
          <w:color w:val="000000" w:themeColor="text1"/>
          <w:sz w:val="22"/>
          <w:szCs w:val="22"/>
          <w:lang w:val="es-ES"/>
        </w:rPr>
      </w:pPr>
    </w:p>
    <w:p w14:paraId="7604046D" w14:textId="77777777" w:rsidR="00D94691" w:rsidRPr="00032FEE" w:rsidRDefault="00DB739F" w:rsidP="00F415B0">
      <w:pPr>
        <w:outlineLvl w:val="0"/>
        <w:rPr>
          <w:bCs/>
          <w:color w:val="000000" w:themeColor="text1"/>
          <w:sz w:val="22"/>
          <w:szCs w:val="22"/>
          <w:lang w:val="es-ES"/>
        </w:rPr>
      </w:pPr>
      <w:r w:rsidRPr="00032FEE">
        <w:rPr>
          <w:bCs/>
          <w:color w:val="000000" w:themeColor="text1"/>
          <w:sz w:val="22"/>
          <w:szCs w:val="22"/>
          <w:lang w:val="es-ES" w:bidi="es-ES"/>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132AD39E" w14:textId="77777777" w:rsidR="00D94691" w:rsidRPr="00032FEE" w:rsidRDefault="00D94691" w:rsidP="00F415B0">
      <w:pPr>
        <w:outlineLvl w:val="0"/>
        <w:rPr>
          <w:bCs/>
          <w:color w:val="000000" w:themeColor="text1"/>
          <w:sz w:val="22"/>
          <w:szCs w:val="22"/>
          <w:lang w:val="es-ES"/>
        </w:rPr>
      </w:pPr>
    </w:p>
    <w:p w14:paraId="6D051E5A" w14:textId="77777777" w:rsidR="00D94691" w:rsidRPr="00032FEE" w:rsidRDefault="00DB739F" w:rsidP="00F415B0">
      <w:pPr>
        <w:outlineLvl w:val="0"/>
        <w:rPr>
          <w:bCs/>
          <w:color w:val="000000" w:themeColor="text1"/>
          <w:sz w:val="22"/>
          <w:szCs w:val="22"/>
          <w:lang w:val="es-ES"/>
        </w:rPr>
      </w:pPr>
      <w:r w:rsidRPr="00032FEE">
        <w:rPr>
          <w:bCs/>
          <w:color w:val="000000" w:themeColor="text1"/>
          <w:sz w:val="22"/>
          <w:szCs w:val="22"/>
          <w:lang w:val="es-ES" w:bidi="es-ES"/>
        </w:rPr>
        <w:t>El titular de la autorización de comercialización (TAC) presentará el primer IPS para este medicamento en un plazo de 6 meses después de la autorización</w:t>
      </w:r>
      <w:r w:rsidR="00985C3D" w:rsidRPr="00032FEE">
        <w:rPr>
          <w:bCs/>
          <w:color w:val="000000" w:themeColor="text1"/>
          <w:sz w:val="22"/>
          <w:szCs w:val="22"/>
          <w:lang w:val="es-ES"/>
        </w:rPr>
        <w:t>.</w:t>
      </w:r>
    </w:p>
    <w:p w14:paraId="786A473F" w14:textId="77777777" w:rsidR="00D94691" w:rsidRPr="00032FEE" w:rsidRDefault="00D94691" w:rsidP="00F415B0">
      <w:pPr>
        <w:outlineLvl w:val="0"/>
        <w:rPr>
          <w:bCs/>
          <w:color w:val="000000" w:themeColor="text1"/>
          <w:sz w:val="22"/>
          <w:szCs w:val="22"/>
          <w:lang w:val="es-ES"/>
        </w:rPr>
      </w:pPr>
    </w:p>
    <w:p w14:paraId="203C331A" w14:textId="77777777" w:rsidR="00D94691" w:rsidRPr="00032FEE" w:rsidRDefault="00D94691" w:rsidP="00D7185F">
      <w:pPr>
        <w:outlineLvl w:val="0"/>
        <w:rPr>
          <w:bCs/>
          <w:color w:val="000000" w:themeColor="text1"/>
          <w:sz w:val="22"/>
          <w:szCs w:val="22"/>
          <w:lang w:val="es-ES"/>
        </w:rPr>
      </w:pPr>
    </w:p>
    <w:p w14:paraId="40811F9F" w14:textId="77777777" w:rsidR="00D94691" w:rsidRPr="00FD21F2" w:rsidRDefault="00D430EF" w:rsidP="00FD21F2">
      <w:pPr>
        <w:keepNext/>
        <w:outlineLvl w:val="0"/>
        <w:rPr>
          <w:b/>
          <w:bCs/>
          <w:color w:val="000000" w:themeColor="text1"/>
          <w:sz w:val="22"/>
          <w:szCs w:val="22"/>
          <w:lang w:val="es-ES"/>
        </w:rPr>
      </w:pPr>
      <w:r w:rsidRPr="00FD21F2">
        <w:rPr>
          <w:b/>
          <w:bCs/>
          <w:color w:val="000000" w:themeColor="text1"/>
          <w:sz w:val="22"/>
          <w:szCs w:val="22"/>
          <w:lang w:val="es-ES"/>
        </w:rPr>
        <w:t>D.</w:t>
      </w:r>
      <w:r w:rsidRPr="00FD21F2">
        <w:rPr>
          <w:b/>
          <w:bCs/>
          <w:color w:val="000000" w:themeColor="text1"/>
          <w:sz w:val="22"/>
          <w:szCs w:val="22"/>
          <w:lang w:val="es-ES"/>
        </w:rPr>
        <w:tab/>
      </w:r>
      <w:r w:rsidR="00DB739F" w:rsidRPr="00FD21F2">
        <w:rPr>
          <w:b/>
          <w:bCs/>
          <w:color w:val="000000" w:themeColor="text1"/>
          <w:sz w:val="22"/>
          <w:szCs w:val="22"/>
          <w:lang w:val="es-ES"/>
        </w:rPr>
        <w:t>CONDICIONES O RESTRICCIONES EN RELACIÓN CON LA UTILIZACIÓN SEGURA Y EFICAZ DEL MEDICAMENTO</w:t>
      </w:r>
    </w:p>
    <w:p w14:paraId="34A6F2ED" w14:textId="77777777" w:rsidR="00D94691" w:rsidRPr="00032FEE" w:rsidRDefault="00D94691" w:rsidP="00D7185F">
      <w:pPr>
        <w:keepNext/>
        <w:outlineLvl w:val="0"/>
        <w:rPr>
          <w:bCs/>
          <w:color w:val="000000" w:themeColor="text1"/>
          <w:sz w:val="22"/>
          <w:szCs w:val="22"/>
          <w:lang w:val="es-ES"/>
        </w:rPr>
      </w:pPr>
    </w:p>
    <w:p w14:paraId="03C2319D" w14:textId="77777777" w:rsidR="00D94691" w:rsidRPr="00032FEE" w:rsidRDefault="00DB739F" w:rsidP="00D7185F">
      <w:pPr>
        <w:pStyle w:val="Default"/>
        <w:keepNext/>
        <w:numPr>
          <w:ilvl w:val="0"/>
          <w:numId w:val="33"/>
        </w:numPr>
        <w:ind w:left="567" w:hanging="567"/>
        <w:rPr>
          <w:b/>
          <w:color w:val="000000" w:themeColor="text1"/>
          <w:sz w:val="22"/>
          <w:szCs w:val="22"/>
          <w:lang w:val="es-ES"/>
        </w:rPr>
      </w:pPr>
      <w:r w:rsidRPr="00032FEE">
        <w:rPr>
          <w:b/>
          <w:color w:val="000000" w:themeColor="text1"/>
          <w:sz w:val="22"/>
          <w:szCs w:val="22"/>
          <w:lang w:val="es-ES" w:bidi="es-ES"/>
        </w:rPr>
        <w:t>Plan de gestión de riesgos (PGR)</w:t>
      </w:r>
    </w:p>
    <w:p w14:paraId="4BF5FA66" w14:textId="77777777" w:rsidR="00D94691" w:rsidRPr="00032FEE" w:rsidRDefault="00D94691" w:rsidP="00D7185F">
      <w:pPr>
        <w:keepNext/>
        <w:outlineLvl w:val="0"/>
        <w:rPr>
          <w:bCs/>
          <w:color w:val="000000" w:themeColor="text1"/>
          <w:sz w:val="22"/>
          <w:szCs w:val="22"/>
          <w:lang w:val="es-ES"/>
        </w:rPr>
      </w:pPr>
    </w:p>
    <w:p w14:paraId="3693F4E5" w14:textId="77777777" w:rsidR="00D94691" w:rsidRPr="00032FEE" w:rsidRDefault="00DB739F" w:rsidP="00F415B0">
      <w:pPr>
        <w:outlineLvl w:val="0"/>
        <w:rPr>
          <w:bCs/>
          <w:color w:val="000000" w:themeColor="text1"/>
          <w:sz w:val="22"/>
          <w:szCs w:val="22"/>
          <w:lang w:val="es-ES"/>
        </w:rPr>
      </w:pPr>
      <w:r w:rsidRPr="00032FEE">
        <w:rPr>
          <w:bCs/>
          <w:color w:val="000000" w:themeColor="text1"/>
          <w:sz w:val="22"/>
          <w:szCs w:val="22"/>
          <w:lang w:val="es-ES" w:bidi="es-ES"/>
        </w:rPr>
        <w:t xml:space="preserve">El titular de la autorización de comercialización (TAC) realizará las actividades e intervenciones de farmacovigilancia necesarias según lo acordado en la versión del PGR incluido en el </w:t>
      </w:r>
      <w:r w:rsidR="000458C9" w:rsidRPr="00032FEE">
        <w:rPr>
          <w:bCs/>
          <w:color w:val="000000" w:themeColor="text1"/>
          <w:sz w:val="22"/>
          <w:szCs w:val="22"/>
          <w:lang w:val="es-ES" w:bidi="es-ES"/>
        </w:rPr>
        <w:t>Módulo </w:t>
      </w:r>
      <w:r w:rsidRPr="00032FEE">
        <w:rPr>
          <w:bCs/>
          <w:color w:val="000000" w:themeColor="text1"/>
          <w:sz w:val="22"/>
          <w:szCs w:val="22"/>
          <w:lang w:val="es-ES" w:bidi="es-ES"/>
        </w:rPr>
        <w:t>1.8.2 de la autorización de comercialización y en cualquier actualización del PGR que se acuerde posteriormente</w:t>
      </w:r>
      <w:r w:rsidR="00985C3D" w:rsidRPr="00032FEE">
        <w:rPr>
          <w:bCs/>
          <w:color w:val="000000" w:themeColor="text1"/>
          <w:sz w:val="22"/>
          <w:szCs w:val="22"/>
          <w:lang w:val="es-ES"/>
        </w:rPr>
        <w:t>.</w:t>
      </w:r>
    </w:p>
    <w:p w14:paraId="6526C6DC" w14:textId="77777777" w:rsidR="00D94691" w:rsidRPr="00032FEE" w:rsidRDefault="00D94691" w:rsidP="00F415B0">
      <w:pPr>
        <w:outlineLvl w:val="0"/>
        <w:rPr>
          <w:bCs/>
          <w:color w:val="000000" w:themeColor="text1"/>
          <w:sz w:val="22"/>
          <w:szCs w:val="22"/>
          <w:lang w:val="es-ES"/>
        </w:rPr>
      </w:pPr>
    </w:p>
    <w:p w14:paraId="1BA7E5AD" w14:textId="77777777" w:rsidR="00D94691" w:rsidRPr="00032FEE" w:rsidRDefault="00DB739F" w:rsidP="00D7185F">
      <w:pPr>
        <w:keepNext/>
        <w:outlineLvl w:val="0"/>
        <w:rPr>
          <w:bCs/>
          <w:color w:val="000000" w:themeColor="text1"/>
          <w:sz w:val="22"/>
          <w:szCs w:val="22"/>
          <w:lang w:val="es-ES"/>
        </w:rPr>
      </w:pPr>
      <w:r w:rsidRPr="00032FEE">
        <w:rPr>
          <w:bCs/>
          <w:color w:val="000000" w:themeColor="text1"/>
          <w:sz w:val="22"/>
          <w:szCs w:val="22"/>
          <w:lang w:val="es-ES" w:bidi="es-ES"/>
        </w:rPr>
        <w:t>Se debe presentar un PGR actualizado</w:t>
      </w:r>
      <w:r w:rsidR="00985C3D" w:rsidRPr="00032FEE">
        <w:rPr>
          <w:bCs/>
          <w:color w:val="000000" w:themeColor="text1"/>
          <w:sz w:val="22"/>
          <w:szCs w:val="22"/>
          <w:lang w:val="es-ES"/>
        </w:rPr>
        <w:t>:</w:t>
      </w:r>
    </w:p>
    <w:p w14:paraId="1322EC13" w14:textId="77777777" w:rsidR="00D94691" w:rsidRPr="00032FEE" w:rsidRDefault="00DB739F" w:rsidP="00F415B0">
      <w:pPr>
        <w:pStyle w:val="ListParagraph"/>
        <w:numPr>
          <w:ilvl w:val="0"/>
          <w:numId w:val="30"/>
        </w:numPr>
        <w:tabs>
          <w:tab w:val="clear" w:pos="567"/>
        </w:tabs>
        <w:spacing w:line="240" w:lineRule="auto"/>
        <w:outlineLvl w:val="0"/>
        <w:rPr>
          <w:bCs/>
          <w:color w:val="000000" w:themeColor="text1"/>
          <w:szCs w:val="22"/>
          <w:lang w:val="es-ES"/>
        </w:rPr>
      </w:pPr>
      <w:r w:rsidRPr="00032FEE">
        <w:rPr>
          <w:color w:val="000000" w:themeColor="text1"/>
          <w:szCs w:val="22"/>
          <w:lang w:val="es-ES"/>
        </w:rPr>
        <w:t>A petición de la Agencia Europea de Medicamentos.</w:t>
      </w:r>
    </w:p>
    <w:p w14:paraId="6E39029B" w14:textId="79644178" w:rsidR="00D94691" w:rsidRPr="00032FEE" w:rsidRDefault="0092268D" w:rsidP="001E1BCA">
      <w:pPr>
        <w:pStyle w:val="ListParagraph"/>
        <w:numPr>
          <w:ilvl w:val="0"/>
          <w:numId w:val="30"/>
        </w:numPr>
        <w:tabs>
          <w:tab w:val="clear" w:pos="567"/>
        </w:tabs>
        <w:spacing w:line="240" w:lineRule="auto"/>
        <w:outlineLvl w:val="0"/>
        <w:rPr>
          <w:b/>
          <w:color w:val="000000" w:themeColor="text1"/>
          <w:szCs w:val="22"/>
          <w:lang w:val="es-ES"/>
        </w:rPr>
      </w:pPr>
      <w:r w:rsidRPr="00032FEE">
        <w:rPr>
          <w:bCs/>
          <w:color w:val="000000" w:themeColor="text1"/>
          <w:szCs w:val="22"/>
          <w:lang w:val="es-ES" w:bidi="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00985C3D" w:rsidRPr="00032FEE">
        <w:rPr>
          <w:i/>
          <w:color w:val="000000" w:themeColor="text1"/>
          <w:szCs w:val="22"/>
          <w:lang w:val="es-ES"/>
        </w:rPr>
        <w:br w:type="page"/>
      </w:r>
    </w:p>
    <w:p w14:paraId="1C25EF32" w14:textId="77777777" w:rsidR="00D94691" w:rsidRPr="00032FEE" w:rsidRDefault="00D94691" w:rsidP="00F415B0">
      <w:pPr>
        <w:jc w:val="center"/>
        <w:outlineLvl w:val="0"/>
        <w:rPr>
          <w:b/>
          <w:color w:val="000000" w:themeColor="text1"/>
          <w:sz w:val="22"/>
          <w:szCs w:val="22"/>
          <w:lang w:val="es-ES"/>
        </w:rPr>
      </w:pPr>
    </w:p>
    <w:p w14:paraId="76560071" w14:textId="77777777" w:rsidR="00D94691" w:rsidRPr="00032FEE" w:rsidRDefault="00D94691" w:rsidP="00F415B0">
      <w:pPr>
        <w:jc w:val="center"/>
        <w:outlineLvl w:val="0"/>
        <w:rPr>
          <w:b/>
          <w:color w:val="000000" w:themeColor="text1"/>
          <w:sz w:val="22"/>
          <w:szCs w:val="22"/>
          <w:lang w:val="es-ES"/>
        </w:rPr>
      </w:pPr>
    </w:p>
    <w:p w14:paraId="5C5BE07E" w14:textId="77777777" w:rsidR="00D94691" w:rsidRPr="00032FEE" w:rsidRDefault="00D94691" w:rsidP="00F415B0">
      <w:pPr>
        <w:jc w:val="center"/>
        <w:outlineLvl w:val="0"/>
        <w:rPr>
          <w:b/>
          <w:color w:val="000000" w:themeColor="text1"/>
          <w:sz w:val="22"/>
          <w:szCs w:val="22"/>
          <w:lang w:val="es-ES"/>
        </w:rPr>
      </w:pPr>
    </w:p>
    <w:p w14:paraId="4BC01BE9" w14:textId="77777777" w:rsidR="00D94691" w:rsidRPr="00032FEE" w:rsidRDefault="00D94691" w:rsidP="00F415B0">
      <w:pPr>
        <w:jc w:val="center"/>
        <w:outlineLvl w:val="0"/>
        <w:rPr>
          <w:b/>
          <w:color w:val="000000" w:themeColor="text1"/>
          <w:sz w:val="22"/>
          <w:szCs w:val="22"/>
          <w:lang w:val="es-ES"/>
        </w:rPr>
      </w:pPr>
    </w:p>
    <w:p w14:paraId="23FBA731" w14:textId="77777777" w:rsidR="00D94691" w:rsidRPr="00032FEE" w:rsidRDefault="00D94691" w:rsidP="00F415B0">
      <w:pPr>
        <w:jc w:val="center"/>
        <w:outlineLvl w:val="0"/>
        <w:rPr>
          <w:b/>
          <w:color w:val="000000" w:themeColor="text1"/>
          <w:sz w:val="22"/>
          <w:szCs w:val="22"/>
          <w:lang w:val="es-ES"/>
        </w:rPr>
      </w:pPr>
    </w:p>
    <w:p w14:paraId="0849CBB6" w14:textId="77777777" w:rsidR="00D94691" w:rsidRPr="00032FEE" w:rsidRDefault="00D94691" w:rsidP="00F415B0">
      <w:pPr>
        <w:jc w:val="center"/>
        <w:outlineLvl w:val="0"/>
        <w:rPr>
          <w:b/>
          <w:color w:val="000000" w:themeColor="text1"/>
          <w:sz w:val="22"/>
          <w:szCs w:val="22"/>
          <w:lang w:val="es-ES"/>
        </w:rPr>
      </w:pPr>
    </w:p>
    <w:p w14:paraId="1218AE7B" w14:textId="77777777" w:rsidR="00D94691" w:rsidRPr="00032FEE" w:rsidRDefault="00D94691" w:rsidP="00F415B0">
      <w:pPr>
        <w:jc w:val="center"/>
        <w:outlineLvl w:val="0"/>
        <w:rPr>
          <w:b/>
          <w:color w:val="000000" w:themeColor="text1"/>
          <w:sz w:val="22"/>
          <w:szCs w:val="22"/>
          <w:lang w:val="es-ES"/>
        </w:rPr>
      </w:pPr>
    </w:p>
    <w:p w14:paraId="57EA6259" w14:textId="77777777" w:rsidR="00D94691" w:rsidRPr="00032FEE" w:rsidRDefault="00D94691" w:rsidP="00F415B0">
      <w:pPr>
        <w:jc w:val="center"/>
        <w:outlineLvl w:val="0"/>
        <w:rPr>
          <w:b/>
          <w:color w:val="000000" w:themeColor="text1"/>
          <w:sz w:val="22"/>
          <w:szCs w:val="22"/>
          <w:lang w:val="es-ES"/>
        </w:rPr>
      </w:pPr>
    </w:p>
    <w:p w14:paraId="55CBDCFA" w14:textId="77777777" w:rsidR="00D94691" w:rsidRPr="00032FEE" w:rsidRDefault="00D94691" w:rsidP="00F415B0">
      <w:pPr>
        <w:jc w:val="center"/>
        <w:outlineLvl w:val="0"/>
        <w:rPr>
          <w:b/>
          <w:color w:val="000000" w:themeColor="text1"/>
          <w:sz w:val="22"/>
          <w:szCs w:val="22"/>
          <w:lang w:val="es-ES"/>
        </w:rPr>
      </w:pPr>
    </w:p>
    <w:p w14:paraId="08E94B33" w14:textId="77777777" w:rsidR="00D94691" w:rsidRPr="00032FEE" w:rsidRDefault="00D94691" w:rsidP="00F415B0">
      <w:pPr>
        <w:jc w:val="center"/>
        <w:outlineLvl w:val="0"/>
        <w:rPr>
          <w:b/>
          <w:color w:val="000000" w:themeColor="text1"/>
          <w:sz w:val="22"/>
          <w:szCs w:val="22"/>
          <w:lang w:val="es-ES"/>
        </w:rPr>
      </w:pPr>
    </w:p>
    <w:p w14:paraId="78F697F9" w14:textId="77777777" w:rsidR="00D94691" w:rsidRPr="00032FEE" w:rsidRDefault="00D94691" w:rsidP="00F415B0">
      <w:pPr>
        <w:jc w:val="center"/>
        <w:outlineLvl w:val="0"/>
        <w:rPr>
          <w:b/>
          <w:color w:val="000000" w:themeColor="text1"/>
          <w:sz w:val="22"/>
          <w:szCs w:val="22"/>
          <w:lang w:val="es-ES"/>
        </w:rPr>
      </w:pPr>
    </w:p>
    <w:p w14:paraId="2731315B" w14:textId="77777777" w:rsidR="00D94691" w:rsidRPr="00032FEE" w:rsidRDefault="00D94691" w:rsidP="00F415B0">
      <w:pPr>
        <w:jc w:val="center"/>
        <w:outlineLvl w:val="0"/>
        <w:rPr>
          <w:b/>
          <w:color w:val="000000" w:themeColor="text1"/>
          <w:sz w:val="22"/>
          <w:szCs w:val="22"/>
          <w:lang w:val="es-ES"/>
        </w:rPr>
      </w:pPr>
    </w:p>
    <w:p w14:paraId="253F3A51" w14:textId="77777777" w:rsidR="00D94691" w:rsidRPr="00032FEE" w:rsidRDefault="00D94691" w:rsidP="00F415B0">
      <w:pPr>
        <w:jc w:val="center"/>
        <w:outlineLvl w:val="0"/>
        <w:rPr>
          <w:b/>
          <w:color w:val="000000" w:themeColor="text1"/>
          <w:sz w:val="22"/>
          <w:szCs w:val="22"/>
          <w:lang w:val="es-ES"/>
        </w:rPr>
      </w:pPr>
    </w:p>
    <w:p w14:paraId="05ACE921" w14:textId="77777777" w:rsidR="00D94691" w:rsidRPr="00032FEE" w:rsidRDefault="00D94691" w:rsidP="00F415B0">
      <w:pPr>
        <w:jc w:val="center"/>
        <w:outlineLvl w:val="0"/>
        <w:rPr>
          <w:b/>
          <w:color w:val="000000" w:themeColor="text1"/>
          <w:sz w:val="22"/>
          <w:szCs w:val="22"/>
          <w:lang w:val="es-ES"/>
        </w:rPr>
      </w:pPr>
    </w:p>
    <w:p w14:paraId="55785733" w14:textId="77777777" w:rsidR="00D94691" w:rsidRPr="00032FEE" w:rsidRDefault="00D94691" w:rsidP="00F415B0">
      <w:pPr>
        <w:jc w:val="center"/>
        <w:outlineLvl w:val="0"/>
        <w:rPr>
          <w:b/>
          <w:color w:val="000000" w:themeColor="text1"/>
          <w:sz w:val="22"/>
          <w:szCs w:val="22"/>
          <w:lang w:val="es-ES"/>
        </w:rPr>
      </w:pPr>
    </w:p>
    <w:p w14:paraId="04B632EC" w14:textId="77777777" w:rsidR="00D94691" w:rsidRPr="00032FEE" w:rsidRDefault="00D94691" w:rsidP="00F415B0">
      <w:pPr>
        <w:jc w:val="center"/>
        <w:outlineLvl w:val="0"/>
        <w:rPr>
          <w:b/>
          <w:color w:val="000000" w:themeColor="text1"/>
          <w:sz w:val="22"/>
          <w:szCs w:val="22"/>
          <w:lang w:val="es-ES"/>
        </w:rPr>
      </w:pPr>
    </w:p>
    <w:p w14:paraId="5CCC30B8" w14:textId="77777777" w:rsidR="001F26B2" w:rsidRPr="00032FEE" w:rsidRDefault="001F26B2" w:rsidP="00F415B0">
      <w:pPr>
        <w:jc w:val="center"/>
        <w:outlineLvl w:val="0"/>
        <w:rPr>
          <w:b/>
          <w:color w:val="000000" w:themeColor="text1"/>
          <w:sz w:val="22"/>
          <w:szCs w:val="22"/>
          <w:lang w:val="es-ES"/>
        </w:rPr>
      </w:pPr>
    </w:p>
    <w:p w14:paraId="2075EA66" w14:textId="77777777" w:rsidR="001F26B2" w:rsidRPr="00032FEE" w:rsidRDefault="001F26B2" w:rsidP="00F415B0">
      <w:pPr>
        <w:jc w:val="center"/>
        <w:outlineLvl w:val="0"/>
        <w:rPr>
          <w:b/>
          <w:color w:val="000000" w:themeColor="text1"/>
          <w:sz w:val="22"/>
          <w:szCs w:val="22"/>
          <w:lang w:val="es-ES"/>
        </w:rPr>
      </w:pPr>
    </w:p>
    <w:p w14:paraId="66ADFF94" w14:textId="77777777" w:rsidR="001F26B2" w:rsidRPr="00032FEE" w:rsidRDefault="001F26B2" w:rsidP="00F415B0">
      <w:pPr>
        <w:jc w:val="center"/>
        <w:outlineLvl w:val="0"/>
        <w:rPr>
          <w:b/>
          <w:color w:val="000000" w:themeColor="text1"/>
          <w:sz w:val="22"/>
          <w:szCs w:val="22"/>
          <w:lang w:val="es-ES"/>
        </w:rPr>
      </w:pPr>
    </w:p>
    <w:p w14:paraId="3C32B745" w14:textId="77777777" w:rsidR="001F26B2" w:rsidRPr="00032FEE" w:rsidRDefault="001F26B2" w:rsidP="00F415B0">
      <w:pPr>
        <w:jc w:val="center"/>
        <w:outlineLvl w:val="0"/>
        <w:rPr>
          <w:b/>
          <w:color w:val="000000" w:themeColor="text1"/>
          <w:sz w:val="22"/>
          <w:szCs w:val="22"/>
          <w:lang w:val="es-ES"/>
        </w:rPr>
      </w:pPr>
    </w:p>
    <w:p w14:paraId="00AD9821" w14:textId="0BE185D3" w:rsidR="001F26B2" w:rsidRPr="00032FEE" w:rsidRDefault="001F26B2" w:rsidP="00F415B0">
      <w:pPr>
        <w:jc w:val="center"/>
        <w:outlineLvl w:val="0"/>
        <w:rPr>
          <w:b/>
          <w:color w:val="000000" w:themeColor="text1"/>
          <w:sz w:val="22"/>
          <w:szCs w:val="22"/>
          <w:lang w:val="es-ES"/>
        </w:rPr>
      </w:pPr>
    </w:p>
    <w:p w14:paraId="65D7A5AC" w14:textId="1D057B2A" w:rsidR="002A429E" w:rsidRDefault="002A429E" w:rsidP="002A429E">
      <w:pPr>
        <w:jc w:val="center"/>
        <w:outlineLvl w:val="0"/>
        <w:rPr>
          <w:b/>
          <w:color w:val="000000" w:themeColor="text1"/>
          <w:sz w:val="22"/>
          <w:szCs w:val="22"/>
          <w:lang w:val="es-ES"/>
        </w:rPr>
      </w:pPr>
    </w:p>
    <w:p w14:paraId="7652C928" w14:textId="77777777" w:rsidR="00F34870" w:rsidRPr="00032FEE" w:rsidRDefault="00F34870" w:rsidP="002A429E">
      <w:pPr>
        <w:jc w:val="center"/>
        <w:outlineLvl w:val="0"/>
        <w:rPr>
          <w:b/>
          <w:color w:val="000000" w:themeColor="text1"/>
          <w:sz w:val="22"/>
          <w:szCs w:val="22"/>
          <w:lang w:val="es-ES"/>
        </w:rPr>
      </w:pPr>
    </w:p>
    <w:p w14:paraId="1EB1D719" w14:textId="77777777" w:rsidR="00D94691" w:rsidRPr="00032FEE" w:rsidRDefault="0092268D" w:rsidP="00F34870">
      <w:pPr>
        <w:jc w:val="center"/>
        <w:outlineLvl w:val="0"/>
        <w:rPr>
          <w:b/>
          <w:color w:val="000000" w:themeColor="text1"/>
          <w:sz w:val="22"/>
          <w:szCs w:val="22"/>
          <w:lang w:val="es-ES"/>
        </w:rPr>
      </w:pPr>
      <w:r w:rsidRPr="00032FEE">
        <w:rPr>
          <w:b/>
          <w:color w:val="000000" w:themeColor="text1"/>
          <w:sz w:val="22"/>
          <w:szCs w:val="22"/>
          <w:lang w:val="es-ES" w:bidi="es-ES"/>
        </w:rPr>
        <w:t xml:space="preserve">ANEXO </w:t>
      </w:r>
      <w:r w:rsidR="00985C3D" w:rsidRPr="00032FEE">
        <w:rPr>
          <w:b/>
          <w:color w:val="000000" w:themeColor="text1"/>
          <w:sz w:val="22"/>
          <w:szCs w:val="22"/>
          <w:lang w:val="es-ES"/>
        </w:rPr>
        <w:t>III</w:t>
      </w:r>
    </w:p>
    <w:p w14:paraId="27959AE6" w14:textId="77777777" w:rsidR="0047088B" w:rsidRPr="00032FEE" w:rsidRDefault="0047088B" w:rsidP="00F415B0">
      <w:pPr>
        <w:jc w:val="center"/>
        <w:outlineLvl w:val="0"/>
        <w:rPr>
          <w:b/>
          <w:color w:val="000000" w:themeColor="text1"/>
          <w:sz w:val="22"/>
          <w:szCs w:val="22"/>
          <w:lang w:val="es-ES"/>
        </w:rPr>
      </w:pPr>
    </w:p>
    <w:p w14:paraId="2DE18743" w14:textId="0ADEF2CD" w:rsidR="00D94691" w:rsidRPr="00032FEE" w:rsidRDefault="0092268D" w:rsidP="002A429E">
      <w:pPr>
        <w:jc w:val="center"/>
        <w:outlineLvl w:val="0"/>
        <w:rPr>
          <w:b/>
          <w:color w:val="000000" w:themeColor="text1"/>
          <w:sz w:val="22"/>
          <w:szCs w:val="22"/>
          <w:lang w:val="es-ES"/>
        </w:rPr>
      </w:pPr>
      <w:r w:rsidRPr="00032FEE">
        <w:rPr>
          <w:b/>
          <w:color w:val="000000" w:themeColor="text1"/>
          <w:sz w:val="22"/>
          <w:szCs w:val="22"/>
          <w:lang w:val="es-ES" w:bidi="es-ES"/>
        </w:rPr>
        <w:t>ETIQUETADO Y PROSPECTO</w:t>
      </w:r>
    </w:p>
    <w:p w14:paraId="400ED6C1" w14:textId="77777777" w:rsidR="00D94691" w:rsidRPr="00032FEE" w:rsidRDefault="00985C3D" w:rsidP="00D2073D">
      <w:pPr>
        <w:rPr>
          <w:b/>
          <w:color w:val="000000" w:themeColor="text1"/>
          <w:sz w:val="22"/>
          <w:szCs w:val="22"/>
          <w:lang w:val="es-ES"/>
        </w:rPr>
      </w:pPr>
      <w:r w:rsidRPr="00032FEE">
        <w:rPr>
          <w:b/>
          <w:color w:val="000000" w:themeColor="text1"/>
          <w:sz w:val="22"/>
          <w:szCs w:val="22"/>
          <w:lang w:val="es-ES"/>
        </w:rPr>
        <w:br w:type="page"/>
      </w:r>
    </w:p>
    <w:p w14:paraId="1451738C" w14:textId="77777777" w:rsidR="00D94691" w:rsidRPr="00032FEE" w:rsidRDefault="00D94691" w:rsidP="00F415B0">
      <w:pPr>
        <w:jc w:val="center"/>
        <w:outlineLvl w:val="0"/>
        <w:rPr>
          <w:b/>
          <w:color w:val="000000" w:themeColor="text1"/>
          <w:sz w:val="22"/>
          <w:szCs w:val="22"/>
          <w:lang w:val="es-ES"/>
        </w:rPr>
      </w:pPr>
    </w:p>
    <w:p w14:paraId="13CA75A3" w14:textId="77777777" w:rsidR="00D94691" w:rsidRPr="00032FEE" w:rsidRDefault="00D94691" w:rsidP="00F415B0">
      <w:pPr>
        <w:jc w:val="center"/>
        <w:outlineLvl w:val="0"/>
        <w:rPr>
          <w:b/>
          <w:color w:val="000000" w:themeColor="text1"/>
          <w:sz w:val="22"/>
          <w:szCs w:val="22"/>
          <w:lang w:val="es-ES"/>
        </w:rPr>
      </w:pPr>
    </w:p>
    <w:p w14:paraId="590FB565" w14:textId="77777777" w:rsidR="00D94691" w:rsidRPr="00032FEE" w:rsidRDefault="00D94691" w:rsidP="00F415B0">
      <w:pPr>
        <w:jc w:val="center"/>
        <w:outlineLvl w:val="0"/>
        <w:rPr>
          <w:b/>
          <w:color w:val="000000" w:themeColor="text1"/>
          <w:sz w:val="22"/>
          <w:szCs w:val="22"/>
          <w:lang w:val="es-ES"/>
        </w:rPr>
      </w:pPr>
    </w:p>
    <w:p w14:paraId="4AAED2F6" w14:textId="77777777" w:rsidR="00D94691" w:rsidRPr="00032FEE" w:rsidRDefault="00D94691" w:rsidP="00F415B0">
      <w:pPr>
        <w:jc w:val="center"/>
        <w:outlineLvl w:val="0"/>
        <w:rPr>
          <w:b/>
          <w:color w:val="000000" w:themeColor="text1"/>
          <w:sz w:val="22"/>
          <w:szCs w:val="22"/>
          <w:lang w:val="es-ES"/>
        </w:rPr>
      </w:pPr>
    </w:p>
    <w:p w14:paraId="2FDFF718" w14:textId="77777777" w:rsidR="00D94691" w:rsidRPr="00032FEE" w:rsidRDefault="00D94691" w:rsidP="00F415B0">
      <w:pPr>
        <w:jc w:val="center"/>
        <w:outlineLvl w:val="0"/>
        <w:rPr>
          <w:b/>
          <w:color w:val="000000" w:themeColor="text1"/>
          <w:sz w:val="22"/>
          <w:szCs w:val="22"/>
          <w:lang w:val="es-ES"/>
        </w:rPr>
      </w:pPr>
    </w:p>
    <w:p w14:paraId="3E171163" w14:textId="77777777" w:rsidR="00D94691" w:rsidRPr="00032FEE" w:rsidRDefault="00D94691" w:rsidP="00F415B0">
      <w:pPr>
        <w:jc w:val="center"/>
        <w:outlineLvl w:val="0"/>
        <w:rPr>
          <w:b/>
          <w:color w:val="000000" w:themeColor="text1"/>
          <w:sz w:val="22"/>
          <w:szCs w:val="22"/>
          <w:lang w:val="es-ES"/>
        </w:rPr>
      </w:pPr>
    </w:p>
    <w:p w14:paraId="1602C940" w14:textId="77777777" w:rsidR="00D94691" w:rsidRPr="00032FEE" w:rsidRDefault="00D94691" w:rsidP="00F415B0">
      <w:pPr>
        <w:jc w:val="center"/>
        <w:outlineLvl w:val="0"/>
        <w:rPr>
          <w:b/>
          <w:color w:val="000000" w:themeColor="text1"/>
          <w:sz w:val="22"/>
          <w:szCs w:val="22"/>
          <w:lang w:val="es-ES"/>
        </w:rPr>
      </w:pPr>
    </w:p>
    <w:p w14:paraId="03EF5E44" w14:textId="77777777" w:rsidR="00D94691" w:rsidRPr="00032FEE" w:rsidRDefault="00D94691" w:rsidP="00F415B0">
      <w:pPr>
        <w:jc w:val="center"/>
        <w:outlineLvl w:val="0"/>
        <w:rPr>
          <w:b/>
          <w:color w:val="000000" w:themeColor="text1"/>
          <w:sz w:val="22"/>
          <w:szCs w:val="22"/>
          <w:lang w:val="es-ES"/>
        </w:rPr>
      </w:pPr>
    </w:p>
    <w:p w14:paraId="11000B28" w14:textId="77777777" w:rsidR="00D94691" w:rsidRPr="00032FEE" w:rsidRDefault="00D94691" w:rsidP="00F415B0">
      <w:pPr>
        <w:jc w:val="center"/>
        <w:outlineLvl w:val="0"/>
        <w:rPr>
          <w:b/>
          <w:color w:val="000000" w:themeColor="text1"/>
          <w:sz w:val="22"/>
          <w:szCs w:val="22"/>
          <w:lang w:val="es-ES"/>
        </w:rPr>
      </w:pPr>
    </w:p>
    <w:p w14:paraId="49B8B6B4" w14:textId="77777777" w:rsidR="00D94691" w:rsidRPr="00032FEE" w:rsidRDefault="00D94691" w:rsidP="00F415B0">
      <w:pPr>
        <w:jc w:val="center"/>
        <w:outlineLvl w:val="0"/>
        <w:rPr>
          <w:b/>
          <w:color w:val="000000" w:themeColor="text1"/>
          <w:sz w:val="22"/>
          <w:szCs w:val="22"/>
          <w:lang w:val="es-ES"/>
        </w:rPr>
      </w:pPr>
    </w:p>
    <w:p w14:paraId="4E45E192" w14:textId="77777777" w:rsidR="00D94691" w:rsidRPr="00032FEE" w:rsidRDefault="00D94691" w:rsidP="00F415B0">
      <w:pPr>
        <w:jc w:val="center"/>
        <w:outlineLvl w:val="0"/>
        <w:rPr>
          <w:b/>
          <w:color w:val="000000" w:themeColor="text1"/>
          <w:sz w:val="22"/>
          <w:szCs w:val="22"/>
          <w:lang w:val="es-ES"/>
        </w:rPr>
      </w:pPr>
    </w:p>
    <w:p w14:paraId="69EB7122" w14:textId="77777777" w:rsidR="00D94691" w:rsidRPr="00032FEE" w:rsidRDefault="00D94691" w:rsidP="00F415B0">
      <w:pPr>
        <w:jc w:val="center"/>
        <w:outlineLvl w:val="0"/>
        <w:rPr>
          <w:b/>
          <w:color w:val="000000" w:themeColor="text1"/>
          <w:sz w:val="22"/>
          <w:szCs w:val="22"/>
          <w:lang w:val="es-ES"/>
        </w:rPr>
      </w:pPr>
    </w:p>
    <w:p w14:paraId="0860100E" w14:textId="77777777" w:rsidR="00D94691" w:rsidRPr="00032FEE" w:rsidRDefault="00D94691" w:rsidP="00F415B0">
      <w:pPr>
        <w:jc w:val="center"/>
        <w:outlineLvl w:val="0"/>
        <w:rPr>
          <w:b/>
          <w:color w:val="000000" w:themeColor="text1"/>
          <w:sz w:val="22"/>
          <w:szCs w:val="22"/>
          <w:lang w:val="es-ES"/>
        </w:rPr>
      </w:pPr>
    </w:p>
    <w:p w14:paraId="68548F5F" w14:textId="77777777" w:rsidR="00D94691" w:rsidRPr="00032FEE" w:rsidRDefault="00D94691" w:rsidP="00F415B0">
      <w:pPr>
        <w:jc w:val="center"/>
        <w:outlineLvl w:val="0"/>
        <w:rPr>
          <w:b/>
          <w:color w:val="000000" w:themeColor="text1"/>
          <w:sz w:val="22"/>
          <w:szCs w:val="22"/>
          <w:lang w:val="es-ES"/>
        </w:rPr>
      </w:pPr>
    </w:p>
    <w:p w14:paraId="0F0D28C0" w14:textId="77777777" w:rsidR="00D94691" w:rsidRPr="00032FEE" w:rsidRDefault="00D94691" w:rsidP="00F415B0">
      <w:pPr>
        <w:jc w:val="center"/>
        <w:outlineLvl w:val="0"/>
        <w:rPr>
          <w:b/>
          <w:color w:val="000000" w:themeColor="text1"/>
          <w:sz w:val="22"/>
          <w:szCs w:val="22"/>
          <w:lang w:val="es-ES"/>
        </w:rPr>
      </w:pPr>
    </w:p>
    <w:p w14:paraId="06E0FD2F" w14:textId="77777777" w:rsidR="00D94691" w:rsidRPr="00032FEE" w:rsidRDefault="00D94691" w:rsidP="00F415B0">
      <w:pPr>
        <w:jc w:val="center"/>
        <w:outlineLvl w:val="0"/>
        <w:rPr>
          <w:b/>
          <w:color w:val="000000" w:themeColor="text1"/>
          <w:sz w:val="22"/>
          <w:szCs w:val="22"/>
          <w:lang w:val="es-ES"/>
        </w:rPr>
      </w:pPr>
    </w:p>
    <w:p w14:paraId="005DA6BB" w14:textId="77777777" w:rsidR="00D94691" w:rsidRPr="00032FEE" w:rsidRDefault="00D94691" w:rsidP="00F415B0">
      <w:pPr>
        <w:jc w:val="center"/>
        <w:outlineLvl w:val="0"/>
        <w:rPr>
          <w:b/>
          <w:color w:val="000000" w:themeColor="text1"/>
          <w:sz w:val="22"/>
          <w:szCs w:val="22"/>
          <w:lang w:val="es-ES"/>
        </w:rPr>
      </w:pPr>
    </w:p>
    <w:p w14:paraId="23D1FF52" w14:textId="77777777" w:rsidR="00D94691" w:rsidRPr="00032FEE" w:rsidRDefault="00D94691" w:rsidP="00F415B0">
      <w:pPr>
        <w:jc w:val="center"/>
        <w:outlineLvl w:val="0"/>
        <w:rPr>
          <w:b/>
          <w:color w:val="000000" w:themeColor="text1"/>
          <w:sz w:val="22"/>
          <w:szCs w:val="22"/>
          <w:lang w:val="es-ES"/>
        </w:rPr>
      </w:pPr>
    </w:p>
    <w:p w14:paraId="4A3CA6C9" w14:textId="77777777" w:rsidR="00D94691" w:rsidRPr="00032FEE" w:rsidRDefault="00D94691" w:rsidP="00F415B0">
      <w:pPr>
        <w:jc w:val="center"/>
        <w:outlineLvl w:val="0"/>
        <w:rPr>
          <w:b/>
          <w:color w:val="000000" w:themeColor="text1"/>
          <w:sz w:val="22"/>
          <w:szCs w:val="22"/>
          <w:lang w:val="es-ES"/>
        </w:rPr>
      </w:pPr>
    </w:p>
    <w:p w14:paraId="13D74583" w14:textId="77777777" w:rsidR="001F26B2" w:rsidRPr="00032FEE" w:rsidRDefault="001F26B2" w:rsidP="00F415B0">
      <w:pPr>
        <w:jc w:val="center"/>
        <w:outlineLvl w:val="0"/>
        <w:rPr>
          <w:b/>
          <w:color w:val="000000" w:themeColor="text1"/>
          <w:sz w:val="22"/>
          <w:szCs w:val="22"/>
          <w:lang w:val="es-ES"/>
        </w:rPr>
      </w:pPr>
    </w:p>
    <w:p w14:paraId="449279EC" w14:textId="77777777" w:rsidR="001F26B2" w:rsidRPr="00032FEE" w:rsidRDefault="001F26B2" w:rsidP="00F415B0">
      <w:pPr>
        <w:jc w:val="center"/>
        <w:outlineLvl w:val="0"/>
        <w:rPr>
          <w:b/>
          <w:color w:val="000000" w:themeColor="text1"/>
          <w:sz w:val="22"/>
          <w:szCs w:val="22"/>
          <w:lang w:val="es-ES"/>
        </w:rPr>
      </w:pPr>
    </w:p>
    <w:p w14:paraId="425C2994" w14:textId="3A979C26" w:rsidR="001F26B2" w:rsidRPr="00032FEE" w:rsidRDefault="001F26B2" w:rsidP="00F415B0">
      <w:pPr>
        <w:jc w:val="center"/>
        <w:outlineLvl w:val="0"/>
        <w:rPr>
          <w:b/>
          <w:color w:val="000000" w:themeColor="text1"/>
          <w:sz w:val="22"/>
          <w:szCs w:val="22"/>
          <w:lang w:val="es-ES"/>
        </w:rPr>
      </w:pPr>
    </w:p>
    <w:p w14:paraId="654E2CDA" w14:textId="77777777" w:rsidR="002A429E" w:rsidRPr="00032FEE" w:rsidRDefault="002A429E" w:rsidP="00F415B0">
      <w:pPr>
        <w:jc w:val="center"/>
        <w:outlineLvl w:val="0"/>
        <w:rPr>
          <w:b/>
          <w:color w:val="000000" w:themeColor="text1"/>
          <w:sz w:val="22"/>
          <w:szCs w:val="22"/>
          <w:lang w:val="es-ES"/>
        </w:rPr>
      </w:pPr>
    </w:p>
    <w:p w14:paraId="64B3DA3F" w14:textId="77777777" w:rsidR="00D94691" w:rsidRPr="00FD21F2" w:rsidRDefault="00985C3D" w:rsidP="00FD21F2">
      <w:pPr>
        <w:jc w:val="center"/>
        <w:outlineLvl w:val="0"/>
        <w:rPr>
          <w:b/>
          <w:color w:val="000000" w:themeColor="text1"/>
          <w:sz w:val="22"/>
          <w:szCs w:val="22"/>
          <w:lang w:val="es-ES" w:bidi="es-ES"/>
        </w:rPr>
      </w:pPr>
      <w:r w:rsidRPr="00FD21F2">
        <w:rPr>
          <w:b/>
          <w:color w:val="000000" w:themeColor="text1"/>
          <w:sz w:val="22"/>
          <w:szCs w:val="22"/>
          <w:lang w:val="es-ES" w:bidi="es-ES"/>
        </w:rPr>
        <w:t xml:space="preserve">A. </w:t>
      </w:r>
      <w:r w:rsidR="0092268D" w:rsidRPr="00FD21F2">
        <w:rPr>
          <w:b/>
          <w:color w:val="000000" w:themeColor="text1"/>
          <w:sz w:val="22"/>
          <w:szCs w:val="22"/>
          <w:lang w:val="es-ES" w:bidi="es-ES"/>
        </w:rPr>
        <w:t>ETIQUETADO</w:t>
      </w:r>
    </w:p>
    <w:p w14:paraId="62C887AA" w14:textId="77777777" w:rsidR="00D94691" w:rsidRPr="00D2073D" w:rsidRDefault="00985C3D" w:rsidP="00D2073D">
      <w:pPr>
        <w:rPr>
          <w:rFonts w:ascii="Times New Roman Bold" w:eastAsiaTheme="majorEastAsia" w:hAnsi="Times New Roman Bold" w:cstheme="majorBidi" w:hint="eastAsia"/>
          <w:b/>
          <w:caps/>
          <w:color w:val="000000" w:themeColor="text1"/>
          <w:sz w:val="22"/>
          <w:szCs w:val="32"/>
          <w:lang w:val="es-ES"/>
        </w:rPr>
      </w:pPr>
      <w:r w:rsidRPr="00D2073D">
        <w:rPr>
          <w:rFonts w:ascii="Times New Roman Bold" w:eastAsiaTheme="majorEastAsia" w:hAnsi="Times New Roman Bold" w:cstheme="majorBidi"/>
          <w:b/>
          <w:caps/>
          <w:color w:val="000000" w:themeColor="text1"/>
          <w:sz w:val="22"/>
          <w:szCs w:val="32"/>
          <w:lang w:val="es-ES"/>
        </w:rPr>
        <w:br w:type="page"/>
      </w:r>
    </w:p>
    <w:p w14:paraId="42096A5C" w14:textId="77777777" w:rsidR="00D94691" w:rsidRPr="00032FEE" w:rsidRDefault="0092268D" w:rsidP="00F415B0">
      <w:pPr>
        <w:pBdr>
          <w:top w:val="single" w:sz="4" w:space="1" w:color="auto"/>
          <w:left w:val="single" w:sz="4" w:space="4" w:color="auto"/>
          <w:bottom w:val="single" w:sz="4" w:space="1" w:color="auto"/>
          <w:right w:val="single" w:sz="4" w:space="4" w:color="auto"/>
        </w:pBdr>
        <w:rPr>
          <w:b/>
          <w:color w:val="000000" w:themeColor="text1"/>
          <w:sz w:val="22"/>
          <w:szCs w:val="22"/>
          <w:lang w:val="es-ES"/>
        </w:rPr>
      </w:pPr>
      <w:bookmarkStart w:id="77" w:name="_Hlk92968082"/>
      <w:r w:rsidRPr="00032FEE">
        <w:rPr>
          <w:b/>
          <w:color w:val="000000" w:themeColor="text1"/>
          <w:sz w:val="22"/>
          <w:szCs w:val="22"/>
          <w:lang w:val="es-ES" w:bidi="es-ES"/>
        </w:rPr>
        <w:t>INFORMACIÓN QUE DEBE FIGURAR EN EL EMBALAJE EXTERIOR</w:t>
      </w:r>
    </w:p>
    <w:p w14:paraId="7E4230F2" w14:textId="77777777" w:rsidR="00D94691" w:rsidRPr="00032FEE" w:rsidRDefault="00D94691" w:rsidP="00F415B0">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lang w:val="es-ES"/>
        </w:rPr>
      </w:pPr>
    </w:p>
    <w:p w14:paraId="4C5CB8D6" w14:textId="77777777" w:rsidR="00D94691" w:rsidRPr="00032FEE" w:rsidRDefault="0092268D" w:rsidP="00F415B0">
      <w:pPr>
        <w:pBdr>
          <w:top w:val="single" w:sz="4" w:space="1" w:color="auto"/>
          <w:left w:val="single" w:sz="4" w:space="4" w:color="auto"/>
          <w:bottom w:val="single" w:sz="4" w:space="1" w:color="auto"/>
          <w:right w:val="single" w:sz="4" w:space="4" w:color="auto"/>
        </w:pBdr>
        <w:rPr>
          <w:b/>
          <w:color w:val="000000" w:themeColor="text1"/>
          <w:sz w:val="22"/>
          <w:szCs w:val="22"/>
          <w:lang w:val="es-ES"/>
        </w:rPr>
      </w:pPr>
      <w:r w:rsidRPr="00032FEE">
        <w:rPr>
          <w:b/>
          <w:color w:val="000000" w:themeColor="text1"/>
          <w:sz w:val="22"/>
          <w:szCs w:val="22"/>
          <w:lang w:val="es-ES"/>
        </w:rPr>
        <w:t>CAJA</w:t>
      </w:r>
      <w:r w:rsidR="00985C3D" w:rsidRPr="00032FEE">
        <w:rPr>
          <w:b/>
          <w:color w:val="000000" w:themeColor="text1"/>
          <w:sz w:val="22"/>
          <w:szCs w:val="22"/>
          <w:lang w:val="es-ES"/>
        </w:rPr>
        <w:t xml:space="preserve"> / 75</w:t>
      </w:r>
      <w:r w:rsidR="00FC02B1" w:rsidRPr="00032FEE">
        <w:rPr>
          <w:b/>
          <w:color w:val="000000" w:themeColor="text1"/>
          <w:sz w:val="22"/>
          <w:szCs w:val="22"/>
          <w:lang w:val="es-ES"/>
        </w:rPr>
        <w:t> mg</w:t>
      </w:r>
    </w:p>
    <w:p w14:paraId="1C2BCC93" w14:textId="77777777" w:rsidR="00D94691" w:rsidRPr="00032FEE" w:rsidRDefault="00D94691" w:rsidP="00F415B0">
      <w:pPr>
        <w:rPr>
          <w:color w:val="000000" w:themeColor="text1"/>
          <w:sz w:val="22"/>
          <w:szCs w:val="22"/>
          <w:lang w:val="es-ES"/>
        </w:rPr>
      </w:pPr>
    </w:p>
    <w:p w14:paraId="5753ED48" w14:textId="77777777" w:rsidR="00D94691" w:rsidRPr="00032FEE" w:rsidRDefault="00D94691" w:rsidP="00F415B0">
      <w:pPr>
        <w:rPr>
          <w:color w:val="000000" w:themeColor="text1"/>
          <w:sz w:val="22"/>
          <w:szCs w:val="22"/>
          <w:lang w:val="es-ES"/>
        </w:rPr>
      </w:pPr>
    </w:p>
    <w:p w14:paraId="49C2C0BE"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1.</w:t>
      </w:r>
      <w:r w:rsidRPr="00032FEE">
        <w:rPr>
          <w:b/>
          <w:color w:val="000000" w:themeColor="text1"/>
          <w:sz w:val="22"/>
          <w:szCs w:val="22"/>
          <w:lang w:val="es-ES"/>
        </w:rPr>
        <w:tab/>
      </w:r>
      <w:r w:rsidR="0092268D" w:rsidRPr="00032FEE">
        <w:rPr>
          <w:b/>
          <w:color w:val="000000" w:themeColor="text1"/>
          <w:sz w:val="22"/>
          <w:szCs w:val="22"/>
          <w:lang w:val="es-ES" w:bidi="es-ES"/>
        </w:rPr>
        <w:t>NOMBRE DEL MEDICAMENTO</w:t>
      </w:r>
    </w:p>
    <w:p w14:paraId="4F690DD7" w14:textId="77777777" w:rsidR="00D94691" w:rsidRPr="00032FEE" w:rsidRDefault="00D94691" w:rsidP="00D7185F">
      <w:pPr>
        <w:keepNext/>
        <w:rPr>
          <w:color w:val="000000" w:themeColor="text1"/>
          <w:sz w:val="22"/>
          <w:szCs w:val="22"/>
          <w:lang w:val="es-ES"/>
        </w:rPr>
      </w:pPr>
    </w:p>
    <w:p w14:paraId="0C44E2A0" w14:textId="77777777" w:rsidR="00D94691" w:rsidRPr="00032FEE" w:rsidRDefault="00985C3D" w:rsidP="00F415B0">
      <w:pPr>
        <w:rPr>
          <w:color w:val="000000" w:themeColor="text1"/>
          <w:sz w:val="22"/>
          <w:szCs w:val="22"/>
          <w:lang w:val="es-ES"/>
        </w:rPr>
      </w:pPr>
      <w:r w:rsidRPr="00032FEE">
        <w:rPr>
          <w:color w:val="000000" w:themeColor="text1"/>
          <w:sz w:val="22"/>
          <w:szCs w:val="22"/>
          <w:lang w:val="es-ES"/>
        </w:rPr>
        <w:t>V</w:t>
      </w:r>
      <w:r w:rsidR="008D102C" w:rsidRPr="00032FEE">
        <w:rPr>
          <w:color w:val="000000" w:themeColor="text1"/>
          <w:sz w:val="22"/>
          <w:szCs w:val="22"/>
          <w:lang w:val="es-ES"/>
        </w:rPr>
        <w:t>ydura</w:t>
      </w:r>
      <w:r w:rsidRPr="00032FEE">
        <w:rPr>
          <w:color w:val="000000" w:themeColor="text1"/>
          <w:sz w:val="22"/>
          <w:szCs w:val="22"/>
          <w:lang w:val="es-ES"/>
        </w:rPr>
        <w:t xml:space="preserve"> 75</w:t>
      </w:r>
      <w:r w:rsidR="00FC02B1" w:rsidRPr="00032FEE">
        <w:rPr>
          <w:color w:val="000000" w:themeColor="text1"/>
          <w:sz w:val="22"/>
          <w:szCs w:val="22"/>
          <w:lang w:val="es-ES"/>
        </w:rPr>
        <w:t> mg</w:t>
      </w:r>
      <w:r w:rsidRPr="00032FEE">
        <w:rPr>
          <w:color w:val="000000" w:themeColor="text1"/>
          <w:sz w:val="22"/>
          <w:szCs w:val="22"/>
          <w:lang w:val="es-ES"/>
        </w:rPr>
        <w:t xml:space="preserve"> </w:t>
      </w:r>
      <w:r w:rsidR="0067519E" w:rsidRPr="00032FEE">
        <w:rPr>
          <w:color w:val="000000" w:themeColor="text1"/>
          <w:sz w:val="22"/>
          <w:szCs w:val="22"/>
          <w:lang w:val="es-ES"/>
        </w:rPr>
        <w:t>liofilizado</w:t>
      </w:r>
      <w:r w:rsidR="00745AA2" w:rsidRPr="00032FEE">
        <w:rPr>
          <w:color w:val="000000" w:themeColor="text1"/>
          <w:sz w:val="22"/>
          <w:szCs w:val="22"/>
          <w:lang w:val="es-ES"/>
        </w:rPr>
        <w:t xml:space="preserve"> oral</w:t>
      </w:r>
    </w:p>
    <w:p w14:paraId="49B6CEB8" w14:textId="77777777" w:rsidR="00D94691" w:rsidRPr="00032FEE" w:rsidRDefault="00985C3D" w:rsidP="00F415B0">
      <w:pPr>
        <w:rPr>
          <w:b/>
          <w:color w:val="000000" w:themeColor="text1"/>
          <w:sz w:val="22"/>
          <w:szCs w:val="22"/>
          <w:lang w:val="es-ES"/>
        </w:rPr>
      </w:pPr>
      <w:r w:rsidRPr="00032FEE">
        <w:rPr>
          <w:color w:val="000000" w:themeColor="text1"/>
          <w:sz w:val="22"/>
          <w:szCs w:val="22"/>
          <w:lang w:val="es-ES"/>
        </w:rPr>
        <w:t>rimegepant</w:t>
      </w:r>
    </w:p>
    <w:p w14:paraId="05254456" w14:textId="77777777" w:rsidR="00D94691" w:rsidRPr="00032FEE" w:rsidRDefault="00D94691" w:rsidP="00F415B0">
      <w:pPr>
        <w:rPr>
          <w:color w:val="000000" w:themeColor="text1"/>
          <w:sz w:val="22"/>
          <w:szCs w:val="22"/>
          <w:lang w:val="es-ES"/>
        </w:rPr>
      </w:pPr>
    </w:p>
    <w:p w14:paraId="01BB4268" w14:textId="77777777" w:rsidR="00D94691" w:rsidRPr="00032FEE" w:rsidRDefault="00D94691" w:rsidP="00F415B0">
      <w:pPr>
        <w:rPr>
          <w:color w:val="000000" w:themeColor="text1"/>
          <w:sz w:val="22"/>
          <w:szCs w:val="22"/>
          <w:lang w:val="es-ES"/>
        </w:rPr>
      </w:pPr>
    </w:p>
    <w:p w14:paraId="07EF34E0"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2.</w:t>
      </w:r>
      <w:r w:rsidRPr="00032FEE">
        <w:rPr>
          <w:b/>
          <w:color w:val="000000" w:themeColor="text1"/>
          <w:sz w:val="22"/>
          <w:szCs w:val="22"/>
          <w:lang w:val="es-ES"/>
        </w:rPr>
        <w:tab/>
      </w:r>
      <w:r w:rsidR="0092268D" w:rsidRPr="00032FEE">
        <w:rPr>
          <w:b/>
          <w:color w:val="000000" w:themeColor="text1"/>
          <w:sz w:val="22"/>
          <w:szCs w:val="22"/>
          <w:lang w:val="es-ES" w:bidi="es-ES"/>
        </w:rPr>
        <w:t>PRINCIPIO(S) ACTIVO(S)</w:t>
      </w:r>
    </w:p>
    <w:p w14:paraId="7ECC257A" w14:textId="77777777" w:rsidR="00D94691" w:rsidRPr="00032FEE" w:rsidRDefault="00D94691" w:rsidP="00D7185F">
      <w:pPr>
        <w:keepNext/>
        <w:rPr>
          <w:color w:val="000000" w:themeColor="text1"/>
          <w:sz w:val="22"/>
          <w:szCs w:val="22"/>
          <w:lang w:val="es-ES"/>
        </w:rPr>
      </w:pPr>
    </w:p>
    <w:p w14:paraId="78C6C1AD" w14:textId="761FC396" w:rsidR="00D94691" w:rsidRPr="00032FEE" w:rsidRDefault="003507FD" w:rsidP="00F415B0">
      <w:pPr>
        <w:rPr>
          <w:color w:val="000000" w:themeColor="text1"/>
          <w:sz w:val="22"/>
          <w:szCs w:val="22"/>
          <w:lang w:val="es-ES"/>
        </w:rPr>
      </w:pPr>
      <w:r w:rsidRPr="00032FEE">
        <w:rPr>
          <w:color w:val="000000" w:themeColor="text1"/>
          <w:sz w:val="22"/>
          <w:szCs w:val="22"/>
          <w:lang w:val="es-ES"/>
        </w:rPr>
        <w:t xml:space="preserve">Cada </w:t>
      </w:r>
      <w:r w:rsidR="0067519E" w:rsidRPr="00032FEE">
        <w:rPr>
          <w:color w:val="000000" w:themeColor="text1"/>
          <w:sz w:val="22"/>
          <w:szCs w:val="22"/>
          <w:lang w:val="es-ES"/>
        </w:rPr>
        <w:t>liofilizado</w:t>
      </w:r>
      <w:r w:rsidRPr="00032FEE">
        <w:rPr>
          <w:color w:val="000000" w:themeColor="text1"/>
          <w:sz w:val="22"/>
          <w:szCs w:val="22"/>
          <w:lang w:val="es-ES"/>
        </w:rPr>
        <w:t xml:space="preserve"> oral contiene </w:t>
      </w:r>
      <w:r w:rsidR="002D625F" w:rsidRPr="00032FEE">
        <w:rPr>
          <w:color w:val="000000" w:themeColor="text1"/>
          <w:sz w:val="22"/>
          <w:szCs w:val="22"/>
          <w:lang w:val="es-ES"/>
        </w:rPr>
        <w:t>rimegepant sulfato</w:t>
      </w:r>
      <w:r w:rsidRPr="00032FEE">
        <w:rPr>
          <w:color w:val="000000" w:themeColor="text1"/>
          <w:sz w:val="22"/>
          <w:szCs w:val="22"/>
          <w:lang w:val="es-ES"/>
        </w:rPr>
        <w:t>, equivalente a 75</w:t>
      </w:r>
      <w:r w:rsidR="00FC02B1" w:rsidRPr="00032FEE">
        <w:rPr>
          <w:color w:val="000000" w:themeColor="text1"/>
          <w:sz w:val="22"/>
          <w:szCs w:val="22"/>
          <w:lang w:val="es-ES"/>
        </w:rPr>
        <w:t> mg</w:t>
      </w:r>
      <w:r w:rsidRPr="00032FEE">
        <w:rPr>
          <w:color w:val="000000" w:themeColor="text1"/>
          <w:sz w:val="22"/>
          <w:szCs w:val="22"/>
          <w:lang w:val="es-ES"/>
        </w:rPr>
        <w:t xml:space="preserve"> de rimegepant</w:t>
      </w:r>
      <w:r w:rsidR="00985C3D" w:rsidRPr="00032FEE">
        <w:rPr>
          <w:color w:val="000000" w:themeColor="text1"/>
          <w:sz w:val="22"/>
          <w:szCs w:val="22"/>
          <w:lang w:val="es-ES"/>
        </w:rPr>
        <w:t>.</w:t>
      </w:r>
    </w:p>
    <w:p w14:paraId="7C011164" w14:textId="77777777" w:rsidR="00D94691" w:rsidRPr="00032FEE" w:rsidRDefault="00D94691" w:rsidP="00F415B0">
      <w:pPr>
        <w:rPr>
          <w:color w:val="000000" w:themeColor="text1"/>
          <w:sz w:val="22"/>
          <w:szCs w:val="22"/>
          <w:lang w:val="es-ES"/>
        </w:rPr>
      </w:pPr>
    </w:p>
    <w:p w14:paraId="500519CB" w14:textId="77777777" w:rsidR="00982F35" w:rsidRPr="00032FEE" w:rsidRDefault="00982F35" w:rsidP="00F415B0">
      <w:pPr>
        <w:rPr>
          <w:color w:val="000000" w:themeColor="text1"/>
          <w:sz w:val="22"/>
          <w:szCs w:val="22"/>
          <w:lang w:val="es-ES"/>
        </w:rPr>
      </w:pPr>
    </w:p>
    <w:p w14:paraId="6EBB734F"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3.</w:t>
      </w:r>
      <w:r w:rsidRPr="00032FEE">
        <w:rPr>
          <w:b/>
          <w:color w:val="000000" w:themeColor="text1"/>
          <w:sz w:val="22"/>
          <w:szCs w:val="22"/>
          <w:lang w:val="es-ES"/>
        </w:rPr>
        <w:tab/>
      </w:r>
      <w:r w:rsidR="0092268D" w:rsidRPr="00032FEE">
        <w:rPr>
          <w:b/>
          <w:color w:val="000000" w:themeColor="text1"/>
          <w:sz w:val="22"/>
          <w:szCs w:val="22"/>
          <w:lang w:val="es-ES" w:bidi="es-ES"/>
        </w:rPr>
        <w:t>LISTA DE EXCIPIENTES</w:t>
      </w:r>
    </w:p>
    <w:p w14:paraId="2843937D" w14:textId="77777777" w:rsidR="003F3C0E" w:rsidRPr="00032FEE" w:rsidRDefault="003F3C0E" w:rsidP="00D7185F">
      <w:pPr>
        <w:keepNext/>
        <w:rPr>
          <w:color w:val="000000" w:themeColor="text1"/>
          <w:sz w:val="22"/>
          <w:szCs w:val="22"/>
          <w:lang w:val="es-ES"/>
        </w:rPr>
      </w:pPr>
    </w:p>
    <w:p w14:paraId="437DEA91" w14:textId="77777777" w:rsidR="00D94691" w:rsidRPr="00032FEE" w:rsidRDefault="00D94691" w:rsidP="00F415B0">
      <w:pPr>
        <w:rPr>
          <w:color w:val="000000" w:themeColor="text1"/>
          <w:sz w:val="22"/>
          <w:szCs w:val="22"/>
          <w:lang w:val="es-ES"/>
        </w:rPr>
      </w:pPr>
    </w:p>
    <w:p w14:paraId="509C9371"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4.</w:t>
      </w:r>
      <w:r w:rsidRPr="00032FEE">
        <w:rPr>
          <w:b/>
          <w:color w:val="000000" w:themeColor="text1"/>
          <w:sz w:val="22"/>
          <w:szCs w:val="22"/>
          <w:lang w:val="es-ES"/>
        </w:rPr>
        <w:tab/>
      </w:r>
      <w:r w:rsidR="0092268D" w:rsidRPr="00032FEE">
        <w:rPr>
          <w:b/>
          <w:color w:val="000000" w:themeColor="text1"/>
          <w:sz w:val="22"/>
          <w:szCs w:val="22"/>
          <w:lang w:val="es-ES" w:bidi="es-ES"/>
        </w:rPr>
        <w:t>FORMA FARMACÉUTICA Y CONTENIDO DEL ENVASE</w:t>
      </w:r>
    </w:p>
    <w:p w14:paraId="21D13CEE" w14:textId="77777777" w:rsidR="00D94691" w:rsidRPr="00032FEE" w:rsidRDefault="00D94691" w:rsidP="00D7185F">
      <w:pPr>
        <w:keepNext/>
        <w:rPr>
          <w:color w:val="000000" w:themeColor="text1"/>
          <w:sz w:val="22"/>
          <w:szCs w:val="22"/>
          <w:lang w:val="es-ES"/>
        </w:rPr>
      </w:pPr>
    </w:p>
    <w:p w14:paraId="731B38FF" w14:textId="77777777" w:rsidR="00D94691" w:rsidRPr="00032FEE" w:rsidRDefault="006D7BDE" w:rsidP="00F415B0">
      <w:pPr>
        <w:rPr>
          <w:color w:val="000000" w:themeColor="text1"/>
          <w:sz w:val="22"/>
          <w:szCs w:val="22"/>
          <w:lang w:val="es-ES"/>
        </w:rPr>
      </w:pPr>
      <w:r w:rsidRPr="00032FEE">
        <w:rPr>
          <w:color w:val="000000" w:themeColor="text1"/>
          <w:sz w:val="22"/>
          <w:szCs w:val="22"/>
          <w:lang w:val="es-ES"/>
        </w:rPr>
        <w:t>2</w:t>
      </w:r>
      <w:r w:rsidR="00024EC2" w:rsidRPr="00032FEE">
        <w:rPr>
          <w:color w:val="000000" w:themeColor="text1"/>
          <w:sz w:val="22"/>
          <w:szCs w:val="22"/>
          <w:lang w:val="es-ES"/>
        </w:rPr>
        <w:t> liofilizados orales</w:t>
      </w:r>
    </w:p>
    <w:p w14:paraId="766673DD" w14:textId="4C34FC96" w:rsidR="00D94691" w:rsidRPr="00032FEE" w:rsidRDefault="006D7BDE" w:rsidP="00F415B0">
      <w:pPr>
        <w:rPr>
          <w:color w:val="000000" w:themeColor="text1"/>
          <w:sz w:val="22"/>
          <w:szCs w:val="22"/>
          <w:lang w:val="es-ES"/>
        </w:rPr>
      </w:pPr>
      <w:r w:rsidRPr="00032FEE">
        <w:rPr>
          <w:color w:val="000000" w:themeColor="text1"/>
          <w:sz w:val="22"/>
          <w:szCs w:val="22"/>
          <w:highlight w:val="lightGray"/>
          <w:lang w:val="es-ES"/>
        </w:rPr>
        <w:t>8</w:t>
      </w:r>
      <w:r w:rsidR="002755BD" w:rsidRPr="00032FEE">
        <w:rPr>
          <w:color w:val="000000" w:themeColor="text1"/>
          <w:sz w:val="22"/>
          <w:szCs w:val="22"/>
          <w:highlight w:val="lightGray"/>
          <w:lang w:val="es-ES"/>
        </w:rPr>
        <w:t> liofilizados orales</w:t>
      </w:r>
    </w:p>
    <w:p w14:paraId="27CAD4A5" w14:textId="21614A5E" w:rsidR="00A23AC2" w:rsidRPr="00032FEE" w:rsidRDefault="00A23AC2" w:rsidP="00F415B0">
      <w:pPr>
        <w:rPr>
          <w:color w:val="000000" w:themeColor="text1"/>
          <w:sz w:val="22"/>
          <w:szCs w:val="22"/>
          <w:lang w:val="es-ES"/>
        </w:rPr>
      </w:pPr>
      <w:r w:rsidRPr="00032FEE">
        <w:rPr>
          <w:color w:val="000000" w:themeColor="text1"/>
          <w:sz w:val="22"/>
          <w:szCs w:val="22"/>
          <w:highlight w:val="lightGray"/>
          <w:lang w:val="es-ES"/>
        </w:rPr>
        <w:t>16 liofilizados orales</w:t>
      </w:r>
    </w:p>
    <w:p w14:paraId="5377CE69" w14:textId="77777777" w:rsidR="00D94691" w:rsidRPr="00032FEE" w:rsidRDefault="00D94691" w:rsidP="00F415B0">
      <w:pPr>
        <w:rPr>
          <w:color w:val="000000" w:themeColor="text1"/>
          <w:sz w:val="22"/>
          <w:szCs w:val="22"/>
          <w:lang w:val="es-ES"/>
        </w:rPr>
      </w:pPr>
    </w:p>
    <w:p w14:paraId="363665FD" w14:textId="77777777" w:rsidR="00982F35" w:rsidRPr="00032FEE" w:rsidRDefault="00982F35" w:rsidP="00F415B0">
      <w:pPr>
        <w:rPr>
          <w:color w:val="000000" w:themeColor="text1"/>
          <w:sz w:val="22"/>
          <w:szCs w:val="22"/>
          <w:lang w:val="es-ES"/>
        </w:rPr>
      </w:pPr>
    </w:p>
    <w:p w14:paraId="5FF37E90"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5.</w:t>
      </w:r>
      <w:r w:rsidRPr="00032FEE">
        <w:rPr>
          <w:b/>
          <w:color w:val="000000" w:themeColor="text1"/>
          <w:sz w:val="22"/>
          <w:szCs w:val="22"/>
          <w:lang w:val="es-ES"/>
        </w:rPr>
        <w:tab/>
      </w:r>
      <w:r w:rsidR="0092268D" w:rsidRPr="00032FEE">
        <w:rPr>
          <w:b/>
          <w:color w:val="000000" w:themeColor="text1"/>
          <w:sz w:val="22"/>
          <w:szCs w:val="22"/>
          <w:lang w:val="es-ES" w:bidi="es-ES"/>
        </w:rPr>
        <w:t>FORMA Y VÍA(S) DE ADMINISTRACIÓN</w:t>
      </w:r>
    </w:p>
    <w:p w14:paraId="1B4B4A7C" w14:textId="77777777" w:rsidR="001E673A" w:rsidRPr="00032FEE" w:rsidRDefault="001E673A" w:rsidP="00D7185F">
      <w:pPr>
        <w:keepNext/>
        <w:rPr>
          <w:color w:val="000000" w:themeColor="text1"/>
          <w:sz w:val="22"/>
          <w:szCs w:val="22"/>
          <w:lang w:val="es-ES"/>
        </w:rPr>
      </w:pPr>
    </w:p>
    <w:p w14:paraId="3275274D" w14:textId="77777777" w:rsidR="002025A0" w:rsidRPr="00032FEE" w:rsidRDefault="008E70EB" w:rsidP="00F415B0">
      <w:pPr>
        <w:rPr>
          <w:color w:val="000000" w:themeColor="text1"/>
          <w:sz w:val="22"/>
          <w:szCs w:val="22"/>
          <w:lang w:val="es-ES"/>
        </w:rPr>
      </w:pPr>
      <w:r w:rsidRPr="00032FEE">
        <w:rPr>
          <w:color w:val="000000" w:themeColor="text1"/>
          <w:sz w:val="22"/>
          <w:szCs w:val="22"/>
          <w:lang w:val="es-ES"/>
        </w:rPr>
        <w:t>Vía oral.</w:t>
      </w:r>
    </w:p>
    <w:p w14:paraId="53718DE9" w14:textId="77777777" w:rsidR="00715330" w:rsidRPr="00032FEE" w:rsidRDefault="00715330" w:rsidP="00F415B0">
      <w:pPr>
        <w:rPr>
          <w:b/>
          <w:bCs/>
          <w:color w:val="000000" w:themeColor="text1"/>
          <w:sz w:val="22"/>
          <w:szCs w:val="22"/>
          <w:lang w:val="es-ES"/>
        </w:rPr>
      </w:pPr>
    </w:p>
    <w:p w14:paraId="465E14C9" w14:textId="77777777" w:rsidR="00FC0030" w:rsidRPr="00032FEE" w:rsidRDefault="006810F5" w:rsidP="00F415B0">
      <w:pPr>
        <w:rPr>
          <w:color w:val="000000" w:themeColor="text1"/>
          <w:sz w:val="22"/>
          <w:szCs w:val="22"/>
          <w:lang w:val="es-ES"/>
        </w:rPr>
      </w:pPr>
      <w:r w:rsidRPr="00032FEE">
        <w:rPr>
          <w:color w:val="000000" w:themeColor="text1"/>
          <w:sz w:val="22"/>
          <w:szCs w:val="22"/>
          <w:lang w:val="es-ES"/>
        </w:rPr>
        <w:t xml:space="preserve">Con las manos secas, </w:t>
      </w:r>
      <w:r w:rsidR="00C65837" w:rsidRPr="00032FEE">
        <w:rPr>
          <w:color w:val="000000" w:themeColor="text1"/>
          <w:sz w:val="22"/>
          <w:szCs w:val="22"/>
          <w:lang w:val="es-ES"/>
        </w:rPr>
        <w:t>retir</w:t>
      </w:r>
      <w:r w:rsidR="004B5294" w:rsidRPr="00032FEE">
        <w:rPr>
          <w:color w:val="000000" w:themeColor="text1"/>
          <w:sz w:val="22"/>
          <w:szCs w:val="22"/>
          <w:lang w:val="es-ES"/>
        </w:rPr>
        <w:t>ar</w:t>
      </w:r>
      <w:r w:rsidRPr="00032FEE">
        <w:rPr>
          <w:color w:val="000000" w:themeColor="text1"/>
          <w:sz w:val="22"/>
          <w:szCs w:val="22"/>
          <w:lang w:val="es-ES"/>
        </w:rPr>
        <w:t xml:space="preserve"> la lámina </w:t>
      </w:r>
      <w:r w:rsidR="001A12FD" w:rsidRPr="00032FEE">
        <w:rPr>
          <w:color w:val="000000" w:themeColor="text1"/>
          <w:sz w:val="22"/>
          <w:szCs w:val="22"/>
          <w:lang w:val="es-ES"/>
        </w:rPr>
        <w:t>que cubre</w:t>
      </w:r>
      <w:r w:rsidRPr="00032FEE">
        <w:rPr>
          <w:color w:val="000000" w:themeColor="text1"/>
          <w:sz w:val="22"/>
          <w:szCs w:val="22"/>
          <w:lang w:val="es-ES"/>
        </w:rPr>
        <w:t xml:space="preserve"> un blíster y </w:t>
      </w:r>
      <w:r w:rsidR="004B5294" w:rsidRPr="00032FEE">
        <w:rPr>
          <w:color w:val="000000" w:themeColor="text1"/>
          <w:sz w:val="22"/>
          <w:szCs w:val="22"/>
          <w:lang w:val="es-ES"/>
        </w:rPr>
        <w:t>extraer</w:t>
      </w:r>
      <w:r w:rsidRPr="00032FEE">
        <w:rPr>
          <w:color w:val="000000" w:themeColor="text1"/>
          <w:sz w:val="22"/>
          <w:szCs w:val="22"/>
          <w:lang w:val="es-ES"/>
        </w:rPr>
        <w:t xml:space="preserve"> </w:t>
      </w:r>
      <w:r w:rsidR="004B5294" w:rsidRPr="00032FEE">
        <w:rPr>
          <w:color w:val="000000" w:themeColor="text1"/>
          <w:sz w:val="22"/>
          <w:szCs w:val="22"/>
          <w:lang w:val="es-ES"/>
        </w:rPr>
        <w:t>con cuidado</w:t>
      </w:r>
      <w:r w:rsidRPr="00032FEE">
        <w:rPr>
          <w:color w:val="000000" w:themeColor="text1"/>
          <w:sz w:val="22"/>
          <w:szCs w:val="22"/>
          <w:lang w:val="es-ES"/>
        </w:rPr>
        <w:t xml:space="preserve"> el liofilizado oral. </w:t>
      </w:r>
      <w:r w:rsidRPr="00032FEE">
        <w:rPr>
          <w:b/>
          <w:bCs/>
          <w:color w:val="000000" w:themeColor="text1"/>
          <w:sz w:val="22"/>
          <w:szCs w:val="22"/>
          <w:lang w:val="es-ES"/>
        </w:rPr>
        <w:t>No empuj</w:t>
      </w:r>
      <w:r w:rsidR="004B5294" w:rsidRPr="00032FEE">
        <w:rPr>
          <w:b/>
          <w:bCs/>
          <w:color w:val="000000" w:themeColor="text1"/>
          <w:sz w:val="22"/>
          <w:szCs w:val="22"/>
          <w:lang w:val="es-ES"/>
        </w:rPr>
        <w:t>ar</w:t>
      </w:r>
      <w:r w:rsidRPr="00032FEE">
        <w:rPr>
          <w:b/>
          <w:bCs/>
          <w:color w:val="000000" w:themeColor="text1"/>
          <w:sz w:val="22"/>
          <w:szCs w:val="22"/>
          <w:lang w:val="es-ES"/>
        </w:rPr>
        <w:t xml:space="preserve"> el liofilizado oral a través de la lámina.</w:t>
      </w:r>
      <w:r w:rsidRPr="00032FEE">
        <w:rPr>
          <w:color w:val="000000" w:themeColor="text1"/>
          <w:sz w:val="22"/>
          <w:szCs w:val="22"/>
          <w:lang w:val="es-ES"/>
        </w:rPr>
        <w:t xml:space="preserve"> </w:t>
      </w:r>
      <w:r w:rsidR="001A12FD" w:rsidRPr="00032FEE">
        <w:rPr>
          <w:color w:val="000000" w:themeColor="text1"/>
          <w:sz w:val="22"/>
          <w:szCs w:val="22"/>
          <w:lang w:val="es-ES"/>
        </w:rPr>
        <w:t>Ponerlo</w:t>
      </w:r>
      <w:r w:rsidR="00AC4E68" w:rsidRPr="00032FEE">
        <w:rPr>
          <w:color w:val="000000" w:themeColor="text1"/>
          <w:sz w:val="22"/>
          <w:szCs w:val="22"/>
          <w:lang w:val="es-ES"/>
        </w:rPr>
        <w:t xml:space="preserve"> inmediatamente debajo o encima de la lengua</w:t>
      </w:r>
      <w:r w:rsidR="001A12FD" w:rsidRPr="00032FEE">
        <w:rPr>
          <w:color w:val="000000" w:themeColor="text1"/>
          <w:sz w:val="22"/>
          <w:szCs w:val="22"/>
          <w:lang w:val="es-ES"/>
        </w:rPr>
        <w:t>,</w:t>
      </w:r>
      <w:r w:rsidR="00AC4E68" w:rsidRPr="00032FEE">
        <w:rPr>
          <w:color w:val="000000" w:themeColor="text1"/>
          <w:sz w:val="22"/>
          <w:szCs w:val="22"/>
          <w:lang w:val="es-ES"/>
        </w:rPr>
        <w:t xml:space="preserve"> donde se disolverá en segundos. No es necesario beber agua</w:t>
      </w:r>
      <w:r w:rsidR="00916000" w:rsidRPr="00032FEE">
        <w:rPr>
          <w:color w:val="000000" w:themeColor="text1"/>
          <w:sz w:val="22"/>
          <w:szCs w:val="22"/>
          <w:lang w:val="es-ES"/>
        </w:rPr>
        <w:t xml:space="preserve"> </w:t>
      </w:r>
      <w:r w:rsidR="00714885" w:rsidRPr="00032FEE">
        <w:rPr>
          <w:color w:val="000000" w:themeColor="text1"/>
          <w:sz w:val="22"/>
          <w:szCs w:val="22"/>
          <w:lang w:val="es-ES"/>
        </w:rPr>
        <w:t>u</w:t>
      </w:r>
      <w:r w:rsidR="00916000" w:rsidRPr="00032FEE">
        <w:rPr>
          <w:color w:val="000000" w:themeColor="text1"/>
          <w:sz w:val="22"/>
          <w:szCs w:val="22"/>
          <w:lang w:val="es-ES"/>
        </w:rPr>
        <w:t xml:space="preserve"> otro líquido</w:t>
      </w:r>
      <w:r w:rsidR="00AC4E68" w:rsidRPr="00032FEE">
        <w:rPr>
          <w:color w:val="000000" w:themeColor="text1"/>
          <w:sz w:val="22"/>
          <w:szCs w:val="22"/>
          <w:lang w:val="es-ES"/>
        </w:rPr>
        <w:t>.</w:t>
      </w:r>
    </w:p>
    <w:p w14:paraId="22504780" w14:textId="77777777" w:rsidR="00D94691" w:rsidRPr="00032FEE" w:rsidRDefault="00F0380F" w:rsidP="00F415B0">
      <w:pPr>
        <w:rPr>
          <w:b/>
          <w:bCs/>
          <w:color w:val="000000" w:themeColor="text1"/>
          <w:sz w:val="22"/>
          <w:szCs w:val="22"/>
          <w:lang w:val="es-ES"/>
        </w:rPr>
      </w:pPr>
      <w:r w:rsidRPr="00032FEE">
        <w:rPr>
          <w:b/>
          <w:bCs/>
          <w:color w:val="000000" w:themeColor="text1"/>
          <w:sz w:val="22"/>
          <w:szCs w:val="22"/>
          <w:lang w:val="es-ES" w:bidi="es-ES"/>
        </w:rPr>
        <w:t>Leer el prospecto antes de utilizar este medicamento</w:t>
      </w:r>
      <w:r w:rsidR="00985C3D" w:rsidRPr="00032FEE">
        <w:rPr>
          <w:b/>
          <w:bCs/>
          <w:color w:val="000000" w:themeColor="text1"/>
          <w:sz w:val="22"/>
          <w:szCs w:val="22"/>
          <w:lang w:val="es-ES"/>
        </w:rPr>
        <w:t>.</w:t>
      </w:r>
    </w:p>
    <w:p w14:paraId="7CD3C33A" w14:textId="77777777" w:rsidR="00D94691" w:rsidRPr="00032FEE" w:rsidRDefault="00D94691" w:rsidP="00F415B0">
      <w:pPr>
        <w:rPr>
          <w:color w:val="000000" w:themeColor="text1"/>
          <w:sz w:val="22"/>
          <w:szCs w:val="22"/>
          <w:lang w:val="es-ES"/>
        </w:rPr>
      </w:pPr>
    </w:p>
    <w:p w14:paraId="62F57E15" w14:textId="77777777" w:rsidR="00D94691" w:rsidRPr="00032FEE" w:rsidRDefault="00D94691" w:rsidP="00F415B0">
      <w:pPr>
        <w:rPr>
          <w:color w:val="000000" w:themeColor="text1"/>
          <w:sz w:val="22"/>
          <w:szCs w:val="22"/>
          <w:lang w:val="es-ES"/>
        </w:rPr>
      </w:pPr>
    </w:p>
    <w:p w14:paraId="7EF2C8C3"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6.</w:t>
      </w:r>
      <w:r w:rsidRPr="00032FEE">
        <w:rPr>
          <w:b/>
          <w:color w:val="000000" w:themeColor="text1"/>
          <w:sz w:val="22"/>
          <w:szCs w:val="22"/>
          <w:lang w:val="es-ES"/>
        </w:rPr>
        <w:tab/>
      </w:r>
      <w:r w:rsidR="00F0380F" w:rsidRPr="00032FEE">
        <w:rPr>
          <w:b/>
          <w:color w:val="000000" w:themeColor="text1"/>
          <w:sz w:val="22"/>
          <w:szCs w:val="22"/>
          <w:lang w:val="es-ES" w:bidi="es-ES"/>
        </w:rPr>
        <w:t>ADVERTENCIA ESPECIAL DE QUE EL MEDICAMENTO DEBE MANTENERSE FUERA DE LA VISTA Y DEL ALCANCE DE LOS NIÑOS</w:t>
      </w:r>
    </w:p>
    <w:p w14:paraId="430CD893" w14:textId="77777777" w:rsidR="00D94691" w:rsidRPr="00032FEE" w:rsidRDefault="00D94691" w:rsidP="00D7185F">
      <w:pPr>
        <w:keepNext/>
        <w:rPr>
          <w:color w:val="000000" w:themeColor="text1"/>
          <w:sz w:val="22"/>
          <w:szCs w:val="22"/>
          <w:lang w:val="es-ES"/>
        </w:rPr>
      </w:pPr>
    </w:p>
    <w:p w14:paraId="5EDD636E" w14:textId="77777777" w:rsidR="00D94691" w:rsidRPr="00032FEE" w:rsidRDefault="00F0380F" w:rsidP="00F415B0">
      <w:pPr>
        <w:outlineLvl w:val="0"/>
        <w:rPr>
          <w:color w:val="000000" w:themeColor="text1"/>
          <w:sz w:val="22"/>
          <w:szCs w:val="22"/>
          <w:lang w:val="es-ES"/>
        </w:rPr>
      </w:pPr>
      <w:r w:rsidRPr="00032FEE">
        <w:rPr>
          <w:color w:val="000000" w:themeColor="text1"/>
          <w:sz w:val="22"/>
          <w:szCs w:val="22"/>
          <w:lang w:val="es-ES" w:bidi="es-ES"/>
        </w:rPr>
        <w:t>Mantener fuera de la vista y del alcance de los niños</w:t>
      </w:r>
      <w:r w:rsidR="00985C3D" w:rsidRPr="00032FEE">
        <w:rPr>
          <w:color w:val="000000" w:themeColor="text1"/>
          <w:sz w:val="22"/>
          <w:szCs w:val="22"/>
          <w:lang w:val="es-ES"/>
        </w:rPr>
        <w:t>.</w:t>
      </w:r>
    </w:p>
    <w:p w14:paraId="6E3C5F9B" w14:textId="77777777" w:rsidR="00D94691" w:rsidRPr="00032FEE" w:rsidRDefault="00D94691" w:rsidP="00F415B0">
      <w:pPr>
        <w:rPr>
          <w:color w:val="000000" w:themeColor="text1"/>
          <w:sz w:val="22"/>
          <w:szCs w:val="22"/>
          <w:lang w:val="es-ES"/>
        </w:rPr>
      </w:pPr>
    </w:p>
    <w:p w14:paraId="1D2CA5B0" w14:textId="77777777" w:rsidR="00D94691" w:rsidRPr="00032FEE" w:rsidRDefault="00D94691" w:rsidP="00F415B0">
      <w:pPr>
        <w:rPr>
          <w:color w:val="000000" w:themeColor="text1"/>
          <w:sz w:val="22"/>
          <w:szCs w:val="22"/>
          <w:lang w:val="es-ES"/>
        </w:rPr>
      </w:pPr>
    </w:p>
    <w:p w14:paraId="54DD0576"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7.</w:t>
      </w:r>
      <w:r w:rsidRPr="00032FEE">
        <w:rPr>
          <w:b/>
          <w:color w:val="000000" w:themeColor="text1"/>
          <w:sz w:val="22"/>
          <w:szCs w:val="22"/>
          <w:lang w:val="es-ES"/>
        </w:rPr>
        <w:tab/>
      </w:r>
      <w:r w:rsidR="00F0380F" w:rsidRPr="00032FEE">
        <w:rPr>
          <w:b/>
          <w:color w:val="000000" w:themeColor="text1"/>
          <w:sz w:val="22"/>
          <w:szCs w:val="22"/>
          <w:lang w:val="es-ES" w:bidi="es-ES"/>
        </w:rPr>
        <w:t>OTRA(S) ADVERTENCIA(S) ESPECIAL(ES), SI ES NECESARIO</w:t>
      </w:r>
    </w:p>
    <w:p w14:paraId="3E27665F" w14:textId="77777777" w:rsidR="00D94691" w:rsidRPr="00032FEE" w:rsidRDefault="00D94691" w:rsidP="00D7185F">
      <w:pPr>
        <w:keepNext/>
        <w:tabs>
          <w:tab w:val="left" w:pos="749"/>
        </w:tabs>
        <w:rPr>
          <w:color w:val="000000" w:themeColor="text1"/>
          <w:sz w:val="22"/>
          <w:szCs w:val="22"/>
          <w:lang w:val="es-ES"/>
        </w:rPr>
      </w:pPr>
    </w:p>
    <w:p w14:paraId="088F1093" w14:textId="77777777" w:rsidR="00D94691" w:rsidRPr="00032FEE" w:rsidRDefault="00D94691" w:rsidP="00F415B0">
      <w:pPr>
        <w:tabs>
          <w:tab w:val="left" w:pos="749"/>
        </w:tabs>
        <w:rPr>
          <w:color w:val="000000" w:themeColor="text1"/>
          <w:sz w:val="22"/>
          <w:szCs w:val="22"/>
          <w:lang w:val="es-ES"/>
        </w:rPr>
      </w:pPr>
    </w:p>
    <w:p w14:paraId="737B8482"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8.</w:t>
      </w:r>
      <w:r w:rsidRPr="00032FEE">
        <w:rPr>
          <w:b/>
          <w:color w:val="000000" w:themeColor="text1"/>
          <w:sz w:val="22"/>
          <w:szCs w:val="22"/>
          <w:lang w:val="es-ES"/>
        </w:rPr>
        <w:tab/>
      </w:r>
      <w:r w:rsidR="00F0380F" w:rsidRPr="00032FEE">
        <w:rPr>
          <w:b/>
          <w:color w:val="000000" w:themeColor="text1"/>
          <w:sz w:val="22"/>
          <w:szCs w:val="22"/>
          <w:lang w:val="es-ES" w:bidi="es-ES"/>
        </w:rPr>
        <w:t>FECHA DE CADUCIDAD</w:t>
      </w:r>
    </w:p>
    <w:p w14:paraId="64975667" w14:textId="77777777" w:rsidR="00D94691" w:rsidRPr="00032FEE" w:rsidRDefault="00D94691" w:rsidP="00D7185F">
      <w:pPr>
        <w:keepNext/>
        <w:rPr>
          <w:color w:val="000000" w:themeColor="text1"/>
          <w:sz w:val="22"/>
          <w:szCs w:val="22"/>
          <w:lang w:val="es-ES"/>
        </w:rPr>
      </w:pPr>
    </w:p>
    <w:p w14:paraId="1CDA8BE8" w14:textId="77777777" w:rsidR="00D94691" w:rsidRPr="00032FEE" w:rsidRDefault="00F0380F" w:rsidP="00F415B0">
      <w:pPr>
        <w:rPr>
          <w:color w:val="000000" w:themeColor="text1"/>
          <w:sz w:val="22"/>
          <w:szCs w:val="22"/>
          <w:lang w:val="es-ES"/>
        </w:rPr>
      </w:pPr>
      <w:r w:rsidRPr="00032FEE">
        <w:rPr>
          <w:color w:val="000000" w:themeColor="text1"/>
          <w:sz w:val="22"/>
          <w:szCs w:val="22"/>
          <w:lang w:val="es-ES"/>
        </w:rPr>
        <w:t>CAD</w:t>
      </w:r>
    </w:p>
    <w:p w14:paraId="0735F8A2" w14:textId="77777777" w:rsidR="00D94691" w:rsidRPr="00032FEE" w:rsidRDefault="00D94691" w:rsidP="00F415B0">
      <w:pPr>
        <w:rPr>
          <w:color w:val="000000" w:themeColor="text1"/>
          <w:sz w:val="22"/>
          <w:szCs w:val="22"/>
          <w:lang w:val="es-ES"/>
        </w:rPr>
      </w:pPr>
    </w:p>
    <w:p w14:paraId="3C901EEA" w14:textId="77777777" w:rsidR="00982F35" w:rsidRPr="00032FEE" w:rsidRDefault="00982F35" w:rsidP="00F415B0">
      <w:pPr>
        <w:rPr>
          <w:color w:val="000000" w:themeColor="text1"/>
          <w:sz w:val="22"/>
          <w:szCs w:val="22"/>
          <w:lang w:val="es-ES"/>
        </w:rPr>
      </w:pPr>
    </w:p>
    <w:p w14:paraId="7FFEDC75" w14:textId="77777777" w:rsidR="00D94691" w:rsidRPr="00032FEE"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9.</w:t>
      </w:r>
      <w:r w:rsidRPr="00032FEE">
        <w:rPr>
          <w:b/>
          <w:color w:val="000000" w:themeColor="text1"/>
          <w:sz w:val="22"/>
          <w:szCs w:val="22"/>
          <w:lang w:val="es-ES"/>
        </w:rPr>
        <w:tab/>
      </w:r>
      <w:r w:rsidR="00F0380F" w:rsidRPr="00032FEE">
        <w:rPr>
          <w:b/>
          <w:color w:val="000000" w:themeColor="text1"/>
          <w:sz w:val="22"/>
          <w:szCs w:val="22"/>
          <w:lang w:val="es-ES" w:bidi="es-ES"/>
        </w:rPr>
        <w:t>CONDICIONES ESPECIALES DE CONSERVACIÓN</w:t>
      </w:r>
    </w:p>
    <w:p w14:paraId="6F5C7275" w14:textId="77777777" w:rsidR="00D94691" w:rsidRPr="00032FEE" w:rsidRDefault="00D94691" w:rsidP="00D7185F">
      <w:pPr>
        <w:keepNext/>
        <w:rPr>
          <w:color w:val="000000" w:themeColor="text1"/>
          <w:sz w:val="22"/>
          <w:szCs w:val="22"/>
          <w:lang w:val="es-ES"/>
        </w:rPr>
      </w:pPr>
    </w:p>
    <w:p w14:paraId="489FD961" w14:textId="77777777" w:rsidR="00D94691" w:rsidRPr="00032FEE" w:rsidRDefault="00F0380F" w:rsidP="00D7185F">
      <w:pPr>
        <w:keepNext/>
        <w:ind w:left="567" w:hanging="567"/>
        <w:rPr>
          <w:color w:val="000000" w:themeColor="text1"/>
          <w:sz w:val="22"/>
          <w:szCs w:val="22"/>
          <w:lang w:val="es-ES"/>
        </w:rPr>
      </w:pPr>
      <w:r w:rsidRPr="00032FEE">
        <w:rPr>
          <w:color w:val="000000" w:themeColor="text1"/>
          <w:sz w:val="22"/>
          <w:szCs w:val="22"/>
          <w:lang w:val="es-ES"/>
        </w:rPr>
        <w:t xml:space="preserve">No conservar a temperatura superior a </w:t>
      </w:r>
      <w:r w:rsidR="00985C3D" w:rsidRPr="00032FEE">
        <w:rPr>
          <w:color w:val="000000" w:themeColor="text1"/>
          <w:sz w:val="22"/>
          <w:szCs w:val="22"/>
          <w:lang w:val="es-ES"/>
        </w:rPr>
        <w:t>30</w:t>
      </w:r>
      <w:r w:rsidR="00775C8C" w:rsidRPr="00032FEE">
        <w:rPr>
          <w:color w:val="000000" w:themeColor="text1"/>
          <w:sz w:val="22"/>
          <w:szCs w:val="22"/>
          <w:lang w:val="es-ES"/>
        </w:rPr>
        <w:t> </w:t>
      </w:r>
      <w:r w:rsidR="00985C3D" w:rsidRPr="00032FEE">
        <w:rPr>
          <w:color w:val="000000" w:themeColor="text1"/>
          <w:sz w:val="22"/>
          <w:szCs w:val="22"/>
          <w:lang w:val="es-ES"/>
        </w:rPr>
        <w:t>°C.</w:t>
      </w:r>
    </w:p>
    <w:p w14:paraId="37634737" w14:textId="77777777" w:rsidR="00D94691" w:rsidRPr="00032FEE" w:rsidRDefault="00F0380F" w:rsidP="00F415B0">
      <w:pPr>
        <w:ind w:left="567" w:hanging="567"/>
        <w:rPr>
          <w:color w:val="000000" w:themeColor="text1"/>
          <w:sz w:val="22"/>
          <w:szCs w:val="22"/>
          <w:lang w:val="es-ES"/>
        </w:rPr>
      </w:pPr>
      <w:r w:rsidRPr="00032FEE">
        <w:rPr>
          <w:color w:val="000000" w:themeColor="text1"/>
          <w:sz w:val="22"/>
          <w:szCs w:val="22"/>
          <w:lang w:val="es-ES"/>
        </w:rPr>
        <w:t>Conservar en el embalaje original para protegerlo de la humedad</w:t>
      </w:r>
      <w:r w:rsidR="00985C3D" w:rsidRPr="00032FEE">
        <w:rPr>
          <w:color w:val="000000" w:themeColor="text1"/>
          <w:sz w:val="22"/>
          <w:szCs w:val="22"/>
          <w:lang w:val="es-ES"/>
        </w:rPr>
        <w:t>.</w:t>
      </w:r>
    </w:p>
    <w:p w14:paraId="76AFCED0" w14:textId="77777777" w:rsidR="00D94691" w:rsidRPr="00032FEE" w:rsidRDefault="00D94691" w:rsidP="00F415B0">
      <w:pPr>
        <w:ind w:left="567" w:hanging="567"/>
        <w:rPr>
          <w:color w:val="000000" w:themeColor="text1"/>
          <w:sz w:val="22"/>
          <w:szCs w:val="22"/>
          <w:lang w:val="es-ES"/>
        </w:rPr>
      </w:pPr>
    </w:p>
    <w:p w14:paraId="519DE67D" w14:textId="77777777" w:rsidR="00982F35" w:rsidRPr="00032FEE" w:rsidRDefault="00982F35" w:rsidP="00F415B0">
      <w:pPr>
        <w:ind w:left="567" w:hanging="567"/>
        <w:rPr>
          <w:color w:val="000000" w:themeColor="text1"/>
          <w:sz w:val="22"/>
          <w:szCs w:val="22"/>
          <w:lang w:val="es-ES"/>
        </w:rPr>
      </w:pPr>
    </w:p>
    <w:p w14:paraId="31A03D07"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10.</w:t>
      </w:r>
      <w:r w:rsidRPr="00032FEE">
        <w:rPr>
          <w:b/>
          <w:color w:val="000000" w:themeColor="text1"/>
          <w:sz w:val="22"/>
          <w:szCs w:val="22"/>
          <w:lang w:val="es-ES"/>
        </w:rPr>
        <w:tab/>
      </w:r>
      <w:r w:rsidR="00F0380F" w:rsidRPr="00032FEE">
        <w:rPr>
          <w:b/>
          <w:color w:val="000000" w:themeColor="text1"/>
          <w:sz w:val="22"/>
          <w:szCs w:val="22"/>
          <w:lang w:val="es-ES" w:bidi="es-ES"/>
        </w:rPr>
        <w:t>PRECAUCIONES ESPECIALES DE ELIMINACIÓN DEL MEDICAMENTO NO UTILIZADO Y DE LOS MATERIALES DERIVADOS DE SU USO, CUANDO CORRESPONDA</w:t>
      </w:r>
    </w:p>
    <w:p w14:paraId="6B51F36E" w14:textId="77777777" w:rsidR="00D94691" w:rsidRPr="00032FEE" w:rsidRDefault="00D94691" w:rsidP="00D7185F">
      <w:pPr>
        <w:keepNext/>
        <w:rPr>
          <w:color w:val="000000" w:themeColor="text1"/>
          <w:sz w:val="22"/>
          <w:szCs w:val="22"/>
          <w:lang w:val="es-ES"/>
        </w:rPr>
      </w:pPr>
    </w:p>
    <w:p w14:paraId="41F4C483" w14:textId="77777777" w:rsidR="00D94691" w:rsidRPr="00032FEE" w:rsidRDefault="00D94691" w:rsidP="00F415B0">
      <w:pPr>
        <w:rPr>
          <w:color w:val="000000" w:themeColor="text1"/>
          <w:sz w:val="22"/>
          <w:szCs w:val="22"/>
          <w:lang w:val="es-ES"/>
        </w:rPr>
      </w:pPr>
    </w:p>
    <w:p w14:paraId="6623B1AD"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11.</w:t>
      </w:r>
      <w:r w:rsidRPr="00032FEE">
        <w:rPr>
          <w:b/>
          <w:color w:val="000000" w:themeColor="text1"/>
          <w:sz w:val="22"/>
          <w:szCs w:val="22"/>
          <w:lang w:val="es-ES"/>
        </w:rPr>
        <w:tab/>
      </w:r>
      <w:r w:rsidR="00F0380F" w:rsidRPr="00032FEE">
        <w:rPr>
          <w:b/>
          <w:color w:val="000000" w:themeColor="text1"/>
          <w:sz w:val="22"/>
          <w:szCs w:val="22"/>
          <w:lang w:val="es-ES" w:bidi="es-ES"/>
        </w:rPr>
        <w:t>NOMBRE Y DIRECCIÓN DEL TITULAR DE LA AUTORIZACIÓN DE COMERCIALIZACIÓN</w:t>
      </w:r>
    </w:p>
    <w:p w14:paraId="02641CC2" w14:textId="77777777" w:rsidR="00D94691" w:rsidRPr="00032FEE" w:rsidRDefault="00D94691" w:rsidP="00D7185F">
      <w:pPr>
        <w:keepNext/>
        <w:rPr>
          <w:color w:val="000000" w:themeColor="text1"/>
          <w:sz w:val="22"/>
          <w:szCs w:val="22"/>
          <w:lang w:val="es-ES"/>
        </w:rPr>
      </w:pPr>
    </w:p>
    <w:p w14:paraId="5D86D5ED"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Pfizer Europe MA EEIG</w:t>
      </w:r>
    </w:p>
    <w:p w14:paraId="18C9C05D"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Boulevard de la Plaine 17</w:t>
      </w:r>
    </w:p>
    <w:p w14:paraId="0EE56C68"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 xml:space="preserve">1050 Bruxelles </w:t>
      </w:r>
    </w:p>
    <w:p w14:paraId="127C833D" w14:textId="2CA75E24" w:rsidR="000317E5" w:rsidRPr="00032FEE" w:rsidRDefault="000317E5" w:rsidP="000317E5">
      <w:pPr>
        <w:rPr>
          <w:color w:val="000000" w:themeColor="text1"/>
          <w:sz w:val="22"/>
          <w:szCs w:val="22"/>
          <w:lang w:val="es-ES"/>
        </w:rPr>
      </w:pPr>
      <w:r w:rsidRPr="00032FEE">
        <w:rPr>
          <w:color w:val="000000" w:themeColor="text1"/>
          <w:sz w:val="22"/>
          <w:szCs w:val="22"/>
          <w:lang w:val="es-ES"/>
        </w:rPr>
        <w:t>Bélgica</w:t>
      </w:r>
    </w:p>
    <w:p w14:paraId="535AF55F" w14:textId="77777777" w:rsidR="00D94691" w:rsidRPr="00032FEE" w:rsidRDefault="00D94691" w:rsidP="00F415B0">
      <w:pPr>
        <w:rPr>
          <w:color w:val="000000" w:themeColor="text1"/>
          <w:sz w:val="22"/>
          <w:szCs w:val="22"/>
          <w:lang w:val="es-ES"/>
        </w:rPr>
      </w:pPr>
    </w:p>
    <w:p w14:paraId="63841CD2" w14:textId="77777777" w:rsidR="00982F35" w:rsidRPr="00032FEE" w:rsidRDefault="00982F35" w:rsidP="00F415B0">
      <w:pPr>
        <w:rPr>
          <w:color w:val="000000" w:themeColor="text1"/>
          <w:sz w:val="22"/>
          <w:szCs w:val="22"/>
          <w:lang w:val="es-ES"/>
        </w:rPr>
      </w:pPr>
    </w:p>
    <w:p w14:paraId="5E527FED"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12.</w:t>
      </w:r>
      <w:r w:rsidRPr="00032FEE">
        <w:rPr>
          <w:b/>
          <w:color w:val="000000" w:themeColor="text1"/>
          <w:sz w:val="22"/>
          <w:szCs w:val="22"/>
          <w:lang w:val="es-ES"/>
        </w:rPr>
        <w:tab/>
      </w:r>
      <w:r w:rsidR="00F0380F" w:rsidRPr="00032FEE">
        <w:rPr>
          <w:b/>
          <w:color w:val="000000" w:themeColor="text1"/>
          <w:sz w:val="22"/>
          <w:szCs w:val="22"/>
          <w:lang w:val="es-ES" w:bidi="es-ES"/>
        </w:rPr>
        <w:t>NÚMERO(S) DE AUTORIZACIÓN DE COMERCIALIZACIÓN</w:t>
      </w:r>
    </w:p>
    <w:p w14:paraId="1E02868F" w14:textId="77777777" w:rsidR="00D94691" w:rsidRPr="00032FEE" w:rsidRDefault="00D94691" w:rsidP="00D7185F">
      <w:pPr>
        <w:keepNext/>
        <w:rPr>
          <w:color w:val="000000" w:themeColor="text1"/>
          <w:sz w:val="22"/>
          <w:szCs w:val="22"/>
          <w:lang w:val="es-ES"/>
        </w:rPr>
      </w:pPr>
    </w:p>
    <w:p w14:paraId="61F0DF28" w14:textId="77777777" w:rsidR="00926E7A" w:rsidRPr="00032FEE" w:rsidRDefault="00926E7A" w:rsidP="00926E7A">
      <w:pPr>
        <w:rPr>
          <w:noProof/>
          <w:color w:val="000000" w:themeColor="text1"/>
          <w:sz w:val="22"/>
          <w:szCs w:val="22"/>
          <w:lang w:val="fr-FR"/>
        </w:rPr>
      </w:pPr>
      <w:r w:rsidRPr="00032FEE">
        <w:rPr>
          <w:noProof/>
          <w:color w:val="000000" w:themeColor="text1"/>
          <w:sz w:val="22"/>
          <w:szCs w:val="22"/>
          <w:lang w:val="fr-FR"/>
        </w:rPr>
        <w:t xml:space="preserve">EU/1/22/1645/001 </w:t>
      </w:r>
      <w:r w:rsidRPr="00032FEE">
        <w:rPr>
          <w:noProof/>
          <w:color w:val="000000" w:themeColor="text1"/>
          <w:sz w:val="22"/>
          <w:szCs w:val="22"/>
          <w:highlight w:val="lightGray"/>
          <w:lang w:val="fr-FR"/>
        </w:rPr>
        <w:t>(envase de 2)</w:t>
      </w:r>
    </w:p>
    <w:p w14:paraId="70ADFF1C" w14:textId="77777777" w:rsidR="00926E7A" w:rsidRPr="00032FEE" w:rsidRDefault="00926E7A" w:rsidP="00926E7A">
      <w:pPr>
        <w:rPr>
          <w:noProof/>
          <w:color w:val="000000" w:themeColor="text1"/>
          <w:sz w:val="22"/>
          <w:szCs w:val="22"/>
          <w:lang w:val="fr-FR"/>
        </w:rPr>
      </w:pPr>
      <w:r w:rsidRPr="00032FEE">
        <w:rPr>
          <w:noProof/>
          <w:color w:val="000000" w:themeColor="text1"/>
          <w:sz w:val="22"/>
          <w:szCs w:val="22"/>
          <w:highlight w:val="lightGray"/>
          <w:lang w:val="fr-FR"/>
        </w:rPr>
        <w:t>EU/1/22/1645/002 (envase de 8)</w:t>
      </w:r>
    </w:p>
    <w:p w14:paraId="5E20BF7E" w14:textId="36179E5C" w:rsidR="00D94691" w:rsidRPr="00032FEE" w:rsidRDefault="00A23AC2" w:rsidP="00F415B0">
      <w:pPr>
        <w:rPr>
          <w:noProof/>
          <w:color w:val="000000" w:themeColor="text1"/>
          <w:sz w:val="22"/>
          <w:szCs w:val="22"/>
          <w:lang w:val="es-ES_tradnl"/>
        </w:rPr>
      </w:pPr>
      <w:r w:rsidRPr="00032FEE">
        <w:rPr>
          <w:noProof/>
          <w:color w:val="000000" w:themeColor="text1"/>
          <w:sz w:val="22"/>
          <w:szCs w:val="22"/>
          <w:highlight w:val="lightGray"/>
          <w:lang w:val="es-ES_tradnl"/>
        </w:rPr>
        <w:t xml:space="preserve">EU/1/22/1645/003 (envase </w:t>
      </w:r>
      <w:r w:rsidRPr="00032FEE">
        <w:rPr>
          <w:noProof/>
          <w:color w:val="000000" w:themeColor="text1"/>
          <w:sz w:val="22"/>
          <w:szCs w:val="22"/>
          <w:highlight w:val="lightGray"/>
          <w:lang w:val="fr-FR"/>
        </w:rPr>
        <w:t>de </w:t>
      </w:r>
      <w:r w:rsidR="00585C8E" w:rsidRPr="00032FEE">
        <w:rPr>
          <w:noProof/>
          <w:color w:val="000000" w:themeColor="text1"/>
          <w:sz w:val="22"/>
          <w:szCs w:val="22"/>
          <w:highlight w:val="lightGray"/>
          <w:lang w:val="fr-FR"/>
        </w:rPr>
        <w:t>1</w:t>
      </w:r>
      <w:r w:rsidRPr="00032FEE">
        <w:rPr>
          <w:noProof/>
          <w:color w:val="000000" w:themeColor="text1"/>
          <w:sz w:val="22"/>
          <w:szCs w:val="22"/>
          <w:highlight w:val="lightGray"/>
          <w:lang w:val="es-ES_tradnl"/>
        </w:rPr>
        <w:t>6</w:t>
      </w:r>
      <w:r w:rsidRPr="00032FEE">
        <w:rPr>
          <w:noProof/>
          <w:color w:val="000000" w:themeColor="text1"/>
          <w:sz w:val="22"/>
          <w:szCs w:val="22"/>
          <w:lang w:val="es-ES_tradnl"/>
        </w:rPr>
        <w:t>)</w:t>
      </w:r>
    </w:p>
    <w:p w14:paraId="0FC2B8D1" w14:textId="77777777" w:rsidR="00A23AC2" w:rsidRPr="00032FEE" w:rsidRDefault="00A23AC2" w:rsidP="00F415B0">
      <w:pPr>
        <w:rPr>
          <w:color w:val="000000" w:themeColor="text1"/>
          <w:sz w:val="22"/>
          <w:szCs w:val="22"/>
          <w:lang w:val="fr-FR"/>
        </w:rPr>
      </w:pPr>
    </w:p>
    <w:p w14:paraId="295F3B63" w14:textId="77777777" w:rsidR="00D94691" w:rsidRPr="00032FEE" w:rsidRDefault="00D94691" w:rsidP="00F415B0">
      <w:pPr>
        <w:rPr>
          <w:color w:val="000000" w:themeColor="text1"/>
          <w:sz w:val="22"/>
          <w:szCs w:val="22"/>
          <w:lang w:val="fr-FR"/>
        </w:rPr>
      </w:pPr>
    </w:p>
    <w:p w14:paraId="45760D0C"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13.</w:t>
      </w:r>
      <w:r w:rsidRPr="00032FEE">
        <w:rPr>
          <w:b/>
          <w:color w:val="000000" w:themeColor="text1"/>
          <w:sz w:val="22"/>
          <w:szCs w:val="22"/>
          <w:lang w:val="es-ES"/>
        </w:rPr>
        <w:tab/>
      </w:r>
      <w:r w:rsidR="00F0380F" w:rsidRPr="00032FEE">
        <w:rPr>
          <w:b/>
          <w:color w:val="000000" w:themeColor="text1"/>
          <w:sz w:val="22"/>
          <w:szCs w:val="22"/>
          <w:lang w:val="es-ES" w:bidi="es-ES"/>
        </w:rPr>
        <w:t>NÚMERO DE LOTE</w:t>
      </w:r>
    </w:p>
    <w:p w14:paraId="5CDF5528" w14:textId="4322FB19" w:rsidR="00D94691" w:rsidRPr="00032FEE" w:rsidRDefault="00D94691" w:rsidP="00D7185F">
      <w:pPr>
        <w:keepNext/>
        <w:rPr>
          <w:iCs/>
          <w:color w:val="000000" w:themeColor="text1"/>
          <w:sz w:val="22"/>
          <w:szCs w:val="22"/>
          <w:lang w:val="es-ES"/>
        </w:rPr>
      </w:pPr>
    </w:p>
    <w:p w14:paraId="3007D975" w14:textId="1AA356B8" w:rsidR="00585C8E" w:rsidRPr="00032FEE" w:rsidRDefault="00585C8E" w:rsidP="00D7185F">
      <w:pPr>
        <w:keepNext/>
        <w:rPr>
          <w:iCs/>
          <w:color w:val="000000" w:themeColor="text1"/>
          <w:sz w:val="22"/>
          <w:szCs w:val="22"/>
          <w:lang w:val="es-ES"/>
        </w:rPr>
      </w:pPr>
      <w:r w:rsidRPr="00032FEE">
        <w:rPr>
          <w:iCs/>
          <w:color w:val="000000" w:themeColor="text1"/>
          <w:sz w:val="22"/>
          <w:szCs w:val="22"/>
          <w:lang w:val="es-ES"/>
        </w:rPr>
        <w:t>Lote</w:t>
      </w:r>
    </w:p>
    <w:p w14:paraId="7ED2CA86" w14:textId="77777777" w:rsidR="00D94691" w:rsidRPr="00032FEE" w:rsidRDefault="00D94691" w:rsidP="00F415B0">
      <w:pPr>
        <w:rPr>
          <w:color w:val="000000" w:themeColor="text1"/>
          <w:sz w:val="22"/>
          <w:szCs w:val="22"/>
          <w:lang w:val="es-ES"/>
        </w:rPr>
      </w:pPr>
    </w:p>
    <w:p w14:paraId="77B08591"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14.</w:t>
      </w:r>
      <w:r w:rsidRPr="00032FEE">
        <w:rPr>
          <w:b/>
          <w:color w:val="000000" w:themeColor="text1"/>
          <w:sz w:val="22"/>
          <w:szCs w:val="22"/>
          <w:lang w:val="es-ES"/>
        </w:rPr>
        <w:tab/>
      </w:r>
      <w:r w:rsidR="00EE1864" w:rsidRPr="00032FEE">
        <w:rPr>
          <w:b/>
          <w:color w:val="000000" w:themeColor="text1"/>
          <w:sz w:val="22"/>
          <w:szCs w:val="22"/>
          <w:lang w:val="es-ES" w:bidi="es-ES"/>
        </w:rPr>
        <w:t>CONDICIONES GENERALES DE DISPENSACIÓN</w:t>
      </w:r>
    </w:p>
    <w:p w14:paraId="4A00F480" w14:textId="77777777" w:rsidR="00D94691" w:rsidRPr="00032FEE" w:rsidRDefault="00D94691" w:rsidP="00D7185F">
      <w:pPr>
        <w:keepNext/>
        <w:rPr>
          <w:iCs/>
          <w:color w:val="000000" w:themeColor="text1"/>
          <w:sz w:val="22"/>
          <w:szCs w:val="22"/>
          <w:lang w:val="es-ES"/>
        </w:rPr>
      </w:pPr>
    </w:p>
    <w:p w14:paraId="21B0B0D6" w14:textId="77777777" w:rsidR="00D94691" w:rsidRPr="00032FEE" w:rsidRDefault="00D94691" w:rsidP="00F415B0">
      <w:pPr>
        <w:rPr>
          <w:color w:val="000000" w:themeColor="text1"/>
          <w:sz w:val="22"/>
          <w:szCs w:val="22"/>
          <w:lang w:val="es-ES"/>
        </w:rPr>
      </w:pPr>
    </w:p>
    <w:p w14:paraId="127CCF85"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15.</w:t>
      </w:r>
      <w:r w:rsidRPr="00032FEE">
        <w:rPr>
          <w:b/>
          <w:color w:val="000000" w:themeColor="text1"/>
          <w:sz w:val="22"/>
          <w:szCs w:val="22"/>
          <w:lang w:val="es-ES"/>
        </w:rPr>
        <w:tab/>
      </w:r>
      <w:r w:rsidR="00EE1864" w:rsidRPr="00032FEE">
        <w:rPr>
          <w:b/>
          <w:color w:val="000000" w:themeColor="text1"/>
          <w:sz w:val="22"/>
          <w:szCs w:val="22"/>
          <w:lang w:val="es-ES" w:bidi="es-ES"/>
        </w:rPr>
        <w:t>INSTRUCCIONES DE USO</w:t>
      </w:r>
    </w:p>
    <w:p w14:paraId="5931E99F" w14:textId="77777777" w:rsidR="00D94691" w:rsidRPr="00032FEE" w:rsidRDefault="00D94691" w:rsidP="00D7185F">
      <w:pPr>
        <w:keepNext/>
        <w:rPr>
          <w:color w:val="000000" w:themeColor="text1"/>
          <w:sz w:val="22"/>
          <w:szCs w:val="22"/>
          <w:lang w:val="es-ES"/>
        </w:rPr>
      </w:pPr>
    </w:p>
    <w:p w14:paraId="6ADC5D77" w14:textId="77777777" w:rsidR="00D94691" w:rsidRPr="00032FEE" w:rsidRDefault="00D94691" w:rsidP="00F415B0">
      <w:pPr>
        <w:rPr>
          <w:color w:val="000000" w:themeColor="text1"/>
          <w:sz w:val="22"/>
          <w:szCs w:val="22"/>
          <w:lang w:val="es-ES"/>
        </w:rPr>
      </w:pPr>
    </w:p>
    <w:p w14:paraId="22FA7CDE"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es-ES"/>
        </w:rPr>
      </w:pPr>
      <w:r w:rsidRPr="00032FEE">
        <w:rPr>
          <w:b/>
          <w:color w:val="000000" w:themeColor="text1"/>
          <w:sz w:val="22"/>
          <w:szCs w:val="22"/>
          <w:lang w:val="es-ES"/>
        </w:rPr>
        <w:t>16.</w:t>
      </w:r>
      <w:r w:rsidRPr="00032FEE">
        <w:rPr>
          <w:b/>
          <w:color w:val="000000" w:themeColor="text1"/>
          <w:sz w:val="22"/>
          <w:szCs w:val="22"/>
          <w:lang w:val="es-ES"/>
        </w:rPr>
        <w:tab/>
      </w:r>
      <w:r w:rsidR="00EE1864" w:rsidRPr="00032FEE">
        <w:rPr>
          <w:b/>
          <w:color w:val="000000" w:themeColor="text1"/>
          <w:sz w:val="22"/>
          <w:szCs w:val="22"/>
          <w:lang w:val="es-ES" w:bidi="es-ES"/>
        </w:rPr>
        <w:t>INFORMACIÓN EN BRAILLE</w:t>
      </w:r>
    </w:p>
    <w:p w14:paraId="7E951401" w14:textId="77777777" w:rsidR="00D94691" w:rsidRPr="00032FEE" w:rsidRDefault="00D94691" w:rsidP="00D7185F">
      <w:pPr>
        <w:keepNext/>
        <w:rPr>
          <w:color w:val="000000" w:themeColor="text1"/>
          <w:sz w:val="22"/>
          <w:szCs w:val="22"/>
          <w:lang w:val="es-ES"/>
        </w:rPr>
      </w:pPr>
    </w:p>
    <w:p w14:paraId="382D75E1" w14:textId="77777777" w:rsidR="00D94691" w:rsidRPr="00032FEE" w:rsidRDefault="00985C3D" w:rsidP="00F415B0">
      <w:pPr>
        <w:rPr>
          <w:color w:val="000000" w:themeColor="text1"/>
          <w:sz w:val="22"/>
          <w:szCs w:val="22"/>
          <w:lang w:val="es-ES"/>
        </w:rPr>
      </w:pPr>
      <w:r w:rsidRPr="00032FEE">
        <w:rPr>
          <w:color w:val="000000" w:themeColor="text1"/>
          <w:sz w:val="22"/>
          <w:szCs w:val="22"/>
          <w:lang w:val="es-ES"/>
        </w:rPr>
        <w:t>VYDURA 75</w:t>
      </w:r>
      <w:r w:rsidR="00FC02B1" w:rsidRPr="00032FEE">
        <w:rPr>
          <w:color w:val="000000" w:themeColor="text1"/>
          <w:sz w:val="22"/>
          <w:szCs w:val="22"/>
          <w:lang w:val="es-ES"/>
        </w:rPr>
        <w:t> mg</w:t>
      </w:r>
    </w:p>
    <w:p w14:paraId="43101AF8" w14:textId="77777777" w:rsidR="00D94691" w:rsidRPr="00032FEE" w:rsidRDefault="00D94691" w:rsidP="00F415B0">
      <w:pPr>
        <w:rPr>
          <w:color w:val="000000" w:themeColor="text1"/>
          <w:sz w:val="22"/>
          <w:szCs w:val="22"/>
          <w:shd w:val="clear" w:color="auto" w:fill="CCCCCC"/>
          <w:lang w:val="es-ES"/>
        </w:rPr>
      </w:pPr>
    </w:p>
    <w:p w14:paraId="5BE77AF4" w14:textId="77777777" w:rsidR="00D94691" w:rsidRPr="00032FEE" w:rsidRDefault="00D94691" w:rsidP="00F415B0">
      <w:pPr>
        <w:rPr>
          <w:color w:val="000000" w:themeColor="text1"/>
          <w:sz w:val="22"/>
          <w:szCs w:val="22"/>
          <w:shd w:val="clear" w:color="auto" w:fill="CCCCCC"/>
          <w:lang w:val="es-ES"/>
        </w:rPr>
      </w:pPr>
    </w:p>
    <w:p w14:paraId="5A64BAD4"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es-ES"/>
        </w:rPr>
      </w:pPr>
      <w:r w:rsidRPr="00032FEE">
        <w:rPr>
          <w:b/>
          <w:color w:val="000000" w:themeColor="text1"/>
          <w:sz w:val="22"/>
          <w:szCs w:val="22"/>
          <w:lang w:val="es-ES"/>
        </w:rPr>
        <w:t>17.</w:t>
      </w:r>
      <w:r w:rsidRPr="00032FEE">
        <w:rPr>
          <w:b/>
          <w:color w:val="000000" w:themeColor="text1"/>
          <w:sz w:val="22"/>
          <w:szCs w:val="22"/>
          <w:lang w:val="es-ES"/>
        </w:rPr>
        <w:tab/>
      </w:r>
      <w:r w:rsidR="00EE1864" w:rsidRPr="00032FEE">
        <w:rPr>
          <w:b/>
          <w:color w:val="000000" w:themeColor="text1"/>
          <w:sz w:val="22"/>
          <w:szCs w:val="22"/>
          <w:lang w:val="es-ES"/>
        </w:rPr>
        <w:t>IDENTIFICADOR ÚNICO - CÓDIGO DE BARRAS 2D</w:t>
      </w:r>
    </w:p>
    <w:p w14:paraId="65604F33" w14:textId="77777777" w:rsidR="00D94691" w:rsidRPr="00032FEE" w:rsidRDefault="00D94691" w:rsidP="00D7185F">
      <w:pPr>
        <w:keepNext/>
        <w:rPr>
          <w:color w:val="000000" w:themeColor="text1"/>
          <w:sz w:val="22"/>
          <w:szCs w:val="22"/>
          <w:lang w:val="es-ES"/>
        </w:rPr>
      </w:pPr>
    </w:p>
    <w:p w14:paraId="3ACB3EDB" w14:textId="77777777" w:rsidR="00D94691" w:rsidRPr="00032FEE" w:rsidRDefault="00EE1864" w:rsidP="00F415B0">
      <w:pPr>
        <w:rPr>
          <w:color w:val="000000" w:themeColor="text1"/>
          <w:sz w:val="22"/>
          <w:highlight w:val="lightGray"/>
          <w:lang w:val="es-ES"/>
        </w:rPr>
      </w:pPr>
      <w:r w:rsidRPr="00032FEE">
        <w:rPr>
          <w:color w:val="000000" w:themeColor="text1"/>
          <w:sz w:val="22"/>
          <w:highlight w:val="lightGray"/>
          <w:lang w:val="es-ES"/>
        </w:rPr>
        <w:t>&lt;Incluido el código de barras 2D que lleva el identificador único.&gt;</w:t>
      </w:r>
    </w:p>
    <w:p w14:paraId="22371D8B" w14:textId="77777777" w:rsidR="00D94691" w:rsidRPr="00032FEE" w:rsidRDefault="00D94691" w:rsidP="00F415B0">
      <w:pPr>
        <w:rPr>
          <w:color w:val="000000" w:themeColor="text1"/>
          <w:sz w:val="22"/>
          <w:szCs w:val="22"/>
          <w:lang w:val="es-ES"/>
        </w:rPr>
      </w:pPr>
    </w:p>
    <w:p w14:paraId="37752A00" w14:textId="77777777" w:rsidR="002025A0" w:rsidRPr="00032FEE" w:rsidRDefault="002025A0" w:rsidP="00F415B0">
      <w:pPr>
        <w:rPr>
          <w:color w:val="000000" w:themeColor="text1"/>
          <w:sz w:val="22"/>
          <w:szCs w:val="22"/>
          <w:lang w:val="es-ES"/>
        </w:rPr>
      </w:pPr>
    </w:p>
    <w:p w14:paraId="24D906F0"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es-ES"/>
        </w:rPr>
      </w:pPr>
      <w:r w:rsidRPr="00032FEE">
        <w:rPr>
          <w:b/>
          <w:color w:val="000000" w:themeColor="text1"/>
          <w:sz w:val="22"/>
          <w:szCs w:val="22"/>
          <w:lang w:val="es-ES"/>
        </w:rPr>
        <w:t>18.</w:t>
      </w:r>
      <w:r w:rsidRPr="00032FEE">
        <w:rPr>
          <w:b/>
          <w:color w:val="000000" w:themeColor="text1"/>
          <w:sz w:val="22"/>
          <w:szCs w:val="22"/>
          <w:lang w:val="es-ES"/>
        </w:rPr>
        <w:tab/>
      </w:r>
      <w:r w:rsidR="00EE1864" w:rsidRPr="00032FEE">
        <w:rPr>
          <w:b/>
          <w:color w:val="000000" w:themeColor="text1"/>
          <w:sz w:val="22"/>
          <w:szCs w:val="22"/>
          <w:lang w:val="es-ES"/>
        </w:rPr>
        <w:t>IDENTIFICADOR ÚNICO - INFORMACIÓN EN CARACTERES VISUALES</w:t>
      </w:r>
    </w:p>
    <w:p w14:paraId="34EBDCDC" w14:textId="77777777" w:rsidR="00D94691" w:rsidRPr="00032FEE" w:rsidRDefault="00D94691" w:rsidP="00D7185F">
      <w:pPr>
        <w:keepNext/>
        <w:rPr>
          <w:color w:val="000000" w:themeColor="text1"/>
          <w:sz w:val="22"/>
          <w:szCs w:val="22"/>
          <w:lang w:val="es-ES"/>
        </w:rPr>
      </w:pPr>
    </w:p>
    <w:p w14:paraId="5784BC30" w14:textId="77777777" w:rsidR="00D94691" w:rsidRPr="00032FEE" w:rsidRDefault="00985C3D" w:rsidP="00F415B0">
      <w:pPr>
        <w:rPr>
          <w:color w:val="000000" w:themeColor="text1"/>
          <w:sz w:val="22"/>
          <w:szCs w:val="22"/>
          <w:lang w:val="es-ES"/>
        </w:rPr>
      </w:pPr>
      <w:r w:rsidRPr="00032FEE">
        <w:rPr>
          <w:color w:val="000000" w:themeColor="text1"/>
          <w:sz w:val="22"/>
          <w:szCs w:val="22"/>
          <w:lang w:val="es-ES"/>
        </w:rPr>
        <w:t>PC</w:t>
      </w:r>
    </w:p>
    <w:p w14:paraId="1A34563B" w14:textId="77777777" w:rsidR="00D94691" w:rsidRPr="00032FEE" w:rsidRDefault="00985C3D" w:rsidP="00F415B0">
      <w:pPr>
        <w:rPr>
          <w:color w:val="000000" w:themeColor="text1"/>
          <w:sz w:val="22"/>
          <w:szCs w:val="22"/>
          <w:lang w:val="es-ES"/>
        </w:rPr>
      </w:pPr>
      <w:r w:rsidRPr="00032FEE">
        <w:rPr>
          <w:color w:val="000000" w:themeColor="text1"/>
          <w:sz w:val="22"/>
          <w:szCs w:val="22"/>
          <w:lang w:val="es-ES"/>
        </w:rPr>
        <w:t>SN</w:t>
      </w:r>
    </w:p>
    <w:p w14:paraId="64DCD246" w14:textId="77777777" w:rsidR="00D94691" w:rsidRPr="00032FEE" w:rsidRDefault="00985C3D" w:rsidP="00F415B0">
      <w:pPr>
        <w:rPr>
          <w:color w:val="000000" w:themeColor="text1"/>
          <w:sz w:val="22"/>
          <w:szCs w:val="22"/>
          <w:lang w:val="es-ES"/>
        </w:rPr>
      </w:pPr>
      <w:r w:rsidRPr="00032FEE">
        <w:rPr>
          <w:color w:val="000000" w:themeColor="text1"/>
          <w:sz w:val="22"/>
          <w:szCs w:val="22"/>
          <w:lang w:val="es-ES"/>
        </w:rPr>
        <w:t>NN</w:t>
      </w:r>
    </w:p>
    <w:bookmarkEnd w:id="77"/>
    <w:p w14:paraId="067BB428" w14:textId="77777777" w:rsidR="00D94691" w:rsidRPr="00032FEE" w:rsidRDefault="00985C3D" w:rsidP="00F415B0">
      <w:pPr>
        <w:rPr>
          <w:color w:val="000000" w:themeColor="text1"/>
          <w:sz w:val="22"/>
          <w:szCs w:val="22"/>
          <w:shd w:val="clear" w:color="auto" w:fill="CCCCCC"/>
          <w:lang w:val="es-ES"/>
        </w:rPr>
      </w:pPr>
      <w:r w:rsidRPr="00032FEE">
        <w:rPr>
          <w:color w:val="000000" w:themeColor="text1"/>
          <w:sz w:val="22"/>
          <w:szCs w:val="22"/>
          <w:shd w:val="clear" w:color="auto" w:fill="CCCCCC"/>
          <w:lang w:val="es-ES"/>
        </w:rPr>
        <w:br w:type="page"/>
      </w:r>
    </w:p>
    <w:p w14:paraId="6114C4BD" w14:textId="77777777" w:rsidR="00676301" w:rsidRPr="00FD21F2" w:rsidRDefault="00676301" w:rsidP="00F415B0">
      <w:pPr>
        <w:rPr>
          <w:b/>
          <w:color w:val="000000" w:themeColor="text1"/>
          <w:sz w:val="22"/>
          <w:szCs w:val="22"/>
          <w:lang w:val="es-ES"/>
        </w:rPr>
      </w:pPr>
    </w:p>
    <w:p w14:paraId="74CC8390" w14:textId="77777777" w:rsidR="00D94691" w:rsidRPr="00032FEE" w:rsidRDefault="00EE1864"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es-ES"/>
        </w:rPr>
      </w:pPr>
      <w:r w:rsidRPr="00032FEE">
        <w:rPr>
          <w:b/>
          <w:color w:val="000000" w:themeColor="text1"/>
          <w:sz w:val="22"/>
          <w:szCs w:val="22"/>
          <w:lang w:val="es-ES" w:bidi="es-ES"/>
        </w:rPr>
        <w:t>INFORMACIÓN MÍNIMA A INCLUIR EN BLÍSTERES O TIRAS</w:t>
      </w:r>
    </w:p>
    <w:p w14:paraId="64E023A5" w14:textId="77777777" w:rsidR="00D94691" w:rsidRPr="00032FEE" w:rsidRDefault="00D94691"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es-ES"/>
        </w:rPr>
      </w:pPr>
    </w:p>
    <w:p w14:paraId="05C4665C" w14:textId="77777777" w:rsidR="00D94691" w:rsidRPr="00032FEE" w:rsidRDefault="00EE1864"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es-ES"/>
        </w:rPr>
      </w:pPr>
      <w:r w:rsidRPr="00032FEE">
        <w:rPr>
          <w:b/>
          <w:color w:val="000000" w:themeColor="text1"/>
          <w:sz w:val="22"/>
          <w:szCs w:val="22"/>
          <w:lang w:val="es-ES"/>
        </w:rPr>
        <w:t>BLÍSTERES</w:t>
      </w:r>
      <w:r w:rsidR="00985C3D" w:rsidRPr="00032FEE">
        <w:rPr>
          <w:b/>
          <w:color w:val="000000" w:themeColor="text1"/>
          <w:sz w:val="22"/>
          <w:szCs w:val="22"/>
          <w:lang w:val="es-ES"/>
        </w:rPr>
        <w:t xml:space="preserve"> / 75</w:t>
      </w:r>
      <w:r w:rsidR="00FC02B1" w:rsidRPr="00032FEE">
        <w:rPr>
          <w:b/>
          <w:color w:val="000000" w:themeColor="text1"/>
          <w:sz w:val="22"/>
          <w:szCs w:val="22"/>
          <w:lang w:val="es-ES"/>
        </w:rPr>
        <w:t> mg</w:t>
      </w:r>
    </w:p>
    <w:p w14:paraId="5A977CBC" w14:textId="77777777" w:rsidR="00D94691" w:rsidRPr="00032FEE" w:rsidRDefault="00D94691" w:rsidP="00F415B0">
      <w:pPr>
        <w:rPr>
          <w:color w:val="000000" w:themeColor="text1"/>
          <w:sz w:val="22"/>
          <w:szCs w:val="22"/>
          <w:lang w:val="es-ES"/>
        </w:rPr>
      </w:pPr>
    </w:p>
    <w:p w14:paraId="009923AC" w14:textId="77777777" w:rsidR="00D94691" w:rsidRPr="00032FEE" w:rsidRDefault="00D94691" w:rsidP="00F415B0">
      <w:pPr>
        <w:rPr>
          <w:color w:val="000000" w:themeColor="text1"/>
          <w:sz w:val="22"/>
          <w:szCs w:val="22"/>
          <w:lang w:val="es-ES"/>
        </w:rPr>
      </w:pPr>
    </w:p>
    <w:p w14:paraId="0DFA3C21"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1.</w:t>
      </w:r>
      <w:r w:rsidRPr="00032FEE">
        <w:rPr>
          <w:b/>
          <w:color w:val="000000" w:themeColor="text1"/>
          <w:sz w:val="22"/>
          <w:szCs w:val="22"/>
          <w:lang w:val="es-ES"/>
        </w:rPr>
        <w:tab/>
      </w:r>
      <w:r w:rsidR="00EE1864" w:rsidRPr="00032FEE">
        <w:rPr>
          <w:b/>
          <w:color w:val="000000" w:themeColor="text1"/>
          <w:sz w:val="22"/>
          <w:szCs w:val="22"/>
          <w:lang w:val="es-ES" w:bidi="es-ES"/>
        </w:rPr>
        <w:t>NOMBRE DEL MEDICAMENTO</w:t>
      </w:r>
    </w:p>
    <w:p w14:paraId="53E16BC5" w14:textId="77777777" w:rsidR="00D94691" w:rsidRPr="00032FEE" w:rsidRDefault="00D94691" w:rsidP="00D7185F">
      <w:pPr>
        <w:keepNext/>
        <w:rPr>
          <w:iCs/>
          <w:color w:val="000000" w:themeColor="text1"/>
          <w:sz w:val="22"/>
          <w:szCs w:val="22"/>
          <w:lang w:val="es-ES"/>
        </w:rPr>
      </w:pPr>
    </w:p>
    <w:p w14:paraId="09F0493C" w14:textId="77777777" w:rsidR="00D94691" w:rsidRPr="00032FEE" w:rsidRDefault="00985C3D" w:rsidP="00F415B0">
      <w:pPr>
        <w:rPr>
          <w:color w:val="000000" w:themeColor="text1"/>
          <w:sz w:val="22"/>
          <w:szCs w:val="22"/>
          <w:lang w:val="es-ES"/>
        </w:rPr>
      </w:pPr>
      <w:r w:rsidRPr="00032FEE">
        <w:rPr>
          <w:color w:val="000000" w:themeColor="text1"/>
          <w:sz w:val="22"/>
          <w:szCs w:val="22"/>
          <w:lang w:val="es-ES"/>
        </w:rPr>
        <w:t>V</w:t>
      </w:r>
      <w:r w:rsidR="00884880" w:rsidRPr="00032FEE">
        <w:rPr>
          <w:color w:val="000000" w:themeColor="text1"/>
          <w:sz w:val="22"/>
          <w:szCs w:val="22"/>
          <w:lang w:val="es-ES"/>
        </w:rPr>
        <w:t>ydura</w:t>
      </w:r>
      <w:r w:rsidRPr="00032FEE">
        <w:rPr>
          <w:color w:val="000000" w:themeColor="text1"/>
          <w:sz w:val="22"/>
          <w:szCs w:val="22"/>
          <w:lang w:val="es-ES"/>
        </w:rPr>
        <w:t xml:space="preserve"> 75</w:t>
      </w:r>
      <w:r w:rsidR="00FC02B1" w:rsidRPr="00032FEE">
        <w:rPr>
          <w:color w:val="000000" w:themeColor="text1"/>
          <w:sz w:val="22"/>
          <w:szCs w:val="22"/>
          <w:lang w:val="es-ES"/>
        </w:rPr>
        <w:t> mg</w:t>
      </w:r>
      <w:r w:rsidRPr="00032FEE">
        <w:rPr>
          <w:color w:val="000000" w:themeColor="text1"/>
          <w:sz w:val="22"/>
          <w:szCs w:val="22"/>
          <w:lang w:val="es-ES"/>
        </w:rPr>
        <w:t xml:space="preserve"> </w:t>
      </w:r>
      <w:r w:rsidR="0067519E" w:rsidRPr="00032FEE">
        <w:rPr>
          <w:color w:val="000000" w:themeColor="text1"/>
          <w:sz w:val="22"/>
          <w:szCs w:val="22"/>
          <w:lang w:val="es-ES"/>
        </w:rPr>
        <w:t>liofilizado</w:t>
      </w:r>
      <w:r w:rsidR="00745AA2" w:rsidRPr="00032FEE">
        <w:rPr>
          <w:color w:val="000000" w:themeColor="text1"/>
          <w:sz w:val="22"/>
          <w:szCs w:val="22"/>
          <w:lang w:val="es-ES"/>
        </w:rPr>
        <w:t xml:space="preserve"> oral</w:t>
      </w:r>
    </w:p>
    <w:p w14:paraId="62364ABA" w14:textId="77777777" w:rsidR="00D94691" w:rsidRPr="00032FEE" w:rsidRDefault="00985C3D" w:rsidP="00F415B0">
      <w:pPr>
        <w:rPr>
          <w:b/>
          <w:color w:val="000000" w:themeColor="text1"/>
          <w:sz w:val="22"/>
          <w:szCs w:val="22"/>
          <w:lang w:val="es-ES"/>
        </w:rPr>
      </w:pPr>
      <w:r w:rsidRPr="00032FEE">
        <w:rPr>
          <w:color w:val="000000" w:themeColor="text1"/>
          <w:sz w:val="22"/>
          <w:szCs w:val="22"/>
          <w:lang w:val="es-ES"/>
        </w:rPr>
        <w:t>rimegepant</w:t>
      </w:r>
    </w:p>
    <w:p w14:paraId="57DDA9CB" w14:textId="77777777" w:rsidR="00D94691" w:rsidRPr="00032FEE" w:rsidRDefault="00D94691" w:rsidP="00F415B0">
      <w:pPr>
        <w:rPr>
          <w:color w:val="000000" w:themeColor="text1"/>
          <w:sz w:val="22"/>
          <w:szCs w:val="22"/>
          <w:lang w:val="es-ES"/>
        </w:rPr>
      </w:pPr>
    </w:p>
    <w:p w14:paraId="6DC7C3FC" w14:textId="77777777" w:rsidR="00D94691" w:rsidRPr="00032FEE" w:rsidRDefault="00D94691" w:rsidP="00F415B0">
      <w:pPr>
        <w:rPr>
          <w:color w:val="000000" w:themeColor="text1"/>
          <w:sz w:val="22"/>
          <w:szCs w:val="22"/>
          <w:lang w:val="es-ES"/>
        </w:rPr>
      </w:pPr>
    </w:p>
    <w:p w14:paraId="23B68253"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2.</w:t>
      </w:r>
      <w:r w:rsidRPr="00032FEE">
        <w:rPr>
          <w:b/>
          <w:color w:val="000000" w:themeColor="text1"/>
          <w:sz w:val="22"/>
          <w:szCs w:val="22"/>
          <w:lang w:val="es-ES"/>
        </w:rPr>
        <w:tab/>
      </w:r>
      <w:r w:rsidR="00EE1864" w:rsidRPr="00032FEE">
        <w:rPr>
          <w:b/>
          <w:color w:val="000000" w:themeColor="text1"/>
          <w:sz w:val="22"/>
          <w:szCs w:val="22"/>
          <w:lang w:val="es-ES" w:bidi="es-ES"/>
        </w:rPr>
        <w:t>NOMBRE DEL TITULAR DE LA AUTORIZACIÓN DE COMERCIALIZACIÓN</w:t>
      </w:r>
    </w:p>
    <w:p w14:paraId="2BB273A9" w14:textId="77777777" w:rsidR="00D94691" w:rsidRPr="00032FEE" w:rsidRDefault="00D94691" w:rsidP="00D7185F">
      <w:pPr>
        <w:keepNext/>
        <w:rPr>
          <w:color w:val="000000" w:themeColor="text1"/>
          <w:sz w:val="22"/>
          <w:szCs w:val="22"/>
          <w:lang w:val="es-ES"/>
        </w:rPr>
      </w:pPr>
    </w:p>
    <w:p w14:paraId="780BD523" w14:textId="358EA6FF" w:rsidR="00D94691" w:rsidRPr="00032FEE" w:rsidRDefault="000317E5" w:rsidP="00F415B0">
      <w:pPr>
        <w:rPr>
          <w:color w:val="000000" w:themeColor="text1"/>
          <w:sz w:val="22"/>
          <w:szCs w:val="22"/>
          <w:lang w:val="es-ES"/>
        </w:rPr>
      </w:pPr>
      <w:r w:rsidRPr="00032FEE">
        <w:rPr>
          <w:color w:val="000000" w:themeColor="text1"/>
          <w:sz w:val="22"/>
          <w:szCs w:val="22"/>
          <w:lang w:val="es-ES"/>
        </w:rPr>
        <w:t>Pfizer (logo)</w:t>
      </w:r>
    </w:p>
    <w:p w14:paraId="78FC8923" w14:textId="77777777" w:rsidR="00D94691" w:rsidRPr="00032FEE" w:rsidRDefault="00D94691" w:rsidP="00F415B0">
      <w:pPr>
        <w:rPr>
          <w:color w:val="000000" w:themeColor="text1"/>
          <w:sz w:val="22"/>
          <w:szCs w:val="22"/>
          <w:lang w:val="es-ES"/>
        </w:rPr>
      </w:pPr>
    </w:p>
    <w:p w14:paraId="0B25F370" w14:textId="77777777" w:rsidR="00D94691" w:rsidRPr="00032FEE" w:rsidRDefault="00D94691" w:rsidP="00F415B0">
      <w:pPr>
        <w:rPr>
          <w:color w:val="000000" w:themeColor="text1"/>
          <w:sz w:val="22"/>
          <w:szCs w:val="22"/>
          <w:lang w:val="es-ES"/>
        </w:rPr>
      </w:pPr>
    </w:p>
    <w:p w14:paraId="49F8BC92"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3.</w:t>
      </w:r>
      <w:r w:rsidRPr="00032FEE">
        <w:rPr>
          <w:b/>
          <w:color w:val="000000" w:themeColor="text1"/>
          <w:sz w:val="22"/>
          <w:szCs w:val="22"/>
          <w:lang w:val="es-ES"/>
        </w:rPr>
        <w:tab/>
      </w:r>
      <w:r w:rsidR="00EE1864" w:rsidRPr="00032FEE">
        <w:rPr>
          <w:b/>
          <w:color w:val="000000" w:themeColor="text1"/>
          <w:sz w:val="22"/>
          <w:szCs w:val="22"/>
          <w:lang w:val="es-ES"/>
        </w:rPr>
        <w:t>FECHA DE CADUCIDAD</w:t>
      </w:r>
    </w:p>
    <w:p w14:paraId="6666FF4F" w14:textId="77777777" w:rsidR="00D94691" w:rsidRPr="00032FEE" w:rsidRDefault="00D94691" w:rsidP="00D7185F">
      <w:pPr>
        <w:keepNext/>
        <w:rPr>
          <w:color w:val="000000" w:themeColor="text1"/>
          <w:sz w:val="22"/>
          <w:szCs w:val="22"/>
          <w:lang w:val="es-ES"/>
        </w:rPr>
      </w:pPr>
    </w:p>
    <w:p w14:paraId="185D647A" w14:textId="77777777" w:rsidR="00D94691" w:rsidRPr="00032FEE" w:rsidRDefault="00EE1864" w:rsidP="00F415B0">
      <w:pPr>
        <w:rPr>
          <w:color w:val="000000" w:themeColor="text1"/>
          <w:sz w:val="22"/>
          <w:szCs w:val="22"/>
          <w:lang w:val="es-ES"/>
        </w:rPr>
      </w:pPr>
      <w:r w:rsidRPr="00032FEE">
        <w:rPr>
          <w:color w:val="000000" w:themeColor="text1"/>
          <w:sz w:val="22"/>
          <w:szCs w:val="22"/>
          <w:lang w:val="es-ES"/>
        </w:rPr>
        <w:t>CAD</w:t>
      </w:r>
    </w:p>
    <w:p w14:paraId="51E44994" w14:textId="77777777" w:rsidR="00D94691" w:rsidRPr="00032FEE" w:rsidRDefault="00D94691" w:rsidP="00F415B0">
      <w:pPr>
        <w:rPr>
          <w:color w:val="000000" w:themeColor="text1"/>
          <w:sz w:val="22"/>
          <w:szCs w:val="22"/>
          <w:lang w:val="es-ES"/>
        </w:rPr>
      </w:pPr>
    </w:p>
    <w:p w14:paraId="3DE78184" w14:textId="77777777" w:rsidR="00982F35" w:rsidRPr="00032FEE" w:rsidRDefault="00982F35" w:rsidP="00F415B0">
      <w:pPr>
        <w:rPr>
          <w:color w:val="000000" w:themeColor="text1"/>
          <w:sz w:val="22"/>
          <w:szCs w:val="22"/>
          <w:lang w:val="es-ES"/>
        </w:rPr>
      </w:pPr>
    </w:p>
    <w:p w14:paraId="75607B1E"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4.</w:t>
      </w:r>
      <w:r w:rsidRPr="00032FEE">
        <w:rPr>
          <w:b/>
          <w:color w:val="000000" w:themeColor="text1"/>
          <w:sz w:val="22"/>
          <w:szCs w:val="22"/>
          <w:lang w:val="es-ES"/>
        </w:rPr>
        <w:tab/>
      </w:r>
      <w:r w:rsidR="00745AA2" w:rsidRPr="00032FEE">
        <w:rPr>
          <w:b/>
          <w:color w:val="000000" w:themeColor="text1"/>
          <w:sz w:val="22"/>
          <w:szCs w:val="22"/>
          <w:lang w:val="es-ES" w:bidi="es-ES"/>
        </w:rPr>
        <w:t>NÚMERO DE LOTE</w:t>
      </w:r>
    </w:p>
    <w:p w14:paraId="116029C2" w14:textId="77777777" w:rsidR="00D94691" w:rsidRPr="00032FEE" w:rsidRDefault="00D94691" w:rsidP="00D7185F">
      <w:pPr>
        <w:keepNext/>
        <w:rPr>
          <w:color w:val="000000" w:themeColor="text1"/>
          <w:sz w:val="22"/>
          <w:szCs w:val="22"/>
          <w:lang w:val="es-ES"/>
        </w:rPr>
      </w:pPr>
    </w:p>
    <w:p w14:paraId="312EB4B2" w14:textId="77777777" w:rsidR="00D94691" w:rsidRPr="00032FEE" w:rsidRDefault="00985C3D" w:rsidP="00F415B0">
      <w:pPr>
        <w:rPr>
          <w:color w:val="000000" w:themeColor="text1"/>
          <w:sz w:val="22"/>
          <w:szCs w:val="22"/>
          <w:lang w:val="es-ES"/>
        </w:rPr>
      </w:pPr>
      <w:r w:rsidRPr="00032FEE">
        <w:rPr>
          <w:color w:val="000000" w:themeColor="text1"/>
          <w:sz w:val="22"/>
          <w:szCs w:val="22"/>
          <w:lang w:val="es-ES"/>
        </w:rPr>
        <w:t>Lot</w:t>
      </w:r>
      <w:r w:rsidR="00745AA2" w:rsidRPr="00032FEE">
        <w:rPr>
          <w:color w:val="000000" w:themeColor="text1"/>
          <w:sz w:val="22"/>
          <w:szCs w:val="22"/>
          <w:lang w:val="es-ES"/>
        </w:rPr>
        <w:t>e</w:t>
      </w:r>
    </w:p>
    <w:p w14:paraId="67D6D37F" w14:textId="77777777" w:rsidR="00D94691" w:rsidRPr="00032FEE" w:rsidRDefault="00D94691" w:rsidP="00F415B0">
      <w:pPr>
        <w:rPr>
          <w:color w:val="000000" w:themeColor="text1"/>
          <w:sz w:val="22"/>
          <w:szCs w:val="22"/>
          <w:lang w:val="es-ES"/>
        </w:rPr>
      </w:pPr>
    </w:p>
    <w:p w14:paraId="377CB03D" w14:textId="77777777" w:rsidR="00982F35" w:rsidRPr="00032FEE" w:rsidRDefault="00982F35" w:rsidP="00F415B0">
      <w:pPr>
        <w:rPr>
          <w:color w:val="000000" w:themeColor="text1"/>
          <w:sz w:val="22"/>
          <w:szCs w:val="22"/>
          <w:lang w:val="es-ES"/>
        </w:rPr>
      </w:pPr>
    </w:p>
    <w:p w14:paraId="4581ECBA" w14:textId="77777777" w:rsidR="00D94691" w:rsidRPr="00032FEE"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es-ES"/>
        </w:rPr>
      </w:pPr>
      <w:r w:rsidRPr="00032FEE">
        <w:rPr>
          <w:b/>
          <w:color w:val="000000" w:themeColor="text1"/>
          <w:sz w:val="22"/>
          <w:szCs w:val="22"/>
          <w:lang w:val="es-ES"/>
        </w:rPr>
        <w:t>5.</w:t>
      </w:r>
      <w:r w:rsidRPr="00032FEE">
        <w:rPr>
          <w:b/>
          <w:color w:val="000000" w:themeColor="text1"/>
          <w:sz w:val="22"/>
          <w:szCs w:val="22"/>
          <w:lang w:val="es-ES"/>
        </w:rPr>
        <w:tab/>
        <w:t>OT</w:t>
      </w:r>
      <w:r w:rsidR="00745AA2" w:rsidRPr="00032FEE">
        <w:rPr>
          <w:b/>
          <w:color w:val="000000" w:themeColor="text1"/>
          <w:sz w:val="22"/>
          <w:szCs w:val="22"/>
          <w:lang w:val="es-ES"/>
        </w:rPr>
        <w:t>ROS</w:t>
      </w:r>
    </w:p>
    <w:p w14:paraId="6C7D9BBB" w14:textId="77777777" w:rsidR="00585C8E" w:rsidRPr="00D2073D" w:rsidRDefault="00585C8E" w:rsidP="00F415B0">
      <w:pPr>
        <w:rPr>
          <w:color w:val="000000" w:themeColor="text1"/>
          <w:lang w:val="es-ES_tradnl"/>
        </w:rPr>
      </w:pPr>
    </w:p>
    <w:p w14:paraId="246369DF" w14:textId="0C993471" w:rsidR="00D94691" w:rsidRPr="00032FEE" w:rsidRDefault="00585C8E" w:rsidP="00F415B0">
      <w:pPr>
        <w:rPr>
          <w:color w:val="000000" w:themeColor="text1"/>
          <w:sz w:val="22"/>
          <w:szCs w:val="22"/>
          <w:lang w:val="es-ES"/>
        </w:rPr>
      </w:pPr>
      <w:r w:rsidRPr="00032FEE">
        <w:rPr>
          <w:color w:val="000000" w:themeColor="text1"/>
          <w:sz w:val="22"/>
          <w:szCs w:val="22"/>
          <w:lang w:val="es-ES"/>
        </w:rPr>
        <w:t>Abrir aquí</w:t>
      </w:r>
    </w:p>
    <w:p w14:paraId="14E162BC" w14:textId="77777777" w:rsidR="00D94691" w:rsidRPr="00032FEE" w:rsidRDefault="00985C3D" w:rsidP="00F415B0">
      <w:pPr>
        <w:outlineLvl w:val="0"/>
        <w:rPr>
          <w:b/>
          <w:color w:val="000000" w:themeColor="text1"/>
          <w:sz w:val="22"/>
          <w:szCs w:val="22"/>
          <w:lang w:val="es-ES"/>
        </w:rPr>
      </w:pPr>
      <w:r w:rsidRPr="00032FEE">
        <w:rPr>
          <w:b/>
          <w:color w:val="000000" w:themeColor="text1"/>
          <w:sz w:val="22"/>
          <w:szCs w:val="22"/>
          <w:lang w:val="es-ES"/>
        </w:rPr>
        <w:br w:type="page"/>
      </w:r>
    </w:p>
    <w:p w14:paraId="25958E28" w14:textId="77777777" w:rsidR="00D94691" w:rsidRPr="00032FEE" w:rsidRDefault="00D94691" w:rsidP="00F415B0">
      <w:pPr>
        <w:outlineLvl w:val="0"/>
        <w:rPr>
          <w:b/>
          <w:color w:val="000000" w:themeColor="text1"/>
          <w:sz w:val="22"/>
          <w:szCs w:val="22"/>
          <w:lang w:val="es-ES"/>
        </w:rPr>
      </w:pPr>
    </w:p>
    <w:p w14:paraId="757B4F6C" w14:textId="77777777" w:rsidR="00D94691" w:rsidRPr="00032FEE" w:rsidRDefault="00D94691" w:rsidP="00F415B0">
      <w:pPr>
        <w:outlineLvl w:val="0"/>
        <w:rPr>
          <w:b/>
          <w:color w:val="000000" w:themeColor="text1"/>
          <w:sz w:val="22"/>
          <w:szCs w:val="22"/>
          <w:lang w:val="es-ES"/>
        </w:rPr>
      </w:pPr>
    </w:p>
    <w:p w14:paraId="16A2D999" w14:textId="77777777" w:rsidR="00D94691" w:rsidRPr="00032FEE" w:rsidRDefault="00D94691" w:rsidP="00F415B0">
      <w:pPr>
        <w:outlineLvl w:val="0"/>
        <w:rPr>
          <w:b/>
          <w:color w:val="000000" w:themeColor="text1"/>
          <w:sz w:val="22"/>
          <w:szCs w:val="22"/>
          <w:lang w:val="es-ES"/>
        </w:rPr>
      </w:pPr>
    </w:p>
    <w:p w14:paraId="008283B3" w14:textId="77777777" w:rsidR="00D94691" w:rsidRPr="00032FEE" w:rsidRDefault="00D94691" w:rsidP="00F415B0">
      <w:pPr>
        <w:outlineLvl w:val="0"/>
        <w:rPr>
          <w:b/>
          <w:color w:val="000000" w:themeColor="text1"/>
          <w:sz w:val="22"/>
          <w:szCs w:val="22"/>
          <w:lang w:val="es-ES"/>
        </w:rPr>
      </w:pPr>
    </w:p>
    <w:p w14:paraId="2A031796" w14:textId="77777777" w:rsidR="00D94691" w:rsidRPr="00032FEE" w:rsidRDefault="00D94691" w:rsidP="00F415B0">
      <w:pPr>
        <w:outlineLvl w:val="0"/>
        <w:rPr>
          <w:b/>
          <w:color w:val="000000" w:themeColor="text1"/>
          <w:sz w:val="22"/>
          <w:szCs w:val="22"/>
          <w:lang w:val="es-ES"/>
        </w:rPr>
      </w:pPr>
    </w:p>
    <w:p w14:paraId="53AC99C1" w14:textId="77777777" w:rsidR="00D94691" w:rsidRPr="00032FEE" w:rsidRDefault="00D94691" w:rsidP="00F415B0">
      <w:pPr>
        <w:outlineLvl w:val="0"/>
        <w:rPr>
          <w:b/>
          <w:color w:val="000000" w:themeColor="text1"/>
          <w:sz w:val="22"/>
          <w:szCs w:val="22"/>
          <w:lang w:val="es-ES"/>
        </w:rPr>
      </w:pPr>
    </w:p>
    <w:p w14:paraId="1F93524D" w14:textId="77777777" w:rsidR="00D94691" w:rsidRPr="00032FEE" w:rsidRDefault="00D94691" w:rsidP="00F415B0">
      <w:pPr>
        <w:outlineLvl w:val="0"/>
        <w:rPr>
          <w:b/>
          <w:color w:val="000000" w:themeColor="text1"/>
          <w:sz w:val="22"/>
          <w:szCs w:val="22"/>
          <w:lang w:val="es-ES"/>
        </w:rPr>
      </w:pPr>
    </w:p>
    <w:p w14:paraId="71C91336" w14:textId="77777777" w:rsidR="00D94691" w:rsidRPr="00032FEE" w:rsidRDefault="00D94691" w:rsidP="00F415B0">
      <w:pPr>
        <w:outlineLvl w:val="0"/>
        <w:rPr>
          <w:b/>
          <w:color w:val="000000" w:themeColor="text1"/>
          <w:sz w:val="22"/>
          <w:szCs w:val="22"/>
          <w:lang w:val="es-ES"/>
        </w:rPr>
      </w:pPr>
    </w:p>
    <w:p w14:paraId="49F2E425" w14:textId="77777777" w:rsidR="00D94691" w:rsidRPr="00032FEE" w:rsidRDefault="00D94691" w:rsidP="00F415B0">
      <w:pPr>
        <w:outlineLvl w:val="0"/>
        <w:rPr>
          <w:b/>
          <w:color w:val="000000" w:themeColor="text1"/>
          <w:sz w:val="22"/>
          <w:szCs w:val="22"/>
          <w:lang w:val="es-ES"/>
        </w:rPr>
      </w:pPr>
    </w:p>
    <w:p w14:paraId="06273E14" w14:textId="77777777" w:rsidR="00D94691" w:rsidRPr="00032FEE" w:rsidRDefault="00D94691" w:rsidP="00F415B0">
      <w:pPr>
        <w:outlineLvl w:val="0"/>
        <w:rPr>
          <w:b/>
          <w:color w:val="000000" w:themeColor="text1"/>
          <w:sz w:val="22"/>
          <w:szCs w:val="22"/>
          <w:lang w:val="es-ES"/>
        </w:rPr>
      </w:pPr>
    </w:p>
    <w:p w14:paraId="2A85488E" w14:textId="77777777" w:rsidR="00D94691" w:rsidRPr="00032FEE" w:rsidRDefault="00D94691" w:rsidP="00F415B0">
      <w:pPr>
        <w:outlineLvl w:val="0"/>
        <w:rPr>
          <w:b/>
          <w:color w:val="000000" w:themeColor="text1"/>
          <w:sz w:val="22"/>
          <w:szCs w:val="22"/>
          <w:lang w:val="es-ES"/>
        </w:rPr>
      </w:pPr>
    </w:p>
    <w:p w14:paraId="563D2768" w14:textId="77777777" w:rsidR="00D94691" w:rsidRPr="00032FEE" w:rsidRDefault="00D94691" w:rsidP="00F415B0">
      <w:pPr>
        <w:outlineLvl w:val="0"/>
        <w:rPr>
          <w:b/>
          <w:color w:val="000000" w:themeColor="text1"/>
          <w:sz w:val="22"/>
          <w:szCs w:val="22"/>
          <w:lang w:val="es-ES"/>
        </w:rPr>
      </w:pPr>
    </w:p>
    <w:p w14:paraId="031DA6FD" w14:textId="77777777" w:rsidR="00D94691" w:rsidRPr="00032FEE" w:rsidRDefault="00D94691" w:rsidP="00F415B0">
      <w:pPr>
        <w:outlineLvl w:val="0"/>
        <w:rPr>
          <w:b/>
          <w:color w:val="000000" w:themeColor="text1"/>
          <w:sz w:val="22"/>
          <w:szCs w:val="22"/>
          <w:lang w:val="es-ES"/>
        </w:rPr>
      </w:pPr>
    </w:p>
    <w:p w14:paraId="239BE219" w14:textId="77777777" w:rsidR="00D94691" w:rsidRPr="00032FEE" w:rsidRDefault="00D94691" w:rsidP="00F415B0">
      <w:pPr>
        <w:outlineLvl w:val="0"/>
        <w:rPr>
          <w:b/>
          <w:color w:val="000000" w:themeColor="text1"/>
          <w:sz w:val="22"/>
          <w:szCs w:val="22"/>
          <w:lang w:val="es-ES"/>
        </w:rPr>
      </w:pPr>
    </w:p>
    <w:p w14:paraId="2E3D96AD" w14:textId="77777777" w:rsidR="00D94691" w:rsidRPr="00032FEE" w:rsidRDefault="00D94691" w:rsidP="00F415B0">
      <w:pPr>
        <w:outlineLvl w:val="0"/>
        <w:rPr>
          <w:b/>
          <w:color w:val="000000" w:themeColor="text1"/>
          <w:sz w:val="22"/>
          <w:szCs w:val="22"/>
          <w:lang w:val="es-ES"/>
        </w:rPr>
      </w:pPr>
    </w:p>
    <w:p w14:paraId="0BCA412B" w14:textId="77777777" w:rsidR="00D94691" w:rsidRPr="00032FEE" w:rsidRDefault="00D94691" w:rsidP="00F415B0">
      <w:pPr>
        <w:outlineLvl w:val="0"/>
        <w:rPr>
          <w:b/>
          <w:color w:val="000000" w:themeColor="text1"/>
          <w:sz w:val="22"/>
          <w:szCs w:val="22"/>
          <w:lang w:val="es-ES"/>
        </w:rPr>
      </w:pPr>
    </w:p>
    <w:p w14:paraId="6932CBAF" w14:textId="77777777" w:rsidR="00D94691" w:rsidRPr="00032FEE" w:rsidRDefault="00D94691" w:rsidP="00F415B0">
      <w:pPr>
        <w:outlineLvl w:val="0"/>
        <w:rPr>
          <w:b/>
          <w:color w:val="000000" w:themeColor="text1"/>
          <w:sz w:val="22"/>
          <w:szCs w:val="22"/>
          <w:lang w:val="es-ES"/>
        </w:rPr>
      </w:pPr>
    </w:p>
    <w:p w14:paraId="5CBCFA33" w14:textId="77777777" w:rsidR="00D94691" w:rsidRPr="00032FEE" w:rsidRDefault="00D94691" w:rsidP="00F415B0">
      <w:pPr>
        <w:outlineLvl w:val="0"/>
        <w:rPr>
          <w:b/>
          <w:color w:val="000000" w:themeColor="text1"/>
          <w:sz w:val="22"/>
          <w:szCs w:val="22"/>
          <w:lang w:val="es-ES"/>
        </w:rPr>
      </w:pPr>
    </w:p>
    <w:p w14:paraId="58D75982" w14:textId="77777777" w:rsidR="00D94691" w:rsidRPr="00032FEE" w:rsidRDefault="00D94691" w:rsidP="00F415B0">
      <w:pPr>
        <w:outlineLvl w:val="0"/>
        <w:rPr>
          <w:b/>
          <w:color w:val="000000" w:themeColor="text1"/>
          <w:sz w:val="22"/>
          <w:szCs w:val="22"/>
          <w:lang w:val="es-ES"/>
        </w:rPr>
      </w:pPr>
    </w:p>
    <w:p w14:paraId="5891A80B" w14:textId="77777777" w:rsidR="00D94691" w:rsidRPr="00032FEE" w:rsidRDefault="00D94691" w:rsidP="00F415B0">
      <w:pPr>
        <w:outlineLvl w:val="0"/>
        <w:rPr>
          <w:b/>
          <w:color w:val="000000" w:themeColor="text1"/>
          <w:sz w:val="22"/>
          <w:szCs w:val="22"/>
          <w:lang w:val="es-ES"/>
        </w:rPr>
      </w:pPr>
    </w:p>
    <w:p w14:paraId="66E88356" w14:textId="77777777" w:rsidR="00AB5CA2" w:rsidRPr="00032FEE" w:rsidRDefault="00AB5CA2" w:rsidP="00F415B0">
      <w:pPr>
        <w:outlineLvl w:val="0"/>
        <w:rPr>
          <w:b/>
          <w:color w:val="000000" w:themeColor="text1"/>
          <w:sz w:val="22"/>
          <w:szCs w:val="22"/>
          <w:lang w:val="es-ES"/>
        </w:rPr>
      </w:pPr>
    </w:p>
    <w:p w14:paraId="0103762E" w14:textId="157D4325" w:rsidR="00D94691" w:rsidRPr="00032FEE" w:rsidRDefault="00D94691" w:rsidP="00F415B0">
      <w:pPr>
        <w:outlineLvl w:val="0"/>
        <w:rPr>
          <w:b/>
          <w:color w:val="000000" w:themeColor="text1"/>
          <w:sz w:val="22"/>
          <w:szCs w:val="22"/>
          <w:lang w:val="es-ES"/>
        </w:rPr>
      </w:pPr>
    </w:p>
    <w:p w14:paraId="01859852" w14:textId="77777777" w:rsidR="00641A42" w:rsidRPr="00D2073D" w:rsidRDefault="00641A42" w:rsidP="00FD21F2">
      <w:pPr>
        <w:pStyle w:val="Heading1"/>
        <w:jc w:val="center"/>
        <w:rPr>
          <w:rFonts w:hint="eastAsia"/>
          <w:lang w:val="es-ES"/>
        </w:rPr>
      </w:pPr>
    </w:p>
    <w:p w14:paraId="7CD96074" w14:textId="77777777" w:rsidR="00D94691" w:rsidRPr="00305813" w:rsidRDefault="00985C3D" w:rsidP="00E067AE">
      <w:pPr>
        <w:pStyle w:val="Heading1"/>
        <w:jc w:val="center"/>
        <w:rPr>
          <w:rFonts w:ascii="Times New Roman" w:hAnsi="Times New Roman" w:cs="Times New Roman"/>
          <w:lang w:val="es-ES"/>
        </w:rPr>
      </w:pPr>
      <w:r w:rsidRPr="00305813">
        <w:rPr>
          <w:rFonts w:ascii="Times New Roman" w:hAnsi="Times New Roman" w:cs="Times New Roman"/>
          <w:lang w:val="es-ES"/>
        </w:rPr>
        <w:t xml:space="preserve">B. </w:t>
      </w:r>
      <w:r w:rsidR="003B2D1B" w:rsidRPr="00305813">
        <w:rPr>
          <w:rFonts w:ascii="Times New Roman" w:hAnsi="Times New Roman" w:cs="Times New Roman"/>
          <w:lang w:val="es-ES"/>
        </w:rPr>
        <w:t>PROSPECTO</w:t>
      </w:r>
    </w:p>
    <w:p w14:paraId="3A56469E" w14:textId="77777777" w:rsidR="00D94691" w:rsidRPr="00032FEE" w:rsidRDefault="00985C3D" w:rsidP="00F415B0">
      <w:pPr>
        <w:jc w:val="center"/>
        <w:outlineLvl w:val="0"/>
        <w:rPr>
          <w:color w:val="000000" w:themeColor="text1"/>
          <w:sz w:val="22"/>
          <w:szCs w:val="22"/>
          <w:lang w:val="es-ES"/>
        </w:rPr>
      </w:pPr>
      <w:r w:rsidRPr="00032FEE">
        <w:rPr>
          <w:color w:val="000000" w:themeColor="text1"/>
          <w:sz w:val="22"/>
          <w:szCs w:val="22"/>
          <w:lang w:val="es-ES"/>
        </w:rPr>
        <w:br w:type="page"/>
      </w:r>
      <w:r w:rsidR="00745AA2" w:rsidRPr="00032FEE">
        <w:rPr>
          <w:b/>
          <w:color w:val="000000" w:themeColor="text1"/>
          <w:sz w:val="22"/>
          <w:szCs w:val="22"/>
          <w:lang w:val="es-ES" w:bidi="es-ES"/>
        </w:rPr>
        <w:t>Prospecto: información para el paciente</w:t>
      </w:r>
    </w:p>
    <w:p w14:paraId="1ADFDFD0" w14:textId="77777777" w:rsidR="00D94691" w:rsidRPr="00032FEE" w:rsidRDefault="00D94691" w:rsidP="00F415B0">
      <w:pPr>
        <w:numPr>
          <w:ilvl w:val="12"/>
          <w:numId w:val="0"/>
        </w:numPr>
        <w:shd w:val="clear" w:color="auto" w:fill="FFFFFF"/>
        <w:jc w:val="center"/>
        <w:rPr>
          <w:color w:val="000000" w:themeColor="text1"/>
          <w:sz w:val="22"/>
          <w:szCs w:val="22"/>
          <w:lang w:val="es-ES"/>
        </w:rPr>
      </w:pPr>
    </w:p>
    <w:p w14:paraId="1999DBD2" w14:textId="77777777" w:rsidR="00D94691" w:rsidRPr="00032FEE" w:rsidRDefault="00985C3D" w:rsidP="00F415B0">
      <w:pPr>
        <w:tabs>
          <w:tab w:val="left" w:pos="993"/>
        </w:tabs>
        <w:jc w:val="center"/>
        <w:outlineLvl w:val="0"/>
        <w:rPr>
          <w:b/>
          <w:color w:val="000000" w:themeColor="text1"/>
          <w:sz w:val="22"/>
          <w:szCs w:val="22"/>
          <w:lang w:val="es-ES"/>
        </w:rPr>
      </w:pPr>
      <w:r w:rsidRPr="00032FEE">
        <w:rPr>
          <w:b/>
          <w:color w:val="000000" w:themeColor="text1"/>
          <w:sz w:val="22"/>
          <w:szCs w:val="22"/>
          <w:lang w:val="es-ES"/>
        </w:rPr>
        <w:t>VYDURA 75</w:t>
      </w:r>
      <w:r w:rsidR="00FC02B1" w:rsidRPr="00032FEE">
        <w:rPr>
          <w:b/>
          <w:color w:val="000000" w:themeColor="text1"/>
          <w:sz w:val="22"/>
          <w:szCs w:val="22"/>
          <w:lang w:val="es-ES"/>
        </w:rPr>
        <w:t> mg</w:t>
      </w:r>
      <w:r w:rsidRPr="00032FEE">
        <w:rPr>
          <w:b/>
          <w:color w:val="000000" w:themeColor="text1"/>
          <w:sz w:val="22"/>
          <w:szCs w:val="22"/>
          <w:lang w:val="es-ES"/>
        </w:rPr>
        <w:t xml:space="preserve"> </w:t>
      </w:r>
      <w:r w:rsidR="0067519E" w:rsidRPr="00032FEE">
        <w:rPr>
          <w:b/>
          <w:bCs/>
          <w:color w:val="000000" w:themeColor="text1"/>
          <w:sz w:val="22"/>
          <w:szCs w:val="22"/>
          <w:lang w:val="es-ES"/>
        </w:rPr>
        <w:t>liofilizado</w:t>
      </w:r>
      <w:r w:rsidR="00745AA2" w:rsidRPr="00032FEE">
        <w:rPr>
          <w:b/>
          <w:bCs/>
          <w:color w:val="000000" w:themeColor="text1"/>
          <w:sz w:val="22"/>
          <w:szCs w:val="22"/>
          <w:lang w:val="es-ES"/>
        </w:rPr>
        <w:t xml:space="preserve"> oral</w:t>
      </w:r>
    </w:p>
    <w:p w14:paraId="3E92D60A" w14:textId="77777777" w:rsidR="00D94691" w:rsidRPr="00032FEE" w:rsidRDefault="00985C3D" w:rsidP="00F415B0">
      <w:pPr>
        <w:numPr>
          <w:ilvl w:val="12"/>
          <w:numId w:val="0"/>
        </w:numPr>
        <w:jc w:val="center"/>
        <w:rPr>
          <w:color w:val="000000" w:themeColor="text1"/>
          <w:sz w:val="22"/>
          <w:szCs w:val="22"/>
          <w:lang w:val="es-ES"/>
        </w:rPr>
      </w:pPr>
      <w:r w:rsidRPr="00032FEE">
        <w:rPr>
          <w:color w:val="000000" w:themeColor="text1"/>
          <w:sz w:val="22"/>
          <w:szCs w:val="22"/>
          <w:lang w:val="es-ES"/>
        </w:rPr>
        <w:t>rime</w:t>
      </w:r>
      <w:r w:rsidR="00A231C9" w:rsidRPr="00032FEE">
        <w:rPr>
          <w:color w:val="000000" w:themeColor="text1"/>
          <w:sz w:val="22"/>
          <w:szCs w:val="22"/>
          <w:lang w:val="es-ES"/>
        </w:rPr>
        <w:t>g</w:t>
      </w:r>
      <w:r w:rsidRPr="00032FEE">
        <w:rPr>
          <w:color w:val="000000" w:themeColor="text1"/>
          <w:sz w:val="22"/>
          <w:szCs w:val="22"/>
          <w:lang w:val="es-ES"/>
        </w:rPr>
        <w:t>e</w:t>
      </w:r>
      <w:r w:rsidR="00A231C9" w:rsidRPr="00032FEE">
        <w:rPr>
          <w:color w:val="000000" w:themeColor="text1"/>
          <w:sz w:val="22"/>
          <w:szCs w:val="22"/>
          <w:lang w:val="es-ES"/>
        </w:rPr>
        <w:t>p</w:t>
      </w:r>
      <w:r w:rsidRPr="00032FEE">
        <w:rPr>
          <w:color w:val="000000" w:themeColor="text1"/>
          <w:sz w:val="22"/>
          <w:szCs w:val="22"/>
          <w:lang w:val="es-ES"/>
        </w:rPr>
        <w:t>ant</w:t>
      </w:r>
    </w:p>
    <w:p w14:paraId="222A13CD" w14:textId="77777777" w:rsidR="00925002" w:rsidRPr="00032FEE" w:rsidRDefault="00925002" w:rsidP="00F415B0">
      <w:pPr>
        <w:numPr>
          <w:ilvl w:val="12"/>
          <w:numId w:val="0"/>
        </w:numPr>
        <w:jc w:val="center"/>
        <w:rPr>
          <w:color w:val="000000" w:themeColor="text1"/>
          <w:sz w:val="22"/>
          <w:szCs w:val="22"/>
          <w:lang w:val="es-ES"/>
        </w:rPr>
      </w:pPr>
    </w:p>
    <w:p w14:paraId="434674F7" w14:textId="77777777" w:rsidR="00D94691" w:rsidRPr="00032FEE" w:rsidRDefault="00FC71DE" w:rsidP="004D5193">
      <w:pPr>
        <w:rPr>
          <w:color w:val="000000" w:themeColor="text1"/>
          <w:sz w:val="22"/>
          <w:szCs w:val="22"/>
          <w:lang w:val="es-ES"/>
        </w:rPr>
      </w:pPr>
      <w:r w:rsidRPr="00032FEE">
        <w:rPr>
          <w:noProof/>
          <w:color w:val="000000" w:themeColor="text1"/>
          <w:sz w:val="22"/>
          <w:szCs w:val="22"/>
          <w:lang w:val="es-ES" w:eastAsia="es-ES"/>
        </w:rPr>
        <w:drawing>
          <wp:inline distT="0" distB="0" distL="0" distR="0" wp14:anchorId="59ED2E9D" wp14:editId="7B221260">
            <wp:extent cx="200025" cy="171450"/>
            <wp:effectExtent l="0" t="0" r="0" b="0"/>
            <wp:docPr id="13" name="Picture 2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745AA2" w:rsidRPr="00032FEE">
        <w:rPr>
          <w:color w:val="000000" w:themeColor="text1"/>
          <w:sz w:val="22"/>
          <w:szCs w:val="22"/>
          <w:lang w:val="es-ES" w:bidi="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r w:rsidR="00925002" w:rsidRPr="00032FEE">
        <w:rPr>
          <w:color w:val="000000" w:themeColor="text1"/>
          <w:sz w:val="22"/>
          <w:szCs w:val="22"/>
          <w:lang w:val="es-ES"/>
        </w:rPr>
        <w:t>.</w:t>
      </w:r>
    </w:p>
    <w:p w14:paraId="01020B3D" w14:textId="77777777" w:rsidR="00925002" w:rsidRPr="00032FEE" w:rsidRDefault="00925002" w:rsidP="00F415B0">
      <w:pPr>
        <w:rPr>
          <w:color w:val="000000" w:themeColor="text1"/>
          <w:sz w:val="22"/>
          <w:szCs w:val="22"/>
          <w:lang w:val="es-ES"/>
        </w:rPr>
      </w:pPr>
    </w:p>
    <w:p w14:paraId="4675DF07" w14:textId="77777777" w:rsidR="00925002" w:rsidRPr="00032FEE" w:rsidRDefault="00925002" w:rsidP="00F415B0">
      <w:pPr>
        <w:suppressAutoHyphens/>
        <w:ind w:left="142" w:hanging="142"/>
        <w:rPr>
          <w:b/>
          <w:color w:val="000000" w:themeColor="text1"/>
          <w:sz w:val="22"/>
          <w:szCs w:val="22"/>
          <w:lang w:val="es-ES"/>
        </w:rPr>
      </w:pPr>
    </w:p>
    <w:p w14:paraId="32F9EE68" w14:textId="77777777" w:rsidR="00D94691" w:rsidRPr="00032FEE" w:rsidRDefault="00745AA2" w:rsidP="00B03989">
      <w:pPr>
        <w:keepNext/>
        <w:suppressAutoHyphens/>
        <w:rPr>
          <w:color w:val="000000" w:themeColor="text1"/>
          <w:sz w:val="22"/>
          <w:szCs w:val="22"/>
          <w:lang w:val="es-ES"/>
        </w:rPr>
      </w:pPr>
      <w:r w:rsidRPr="00032FEE">
        <w:rPr>
          <w:b/>
          <w:color w:val="000000" w:themeColor="text1"/>
          <w:sz w:val="22"/>
          <w:szCs w:val="22"/>
          <w:lang w:val="es-ES" w:bidi="es-ES"/>
        </w:rPr>
        <w:t>Lea todo el prospecto detenidamente antes de empezar a tomar este medicamento, porque contiene información importante para usted</w:t>
      </w:r>
      <w:r w:rsidR="00985C3D" w:rsidRPr="00032FEE">
        <w:rPr>
          <w:b/>
          <w:color w:val="000000" w:themeColor="text1"/>
          <w:sz w:val="22"/>
          <w:szCs w:val="22"/>
          <w:lang w:val="es-ES"/>
        </w:rPr>
        <w:t>.</w:t>
      </w:r>
    </w:p>
    <w:p w14:paraId="393BC913" w14:textId="77777777" w:rsidR="00D94691" w:rsidRPr="00032FEE" w:rsidRDefault="00745AA2" w:rsidP="00F415B0">
      <w:pPr>
        <w:numPr>
          <w:ilvl w:val="0"/>
          <w:numId w:val="3"/>
        </w:numPr>
        <w:ind w:left="567" w:right="-2" w:hanging="567"/>
        <w:rPr>
          <w:color w:val="000000" w:themeColor="text1"/>
          <w:sz w:val="22"/>
          <w:szCs w:val="22"/>
          <w:lang w:val="es-ES"/>
        </w:rPr>
      </w:pPr>
      <w:r w:rsidRPr="00032FEE">
        <w:rPr>
          <w:color w:val="000000" w:themeColor="text1"/>
          <w:sz w:val="22"/>
          <w:szCs w:val="22"/>
          <w:lang w:val="es-ES" w:bidi="es-ES"/>
        </w:rPr>
        <w:t>Conserve este prospecto, ya que puede tener que volver a leerlo</w:t>
      </w:r>
      <w:r w:rsidR="00985C3D" w:rsidRPr="00032FEE">
        <w:rPr>
          <w:color w:val="000000" w:themeColor="text1"/>
          <w:sz w:val="22"/>
          <w:szCs w:val="22"/>
          <w:lang w:val="es-ES"/>
        </w:rPr>
        <w:t>.</w:t>
      </w:r>
    </w:p>
    <w:p w14:paraId="459DA7B5" w14:textId="77777777" w:rsidR="00D94691" w:rsidRPr="00032FEE" w:rsidRDefault="00745AA2" w:rsidP="00F415B0">
      <w:pPr>
        <w:numPr>
          <w:ilvl w:val="0"/>
          <w:numId w:val="3"/>
        </w:numPr>
        <w:ind w:left="567" w:right="-2" w:hanging="567"/>
        <w:rPr>
          <w:color w:val="000000" w:themeColor="text1"/>
          <w:sz w:val="22"/>
          <w:szCs w:val="22"/>
          <w:lang w:val="es-ES"/>
        </w:rPr>
      </w:pPr>
      <w:r w:rsidRPr="00032FEE">
        <w:rPr>
          <w:color w:val="000000" w:themeColor="text1"/>
          <w:sz w:val="22"/>
          <w:szCs w:val="22"/>
          <w:lang w:val="es-ES" w:bidi="es-ES"/>
        </w:rPr>
        <w:t>Si tiene alguna duda, consulte a su médico o farmacéutico</w:t>
      </w:r>
      <w:r w:rsidR="00985C3D" w:rsidRPr="00032FEE">
        <w:rPr>
          <w:color w:val="000000" w:themeColor="text1"/>
          <w:sz w:val="22"/>
          <w:szCs w:val="22"/>
          <w:lang w:val="es-ES"/>
        </w:rPr>
        <w:t>.</w:t>
      </w:r>
    </w:p>
    <w:p w14:paraId="4C37A15F" w14:textId="77777777" w:rsidR="00D94691" w:rsidRPr="00032FEE" w:rsidRDefault="00745AA2" w:rsidP="00B03989">
      <w:pPr>
        <w:numPr>
          <w:ilvl w:val="0"/>
          <w:numId w:val="3"/>
        </w:numPr>
        <w:ind w:left="567" w:hanging="567"/>
        <w:rPr>
          <w:color w:val="000000" w:themeColor="text1"/>
          <w:sz w:val="22"/>
          <w:szCs w:val="22"/>
          <w:lang w:val="es-ES"/>
        </w:rPr>
      </w:pPr>
      <w:r w:rsidRPr="00032FEE">
        <w:rPr>
          <w:color w:val="000000" w:themeColor="text1"/>
          <w:sz w:val="22"/>
          <w:szCs w:val="22"/>
          <w:lang w:val="es-ES" w:bidi="es-ES"/>
        </w:rPr>
        <w:t>Este medicamento se le ha recetado solamente a usted, y no debe dárselo a otras personas aunque tengan los mismos síntomas que usted, ya que puede perjudicarles</w:t>
      </w:r>
      <w:r w:rsidR="00985C3D" w:rsidRPr="00032FEE">
        <w:rPr>
          <w:color w:val="000000" w:themeColor="text1"/>
          <w:sz w:val="22"/>
          <w:szCs w:val="22"/>
          <w:lang w:val="es-ES"/>
        </w:rPr>
        <w:t>.</w:t>
      </w:r>
    </w:p>
    <w:p w14:paraId="0D369274" w14:textId="77777777" w:rsidR="00D94691" w:rsidRPr="00032FEE" w:rsidRDefault="00745AA2" w:rsidP="00F415B0">
      <w:pPr>
        <w:numPr>
          <w:ilvl w:val="0"/>
          <w:numId w:val="3"/>
        </w:numPr>
        <w:ind w:left="567" w:hanging="567"/>
        <w:rPr>
          <w:color w:val="000000" w:themeColor="text1"/>
          <w:sz w:val="22"/>
          <w:szCs w:val="22"/>
          <w:lang w:val="es-ES"/>
        </w:rPr>
      </w:pPr>
      <w:r w:rsidRPr="00032FEE">
        <w:rPr>
          <w:color w:val="000000" w:themeColor="text1"/>
          <w:sz w:val="22"/>
          <w:szCs w:val="22"/>
          <w:lang w:val="es-ES" w:bidi="es-ES"/>
        </w:rPr>
        <w:t>Si experimenta efectos adversos, consulte a su médico o farmacéutico, incluso si se trata de efectos adversos que no aparecen en este prospecto. Ver sección 4</w:t>
      </w:r>
      <w:r w:rsidR="00985C3D" w:rsidRPr="00032FEE">
        <w:rPr>
          <w:color w:val="000000" w:themeColor="text1"/>
          <w:sz w:val="22"/>
          <w:szCs w:val="22"/>
          <w:lang w:val="es-ES"/>
        </w:rPr>
        <w:t>.</w:t>
      </w:r>
    </w:p>
    <w:p w14:paraId="019D36EC" w14:textId="77777777" w:rsidR="00D94691" w:rsidRPr="00032FEE" w:rsidRDefault="00D94691" w:rsidP="00F415B0">
      <w:pPr>
        <w:ind w:right="-2"/>
        <w:rPr>
          <w:color w:val="000000" w:themeColor="text1"/>
          <w:sz w:val="22"/>
          <w:szCs w:val="22"/>
          <w:lang w:val="es-ES"/>
        </w:rPr>
      </w:pPr>
    </w:p>
    <w:p w14:paraId="0750B9DB" w14:textId="77777777" w:rsidR="00D94691" w:rsidRPr="00032FEE" w:rsidRDefault="00D94691" w:rsidP="00F415B0">
      <w:pPr>
        <w:ind w:right="-2"/>
        <w:rPr>
          <w:color w:val="000000" w:themeColor="text1"/>
          <w:sz w:val="22"/>
          <w:szCs w:val="22"/>
          <w:lang w:val="es-ES"/>
        </w:rPr>
      </w:pPr>
    </w:p>
    <w:p w14:paraId="3EF6A9ED" w14:textId="77777777" w:rsidR="00D94691" w:rsidRPr="00032FEE" w:rsidRDefault="00745AA2" w:rsidP="00B03989">
      <w:pPr>
        <w:keepNext/>
        <w:numPr>
          <w:ilvl w:val="12"/>
          <w:numId w:val="0"/>
        </w:numPr>
        <w:ind w:right="-2"/>
        <w:rPr>
          <w:b/>
          <w:color w:val="000000" w:themeColor="text1"/>
          <w:sz w:val="22"/>
          <w:szCs w:val="22"/>
          <w:lang w:val="es-ES"/>
        </w:rPr>
      </w:pPr>
      <w:r w:rsidRPr="00032FEE">
        <w:rPr>
          <w:b/>
          <w:color w:val="000000" w:themeColor="text1"/>
          <w:sz w:val="22"/>
          <w:szCs w:val="22"/>
          <w:lang w:val="es-ES" w:bidi="es-ES"/>
        </w:rPr>
        <w:t>Contenido del prospecto</w:t>
      </w:r>
    </w:p>
    <w:p w14:paraId="17E1C440" w14:textId="77777777" w:rsidR="00D94691" w:rsidRPr="00032FEE" w:rsidRDefault="00D94691" w:rsidP="00B03989">
      <w:pPr>
        <w:keepNext/>
        <w:numPr>
          <w:ilvl w:val="12"/>
          <w:numId w:val="0"/>
        </w:numPr>
        <w:ind w:right="-2"/>
        <w:outlineLvl w:val="0"/>
        <w:rPr>
          <w:color w:val="000000" w:themeColor="text1"/>
          <w:sz w:val="22"/>
          <w:szCs w:val="22"/>
          <w:lang w:val="es-ES"/>
        </w:rPr>
      </w:pPr>
    </w:p>
    <w:p w14:paraId="4B3290A2" w14:textId="77777777" w:rsidR="00D94691" w:rsidRPr="00032FEE" w:rsidRDefault="00985C3D" w:rsidP="00B03989">
      <w:pPr>
        <w:numPr>
          <w:ilvl w:val="12"/>
          <w:numId w:val="0"/>
        </w:numPr>
        <w:ind w:left="567" w:right="-29" w:hanging="567"/>
        <w:rPr>
          <w:color w:val="000000" w:themeColor="text1"/>
          <w:sz w:val="22"/>
          <w:szCs w:val="22"/>
          <w:lang w:val="es-ES"/>
        </w:rPr>
      </w:pPr>
      <w:r w:rsidRPr="00032FEE">
        <w:rPr>
          <w:color w:val="000000" w:themeColor="text1"/>
          <w:sz w:val="22"/>
          <w:szCs w:val="22"/>
          <w:lang w:val="es-ES"/>
        </w:rPr>
        <w:t>1.</w:t>
      </w:r>
      <w:r w:rsidRPr="00032FEE">
        <w:rPr>
          <w:color w:val="000000" w:themeColor="text1"/>
          <w:sz w:val="22"/>
          <w:szCs w:val="22"/>
          <w:lang w:val="es-ES"/>
        </w:rPr>
        <w:tab/>
      </w:r>
      <w:r w:rsidR="00745AA2" w:rsidRPr="00032FEE">
        <w:rPr>
          <w:color w:val="000000" w:themeColor="text1"/>
          <w:sz w:val="22"/>
          <w:szCs w:val="22"/>
          <w:lang w:val="es-ES"/>
        </w:rPr>
        <w:t xml:space="preserve">Qué es </w:t>
      </w:r>
      <w:r w:rsidRPr="00032FEE">
        <w:rPr>
          <w:color w:val="000000" w:themeColor="text1"/>
          <w:sz w:val="22"/>
          <w:szCs w:val="22"/>
          <w:lang w:val="es-ES"/>
        </w:rPr>
        <w:t xml:space="preserve">VYDURA </w:t>
      </w:r>
      <w:r w:rsidR="00745AA2" w:rsidRPr="00032FEE">
        <w:rPr>
          <w:color w:val="000000" w:themeColor="text1"/>
          <w:sz w:val="22"/>
          <w:szCs w:val="22"/>
          <w:lang w:val="es-ES"/>
        </w:rPr>
        <w:t>y para qué se utiliza</w:t>
      </w:r>
    </w:p>
    <w:p w14:paraId="6DE37855" w14:textId="77777777" w:rsidR="00D94691" w:rsidRPr="00032FEE" w:rsidRDefault="00985C3D" w:rsidP="00B03989">
      <w:pPr>
        <w:numPr>
          <w:ilvl w:val="12"/>
          <w:numId w:val="0"/>
        </w:numPr>
        <w:ind w:left="567" w:right="-29" w:hanging="567"/>
        <w:rPr>
          <w:color w:val="000000" w:themeColor="text1"/>
          <w:sz w:val="22"/>
          <w:szCs w:val="22"/>
          <w:lang w:val="es-ES"/>
        </w:rPr>
      </w:pPr>
      <w:r w:rsidRPr="00032FEE">
        <w:rPr>
          <w:color w:val="000000" w:themeColor="text1"/>
          <w:sz w:val="22"/>
          <w:szCs w:val="22"/>
          <w:lang w:val="es-ES"/>
        </w:rPr>
        <w:t>2.</w:t>
      </w:r>
      <w:r w:rsidRPr="00032FEE">
        <w:rPr>
          <w:color w:val="000000" w:themeColor="text1"/>
          <w:sz w:val="22"/>
          <w:szCs w:val="22"/>
          <w:lang w:val="es-ES"/>
        </w:rPr>
        <w:tab/>
      </w:r>
      <w:r w:rsidR="00745AA2" w:rsidRPr="00032FEE">
        <w:rPr>
          <w:color w:val="000000" w:themeColor="text1"/>
          <w:sz w:val="22"/>
          <w:szCs w:val="22"/>
          <w:lang w:val="es-ES"/>
        </w:rPr>
        <w:t xml:space="preserve">Qué necesita saber antes de empezar a tomar </w:t>
      </w:r>
      <w:r w:rsidRPr="00032FEE">
        <w:rPr>
          <w:color w:val="000000" w:themeColor="text1"/>
          <w:sz w:val="22"/>
          <w:szCs w:val="22"/>
          <w:lang w:val="es-ES"/>
        </w:rPr>
        <w:t>VYDURA</w:t>
      </w:r>
    </w:p>
    <w:p w14:paraId="4A8C3AC8" w14:textId="77777777" w:rsidR="00D94691" w:rsidRPr="00032FEE" w:rsidRDefault="00985C3D" w:rsidP="00B03989">
      <w:pPr>
        <w:numPr>
          <w:ilvl w:val="12"/>
          <w:numId w:val="0"/>
        </w:numPr>
        <w:ind w:left="567" w:right="-29" w:hanging="567"/>
        <w:rPr>
          <w:color w:val="000000" w:themeColor="text1"/>
          <w:sz w:val="22"/>
          <w:szCs w:val="22"/>
          <w:lang w:val="es-ES"/>
        </w:rPr>
      </w:pPr>
      <w:r w:rsidRPr="00032FEE">
        <w:rPr>
          <w:color w:val="000000" w:themeColor="text1"/>
          <w:sz w:val="22"/>
          <w:szCs w:val="22"/>
          <w:lang w:val="es-ES"/>
        </w:rPr>
        <w:t>3.</w:t>
      </w:r>
      <w:r w:rsidRPr="00032FEE">
        <w:rPr>
          <w:color w:val="000000" w:themeColor="text1"/>
          <w:sz w:val="22"/>
          <w:szCs w:val="22"/>
          <w:lang w:val="es-ES"/>
        </w:rPr>
        <w:tab/>
      </w:r>
      <w:r w:rsidR="00745AA2" w:rsidRPr="00032FEE">
        <w:rPr>
          <w:color w:val="000000" w:themeColor="text1"/>
          <w:sz w:val="22"/>
          <w:szCs w:val="22"/>
          <w:lang w:val="es-ES"/>
        </w:rPr>
        <w:t xml:space="preserve">Cómo tomar </w:t>
      </w:r>
      <w:r w:rsidRPr="00032FEE">
        <w:rPr>
          <w:color w:val="000000" w:themeColor="text1"/>
          <w:sz w:val="22"/>
          <w:szCs w:val="22"/>
          <w:lang w:val="es-ES"/>
        </w:rPr>
        <w:t>VYDURA</w:t>
      </w:r>
    </w:p>
    <w:p w14:paraId="00B7E5B3" w14:textId="77777777" w:rsidR="00D94691" w:rsidRPr="00032FEE" w:rsidRDefault="00985C3D" w:rsidP="00B03989">
      <w:pPr>
        <w:numPr>
          <w:ilvl w:val="12"/>
          <w:numId w:val="0"/>
        </w:numPr>
        <w:ind w:left="567" w:right="-29" w:hanging="567"/>
        <w:rPr>
          <w:color w:val="000000" w:themeColor="text1"/>
          <w:sz w:val="22"/>
          <w:szCs w:val="22"/>
          <w:lang w:val="es-ES"/>
        </w:rPr>
      </w:pPr>
      <w:r w:rsidRPr="00032FEE">
        <w:rPr>
          <w:color w:val="000000" w:themeColor="text1"/>
          <w:sz w:val="22"/>
          <w:szCs w:val="22"/>
          <w:lang w:val="es-ES"/>
        </w:rPr>
        <w:t>4.</w:t>
      </w:r>
      <w:r w:rsidRPr="00032FEE">
        <w:rPr>
          <w:color w:val="000000" w:themeColor="text1"/>
          <w:sz w:val="22"/>
          <w:szCs w:val="22"/>
          <w:lang w:val="es-ES"/>
        </w:rPr>
        <w:tab/>
      </w:r>
      <w:r w:rsidR="00745AA2" w:rsidRPr="00032FEE">
        <w:rPr>
          <w:color w:val="000000" w:themeColor="text1"/>
          <w:sz w:val="22"/>
          <w:szCs w:val="22"/>
          <w:lang w:val="es-ES"/>
        </w:rPr>
        <w:t>Posibles efectos adversos</w:t>
      </w:r>
    </w:p>
    <w:p w14:paraId="29F3ABBE" w14:textId="77777777" w:rsidR="00D94691" w:rsidRPr="00032FEE" w:rsidRDefault="00985C3D" w:rsidP="00B03989">
      <w:pPr>
        <w:ind w:left="567" w:right="-29" w:hanging="567"/>
        <w:rPr>
          <w:color w:val="000000" w:themeColor="text1"/>
          <w:sz w:val="22"/>
          <w:szCs w:val="22"/>
          <w:lang w:val="es-ES"/>
        </w:rPr>
      </w:pPr>
      <w:r w:rsidRPr="00032FEE">
        <w:rPr>
          <w:color w:val="000000" w:themeColor="text1"/>
          <w:sz w:val="22"/>
          <w:szCs w:val="22"/>
          <w:lang w:val="es-ES"/>
        </w:rPr>
        <w:t>5.</w:t>
      </w:r>
      <w:r w:rsidRPr="00032FEE">
        <w:rPr>
          <w:color w:val="000000" w:themeColor="text1"/>
          <w:sz w:val="22"/>
          <w:szCs w:val="22"/>
          <w:lang w:val="es-ES"/>
        </w:rPr>
        <w:tab/>
      </w:r>
      <w:r w:rsidR="00745AA2" w:rsidRPr="00032FEE">
        <w:rPr>
          <w:color w:val="000000" w:themeColor="text1"/>
          <w:sz w:val="22"/>
          <w:szCs w:val="22"/>
          <w:lang w:val="es-ES"/>
        </w:rPr>
        <w:t xml:space="preserve">Conservación de </w:t>
      </w:r>
      <w:r w:rsidRPr="00032FEE">
        <w:rPr>
          <w:color w:val="000000" w:themeColor="text1"/>
          <w:sz w:val="22"/>
          <w:szCs w:val="22"/>
          <w:lang w:val="es-ES"/>
        </w:rPr>
        <w:t>VYDURA</w:t>
      </w:r>
    </w:p>
    <w:p w14:paraId="041055D8" w14:textId="77777777" w:rsidR="00D94691" w:rsidRPr="00032FEE" w:rsidRDefault="00985C3D" w:rsidP="00B03989">
      <w:pPr>
        <w:ind w:left="567" w:right="-29" w:hanging="567"/>
        <w:rPr>
          <w:color w:val="000000" w:themeColor="text1"/>
          <w:sz w:val="22"/>
          <w:szCs w:val="22"/>
          <w:lang w:val="es-ES"/>
        </w:rPr>
      </w:pPr>
      <w:r w:rsidRPr="00032FEE">
        <w:rPr>
          <w:color w:val="000000" w:themeColor="text1"/>
          <w:sz w:val="22"/>
          <w:szCs w:val="22"/>
          <w:lang w:val="es-ES"/>
        </w:rPr>
        <w:t>6.</w:t>
      </w:r>
      <w:r w:rsidRPr="00032FEE">
        <w:rPr>
          <w:color w:val="000000" w:themeColor="text1"/>
          <w:sz w:val="22"/>
          <w:szCs w:val="22"/>
          <w:lang w:val="es-ES"/>
        </w:rPr>
        <w:tab/>
      </w:r>
      <w:r w:rsidR="00745AA2" w:rsidRPr="00032FEE">
        <w:rPr>
          <w:color w:val="000000" w:themeColor="text1"/>
          <w:sz w:val="22"/>
          <w:szCs w:val="22"/>
          <w:lang w:val="es-ES"/>
        </w:rPr>
        <w:t>Contenido del envase e información adicional</w:t>
      </w:r>
    </w:p>
    <w:p w14:paraId="01B9F8D5" w14:textId="77777777" w:rsidR="00D94691" w:rsidRPr="00032FEE" w:rsidRDefault="00D94691" w:rsidP="00F415B0">
      <w:pPr>
        <w:numPr>
          <w:ilvl w:val="12"/>
          <w:numId w:val="0"/>
        </w:numPr>
        <w:ind w:right="-2"/>
        <w:rPr>
          <w:color w:val="000000" w:themeColor="text1"/>
          <w:sz w:val="22"/>
          <w:szCs w:val="22"/>
          <w:lang w:val="es-ES"/>
        </w:rPr>
      </w:pPr>
    </w:p>
    <w:p w14:paraId="568BA56F" w14:textId="77777777" w:rsidR="00D94691" w:rsidRPr="00032FEE" w:rsidRDefault="00D94691" w:rsidP="00F415B0">
      <w:pPr>
        <w:numPr>
          <w:ilvl w:val="12"/>
          <w:numId w:val="0"/>
        </w:numPr>
        <w:rPr>
          <w:color w:val="000000" w:themeColor="text1"/>
          <w:sz w:val="22"/>
          <w:szCs w:val="22"/>
          <w:lang w:val="es-ES"/>
        </w:rPr>
      </w:pPr>
    </w:p>
    <w:p w14:paraId="46566F4D" w14:textId="77777777" w:rsidR="00D94691" w:rsidRPr="00032FEE" w:rsidRDefault="00985C3D" w:rsidP="00B03989">
      <w:pPr>
        <w:keepNext/>
        <w:ind w:left="567" w:right="-2" w:hanging="567"/>
        <w:rPr>
          <w:b/>
          <w:color w:val="000000" w:themeColor="text1"/>
          <w:sz w:val="22"/>
          <w:szCs w:val="22"/>
          <w:lang w:val="es-ES"/>
        </w:rPr>
      </w:pPr>
      <w:r w:rsidRPr="00032FEE">
        <w:rPr>
          <w:b/>
          <w:color w:val="000000" w:themeColor="text1"/>
          <w:sz w:val="22"/>
          <w:szCs w:val="22"/>
          <w:lang w:val="es-ES"/>
        </w:rPr>
        <w:t>1.</w:t>
      </w:r>
      <w:r w:rsidRPr="00032FEE">
        <w:rPr>
          <w:b/>
          <w:color w:val="000000" w:themeColor="text1"/>
          <w:sz w:val="22"/>
          <w:szCs w:val="22"/>
          <w:lang w:val="es-ES"/>
        </w:rPr>
        <w:tab/>
      </w:r>
      <w:r w:rsidR="00E42E3E" w:rsidRPr="00032FEE">
        <w:rPr>
          <w:b/>
          <w:color w:val="000000" w:themeColor="text1"/>
          <w:sz w:val="22"/>
          <w:szCs w:val="22"/>
          <w:lang w:val="es-ES" w:bidi="es-ES"/>
        </w:rPr>
        <w:t xml:space="preserve">Qué es </w:t>
      </w:r>
      <w:r w:rsidRPr="00032FEE">
        <w:rPr>
          <w:b/>
          <w:bCs/>
          <w:color w:val="000000" w:themeColor="text1"/>
          <w:sz w:val="22"/>
          <w:szCs w:val="22"/>
          <w:lang w:val="es-ES"/>
        </w:rPr>
        <w:t>VYDURA</w:t>
      </w:r>
      <w:r w:rsidRPr="00032FEE">
        <w:rPr>
          <w:b/>
          <w:color w:val="000000" w:themeColor="text1"/>
          <w:sz w:val="22"/>
          <w:szCs w:val="22"/>
          <w:lang w:val="es-ES"/>
        </w:rPr>
        <w:t xml:space="preserve"> </w:t>
      </w:r>
      <w:r w:rsidR="00E42E3E" w:rsidRPr="00032FEE">
        <w:rPr>
          <w:b/>
          <w:color w:val="000000" w:themeColor="text1"/>
          <w:sz w:val="22"/>
          <w:szCs w:val="22"/>
          <w:lang w:val="es-ES" w:bidi="es-ES"/>
        </w:rPr>
        <w:t>y para qué se utiliza</w:t>
      </w:r>
    </w:p>
    <w:p w14:paraId="7CF8B935" w14:textId="77777777" w:rsidR="00D94691" w:rsidRPr="00032FEE" w:rsidRDefault="00D94691" w:rsidP="00B03989">
      <w:pPr>
        <w:keepNext/>
        <w:numPr>
          <w:ilvl w:val="12"/>
          <w:numId w:val="0"/>
        </w:numPr>
        <w:rPr>
          <w:color w:val="000000" w:themeColor="text1"/>
          <w:sz w:val="22"/>
          <w:szCs w:val="22"/>
          <w:lang w:val="es-ES"/>
        </w:rPr>
      </w:pPr>
    </w:p>
    <w:p w14:paraId="6CE61718" w14:textId="21AF788A" w:rsidR="009F1DFD" w:rsidRPr="00032FEE" w:rsidRDefault="004765B0" w:rsidP="00F415B0">
      <w:pPr>
        <w:ind w:right="-2"/>
        <w:rPr>
          <w:color w:val="000000" w:themeColor="text1"/>
          <w:sz w:val="22"/>
          <w:szCs w:val="22"/>
          <w:lang w:val="es-ES"/>
        </w:rPr>
      </w:pPr>
      <w:r w:rsidRPr="00032FEE">
        <w:rPr>
          <w:color w:val="000000" w:themeColor="text1"/>
          <w:sz w:val="22"/>
          <w:szCs w:val="22"/>
          <w:lang w:val="es-ES"/>
        </w:rPr>
        <w:t xml:space="preserve">VYDURA contiene el principio activo rimegepant, que </w:t>
      </w:r>
      <w:r w:rsidR="00B81163" w:rsidRPr="00032FEE">
        <w:rPr>
          <w:color w:val="000000" w:themeColor="text1"/>
          <w:sz w:val="22"/>
          <w:szCs w:val="22"/>
          <w:lang w:val="es-ES"/>
        </w:rPr>
        <w:t>frena</w:t>
      </w:r>
      <w:r w:rsidRPr="00032FEE">
        <w:rPr>
          <w:color w:val="000000" w:themeColor="text1"/>
          <w:sz w:val="22"/>
          <w:szCs w:val="22"/>
          <w:lang w:val="es-ES"/>
        </w:rPr>
        <w:t xml:space="preserve"> la actividad de una sustancia del organismo </w:t>
      </w:r>
      <w:r w:rsidR="00B81163" w:rsidRPr="00032FEE">
        <w:rPr>
          <w:color w:val="000000" w:themeColor="text1"/>
          <w:sz w:val="22"/>
          <w:szCs w:val="22"/>
          <w:lang w:val="es-ES"/>
        </w:rPr>
        <w:t>llamada</w:t>
      </w:r>
      <w:r w:rsidRPr="00032FEE">
        <w:rPr>
          <w:color w:val="000000" w:themeColor="text1"/>
          <w:sz w:val="22"/>
          <w:szCs w:val="22"/>
          <w:lang w:val="es-ES"/>
        </w:rPr>
        <w:t xml:space="preserve"> péptido relacionado con el gen de la calcitonina (CGRP). </w:t>
      </w:r>
      <w:r w:rsidR="00CE6C89" w:rsidRPr="00032FEE">
        <w:rPr>
          <w:color w:val="000000" w:themeColor="text1"/>
          <w:sz w:val="22"/>
          <w:szCs w:val="22"/>
          <w:lang w:val="es-ES"/>
        </w:rPr>
        <w:t xml:space="preserve">Las personas con migraña pueden tener niveles elevados de CGRP. Rimegepant se une al receptor </w:t>
      </w:r>
      <w:r w:rsidR="00EB27FE" w:rsidRPr="00032FEE">
        <w:rPr>
          <w:color w:val="000000" w:themeColor="text1"/>
          <w:sz w:val="22"/>
          <w:szCs w:val="22"/>
          <w:lang w:val="es-ES"/>
        </w:rPr>
        <w:t xml:space="preserve">del </w:t>
      </w:r>
      <w:r w:rsidR="00CE6C89" w:rsidRPr="00032FEE">
        <w:rPr>
          <w:color w:val="000000" w:themeColor="text1"/>
          <w:sz w:val="22"/>
          <w:szCs w:val="22"/>
          <w:lang w:val="es-ES"/>
        </w:rPr>
        <w:t xml:space="preserve">CGRP, reduciendo </w:t>
      </w:r>
      <w:r w:rsidR="00EB27FE" w:rsidRPr="00032FEE">
        <w:rPr>
          <w:color w:val="000000" w:themeColor="text1"/>
          <w:sz w:val="22"/>
          <w:szCs w:val="22"/>
          <w:lang w:val="es-ES"/>
        </w:rPr>
        <w:t xml:space="preserve">la </w:t>
      </w:r>
      <w:r w:rsidR="00CE6C89" w:rsidRPr="00032FEE">
        <w:rPr>
          <w:color w:val="000000" w:themeColor="text1"/>
          <w:sz w:val="22"/>
          <w:szCs w:val="22"/>
          <w:lang w:val="es-ES"/>
        </w:rPr>
        <w:t xml:space="preserve">capacidad </w:t>
      </w:r>
      <w:r w:rsidR="00EB27FE" w:rsidRPr="00032FEE">
        <w:rPr>
          <w:color w:val="000000" w:themeColor="text1"/>
          <w:sz w:val="22"/>
          <w:szCs w:val="22"/>
          <w:lang w:val="es-ES"/>
        </w:rPr>
        <w:t xml:space="preserve">del CGRP </w:t>
      </w:r>
      <w:r w:rsidR="00CA7B42" w:rsidRPr="00032FEE">
        <w:rPr>
          <w:color w:val="000000" w:themeColor="text1"/>
          <w:sz w:val="22"/>
          <w:szCs w:val="22"/>
          <w:lang w:val="es-ES"/>
        </w:rPr>
        <w:t>para</w:t>
      </w:r>
      <w:r w:rsidR="00CE6C89" w:rsidRPr="00032FEE">
        <w:rPr>
          <w:color w:val="000000" w:themeColor="text1"/>
          <w:sz w:val="22"/>
          <w:szCs w:val="22"/>
          <w:lang w:val="es-ES"/>
        </w:rPr>
        <w:t xml:space="preserve"> unirse también al receptor. </w:t>
      </w:r>
      <w:r w:rsidR="00C13A06" w:rsidRPr="00032FEE">
        <w:rPr>
          <w:color w:val="000000" w:themeColor="text1"/>
          <w:sz w:val="22"/>
          <w:szCs w:val="22"/>
          <w:lang w:val="es-ES"/>
        </w:rPr>
        <w:t xml:space="preserve">Esto </w:t>
      </w:r>
      <w:r w:rsidR="005B2EF5" w:rsidRPr="00032FEE">
        <w:rPr>
          <w:color w:val="000000" w:themeColor="text1"/>
          <w:sz w:val="22"/>
          <w:szCs w:val="22"/>
          <w:lang w:val="es-ES"/>
        </w:rPr>
        <w:t>hace que se reduzca</w:t>
      </w:r>
      <w:r w:rsidR="00C13A06" w:rsidRPr="00032FEE">
        <w:rPr>
          <w:color w:val="000000" w:themeColor="text1"/>
          <w:sz w:val="22"/>
          <w:szCs w:val="22"/>
          <w:lang w:val="es-ES"/>
        </w:rPr>
        <w:t xml:space="preserve"> la actividad del CGRP y </w:t>
      </w:r>
      <w:r w:rsidR="005B2EF5" w:rsidRPr="00032FEE">
        <w:rPr>
          <w:color w:val="000000" w:themeColor="text1"/>
          <w:sz w:val="22"/>
          <w:szCs w:val="22"/>
          <w:lang w:val="es-ES"/>
        </w:rPr>
        <w:t xml:space="preserve">produce </w:t>
      </w:r>
      <w:r w:rsidR="00C13A06" w:rsidRPr="00032FEE">
        <w:rPr>
          <w:color w:val="000000" w:themeColor="text1"/>
          <w:sz w:val="22"/>
          <w:szCs w:val="22"/>
          <w:lang w:val="es-ES"/>
        </w:rPr>
        <w:t>dos efectos:</w:t>
      </w:r>
    </w:p>
    <w:p w14:paraId="5210E2D6" w14:textId="77777777" w:rsidR="009F1DFD" w:rsidRPr="00032FEE" w:rsidRDefault="00985C3D" w:rsidP="00B03989">
      <w:pPr>
        <w:ind w:left="510" w:hanging="238"/>
        <w:rPr>
          <w:color w:val="000000" w:themeColor="text1"/>
          <w:sz w:val="22"/>
          <w:szCs w:val="22"/>
          <w:lang w:val="es-ES"/>
        </w:rPr>
      </w:pPr>
      <w:r w:rsidRPr="00032FEE">
        <w:rPr>
          <w:color w:val="000000" w:themeColor="text1"/>
          <w:sz w:val="22"/>
          <w:szCs w:val="22"/>
          <w:lang w:val="es-ES"/>
        </w:rPr>
        <w:t xml:space="preserve">1) </w:t>
      </w:r>
      <w:r w:rsidR="00E0777D" w:rsidRPr="00032FEE">
        <w:rPr>
          <w:color w:val="000000" w:themeColor="text1"/>
          <w:sz w:val="22"/>
          <w:szCs w:val="22"/>
          <w:lang w:val="es-ES"/>
        </w:rPr>
        <w:t xml:space="preserve">puede </w:t>
      </w:r>
      <w:r w:rsidR="00CA7B42" w:rsidRPr="00032FEE">
        <w:rPr>
          <w:color w:val="000000" w:themeColor="text1"/>
          <w:sz w:val="22"/>
          <w:szCs w:val="22"/>
          <w:lang w:val="es-ES"/>
        </w:rPr>
        <w:t>frenar</w:t>
      </w:r>
      <w:r w:rsidR="00E0777D" w:rsidRPr="00032FEE">
        <w:rPr>
          <w:color w:val="000000" w:themeColor="text1"/>
          <w:sz w:val="22"/>
          <w:szCs w:val="22"/>
          <w:lang w:val="es-ES"/>
        </w:rPr>
        <w:t xml:space="preserve"> un</w:t>
      </w:r>
      <w:r w:rsidR="00CA7B42" w:rsidRPr="00032FEE">
        <w:rPr>
          <w:color w:val="000000" w:themeColor="text1"/>
          <w:sz w:val="22"/>
          <w:szCs w:val="22"/>
          <w:lang w:val="es-ES"/>
        </w:rPr>
        <w:t xml:space="preserve">a crisis de migraña </w:t>
      </w:r>
      <w:r w:rsidR="00E0777D" w:rsidRPr="00032FEE">
        <w:rPr>
          <w:color w:val="000000" w:themeColor="text1"/>
          <w:sz w:val="22"/>
          <w:szCs w:val="22"/>
          <w:lang w:val="es-ES"/>
        </w:rPr>
        <w:t>activ</w:t>
      </w:r>
      <w:r w:rsidR="00CA7B42" w:rsidRPr="00032FEE">
        <w:rPr>
          <w:color w:val="000000" w:themeColor="text1"/>
          <w:sz w:val="22"/>
          <w:szCs w:val="22"/>
          <w:lang w:val="es-ES"/>
        </w:rPr>
        <w:t>a</w:t>
      </w:r>
      <w:r w:rsidR="00E0777D" w:rsidRPr="00032FEE">
        <w:rPr>
          <w:color w:val="000000" w:themeColor="text1"/>
          <w:sz w:val="22"/>
          <w:szCs w:val="22"/>
          <w:lang w:val="es-ES"/>
        </w:rPr>
        <w:t>, y</w:t>
      </w:r>
    </w:p>
    <w:p w14:paraId="6CDB13F7" w14:textId="77777777" w:rsidR="00D94691" w:rsidRPr="00032FEE" w:rsidRDefault="00985C3D" w:rsidP="00B03989">
      <w:pPr>
        <w:ind w:left="510" w:hanging="238"/>
        <w:rPr>
          <w:color w:val="000000" w:themeColor="text1"/>
          <w:sz w:val="22"/>
          <w:szCs w:val="22"/>
          <w:lang w:val="es-ES"/>
        </w:rPr>
      </w:pPr>
      <w:r w:rsidRPr="00032FEE">
        <w:rPr>
          <w:color w:val="000000" w:themeColor="text1"/>
          <w:sz w:val="22"/>
          <w:szCs w:val="22"/>
          <w:lang w:val="es-ES"/>
        </w:rPr>
        <w:t xml:space="preserve">2) </w:t>
      </w:r>
      <w:r w:rsidR="00260DD7" w:rsidRPr="00032FEE">
        <w:rPr>
          <w:color w:val="000000" w:themeColor="text1"/>
          <w:sz w:val="22"/>
          <w:szCs w:val="22"/>
          <w:lang w:val="es-ES"/>
        </w:rPr>
        <w:t xml:space="preserve">puede disminuir el número de </w:t>
      </w:r>
      <w:r w:rsidR="00CA7B42" w:rsidRPr="00032FEE">
        <w:rPr>
          <w:color w:val="000000" w:themeColor="text1"/>
          <w:sz w:val="22"/>
          <w:szCs w:val="22"/>
          <w:lang w:val="es-ES"/>
        </w:rPr>
        <w:t xml:space="preserve">crisis de migraña </w:t>
      </w:r>
      <w:r w:rsidR="00260DD7" w:rsidRPr="00032FEE">
        <w:rPr>
          <w:color w:val="000000" w:themeColor="text1"/>
          <w:sz w:val="22"/>
          <w:szCs w:val="22"/>
          <w:lang w:val="es-ES"/>
        </w:rPr>
        <w:t>que se producen cuando se toma de forma preventiva.</w:t>
      </w:r>
    </w:p>
    <w:p w14:paraId="2B99DDF9" w14:textId="77777777" w:rsidR="00D94691" w:rsidRPr="00032FEE" w:rsidRDefault="00D94691" w:rsidP="00F415B0">
      <w:pPr>
        <w:ind w:right="-2"/>
        <w:rPr>
          <w:color w:val="000000" w:themeColor="text1"/>
          <w:sz w:val="22"/>
          <w:szCs w:val="22"/>
          <w:lang w:val="es-ES"/>
        </w:rPr>
      </w:pPr>
    </w:p>
    <w:p w14:paraId="48E55B05" w14:textId="77777777" w:rsidR="00D94691" w:rsidRPr="00032FEE" w:rsidRDefault="005F7BD1" w:rsidP="00F415B0">
      <w:pPr>
        <w:ind w:right="-2"/>
        <w:rPr>
          <w:color w:val="000000" w:themeColor="text1"/>
          <w:sz w:val="22"/>
          <w:szCs w:val="22"/>
          <w:lang w:val="es-ES"/>
        </w:rPr>
      </w:pPr>
      <w:r w:rsidRPr="00032FEE">
        <w:rPr>
          <w:color w:val="000000" w:themeColor="text1"/>
          <w:sz w:val="22"/>
          <w:szCs w:val="22"/>
          <w:lang w:val="es-ES"/>
        </w:rPr>
        <w:t xml:space="preserve">VYDURA se utiliza para tratar y prevenir </w:t>
      </w:r>
      <w:r w:rsidR="00CA7B42" w:rsidRPr="00032FEE">
        <w:rPr>
          <w:color w:val="000000" w:themeColor="text1"/>
          <w:sz w:val="22"/>
          <w:szCs w:val="22"/>
          <w:lang w:val="es-ES"/>
        </w:rPr>
        <w:t xml:space="preserve">las crisis de migraña </w:t>
      </w:r>
      <w:r w:rsidRPr="00032FEE">
        <w:rPr>
          <w:color w:val="000000" w:themeColor="text1"/>
          <w:sz w:val="22"/>
          <w:szCs w:val="22"/>
          <w:lang w:val="es-ES"/>
        </w:rPr>
        <w:t>en adultos.</w:t>
      </w:r>
    </w:p>
    <w:p w14:paraId="21E1A62F" w14:textId="77777777" w:rsidR="00D94691" w:rsidRPr="00032FEE" w:rsidRDefault="00D94691" w:rsidP="00F415B0">
      <w:pPr>
        <w:ind w:right="-2"/>
        <w:rPr>
          <w:color w:val="000000" w:themeColor="text1"/>
          <w:sz w:val="22"/>
          <w:szCs w:val="22"/>
          <w:lang w:val="es-ES"/>
        </w:rPr>
      </w:pPr>
    </w:p>
    <w:p w14:paraId="68B12AF8" w14:textId="77777777" w:rsidR="00D94691" w:rsidRPr="00032FEE" w:rsidRDefault="00D94691" w:rsidP="00F415B0">
      <w:pPr>
        <w:ind w:right="-2"/>
        <w:rPr>
          <w:color w:val="000000" w:themeColor="text1"/>
          <w:sz w:val="22"/>
          <w:szCs w:val="22"/>
          <w:lang w:val="es-ES"/>
        </w:rPr>
      </w:pPr>
    </w:p>
    <w:p w14:paraId="6FCA5A63" w14:textId="77777777" w:rsidR="00D94691" w:rsidRPr="00032FEE" w:rsidRDefault="00985C3D" w:rsidP="00B03989">
      <w:pPr>
        <w:keepNext/>
        <w:ind w:left="567" w:right="-2" w:hanging="567"/>
        <w:rPr>
          <w:b/>
          <w:color w:val="000000" w:themeColor="text1"/>
          <w:sz w:val="22"/>
          <w:szCs w:val="22"/>
          <w:lang w:val="es-ES"/>
        </w:rPr>
      </w:pPr>
      <w:r w:rsidRPr="00032FEE">
        <w:rPr>
          <w:b/>
          <w:color w:val="000000" w:themeColor="text1"/>
          <w:sz w:val="22"/>
          <w:szCs w:val="22"/>
          <w:lang w:val="es-ES"/>
        </w:rPr>
        <w:t>2.</w:t>
      </w:r>
      <w:r w:rsidRPr="00032FEE">
        <w:rPr>
          <w:b/>
          <w:color w:val="000000" w:themeColor="text1"/>
          <w:sz w:val="22"/>
          <w:szCs w:val="22"/>
          <w:lang w:val="es-ES"/>
        </w:rPr>
        <w:tab/>
      </w:r>
      <w:r w:rsidR="00E42E3E" w:rsidRPr="00032FEE">
        <w:rPr>
          <w:b/>
          <w:color w:val="000000" w:themeColor="text1"/>
          <w:sz w:val="22"/>
          <w:szCs w:val="22"/>
          <w:lang w:val="es-ES" w:bidi="es-ES"/>
        </w:rPr>
        <w:t>Qué necesita saber antes de empezar a tomar</w:t>
      </w:r>
      <w:r w:rsidR="00E42E3E" w:rsidRPr="00032FEE">
        <w:rPr>
          <w:b/>
          <w:bCs/>
          <w:color w:val="000000" w:themeColor="text1"/>
          <w:sz w:val="22"/>
          <w:szCs w:val="22"/>
          <w:lang w:val="es-ES"/>
        </w:rPr>
        <w:t xml:space="preserve"> </w:t>
      </w:r>
      <w:r w:rsidRPr="00032FEE">
        <w:rPr>
          <w:b/>
          <w:bCs/>
          <w:color w:val="000000" w:themeColor="text1"/>
          <w:sz w:val="22"/>
          <w:szCs w:val="22"/>
          <w:lang w:val="es-ES"/>
        </w:rPr>
        <w:t>VYDURA</w:t>
      </w:r>
    </w:p>
    <w:p w14:paraId="40FA7031" w14:textId="77777777" w:rsidR="00D94691" w:rsidRPr="00032FEE" w:rsidRDefault="00D94691" w:rsidP="00B03989">
      <w:pPr>
        <w:keepNext/>
        <w:numPr>
          <w:ilvl w:val="12"/>
          <w:numId w:val="0"/>
        </w:numPr>
        <w:outlineLvl w:val="0"/>
        <w:rPr>
          <w:i/>
          <w:color w:val="000000" w:themeColor="text1"/>
          <w:sz w:val="22"/>
          <w:szCs w:val="22"/>
          <w:lang w:val="es-ES"/>
        </w:rPr>
      </w:pPr>
    </w:p>
    <w:p w14:paraId="62AED4C0" w14:textId="77777777" w:rsidR="00D94691" w:rsidRPr="00032FEE" w:rsidRDefault="00E42E3E" w:rsidP="00B03989">
      <w:pPr>
        <w:keepNext/>
        <w:numPr>
          <w:ilvl w:val="12"/>
          <w:numId w:val="0"/>
        </w:numPr>
        <w:outlineLvl w:val="0"/>
        <w:rPr>
          <w:color w:val="000000" w:themeColor="text1"/>
          <w:sz w:val="22"/>
          <w:szCs w:val="22"/>
          <w:lang w:val="es-ES"/>
        </w:rPr>
      </w:pPr>
      <w:r w:rsidRPr="00032FEE">
        <w:rPr>
          <w:b/>
          <w:color w:val="000000" w:themeColor="text1"/>
          <w:sz w:val="22"/>
          <w:szCs w:val="22"/>
          <w:lang w:val="es-ES" w:bidi="es-ES"/>
        </w:rPr>
        <w:t>No tome</w:t>
      </w:r>
      <w:r w:rsidRPr="00032FEE">
        <w:rPr>
          <w:b/>
          <w:bCs/>
          <w:color w:val="000000" w:themeColor="text1"/>
          <w:sz w:val="22"/>
          <w:szCs w:val="22"/>
          <w:lang w:val="es-ES"/>
        </w:rPr>
        <w:t xml:space="preserve"> </w:t>
      </w:r>
      <w:r w:rsidR="00985C3D" w:rsidRPr="00032FEE">
        <w:rPr>
          <w:b/>
          <w:bCs/>
          <w:color w:val="000000" w:themeColor="text1"/>
          <w:sz w:val="22"/>
          <w:szCs w:val="22"/>
          <w:lang w:val="es-ES"/>
        </w:rPr>
        <w:t>VYDURA</w:t>
      </w:r>
    </w:p>
    <w:p w14:paraId="6824B87E" w14:textId="77777777" w:rsidR="00D94691" w:rsidRPr="00032FEE" w:rsidRDefault="00985C3D" w:rsidP="00F415B0">
      <w:pPr>
        <w:numPr>
          <w:ilvl w:val="12"/>
          <w:numId w:val="0"/>
        </w:numPr>
        <w:ind w:left="567" w:hanging="567"/>
        <w:rPr>
          <w:color w:val="000000" w:themeColor="text1"/>
          <w:sz w:val="22"/>
          <w:szCs w:val="22"/>
          <w:lang w:val="es-ES"/>
        </w:rPr>
      </w:pPr>
      <w:r w:rsidRPr="00032FEE">
        <w:rPr>
          <w:color w:val="000000" w:themeColor="text1"/>
          <w:sz w:val="22"/>
          <w:szCs w:val="22"/>
          <w:lang w:val="es-ES"/>
        </w:rPr>
        <w:t>-</w:t>
      </w:r>
      <w:r w:rsidRPr="00032FEE">
        <w:rPr>
          <w:color w:val="000000" w:themeColor="text1"/>
          <w:sz w:val="22"/>
          <w:szCs w:val="22"/>
          <w:lang w:val="es-ES"/>
        </w:rPr>
        <w:tab/>
      </w:r>
      <w:r w:rsidR="00E42E3E" w:rsidRPr="00032FEE">
        <w:rPr>
          <w:color w:val="000000" w:themeColor="text1"/>
          <w:sz w:val="22"/>
          <w:szCs w:val="22"/>
          <w:lang w:val="es-ES" w:bidi="es-ES"/>
        </w:rPr>
        <w:t xml:space="preserve">si es alérgico a </w:t>
      </w:r>
      <w:r w:rsidRPr="00032FEE">
        <w:rPr>
          <w:color w:val="000000" w:themeColor="text1"/>
          <w:sz w:val="22"/>
          <w:szCs w:val="22"/>
          <w:lang w:val="es-ES"/>
        </w:rPr>
        <w:t xml:space="preserve">rimegepant </w:t>
      </w:r>
      <w:r w:rsidR="00E42E3E" w:rsidRPr="00032FEE">
        <w:rPr>
          <w:color w:val="000000" w:themeColor="text1"/>
          <w:sz w:val="22"/>
          <w:szCs w:val="22"/>
          <w:lang w:val="es-ES" w:bidi="es-ES"/>
        </w:rPr>
        <w:t>o a alguno de los demás componentes de este medicamento (incluidos en la sección</w:t>
      </w:r>
      <w:r w:rsidR="00AA5383" w:rsidRPr="00032FEE">
        <w:rPr>
          <w:color w:val="000000" w:themeColor="text1"/>
          <w:sz w:val="22"/>
          <w:szCs w:val="22"/>
          <w:lang w:val="es-ES"/>
        </w:rPr>
        <w:t> </w:t>
      </w:r>
      <w:r w:rsidRPr="00032FEE">
        <w:rPr>
          <w:color w:val="000000" w:themeColor="text1"/>
          <w:sz w:val="22"/>
          <w:szCs w:val="22"/>
          <w:lang w:val="es-ES"/>
        </w:rPr>
        <w:t>6).</w:t>
      </w:r>
    </w:p>
    <w:p w14:paraId="63C6A572" w14:textId="77777777" w:rsidR="00D94691" w:rsidRPr="00032FEE" w:rsidRDefault="00D94691" w:rsidP="00F415B0">
      <w:pPr>
        <w:numPr>
          <w:ilvl w:val="12"/>
          <w:numId w:val="0"/>
        </w:numPr>
        <w:rPr>
          <w:color w:val="000000" w:themeColor="text1"/>
          <w:sz w:val="22"/>
          <w:szCs w:val="22"/>
          <w:lang w:val="es-ES"/>
        </w:rPr>
      </w:pPr>
    </w:p>
    <w:p w14:paraId="56C5E0ED" w14:textId="77777777" w:rsidR="00D94691" w:rsidRPr="00032FEE" w:rsidRDefault="00E42E3E" w:rsidP="00B03989">
      <w:pPr>
        <w:keepNext/>
        <w:numPr>
          <w:ilvl w:val="12"/>
          <w:numId w:val="0"/>
        </w:numPr>
        <w:outlineLvl w:val="0"/>
        <w:rPr>
          <w:b/>
          <w:color w:val="000000" w:themeColor="text1"/>
          <w:sz w:val="22"/>
          <w:szCs w:val="22"/>
          <w:lang w:val="es-ES"/>
        </w:rPr>
      </w:pPr>
      <w:r w:rsidRPr="00032FEE">
        <w:rPr>
          <w:b/>
          <w:color w:val="000000" w:themeColor="text1"/>
          <w:sz w:val="22"/>
          <w:szCs w:val="22"/>
          <w:lang w:val="es-ES" w:bidi="es-ES"/>
        </w:rPr>
        <w:t>Advertencias y precauciones</w:t>
      </w:r>
    </w:p>
    <w:p w14:paraId="0052CE20" w14:textId="743522BE" w:rsidR="00D94691" w:rsidRPr="00032FEE" w:rsidRDefault="00E42E3E" w:rsidP="00B03989">
      <w:pPr>
        <w:keepNext/>
        <w:numPr>
          <w:ilvl w:val="12"/>
          <w:numId w:val="0"/>
        </w:numPr>
        <w:rPr>
          <w:color w:val="000000" w:themeColor="text1"/>
          <w:sz w:val="22"/>
          <w:szCs w:val="22"/>
          <w:lang w:val="es-ES"/>
        </w:rPr>
      </w:pPr>
      <w:r w:rsidRPr="00032FEE">
        <w:rPr>
          <w:color w:val="000000" w:themeColor="text1"/>
          <w:sz w:val="22"/>
          <w:szCs w:val="22"/>
          <w:lang w:val="es-ES" w:bidi="es-ES"/>
        </w:rPr>
        <w:t>Consulte a su médico o farmacéutico antes de empezar a tomar</w:t>
      </w:r>
      <w:r w:rsidRPr="00032FEE">
        <w:rPr>
          <w:color w:val="000000" w:themeColor="text1"/>
          <w:sz w:val="22"/>
          <w:szCs w:val="22"/>
          <w:lang w:val="es-ES"/>
        </w:rPr>
        <w:t xml:space="preserve"> </w:t>
      </w:r>
      <w:r w:rsidR="00985C3D" w:rsidRPr="00032FEE">
        <w:rPr>
          <w:color w:val="000000" w:themeColor="text1"/>
          <w:sz w:val="22"/>
          <w:szCs w:val="22"/>
          <w:lang w:val="es-ES"/>
        </w:rPr>
        <w:t xml:space="preserve">VYDURA </w:t>
      </w:r>
      <w:r w:rsidR="0054404E" w:rsidRPr="00032FEE">
        <w:rPr>
          <w:color w:val="000000" w:themeColor="text1"/>
          <w:sz w:val="22"/>
          <w:szCs w:val="22"/>
          <w:lang w:val="es-ES"/>
        </w:rPr>
        <w:t xml:space="preserve">si </w:t>
      </w:r>
      <w:r w:rsidR="005B2EF5" w:rsidRPr="00032FEE">
        <w:rPr>
          <w:color w:val="000000" w:themeColor="text1"/>
          <w:sz w:val="22"/>
          <w:szCs w:val="22"/>
          <w:lang w:val="es-ES"/>
        </w:rPr>
        <w:t xml:space="preserve">le aplica </w:t>
      </w:r>
      <w:r w:rsidR="0054404E" w:rsidRPr="00032FEE">
        <w:rPr>
          <w:color w:val="000000" w:themeColor="text1"/>
          <w:sz w:val="22"/>
          <w:szCs w:val="22"/>
          <w:lang w:val="es-ES"/>
        </w:rPr>
        <w:t xml:space="preserve">alguno de los siguientes </w:t>
      </w:r>
      <w:r w:rsidR="00CA7B42" w:rsidRPr="00032FEE">
        <w:rPr>
          <w:color w:val="000000" w:themeColor="text1"/>
          <w:sz w:val="22"/>
          <w:szCs w:val="22"/>
          <w:lang w:val="es-ES"/>
        </w:rPr>
        <w:t>puntos</w:t>
      </w:r>
      <w:r w:rsidR="00985C3D" w:rsidRPr="00032FEE">
        <w:rPr>
          <w:color w:val="000000" w:themeColor="text1"/>
          <w:sz w:val="22"/>
          <w:szCs w:val="22"/>
          <w:lang w:val="es-ES"/>
        </w:rPr>
        <w:t>:</w:t>
      </w:r>
    </w:p>
    <w:p w14:paraId="03BA55EE" w14:textId="3582C36B" w:rsidR="00AE4CEF" w:rsidRPr="00032FEE" w:rsidRDefault="008E6D7A" w:rsidP="00B03989">
      <w:pPr>
        <w:numPr>
          <w:ilvl w:val="0"/>
          <w:numId w:val="3"/>
        </w:numPr>
        <w:ind w:left="567" w:hanging="567"/>
        <w:rPr>
          <w:color w:val="000000" w:themeColor="text1"/>
          <w:sz w:val="22"/>
          <w:szCs w:val="22"/>
          <w:lang w:val="es-ES"/>
        </w:rPr>
      </w:pPr>
      <w:r w:rsidRPr="00032FEE">
        <w:rPr>
          <w:color w:val="000000" w:themeColor="text1"/>
          <w:sz w:val="22"/>
          <w:szCs w:val="22"/>
          <w:lang w:val="es-ES"/>
        </w:rPr>
        <w:t xml:space="preserve">si tiene problemas </w:t>
      </w:r>
      <w:r w:rsidR="00CB29AC" w:rsidRPr="00032FEE">
        <w:rPr>
          <w:color w:val="000000" w:themeColor="text1"/>
          <w:sz w:val="22"/>
          <w:szCs w:val="22"/>
          <w:lang w:val="es-ES"/>
        </w:rPr>
        <w:t xml:space="preserve">graves </w:t>
      </w:r>
      <w:r w:rsidRPr="00032FEE">
        <w:rPr>
          <w:color w:val="000000" w:themeColor="text1"/>
          <w:sz w:val="22"/>
          <w:szCs w:val="22"/>
          <w:lang w:val="es-ES"/>
        </w:rPr>
        <w:t>de hígado</w:t>
      </w:r>
      <w:r w:rsidR="001161B8" w:rsidRPr="00032FEE">
        <w:rPr>
          <w:color w:val="000000" w:themeColor="text1"/>
          <w:sz w:val="22"/>
          <w:szCs w:val="22"/>
          <w:lang w:val="es-ES"/>
        </w:rPr>
        <w:t>;</w:t>
      </w:r>
    </w:p>
    <w:p w14:paraId="1E7F36B3" w14:textId="748FA507" w:rsidR="00D94691" w:rsidRPr="00032FEE" w:rsidRDefault="00041DB4" w:rsidP="00B03989">
      <w:pPr>
        <w:numPr>
          <w:ilvl w:val="0"/>
          <w:numId w:val="3"/>
        </w:numPr>
        <w:ind w:left="567" w:hanging="567"/>
        <w:rPr>
          <w:color w:val="000000" w:themeColor="text1"/>
          <w:sz w:val="22"/>
          <w:szCs w:val="22"/>
          <w:lang w:val="es-ES"/>
        </w:rPr>
      </w:pPr>
      <w:r w:rsidRPr="00032FEE">
        <w:rPr>
          <w:color w:val="000000" w:themeColor="text1"/>
          <w:sz w:val="22"/>
          <w:szCs w:val="22"/>
          <w:lang w:val="es-ES"/>
        </w:rPr>
        <w:t xml:space="preserve">si tiene una función renal reducida o </w:t>
      </w:r>
      <w:r w:rsidR="009D1873" w:rsidRPr="00032FEE">
        <w:rPr>
          <w:color w:val="000000" w:themeColor="text1"/>
          <w:sz w:val="22"/>
          <w:szCs w:val="22"/>
          <w:lang w:val="es-ES"/>
        </w:rPr>
        <w:t xml:space="preserve">está en </w:t>
      </w:r>
      <w:r w:rsidRPr="00032FEE">
        <w:rPr>
          <w:color w:val="000000" w:themeColor="text1"/>
          <w:sz w:val="22"/>
          <w:szCs w:val="22"/>
          <w:lang w:val="es-ES"/>
        </w:rPr>
        <w:t>diálisis renal</w:t>
      </w:r>
      <w:r w:rsidR="00EC7365" w:rsidRPr="00032FEE">
        <w:rPr>
          <w:color w:val="000000" w:themeColor="text1"/>
          <w:sz w:val="22"/>
          <w:szCs w:val="22"/>
          <w:lang w:val="es-ES"/>
        </w:rPr>
        <w:t>.</w:t>
      </w:r>
    </w:p>
    <w:p w14:paraId="11622B76" w14:textId="77777777" w:rsidR="00D94691" w:rsidRPr="00032FEE" w:rsidRDefault="00D94691" w:rsidP="00F415B0">
      <w:pPr>
        <w:rPr>
          <w:color w:val="000000" w:themeColor="text1"/>
          <w:sz w:val="22"/>
          <w:szCs w:val="22"/>
          <w:lang w:val="es-ES"/>
        </w:rPr>
      </w:pPr>
    </w:p>
    <w:p w14:paraId="7E2A0486" w14:textId="77777777" w:rsidR="00D94691" w:rsidRPr="00032FEE" w:rsidRDefault="00675E24" w:rsidP="00B03989">
      <w:pPr>
        <w:keepNext/>
        <w:rPr>
          <w:color w:val="000000" w:themeColor="text1"/>
          <w:sz w:val="22"/>
          <w:szCs w:val="22"/>
          <w:lang w:val="es-ES"/>
        </w:rPr>
      </w:pPr>
      <w:r w:rsidRPr="00032FEE">
        <w:rPr>
          <w:color w:val="000000" w:themeColor="text1"/>
          <w:sz w:val="22"/>
          <w:szCs w:val="22"/>
          <w:lang w:val="es-ES"/>
        </w:rPr>
        <w:t>Durante el tratamiento con VYDURA, deje de tomar este medicamento e informe a su médico inmediatamente</w:t>
      </w:r>
      <w:r w:rsidR="00985C3D" w:rsidRPr="00032FEE">
        <w:rPr>
          <w:color w:val="000000" w:themeColor="text1"/>
          <w:sz w:val="22"/>
          <w:szCs w:val="22"/>
          <w:lang w:val="es-ES"/>
        </w:rPr>
        <w:t>:</w:t>
      </w:r>
    </w:p>
    <w:p w14:paraId="2CFC8925" w14:textId="4F4B7B3E" w:rsidR="00D94691" w:rsidRPr="00032FEE" w:rsidRDefault="00F36103" w:rsidP="00B03989">
      <w:pPr>
        <w:numPr>
          <w:ilvl w:val="0"/>
          <w:numId w:val="3"/>
        </w:numPr>
        <w:ind w:left="567" w:hanging="567"/>
        <w:rPr>
          <w:color w:val="000000" w:themeColor="text1"/>
          <w:sz w:val="22"/>
          <w:szCs w:val="22"/>
          <w:lang w:val="es-ES"/>
        </w:rPr>
      </w:pPr>
      <w:r w:rsidRPr="00032FEE">
        <w:rPr>
          <w:color w:val="000000" w:themeColor="text1"/>
          <w:sz w:val="22"/>
          <w:szCs w:val="22"/>
          <w:lang w:val="es-ES"/>
        </w:rPr>
        <w:t xml:space="preserve">si </w:t>
      </w:r>
      <w:r w:rsidR="00CA7B42" w:rsidRPr="00032FEE">
        <w:rPr>
          <w:color w:val="000000" w:themeColor="text1"/>
          <w:sz w:val="22"/>
          <w:szCs w:val="22"/>
          <w:lang w:val="es-ES"/>
        </w:rPr>
        <w:t>presenta</w:t>
      </w:r>
      <w:r w:rsidRPr="00032FEE">
        <w:rPr>
          <w:color w:val="000000" w:themeColor="text1"/>
          <w:sz w:val="22"/>
          <w:szCs w:val="22"/>
          <w:lang w:val="es-ES"/>
        </w:rPr>
        <w:t xml:space="preserve"> </w:t>
      </w:r>
      <w:r w:rsidR="00CA7B42" w:rsidRPr="00032FEE">
        <w:rPr>
          <w:color w:val="000000" w:themeColor="text1"/>
          <w:sz w:val="22"/>
          <w:szCs w:val="22"/>
          <w:lang w:val="es-ES"/>
        </w:rPr>
        <w:t>algún</w:t>
      </w:r>
      <w:r w:rsidRPr="00032FEE">
        <w:rPr>
          <w:color w:val="000000" w:themeColor="text1"/>
          <w:sz w:val="22"/>
          <w:szCs w:val="22"/>
          <w:lang w:val="es-ES"/>
        </w:rPr>
        <w:t xml:space="preserve"> síntoma de reacción alérgica</w:t>
      </w:r>
      <w:del w:id="78" w:author="RWS_1" w:date="2026-01-20T13:36:00Z">
        <w:r w:rsidRPr="00032FEE" w:rsidDel="00B969CB">
          <w:rPr>
            <w:color w:val="000000" w:themeColor="text1"/>
            <w:sz w:val="22"/>
            <w:szCs w:val="22"/>
            <w:lang w:val="es-ES"/>
          </w:rPr>
          <w:delText>,</w:delText>
        </w:r>
      </w:del>
      <w:r w:rsidRPr="00032FEE">
        <w:rPr>
          <w:color w:val="000000" w:themeColor="text1"/>
          <w:sz w:val="22"/>
          <w:szCs w:val="22"/>
          <w:lang w:val="es-ES"/>
        </w:rPr>
        <w:t xml:space="preserve"> </w:t>
      </w:r>
      <w:ins w:id="79" w:author="RWS_1" w:date="2026-01-20T13:36:00Z">
        <w:r w:rsidR="00B969CB">
          <w:rPr>
            <w:color w:val="000000" w:themeColor="text1"/>
            <w:sz w:val="22"/>
            <w:szCs w:val="22"/>
            <w:lang w:val="es-ES"/>
          </w:rPr>
          <w:t>(</w:t>
        </w:r>
      </w:ins>
      <w:r w:rsidRPr="00032FEE">
        <w:rPr>
          <w:color w:val="000000" w:themeColor="text1"/>
          <w:sz w:val="22"/>
          <w:szCs w:val="22"/>
          <w:lang w:val="es-ES"/>
        </w:rPr>
        <w:t>p. ej., dificultad para respirar</w:t>
      </w:r>
      <w:ins w:id="80" w:author="RWS_1" w:date="2026-01-20T13:36:00Z">
        <w:r w:rsidR="00B969CB">
          <w:rPr>
            <w:color w:val="000000" w:themeColor="text1"/>
            <w:sz w:val="22"/>
            <w:szCs w:val="22"/>
            <w:lang w:val="es-ES"/>
          </w:rPr>
          <w:t>,</w:t>
        </w:r>
      </w:ins>
      <w:del w:id="81" w:author="RWS_1" w:date="2026-01-20T13:36:00Z">
        <w:r w:rsidRPr="00032FEE" w:rsidDel="00B969CB">
          <w:rPr>
            <w:color w:val="000000" w:themeColor="text1"/>
            <w:sz w:val="22"/>
            <w:szCs w:val="22"/>
            <w:lang w:val="es-ES"/>
          </w:rPr>
          <w:delText xml:space="preserve"> o</w:delText>
        </w:r>
      </w:del>
      <w:r w:rsidRPr="00032FEE">
        <w:rPr>
          <w:color w:val="000000" w:themeColor="text1"/>
          <w:sz w:val="22"/>
          <w:szCs w:val="22"/>
          <w:lang w:val="es-ES"/>
        </w:rPr>
        <w:t xml:space="preserve"> erupción cutánea </w:t>
      </w:r>
      <w:r w:rsidR="00CA7B42" w:rsidRPr="00032FEE">
        <w:rPr>
          <w:color w:val="000000" w:themeColor="text1"/>
          <w:sz w:val="22"/>
          <w:szCs w:val="22"/>
          <w:lang w:val="es-ES"/>
        </w:rPr>
        <w:t>intensa</w:t>
      </w:r>
      <w:ins w:id="82" w:author="RWS_1" w:date="2026-01-20T13:36:00Z">
        <w:r w:rsidR="00B969CB">
          <w:rPr>
            <w:color w:val="000000" w:themeColor="text1"/>
            <w:sz w:val="22"/>
            <w:szCs w:val="22"/>
            <w:lang w:val="es-ES"/>
          </w:rPr>
          <w:t xml:space="preserve">, hinchazón de </w:t>
        </w:r>
      </w:ins>
      <w:ins w:id="83" w:author="RWS_1" w:date="2026-01-20T13:40:00Z">
        <w:r w:rsidR="00B969CB">
          <w:rPr>
            <w:color w:val="000000" w:themeColor="text1"/>
            <w:sz w:val="22"/>
            <w:szCs w:val="22"/>
            <w:lang w:val="es-ES"/>
          </w:rPr>
          <w:t xml:space="preserve">la </w:t>
        </w:r>
      </w:ins>
      <w:ins w:id="84" w:author="RWS_1" w:date="2026-01-20T13:36:00Z">
        <w:r w:rsidR="00B969CB">
          <w:rPr>
            <w:color w:val="000000" w:themeColor="text1"/>
            <w:sz w:val="22"/>
            <w:szCs w:val="22"/>
            <w:lang w:val="es-ES"/>
          </w:rPr>
          <w:t>lengua, de l</w:t>
        </w:r>
      </w:ins>
      <w:ins w:id="85" w:author="RWS_1" w:date="2026-01-20T13:37:00Z">
        <w:r w:rsidR="00B969CB">
          <w:rPr>
            <w:color w:val="000000" w:themeColor="text1"/>
            <w:sz w:val="22"/>
            <w:szCs w:val="22"/>
            <w:lang w:val="es-ES"/>
          </w:rPr>
          <w:t xml:space="preserve">a boca o de la cara, </w:t>
        </w:r>
      </w:ins>
      <w:ins w:id="86" w:author="RWS_1" w:date="2026-01-20T13:45:00Z">
        <w:r w:rsidR="00310C10">
          <w:rPr>
            <w:color w:val="000000" w:themeColor="text1"/>
            <w:sz w:val="22"/>
            <w:szCs w:val="22"/>
            <w:lang w:val="es-ES"/>
          </w:rPr>
          <w:t>dificultad</w:t>
        </w:r>
      </w:ins>
      <w:ins w:id="87" w:author="RWS_1" w:date="2026-01-20T13:37:00Z">
        <w:r w:rsidR="00B969CB">
          <w:rPr>
            <w:color w:val="000000" w:themeColor="text1"/>
            <w:sz w:val="22"/>
            <w:szCs w:val="22"/>
            <w:lang w:val="es-ES"/>
          </w:rPr>
          <w:t xml:space="preserve"> para tragar, se</w:t>
        </w:r>
      </w:ins>
      <w:ins w:id="88" w:author="RWS_1" w:date="2026-01-20T13:38:00Z">
        <w:r w:rsidR="00B969CB">
          <w:rPr>
            <w:color w:val="000000" w:themeColor="text1"/>
            <w:sz w:val="22"/>
            <w:szCs w:val="22"/>
            <w:lang w:val="es-ES"/>
          </w:rPr>
          <w:t>nsación de opresión</w:t>
        </w:r>
      </w:ins>
      <w:ins w:id="89" w:author="RWS_1" w:date="2026-01-20T13:37:00Z">
        <w:r w:rsidR="00B969CB">
          <w:rPr>
            <w:color w:val="000000" w:themeColor="text1"/>
            <w:sz w:val="22"/>
            <w:szCs w:val="22"/>
            <w:lang w:val="es-ES"/>
          </w:rPr>
          <w:t xml:space="preserve"> en la garganta </w:t>
        </w:r>
      </w:ins>
      <w:ins w:id="90" w:author="RWS_1" w:date="2026-01-20T13:38:00Z">
        <w:r w:rsidR="00B969CB">
          <w:rPr>
            <w:color w:val="000000" w:themeColor="text1"/>
            <w:sz w:val="22"/>
            <w:szCs w:val="22"/>
            <w:lang w:val="es-ES"/>
          </w:rPr>
          <w:t>o ronquera)</w:t>
        </w:r>
      </w:ins>
      <w:r w:rsidRPr="00032FEE">
        <w:rPr>
          <w:color w:val="000000" w:themeColor="text1"/>
          <w:sz w:val="22"/>
          <w:szCs w:val="22"/>
          <w:lang w:val="es-ES"/>
        </w:rPr>
        <w:t>. Estos síntomas pueden aparecer varios días después de la administración.</w:t>
      </w:r>
    </w:p>
    <w:p w14:paraId="6F26276E" w14:textId="77777777" w:rsidR="00D94691" w:rsidRPr="00032FEE" w:rsidRDefault="00D94691" w:rsidP="00F415B0">
      <w:pPr>
        <w:ind w:left="360"/>
        <w:rPr>
          <w:color w:val="000000" w:themeColor="text1"/>
          <w:sz w:val="22"/>
          <w:szCs w:val="22"/>
          <w:lang w:val="es-ES"/>
        </w:rPr>
      </w:pPr>
    </w:p>
    <w:p w14:paraId="25C3A2BF" w14:textId="77777777" w:rsidR="00D94691" w:rsidRPr="00032FEE" w:rsidRDefault="00E42E3E" w:rsidP="00F415B0">
      <w:pPr>
        <w:keepNext/>
        <w:numPr>
          <w:ilvl w:val="12"/>
          <w:numId w:val="0"/>
        </w:numPr>
        <w:rPr>
          <w:b/>
          <w:bCs/>
          <w:color w:val="000000" w:themeColor="text1"/>
          <w:sz w:val="22"/>
          <w:szCs w:val="22"/>
          <w:lang w:val="es-ES"/>
        </w:rPr>
      </w:pPr>
      <w:r w:rsidRPr="00032FEE">
        <w:rPr>
          <w:b/>
          <w:bCs/>
          <w:color w:val="000000" w:themeColor="text1"/>
          <w:sz w:val="22"/>
          <w:szCs w:val="22"/>
          <w:lang w:val="es-ES" w:bidi="es-ES"/>
        </w:rPr>
        <w:t>Niños y adolescentes</w:t>
      </w:r>
    </w:p>
    <w:p w14:paraId="5D472F8F" w14:textId="77777777" w:rsidR="00D94691" w:rsidRPr="00032FEE" w:rsidRDefault="009B349A" w:rsidP="00F415B0">
      <w:pPr>
        <w:numPr>
          <w:ilvl w:val="12"/>
          <w:numId w:val="0"/>
        </w:numPr>
        <w:rPr>
          <w:color w:val="000000" w:themeColor="text1"/>
          <w:sz w:val="22"/>
          <w:szCs w:val="22"/>
          <w:lang w:val="es-ES"/>
        </w:rPr>
      </w:pPr>
      <w:r w:rsidRPr="00032FEE">
        <w:rPr>
          <w:color w:val="000000" w:themeColor="text1"/>
          <w:sz w:val="22"/>
          <w:szCs w:val="22"/>
          <w:lang w:val="es-ES"/>
        </w:rPr>
        <w:t>VYDURA no se debe administrar a niños y adolescentes menores de 18</w:t>
      </w:r>
      <w:r w:rsidR="00BB5E34" w:rsidRPr="00032FEE">
        <w:rPr>
          <w:color w:val="000000" w:themeColor="text1"/>
          <w:sz w:val="22"/>
          <w:szCs w:val="22"/>
          <w:lang w:val="es-ES"/>
        </w:rPr>
        <w:t> </w:t>
      </w:r>
      <w:r w:rsidRPr="00032FEE">
        <w:rPr>
          <w:color w:val="000000" w:themeColor="text1"/>
          <w:sz w:val="22"/>
          <w:szCs w:val="22"/>
          <w:lang w:val="es-ES"/>
        </w:rPr>
        <w:t>años</w:t>
      </w:r>
      <w:r w:rsidR="00EC7365" w:rsidRPr="00032FEE">
        <w:rPr>
          <w:color w:val="000000" w:themeColor="text1"/>
          <w:sz w:val="22"/>
          <w:szCs w:val="22"/>
          <w:lang w:val="es-ES"/>
        </w:rPr>
        <w:t>,</w:t>
      </w:r>
      <w:r w:rsidR="00BB5E34" w:rsidRPr="00032FEE">
        <w:rPr>
          <w:color w:val="000000" w:themeColor="text1"/>
          <w:sz w:val="22"/>
          <w:szCs w:val="22"/>
          <w:lang w:val="es-ES"/>
        </w:rPr>
        <w:t xml:space="preserve"> ya </w:t>
      </w:r>
      <w:r w:rsidRPr="00032FEE">
        <w:rPr>
          <w:color w:val="000000" w:themeColor="text1"/>
          <w:sz w:val="22"/>
          <w:szCs w:val="22"/>
          <w:lang w:val="es-ES"/>
        </w:rPr>
        <w:t>que aún no se ha estudiado en este grupo de edad.</w:t>
      </w:r>
    </w:p>
    <w:p w14:paraId="0EF8674E" w14:textId="77777777" w:rsidR="00A5128B" w:rsidRPr="00032FEE" w:rsidRDefault="00A5128B" w:rsidP="00F415B0">
      <w:pPr>
        <w:numPr>
          <w:ilvl w:val="12"/>
          <w:numId w:val="0"/>
        </w:numPr>
        <w:ind w:right="-2"/>
        <w:rPr>
          <w:b/>
          <w:color w:val="000000" w:themeColor="text1"/>
          <w:sz w:val="22"/>
          <w:szCs w:val="22"/>
          <w:lang w:val="es-ES"/>
        </w:rPr>
      </w:pPr>
      <w:bookmarkStart w:id="91" w:name="_Hlk51585506"/>
    </w:p>
    <w:p w14:paraId="6A9FD374" w14:textId="77777777" w:rsidR="00D94691" w:rsidRPr="00032FEE" w:rsidRDefault="00E42E3E" w:rsidP="00B03989">
      <w:pPr>
        <w:keepNext/>
        <w:numPr>
          <w:ilvl w:val="12"/>
          <w:numId w:val="0"/>
        </w:numPr>
        <w:ind w:right="-2"/>
        <w:rPr>
          <w:color w:val="000000" w:themeColor="text1"/>
          <w:sz w:val="22"/>
          <w:szCs w:val="22"/>
          <w:lang w:val="es-ES"/>
        </w:rPr>
      </w:pPr>
      <w:r w:rsidRPr="00032FEE">
        <w:rPr>
          <w:b/>
          <w:color w:val="000000" w:themeColor="text1"/>
          <w:sz w:val="22"/>
          <w:szCs w:val="22"/>
          <w:lang w:val="es-ES" w:bidi="es-ES"/>
        </w:rPr>
        <w:t xml:space="preserve">Otros medicamentos y </w:t>
      </w:r>
      <w:r w:rsidR="00985C3D" w:rsidRPr="00032FEE">
        <w:rPr>
          <w:b/>
          <w:bCs/>
          <w:color w:val="000000" w:themeColor="text1"/>
          <w:sz w:val="22"/>
          <w:szCs w:val="22"/>
          <w:lang w:val="es-ES"/>
        </w:rPr>
        <w:t>VYDURA</w:t>
      </w:r>
    </w:p>
    <w:p w14:paraId="10800B38" w14:textId="77777777" w:rsidR="00D94691" w:rsidRPr="00032FEE" w:rsidRDefault="00E42E3E" w:rsidP="00F415B0">
      <w:pPr>
        <w:ind w:right="-2"/>
        <w:rPr>
          <w:color w:val="000000" w:themeColor="text1"/>
          <w:sz w:val="22"/>
          <w:szCs w:val="22"/>
          <w:lang w:val="es-ES"/>
        </w:rPr>
      </w:pPr>
      <w:r w:rsidRPr="00032FEE">
        <w:rPr>
          <w:color w:val="000000" w:themeColor="text1"/>
          <w:sz w:val="22"/>
          <w:szCs w:val="22"/>
          <w:lang w:val="es-ES" w:bidi="es-ES"/>
        </w:rPr>
        <w:t>Informe a su médico o farmacéutico si está tomando, ha tomado recientemente o pudiera tener que tomar cualquier otro medicamento</w:t>
      </w:r>
      <w:r w:rsidR="00985C3D" w:rsidRPr="00032FEE">
        <w:rPr>
          <w:color w:val="000000" w:themeColor="text1"/>
          <w:sz w:val="22"/>
          <w:szCs w:val="22"/>
          <w:lang w:val="es-ES"/>
        </w:rPr>
        <w:t xml:space="preserve">. </w:t>
      </w:r>
      <w:r w:rsidR="00AF771D" w:rsidRPr="00032FEE">
        <w:rPr>
          <w:color w:val="000000" w:themeColor="text1"/>
          <w:sz w:val="22"/>
          <w:szCs w:val="22"/>
          <w:lang w:val="es-ES"/>
        </w:rPr>
        <w:t>Esto se debe a que algunos medicamentos pueden afectar al funcionamiento de VYDURA o VYDURA puede afectar al funcionamiento de otros medicamentos.</w:t>
      </w:r>
    </w:p>
    <w:p w14:paraId="1B3B2369" w14:textId="77777777" w:rsidR="00D94691" w:rsidRPr="00032FEE" w:rsidRDefault="00D94691" w:rsidP="00F415B0">
      <w:pPr>
        <w:ind w:right="-2"/>
        <w:rPr>
          <w:color w:val="000000" w:themeColor="text1"/>
          <w:sz w:val="22"/>
          <w:szCs w:val="22"/>
          <w:lang w:val="es-ES"/>
        </w:rPr>
      </w:pPr>
    </w:p>
    <w:p w14:paraId="46CA323C" w14:textId="77777777" w:rsidR="00D94691" w:rsidRPr="00032FEE" w:rsidRDefault="005B462F" w:rsidP="00B03989">
      <w:pPr>
        <w:keepNext/>
        <w:autoSpaceDE w:val="0"/>
        <w:autoSpaceDN w:val="0"/>
        <w:rPr>
          <w:color w:val="000000" w:themeColor="text1"/>
          <w:sz w:val="22"/>
          <w:szCs w:val="22"/>
          <w:lang w:val="es-ES"/>
        </w:rPr>
      </w:pPr>
      <w:r w:rsidRPr="00032FEE">
        <w:rPr>
          <w:color w:val="000000" w:themeColor="text1"/>
          <w:sz w:val="22"/>
          <w:szCs w:val="22"/>
          <w:lang w:val="es-ES"/>
        </w:rPr>
        <w:t>A continuación</w:t>
      </w:r>
      <w:r w:rsidR="00BB5E34" w:rsidRPr="00032FEE">
        <w:rPr>
          <w:color w:val="000000" w:themeColor="text1"/>
          <w:sz w:val="22"/>
          <w:szCs w:val="22"/>
          <w:lang w:val="es-ES"/>
        </w:rPr>
        <w:t>,</w:t>
      </w:r>
      <w:r w:rsidRPr="00032FEE">
        <w:rPr>
          <w:color w:val="000000" w:themeColor="text1"/>
          <w:sz w:val="22"/>
          <w:szCs w:val="22"/>
          <w:lang w:val="es-ES"/>
        </w:rPr>
        <w:t xml:space="preserve"> se presenta una lista de ejemplos de medicamentos que se deben evitar cuando se toma VYDURA:</w:t>
      </w:r>
    </w:p>
    <w:p w14:paraId="55F5FF63" w14:textId="77777777" w:rsidR="00D94691" w:rsidRPr="00032FEE" w:rsidRDefault="005D596A" w:rsidP="00F415B0">
      <w:pPr>
        <w:numPr>
          <w:ilvl w:val="0"/>
          <w:numId w:val="3"/>
        </w:numPr>
        <w:ind w:right="-2"/>
        <w:rPr>
          <w:rFonts w:eastAsia="SimSun"/>
          <w:color w:val="000000" w:themeColor="text1"/>
          <w:sz w:val="22"/>
          <w:szCs w:val="22"/>
          <w:lang w:val="es-ES" w:eastAsia="en-GB"/>
        </w:rPr>
      </w:pPr>
      <w:r w:rsidRPr="00032FEE">
        <w:rPr>
          <w:color w:val="000000" w:themeColor="text1"/>
          <w:sz w:val="22"/>
          <w:szCs w:val="22"/>
          <w:lang w:val="es-ES"/>
        </w:rPr>
        <w:t xml:space="preserve">itraconazol y claritromicina (medicamentos utilizados para tratar </w:t>
      </w:r>
      <w:r w:rsidR="00BB5E34" w:rsidRPr="00032FEE">
        <w:rPr>
          <w:color w:val="000000" w:themeColor="text1"/>
          <w:sz w:val="22"/>
          <w:szCs w:val="22"/>
          <w:lang w:val="es-ES"/>
        </w:rPr>
        <w:t xml:space="preserve">las </w:t>
      </w:r>
      <w:r w:rsidRPr="00032FEE">
        <w:rPr>
          <w:color w:val="000000" w:themeColor="text1"/>
          <w:sz w:val="22"/>
          <w:szCs w:val="22"/>
          <w:lang w:val="es-ES"/>
        </w:rPr>
        <w:t>infecciones fúngicas o bacterianas)</w:t>
      </w:r>
      <w:r w:rsidR="00BB5E34" w:rsidRPr="00032FEE">
        <w:rPr>
          <w:color w:val="000000" w:themeColor="text1"/>
          <w:sz w:val="22"/>
          <w:szCs w:val="22"/>
          <w:lang w:val="es-ES"/>
        </w:rPr>
        <w:t>;</w:t>
      </w:r>
    </w:p>
    <w:p w14:paraId="59535FC4" w14:textId="77777777" w:rsidR="00D94691" w:rsidRPr="00032FEE" w:rsidRDefault="00F52B1A" w:rsidP="00F415B0">
      <w:pPr>
        <w:numPr>
          <w:ilvl w:val="0"/>
          <w:numId w:val="3"/>
        </w:numPr>
        <w:ind w:right="-2"/>
        <w:rPr>
          <w:rFonts w:eastAsia="SimSun"/>
          <w:color w:val="000000" w:themeColor="text1"/>
          <w:sz w:val="22"/>
          <w:szCs w:val="22"/>
          <w:lang w:val="es-ES" w:eastAsia="en-GB"/>
        </w:rPr>
      </w:pPr>
      <w:r w:rsidRPr="00032FEE">
        <w:rPr>
          <w:color w:val="000000" w:themeColor="text1"/>
          <w:sz w:val="22"/>
          <w:szCs w:val="22"/>
          <w:lang w:val="es-ES"/>
        </w:rPr>
        <w:t>ritonavir y efavirenz (medicamentos para tratar las infecciones por VIH)</w:t>
      </w:r>
      <w:r w:rsidR="00BB5E34" w:rsidRPr="00032FEE">
        <w:rPr>
          <w:color w:val="000000" w:themeColor="text1"/>
          <w:sz w:val="22"/>
          <w:szCs w:val="22"/>
          <w:lang w:val="es-ES"/>
        </w:rPr>
        <w:t>;</w:t>
      </w:r>
    </w:p>
    <w:p w14:paraId="6E8DC422" w14:textId="77777777" w:rsidR="00D94691" w:rsidRPr="00032FEE" w:rsidRDefault="00F36BB5" w:rsidP="00F415B0">
      <w:pPr>
        <w:numPr>
          <w:ilvl w:val="0"/>
          <w:numId w:val="3"/>
        </w:numPr>
        <w:ind w:right="-2"/>
        <w:rPr>
          <w:color w:val="000000" w:themeColor="text1"/>
          <w:sz w:val="22"/>
          <w:szCs w:val="22"/>
          <w:lang w:val="es-ES"/>
        </w:rPr>
      </w:pPr>
      <w:r w:rsidRPr="00032FEE">
        <w:rPr>
          <w:color w:val="000000" w:themeColor="text1"/>
          <w:sz w:val="22"/>
          <w:szCs w:val="22"/>
          <w:lang w:val="es-ES"/>
        </w:rPr>
        <w:t>bosentán (medicamento utilizado para tratar la tensión arterial</w:t>
      </w:r>
      <w:r w:rsidR="00BB5E34" w:rsidRPr="00032FEE">
        <w:rPr>
          <w:color w:val="000000" w:themeColor="text1"/>
          <w:sz w:val="22"/>
          <w:szCs w:val="22"/>
          <w:lang w:val="es-ES"/>
        </w:rPr>
        <w:t xml:space="preserve"> alta</w:t>
      </w:r>
      <w:r w:rsidRPr="00032FEE">
        <w:rPr>
          <w:color w:val="000000" w:themeColor="text1"/>
          <w:sz w:val="22"/>
          <w:szCs w:val="22"/>
          <w:lang w:val="es-ES"/>
        </w:rPr>
        <w:t>)</w:t>
      </w:r>
      <w:r w:rsidR="00BB5E34" w:rsidRPr="00032FEE">
        <w:rPr>
          <w:color w:val="000000" w:themeColor="text1"/>
          <w:sz w:val="22"/>
          <w:szCs w:val="22"/>
          <w:lang w:val="es-ES"/>
        </w:rPr>
        <w:t>;</w:t>
      </w:r>
    </w:p>
    <w:p w14:paraId="4FAA35B3" w14:textId="77777777" w:rsidR="00D94691" w:rsidRPr="00032FEE" w:rsidRDefault="0061786B" w:rsidP="00F415B0">
      <w:pPr>
        <w:numPr>
          <w:ilvl w:val="0"/>
          <w:numId w:val="3"/>
        </w:numPr>
        <w:ind w:right="-2"/>
        <w:rPr>
          <w:rFonts w:eastAsia="SimSun"/>
          <w:color w:val="000000" w:themeColor="text1"/>
          <w:sz w:val="22"/>
          <w:szCs w:val="22"/>
          <w:lang w:val="es-ES" w:eastAsia="en-GB"/>
        </w:rPr>
      </w:pPr>
      <w:r w:rsidRPr="00032FEE">
        <w:rPr>
          <w:color w:val="000000" w:themeColor="text1"/>
          <w:sz w:val="22"/>
          <w:szCs w:val="22"/>
          <w:lang w:val="es-ES"/>
        </w:rPr>
        <w:t xml:space="preserve">hierba de </w:t>
      </w:r>
      <w:r w:rsidR="00EC7365" w:rsidRPr="00032FEE">
        <w:rPr>
          <w:color w:val="000000" w:themeColor="text1"/>
          <w:sz w:val="22"/>
          <w:szCs w:val="22"/>
          <w:lang w:val="es-ES"/>
        </w:rPr>
        <w:t>s</w:t>
      </w:r>
      <w:r w:rsidRPr="00032FEE">
        <w:rPr>
          <w:color w:val="000000" w:themeColor="text1"/>
          <w:sz w:val="22"/>
          <w:szCs w:val="22"/>
          <w:lang w:val="es-ES"/>
        </w:rPr>
        <w:t>an Juan (remedio a base de plantas utilizado para tratar la depresión)</w:t>
      </w:r>
      <w:r w:rsidR="00BB5E34" w:rsidRPr="00032FEE">
        <w:rPr>
          <w:color w:val="000000" w:themeColor="text1"/>
          <w:sz w:val="22"/>
          <w:szCs w:val="22"/>
          <w:lang w:val="es-ES"/>
        </w:rPr>
        <w:t>;</w:t>
      </w:r>
    </w:p>
    <w:p w14:paraId="4FDAFCDA" w14:textId="77777777" w:rsidR="00D94691" w:rsidRPr="00032FEE" w:rsidRDefault="00641572" w:rsidP="00F415B0">
      <w:pPr>
        <w:numPr>
          <w:ilvl w:val="0"/>
          <w:numId w:val="3"/>
        </w:numPr>
        <w:ind w:right="-2"/>
        <w:rPr>
          <w:rFonts w:eastAsia="SimSun"/>
          <w:color w:val="000000" w:themeColor="text1"/>
          <w:sz w:val="22"/>
          <w:szCs w:val="22"/>
          <w:lang w:val="es-ES" w:eastAsia="en-GB"/>
        </w:rPr>
      </w:pPr>
      <w:r w:rsidRPr="00032FEE">
        <w:rPr>
          <w:color w:val="000000" w:themeColor="text1"/>
          <w:sz w:val="22"/>
          <w:szCs w:val="22"/>
          <w:lang w:val="es-ES"/>
        </w:rPr>
        <w:t>fenobarbital (medicamento utilizado para tratar la epilepsia)</w:t>
      </w:r>
      <w:r w:rsidR="00BB5E34" w:rsidRPr="00032FEE">
        <w:rPr>
          <w:color w:val="000000" w:themeColor="text1"/>
          <w:sz w:val="22"/>
          <w:szCs w:val="22"/>
          <w:lang w:val="es-ES"/>
        </w:rPr>
        <w:t>;</w:t>
      </w:r>
    </w:p>
    <w:p w14:paraId="1F231575" w14:textId="77777777" w:rsidR="00D94691" w:rsidRPr="00032FEE" w:rsidRDefault="002900A6" w:rsidP="00F415B0">
      <w:pPr>
        <w:numPr>
          <w:ilvl w:val="0"/>
          <w:numId w:val="3"/>
        </w:numPr>
        <w:ind w:right="-2"/>
        <w:rPr>
          <w:rFonts w:eastAsia="SimSun"/>
          <w:color w:val="000000" w:themeColor="text1"/>
          <w:sz w:val="22"/>
          <w:szCs w:val="22"/>
          <w:lang w:val="es-ES" w:eastAsia="en-GB"/>
        </w:rPr>
      </w:pPr>
      <w:r w:rsidRPr="00032FEE">
        <w:rPr>
          <w:color w:val="000000" w:themeColor="text1"/>
          <w:sz w:val="22"/>
          <w:szCs w:val="22"/>
          <w:lang w:val="es-ES"/>
        </w:rPr>
        <w:t>rifampicina (medicamento utilizado para tratar la tuberculosis)</w:t>
      </w:r>
      <w:r w:rsidR="00BB5E34" w:rsidRPr="00032FEE">
        <w:rPr>
          <w:color w:val="000000" w:themeColor="text1"/>
          <w:sz w:val="22"/>
          <w:szCs w:val="22"/>
          <w:lang w:val="es-ES"/>
        </w:rPr>
        <w:t>;</w:t>
      </w:r>
    </w:p>
    <w:p w14:paraId="1FFAF050" w14:textId="77777777" w:rsidR="00414697" w:rsidRPr="00032FEE" w:rsidRDefault="00853780" w:rsidP="00F415B0">
      <w:pPr>
        <w:numPr>
          <w:ilvl w:val="0"/>
          <w:numId w:val="3"/>
        </w:numPr>
        <w:ind w:right="-2"/>
        <w:rPr>
          <w:color w:val="000000" w:themeColor="text1"/>
          <w:sz w:val="22"/>
          <w:szCs w:val="22"/>
          <w:lang w:val="es-ES"/>
        </w:rPr>
      </w:pPr>
      <w:r w:rsidRPr="00032FEE">
        <w:rPr>
          <w:color w:val="000000" w:themeColor="text1"/>
          <w:sz w:val="22"/>
          <w:szCs w:val="22"/>
          <w:lang w:val="es-ES"/>
        </w:rPr>
        <w:t>modafinilo (medicamento utilizado para tratar la narcolepsia).</w:t>
      </w:r>
    </w:p>
    <w:p w14:paraId="78E1F97C" w14:textId="77777777" w:rsidR="00D94691" w:rsidRPr="00032FEE" w:rsidRDefault="00D94691" w:rsidP="00F415B0">
      <w:pPr>
        <w:ind w:left="360" w:right="-2"/>
        <w:rPr>
          <w:color w:val="000000" w:themeColor="text1"/>
          <w:sz w:val="22"/>
          <w:szCs w:val="22"/>
          <w:lang w:val="es-ES"/>
        </w:rPr>
      </w:pPr>
    </w:p>
    <w:p w14:paraId="102D14BE" w14:textId="77777777" w:rsidR="00D94691" w:rsidRPr="00032FEE" w:rsidRDefault="00B525BE" w:rsidP="00B03989">
      <w:pPr>
        <w:keepNext/>
        <w:rPr>
          <w:color w:val="000000" w:themeColor="text1"/>
          <w:sz w:val="22"/>
          <w:szCs w:val="22"/>
          <w:lang w:val="es-ES"/>
        </w:rPr>
      </w:pPr>
      <w:r w:rsidRPr="00032FEE">
        <w:rPr>
          <w:color w:val="000000" w:themeColor="text1"/>
          <w:sz w:val="22"/>
          <w:szCs w:val="22"/>
          <w:lang w:val="es-ES"/>
        </w:rPr>
        <w:t>No tome VYDURA más de una vez cada 48 horas con:</w:t>
      </w:r>
    </w:p>
    <w:p w14:paraId="2C8178E5" w14:textId="77777777" w:rsidR="00D94691" w:rsidRPr="00032FEE" w:rsidRDefault="00667FFA" w:rsidP="00F415B0">
      <w:pPr>
        <w:numPr>
          <w:ilvl w:val="0"/>
          <w:numId w:val="3"/>
        </w:numPr>
        <w:ind w:right="-2"/>
        <w:rPr>
          <w:rFonts w:eastAsia="SimSun"/>
          <w:color w:val="000000" w:themeColor="text1"/>
          <w:sz w:val="22"/>
          <w:szCs w:val="22"/>
          <w:lang w:val="es-ES" w:eastAsia="en-GB"/>
        </w:rPr>
      </w:pPr>
      <w:r w:rsidRPr="00032FEE">
        <w:rPr>
          <w:color w:val="000000" w:themeColor="text1"/>
          <w:sz w:val="22"/>
          <w:szCs w:val="22"/>
          <w:lang w:val="es-ES"/>
        </w:rPr>
        <w:t xml:space="preserve">fluconazol y eritromicina (medicamentos utilizados para tratar </w:t>
      </w:r>
      <w:r w:rsidR="00BB5E34" w:rsidRPr="00032FEE">
        <w:rPr>
          <w:color w:val="000000" w:themeColor="text1"/>
          <w:sz w:val="22"/>
          <w:szCs w:val="22"/>
          <w:lang w:val="es-ES"/>
        </w:rPr>
        <w:t xml:space="preserve">las </w:t>
      </w:r>
      <w:r w:rsidRPr="00032FEE">
        <w:rPr>
          <w:color w:val="000000" w:themeColor="text1"/>
          <w:sz w:val="22"/>
          <w:szCs w:val="22"/>
          <w:lang w:val="es-ES"/>
        </w:rPr>
        <w:t>infecciones fúngicas o bacterianas)</w:t>
      </w:r>
      <w:r w:rsidR="00BB5E34" w:rsidRPr="00032FEE">
        <w:rPr>
          <w:color w:val="000000" w:themeColor="text1"/>
          <w:sz w:val="22"/>
          <w:szCs w:val="22"/>
          <w:lang w:val="es-ES"/>
        </w:rPr>
        <w:t>;</w:t>
      </w:r>
    </w:p>
    <w:p w14:paraId="7E07A1AF" w14:textId="77777777" w:rsidR="00BB144A" w:rsidRPr="00032FEE" w:rsidRDefault="00C74BC6" w:rsidP="00F415B0">
      <w:pPr>
        <w:numPr>
          <w:ilvl w:val="0"/>
          <w:numId w:val="3"/>
        </w:numPr>
        <w:ind w:right="-2"/>
        <w:rPr>
          <w:color w:val="000000" w:themeColor="text1"/>
          <w:sz w:val="22"/>
          <w:szCs w:val="22"/>
          <w:lang w:val="es-ES"/>
        </w:rPr>
      </w:pPr>
      <w:r w:rsidRPr="00032FEE">
        <w:rPr>
          <w:color w:val="000000" w:themeColor="text1"/>
          <w:sz w:val="22"/>
          <w:szCs w:val="22"/>
          <w:lang w:val="es-ES"/>
        </w:rPr>
        <w:t xml:space="preserve">diltiazem, quinidina y verapamilo (medicamentos utilizados para tratar un ritmo cardiaco </w:t>
      </w:r>
      <w:r w:rsidR="00BB5E34" w:rsidRPr="00032FEE">
        <w:rPr>
          <w:color w:val="000000" w:themeColor="text1"/>
          <w:sz w:val="22"/>
          <w:szCs w:val="22"/>
          <w:lang w:val="es-ES"/>
        </w:rPr>
        <w:t>anómalo</w:t>
      </w:r>
      <w:r w:rsidRPr="00032FEE">
        <w:rPr>
          <w:color w:val="000000" w:themeColor="text1"/>
          <w:sz w:val="22"/>
          <w:szCs w:val="22"/>
          <w:lang w:val="es-ES"/>
        </w:rPr>
        <w:t xml:space="preserve">, dolor de pecho </w:t>
      </w:r>
      <w:r w:rsidR="00757042" w:rsidRPr="00032FEE">
        <w:rPr>
          <w:color w:val="000000" w:themeColor="text1"/>
          <w:sz w:val="22"/>
          <w:szCs w:val="22"/>
          <w:lang w:val="es-ES"/>
        </w:rPr>
        <w:t>[</w:t>
      </w:r>
      <w:r w:rsidRPr="00032FEE">
        <w:rPr>
          <w:color w:val="000000" w:themeColor="text1"/>
          <w:sz w:val="22"/>
          <w:szCs w:val="22"/>
          <w:lang w:val="es-ES"/>
        </w:rPr>
        <w:t>angina</w:t>
      </w:r>
      <w:r w:rsidR="00757042" w:rsidRPr="00032FEE">
        <w:rPr>
          <w:color w:val="000000" w:themeColor="text1"/>
          <w:sz w:val="22"/>
          <w:szCs w:val="22"/>
          <w:lang w:val="es-ES"/>
        </w:rPr>
        <w:t>]</w:t>
      </w:r>
      <w:r w:rsidRPr="00032FEE">
        <w:rPr>
          <w:color w:val="000000" w:themeColor="text1"/>
          <w:sz w:val="22"/>
          <w:szCs w:val="22"/>
          <w:lang w:val="es-ES"/>
        </w:rPr>
        <w:t xml:space="preserve"> o </w:t>
      </w:r>
      <w:r w:rsidR="00BB5E34" w:rsidRPr="00032FEE">
        <w:rPr>
          <w:color w:val="000000" w:themeColor="text1"/>
          <w:sz w:val="22"/>
          <w:szCs w:val="22"/>
          <w:lang w:val="es-ES"/>
        </w:rPr>
        <w:t>tensión</w:t>
      </w:r>
      <w:r w:rsidRPr="00032FEE">
        <w:rPr>
          <w:color w:val="000000" w:themeColor="text1"/>
          <w:sz w:val="22"/>
          <w:szCs w:val="22"/>
          <w:lang w:val="es-ES"/>
        </w:rPr>
        <w:t xml:space="preserve"> arterial alta)</w:t>
      </w:r>
      <w:r w:rsidR="00BB5E34" w:rsidRPr="00032FEE">
        <w:rPr>
          <w:color w:val="000000" w:themeColor="text1"/>
          <w:sz w:val="22"/>
          <w:szCs w:val="22"/>
          <w:lang w:val="es-ES"/>
        </w:rPr>
        <w:t>;</w:t>
      </w:r>
    </w:p>
    <w:bookmarkEnd w:id="91"/>
    <w:p w14:paraId="05D2B522" w14:textId="77777777" w:rsidR="00BD0E94" w:rsidRPr="00032FEE" w:rsidRDefault="000D4D85" w:rsidP="00F415B0">
      <w:pPr>
        <w:numPr>
          <w:ilvl w:val="0"/>
          <w:numId w:val="3"/>
        </w:numPr>
        <w:ind w:right="-2"/>
        <w:rPr>
          <w:rFonts w:eastAsia="SimSun"/>
          <w:color w:val="000000" w:themeColor="text1"/>
          <w:sz w:val="22"/>
          <w:szCs w:val="22"/>
          <w:lang w:val="es-ES" w:eastAsia="en-GB"/>
        </w:rPr>
      </w:pPr>
      <w:r w:rsidRPr="00032FEE">
        <w:rPr>
          <w:color w:val="000000" w:themeColor="text1"/>
          <w:sz w:val="22"/>
          <w:szCs w:val="22"/>
          <w:lang w:val="es-ES"/>
        </w:rPr>
        <w:t>ciclosporina (medicamento utilizado para prevenir el rechazo de órganos después de un trasplante).</w:t>
      </w:r>
    </w:p>
    <w:p w14:paraId="7F7B84E2" w14:textId="77777777" w:rsidR="00D94691" w:rsidRPr="00032FEE" w:rsidRDefault="00D94691" w:rsidP="00F415B0">
      <w:pPr>
        <w:numPr>
          <w:ilvl w:val="12"/>
          <w:numId w:val="0"/>
        </w:numPr>
        <w:tabs>
          <w:tab w:val="left" w:pos="1290"/>
        </w:tabs>
        <w:ind w:right="-2"/>
        <w:rPr>
          <w:color w:val="000000" w:themeColor="text1"/>
          <w:sz w:val="22"/>
          <w:szCs w:val="22"/>
          <w:lang w:val="es-ES"/>
        </w:rPr>
      </w:pPr>
    </w:p>
    <w:p w14:paraId="40A5C065" w14:textId="77777777" w:rsidR="00D94691" w:rsidRPr="00032FEE" w:rsidRDefault="0006151F" w:rsidP="00B03989">
      <w:pPr>
        <w:keepNext/>
        <w:numPr>
          <w:ilvl w:val="12"/>
          <w:numId w:val="0"/>
        </w:numPr>
        <w:ind w:right="-2"/>
        <w:outlineLvl w:val="0"/>
        <w:rPr>
          <w:b/>
          <w:color w:val="000000" w:themeColor="text1"/>
          <w:sz w:val="22"/>
          <w:szCs w:val="22"/>
          <w:lang w:val="es-ES"/>
        </w:rPr>
      </w:pPr>
      <w:r w:rsidRPr="00032FEE">
        <w:rPr>
          <w:b/>
          <w:color w:val="000000" w:themeColor="text1"/>
          <w:sz w:val="22"/>
          <w:szCs w:val="22"/>
          <w:lang w:val="es-ES"/>
        </w:rPr>
        <w:t>Embarazo y lactancia</w:t>
      </w:r>
    </w:p>
    <w:p w14:paraId="31D2CAEB" w14:textId="77777777" w:rsidR="00D94691" w:rsidRPr="00032FEE" w:rsidRDefault="00872AE2" w:rsidP="00F415B0">
      <w:pPr>
        <w:numPr>
          <w:ilvl w:val="12"/>
          <w:numId w:val="0"/>
        </w:numPr>
        <w:rPr>
          <w:color w:val="000000" w:themeColor="text1"/>
          <w:sz w:val="22"/>
          <w:szCs w:val="22"/>
          <w:lang w:val="es-ES"/>
        </w:rPr>
      </w:pPr>
      <w:r w:rsidRPr="00032FEE">
        <w:rPr>
          <w:color w:val="000000" w:themeColor="text1"/>
          <w:sz w:val="22"/>
          <w:szCs w:val="22"/>
          <w:lang w:val="es-ES" w:bidi="es-ES"/>
        </w:rPr>
        <w:t>Si está embarazada, cree que podría estar embarazada o tiene intención de quedarse embarazada, consulte a su médico o farmacéutico antes de utilizar este medicamento</w:t>
      </w:r>
      <w:r w:rsidR="00985C3D" w:rsidRPr="00032FEE">
        <w:rPr>
          <w:color w:val="000000" w:themeColor="text1"/>
          <w:sz w:val="22"/>
          <w:szCs w:val="22"/>
          <w:lang w:val="es-ES"/>
        </w:rPr>
        <w:t>.</w:t>
      </w:r>
      <w:r w:rsidR="001161B8" w:rsidRPr="00032FEE">
        <w:rPr>
          <w:color w:val="000000" w:themeColor="text1"/>
          <w:sz w:val="22"/>
          <w:szCs w:val="22"/>
          <w:lang w:val="es-ES"/>
        </w:rPr>
        <w:t xml:space="preserve"> Es preferible evitar el uso de VYDURA durante el embarazo, ya que se desconocen los efectos de este medicamento en mujeres embarazadas.</w:t>
      </w:r>
    </w:p>
    <w:p w14:paraId="7EBF663E" w14:textId="77777777" w:rsidR="00D94691" w:rsidRPr="00032FEE" w:rsidRDefault="00D94691" w:rsidP="00F415B0">
      <w:pPr>
        <w:numPr>
          <w:ilvl w:val="12"/>
          <w:numId w:val="0"/>
        </w:numPr>
        <w:rPr>
          <w:color w:val="000000" w:themeColor="text1"/>
          <w:sz w:val="22"/>
          <w:szCs w:val="22"/>
          <w:lang w:val="es-ES"/>
        </w:rPr>
      </w:pPr>
    </w:p>
    <w:p w14:paraId="0FC266AA" w14:textId="77777777" w:rsidR="00D94691" w:rsidRPr="00032FEE" w:rsidRDefault="00872AE2" w:rsidP="00F415B0">
      <w:pPr>
        <w:numPr>
          <w:ilvl w:val="12"/>
          <w:numId w:val="0"/>
        </w:numPr>
        <w:rPr>
          <w:color w:val="000000" w:themeColor="text1"/>
          <w:sz w:val="22"/>
          <w:szCs w:val="22"/>
          <w:lang w:val="es-ES"/>
        </w:rPr>
      </w:pPr>
      <w:r w:rsidRPr="00032FEE">
        <w:rPr>
          <w:color w:val="000000" w:themeColor="text1"/>
          <w:sz w:val="22"/>
          <w:szCs w:val="22"/>
          <w:lang w:val="es-ES" w:bidi="es-ES"/>
        </w:rPr>
        <w:t>Si está en periodo de lactancia o tiene intención de dar el pecho, consulte a su médico o farmacéutico antes de utilizar este medicamento</w:t>
      </w:r>
      <w:r w:rsidR="00985C3D" w:rsidRPr="00032FEE">
        <w:rPr>
          <w:color w:val="000000" w:themeColor="text1"/>
          <w:sz w:val="22"/>
          <w:szCs w:val="22"/>
          <w:lang w:val="es-ES"/>
        </w:rPr>
        <w:t>.</w:t>
      </w:r>
      <w:r w:rsidR="00A257EE" w:rsidRPr="00032FEE">
        <w:rPr>
          <w:color w:val="000000" w:themeColor="text1"/>
          <w:sz w:val="22"/>
          <w:szCs w:val="22"/>
          <w:lang w:val="es-ES"/>
        </w:rPr>
        <w:t xml:space="preserve"> Usted y su médico deben decidir si utilizará VYDURA durante la lactancia.</w:t>
      </w:r>
    </w:p>
    <w:p w14:paraId="2FE95144" w14:textId="77777777" w:rsidR="00D94691" w:rsidRPr="00032FEE" w:rsidRDefault="00D94691" w:rsidP="00F415B0">
      <w:pPr>
        <w:numPr>
          <w:ilvl w:val="12"/>
          <w:numId w:val="0"/>
        </w:numPr>
        <w:rPr>
          <w:color w:val="000000" w:themeColor="text1"/>
          <w:sz w:val="22"/>
          <w:szCs w:val="22"/>
          <w:lang w:val="es-ES"/>
        </w:rPr>
      </w:pPr>
    </w:p>
    <w:p w14:paraId="24DF5873" w14:textId="77777777" w:rsidR="00D94691" w:rsidRPr="00032FEE" w:rsidRDefault="00872AE2" w:rsidP="00B03989">
      <w:pPr>
        <w:keepNext/>
        <w:numPr>
          <w:ilvl w:val="12"/>
          <w:numId w:val="0"/>
        </w:numPr>
        <w:ind w:right="-2"/>
        <w:outlineLvl w:val="0"/>
        <w:rPr>
          <w:color w:val="000000" w:themeColor="text1"/>
          <w:sz w:val="22"/>
          <w:szCs w:val="22"/>
          <w:lang w:val="es-ES"/>
        </w:rPr>
      </w:pPr>
      <w:bookmarkStart w:id="92" w:name="_Hlk94518117"/>
      <w:r w:rsidRPr="00032FEE">
        <w:rPr>
          <w:b/>
          <w:color w:val="000000" w:themeColor="text1"/>
          <w:sz w:val="22"/>
          <w:szCs w:val="22"/>
          <w:lang w:val="es-ES" w:bidi="es-ES"/>
        </w:rPr>
        <w:t>Conducción y uso de máquinas</w:t>
      </w:r>
      <w:bookmarkEnd w:id="92"/>
    </w:p>
    <w:p w14:paraId="2750F6D7" w14:textId="45BAF07C" w:rsidR="00D94691" w:rsidRPr="00032FEE" w:rsidRDefault="003B2D1B"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No se espera que </w:t>
      </w:r>
      <w:r w:rsidR="00985C3D" w:rsidRPr="00032FEE">
        <w:rPr>
          <w:color w:val="000000" w:themeColor="text1"/>
          <w:sz w:val="22"/>
          <w:szCs w:val="22"/>
          <w:lang w:val="es-ES"/>
        </w:rPr>
        <w:t xml:space="preserve">VYDURA </w:t>
      </w:r>
      <w:r w:rsidR="000D4D85" w:rsidRPr="00032FEE">
        <w:rPr>
          <w:color w:val="000000" w:themeColor="text1"/>
          <w:sz w:val="22"/>
          <w:szCs w:val="22"/>
          <w:lang w:val="es-ES"/>
        </w:rPr>
        <w:t>a</w:t>
      </w:r>
      <w:r w:rsidRPr="00032FEE">
        <w:rPr>
          <w:color w:val="000000" w:themeColor="text1"/>
          <w:sz w:val="22"/>
          <w:szCs w:val="22"/>
          <w:lang w:val="es-ES"/>
        </w:rPr>
        <w:t xml:space="preserve">fecte a su </w:t>
      </w:r>
      <w:r w:rsidRPr="00032FEE">
        <w:rPr>
          <w:color w:val="000000" w:themeColor="text1"/>
          <w:sz w:val="22"/>
          <w:szCs w:val="22"/>
          <w:lang w:val="es-ES" w:bidi="es-ES"/>
        </w:rPr>
        <w:t xml:space="preserve">capacidad para conducir </w:t>
      </w:r>
      <w:r w:rsidR="00582248" w:rsidRPr="00032FEE">
        <w:rPr>
          <w:color w:val="000000" w:themeColor="text1"/>
          <w:sz w:val="22"/>
          <w:szCs w:val="22"/>
          <w:lang w:val="es-ES" w:bidi="es-ES"/>
        </w:rPr>
        <w:t>o</w:t>
      </w:r>
      <w:r w:rsidRPr="00032FEE">
        <w:rPr>
          <w:color w:val="000000" w:themeColor="text1"/>
          <w:sz w:val="22"/>
          <w:szCs w:val="22"/>
          <w:lang w:val="es-ES" w:bidi="es-ES"/>
        </w:rPr>
        <w:t xml:space="preserve"> utilizar máquinas</w:t>
      </w:r>
      <w:r w:rsidR="00985C3D" w:rsidRPr="00032FEE">
        <w:rPr>
          <w:color w:val="000000" w:themeColor="text1"/>
          <w:sz w:val="22"/>
          <w:szCs w:val="22"/>
          <w:lang w:val="es-ES"/>
        </w:rPr>
        <w:t>.</w:t>
      </w:r>
    </w:p>
    <w:p w14:paraId="681A5F62" w14:textId="77777777" w:rsidR="005C7481" w:rsidRPr="00032FEE" w:rsidRDefault="005C7481" w:rsidP="00F415B0">
      <w:pPr>
        <w:numPr>
          <w:ilvl w:val="12"/>
          <w:numId w:val="0"/>
        </w:numPr>
        <w:ind w:right="-2"/>
        <w:rPr>
          <w:color w:val="000000" w:themeColor="text1"/>
          <w:sz w:val="22"/>
          <w:szCs w:val="22"/>
          <w:lang w:val="es-ES"/>
        </w:rPr>
      </w:pPr>
    </w:p>
    <w:p w14:paraId="56CA252A" w14:textId="77777777" w:rsidR="00D94691" w:rsidRPr="00032FEE" w:rsidRDefault="00D94691" w:rsidP="00F415B0">
      <w:pPr>
        <w:numPr>
          <w:ilvl w:val="12"/>
          <w:numId w:val="0"/>
        </w:numPr>
        <w:ind w:right="-2"/>
        <w:rPr>
          <w:color w:val="000000" w:themeColor="text1"/>
          <w:sz w:val="22"/>
          <w:szCs w:val="22"/>
          <w:lang w:val="es-ES"/>
        </w:rPr>
      </w:pPr>
    </w:p>
    <w:p w14:paraId="2400B20C" w14:textId="77777777" w:rsidR="00D94691" w:rsidRPr="00032FEE" w:rsidRDefault="00985C3D" w:rsidP="00B03989">
      <w:pPr>
        <w:keepNext/>
        <w:ind w:left="567" w:right="-2" w:hanging="567"/>
        <w:rPr>
          <w:b/>
          <w:color w:val="000000" w:themeColor="text1"/>
          <w:sz w:val="22"/>
          <w:szCs w:val="22"/>
          <w:lang w:val="es-ES"/>
        </w:rPr>
      </w:pPr>
      <w:r w:rsidRPr="00032FEE">
        <w:rPr>
          <w:b/>
          <w:color w:val="000000" w:themeColor="text1"/>
          <w:sz w:val="22"/>
          <w:szCs w:val="22"/>
          <w:lang w:val="es-ES"/>
        </w:rPr>
        <w:t>3.</w:t>
      </w:r>
      <w:r w:rsidRPr="00032FEE">
        <w:rPr>
          <w:b/>
          <w:color w:val="000000" w:themeColor="text1"/>
          <w:sz w:val="22"/>
          <w:szCs w:val="22"/>
          <w:lang w:val="es-ES"/>
        </w:rPr>
        <w:tab/>
      </w:r>
      <w:r w:rsidR="00872AE2" w:rsidRPr="00032FEE">
        <w:rPr>
          <w:b/>
          <w:color w:val="000000" w:themeColor="text1"/>
          <w:sz w:val="22"/>
          <w:szCs w:val="22"/>
          <w:lang w:val="es-ES" w:bidi="es-ES"/>
        </w:rPr>
        <w:t>Cómo tomar</w:t>
      </w:r>
      <w:r w:rsidR="00872AE2" w:rsidRPr="00032FEE">
        <w:rPr>
          <w:b/>
          <w:bCs/>
          <w:color w:val="000000" w:themeColor="text1"/>
          <w:sz w:val="22"/>
          <w:szCs w:val="22"/>
          <w:lang w:val="es-ES"/>
        </w:rPr>
        <w:t xml:space="preserve"> </w:t>
      </w:r>
      <w:r w:rsidRPr="00032FEE">
        <w:rPr>
          <w:b/>
          <w:bCs/>
          <w:color w:val="000000" w:themeColor="text1"/>
          <w:sz w:val="22"/>
          <w:szCs w:val="22"/>
          <w:lang w:val="es-ES"/>
        </w:rPr>
        <w:t>VYDURA</w:t>
      </w:r>
    </w:p>
    <w:p w14:paraId="49BB3E84" w14:textId="77777777" w:rsidR="00D94691" w:rsidRPr="00032FEE" w:rsidRDefault="00D94691" w:rsidP="00B03989">
      <w:pPr>
        <w:keepNext/>
        <w:numPr>
          <w:ilvl w:val="12"/>
          <w:numId w:val="0"/>
        </w:numPr>
        <w:ind w:right="-2"/>
        <w:rPr>
          <w:color w:val="000000" w:themeColor="text1"/>
          <w:sz w:val="22"/>
          <w:szCs w:val="22"/>
          <w:lang w:val="es-ES"/>
        </w:rPr>
      </w:pPr>
    </w:p>
    <w:p w14:paraId="2F5A24B9" w14:textId="77777777" w:rsidR="00D94691" w:rsidRPr="00032FEE" w:rsidRDefault="00872AE2" w:rsidP="00F415B0">
      <w:pPr>
        <w:numPr>
          <w:ilvl w:val="12"/>
          <w:numId w:val="0"/>
        </w:numPr>
        <w:ind w:right="-2"/>
        <w:rPr>
          <w:color w:val="000000" w:themeColor="text1"/>
          <w:sz w:val="22"/>
          <w:szCs w:val="22"/>
          <w:lang w:val="es-ES"/>
        </w:rPr>
      </w:pPr>
      <w:r w:rsidRPr="00032FEE">
        <w:rPr>
          <w:color w:val="000000" w:themeColor="text1"/>
          <w:sz w:val="22"/>
          <w:szCs w:val="22"/>
          <w:lang w:val="es-ES" w:bidi="es-ES"/>
        </w:rPr>
        <w:t>Siga exactamente las instrucciones de administración de este medicamento indicadas por su médico o farmacéutico</w:t>
      </w:r>
      <w:r w:rsidR="00985C3D" w:rsidRPr="00032FEE">
        <w:rPr>
          <w:color w:val="000000" w:themeColor="text1"/>
          <w:sz w:val="22"/>
          <w:szCs w:val="22"/>
          <w:lang w:val="es-ES"/>
        </w:rPr>
        <w:t>.</w:t>
      </w:r>
      <w:r w:rsidR="00AE4CEF" w:rsidRPr="00032FEE">
        <w:rPr>
          <w:color w:val="000000" w:themeColor="text1"/>
          <w:sz w:val="22"/>
          <w:szCs w:val="22"/>
          <w:lang w:val="es-ES"/>
        </w:rPr>
        <w:t xml:space="preserve"> </w:t>
      </w:r>
      <w:r w:rsidRPr="00032FEE">
        <w:rPr>
          <w:color w:val="000000" w:themeColor="text1"/>
          <w:sz w:val="22"/>
          <w:szCs w:val="22"/>
          <w:lang w:val="es-ES" w:bidi="es-ES"/>
        </w:rPr>
        <w:t>En caso de duda, consulte de nuevo a su médico o farmacéutico</w:t>
      </w:r>
      <w:r w:rsidR="00985C3D" w:rsidRPr="00032FEE">
        <w:rPr>
          <w:color w:val="000000" w:themeColor="text1"/>
          <w:sz w:val="22"/>
          <w:szCs w:val="22"/>
          <w:lang w:val="es-ES"/>
        </w:rPr>
        <w:t>.</w:t>
      </w:r>
    </w:p>
    <w:p w14:paraId="303F8DB9" w14:textId="77777777" w:rsidR="00D94691" w:rsidRPr="00032FEE" w:rsidRDefault="00D94691" w:rsidP="00F415B0">
      <w:pPr>
        <w:numPr>
          <w:ilvl w:val="12"/>
          <w:numId w:val="0"/>
        </w:numPr>
        <w:ind w:right="-2"/>
        <w:rPr>
          <w:color w:val="000000" w:themeColor="text1"/>
          <w:sz w:val="22"/>
          <w:szCs w:val="22"/>
          <w:lang w:val="es-ES"/>
        </w:rPr>
      </w:pPr>
    </w:p>
    <w:p w14:paraId="112CB4BF" w14:textId="77777777" w:rsidR="00D94691" w:rsidRPr="00032FEE" w:rsidRDefault="00AB5E58" w:rsidP="00B03989">
      <w:pPr>
        <w:keepNext/>
        <w:numPr>
          <w:ilvl w:val="12"/>
          <w:numId w:val="0"/>
        </w:numPr>
        <w:ind w:right="-2"/>
        <w:rPr>
          <w:b/>
          <w:bCs/>
          <w:color w:val="000000" w:themeColor="text1"/>
          <w:sz w:val="22"/>
          <w:szCs w:val="22"/>
          <w:lang w:val="es-ES"/>
        </w:rPr>
      </w:pPr>
      <w:r w:rsidRPr="00032FEE">
        <w:rPr>
          <w:b/>
          <w:bCs/>
          <w:color w:val="000000" w:themeColor="text1"/>
          <w:sz w:val="22"/>
          <w:szCs w:val="22"/>
          <w:lang w:val="es-ES"/>
        </w:rPr>
        <w:t>Cuánto tomar</w:t>
      </w:r>
    </w:p>
    <w:p w14:paraId="7B1EC240" w14:textId="77777777" w:rsidR="00D94691" w:rsidRPr="00032FEE" w:rsidRDefault="001B4D25" w:rsidP="00F415B0">
      <w:pPr>
        <w:numPr>
          <w:ilvl w:val="12"/>
          <w:numId w:val="0"/>
        </w:numPr>
        <w:ind w:right="-2"/>
        <w:rPr>
          <w:color w:val="000000" w:themeColor="text1"/>
          <w:sz w:val="22"/>
          <w:szCs w:val="22"/>
          <w:lang w:val="es-ES"/>
        </w:rPr>
      </w:pPr>
      <w:r w:rsidRPr="00032FEE">
        <w:rPr>
          <w:color w:val="000000" w:themeColor="text1"/>
          <w:sz w:val="22"/>
          <w:szCs w:val="22"/>
          <w:lang w:val="es-ES"/>
        </w:rPr>
        <w:t>Para la prevención de la migraña, la dosis recomendada es</w:t>
      </w:r>
      <w:r w:rsidR="00BB5E34" w:rsidRPr="00032FEE">
        <w:rPr>
          <w:color w:val="000000" w:themeColor="text1"/>
          <w:sz w:val="22"/>
          <w:szCs w:val="22"/>
          <w:lang w:val="es-ES"/>
        </w:rPr>
        <w:t xml:space="preserve"> de</w:t>
      </w:r>
      <w:r w:rsidRPr="00032FEE">
        <w:rPr>
          <w:color w:val="000000" w:themeColor="text1"/>
          <w:sz w:val="22"/>
          <w:szCs w:val="22"/>
          <w:lang w:val="es-ES"/>
        </w:rPr>
        <w:t xml:space="preserve"> un liofilizado oral (75 mg de rimegepant) cada dos días.</w:t>
      </w:r>
    </w:p>
    <w:p w14:paraId="660EFA4C" w14:textId="77777777" w:rsidR="00D94691" w:rsidRPr="00032FEE" w:rsidRDefault="00D94691" w:rsidP="00F415B0">
      <w:pPr>
        <w:numPr>
          <w:ilvl w:val="12"/>
          <w:numId w:val="0"/>
        </w:numPr>
        <w:ind w:right="-2"/>
        <w:rPr>
          <w:color w:val="000000" w:themeColor="text1"/>
          <w:sz w:val="22"/>
          <w:szCs w:val="22"/>
          <w:lang w:val="es-ES"/>
        </w:rPr>
      </w:pPr>
    </w:p>
    <w:p w14:paraId="67A528EC" w14:textId="2FA8911A" w:rsidR="00D94691" w:rsidRPr="00032FEE" w:rsidRDefault="001254BB"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Para el tratamiento de una crisis de migraña una vez iniciada, la dosis recomendada es </w:t>
      </w:r>
      <w:r w:rsidR="00BB5E34" w:rsidRPr="00032FEE">
        <w:rPr>
          <w:color w:val="000000" w:themeColor="text1"/>
          <w:sz w:val="22"/>
          <w:szCs w:val="22"/>
          <w:lang w:val="es-ES"/>
        </w:rPr>
        <w:t xml:space="preserve">de </w:t>
      </w:r>
      <w:r w:rsidRPr="00032FEE">
        <w:rPr>
          <w:color w:val="000000" w:themeColor="text1"/>
          <w:sz w:val="22"/>
          <w:szCs w:val="22"/>
          <w:lang w:val="es-ES"/>
        </w:rPr>
        <w:t xml:space="preserve">un liofilizado oral (75 mg de rimegepant) según sea necesario, no más de </w:t>
      </w:r>
      <w:r w:rsidR="00BB5E34" w:rsidRPr="00032FEE">
        <w:rPr>
          <w:color w:val="000000" w:themeColor="text1"/>
          <w:sz w:val="22"/>
          <w:szCs w:val="22"/>
          <w:lang w:val="es-ES"/>
        </w:rPr>
        <w:t>una vez</w:t>
      </w:r>
      <w:r w:rsidRPr="00032FEE">
        <w:rPr>
          <w:color w:val="000000" w:themeColor="text1"/>
          <w:sz w:val="22"/>
          <w:szCs w:val="22"/>
          <w:lang w:val="es-ES"/>
        </w:rPr>
        <w:t xml:space="preserve"> al día.</w:t>
      </w:r>
    </w:p>
    <w:p w14:paraId="461FD47A" w14:textId="77777777" w:rsidR="00D94691" w:rsidRPr="00032FEE" w:rsidRDefault="00D94691" w:rsidP="00F415B0">
      <w:pPr>
        <w:numPr>
          <w:ilvl w:val="12"/>
          <w:numId w:val="0"/>
        </w:numPr>
        <w:ind w:right="-2"/>
        <w:rPr>
          <w:color w:val="000000" w:themeColor="text1"/>
          <w:sz w:val="22"/>
          <w:szCs w:val="22"/>
          <w:lang w:val="es-ES"/>
        </w:rPr>
      </w:pPr>
    </w:p>
    <w:p w14:paraId="4E2737FE" w14:textId="77777777" w:rsidR="00D94691" w:rsidRPr="00032FEE" w:rsidRDefault="003660C8" w:rsidP="00F415B0">
      <w:pPr>
        <w:numPr>
          <w:ilvl w:val="12"/>
          <w:numId w:val="0"/>
        </w:numPr>
        <w:ind w:right="-2"/>
        <w:rPr>
          <w:color w:val="000000" w:themeColor="text1"/>
          <w:sz w:val="22"/>
          <w:szCs w:val="22"/>
          <w:lang w:val="es-ES"/>
        </w:rPr>
      </w:pPr>
      <w:r w:rsidRPr="00032FEE">
        <w:rPr>
          <w:color w:val="000000" w:themeColor="text1"/>
          <w:sz w:val="22"/>
          <w:szCs w:val="22"/>
          <w:lang w:val="es-ES"/>
        </w:rPr>
        <w:t>La dosis máxima diaria es de un liofilizado oral (75 mg de rimegepant) al día.</w:t>
      </w:r>
    </w:p>
    <w:p w14:paraId="519BE5C9" w14:textId="77777777" w:rsidR="00D94691" w:rsidRPr="00032FEE" w:rsidRDefault="00D94691" w:rsidP="00F415B0">
      <w:pPr>
        <w:numPr>
          <w:ilvl w:val="12"/>
          <w:numId w:val="0"/>
        </w:numPr>
        <w:ind w:right="-2"/>
        <w:rPr>
          <w:color w:val="000000" w:themeColor="text1"/>
          <w:sz w:val="22"/>
          <w:szCs w:val="22"/>
          <w:lang w:val="es-ES"/>
        </w:rPr>
      </w:pPr>
    </w:p>
    <w:p w14:paraId="64CB3A0B" w14:textId="77777777" w:rsidR="00D94691" w:rsidRPr="00032FEE" w:rsidRDefault="00AB5E58" w:rsidP="00B03989">
      <w:pPr>
        <w:keepNext/>
        <w:numPr>
          <w:ilvl w:val="12"/>
          <w:numId w:val="0"/>
        </w:numPr>
        <w:ind w:right="-2"/>
        <w:rPr>
          <w:b/>
          <w:bCs/>
          <w:color w:val="000000" w:themeColor="text1"/>
          <w:sz w:val="22"/>
          <w:szCs w:val="22"/>
          <w:lang w:val="es-ES"/>
        </w:rPr>
      </w:pPr>
      <w:r w:rsidRPr="00032FEE">
        <w:rPr>
          <w:b/>
          <w:bCs/>
          <w:color w:val="000000" w:themeColor="text1"/>
          <w:sz w:val="22"/>
          <w:szCs w:val="22"/>
          <w:lang w:val="es-ES"/>
        </w:rPr>
        <w:t>Cómo tomar este medicamento</w:t>
      </w:r>
    </w:p>
    <w:p w14:paraId="637E92A8" w14:textId="77777777" w:rsidR="00D23B74" w:rsidRPr="00032FEE" w:rsidRDefault="004C1DE9" w:rsidP="00B03989">
      <w:pPr>
        <w:keepNext/>
        <w:numPr>
          <w:ilvl w:val="12"/>
          <w:numId w:val="0"/>
        </w:numPr>
        <w:ind w:right="-2"/>
        <w:rPr>
          <w:color w:val="000000" w:themeColor="text1"/>
          <w:sz w:val="22"/>
          <w:szCs w:val="22"/>
          <w:lang w:val="es-ES"/>
        </w:rPr>
      </w:pPr>
      <w:r w:rsidRPr="00032FEE">
        <w:rPr>
          <w:color w:val="000000" w:themeColor="text1"/>
          <w:sz w:val="22"/>
          <w:szCs w:val="22"/>
          <w:lang w:val="es-ES"/>
        </w:rPr>
        <w:t>VYDURA se administra por vía oral.</w:t>
      </w:r>
    </w:p>
    <w:p w14:paraId="09CD2EFF" w14:textId="77777777" w:rsidR="00D94691" w:rsidRPr="00032FEE" w:rsidRDefault="00FF71CF"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El </w:t>
      </w:r>
      <w:r w:rsidR="00656381" w:rsidRPr="00032FEE">
        <w:rPr>
          <w:color w:val="000000" w:themeColor="text1"/>
          <w:sz w:val="22"/>
          <w:szCs w:val="22"/>
          <w:lang w:val="es-ES"/>
        </w:rPr>
        <w:t>liofilizado oral se</w:t>
      </w:r>
      <w:r w:rsidR="00656381" w:rsidRPr="00D2073D">
        <w:rPr>
          <w:color w:val="000000" w:themeColor="text1"/>
          <w:lang w:val="es-ES"/>
        </w:rPr>
        <w:t xml:space="preserve"> </w:t>
      </w:r>
      <w:r w:rsidR="00656381" w:rsidRPr="00032FEE">
        <w:rPr>
          <w:color w:val="000000" w:themeColor="text1"/>
          <w:sz w:val="22"/>
          <w:szCs w:val="22"/>
          <w:lang w:val="es-ES"/>
        </w:rPr>
        <w:t>puede tomar con o sin alimentos o agua.</w:t>
      </w:r>
    </w:p>
    <w:p w14:paraId="1F9098B2" w14:textId="77777777" w:rsidR="001211CC" w:rsidRPr="00032FEE" w:rsidRDefault="001211CC" w:rsidP="00F415B0">
      <w:pPr>
        <w:numPr>
          <w:ilvl w:val="12"/>
          <w:numId w:val="0"/>
        </w:numPr>
        <w:ind w:right="-2"/>
        <w:rPr>
          <w:color w:val="000000" w:themeColor="text1"/>
          <w:sz w:val="22"/>
          <w:szCs w:val="22"/>
          <w:lang w:val="es-ES"/>
        </w:rPr>
      </w:pPr>
    </w:p>
    <w:p w14:paraId="093EB704" w14:textId="77777777" w:rsidR="007A0A0E" w:rsidRPr="00032FEE" w:rsidRDefault="00F50751" w:rsidP="004627CD">
      <w:pPr>
        <w:keepNext/>
        <w:tabs>
          <w:tab w:val="left" w:pos="426"/>
        </w:tabs>
        <w:rPr>
          <w:color w:val="000000" w:themeColor="text1"/>
          <w:sz w:val="22"/>
          <w:szCs w:val="22"/>
          <w:lang w:val="es-ES"/>
        </w:rPr>
      </w:pPr>
      <w:r w:rsidRPr="00032FEE">
        <w:rPr>
          <w:color w:val="000000" w:themeColor="text1"/>
          <w:sz w:val="22"/>
          <w:szCs w:val="22"/>
          <w:lang w:val="es-ES"/>
        </w:rPr>
        <w:t>Instruc</w:t>
      </w:r>
      <w:r w:rsidR="00AB5E58" w:rsidRPr="00032FEE">
        <w:rPr>
          <w:color w:val="000000" w:themeColor="text1"/>
          <w:sz w:val="22"/>
          <w:szCs w:val="22"/>
          <w:lang w:val="es-ES"/>
        </w:rPr>
        <w:t>ciones</w:t>
      </w:r>
      <w:r w:rsidRPr="00032FEE">
        <w:rPr>
          <w:color w:val="000000" w:themeColor="text1"/>
          <w:sz w:val="22"/>
          <w:szCs w:val="22"/>
          <w:lang w:val="es-ES"/>
        </w:rPr>
        <w:t>:</w:t>
      </w:r>
    </w:p>
    <w:tbl>
      <w:tblPr>
        <w:tblW w:w="0" w:type="auto"/>
        <w:tblLayout w:type="fixed"/>
        <w:tblLook w:val="04A0" w:firstRow="1" w:lastRow="0" w:firstColumn="1" w:lastColumn="0" w:noHBand="0" w:noVBand="1"/>
      </w:tblPr>
      <w:tblGrid>
        <w:gridCol w:w="1620"/>
        <w:gridCol w:w="7441"/>
      </w:tblGrid>
      <w:tr w:rsidR="001E4ECB" w:rsidRPr="00D2073D" w14:paraId="3EA6638C" w14:textId="77777777" w:rsidTr="00566CFE">
        <w:trPr>
          <w:cantSplit/>
        </w:trPr>
        <w:tc>
          <w:tcPr>
            <w:tcW w:w="1620" w:type="dxa"/>
          </w:tcPr>
          <w:p w14:paraId="45FFB978" w14:textId="77777777" w:rsidR="001E4ECB" w:rsidRPr="00032FEE" w:rsidRDefault="00FC71DE" w:rsidP="00566CFE">
            <w:pPr>
              <w:keepNext/>
              <w:rPr>
                <w:color w:val="000000" w:themeColor="text1"/>
                <w:sz w:val="22"/>
                <w:szCs w:val="22"/>
                <w:lang w:val="es-ES"/>
              </w:rPr>
            </w:pPr>
            <w:r w:rsidRPr="00032FEE">
              <w:rPr>
                <w:noProof/>
                <w:color w:val="000000" w:themeColor="text1"/>
                <w:sz w:val="22"/>
                <w:szCs w:val="22"/>
                <w:lang w:val="es-ES" w:eastAsia="es-ES"/>
              </w:rPr>
              <w:drawing>
                <wp:inline distT="0" distB="0" distL="0" distR="0" wp14:anchorId="6527E8CE" wp14:editId="471B1175">
                  <wp:extent cx="781050" cy="781050"/>
                  <wp:effectExtent l="0" t="0" r="0" b="0"/>
                  <wp:docPr id="14"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clipar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7E7B0017" w14:textId="77777777" w:rsidR="002B35E1" w:rsidRPr="00032FEE" w:rsidRDefault="002B35E1" w:rsidP="00566CFE">
            <w:pPr>
              <w:keepNext/>
              <w:rPr>
                <w:color w:val="000000" w:themeColor="text1"/>
                <w:sz w:val="22"/>
                <w:szCs w:val="22"/>
                <w:lang w:val="es-ES"/>
              </w:rPr>
            </w:pPr>
          </w:p>
        </w:tc>
        <w:tc>
          <w:tcPr>
            <w:tcW w:w="7441" w:type="dxa"/>
            <w:vAlign w:val="center"/>
          </w:tcPr>
          <w:p w14:paraId="4FBF67D8" w14:textId="77777777" w:rsidR="00BB5E34" w:rsidRPr="00032FEE" w:rsidRDefault="00BB5E34" w:rsidP="00BB5E34">
            <w:pPr>
              <w:rPr>
                <w:color w:val="000000" w:themeColor="text1"/>
                <w:sz w:val="22"/>
                <w:szCs w:val="22"/>
                <w:lang w:val="es-ES"/>
              </w:rPr>
            </w:pPr>
            <w:r w:rsidRPr="00032FEE">
              <w:rPr>
                <w:color w:val="000000" w:themeColor="text1"/>
                <w:sz w:val="22"/>
                <w:szCs w:val="22"/>
                <w:lang w:val="es-ES"/>
              </w:rPr>
              <w:t xml:space="preserve">Abrir con las manos secas. Retirar la lámina que cubre un blíster y extraer con cuidado el liofilizado oral. </w:t>
            </w:r>
            <w:r w:rsidRPr="00032FEE">
              <w:rPr>
                <w:b/>
                <w:bCs/>
                <w:color w:val="000000" w:themeColor="text1"/>
                <w:sz w:val="22"/>
                <w:szCs w:val="22"/>
                <w:lang w:val="es-ES"/>
              </w:rPr>
              <w:t>No</w:t>
            </w:r>
            <w:r w:rsidRPr="00032FEE">
              <w:rPr>
                <w:color w:val="000000" w:themeColor="text1"/>
                <w:sz w:val="22"/>
                <w:szCs w:val="22"/>
                <w:lang w:val="es-ES"/>
              </w:rPr>
              <w:t xml:space="preserve"> empujar el liofilizado oral a través de la lámina.</w:t>
            </w:r>
          </w:p>
          <w:p w14:paraId="7CFF9C1C" w14:textId="77777777" w:rsidR="001E4ECB" w:rsidRPr="00032FEE" w:rsidRDefault="001E4ECB" w:rsidP="00566CFE">
            <w:pPr>
              <w:keepNext/>
              <w:rPr>
                <w:color w:val="000000" w:themeColor="text1"/>
                <w:sz w:val="22"/>
                <w:szCs w:val="22"/>
                <w:lang w:val="es-ES"/>
              </w:rPr>
            </w:pPr>
          </w:p>
          <w:p w14:paraId="7514EBC9" w14:textId="77777777" w:rsidR="001E4ECB" w:rsidRPr="00032FEE" w:rsidRDefault="001E4ECB" w:rsidP="00566CFE">
            <w:pPr>
              <w:keepNext/>
              <w:rPr>
                <w:color w:val="000000" w:themeColor="text1"/>
                <w:sz w:val="22"/>
                <w:szCs w:val="22"/>
                <w:lang w:val="es-ES"/>
              </w:rPr>
            </w:pPr>
          </w:p>
        </w:tc>
      </w:tr>
      <w:tr w:rsidR="001E4ECB" w:rsidRPr="00D2073D" w14:paraId="3E5A7873" w14:textId="77777777" w:rsidTr="00566CFE">
        <w:trPr>
          <w:cantSplit/>
        </w:trPr>
        <w:tc>
          <w:tcPr>
            <w:tcW w:w="1620" w:type="dxa"/>
          </w:tcPr>
          <w:p w14:paraId="1045D07F" w14:textId="77777777" w:rsidR="001E4ECB" w:rsidRPr="00032FEE" w:rsidRDefault="00FC71DE" w:rsidP="00F415B0">
            <w:pPr>
              <w:rPr>
                <w:color w:val="000000" w:themeColor="text1"/>
                <w:sz w:val="22"/>
                <w:szCs w:val="22"/>
                <w:lang w:val="es-ES"/>
              </w:rPr>
            </w:pPr>
            <w:r w:rsidRPr="00032FEE">
              <w:rPr>
                <w:noProof/>
                <w:color w:val="000000" w:themeColor="text1"/>
                <w:sz w:val="22"/>
                <w:szCs w:val="22"/>
                <w:lang w:val="es-ES" w:eastAsia="es-ES"/>
              </w:rPr>
              <w:drawing>
                <wp:inline distT="0" distB="0" distL="0" distR="0" wp14:anchorId="7479A18C" wp14:editId="79377536">
                  <wp:extent cx="781050" cy="828675"/>
                  <wp:effectExtent l="0" t="0" r="0" b="0"/>
                  <wp:docPr id="15"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10;&#10;Description automatically generated with low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1050" cy="828675"/>
                          </a:xfrm>
                          <a:prstGeom prst="rect">
                            <a:avLst/>
                          </a:prstGeom>
                          <a:noFill/>
                          <a:ln>
                            <a:noFill/>
                          </a:ln>
                        </pic:spPr>
                      </pic:pic>
                    </a:graphicData>
                  </a:graphic>
                </wp:inline>
              </w:drawing>
            </w:r>
          </w:p>
          <w:p w14:paraId="615C5B6C" w14:textId="77777777" w:rsidR="001E4ECB" w:rsidRPr="00032FEE" w:rsidRDefault="001E4ECB" w:rsidP="00F415B0">
            <w:pPr>
              <w:rPr>
                <w:color w:val="000000" w:themeColor="text1"/>
                <w:sz w:val="22"/>
                <w:szCs w:val="22"/>
                <w:lang w:val="es-ES"/>
              </w:rPr>
            </w:pPr>
          </w:p>
        </w:tc>
        <w:tc>
          <w:tcPr>
            <w:tcW w:w="7441" w:type="dxa"/>
            <w:vAlign w:val="center"/>
          </w:tcPr>
          <w:p w14:paraId="2F2C1C6C" w14:textId="70D353EE" w:rsidR="001E4ECB" w:rsidRPr="00032FEE" w:rsidRDefault="00662C96" w:rsidP="00F415B0">
            <w:pPr>
              <w:rPr>
                <w:color w:val="000000" w:themeColor="text1"/>
                <w:sz w:val="22"/>
                <w:szCs w:val="22"/>
                <w:lang w:val="es-ES"/>
              </w:rPr>
            </w:pPr>
            <w:r w:rsidRPr="00032FEE">
              <w:rPr>
                <w:color w:val="000000" w:themeColor="text1"/>
                <w:sz w:val="22"/>
                <w:szCs w:val="22"/>
                <w:lang w:val="es-ES"/>
              </w:rPr>
              <w:t xml:space="preserve">Tan pronto como se abra el blíster, retirar el liofilizado oral y ponerlo </w:t>
            </w:r>
            <w:r w:rsidR="00653F68" w:rsidRPr="00032FEE">
              <w:rPr>
                <w:color w:val="000000" w:themeColor="text1"/>
                <w:sz w:val="22"/>
                <w:szCs w:val="22"/>
                <w:lang w:val="es-ES"/>
              </w:rPr>
              <w:t>encima o debajo</w:t>
            </w:r>
            <w:r w:rsidRPr="00032FEE">
              <w:rPr>
                <w:color w:val="000000" w:themeColor="text1"/>
                <w:sz w:val="22"/>
                <w:szCs w:val="22"/>
                <w:lang w:val="es-ES"/>
              </w:rPr>
              <w:t xml:space="preserve"> de la lengua, donde se disolverá. No es necesario beber agua</w:t>
            </w:r>
            <w:r w:rsidR="00A802D1" w:rsidRPr="00032FEE">
              <w:rPr>
                <w:color w:val="000000" w:themeColor="text1"/>
                <w:sz w:val="22"/>
                <w:szCs w:val="22"/>
                <w:lang w:val="es-ES"/>
              </w:rPr>
              <w:t xml:space="preserve"> </w:t>
            </w:r>
            <w:r w:rsidR="00BC6D73" w:rsidRPr="00032FEE">
              <w:rPr>
                <w:color w:val="000000" w:themeColor="text1"/>
                <w:sz w:val="22"/>
                <w:szCs w:val="22"/>
                <w:lang w:val="es-ES"/>
              </w:rPr>
              <w:t>u</w:t>
            </w:r>
            <w:r w:rsidR="00A802D1" w:rsidRPr="00032FEE">
              <w:rPr>
                <w:color w:val="000000" w:themeColor="text1"/>
                <w:sz w:val="22"/>
                <w:szCs w:val="22"/>
                <w:lang w:val="es-ES"/>
              </w:rPr>
              <w:t xml:space="preserve"> otro líquido</w:t>
            </w:r>
            <w:r w:rsidRPr="00032FEE">
              <w:rPr>
                <w:color w:val="000000" w:themeColor="text1"/>
                <w:sz w:val="22"/>
                <w:szCs w:val="22"/>
                <w:lang w:val="es-ES"/>
              </w:rPr>
              <w:t>.</w:t>
            </w:r>
          </w:p>
          <w:p w14:paraId="4A4B1B13" w14:textId="77777777" w:rsidR="001E4ECB" w:rsidRPr="00032FEE" w:rsidRDefault="00662C96" w:rsidP="00F415B0">
            <w:pPr>
              <w:rPr>
                <w:color w:val="000000" w:themeColor="text1"/>
                <w:sz w:val="22"/>
                <w:szCs w:val="22"/>
                <w:lang w:val="es-ES"/>
              </w:rPr>
            </w:pPr>
            <w:r w:rsidRPr="00032FEE">
              <w:rPr>
                <w:color w:val="000000" w:themeColor="text1"/>
                <w:sz w:val="22"/>
                <w:szCs w:val="22"/>
                <w:lang w:val="es-ES"/>
              </w:rPr>
              <w:t>No conservar el liofilizado oral fuera del blíster para su uso en un futuro</w:t>
            </w:r>
            <w:r w:rsidR="000B37F3" w:rsidRPr="00032FEE">
              <w:rPr>
                <w:color w:val="000000" w:themeColor="text1"/>
                <w:sz w:val="22"/>
                <w:szCs w:val="22"/>
                <w:lang w:val="es-ES"/>
              </w:rPr>
              <w:t>.</w:t>
            </w:r>
          </w:p>
        </w:tc>
      </w:tr>
    </w:tbl>
    <w:p w14:paraId="2FCBB7BC" w14:textId="77777777" w:rsidR="001E4ECB" w:rsidRPr="00032FEE" w:rsidRDefault="001E4ECB" w:rsidP="00F415B0">
      <w:pPr>
        <w:numPr>
          <w:ilvl w:val="12"/>
          <w:numId w:val="0"/>
        </w:numPr>
        <w:ind w:right="-2"/>
        <w:outlineLvl w:val="0"/>
        <w:rPr>
          <w:b/>
          <w:color w:val="000000" w:themeColor="text1"/>
          <w:sz w:val="22"/>
          <w:szCs w:val="22"/>
          <w:lang w:val="es-ES"/>
        </w:rPr>
      </w:pPr>
    </w:p>
    <w:p w14:paraId="3554669D" w14:textId="77777777" w:rsidR="00D94691" w:rsidRPr="00032FEE" w:rsidRDefault="008E2815" w:rsidP="00B03989">
      <w:pPr>
        <w:keepNext/>
        <w:numPr>
          <w:ilvl w:val="12"/>
          <w:numId w:val="0"/>
        </w:numPr>
        <w:ind w:right="-2"/>
        <w:outlineLvl w:val="0"/>
        <w:rPr>
          <w:b/>
          <w:color w:val="000000" w:themeColor="text1"/>
          <w:sz w:val="22"/>
          <w:szCs w:val="22"/>
          <w:lang w:val="es-ES"/>
        </w:rPr>
      </w:pPr>
      <w:r w:rsidRPr="00032FEE">
        <w:rPr>
          <w:b/>
          <w:color w:val="000000" w:themeColor="text1"/>
          <w:sz w:val="22"/>
          <w:szCs w:val="22"/>
          <w:lang w:val="es-ES"/>
        </w:rPr>
        <w:t xml:space="preserve">Si </w:t>
      </w:r>
      <w:r w:rsidR="00AB5E58" w:rsidRPr="00032FEE">
        <w:rPr>
          <w:b/>
          <w:color w:val="000000" w:themeColor="text1"/>
          <w:sz w:val="22"/>
          <w:szCs w:val="22"/>
          <w:lang w:val="es-ES"/>
        </w:rPr>
        <w:t>t</w:t>
      </w:r>
      <w:r w:rsidRPr="00032FEE">
        <w:rPr>
          <w:b/>
          <w:color w:val="000000" w:themeColor="text1"/>
          <w:sz w:val="22"/>
          <w:szCs w:val="22"/>
          <w:lang w:val="es-ES"/>
        </w:rPr>
        <w:t>oma más</w:t>
      </w:r>
      <w:r w:rsidR="00985C3D" w:rsidRPr="00032FEE">
        <w:rPr>
          <w:b/>
          <w:color w:val="000000" w:themeColor="text1"/>
          <w:sz w:val="22"/>
          <w:szCs w:val="22"/>
          <w:lang w:val="es-ES"/>
        </w:rPr>
        <w:t xml:space="preserve"> </w:t>
      </w:r>
      <w:r w:rsidR="00985C3D" w:rsidRPr="00032FEE">
        <w:rPr>
          <w:b/>
          <w:bCs/>
          <w:color w:val="000000" w:themeColor="text1"/>
          <w:sz w:val="22"/>
          <w:szCs w:val="22"/>
          <w:lang w:val="es-ES"/>
        </w:rPr>
        <w:t>VYDURA</w:t>
      </w:r>
      <w:r w:rsidR="00985C3D" w:rsidRPr="00032FEE">
        <w:rPr>
          <w:b/>
          <w:color w:val="000000" w:themeColor="text1"/>
          <w:sz w:val="22"/>
          <w:szCs w:val="22"/>
          <w:lang w:val="es-ES"/>
        </w:rPr>
        <w:t xml:space="preserve"> </w:t>
      </w:r>
      <w:r w:rsidRPr="00032FEE">
        <w:rPr>
          <w:b/>
          <w:color w:val="000000" w:themeColor="text1"/>
          <w:sz w:val="22"/>
          <w:szCs w:val="22"/>
          <w:lang w:val="es-ES"/>
        </w:rPr>
        <w:t>del que debe</w:t>
      </w:r>
    </w:p>
    <w:p w14:paraId="01F15B2C" w14:textId="77777777" w:rsidR="00D94691" w:rsidRPr="00032FEE" w:rsidRDefault="00F62422" w:rsidP="00F415B0">
      <w:pPr>
        <w:numPr>
          <w:ilvl w:val="12"/>
          <w:numId w:val="0"/>
        </w:numPr>
        <w:ind w:right="-2"/>
        <w:outlineLvl w:val="0"/>
        <w:rPr>
          <w:bCs/>
          <w:color w:val="000000" w:themeColor="text1"/>
          <w:sz w:val="22"/>
          <w:szCs w:val="22"/>
          <w:lang w:val="es-ES"/>
        </w:rPr>
      </w:pPr>
      <w:r w:rsidRPr="00032FEE">
        <w:rPr>
          <w:color w:val="000000" w:themeColor="text1"/>
          <w:sz w:val="22"/>
          <w:szCs w:val="22"/>
          <w:lang w:val="es-ES" w:bidi="es-ES"/>
        </w:rPr>
        <w:t>Consulte a su médico o farmacéutico</w:t>
      </w:r>
      <w:r w:rsidRPr="00032FEE">
        <w:rPr>
          <w:color w:val="000000" w:themeColor="text1"/>
          <w:sz w:val="22"/>
          <w:szCs w:val="22"/>
          <w:lang w:val="es-ES"/>
        </w:rPr>
        <w:t xml:space="preserve"> o acuda inmediatamente a un hospital. Lleve</w:t>
      </w:r>
      <w:r w:rsidR="00662C96" w:rsidRPr="00032FEE">
        <w:rPr>
          <w:color w:val="000000" w:themeColor="text1"/>
          <w:sz w:val="22"/>
          <w:szCs w:val="22"/>
          <w:lang w:val="es-ES"/>
        </w:rPr>
        <w:t xml:space="preserve"> con usted </w:t>
      </w:r>
      <w:r w:rsidRPr="00032FEE">
        <w:rPr>
          <w:color w:val="000000" w:themeColor="text1"/>
          <w:sz w:val="22"/>
          <w:szCs w:val="22"/>
          <w:lang w:val="es-ES"/>
        </w:rPr>
        <w:t>el envase del medicamento y este prospecto.</w:t>
      </w:r>
    </w:p>
    <w:p w14:paraId="23435B10" w14:textId="77777777" w:rsidR="00D94691" w:rsidRPr="00032FEE" w:rsidRDefault="00D94691" w:rsidP="00F415B0">
      <w:pPr>
        <w:numPr>
          <w:ilvl w:val="12"/>
          <w:numId w:val="0"/>
        </w:numPr>
        <w:ind w:right="-2"/>
        <w:outlineLvl w:val="0"/>
        <w:rPr>
          <w:i/>
          <w:color w:val="000000" w:themeColor="text1"/>
          <w:sz w:val="22"/>
          <w:szCs w:val="22"/>
          <w:lang w:val="es-ES"/>
        </w:rPr>
      </w:pPr>
    </w:p>
    <w:p w14:paraId="6A093181" w14:textId="77777777" w:rsidR="00D94691" w:rsidRPr="00032FEE" w:rsidRDefault="008E2815" w:rsidP="00B03989">
      <w:pPr>
        <w:keepNext/>
        <w:numPr>
          <w:ilvl w:val="12"/>
          <w:numId w:val="0"/>
        </w:numPr>
        <w:ind w:right="-2"/>
        <w:outlineLvl w:val="0"/>
        <w:rPr>
          <w:color w:val="000000" w:themeColor="text1"/>
          <w:sz w:val="22"/>
          <w:szCs w:val="22"/>
          <w:lang w:val="es-ES"/>
        </w:rPr>
      </w:pPr>
      <w:r w:rsidRPr="00032FEE">
        <w:rPr>
          <w:b/>
          <w:color w:val="000000" w:themeColor="text1"/>
          <w:sz w:val="22"/>
          <w:szCs w:val="22"/>
          <w:lang w:val="es-ES"/>
        </w:rPr>
        <w:t>Si olvidó tomar</w:t>
      </w:r>
      <w:r w:rsidR="00985C3D" w:rsidRPr="00032FEE">
        <w:rPr>
          <w:b/>
          <w:color w:val="000000" w:themeColor="text1"/>
          <w:sz w:val="22"/>
          <w:szCs w:val="22"/>
          <w:lang w:val="es-ES"/>
        </w:rPr>
        <w:t xml:space="preserve"> </w:t>
      </w:r>
      <w:r w:rsidR="00985C3D" w:rsidRPr="00032FEE">
        <w:rPr>
          <w:b/>
          <w:bCs/>
          <w:color w:val="000000" w:themeColor="text1"/>
          <w:sz w:val="22"/>
          <w:szCs w:val="22"/>
          <w:lang w:val="es-ES"/>
        </w:rPr>
        <w:t>VYDURA</w:t>
      </w:r>
    </w:p>
    <w:p w14:paraId="7DBD17A6" w14:textId="77777777" w:rsidR="00D94691" w:rsidRPr="00032FEE" w:rsidRDefault="00E06623" w:rsidP="00F415B0">
      <w:pPr>
        <w:numPr>
          <w:ilvl w:val="12"/>
          <w:numId w:val="0"/>
        </w:numPr>
        <w:ind w:right="-2"/>
        <w:rPr>
          <w:color w:val="000000" w:themeColor="text1"/>
          <w:sz w:val="22"/>
          <w:szCs w:val="22"/>
          <w:lang w:val="es-ES"/>
        </w:rPr>
      </w:pPr>
      <w:r w:rsidRPr="00032FEE">
        <w:rPr>
          <w:color w:val="000000" w:themeColor="text1"/>
          <w:sz w:val="22"/>
          <w:szCs w:val="22"/>
          <w:lang w:val="es-ES"/>
        </w:rPr>
        <w:t xml:space="preserve">Si toma VYDURA para la prevención de la migraña y se olvida de tomar una dosis, simplemente tome la siguiente dosis a la hora habitual. </w:t>
      </w:r>
      <w:r w:rsidR="008E2815" w:rsidRPr="00032FEE">
        <w:rPr>
          <w:color w:val="000000" w:themeColor="text1"/>
          <w:sz w:val="22"/>
          <w:szCs w:val="22"/>
          <w:lang w:val="es-ES" w:bidi="es-ES"/>
        </w:rPr>
        <w:t>No tome una dosis doble para compensar las dosis olvidadas</w:t>
      </w:r>
      <w:r w:rsidR="00985C3D" w:rsidRPr="00032FEE">
        <w:rPr>
          <w:color w:val="000000" w:themeColor="text1"/>
          <w:sz w:val="22"/>
          <w:szCs w:val="22"/>
          <w:lang w:val="es-ES"/>
        </w:rPr>
        <w:t>.</w:t>
      </w:r>
    </w:p>
    <w:p w14:paraId="5A4129D3" w14:textId="77777777" w:rsidR="00D94691" w:rsidRPr="00032FEE" w:rsidRDefault="00D94691" w:rsidP="00F415B0">
      <w:pPr>
        <w:numPr>
          <w:ilvl w:val="12"/>
          <w:numId w:val="0"/>
        </w:numPr>
        <w:ind w:right="-2"/>
        <w:rPr>
          <w:color w:val="000000" w:themeColor="text1"/>
          <w:sz w:val="22"/>
          <w:szCs w:val="22"/>
          <w:lang w:val="es-ES"/>
        </w:rPr>
      </w:pPr>
    </w:p>
    <w:p w14:paraId="10EE5A7F" w14:textId="77777777" w:rsidR="00D94691" w:rsidRPr="00032FEE" w:rsidRDefault="008E2815" w:rsidP="00F415B0">
      <w:pPr>
        <w:numPr>
          <w:ilvl w:val="12"/>
          <w:numId w:val="0"/>
        </w:numPr>
        <w:ind w:right="-29"/>
        <w:rPr>
          <w:color w:val="000000" w:themeColor="text1"/>
          <w:sz w:val="22"/>
          <w:szCs w:val="22"/>
          <w:lang w:val="es-ES"/>
        </w:rPr>
      </w:pPr>
      <w:r w:rsidRPr="00032FEE">
        <w:rPr>
          <w:color w:val="000000" w:themeColor="text1"/>
          <w:sz w:val="22"/>
          <w:szCs w:val="22"/>
          <w:lang w:val="es-ES" w:bidi="es-ES"/>
        </w:rPr>
        <w:t>Si tiene cualquier otra duda sobre el uso de este medicamento, pregunte a su médico o farmacéutico</w:t>
      </w:r>
      <w:r w:rsidR="00985C3D" w:rsidRPr="00032FEE">
        <w:rPr>
          <w:color w:val="000000" w:themeColor="text1"/>
          <w:sz w:val="22"/>
          <w:szCs w:val="22"/>
          <w:lang w:val="es-ES"/>
        </w:rPr>
        <w:t>.</w:t>
      </w:r>
    </w:p>
    <w:p w14:paraId="2312819F" w14:textId="77777777" w:rsidR="00D94691" w:rsidRPr="00032FEE" w:rsidRDefault="00D94691" w:rsidP="00F415B0">
      <w:pPr>
        <w:numPr>
          <w:ilvl w:val="12"/>
          <w:numId w:val="0"/>
        </w:numPr>
        <w:rPr>
          <w:color w:val="000000" w:themeColor="text1"/>
          <w:sz w:val="22"/>
          <w:szCs w:val="22"/>
          <w:lang w:val="es-ES"/>
        </w:rPr>
      </w:pPr>
    </w:p>
    <w:p w14:paraId="18036F2E" w14:textId="77777777" w:rsidR="00D94691" w:rsidRPr="00032FEE" w:rsidRDefault="00D94691" w:rsidP="00F415B0">
      <w:pPr>
        <w:numPr>
          <w:ilvl w:val="12"/>
          <w:numId w:val="0"/>
        </w:numPr>
        <w:rPr>
          <w:color w:val="000000" w:themeColor="text1"/>
          <w:sz w:val="22"/>
          <w:szCs w:val="22"/>
          <w:lang w:val="es-ES"/>
        </w:rPr>
      </w:pPr>
    </w:p>
    <w:p w14:paraId="56CCF6F3" w14:textId="77777777" w:rsidR="00D94691" w:rsidRPr="00032FEE" w:rsidRDefault="00985C3D" w:rsidP="00B03989">
      <w:pPr>
        <w:keepNext/>
        <w:ind w:left="567" w:right="-2" w:hanging="567"/>
        <w:rPr>
          <w:color w:val="000000" w:themeColor="text1"/>
          <w:sz w:val="22"/>
          <w:szCs w:val="22"/>
          <w:lang w:val="es-ES"/>
        </w:rPr>
      </w:pPr>
      <w:r w:rsidRPr="00032FEE">
        <w:rPr>
          <w:b/>
          <w:color w:val="000000" w:themeColor="text1"/>
          <w:sz w:val="22"/>
          <w:szCs w:val="22"/>
          <w:lang w:val="es-ES"/>
        </w:rPr>
        <w:t>4.</w:t>
      </w:r>
      <w:r w:rsidRPr="00032FEE">
        <w:rPr>
          <w:b/>
          <w:color w:val="000000" w:themeColor="text1"/>
          <w:sz w:val="22"/>
          <w:szCs w:val="22"/>
          <w:lang w:val="es-ES"/>
        </w:rPr>
        <w:tab/>
      </w:r>
      <w:r w:rsidR="008E2815" w:rsidRPr="00032FEE">
        <w:rPr>
          <w:b/>
          <w:color w:val="000000" w:themeColor="text1"/>
          <w:sz w:val="22"/>
          <w:szCs w:val="22"/>
          <w:lang w:val="es-ES" w:bidi="es-ES"/>
        </w:rPr>
        <w:t>Posibles efectos adversos</w:t>
      </w:r>
    </w:p>
    <w:p w14:paraId="102AADCF" w14:textId="77777777" w:rsidR="00D94691" w:rsidRPr="00032FEE" w:rsidRDefault="00D94691" w:rsidP="00B03989">
      <w:pPr>
        <w:keepNext/>
        <w:numPr>
          <w:ilvl w:val="12"/>
          <w:numId w:val="0"/>
        </w:numPr>
        <w:rPr>
          <w:color w:val="000000" w:themeColor="text1"/>
          <w:sz w:val="22"/>
          <w:szCs w:val="22"/>
          <w:lang w:val="es-ES"/>
        </w:rPr>
      </w:pPr>
    </w:p>
    <w:p w14:paraId="505A9665" w14:textId="77777777" w:rsidR="00D94691" w:rsidRPr="00032FEE" w:rsidRDefault="008E2815" w:rsidP="00F415B0">
      <w:pPr>
        <w:numPr>
          <w:ilvl w:val="12"/>
          <w:numId w:val="0"/>
        </w:numPr>
        <w:ind w:right="-29"/>
        <w:rPr>
          <w:color w:val="000000" w:themeColor="text1"/>
          <w:sz w:val="22"/>
          <w:szCs w:val="22"/>
          <w:lang w:val="es-ES"/>
        </w:rPr>
      </w:pPr>
      <w:r w:rsidRPr="00032FEE">
        <w:rPr>
          <w:color w:val="000000" w:themeColor="text1"/>
          <w:sz w:val="22"/>
          <w:szCs w:val="22"/>
          <w:lang w:val="es-ES" w:bidi="es-ES"/>
        </w:rPr>
        <w:t>Al igual que todos los medicamentos, este medicamento puede producir efectos adversos, aunque no todas las personas los sufran</w:t>
      </w:r>
      <w:r w:rsidR="00985C3D" w:rsidRPr="00032FEE">
        <w:rPr>
          <w:color w:val="000000" w:themeColor="text1"/>
          <w:sz w:val="22"/>
          <w:szCs w:val="22"/>
          <w:lang w:val="es-ES"/>
        </w:rPr>
        <w:t>.</w:t>
      </w:r>
    </w:p>
    <w:p w14:paraId="3E48835F" w14:textId="77777777" w:rsidR="00D94691" w:rsidRPr="00032FEE" w:rsidRDefault="00D94691" w:rsidP="00F415B0">
      <w:pPr>
        <w:numPr>
          <w:ilvl w:val="12"/>
          <w:numId w:val="0"/>
        </w:numPr>
        <w:ind w:right="-29"/>
        <w:rPr>
          <w:color w:val="000000" w:themeColor="text1"/>
          <w:sz w:val="22"/>
          <w:szCs w:val="22"/>
          <w:lang w:val="es-ES"/>
        </w:rPr>
      </w:pPr>
    </w:p>
    <w:p w14:paraId="7EE4B5D0" w14:textId="534364CA" w:rsidR="00D94691" w:rsidRPr="00032FEE" w:rsidRDefault="0059551F" w:rsidP="00F415B0">
      <w:pPr>
        <w:numPr>
          <w:ilvl w:val="12"/>
          <w:numId w:val="0"/>
        </w:numPr>
        <w:ind w:right="-29"/>
        <w:rPr>
          <w:color w:val="000000" w:themeColor="text1"/>
          <w:sz w:val="22"/>
          <w:szCs w:val="22"/>
          <w:lang w:val="es-ES"/>
        </w:rPr>
      </w:pPr>
      <w:r w:rsidRPr="00032FEE">
        <w:rPr>
          <w:b/>
          <w:bCs/>
          <w:color w:val="000000" w:themeColor="text1"/>
          <w:sz w:val="22"/>
          <w:szCs w:val="22"/>
          <w:lang w:val="es-ES"/>
        </w:rPr>
        <w:t>Deje de usar VYDURA y póngase en contacto con su médico inmediatamente si tiene signos de una reacción alérgica</w:t>
      </w:r>
      <w:r w:rsidRPr="00032FEE">
        <w:rPr>
          <w:color w:val="000000" w:themeColor="text1"/>
          <w:sz w:val="22"/>
          <w:szCs w:val="22"/>
          <w:lang w:val="es-ES"/>
        </w:rPr>
        <w:t xml:space="preserve"> </w:t>
      </w:r>
      <w:ins w:id="93" w:author="RWS_1" w:date="2026-01-20T13:41:00Z">
        <w:r w:rsidR="00B969CB">
          <w:rPr>
            <w:color w:val="000000" w:themeColor="text1"/>
            <w:sz w:val="22"/>
            <w:szCs w:val="22"/>
            <w:lang w:val="es-ES"/>
          </w:rPr>
          <w:t>(</w:t>
        </w:r>
      </w:ins>
      <w:r w:rsidRPr="00032FEE">
        <w:rPr>
          <w:color w:val="000000" w:themeColor="text1"/>
          <w:sz w:val="22"/>
          <w:szCs w:val="22"/>
          <w:lang w:val="es-ES"/>
        </w:rPr>
        <w:t>como erupción cutánea</w:t>
      </w:r>
      <w:r w:rsidR="00926E7A" w:rsidRPr="00032FEE">
        <w:rPr>
          <w:color w:val="000000" w:themeColor="text1"/>
          <w:sz w:val="22"/>
          <w:szCs w:val="22"/>
          <w:lang w:val="es-ES"/>
        </w:rPr>
        <w:t xml:space="preserve"> </w:t>
      </w:r>
      <w:r w:rsidR="00BB3213" w:rsidRPr="00032FEE">
        <w:rPr>
          <w:color w:val="000000" w:themeColor="text1"/>
          <w:sz w:val="22"/>
          <w:szCs w:val="22"/>
          <w:lang w:val="es-ES"/>
        </w:rPr>
        <w:t>grave</w:t>
      </w:r>
      <w:r w:rsidRPr="00032FEE">
        <w:rPr>
          <w:color w:val="000000" w:themeColor="text1"/>
          <w:sz w:val="22"/>
          <w:szCs w:val="22"/>
          <w:lang w:val="es-ES"/>
        </w:rPr>
        <w:t xml:space="preserve"> o dificultad para respirar</w:t>
      </w:r>
      <w:ins w:id="94" w:author="RWS_1" w:date="2026-01-20T13:41:00Z">
        <w:r w:rsidR="00B969CB">
          <w:rPr>
            <w:color w:val="000000" w:themeColor="text1"/>
            <w:sz w:val="22"/>
            <w:szCs w:val="22"/>
            <w:lang w:val="es-ES"/>
          </w:rPr>
          <w:t>) o signos de una reacción alérgica grave conocida como “anafilaxia” (como h</w:t>
        </w:r>
      </w:ins>
      <w:ins w:id="95" w:author="RWS_1" w:date="2026-01-20T13:42:00Z">
        <w:r w:rsidR="00B969CB">
          <w:rPr>
            <w:color w:val="000000" w:themeColor="text1"/>
            <w:sz w:val="22"/>
            <w:szCs w:val="22"/>
            <w:lang w:val="es-ES"/>
          </w:rPr>
          <w:t xml:space="preserve">inchazón de la lengua, de la </w:t>
        </w:r>
      </w:ins>
      <w:ins w:id="96" w:author="RWS_1" w:date="2026-01-20T13:43:00Z">
        <w:r w:rsidR="00B969CB">
          <w:rPr>
            <w:color w:val="000000" w:themeColor="text1"/>
            <w:sz w:val="22"/>
            <w:szCs w:val="22"/>
            <w:lang w:val="es-ES"/>
          </w:rPr>
          <w:t>boca o de la cara, dificultad para tragar o respirar, sensación de opresión en la garganta o ronquera)</w:t>
        </w:r>
      </w:ins>
      <w:r w:rsidRPr="00032FEE">
        <w:rPr>
          <w:color w:val="000000" w:themeColor="text1"/>
          <w:sz w:val="22"/>
          <w:szCs w:val="22"/>
          <w:lang w:val="es-ES"/>
        </w:rPr>
        <w:t xml:space="preserve">. </w:t>
      </w:r>
      <w:r w:rsidR="004A6395" w:rsidRPr="00032FEE">
        <w:rPr>
          <w:color w:val="000000" w:themeColor="text1"/>
          <w:sz w:val="22"/>
          <w:szCs w:val="22"/>
          <w:lang w:val="es-ES"/>
        </w:rPr>
        <w:t>Las reacciones alérgicas con VYDURA</w:t>
      </w:r>
      <w:ins w:id="97" w:author="RWS_1" w:date="2026-01-20T13:43:00Z">
        <w:r w:rsidR="00B969CB">
          <w:rPr>
            <w:color w:val="000000" w:themeColor="text1"/>
            <w:sz w:val="22"/>
            <w:szCs w:val="22"/>
            <w:lang w:val="es-ES"/>
          </w:rPr>
          <w:t>, incluida la anafilax</w:t>
        </w:r>
      </w:ins>
      <w:ins w:id="98" w:author="RWS_1" w:date="2026-01-20T13:44:00Z">
        <w:r w:rsidR="00B969CB">
          <w:rPr>
            <w:color w:val="000000" w:themeColor="text1"/>
            <w:sz w:val="22"/>
            <w:szCs w:val="22"/>
            <w:lang w:val="es-ES"/>
          </w:rPr>
          <w:t>ia,</w:t>
        </w:r>
      </w:ins>
      <w:r w:rsidR="004A6395" w:rsidRPr="00032FEE">
        <w:rPr>
          <w:color w:val="000000" w:themeColor="text1"/>
          <w:sz w:val="22"/>
          <w:szCs w:val="22"/>
          <w:lang w:val="es-ES"/>
        </w:rPr>
        <w:t xml:space="preserve"> son poco frecuentes (pueden afectar hasta a 1</w:t>
      </w:r>
      <w:r w:rsidR="00662C96" w:rsidRPr="00032FEE">
        <w:rPr>
          <w:color w:val="000000" w:themeColor="text1"/>
          <w:sz w:val="22"/>
          <w:szCs w:val="22"/>
          <w:lang w:val="es-ES"/>
        </w:rPr>
        <w:t> </w:t>
      </w:r>
      <w:r w:rsidR="004A6395" w:rsidRPr="00032FEE">
        <w:rPr>
          <w:color w:val="000000" w:themeColor="text1"/>
          <w:sz w:val="22"/>
          <w:szCs w:val="22"/>
          <w:lang w:val="es-ES"/>
        </w:rPr>
        <w:t>de cada 100 personas).</w:t>
      </w:r>
    </w:p>
    <w:p w14:paraId="271FF8C1" w14:textId="77777777" w:rsidR="00D94691" w:rsidRPr="00032FEE" w:rsidRDefault="00D94691" w:rsidP="00F415B0">
      <w:pPr>
        <w:numPr>
          <w:ilvl w:val="12"/>
          <w:numId w:val="0"/>
        </w:numPr>
        <w:ind w:right="-29"/>
        <w:rPr>
          <w:color w:val="000000" w:themeColor="text1"/>
          <w:sz w:val="22"/>
          <w:szCs w:val="22"/>
          <w:lang w:val="es-ES"/>
        </w:rPr>
      </w:pPr>
    </w:p>
    <w:p w14:paraId="1096D843" w14:textId="77777777" w:rsidR="00D94691" w:rsidRPr="00032FEE" w:rsidRDefault="00752E1C" w:rsidP="00F415B0">
      <w:pPr>
        <w:numPr>
          <w:ilvl w:val="12"/>
          <w:numId w:val="0"/>
        </w:numPr>
        <w:ind w:right="-29"/>
        <w:rPr>
          <w:color w:val="000000" w:themeColor="text1"/>
          <w:sz w:val="22"/>
          <w:szCs w:val="22"/>
          <w:lang w:val="es-ES"/>
        </w:rPr>
      </w:pPr>
      <w:r w:rsidRPr="00032FEE">
        <w:rPr>
          <w:color w:val="000000" w:themeColor="text1"/>
          <w:sz w:val="22"/>
          <w:szCs w:val="22"/>
          <w:lang w:val="es-ES"/>
        </w:rPr>
        <w:t xml:space="preserve">Un efecto </w:t>
      </w:r>
      <w:r w:rsidR="00662C96" w:rsidRPr="00032FEE">
        <w:rPr>
          <w:color w:val="000000" w:themeColor="text1"/>
          <w:sz w:val="22"/>
          <w:szCs w:val="22"/>
          <w:lang w:val="es-ES"/>
        </w:rPr>
        <w:t>adverso</w:t>
      </w:r>
      <w:r w:rsidRPr="00032FEE">
        <w:rPr>
          <w:color w:val="000000" w:themeColor="text1"/>
          <w:sz w:val="22"/>
          <w:szCs w:val="22"/>
          <w:lang w:val="es-ES"/>
        </w:rPr>
        <w:t xml:space="preserve"> frecuente (puede afectar hasta a 1 de cada 10 personas) son las náuseas.</w:t>
      </w:r>
    </w:p>
    <w:p w14:paraId="05F33525" w14:textId="77777777" w:rsidR="00D94691" w:rsidRPr="00032FEE" w:rsidRDefault="00D94691" w:rsidP="00F415B0">
      <w:pPr>
        <w:numPr>
          <w:ilvl w:val="12"/>
          <w:numId w:val="0"/>
        </w:numPr>
        <w:ind w:right="-2"/>
        <w:rPr>
          <w:b/>
          <w:color w:val="000000" w:themeColor="text1"/>
          <w:sz w:val="22"/>
          <w:szCs w:val="22"/>
          <w:lang w:val="es-ES"/>
        </w:rPr>
      </w:pPr>
    </w:p>
    <w:p w14:paraId="5E4A85C3" w14:textId="77777777" w:rsidR="00D94691" w:rsidRPr="00032FEE" w:rsidRDefault="008E2815" w:rsidP="00B03989">
      <w:pPr>
        <w:keepNext/>
        <w:numPr>
          <w:ilvl w:val="12"/>
          <w:numId w:val="0"/>
        </w:numPr>
        <w:outlineLvl w:val="0"/>
        <w:rPr>
          <w:b/>
          <w:color w:val="000000" w:themeColor="text1"/>
          <w:sz w:val="22"/>
          <w:szCs w:val="22"/>
          <w:lang w:val="es-ES"/>
        </w:rPr>
      </w:pPr>
      <w:r w:rsidRPr="00032FEE">
        <w:rPr>
          <w:b/>
          <w:color w:val="000000" w:themeColor="text1"/>
          <w:sz w:val="22"/>
          <w:szCs w:val="22"/>
          <w:lang w:val="es-ES" w:bidi="es-ES"/>
        </w:rPr>
        <w:t>Comunicación de efectos adversos</w:t>
      </w:r>
    </w:p>
    <w:p w14:paraId="6BFA61F4" w14:textId="5618C6BD" w:rsidR="00D94691" w:rsidRPr="00032FEE" w:rsidRDefault="008E2815" w:rsidP="00D02FDD">
      <w:pPr>
        <w:pStyle w:val="BodytextAgency"/>
        <w:spacing w:after="0" w:line="240" w:lineRule="auto"/>
        <w:rPr>
          <w:rFonts w:ascii="Times New Roman" w:hAnsi="Times New Roman" w:cs="Times New Roman"/>
          <w:color w:val="000000" w:themeColor="text1"/>
          <w:sz w:val="22"/>
          <w:szCs w:val="22"/>
          <w:lang w:val="es-ES"/>
        </w:rPr>
      </w:pPr>
      <w:r w:rsidRPr="00032FEE">
        <w:rPr>
          <w:rFonts w:ascii="Times New Roman" w:hAnsi="Times New Roman" w:cs="Times New Roman"/>
          <w:color w:val="000000" w:themeColor="text1"/>
          <w:sz w:val="22"/>
          <w:szCs w:val="22"/>
          <w:lang w:val="es-ES" w:bidi="es-ES"/>
        </w:rPr>
        <w:t xml:space="preserve">Si experimenta cualquier tipo de efecto adverso, consulte a su médico o farmacéutico, incluso si se trata de posibles efectos adversos que no aparecen en este prospecto. También puede comunicarlos directamente a través del </w:t>
      </w:r>
      <w:r w:rsidRPr="005A57CC">
        <w:rPr>
          <w:rFonts w:ascii="Times New Roman" w:hAnsi="Times New Roman" w:cs="Times New Roman"/>
          <w:color w:val="000000" w:themeColor="text1"/>
          <w:sz w:val="22"/>
          <w:szCs w:val="22"/>
          <w:highlight w:val="lightGray"/>
          <w:lang w:val="es-ES" w:bidi="es-ES"/>
        </w:rPr>
        <w:t>sistema nacional de notificación incluido en el</w:t>
      </w:r>
      <w:ins w:id="99" w:author="CRS08" w:date="2026-02-03T11:22:00Z">
        <w:r w:rsidR="005B1FF0" w:rsidRPr="005A57CC">
          <w:rPr>
            <w:rFonts w:ascii="Times New Roman" w:hAnsi="Times New Roman" w:cs="Times New Roman"/>
            <w:color w:val="000000" w:themeColor="text1"/>
            <w:sz w:val="22"/>
            <w:szCs w:val="22"/>
            <w:highlight w:val="lightGray"/>
            <w:lang w:val="es-ES" w:bidi="es-ES"/>
          </w:rPr>
          <w:t xml:space="preserve"> </w:t>
        </w:r>
      </w:ins>
      <w:r w:rsidR="005A57CC" w:rsidRPr="005A57CC">
        <w:rPr>
          <w:rStyle w:val="Hyperlink"/>
          <w:rFonts w:ascii="Times New Roman" w:hAnsi="Times New Roman" w:cs="Times New Roman"/>
          <w:color w:val="000000" w:themeColor="text1"/>
          <w:sz w:val="22"/>
          <w:highlight w:val="lightGray"/>
          <w:lang w:val="es-ES"/>
        </w:rPr>
        <w:fldChar w:fldCharType="begin"/>
      </w:r>
      <w:r w:rsidR="005A57CC" w:rsidRPr="005A57CC">
        <w:rPr>
          <w:rStyle w:val="Hyperlink"/>
          <w:rFonts w:ascii="Times New Roman" w:hAnsi="Times New Roman" w:cs="Times New Roman"/>
          <w:color w:val="000000" w:themeColor="text1"/>
          <w:sz w:val="22"/>
          <w:highlight w:val="lightGray"/>
          <w:lang w:val="es-ES"/>
        </w:rPr>
        <w:instrText>HYPERLINK "https://www.ema.europa.eu/documents/template-form/qrd-appendix-v-adverse-drug-reaction-reporting-details_en.docx"</w:instrText>
      </w:r>
      <w:r w:rsidR="005A57CC" w:rsidRPr="005A57CC">
        <w:rPr>
          <w:rStyle w:val="Hyperlink"/>
          <w:rFonts w:ascii="Times New Roman" w:hAnsi="Times New Roman" w:cs="Times New Roman"/>
          <w:color w:val="000000" w:themeColor="text1"/>
          <w:sz w:val="22"/>
          <w:highlight w:val="lightGray"/>
          <w:lang w:val="es-ES"/>
        </w:rPr>
      </w:r>
      <w:r w:rsidR="005A57CC" w:rsidRPr="005A57CC">
        <w:rPr>
          <w:rStyle w:val="Hyperlink"/>
          <w:rFonts w:ascii="Times New Roman" w:hAnsi="Times New Roman" w:cs="Times New Roman"/>
          <w:color w:val="000000" w:themeColor="text1"/>
          <w:sz w:val="22"/>
          <w:highlight w:val="lightGray"/>
          <w:lang w:val="es-ES"/>
        </w:rPr>
        <w:fldChar w:fldCharType="separate"/>
      </w:r>
      <w:ins w:id="100" w:author="CRS08" w:date="2026-02-03T11:23:00Z">
        <w:r w:rsidR="005B1FF0" w:rsidRPr="005A57CC">
          <w:rPr>
            <w:rStyle w:val="Hyperlink"/>
            <w:highlight w:val="lightGray"/>
            <w:lang w:val="es-ES"/>
            <w:rPrChange w:id="101" w:author="CRS08" w:date="2026-02-03T11:22:00Z">
              <w:rPr>
                <w:rFonts w:ascii="Times New Roman" w:hAnsi="Times New Roman" w:cs="Times New Roman"/>
                <w:color w:val="000000" w:themeColor="text1"/>
                <w:sz w:val="22"/>
                <w:szCs w:val="22"/>
                <w:highlight w:val="lightGray"/>
                <w:lang w:val="en-US" w:bidi="es-ES"/>
              </w:rPr>
            </w:rPrChange>
          </w:rPr>
          <w:t>Apéndice V</w:t>
        </w:r>
      </w:ins>
      <w:r w:rsidR="005A57CC" w:rsidRPr="005A57CC">
        <w:rPr>
          <w:rStyle w:val="Hyperlink"/>
          <w:rFonts w:ascii="Times New Roman" w:hAnsi="Times New Roman" w:cs="Times New Roman"/>
          <w:color w:val="000000" w:themeColor="text1"/>
          <w:sz w:val="22"/>
          <w:highlight w:val="lightGray"/>
          <w:lang w:val="es-ES"/>
        </w:rPr>
        <w:fldChar w:fldCharType="end"/>
      </w:r>
      <w:ins w:id="102" w:author="CRS08" w:date="2026-02-03T11:22:00Z">
        <w:r w:rsidR="005B1FF0" w:rsidRPr="00D2073D">
          <w:rPr>
            <w:rStyle w:val="Hyperlink"/>
            <w:color w:val="000000" w:themeColor="text1"/>
            <w:highlight w:val="lightGray"/>
            <w:lang w:val="es-ES"/>
            <w:rPrChange w:id="103" w:author="CRS08" w:date="2026-02-03T11:22:00Z">
              <w:rPr>
                <w:rFonts w:ascii="Times New Roman" w:hAnsi="Times New Roman" w:cs="Times New Roman"/>
                <w:color w:val="000000" w:themeColor="text1"/>
                <w:sz w:val="22"/>
                <w:szCs w:val="22"/>
                <w:highlight w:val="lightGray"/>
                <w:lang w:val="en-US" w:bidi="es-ES"/>
              </w:rPr>
            </w:rPrChange>
          </w:rPr>
          <w:t>.</w:t>
        </w:r>
      </w:ins>
      <w:r w:rsidR="00DA46F9" w:rsidRPr="00D2073D">
        <w:rPr>
          <w:color w:val="000000" w:themeColor="text1"/>
          <w:lang w:val="es-ES"/>
        </w:rPr>
        <w:t xml:space="preserve"> </w:t>
      </w:r>
      <w:r w:rsidRPr="00032FEE">
        <w:rPr>
          <w:rFonts w:ascii="Times New Roman" w:hAnsi="Times New Roman" w:cs="Times New Roman"/>
          <w:color w:val="000000" w:themeColor="text1"/>
          <w:sz w:val="22"/>
          <w:szCs w:val="22"/>
          <w:lang w:val="es-ES" w:bidi="es-ES"/>
        </w:rPr>
        <w:t>Mediante la comunicación de efectos adversos usted puede contribuir a proporcionar más información sobre la seguridad de este medicamento</w:t>
      </w:r>
      <w:r w:rsidR="00985C3D" w:rsidRPr="00032FEE">
        <w:rPr>
          <w:rFonts w:ascii="Times New Roman" w:hAnsi="Times New Roman" w:cs="Times New Roman"/>
          <w:color w:val="000000" w:themeColor="text1"/>
          <w:sz w:val="22"/>
          <w:szCs w:val="22"/>
          <w:lang w:val="es-ES"/>
        </w:rPr>
        <w:t>.</w:t>
      </w:r>
    </w:p>
    <w:p w14:paraId="7F8CBEDB" w14:textId="77777777" w:rsidR="00D94691" w:rsidRPr="00032FEE" w:rsidRDefault="00D94691" w:rsidP="00F415B0">
      <w:pPr>
        <w:autoSpaceDE w:val="0"/>
        <w:autoSpaceDN w:val="0"/>
        <w:adjustRightInd w:val="0"/>
        <w:rPr>
          <w:color w:val="000000" w:themeColor="text1"/>
          <w:sz w:val="22"/>
          <w:szCs w:val="22"/>
          <w:lang w:val="es-ES"/>
        </w:rPr>
      </w:pPr>
    </w:p>
    <w:p w14:paraId="5582C314" w14:textId="77777777" w:rsidR="00D94691" w:rsidRPr="00032FEE" w:rsidRDefault="00D94691" w:rsidP="00F415B0">
      <w:pPr>
        <w:autoSpaceDE w:val="0"/>
        <w:autoSpaceDN w:val="0"/>
        <w:adjustRightInd w:val="0"/>
        <w:rPr>
          <w:color w:val="000000" w:themeColor="text1"/>
          <w:sz w:val="22"/>
          <w:szCs w:val="22"/>
          <w:lang w:val="es-ES"/>
        </w:rPr>
      </w:pPr>
    </w:p>
    <w:p w14:paraId="1482C949" w14:textId="77777777" w:rsidR="00D94691" w:rsidRPr="00032FEE" w:rsidRDefault="00985C3D" w:rsidP="00B03989">
      <w:pPr>
        <w:keepNext/>
        <w:ind w:left="567" w:right="-2" w:hanging="567"/>
        <w:rPr>
          <w:b/>
          <w:color w:val="000000" w:themeColor="text1"/>
          <w:sz w:val="22"/>
          <w:szCs w:val="22"/>
          <w:lang w:val="es-ES"/>
        </w:rPr>
      </w:pPr>
      <w:r w:rsidRPr="00032FEE">
        <w:rPr>
          <w:b/>
          <w:color w:val="000000" w:themeColor="text1"/>
          <w:sz w:val="22"/>
          <w:szCs w:val="22"/>
          <w:lang w:val="es-ES"/>
        </w:rPr>
        <w:t>5.</w:t>
      </w:r>
      <w:r w:rsidRPr="00032FEE">
        <w:rPr>
          <w:b/>
          <w:color w:val="000000" w:themeColor="text1"/>
          <w:sz w:val="22"/>
          <w:szCs w:val="22"/>
          <w:lang w:val="es-ES"/>
        </w:rPr>
        <w:tab/>
      </w:r>
      <w:r w:rsidR="008E2815" w:rsidRPr="00032FEE">
        <w:rPr>
          <w:b/>
          <w:color w:val="000000" w:themeColor="text1"/>
          <w:sz w:val="22"/>
          <w:szCs w:val="22"/>
          <w:lang w:val="es-ES" w:bidi="es-ES"/>
        </w:rPr>
        <w:t xml:space="preserve">Conservación de </w:t>
      </w:r>
      <w:r w:rsidRPr="00032FEE">
        <w:rPr>
          <w:b/>
          <w:bCs/>
          <w:color w:val="000000" w:themeColor="text1"/>
          <w:sz w:val="22"/>
          <w:szCs w:val="22"/>
          <w:lang w:val="es-ES"/>
        </w:rPr>
        <w:t>VYDURA</w:t>
      </w:r>
    </w:p>
    <w:p w14:paraId="7870A206" w14:textId="77777777" w:rsidR="00D94691" w:rsidRPr="00032FEE" w:rsidRDefault="00D94691" w:rsidP="00B03989">
      <w:pPr>
        <w:keepNext/>
        <w:numPr>
          <w:ilvl w:val="12"/>
          <w:numId w:val="0"/>
        </w:numPr>
        <w:ind w:right="-2"/>
        <w:rPr>
          <w:color w:val="000000" w:themeColor="text1"/>
          <w:sz w:val="22"/>
          <w:szCs w:val="22"/>
          <w:lang w:val="es-ES"/>
        </w:rPr>
      </w:pPr>
    </w:p>
    <w:p w14:paraId="1404BC57" w14:textId="77777777" w:rsidR="00D94691" w:rsidRPr="00032FEE" w:rsidRDefault="008E2815" w:rsidP="00AB08F0">
      <w:pPr>
        <w:keepNext/>
        <w:numPr>
          <w:ilvl w:val="12"/>
          <w:numId w:val="0"/>
        </w:numPr>
        <w:ind w:right="-2"/>
        <w:rPr>
          <w:color w:val="000000" w:themeColor="text1"/>
          <w:sz w:val="22"/>
          <w:szCs w:val="22"/>
          <w:lang w:val="es-ES"/>
        </w:rPr>
      </w:pPr>
      <w:r w:rsidRPr="00032FEE">
        <w:rPr>
          <w:color w:val="000000" w:themeColor="text1"/>
          <w:sz w:val="22"/>
          <w:szCs w:val="22"/>
          <w:lang w:val="es-ES" w:bidi="es-ES"/>
        </w:rPr>
        <w:t>Mantener este medicamento fuera de la vista y del alcance de los niños</w:t>
      </w:r>
      <w:r w:rsidR="00985C3D" w:rsidRPr="00032FEE">
        <w:rPr>
          <w:color w:val="000000" w:themeColor="text1"/>
          <w:sz w:val="22"/>
          <w:szCs w:val="22"/>
          <w:lang w:val="es-ES"/>
        </w:rPr>
        <w:t>.</w:t>
      </w:r>
    </w:p>
    <w:p w14:paraId="14BA0856" w14:textId="77777777" w:rsidR="00D94691" w:rsidRPr="00032FEE" w:rsidRDefault="00D94691" w:rsidP="00AB08F0">
      <w:pPr>
        <w:keepNext/>
        <w:numPr>
          <w:ilvl w:val="12"/>
          <w:numId w:val="0"/>
        </w:numPr>
        <w:ind w:right="-2"/>
        <w:rPr>
          <w:color w:val="000000" w:themeColor="text1"/>
          <w:sz w:val="22"/>
          <w:szCs w:val="22"/>
          <w:lang w:val="es-ES"/>
        </w:rPr>
      </w:pPr>
    </w:p>
    <w:p w14:paraId="3FDE7D98" w14:textId="77777777" w:rsidR="00D94691" w:rsidRPr="00032FEE" w:rsidRDefault="008E2815" w:rsidP="00F415B0">
      <w:pPr>
        <w:numPr>
          <w:ilvl w:val="12"/>
          <w:numId w:val="0"/>
        </w:numPr>
        <w:ind w:right="-2"/>
        <w:rPr>
          <w:color w:val="000000" w:themeColor="text1"/>
          <w:sz w:val="22"/>
          <w:szCs w:val="22"/>
          <w:lang w:val="es-ES"/>
        </w:rPr>
      </w:pPr>
      <w:r w:rsidRPr="00032FEE">
        <w:rPr>
          <w:color w:val="000000" w:themeColor="text1"/>
          <w:sz w:val="22"/>
          <w:szCs w:val="22"/>
          <w:lang w:val="es-ES" w:bidi="es-ES"/>
        </w:rPr>
        <w:t>No utilice este medicamento después de la fecha de caducidad que aparece en la caja</w:t>
      </w:r>
      <w:r w:rsidRPr="00032FEE">
        <w:rPr>
          <w:color w:val="000000" w:themeColor="text1"/>
          <w:sz w:val="22"/>
          <w:szCs w:val="22"/>
          <w:lang w:val="es-ES"/>
        </w:rPr>
        <w:t xml:space="preserve"> y el blíster</w:t>
      </w:r>
      <w:r w:rsidR="00E26DD5" w:rsidRPr="00032FEE">
        <w:rPr>
          <w:color w:val="000000" w:themeColor="text1"/>
          <w:sz w:val="22"/>
          <w:szCs w:val="22"/>
          <w:lang w:val="es-ES"/>
        </w:rPr>
        <w:t xml:space="preserve"> </w:t>
      </w:r>
      <w:r w:rsidRPr="00032FEE">
        <w:rPr>
          <w:color w:val="000000" w:themeColor="text1"/>
          <w:sz w:val="22"/>
          <w:szCs w:val="22"/>
          <w:lang w:val="es-ES"/>
        </w:rPr>
        <w:t>después de CAD.</w:t>
      </w:r>
      <w:r w:rsidR="00985C3D" w:rsidRPr="00032FEE">
        <w:rPr>
          <w:color w:val="000000" w:themeColor="text1"/>
          <w:sz w:val="22"/>
          <w:szCs w:val="22"/>
          <w:lang w:val="es-ES"/>
        </w:rPr>
        <w:t xml:space="preserve"> </w:t>
      </w:r>
      <w:r w:rsidRPr="00032FEE">
        <w:rPr>
          <w:color w:val="000000" w:themeColor="text1"/>
          <w:sz w:val="22"/>
          <w:szCs w:val="22"/>
          <w:lang w:val="es-ES" w:bidi="es-ES"/>
        </w:rPr>
        <w:t>La fecha de caducidad es el último día del mes que se indica</w:t>
      </w:r>
      <w:r w:rsidR="00985C3D" w:rsidRPr="00032FEE">
        <w:rPr>
          <w:color w:val="000000" w:themeColor="text1"/>
          <w:sz w:val="22"/>
          <w:szCs w:val="22"/>
          <w:lang w:val="es-ES"/>
        </w:rPr>
        <w:t>.</w:t>
      </w:r>
    </w:p>
    <w:p w14:paraId="55850C74" w14:textId="77777777" w:rsidR="00D94691" w:rsidRPr="00032FEE" w:rsidRDefault="00D94691" w:rsidP="00F415B0">
      <w:pPr>
        <w:numPr>
          <w:ilvl w:val="12"/>
          <w:numId w:val="0"/>
        </w:numPr>
        <w:ind w:right="-2"/>
        <w:rPr>
          <w:color w:val="000000" w:themeColor="text1"/>
          <w:sz w:val="22"/>
          <w:szCs w:val="22"/>
          <w:lang w:val="es-ES"/>
        </w:rPr>
      </w:pPr>
    </w:p>
    <w:p w14:paraId="6C3BAEFB" w14:textId="77777777" w:rsidR="00D94691" w:rsidRPr="00032FEE" w:rsidRDefault="00AB5E58" w:rsidP="00AB5E58">
      <w:pPr>
        <w:keepNext/>
        <w:rPr>
          <w:color w:val="000000" w:themeColor="text1"/>
          <w:sz w:val="22"/>
          <w:szCs w:val="22"/>
          <w:lang w:val="es-ES"/>
        </w:rPr>
      </w:pPr>
      <w:r w:rsidRPr="00032FEE">
        <w:rPr>
          <w:color w:val="000000" w:themeColor="text1"/>
          <w:sz w:val="22"/>
          <w:szCs w:val="22"/>
          <w:lang w:val="es-ES"/>
        </w:rPr>
        <w:t>No conservar a temperatura superior a 30 °C. Conservar en el blíster original para protegerlo de la humedad.</w:t>
      </w:r>
    </w:p>
    <w:p w14:paraId="48B4C227" w14:textId="77777777" w:rsidR="00D94691" w:rsidRPr="00032FEE" w:rsidRDefault="00D94691" w:rsidP="00F415B0">
      <w:pPr>
        <w:numPr>
          <w:ilvl w:val="12"/>
          <w:numId w:val="0"/>
        </w:numPr>
        <w:ind w:right="-2"/>
        <w:rPr>
          <w:color w:val="000000" w:themeColor="text1"/>
          <w:sz w:val="22"/>
          <w:szCs w:val="22"/>
          <w:lang w:val="es-ES"/>
        </w:rPr>
      </w:pPr>
    </w:p>
    <w:p w14:paraId="59892C75" w14:textId="77777777" w:rsidR="00D94691" w:rsidRPr="00032FEE" w:rsidRDefault="00AB5E58" w:rsidP="00F415B0">
      <w:pPr>
        <w:numPr>
          <w:ilvl w:val="12"/>
          <w:numId w:val="0"/>
        </w:numPr>
        <w:ind w:right="-2"/>
        <w:rPr>
          <w:i/>
          <w:iCs/>
          <w:color w:val="000000" w:themeColor="text1"/>
          <w:sz w:val="22"/>
          <w:szCs w:val="22"/>
          <w:lang w:val="es-ES"/>
        </w:rPr>
      </w:pPr>
      <w:r w:rsidRPr="00032FEE">
        <w:rPr>
          <w:color w:val="000000" w:themeColor="text1"/>
          <w:sz w:val="22"/>
          <w:szCs w:val="22"/>
          <w:lang w:val="es-ES" w:bidi="es-ES"/>
        </w:rPr>
        <w:t>Los medicamentos no se deben tirar por los desagües ni a la basura. Pregunte a su farmacéutico cómo deshacerse de los envases y de los medicamentos que ya no necesita. De esta forma, ayudará a proteger el medio ambiente</w:t>
      </w:r>
      <w:r w:rsidR="00985C3D" w:rsidRPr="00032FEE">
        <w:rPr>
          <w:color w:val="000000" w:themeColor="text1"/>
          <w:sz w:val="22"/>
          <w:szCs w:val="22"/>
          <w:lang w:val="es-ES"/>
        </w:rPr>
        <w:t>.</w:t>
      </w:r>
    </w:p>
    <w:p w14:paraId="7E7B599E" w14:textId="77777777" w:rsidR="00D94691" w:rsidRPr="00032FEE" w:rsidRDefault="00D94691" w:rsidP="00F415B0">
      <w:pPr>
        <w:numPr>
          <w:ilvl w:val="12"/>
          <w:numId w:val="0"/>
        </w:numPr>
        <w:ind w:right="-2"/>
        <w:rPr>
          <w:color w:val="000000" w:themeColor="text1"/>
          <w:sz w:val="22"/>
          <w:szCs w:val="22"/>
          <w:lang w:val="es-ES"/>
        </w:rPr>
      </w:pPr>
    </w:p>
    <w:p w14:paraId="5D2A0FC9" w14:textId="77777777" w:rsidR="00D94691" w:rsidRPr="00032FEE" w:rsidRDefault="00D94691" w:rsidP="00F415B0">
      <w:pPr>
        <w:numPr>
          <w:ilvl w:val="12"/>
          <w:numId w:val="0"/>
        </w:numPr>
        <w:ind w:right="-2"/>
        <w:rPr>
          <w:color w:val="000000" w:themeColor="text1"/>
          <w:sz w:val="22"/>
          <w:szCs w:val="22"/>
          <w:lang w:val="es-ES"/>
        </w:rPr>
      </w:pPr>
    </w:p>
    <w:p w14:paraId="31AC88EF" w14:textId="77777777" w:rsidR="00D94691" w:rsidRPr="00032FEE" w:rsidRDefault="00985C3D" w:rsidP="00B03989">
      <w:pPr>
        <w:keepNext/>
        <w:ind w:left="567" w:right="-2" w:hanging="567"/>
        <w:rPr>
          <w:b/>
          <w:color w:val="000000" w:themeColor="text1"/>
          <w:sz w:val="22"/>
          <w:szCs w:val="22"/>
          <w:lang w:val="es-ES"/>
        </w:rPr>
      </w:pPr>
      <w:r w:rsidRPr="00032FEE">
        <w:rPr>
          <w:b/>
          <w:color w:val="000000" w:themeColor="text1"/>
          <w:sz w:val="22"/>
          <w:szCs w:val="22"/>
          <w:lang w:val="es-ES"/>
        </w:rPr>
        <w:t>6.</w:t>
      </w:r>
      <w:r w:rsidRPr="00032FEE">
        <w:rPr>
          <w:b/>
          <w:color w:val="000000" w:themeColor="text1"/>
          <w:sz w:val="22"/>
          <w:szCs w:val="22"/>
          <w:lang w:val="es-ES"/>
        </w:rPr>
        <w:tab/>
      </w:r>
      <w:r w:rsidR="00AB5E58" w:rsidRPr="00032FEE">
        <w:rPr>
          <w:b/>
          <w:color w:val="000000" w:themeColor="text1"/>
          <w:sz w:val="22"/>
          <w:szCs w:val="22"/>
          <w:lang w:val="es-ES" w:bidi="es-ES"/>
        </w:rPr>
        <w:t>Contenido del envase e información adicional</w:t>
      </w:r>
    </w:p>
    <w:p w14:paraId="430DF66A" w14:textId="77777777" w:rsidR="00D94691" w:rsidRPr="00032FEE" w:rsidRDefault="00D94691" w:rsidP="00B03989">
      <w:pPr>
        <w:keepNext/>
        <w:numPr>
          <w:ilvl w:val="12"/>
          <w:numId w:val="0"/>
        </w:numPr>
        <w:rPr>
          <w:color w:val="000000" w:themeColor="text1"/>
          <w:sz w:val="22"/>
          <w:szCs w:val="22"/>
          <w:lang w:val="es-ES"/>
        </w:rPr>
      </w:pPr>
    </w:p>
    <w:p w14:paraId="09B32630" w14:textId="77777777" w:rsidR="00D94691" w:rsidRPr="00032FEE" w:rsidRDefault="00AB5E58" w:rsidP="00B03989">
      <w:pPr>
        <w:keepNext/>
        <w:numPr>
          <w:ilvl w:val="12"/>
          <w:numId w:val="0"/>
        </w:numPr>
        <w:ind w:right="-2"/>
        <w:rPr>
          <w:b/>
          <w:color w:val="000000" w:themeColor="text1"/>
          <w:sz w:val="22"/>
          <w:szCs w:val="22"/>
          <w:lang w:val="es-ES"/>
        </w:rPr>
      </w:pPr>
      <w:r w:rsidRPr="00032FEE">
        <w:rPr>
          <w:b/>
          <w:color w:val="000000" w:themeColor="text1"/>
          <w:sz w:val="22"/>
          <w:szCs w:val="22"/>
          <w:lang w:val="es-ES" w:bidi="es-ES"/>
        </w:rPr>
        <w:t xml:space="preserve">Composición de </w:t>
      </w:r>
      <w:r w:rsidR="00985C3D" w:rsidRPr="00032FEE">
        <w:rPr>
          <w:b/>
          <w:bCs/>
          <w:color w:val="000000" w:themeColor="text1"/>
          <w:sz w:val="22"/>
          <w:szCs w:val="22"/>
          <w:lang w:val="es-ES"/>
        </w:rPr>
        <w:t>VYDURA</w:t>
      </w:r>
    </w:p>
    <w:p w14:paraId="38CCC592" w14:textId="77777777" w:rsidR="00D94691" w:rsidRPr="00032FEE" w:rsidRDefault="00AB5E58" w:rsidP="00F415B0">
      <w:pPr>
        <w:keepNext/>
        <w:numPr>
          <w:ilvl w:val="0"/>
          <w:numId w:val="3"/>
        </w:numPr>
        <w:ind w:left="567" w:right="-2" w:hanging="567"/>
        <w:rPr>
          <w:i/>
          <w:iCs/>
          <w:color w:val="000000" w:themeColor="text1"/>
          <w:sz w:val="22"/>
          <w:szCs w:val="22"/>
          <w:lang w:val="es-ES"/>
        </w:rPr>
      </w:pPr>
      <w:r w:rsidRPr="00032FEE">
        <w:rPr>
          <w:color w:val="000000" w:themeColor="text1"/>
          <w:sz w:val="22"/>
          <w:szCs w:val="22"/>
          <w:lang w:val="es-ES"/>
        </w:rPr>
        <w:t>El princi</w:t>
      </w:r>
      <w:r w:rsidR="00752E1C" w:rsidRPr="00032FEE">
        <w:rPr>
          <w:color w:val="000000" w:themeColor="text1"/>
          <w:sz w:val="22"/>
          <w:szCs w:val="22"/>
          <w:lang w:val="es-ES"/>
        </w:rPr>
        <w:t>p</w:t>
      </w:r>
      <w:r w:rsidRPr="00032FEE">
        <w:rPr>
          <w:color w:val="000000" w:themeColor="text1"/>
          <w:sz w:val="22"/>
          <w:szCs w:val="22"/>
          <w:lang w:val="es-ES"/>
        </w:rPr>
        <w:t>io activ</w:t>
      </w:r>
      <w:r w:rsidR="00662C96" w:rsidRPr="00032FEE">
        <w:rPr>
          <w:color w:val="000000" w:themeColor="text1"/>
          <w:sz w:val="22"/>
          <w:szCs w:val="22"/>
          <w:lang w:val="es-ES"/>
        </w:rPr>
        <w:t>o</w:t>
      </w:r>
      <w:r w:rsidRPr="00032FEE">
        <w:rPr>
          <w:color w:val="000000" w:themeColor="text1"/>
          <w:sz w:val="22"/>
          <w:szCs w:val="22"/>
          <w:lang w:val="es-ES"/>
        </w:rPr>
        <w:t xml:space="preserve"> es</w:t>
      </w:r>
      <w:r w:rsidR="00985C3D" w:rsidRPr="00032FEE">
        <w:rPr>
          <w:color w:val="000000" w:themeColor="text1"/>
          <w:sz w:val="22"/>
          <w:szCs w:val="22"/>
          <w:lang w:val="es-ES"/>
        </w:rPr>
        <w:t xml:space="preserve"> rime</w:t>
      </w:r>
      <w:r w:rsidR="00A231C9" w:rsidRPr="00032FEE">
        <w:rPr>
          <w:color w:val="000000" w:themeColor="text1"/>
          <w:sz w:val="22"/>
          <w:szCs w:val="22"/>
          <w:lang w:val="es-ES"/>
        </w:rPr>
        <w:t>g</w:t>
      </w:r>
      <w:r w:rsidR="00985C3D" w:rsidRPr="00032FEE">
        <w:rPr>
          <w:color w:val="000000" w:themeColor="text1"/>
          <w:sz w:val="22"/>
          <w:szCs w:val="22"/>
          <w:lang w:val="es-ES"/>
        </w:rPr>
        <w:t>e</w:t>
      </w:r>
      <w:r w:rsidR="00A231C9" w:rsidRPr="00032FEE">
        <w:rPr>
          <w:color w:val="000000" w:themeColor="text1"/>
          <w:sz w:val="22"/>
          <w:szCs w:val="22"/>
          <w:lang w:val="es-ES"/>
        </w:rPr>
        <w:t>p</w:t>
      </w:r>
      <w:r w:rsidR="00985C3D" w:rsidRPr="00032FEE">
        <w:rPr>
          <w:color w:val="000000" w:themeColor="text1"/>
          <w:sz w:val="22"/>
          <w:szCs w:val="22"/>
          <w:lang w:val="es-ES"/>
        </w:rPr>
        <w:t xml:space="preserve">ant. </w:t>
      </w:r>
      <w:r w:rsidR="00D14922" w:rsidRPr="00032FEE">
        <w:rPr>
          <w:color w:val="000000" w:themeColor="text1"/>
          <w:sz w:val="22"/>
          <w:szCs w:val="22"/>
          <w:lang w:val="es-ES"/>
        </w:rPr>
        <w:t>Cada liofilizado oral contiene 75 mg de rimegepant (como sulfato).</w:t>
      </w:r>
    </w:p>
    <w:p w14:paraId="22C44C7B" w14:textId="77777777" w:rsidR="00D94691" w:rsidRPr="00032FEE" w:rsidRDefault="00AB5E58" w:rsidP="00F415B0">
      <w:pPr>
        <w:keepNext/>
        <w:numPr>
          <w:ilvl w:val="0"/>
          <w:numId w:val="3"/>
        </w:numPr>
        <w:ind w:left="567" w:right="-2" w:hanging="567"/>
        <w:rPr>
          <w:color w:val="000000" w:themeColor="text1"/>
          <w:sz w:val="22"/>
          <w:szCs w:val="22"/>
          <w:lang w:val="es-ES"/>
        </w:rPr>
      </w:pPr>
      <w:r w:rsidRPr="00032FEE">
        <w:rPr>
          <w:color w:val="000000" w:themeColor="text1"/>
          <w:sz w:val="22"/>
          <w:szCs w:val="22"/>
          <w:lang w:val="es-ES"/>
        </w:rPr>
        <w:t>Los demás componentes son</w:t>
      </w:r>
      <w:r w:rsidR="00985C3D" w:rsidRPr="00032FEE">
        <w:rPr>
          <w:color w:val="000000" w:themeColor="text1"/>
          <w:sz w:val="22"/>
          <w:szCs w:val="22"/>
          <w:lang w:val="es-ES"/>
        </w:rPr>
        <w:t xml:space="preserve">: </w:t>
      </w:r>
      <w:r w:rsidR="00385505" w:rsidRPr="00032FEE">
        <w:rPr>
          <w:color w:val="000000" w:themeColor="text1"/>
          <w:sz w:val="22"/>
          <w:szCs w:val="22"/>
          <w:lang w:val="es-ES"/>
        </w:rPr>
        <w:t xml:space="preserve">gelatina, manitol, </w:t>
      </w:r>
      <w:r w:rsidR="00662C96" w:rsidRPr="00032FEE">
        <w:rPr>
          <w:color w:val="000000" w:themeColor="text1"/>
          <w:sz w:val="22"/>
          <w:szCs w:val="22"/>
          <w:lang w:val="es-ES"/>
        </w:rPr>
        <w:t>aroma de</w:t>
      </w:r>
      <w:r w:rsidR="00385505" w:rsidRPr="00032FEE">
        <w:rPr>
          <w:color w:val="000000" w:themeColor="text1"/>
          <w:sz w:val="22"/>
          <w:szCs w:val="22"/>
          <w:lang w:val="es-ES"/>
        </w:rPr>
        <w:t xml:space="preserve"> menta y sucralosa.</w:t>
      </w:r>
    </w:p>
    <w:p w14:paraId="5FB6C760" w14:textId="77777777" w:rsidR="00D94691" w:rsidRPr="00032FEE" w:rsidRDefault="00D94691" w:rsidP="00F415B0">
      <w:pPr>
        <w:numPr>
          <w:ilvl w:val="12"/>
          <w:numId w:val="0"/>
        </w:numPr>
        <w:ind w:right="-2"/>
        <w:rPr>
          <w:color w:val="000000" w:themeColor="text1"/>
          <w:sz w:val="22"/>
          <w:szCs w:val="22"/>
          <w:lang w:val="es-ES"/>
        </w:rPr>
      </w:pPr>
    </w:p>
    <w:p w14:paraId="020B8CAA" w14:textId="77777777" w:rsidR="00D94691" w:rsidRPr="00032FEE" w:rsidRDefault="00AB5E58" w:rsidP="00F415B0">
      <w:pPr>
        <w:keepNext/>
        <w:keepLines/>
        <w:numPr>
          <w:ilvl w:val="12"/>
          <w:numId w:val="0"/>
        </w:numPr>
        <w:rPr>
          <w:b/>
          <w:color w:val="000000" w:themeColor="text1"/>
          <w:sz w:val="22"/>
          <w:szCs w:val="22"/>
          <w:lang w:val="es-ES"/>
        </w:rPr>
      </w:pPr>
      <w:r w:rsidRPr="00032FEE">
        <w:rPr>
          <w:b/>
          <w:color w:val="000000" w:themeColor="text1"/>
          <w:sz w:val="22"/>
          <w:szCs w:val="22"/>
          <w:lang w:val="es-ES" w:bidi="es-ES"/>
        </w:rPr>
        <w:t>Aspecto del producto y contenido del envase</w:t>
      </w:r>
    </w:p>
    <w:p w14:paraId="1020009F" w14:textId="3AD908CD" w:rsidR="009F025C" w:rsidRPr="00032FEE" w:rsidRDefault="00E61FD0" w:rsidP="00F415B0">
      <w:pPr>
        <w:numPr>
          <w:ilvl w:val="12"/>
          <w:numId w:val="0"/>
        </w:numPr>
        <w:ind w:right="-2"/>
        <w:rPr>
          <w:bCs/>
          <w:color w:val="000000" w:themeColor="text1"/>
          <w:sz w:val="22"/>
          <w:szCs w:val="22"/>
          <w:lang w:val="es-ES"/>
        </w:rPr>
      </w:pPr>
      <w:r w:rsidRPr="00032FEE">
        <w:rPr>
          <w:color w:val="000000" w:themeColor="text1"/>
          <w:sz w:val="22"/>
          <w:szCs w:val="22"/>
          <w:lang w:val="es-ES"/>
        </w:rPr>
        <w:t xml:space="preserve">Los liofilizados orales de </w:t>
      </w:r>
      <w:r w:rsidR="00342E14" w:rsidRPr="00032FEE">
        <w:rPr>
          <w:color w:val="000000" w:themeColor="text1"/>
          <w:sz w:val="22"/>
          <w:szCs w:val="22"/>
          <w:lang w:val="es-ES"/>
        </w:rPr>
        <w:t xml:space="preserve">VYDURA 75 mg son de color blanco a blanquecino, circulares y </w:t>
      </w:r>
      <w:r w:rsidR="009A774E" w:rsidRPr="00032FEE">
        <w:rPr>
          <w:color w:val="000000" w:themeColor="text1"/>
          <w:sz w:val="22"/>
          <w:szCs w:val="22"/>
          <w:lang w:val="es-ES"/>
        </w:rPr>
        <w:t>con</w:t>
      </w:r>
      <w:r w:rsidR="00342E14" w:rsidRPr="00032FEE">
        <w:rPr>
          <w:color w:val="000000" w:themeColor="text1"/>
          <w:sz w:val="22"/>
          <w:szCs w:val="22"/>
          <w:lang w:val="es-ES"/>
        </w:rPr>
        <w:t xml:space="preserve"> el símbolo</w:t>
      </w:r>
      <w:r w:rsidR="00342E14" w:rsidRPr="00032FEE">
        <w:rPr>
          <w:bCs/>
          <w:color w:val="000000" w:themeColor="text1"/>
          <w:sz w:val="22"/>
          <w:szCs w:val="22"/>
          <w:lang w:val="es-ES"/>
        </w:rPr>
        <w:t xml:space="preserve"> </w:t>
      </w:r>
      <w:r w:rsidR="00FC71DE" w:rsidRPr="00032FEE">
        <w:rPr>
          <w:noProof/>
          <w:color w:val="000000" w:themeColor="text1"/>
          <w:sz w:val="22"/>
          <w:szCs w:val="22"/>
          <w:lang w:val="es-ES" w:eastAsia="es-ES"/>
        </w:rPr>
        <w:drawing>
          <wp:inline distT="0" distB="0" distL="0" distR="0" wp14:anchorId="5F989479" wp14:editId="7B84C989">
            <wp:extent cx="114300" cy="14287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342E14" w:rsidRPr="00032FEE">
        <w:rPr>
          <w:bCs/>
          <w:color w:val="000000" w:themeColor="text1"/>
          <w:sz w:val="22"/>
          <w:szCs w:val="22"/>
          <w:lang w:val="es-ES"/>
        </w:rPr>
        <w:t>.</w:t>
      </w:r>
    </w:p>
    <w:p w14:paraId="36C48358" w14:textId="77777777" w:rsidR="00F60B26" w:rsidRPr="00032FEE" w:rsidRDefault="00F60B26" w:rsidP="00400D91">
      <w:pPr>
        <w:numPr>
          <w:ilvl w:val="12"/>
          <w:numId w:val="0"/>
        </w:numPr>
        <w:ind w:right="-2"/>
        <w:rPr>
          <w:bCs/>
          <w:color w:val="000000" w:themeColor="text1"/>
          <w:sz w:val="22"/>
          <w:szCs w:val="22"/>
          <w:lang w:val="es-ES"/>
        </w:rPr>
      </w:pPr>
    </w:p>
    <w:p w14:paraId="2BEF9E90" w14:textId="77777777" w:rsidR="00F60B26" w:rsidRPr="00032FEE" w:rsidRDefault="00A9768A" w:rsidP="00400D91">
      <w:pPr>
        <w:keepNext/>
        <w:numPr>
          <w:ilvl w:val="12"/>
          <w:numId w:val="0"/>
        </w:numPr>
        <w:ind w:right="-2"/>
        <w:rPr>
          <w:bCs/>
          <w:color w:val="000000" w:themeColor="text1"/>
          <w:sz w:val="22"/>
          <w:szCs w:val="22"/>
          <w:lang w:val="es-ES"/>
        </w:rPr>
      </w:pPr>
      <w:r w:rsidRPr="00032FEE">
        <w:rPr>
          <w:bCs/>
          <w:color w:val="000000" w:themeColor="text1"/>
          <w:sz w:val="22"/>
          <w:szCs w:val="22"/>
          <w:lang w:val="es-ES" w:bidi="es-ES"/>
        </w:rPr>
        <w:t>Tamaños de envases</w:t>
      </w:r>
      <w:r w:rsidR="00F60B26" w:rsidRPr="00032FEE">
        <w:rPr>
          <w:bCs/>
          <w:color w:val="000000" w:themeColor="text1"/>
          <w:sz w:val="22"/>
          <w:szCs w:val="22"/>
          <w:lang w:val="es-ES"/>
        </w:rPr>
        <w:t>:</w:t>
      </w:r>
    </w:p>
    <w:p w14:paraId="3EBF9C25" w14:textId="64542791" w:rsidR="005C0720" w:rsidRPr="00032FEE" w:rsidRDefault="005C0720" w:rsidP="00400D91">
      <w:pPr>
        <w:pStyle w:val="ListParagraph"/>
        <w:keepNext/>
        <w:numPr>
          <w:ilvl w:val="0"/>
          <w:numId w:val="36"/>
        </w:numPr>
        <w:tabs>
          <w:tab w:val="clear" w:pos="567"/>
        </w:tabs>
        <w:spacing w:line="240" w:lineRule="auto"/>
        <w:rPr>
          <w:bCs/>
          <w:color w:val="000000" w:themeColor="text1"/>
          <w:szCs w:val="22"/>
          <w:lang w:val="es-ES"/>
        </w:rPr>
      </w:pPr>
      <w:r w:rsidRPr="00032FEE">
        <w:rPr>
          <w:color w:val="000000" w:themeColor="text1"/>
          <w:szCs w:val="22"/>
          <w:lang w:val="es-ES"/>
        </w:rPr>
        <w:t>2</w:t>
      </w:r>
      <w:r w:rsidRPr="00032FEE">
        <w:rPr>
          <w:color w:val="000000" w:themeColor="text1"/>
          <w:lang w:val="es-ES"/>
        </w:rPr>
        <w:t> </w:t>
      </w:r>
      <w:r w:rsidR="00423F2D" w:rsidRPr="00032FEE">
        <w:rPr>
          <w:color w:val="000000" w:themeColor="text1"/>
          <w:szCs w:val="22"/>
          <w:lang w:val="es-ES"/>
        </w:rPr>
        <w:t xml:space="preserve">dosis unitarias de liofilizado oral </w:t>
      </w:r>
      <w:r w:rsidR="003946A5" w:rsidRPr="00032FEE">
        <w:rPr>
          <w:color w:val="000000" w:themeColor="text1"/>
          <w:szCs w:val="22"/>
          <w:lang w:val="es-ES"/>
        </w:rPr>
        <w:t>en blíster perforado</w:t>
      </w:r>
      <w:r w:rsidR="00AA7AB8" w:rsidRPr="00032FEE">
        <w:rPr>
          <w:color w:val="000000" w:themeColor="text1"/>
          <w:szCs w:val="22"/>
          <w:lang w:val="es-ES"/>
        </w:rPr>
        <w:t>.</w:t>
      </w:r>
    </w:p>
    <w:p w14:paraId="22A2BAC1" w14:textId="520EF56F" w:rsidR="00F60B26" w:rsidRPr="00032FEE" w:rsidRDefault="00470AB2" w:rsidP="00400D91">
      <w:pPr>
        <w:pStyle w:val="ListParagraph"/>
        <w:keepNext/>
        <w:numPr>
          <w:ilvl w:val="0"/>
          <w:numId w:val="36"/>
        </w:numPr>
        <w:tabs>
          <w:tab w:val="clear" w:pos="567"/>
        </w:tabs>
        <w:spacing w:line="240" w:lineRule="auto"/>
        <w:rPr>
          <w:bCs/>
          <w:color w:val="000000" w:themeColor="text1"/>
          <w:szCs w:val="22"/>
          <w:lang w:val="es-ES"/>
        </w:rPr>
      </w:pPr>
      <w:r w:rsidRPr="00032FEE">
        <w:rPr>
          <w:color w:val="000000" w:themeColor="text1"/>
          <w:szCs w:val="22"/>
          <w:lang w:val="es-ES"/>
        </w:rPr>
        <w:t>8</w:t>
      </w:r>
      <w:r w:rsidRPr="00032FEE">
        <w:rPr>
          <w:color w:val="000000" w:themeColor="text1"/>
          <w:lang w:val="es-ES"/>
        </w:rPr>
        <w:t> </w:t>
      </w:r>
      <w:r w:rsidRPr="00032FEE">
        <w:rPr>
          <w:color w:val="000000" w:themeColor="text1"/>
          <w:szCs w:val="22"/>
          <w:lang w:val="es-ES"/>
        </w:rPr>
        <w:t xml:space="preserve">liofilizados orales </w:t>
      </w:r>
      <w:r w:rsidR="008628F8" w:rsidRPr="00032FEE">
        <w:rPr>
          <w:color w:val="000000" w:themeColor="text1"/>
          <w:szCs w:val="22"/>
          <w:lang w:val="es-ES"/>
        </w:rPr>
        <w:t xml:space="preserve">en blíster </w:t>
      </w:r>
      <w:r w:rsidR="00630B64" w:rsidRPr="00032FEE">
        <w:rPr>
          <w:color w:val="000000" w:themeColor="text1"/>
          <w:szCs w:val="22"/>
          <w:lang w:val="es-ES"/>
        </w:rPr>
        <w:t xml:space="preserve">unidosis </w:t>
      </w:r>
      <w:r w:rsidR="008628F8" w:rsidRPr="00032FEE">
        <w:rPr>
          <w:color w:val="000000" w:themeColor="text1"/>
          <w:szCs w:val="22"/>
          <w:lang w:val="es-ES"/>
        </w:rPr>
        <w:t>perforado</w:t>
      </w:r>
      <w:r w:rsidR="00630B64" w:rsidRPr="00032FEE">
        <w:rPr>
          <w:color w:val="000000" w:themeColor="text1"/>
          <w:szCs w:val="22"/>
          <w:lang w:val="es-ES"/>
        </w:rPr>
        <w:t>s</w:t>
      </w:r>
      <w:r w:rsidRPr="00032FEE">
        <w:rPr>
          <w:color w:val="000000" w:themeColor="text1"/>
          <w:szCs w:val="22"/>
          <w:lang w:val="es-ES"/>
        </w:rPr>
        <w:t>.</w:t>
      </w:r>
    </w:p>
    <w:p w14:paraId="63D9C83C" w14:textId="720E50A2" w:rsidR="00630B64" w:rsidRPr="00032FEE" w:rsidRDefault="00630B64" w:rsidP="00400D91">
      <w:pPr>
        <w:pStyle w:val="ListParagraph"/>
        <w:keepNext/>
        <w:numPr>
          <w:ilvl w:val="0"/>
          <w:numId w:val="36"/>
        </w:numPr>
        <w:tabs>
          <w:tab w:val="clear" w:pos="567"/>
        </w:tabs>
        <w:spacing w:line="240" w:lineRule="auto"/>
        <w:rPr>
          <w:bCs/>
          <w:color w:val="000000" w:themeColor="text1"/>
          <w:szCs w:val="22"/>
          <w:lang w:val="es-ES"/>
        </w:rPr>
      </w:pPr>
      <w:r w:rsidRPr="00032FEE">
        <w:rPr>
          <w:color w:val="000000" w:themeColor="text1"/>
          <w:lang w:val="es-ES"/>
        </w:rPr>
        <w:t>16 </w:t>
      </w:r>
      <w:r w:rsidRPr="00032FEE">
        <w:rPr>
          <w:color w:val="000000" w:themeColor="text1"/>
          <w:szCs w:val="22"/>
          <w:lang w:val="es-ES"/>
        </w:rPr>
        <w:t>liofilizados orales en blíster unidosis perforados</w:t>
      </w:r>
      <w:r w:rsidR="002E0459" w:rsidRPr="00032FEE">
        <w:rPr>
          <w:color w:val="000000" w:themeColor="text1"/>
          <w:szCs w:val="22"/>
          <w:lang w:val="es-ES"/>
        </w:rPr>
        <w:t>.</w:t>
      </w:r>
    </w:p>
    <w:p w14:paraId="4328B18F" w14:textId="77777777" w:rsidR="001731A2" w:rsidRPr="00032FEE" w:rsidRDefault="001731A2" w:rsidP="000317E5">
      <w:pPr>
        <w:ind w:left="3"/>
        <w:rPr>
          <w:bCs/>
          <w:color w:val="000000" w:themeColor="text1"/>
          <w:sz w:val="22"/>
          <w:szCs w:val="22"/>
          <w:lang w:val="es-ES"/>
        </w:rPr>
      </w:pPr>
    </w:p>
    <w:p w14:paraId="0B30A3A1" w14:textId="77777777" w:rsidR="00D94691" w:rsidRPr="00032FEE" w:rsidRDefault="00A9768A" w:rsidP="00F415B0">
      <w:pPr>
        <w:numPr>
          <w:ilvl w:val="12"/>
          <w:numId w:val="0"/>
        </w:numPr>
        <w:ind w:right="-2"/>
        <w:rPr>
          <w:bCs/>
          <w:color w:val="000000" w:themeColor="text1"/>
          <w:sz w:val="22"/>
          <w:szCs w:val="22"/>
          <w:lang w:val="es-ES"/>
        </w:rPr>
      </w:pPr>
      <w:r w:rsidRPr="00032FEE">
        <w:rPr>
          <w:bCs/>
          <w:color w:val="000000" w:themeColor="text1"/>
          <w:sz w:val="22"/>
          <w:szCs w:val="22"/>
          <w:lang w:val="es-ES" w:bidi="es-ES"/>
        </w:rPr>
        <w:t>Puede que solamente estén comercializados algunos tamaños de envases</w:t>
      </w:r>
      <w:r w:rsidR="00985C3D" w:rsidRPr="00032FEE">
        <w:rPr>
          <w:bCs/>
          <w:color w:val="000000" w:themeColor="text1"/>
          <w:sz w:val="22"/>
          <w:szCs w:val="22"/>
          <w:lang w:val="es-ES"/>
        </w:rPr>
        <w:t>.</w:t>
      </w:r>
    </w:p>
    <w:p w14:paraId="64020172" w14:textId="77777777" w:rsidR="00D94691" w:rsidRPr="00032FEE" w:rsidRDefault="00D94691" w:rsidP="00F415B0">
      <w:pPr>
        <w:numPr>
          <w:ilvl w:val="12"/>
          <w:numId w:val="0"/>
        </w:numPr>
        <w:rPr>
          <w:color w:val="000000" w:themeColor="text1"/>
          <w:sz w:val="22"/>
          <w:szCs w:val="22"/>
          <w:lang w:val="es-ES"/>
        </w:rPr>
      </w:pPr>
    </w:p>
    <w:p w14:paraId="3BFE67D4" w14:textId="77777777" w:rsidR="00AB5E58" w:rsidRPr="00032FEE" w:rsidRDefault="00AB5E58" w:rsidP="00B03989">
      <w:pPr>
        <w:keepNext/>
        <w:rPr>
          <w:b/>
          <w:color w:val="000000" w:themeColor="text1"/>
          <w:sz w:val="22"/>
          <w:szCs w:val="22"/>
          <w:lang w:val="es-ES" w:bidi="es-ES"/>
        </w:rPr>
      </w:pPr>
      <w:r w:rsidRPr="00032FEE">
        <w:rPr>
          <w:b/>
          <w:color w:val="000000" w:themeColor="text1"/>
          <w:sz w:val="22"/>
          <w:szCs w:val="22"/>
          <w:lang w:val="es-ES" w:bidi="es-ES"/>
        </w:rPr>
        <w:t>Titular de la autorización de comercialización</w:t>
      </w:r>
    </w:p>
    <w:p w14:paraId="5418128B"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Pfizer Europe MA EEIG</w:t>
      </w:r>
    </w:p>
    <w:p w14:paraId="3A8C3E8E"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Boulevard de la Plaine 17</w:t>
      </w:r>
    </w:p>
    <w:p w14:paraId="3148A22E" w14:textId="77777777" w:rsidR="000317E5" w:rsidRPr="00032FEE" w:rsidRDefault="000317E5" w:rsidP="000317E5">
      <w:pPr>
        <w:autoSpaceDE w:val="0"/>
        <w:autoSpaceDN w:val="0"/>
        <w:adjustRightInd w:val="0"/>
        <w:rPr>
          <w:color w:val="000000" w:themeColor="text1"/>
          <w:sz w:val="22"/>
          <w:szCs w:val="22"/>
          <w:lang w:val="es-ES"/>
        </w:rPr>
      </w:pPr>
      <w:r w:rsidRPr="00032FEE">
        <w:rPr>
          <w:color w:val="000000" w:themeColor="text1"/>
          <w:sz w:val="22"/>
          <w:szCs w:val="22"/>
          <w:lang w:val="es-ES"/>
        </w:rPr>
        <w:t xml:space="preserve">1050 Bruxelles </w:t>
      </w:r>
    </w:p>
    <w:p w14:paraId="4A829B52" w14:textId="3985D248" w:rsidR="000317E5" w:rsidRPr="00032FEE" w:rsidRDefault="000317E5" w:rsidP="000317E5">
      <w:pPr>
        <w:rPr>
          <w:color w:val="000000" w:themeColor="text1"/>
          <w:sz w:val="22"/>
          <w:szCs w:val="22"/>
          <w:lang w:val="es-ES"/>
        </w:rPr>
      </w:pPr>
      <w:r w:rsidRPr="00032FEE">
        <w:rPr>
          <w:color w:val="000000" w:themeColor="text1"/>
          <w:sz w:val="22"/>
          <w:szCs w:val="22"/>
          <w:lang w:val="es-ES"/>
        </w:rPr>
        <w:t>Bélgica</w:t>
      </w:r>
    </w:p>
    <w:p w14:paraId="7D36836E" w14:textId="77777777" w:rsidR="00D94691" w:rsidRPr="00032FEE" w:rsidRDefault="00D94691" w:rsidP="00F415B0">
      <w:pPr>
        <w:numPr>
          <w:ilvl w:val="12"/>
          <w:numId w:val="0"/>
        </w:numPr>
        <w:ind w:right="-2"/>
        <w:rPr>
          <w:color w:val="000000" w:themeColor="text1"/>
          <w:sz w:val="22"/>
          <w:szCs w:val="22"/>
          <w:lang w:val="es-ES"/>
        </w:rPr>
      </w:pPr>
    </w:p>
    <w:p w14:paraId="2F5D1171" w14:textId="77777777" w:rsidR="007B1CCE" w:rsidRPr="00032FEE" w:rsidRDefault="00AB5E58" w:rsidP="00B03989">
      <w:pPr>
        <w:keepNext/>
        <w:numPr>
          <w:ilvl w:val="12"/>
          <w:numId w:val="0"/>
        </w:numPr>
        <w:ind w:right="-2"/>
        <w:rPr>
          <w:b/>
          <w:color w:val="000000" w:themeColor="text1"/>
          <w:sz w:val="22"/>
          <w:szCs w:val="22"/>
          <w:lang w:val="es-ES"/>
        </w:rPr>
      </w:pPr>
      <w:r w:rsidRPr="00032FEE">
        <w:rPr>
          <w:b/>
          <w:color w:val="000000" w:themeColor="text1"/>
          <w:sz w:val="22"/>
          <w:szCs w:val="22"/>
          <w:lang w:val="es-ES" w:bidi="es-ES"/>
        </w:rPr>
        <w:t>Responsable de la fabricación</w:t>
      </w:r>
    </w:p>
    <w:p w14:paraId="2072E6E8" w14:textId="77777777" w:rsidR="00775C8C" w:rsidRPr="00032FEE" w:rsidRDefault="00985C3D" w:rsidP="00B03989">
      <w:pPr>
        <w:keepNext/>
        <w:outlineLvl w:val="0"/>
        <w:rPr>
          <w:color w:val="000000" w:themeColor="text1"/>
          <w:sz w:val="22"/>
          <w:szCs w:val="22"/>
        </w:rPr>
      </w:pPr>
      <w:r w:rsidRPr="00032FEE">
        <w:rPr>
          <w:color w:val="000000" w:themeColor="text1"/>
          <w:sz w:val="22"/>
          <w:szCs w:val="22"/>
        </w:rPr>
        <w:t>HiTech Health Limited</w:t>
      </w:r>
    </w:p>
    <w:p w14:paraId="7311175D" w14:textId="77777777" w:rsidR="00775C8C" w:rsidRPr="00032FEE" w:rsidRDefault="00985C3D" w:rsidP="00B03989">
      <w:pPr>
        <w:keepNext/>
        <w:outlineLvl w:val="0"/>
        <w:rPr>
          <w:color w:val="000000" w:themeColor="text1"/>
          <w:sz w:val="22"/>
          <w:szCs w:val="22"/>
        </w:rPr>
      </w:pPr>
      <w:r w:rsidRPr="00032FEE">
        <w:rPr>
          <w:color w:val="000000" w:themeColor="text1"/>
          <w:sz w:val="22"/>
          <w:szCs w:val="22"/>
        </w:rPr>
        <w:t>5-7 Main Street</w:t>
      </w:r>
    </w:p>
    <w:p w14:paraId="71BA36C1" w14:textId="77777777" w:rsidR="00775C8C" w:rsidRPr="00032FEE" w:rsidRDefault="00985C3D" w:rsidP="00B03989">
      <w:pPr>
        <w:keepNext/>
        <w:outlineLvl w:val="0"/>
        <w:rPr>
          <w:color w:val="000000" w:themeColor="text1"/>
          <w:sz w:val="22"/>
          <w:szCs w:val="22"/>
        </w:rPr>
      </w:pPr>
      <w:r w:rsidRPr="00032FEE">
        <w:rPr>
          <w:color w:val="000000" w:themeColor="text1"/>
          <w:sz w:val="22"/>
          <w:szCs w:val="22"/>
        </w:rPr>
        <w:t>Blackrock</w:t>
      </w:r>
    </w:p>
    <w:p w14:paraId="0FD38094" w14:textId="77777777" w:rsidR="00775C8C" w:rsidRPr="00032FEE" w:rsidRDefault="00985C3D" w:rsidP="00B03989">
      <w:pPr>
        <w:keepNext/>
        <w:outlineLvl w:val="0"/>
        <w:rPr>
          <w:color w:val="000000" w:themeColor="text1"/>
          <w:sz w:val="22"/>
          <w:szCs w:val="22"/>
        </w:rPr>
      </w:pPr>
      <w:r w:rsidRPr="00032FEE">
        <w:rPr>
          <w:color w:val="000000" w:themeColor="text1"/>
          <w:sz w:val="22"/>
          <w:szCs w:val="22"/>
        </w:rPr>
        <w:t>Co. Dublin</w:t>
      </w:r>
    </w:p>
    <w:p w14:paraId="3FF867FC" w14:textId="77777777" w:rsidR="00775C8C" w:rsidRPr="00032FEE" w:rsidRDefault="00985C3D" w:rsidP="00B03989">
      <w:pPr>
        <w:keepNext/>
        <w:outlineLvl w:val="0"/>
        <w:rPr>
          <w:color w:val="000000" w:themeColor="text1"/>
          <w:sz w:val="22"/>
          <w:szCs w:val="22"/>
        </w:rPr>
      </w:pPr>
      <w:r w:rsidRPr="00032FEE">
        <w:rPr>
          <w:color w:val="000000" w:themeColor="text1"/>
          <w:sz w:val="22"/>
          <w:szCs w:val="22"/>
        </w:rPr>
        <w:t>A94 R5Y4</w:t>
      </w:r>
    </w:p>
    <w:p w14:paraId="37BA0D8F" w14:textId="7F9E9DF4" w:rsidR="00AB5E58" w:rsidRPr="00032FEE" w:rsidRDefault="00AB5E58" w:rsidP="00AB5E58">
      <w:pPr>
        <w:rPr>
          <w:color w:val="000000" w:themeColor="text1"/>
          <w:sz w:val="22"/>
          <w:szCs w:val="22"/>
        </w:rPr>
      </w:pPr>
      <w:r w:rsidRPr="00032FEE">
        <w:rPr>
          <w:color w:val="000000" w:themeColor="text1"/>
          <w:sz w:val="22"/>
          <w:szCs w:val="22"/>
        </w:rPr>
        <w:t>Irlanda</w:t>
      </w:r>
    </w:p>
    <w:p w14:paraId="031E9128" w14:textId="77777777" w:rsidR="0032697E" w:rsidRPr="00032FEE" w:rsidRDefault="0032697E" w:rsidP="00AB5E58">
      <w:pPr>
        <w:rPr>
          <w:color w:val="000000" w:themeColor="text1"/>
          <w:sz w:val="22"/>
          <w:szCs w:val="22"/>
        </w:rPr>
      </w:pPr>
    </w:p>
    <w:p w14:paraId="0F62F578" w14:textId="77777777" w:rsidR="0032697E" w:rsidRPr="00032FEE" w:rsidRDefault="0032697E" w:rsidP="0032697E">
      <w:pPr>
        <w:outlineLvl w:val="0"/>
        <w:rPr>
          <w:noProof/>
          <w:color w:val="000000" w:themeColor="text1"/>
          <w:sz w:val="22"/>
          <w:szCs w:val="22"/>
        </w:rPr>
      </w:pPr>
      <w:r w:rsidRPr="00032FEE">
        <w:rPr>
          <w:noProof/>
          <w:color w:val="000000" w:themeColor="text1"/>
          <w:sz w:val="22"/>
          <w:szCs w:val="22"/>
        </w:rPr>
        <w:t>Millmount Healthcare Limited</w:t>
      </w:r>
    </w:p>
    <w:p w14:paraId="626FC6FF" w14:textId="77777777" w:rsidR="0032697E" w:rsidRPr="00032FEE" w:rsidRDefault="0032697E" w:rsidP="0032697E">
      <w:pPr>
        <w:autoSpaceDE w:val="0"/>
        <w:autoSpaceDN w:val="0"/>
        <w:adjustRightInd w:val="0"/>
        <w:rPr>
          <w:noProof/>
          <w:color w:val="000000" w:themeColor="text1"/>
          <w:sz w:val="22"/>
          <w:szCs w:val="22"/>
        </w:rPr>
      </w:pPr>
      <w:r w:rsidRPr="00032FEE">
        <w:rPr>
          <w:noProof/>
          <w:color w:val="000000" w:themeColor="text1"/>
          <w:sz w:val="22"/>
          <w:szCs w:val="22"/>
        </w:rPr>
        <w:t>Block-7, City North Business Campus</w:t>
      </w:r>
    </w:p>
    <w:p w14:paraId="75320CA2" w14:textId="77777777" w:rsidR="0032697E" w:rsidRPr="00032FEE" w:rsidRDefault="0032697E" w:rsidP="0032697E">
      <w:pPr>
        <w:autoSpaceDE w:val="0"/>
        <w:autoSpaceDN w:val="0"/>
        <w:adjustRightInd w:val="0"/>
        <w:rPr>
          <w:noProof/>
          <w:color w:val="000000" w:themeColor="text1"/>
          <w:sz w:val="22"/>
          <w:szCs w:val="22"/>
        </w:rPr>
      </w:pPr>
      <w:r w:rsidRPr="00032FEE">
        <w:rPr>
          <w:noProof/>
          <w:color w:val="000000" w:themeColor="text1"/>
          <w:sz w:val="22"/>
          <w:szCs w:val="22"/>
        </w:rPr>
        <w:t xml:space="preserve">Stamullen </w:t>
      </w:r>
    </w:p>
    <w:p w14:paraId="1C1BA78D" w14:textId="77777777" w:rsidR="0032697E" w:rsidRPr="007F10B6" w:rsidRDefault="0032697E" w:rsidP="0032697E">
      <w:pPr>
        <w:autoSpaceDE w:val="0"/>
        <w:autoSpaceDN w:val="0"/>
        <w:adjustRightInd w:val="0"/>
        <w:rPr>
          <w:noProof/>
          <w:color w:val="000000" w:themeColor="text1"/>
          <w:sz w:val="22"/>
          <w:szCs w:val="22"/>
        </w:rPr>
      </w:pPr>
      <w:r w:rsidRPr="007F10B6">
        <w:rPr>
          <w:noProof/>
          <w:color w:val="000000" w:themeColor="text1"/>
          <w:sz w:val="22"/>
          <w:szCs w:val="22"/>
        </w:rPr>
        <w:t xml:space="preserve">Co. Meath </w:t>
      </w:r>
    </w:p>
    <w:p w14:paraId="6BF79A12" w14:textId="77777777" w:rsidR="0032697E" w:rsidRPr="007F10B6" w:rsidRDefault="0032697E" w:rsidP="0032697E">
      <w:pPr>
        <w:autoSpaceDE w:val="0"/>
        <w:autoSpaceDN w:val="0"/>
        <w:adjustRightInd w:val="0"/>
        <w:rPr>
          <w:noProof/>
          <w:color w:val="000000" w:themeColor="text1"/>
          <w:sz w:val="22"/>
          <w:szCs w:val="22"/>
        </w:rPr>
      </w:pPr>
      <w:r w:rsidRPr="007F10B6">
        <w:rPr>
          <w:noProof/>
          <w:color w:val="000000" w:themeColor="text1"/>
          <w:sz w:val="22"/>
          <w:szCs w:val="22"/>
        </w:rPr>
        <w:t>K32 YD60</w:t>
      </w:r>
    </w:p>
    <w:p w14:paraId="77A6E6B6" w14:textId="590FCCE9" w:rsidR="007B1CCE" w:rsidRPr="007F10B6" w:rsidRDefault="0032697E" w:rsidP="0032697E">
      <w:pPr>
        <w:numPr>
          <w:ilvl w:val="12"/>
          <w:numId w:val="0"/>
        </w:numPr>
        <w:ind w:right="-2"/>
        <w:rPr>
          <w:color w:val="000000" w:themeColor="text1"/>
          <w:sz w:val="22"/>
          <w:szCs w:val="22"/>
        </w:rPr>
      </w:pPr>
      <w:r w:rsidRPr="007F10B6">
        <w:rPr>
          <w:noProof/>
          <w:color w:val="000000" w:themeColor="text1"/>
          <w:sz w:val="22"/>
          <w:szCs w:val="22"/>
        </w:rPr>
        <w:t>Irlanda</w:t>
      </w:r>
    </w:p>
    <w:p w14:paraId="1EB3E860" w14:textId="77777777" w:rsidR="00F733C0" w:rsidRDefault="00F733C0" w:rsidP="00F733C0">
      <w:pPr>
        <w:outlineLvl w:val="0"/>
        <w:rPr>
          <w:noProof/>
          <w:sz w:val="22"/>
          <w:szCs w:val="22"/>
        </w:rPr>
      </w:pPr>
    </w:p>
    <w:p w14:paraId="7C767D36" w14:textId="08216272" w:rsidR="007F10B6" w:rsidRDefault="007F10B6" w:rsidP="007F10B6">
      <w:pPr>
        <w:outlineLvl w:val="0"/>
        <w:rPr>
          <w:noProof/>
          <w:sz w:val="22"/>
          <w:szCs w:val="22"/>
        </w:rPr>
      </w:pPr>
      <w:bookmarkStart w:id="104" w:name="_Hlk141878971"/>
      <w:r>
        <w:rPr>
          <w:noProof/>
          <w:sz w:val="22"/>
          <w:szCs w:val="22"/>
        </w:rPr>
        <w:t>Pfizer Ireland Pharmaceuticals</w:t>
      </w:r>
      <w:r w:rsidR="0082217F" w:rsidRPr="0082217F">
        <w:rPr>
          <w:noProof/>
          <w:sz w:val="22"/>
          <w:szCs w:val="22"/>
        </w:rPr>
        <w:t xml:space="preserve"> </w:t>
      </w:r>
      <w:r w:rsidR="0082217F">
        <w:rPr>
          <w:noProof/>
          <w:sz w:val="22"/>
          <w:szCs w:val="22"/>
        </w:rPr>
        <w:t>Unlimited Company</w:t>
      </w:r>
    </w:p>
    <w:p w14:paraId="68AE81DE" w14:textId="77777777" w:rsidR="007F10B6" w:rsidRDefault="007F10B6" w:rsidP="007F10B6">
      <w:pPr>
        <w:outlineLvl w:val="0"/>
        <w:rPr>
          <w:noProof/>
          <w:sz w:val="22"/>
          <w:szCs w:val="22"/>
        </w:rPr>
      </w:pPr>
      <w:r>
        <w:rPr>
          <w:noProof/>
          <w:sz w:val="22"/>
          <w:szCs w:val="22"/>
        </w:rPr>
        <w:t>Little Connell</w:t>
      </w:r>
    </w:p>
    <w:p w14:paraId="09B9083B" w14:textId="77777777" w:rsidR="007F10B6" w:rsidRDefault="007F10B6" w:rsidP="007F10B6">
      <w:pPr>
        <w:outlineLvl w:val="0"/>
        <w:rPr>
          <w:noProof/>
          <w:sz w:val="22"/>
          <w:szCs w:val="22"/>
        </w:rPr>
      </w:pPr>
      <w:r>
        <w:rPr>
          <w:noProof/>
          <w:sz w:val="22"/>
          <w:szCs w:val="22"/>
        </w:rPr>
        <w:t>Newbridge</w:t>
      </w:r>
    </w:p>
    <w:p w14:paraId="1A7D6619" w14:textId="77777777" w:rsidR="007F10B6" w:rsidRPr="00DA46F9" w:rsidRDefault="007F10B6" w:rsidP="007F10B6">
      <w:pPr>
        <w:outlineLvl w:val="0"/>
        <w:rPr>
          <w:noProof/>
          <w:sz w:val="22"/>
          <w:szCs w:val="22"/>
        </w:rPr>
      </w:pPr>
      <w:r w:rsidRPr="00DA46F9">
        <w:rPr>
          <w:noProof/>
          <w:sz w:val="22"/>
          <w:szCs w:val="22"/>
        </w:rPr>
        <w:t>Co. Kildare</w:t>
      </w:r>
    </w:p>
    <w:p w14:paraId="57C29C6E" w14:textId="77777777" w:rsidR="007F10B6" w:rsidRPr="00DA46F9" w:rsidRDefault="007F10B6" w:rsidP="007F10B6">
      <w:pPr>
        <w:outlineLvl w:val="0"/>
        <w:rPr>
          <w:noProof/>
          <w:sz w:val="22"/>
          <w:szCs w:val="22"/>
        </w:rPr>
      </w:pPr>
      <w:r w:rsidRPr="00DA46F9">
        <w:rPr>
          <w:noProof/>
          <w:sz w:val="22"/>
          <w:szCs w:val="22"/>
        </w:rPr>
        <w:t>W12 HX57</w:t>
      </w:r>
    </w:p>
    <w:bookmarkEnd w:id="104"/>
    <w:p w14:paraId="5FF80F83" w14:textId="77777777" w:rsidR="007F10B6" w:rsidRPr="00032FEE" w:rsidRDefault="007F10B6" w:rsidP="007F10B6">
      <w:pPr>
        <w:numPr>
          <w:ilvl w:val="12"/>
          <w:numId w:val="0"/>
        </w:numPr>
        <w:ind w:right="-2"/>
        <w:rPr>
          <w:color w:val="000000" w:themeColor="text1"/>
          <w:sz w:val="22"/>
          <w:szCs w:val="22"/>
          <w:lang w:val="es-ES"/>
        </w:rPr>
      </w:pPr>
      <w:r w:rsidRPr="00032FEE">
        <w:rPr>
          <w:noProof/>
          <w:color w:val="000000" w:themeColor="text1"/>
          <w:sz w:val="22"/>
          <w:szCs w:val="22"/>
          <w:lang w:val="es-ES"/>
        </w:rPr>
        <w:t>Irlanda</w:t>
      </w:r>
    </w:p>
    <w:p w14:paraId="66009FD7" w14:textId="77777777" w:rsidR="0032697E" w:rsidRPr="00032FEE" w:rsidRDefault="0032697E" w:rsidP="00D75861">
      <w:pPr>
        <w:numPr>
          <w:ilvl w:val="12"/>
          <w:numId w:val="0"/>
        </w:numPr>
        <w:ind w:right="-2"/>
        <w:rPr>
          <w:color w:val="000000" w:themeColor="text1"/>
          <w:sz w:val="22"/>
          <w:szCs w:val="22"/>
          <w:lang w:val="es-ES"/>
        </w:rPr>
      </w:pPr>
    </w:p>
    <w:p w14:paraId="58EDC40F" w14:textId="22244F3D" w:rsidR="00D75861" w:rsidRPr="00032FEE" w:rsidRDefault="00D75861" w:rsidP="00D75861">
      <w:pPr>
        <w:numPr>
          <w:ilvl w:val="12"/>
          <w:numId w:val="0"/>
        </w:numPr>
        <w:ind w:right="-2"/>
        <w:rPr>
          <w:color w:val="000000" w:themeColor="text1"/>
          <w:sz w:val="22"/>
          <w:szCs w:val="22"/>
          <w:lang w:val="es-ES"/>
        </w:rPr>
      </w:pPr>
      <w:r w:rsidRPr="00032FEE">
        <w:rPr>
          <w:color w:val="000000" w:themeColor="text1"/>
          <w:sz w:val="22"/>
          <w:szCs w:val="22"/>
          <w:lang w:val="es-ES"/>
        </w:rPr>
        <w:t>Pueden solicitar más información respecto a este medicamento dirigiéndose al representante local del titular de la autorización de comercialización:</w:t>
      </w:r>
    </w:p>
    <w:p w14:paraId="34875BAD" w14:textId="77777777" w:rsidR="00D75861" w:rsidRPr="00032FEE" w:rsidRDefault="00D75861" w:rsidP="00D75861">
      <w:pPr>
        <w:rPr>
          <w:color w:val="000000" w:themeColor="text1"/>
          <w:sz w:val="22"/>
          <w:szCs w:val="22"/>
          <w:lang w:val="es-ES"/>
        </w:rPr>
      </w:pPr>
    </w:p>
    <w:tbl>
      <w:tblPr>
        <w:tblW w:w="9356" w:type="dxa"/>
        <w:tblInd w:w="-34" w:type="dxa"/>
        <w:tblLayout w:type="fixed"/>
        <w:tblLook w:val="0000" w:firstRow="0" w:lastRow="0" w:firstColumn="0" w:lastColumn="0" w:noHBand="0" w:noVBand="0"/>
      </w:tblPr>
      <w:tblGrid>
        <w:gridCol w:w="4661"/>
        <w:gridCol w:w="4695"/>
      </w:tblGrid>
      <w:tr w:rsidR="00D75861" w:rsidRPr="00D2073D" w14:paraId="0A3E4D93" w14:textId="77777777" w:rsidTr="001646C7">
        <w:trPr>
          <w:cantSplit/>
        </w:trPr>
        <w:tc>
          <w:tcPr>
            <w:tcW w:w="4661" w:type="dxa"/>
          </w:tcPr>
          <w:p w14:paraId="47D4C8B9" w14:textId="77777777" w:rsidR="00D75861" w:rsidRPr="00032FEE" w:rsidRDefault="00D75861" w:rsidP="001646C7">
            <w:pPr>
              <w:rPr>
                <w:b/>
                <w:color w:val="000000" w:themeColor="text1"/>
                <w:sz w:val="22"/>
                <w:szCs w:val="22"/>
                <w:lang w:val="de-DE"/>
              </w:rPr>
            </w:pPr>
            <w:r w:rsidRPr="00032FEE">
              <w:rPr>
                <w:b/>
                <w:color w:val="000000" w:themeColor="text1"/>
                <w:sz w:val="22"/>
                <w:szCs w:val="22"/>
                <w:lang w:val="de-DE"/>
              </w:rPr>
              <w:t>België/Belgique/Belgien</w:t>
            </w:r>
          </w:p>
          <w:p w14:paraId="492548FC" w14:textId="77777777" w:rsidR="00D75861" w:rsidRPr="00032FEE" w:rsidRDefault="00D75861" w:rsidP="001646C7">
            <w:pPr>
              <w:autoSpaceDE w:val="0"/>
              <w:autoSpaceDN w:val="0"/>
              <w:adjustRightInd w:val="0"/>
              <w:rPr>
                <w:b/>
                <w:color w:val="000000" w:themeColor="text1"/>
                <w:sz w:val="22"/>
                <w:szCs w:val="22"/>
                <w:lang w:val="de-DE"/>
              </w:rPr>
            </w:pPr>
            <w:r w:rsidRPr="00032FEE">
              <w:rPr>
                <w:b/>
                <w:color w:val="000000" w:themeColor="text1"/>
                <w:sz w:val="22"/>
                <w:szCs w:val="22"/>
                <w:lang w:val="de-DE"/>
              </w:rPr>
              <w:t>Luxembourg/Luxemburg</w:t>
            </w:r>
          </w:p>
          <w:p w14:paraId="366DB4FA" w14:textId="77777777" w:rsidR="00D75861" w:rsidRPr="00032FEE" w:rsidRDefault="00D75861" w:rsidP="001646C7">
            <w:pPr>
              <w:rPr>
                <w:color w:val="000000" w:themeColor="text1"/>
                <w:sz w:val="22"/>
                <w:szCs w:val="22"/>
                <w:lang w:val="de-DE"/>
              </w:rPr>
            </w:pPr>
            <w:r w:rsidRPr="00032FEE">
              <w:rPr>
                <w:color w:val="000000" w:themeColor="text1"/>
                <w:sz w:val="22"/>
                <w:szCs w:val="22"/>
                <w:lang w:val="de-DE"/>
              </w:rPr>
              <w:t>Pfizer NV/SA</w:t>
            </w:r>
          </w:p>
          <w:p w14:paraId="29C4B4F6" w14:textId="77777777" w:rsidR="00D75861" w:rsidRPr="00032FEE" w:rsidRDefault="00D75861" w:rsidP="001646C7">
            <w:pPr>
              <w:rPr>
                <w:color w:val="000000" w:themeColor="text1"/>
                <w:sz w:val="22"/>
                <w:szCs w:val="22"/>
              </w:rPr>
            </w:pPr>
            <w:r w:rsidRPr="00032FEE">
              <w:rPr>
                <w:color w:val="000000" w:themeColor="text1"/>
                <w:sz w:val="22"/>
                <w:szCs w:val="22"/>
              </w:rPr>
              <w:t>Tél/Tel: +32 (0)2 554 62 11</w:t>
            </w:r>
          </w:p>
          <w:p w14:paraId="7A5F088C" w14:textId="77777777" w:rsidR="00D75861" w:rsidRPr="00032FEE" w:rsidRDefault="00D75861" w:rsidP="001646C7">
            <w:pPr>
              <w:rPr>
                <w:b/>
                <w:color w:val="000000" w:themeColor="text1"/>
                <w:sz w:val="22"/>
                <w:szCs w:val="22"/>
              </w:rPr>
            </w:pPr>
          </w:p>
        </w:tc>
        <w:tc>
          <w:tcPr>
            <w:tcW w:w="4695" w:type="dxa"/>
          </w:tcPr>
          <w:p w14:paraId="2AD7D221" w14:textId="77777777" w:rsidR="00D75861" w:rsidRPr="005B1FF0" w:rsidRDefault="00D75861" w:rsidP="001646C7">
            <w:pPr>
              <w:autoSpaceDE w:val="0"/>
              <w:autoSpaceDN w:val="0"/>
              <w:adjustRightInd w:val="0"/>
              <w:rPr>
                <w:b/>
                <w:color w:val="000000" w:themeColor="text1"/>
                <w:sz w:val="22"/>
                <w:szCs w:val="22"/>
                <w:lang w:val="de-DE"/>
              </w:rPr>
            </w:pPr>
            <w:r w:rsidRPr="005B1FF0">
              <w:rPr>
                <w:b/>
                <w:color w:val="000000" w:themeColor="text1"/>
                <w:sz w:val="22"/>
                <w:szCs w:val="22"/>
                <w:lang w:val="de-DE"/>
              </w:rPr>
              <w:t>Lietuva</w:t>
            </w:r>
          </w:p>
          <w:p w14:paraId="34A50BCA" w14:textId="77777777" w:rsidR="00D75861" w:rsidRPr="005B1FF0" w:rsidRDefault="00D75861" w:rsidP="001646C7">
            <w:pPr>
              <w:autoSpaceDE w:val="0"/>
              <w:autoSpaceDN w:val="0"/>
              <w:adjustRightInd w:val="0"/>
              <w:rPr>
                <w:color w:val="000000" w:themeColor="text1"/>
                <w:sz w:val="22"/>
                <w:szCs w:val="22"/>
                <w:lang w:val="de-DE"/>
              </w:rPr>
            </w:pPr>
            <w:r w:rsidRPr="005B1FF0">
              <w:rPr>
                <w:color w:val="000000" w:themeColor="text1"/>
                <w:sz w:val="22"/>
                <w:szCs w:val="22"/>
                <w:lang w:val="de-DE"/>
              </w:rPr>
              <w:t>Pfizer Luxembourg SARL filialas Lietuvoje</w:t>
            </w:r>
          </w:p>
          <w:p w14:paraId="3AC20905"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Tel. +370 5 251 4000</w:t>
            </w:r>
          </w:p>
          <w:p w14:paraId="40E0C6FA" w14:textId="77777777" w:rsidR="00D75861" w:rsidRPr="00032FEE" w:rsidRDefault="00D75861" w:rsidP="001646C7">
            <w:pPr>
              <w:autoSpaceDE w:val="0"/>
              <w:autoSpaceDN w:val="0"/>
              <w:adjustRightInd w:val="0"/>
              <w:rPr>
                <w:b/>
                <w:color w:val="000000" w:themeColor="text1"/>
                <w:sz w:val="22"/>
                <w:szCs w:val="22"/>
              </w:rPr>
            </w:pPr>
          </w:p>
        </w:tc>
      </w:tr>
      <w:tr w:rsidR="00D75861" w:rsidRPr="00D2073D" w14:paraId="549637CD" w14:textId="77777777" w:rsidTr="001646C7">
        <w:trPr>
          <w:cantSplit/>
        </w:trPr>
        <w:tc>
          <w:tcPr>
            <w:tcW w:w="4661" w:type="dxa"/>
          </w:tcPr>
          <w:p w14:paraId="1332B155" w14:textId="77777777" w:rsidR="00D75861" w:rsidRPr="00032FEE" w:rsidRDefault="00D75861" w:rsidP="001646C7">
            <w:pPr>
              <w:rPr>
                <w:b/>
                <w:color w:val="000000" w:themeColor="text1"/>
                <w:sz w:val="22"/>
                <w:szCs w:val="22"/>
              </w:rPr>
            </w:pPr>
            <w:r w:rsidRPr="00032FEE">
              <w:rPr>
                <w:b/>
                <w:color w:val="000000" w:themeColor="text1"/>
                <w:sz w:val="22"/>
                <w:szCs w:val="22"/>
              </w:rPr>
              <w:t>България</w:t>
            </w:r>
          </w:p>
          <w:p w14:paraId="1AC9D4CF" w14:textId="77777777" w:rsidR="00D75861" w:rsidRPr="00032FEE" w:rsidRDefault="00D75861" w:rsidP="001646C7">
            <w:pPr>
              <w:rPr>
                <w:color w:val="000000" w:themeColor="text1"/>
                <w:sz w:val="22"/>
                <w:szCs w:val="22"/>
              </w:rPr>
            </w:pPr>
            <w:r w:rsidRPr="00032FEE">
              <w:rPr>
                <w:color w:val="000000" w:themeColor="text1"/>
                <w:sz w:val="22"/>
                <w:szCs w:val="22"/>
              </w:rPr>
              <w:t xml:space="preserve">Пфайзер Люксембург САРЛ, Клон България </w:t>
            </w:r>
          </w:p>
          <w:p w14:paraId="4BF5D540" w14:textId="77777777" w:rsidR="00D75861" w:rsidRPr="00032FEE" w:rsidRDefault="00D75861" w:rsidP="001646C7">
            <w:pPr>
              <w:rPr>
                <w:color w:val="000000" w:themeColor="text1"/>
                <w:sz w:val="22"/>
                <w:szCs w:val="22"/>
              </w:rPr>
            </w:pPr>
            <w:r w:rsidRPr="00032FEE">
              <w:rPr>
                <w:color w:val="000000" w:themeColor="text1"/>
                <w:sz w:val="22"/>
                <w:szCs w:val="22"/>
              </w:rPr>
              <w:t>Тел: +359 2 970 4333</w:t>
            </w:r>
          </w:p>
          <w:p w14:paraId="3102E01A" w14:textId="77777777" w:rsidR="00D75861" w:rsidRPr="00032FEE" w:rsidRDefault="00D75861" w:rsidP="001646C7">
            <w:pPr>
              <w:rPr>
                <w:b/>
                <w:color w:val="000000" w:themeColor="text1"/>
                <w:sz w:val="22"/>
                <w:szCs w:val="22"/>
              </w:rPr>
            </w:pPr>
          </w:p>
        </w:tc>
        <w:tc>
          <w:tcPr>
            <w:tcW w:w="4695" w:type="dxa"/>
          </w:tcPr>
          <w:p w14:paraId="565C15D8" w14:textId="77777777" w:rsidR="00D75861" w:rsidRPr="00032FEE" w:rsidRDefault="00D75861" w:rsidP="001646C7">
            <w:pPr>
              <w:autoSpaceDE w:val="0"/>
              <w:autoSpaceDN w:val="0"/>
              <w:adjustRightInd w:val="0"/>
              <w:rPr>
                <w:b/>
                <w:color w:val="000000" w:themeColor="text1"/>
                <w:sz w:val="22"/>
                <w:szCs w:val="22"/>
              </w:rPr>
            </w:pPr>
            <w:r w:rsidRPr="00032FEE">
              <w:rPr>
                <w:b/>
                <w:color w:val="000000" w:themeColor="text1"/>
                <w:sz w:val="22"/>
                <w:szCs w:val="22"/>
              </w:rPr>
              <w:t>Magyarország</w:t>
            </w:r>
          </w:p>
          <w:p w14:paraId="25BED57D"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 xml:space="preserve">Pfizer Kft. </w:t>
            </w:r>
          </w:p>
          <w:p w14:paraId="2510E3F8"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Tel.: + 36 1 488 37 00</w:t>
            </w:r>
          </w:p>
          <w:p w14:paraId="1406667B" w14:textId="77777777" w:rsidR="00D75861" w:rsidRPr="00032FEE" w:rsidRDefault="00D75861" w:rsidP="001646C7">
            <w:pPr>
              <w:autoSpaceDE w:val="0"/>
              <w:autoSpaceDN w:val="0"/>
              <w:adjustRightInd w:val="0"/>
              <w:rPr>
                <w:b/>
                <w:color w:val="000000" w:themeColor="text1"/>
                <w:sz w:val="22"/>
                <w:szCs w:val="22"/>
              </w:rPr>
            </w:pPr>
          </w:p>
        </w:tc>
      </w:tr>
      <w:tr w:rsidR="00D75861" w:rsidRPr="00D2073D" w14:paraId="31691314" w14:textId="77777777" w:rsidTr="001646C7">
        <w:trPr>
          <w:cantSplit/>
        </w:trPr>
        <w:tc>
          <w:tcPr>
            <w:tcW w:w="4661" w:type="dxa"/>
          </w:tcPr>
          <w:p w14:paraId="21E79961" w14:textId="77777777" w:rsidR="00D75861" w:rsidRPr="00032FEE" w:rsidRDefault="00D75861" w:rsidP="001646C7">
            <w:pPr>
              <w:rPr>
                <w:b/>
                <w:color w:val="000000" w:themeColor="text1"/>
                <w:sz w:val="22"/>
                <w:szCs w:val="22"/>
                <w:lang w:val="de-DE"/>
              </w:rPr>
            </w:pPr>
            <w:r w:rsidRPr="00032FEE">
              <w:rPr>
                <w:b/>
                <w:color w:val="000000" w:themeColor="text1"/>
                <w:sz w:val="22"/>
                <w:szCs w:val="22"/>
                <w:lang w:val="de-DE"/>
              </w:rPr>
              <w:br w:type="page"/>
              <w:t>Česká republika</w:t>
            </w:r>
          </w:p>
          <w:p w14:paraId="4CF3D2EA" w14:textId="77777777" w:rsidR="00D75861" w:rsidRPr="00032FEE" w:rsidRDefault="00D75861" w:rsidP="001646C7">
            <w:pPr>
              <w:rPr>
                <w:color w:val="000000" w:themeColor="text1"/>
                <w:sz w:val="22"/>
                <w:szCs w:val="22"/>
                <w:lang w:val="de-DE"/>
              </w:rPr>
            </w:pPr>
            <w:r w:rsidRPr="00032FEE">
              <w:rPr>
                <w:color w:val="000000" w:themeColor="text1"/>
                <w:sz w:val="22"/>
                <w:szCs w:val="22"/>
                <w:lang w:val="de-DE"/>
              </w:rPr>
              <w:t>Pfizer, spol. s r.o.</w:t>
            </w:r>
          </w:p>
          <w:p w14:paraId="40EF2915" w14:textId="77777777" w:rsidR="00D75861" w:rsidRPr="00032FEE" w:rsidRDefault="00D75861" w:rsidP="001646C7">
            <w:pPr>
              <w:rPr>
                <w:color w:val="000000" w:themeColor="text1"/>
                <w:sz w:val="22"/>
                <w:szCs w:val="22"/>
              </w:rPr>
            </w:pPr>
            <w:r w:rsidRPr="00032FEE">
              <w:rPr>
                <w:color w:val="000000" w:themeColor="text1"/>
                <w:sz w:val="22"/>
                <w:szCs w:val="22"/>
              </w:rPr>
              <w:t>Tel: +420 283 004 111</w:t>
            </w:r>
          </w:p>
          <w:p w14:paraId="3207EECF" w14:textId="77777777" w:rsidR="00D75861" w:rsidRPr="00032FEE" w:rsidRDefault="00D75861" w:rsidP="001646C7">
            <w:pPr>
              <w:rPr>
                <w:b/>
                <w:color w:val="000000" w:themeColor="text1"/>
                <w:sz w:val="22"/>
                <w:szCs w:val="22"/>
              </w:rPr>
            </w:pPr>
          </w:p>
        </w:tc>
        <w:tc>
          <w:tcPr>
            <w:tcW w:w="4695" w:type="dxa"/>
          </w:tcPr>
          <w:p w14:paraId="75614F6A" w14:textId="77777777" w:rsidR="00D75861" w:rsidRPr="00032FEE" w:rsidRDefault="00D75861" w:rsidP="001646C7">
            <w:pPr>
              <w:autoSpaceDE w:val="0"/>
              <w:autoSpaceDN w:val="0"/>
              <w:adjustRightInd w:val="0"/>
              <w:rPr>
                <w:b/>
                <w:color w:val="000000" w:themeColor="text1"/>
                <w:sz w:val="22"/>
                <w:szCs w:val="22"/>
                <w:lang w:val="es-ES_tradnl"/>
              </w:rPr>
            </w:pPr>
            <w:r w:rsidRPr="00032FEE">
              <w:rPr>
                <w:b/>
                <w:color w:val="000000" w:themeColor="text1"/>
                <w:sz w:val="22"/>
                <w:szCs w:val="22"/>
                <w:lang w:val="es-ES_tradnl"/>
              </w:rPr>
              <w:t>Malta</w:t>
            </w:r>
          </w:p>
          <w:p w14:paraId="31309C01" w14:textId="77777777" w:rsidR="00D75861" w:rsidRPr="00032FEE" w:rsidRDefault="00D75861" w:rsidP="001646C7">
            <w:pPr>
              <w:autoSpaceDE w:val="0"/>
              <w:autoSpaceDN w:val="0"/>
              <w:adjustRightInd w:val="0"/>
              <w:rPr>
                <w:color w:val="000000" w:themeColor="text1"/>
                <w:sz w:val="22"/>
                <w:szCs w:val="22"/>
                <w:lang w:val="es-ES_tradnl"/>
              </w:rPr>
            </w:pPr>
            <w:r w:rsidRPr="00032FEE">
              <w:rPr>
                <w:color w:val="000000" w:themeColor="text1"/>
                <w:sz w:val="22"/>
                <w:szCs w:val="22"/>
                <w:lang w:val="es-ES_tradnl"/>
              </w:rPr>
              <w:t>Vivian Corporation Ltd.</w:t>
            </w:r>
          </w:p>
          <w:p w14:paraId="30DDAE00" w14:textId="77777777" w:rsidR="00D75861" w:rsidRPr="00032FEE" w:rsidRDefault="00D75861" w:rsidP="001646C7">
            <w:pPr>
              <w:autoSpaceDE w:val="0"/>
              <w:autoSpaceDN w:val="0"/>
              <w:adjustRightInd w:val="0"/>
              <w:rPr>
                <w:color w:val="000000" w:themeColor="text1"/>
                <w:sz w:val="22"/>
                <w:szCs w:val="22"/>
                <w:lang w:val="es-ES_tradnl"/>
              </w:rPr>
            </w:pPr>
            <w:r w:rsidRPr="00032FEE">
              <w:rPr>
                <w:color w:val="000000" w:themeColor="text1"/>
                <w:sz w:val="22"/>
                <w:szCs w:val="22"/>
                <w:lang w:val="es-ES_tradnl"/>
              </w:rPr>
              <w:t>Tel.: +356 21344610</w:t>
            </w:r>
          </w:p>
          <w:p w14:paraId="43691575" w14:textId="77777777" w:rsidR="00D75861" w:rsidRPr="00032FEE" w:rsidRDefault="00D75861" w:rsidP="001646C7">
            <w:pPr>
              <w:autoSpaceDE w:val="0"/>
              <w:autoSpaceDN w:val="0"/>
              <w:adjustRightInd w:val="0"/>
              <w:rPr>
                <w:b/>
                <w:color w:val="000000" w:themeColor="text1"/>
                <w:sz w:val="22"/>
                <w:szCs w:val="22"/>
                <w:lang w:val="es-ES_tradnl"/>
              </w:rPr>
            </w:pPr>
          </w:p>
        </w:tc>
      </w:tr>
      <w:tr w:rsidR="00D75861" w:rsidRPr="00D2073D" w14:paraId="5B641A0D" w14:textId="77777777" w:rsidTr="001646C7">
        <w:trPr>
          <w:cantSplit/>
        </w:trPr>
        <w:tc>
          <w:tcPr>
            <w:tcW w:w="4661" w:type="dxa"/>
          </w:tcPr>
          <w:p w14:paraId="270DBD7C" w14:textId="77777777" w:rsidR="00D75861" w:rsidRPr="00032FEE" w:rsidRDefault="00D75861" w:rsidP="001646C7">
            <w:pPr>
              <w:rPr>
                <w:b/>
                <w:color w:val="000000" w:themeColor="text1"/>
                <w:sz w:val="22"/>
                <w:szCs w:val="22"/>
              </w:rPr>
            </w:pPr>
            <w:r w:rsidRPr="00032FEE">
              <w:rPr>
                <w:b/>
                <w:color w:val="000000" w:themeColor="text1"/>
                <w:sz w:val="22"/>
                <w:szCs w:val="22"/>
              </w:rPr>
              <w:t>Danmark</w:t>
            </w:r>
          </w:p>
          <w:p w14:paraId="552B0202" w14:textId="77777777" w:rsidR="00D75861" w:rsidRPr="00032FEE" w:rsidRDefault="00D75861" w:rsidP="001646C7">
            <w:pPr>
              <w:rPr>
                <w:color w:val="000000" w:themeColor="text1"/>
                <w:sz w:val="22"/>
                <w:szCs w:val="22"/>
              </w:rPr>
            </w:pPr>
            <w:r w:rsidRPr="00032FEE">
              <w:rPr>
                <w:color w:val="000000" w:themeColor="text1"/>
                <w:sz w:val="22"/>
                <w:szCs w:val="22"/>
              </w:rPr>
              <w:t>Pfizer ApS</w:t>
            </w:r>
          </w:p>
          <w:p w14:paraId="6DF8D6E6" w14:textId="1006D0D9" w:rsidR="00D75861" w:rsidRPr="00032FEE" w:rsidRDefault="00D75861" w:rsidP="001646C7">
            <w:pPr>
              <w:rPr>
                <w:color w:val="000000" w:themeColor="text1"/>
                <w:sz w:val="22"/>
                <w:szCs w:val="22"/>
              </w:rPr>
            </w:pPr>
            <w:r w:rsidRPr="00032FEE">
              <w:rPr>
                <w:color w:val="000000" w:themeColor="text1"/>
                <w:sz w:val="22"/>
                <w:szCs w:val="22"/>
              </w:rPr>
              <w:t>Tlf</w:t>
            </w:r>
            <w:r w:rsidR="00EC4CDA">
              <w:rPr>
                <w:color w:val="000000" w:themeColor="text1"/>
                <w:sz w:val="22"/>
                <w:szCs w:val="22"/>
              </w:rPr>
              <w:t>.</w:t>
            </w:r>
            <w:r w:rsidRPr="00032FEE">
              <w:rPr>
                <w:color w:val="000000" w:themeColor="text1"/>
                <w:sz w:val="22"/>
                <w:szCs w:val="22"/>
              </w:rPr>
              <w:t>: +45 44 20 11 00</w:t>
            </w:r>
          </w:p>
          <w:p w14:paraId="7E591D07" w14:textId="77777777" w:rsidR="00D75861" w:rsidRPr="00032FEE" w:rsidRDefault="00D75861" w:rsidP="001646C7">
            <w:pPr>
              <w:rPr>
                <w:b/>
                <w:color w:val="000000" w:themeColor="text1"/>
                <w:sz w:val="22"/>
                <w:szCs w:val="22"/>
              </w:rPr>
            </w:pPr>
          </w:p>
        </w:tc>
        <w:tc>
          <w:tcPr>
            <w:tcW w:w="4695" w:type="dxa"/>
          </w:tcPr>
          <w:p w14:paraId="3BBB8FE7" w14:textId="77777777" w:rsidR="00D75861" w:rsidRPr="00032FEE" w:rsidRDefault="00D75861" w:rsidP="001646C7">
            <w:pPr>
              <w:pStyle w:val="NoSpacing"/>
              <w:rPr>
                <w:rFonts w:ascii="Times New Roman" w:hAnsi="Times New Roman"/>
                <w:b/>
                <w:noProof/>
                <w:color w:val="000000" w:themeColor="text1"/>
              </w:rPr>
            </w:pPr>
            <w:r w:rsidRPr="00032FEE">
              <w:rPr>
                <w:rFonts w:ascii="Times New Roman" w:hAnsi="Times New Roman"/>
                <w:b/>
                <w:color w:val="000000" w:themeColor="text1"/>
              </w:rPr>
              <w:t>Nederland</w:t>
            </w:r>
          </w:p>
          <w:p w14:paraId="258C5C39" w14:textId="77777777" w:rsidR="00D75861" w:rsidRPr="00032FEE" w:rsidRDefault="00D75861" w:rsidP="001646C7">
            <w:pPr>
              <w:pStyle w:val="NoSpacing"/>
              <w:rPr>
                <w:rFonts w:ascii="Times New Roman" w:hAnsi="Times New Roman"/>
                <w:noProof/>
                <w:color w:val="000000" w:themeColor="text1"/>
              </w:rPr>
            </w:pPr>
            <w:r w:rsidRPr="00032FEE">
              <w:rPr>
                <w:rFonts w:ascii="Times New Roman" w:hAnsi="Times New Roman"/>
                <w:noProof/>
                <w:color w:val="000000" w:themeColor="text1"/>
              </w:rPr>
              <w:t>Pfizer bv</w:t>
            </w:r>
          </w:p>
          <w:p w14:paraId="14BABF3E" w14:textId="77777777" w:rsidR="00D75861" w:rsidRPr="00032FEE" w:rsidRDefault="00D75861" w:rsidP="001646C7">
            <w:pPr>
              <w:pStyle w:val="NoSpacing"/>
              <w:rPr>
                <w:rFonts w:ascii="Times New Roman" w:hAnsi="Times New Roman"/>
                <w:noProof/>
                <w:color w:val="000000" w:themeColor="text1"/>
              </w:rPr>
            </w:pPr>
            <w:r w:rsidRPr="00032FEE">
              <w:rPr>
                <w:rFonts w:ascii="Times New Roman" w:hAnsi="Times New Roman"/>
                <w:noProof/>
                <w:color w:val="000000" w:themeColor="text1"/>
              </w:rPr>
              <w:t>Tel: +31 (0)</w:t>
            </w:r>
            <w:r w:rsidRPr="00032FEE">
              <w:rPr>
                <w:rFonts w:ascii="Times New Roman" w:hAnsi="Times New Roman"/>
                <w:color w:val="000000" w:themeColor="text1"/>
              </w:rPr>
              <w:t xml:space="preserve"> </w:t>
            </w:r>
            <w:r w:rsidRPr="00032FEE">
              <w:rPr>
                <w:rFonts w:ascii="Times New Roman" w:hAnsi="Times New Roman"/>
                <w:noProof/>
                <w:color w:val="000000" w:themeColor="text1"/>
              </w:rPr>
              <w:t>800 63 34 636</w:t>
            </w:r>
          </w:p>
          <w:p w14:paraId="5B475A67" w14:textId="77777777" w:rsidR="00D75861" w:rsidRPr="00032FEE" w:rsidRDefault="00D75861" w:rsidP="001646C7">
            <w:pPr>
              <w:autoSpaceDE w:val="0"/>
              <w:autoSpaceDN w:val="0"/>
              <w:adjustRightInd w:val="0"/>
              <w:rPr>
                <w:b/>
                <w:color w:val="000000" w:themeColor="text1"/>
                <w:sz w:val="22"/>
                <w:szCs w:val="22"/>
              </w:rPr>
            </w:pPr>
          </w:p>
        </w:tc>
      </w:tr>
      <w:tr w:rsidR="00D75861" w:rsidRPr="00D2073D" w14:paraId="390267D7" w14:textId="77777777" w:rsidTr="001646C7">
        <w:trPr>
          <w:cantSplit/>
        </w:trPr>
        <w:tc>
          <w:tcPr>
            <w:tcW w:w="4661" w:type="dxa"/>
          </w:tcPr>
          <w:p w14:paraId="2A484F7F" w14:textId="77777777" w:rsidR="00D75861" w:rsidRPr="00032FEE" w:rsidRDefault="00D75861" w:rsidP="001646C7">
            <w:pPr>
              <w:rPr>
                <w:b/>
                <w:color w:val="000000" w:themeColor="text1"/>
                <w:sz w:val="22"/>
                <w:szCs w:val="22"/>
                <w:lang w:val="de-DE"/>
              </w:rPr>
            </w:pPr>
            <w:r w:rsidRPr="00032FEE">
              <w:rPr>
                <w:b/>
                <w:color w:val="000000" w:themeColor="text1"/>
                <w:sz w:val="22"/>
                <w:szCs w:val="22"/>
                <w:lang w:val="de-DE"/>
              </w:rPr>
              <w:t>Deutschland</w:t>
            </w:r>
          </w:p>
          <w:p w14:paraId="331E8EC2" w14:textId="77777777" w:rsidR="00D75861" w:rsidRPr="00032FEE" w:rsidRDefault="00D75861" w:rsidP="001646C7">
            <w:pPr>
              <w:rPr>
                <w:color w:val="000000" w:themeColor="text1"/>
                <w:sz w:val="22"/>
                <w:szCs w:val="22"/>
                <w:lang w:val="de-DE"/>
              </w:rPr>
            </w:pPr>
            <w:r w:rsidRPr="00032FEE">
              <w:rPr>
                <w:color w:val="000000" w:themeColor="text1"/>
                <w:sz w:val="22"/>
                <w:szCs w:val="22"/>
                <w:lang w:val="de-DE"/>
              </w:rPr>
              <w:t>PFIZER PHARMA GmbH</w:t>
            </w:r>
          </w:p>
          <w:p w14:paraId="3657773A" w14:textId="77777777" w:rsidR="00D75861" w:rsidRPr="00032FEE" w:rsidRDefault="00D75861" w:rsidP="001646C7">
            <w:pPr>
              <w:rPr>
                <w:color w:val="000000" w:themeColor="text1"/>
                <w:sz w:val="22"/>
                <w:szCs w:val="22"/>
                <w:lang w:val="de-DE"/>
              </w:rPr>
            </w:pPr>
            <w:r w:rsidRPr="00032FEE">
              <w:rPr>
                <w:color w:val="000000" w:themeColor="text1"/>
                <w:sz w:val="22"/>
                <w:szCs w:val="22"/>
                <w:lang w:val="de-DE"/>
              </w:rPr>
              <w:t>Tel: +49 (0)30 550055-51000</w:t>
            </w:r>
          </w:p>
          <w:p w14:paraId="5485C23D" w14:textId="77777777" w:rsidR="00D75861" w:rsidRPr="00032FEE" w:rsidRDefault="00D75861" w:rsidP="001646C7">
            <w:pPr>
              <w:rPr>
                <w:b/>
                <w:color w:val="000000" w:themeColor="text1"/>
                <w:sz w:val="22"/>
                <w:szCs w:val="22"/>
                <w:lang w:val="de-DE"/>
              </w:rPr>
            </w:pPr>
          </w:p>
        </w:tc>
        <w:tc>
          <w:tcPr>
            <w:tcW w:w="4695" w:type="dxa"/>
          </w:tcPr>
          <w:p w14:paraId="2A7973A8" w14:textId="77777777" w:rsidR="00D75861" w:rsidRPr="00032FEE" w:rsidRDefault="00D75861" w:rsidP="001646C7">
            <w:pPr>
              <w:autoSpaceDE w:val="0"/>
              <w:autoSpaceDN w:val="0"/>
              <w:adjustRightInd w:val="0"/>
              <w:rPr>
                <w:b/>
                <w:color w:val="000000" w:themeColor="text1"/>
                <w:sz w:val="22"/>
                <w:szCs w:val="22"/>
              </w:rPr>
            </w:pPr>
            <w:r w:rsidRPr="00032FEE">
              <w:rPr>
                <w:b/>
                <w:color w:val="000000" w:themeColor="text1"/>
                <w:sz w:val="22"/>
                <w:szCs w:val="22"/>
              </w:rPr>
              <w:t>Norge</w:t>
            </w:r>
          </w:p>
          <w:p w14:paraId="1056B12D"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Pfizer AS</w:t>
            </w:r>
          </w:p>
          <w:p w14:paraId="68D7C737" w14:textId="77777777" w:rsidR="00D75861" w:rsidRPr="00032FEE" w:rsidRDefault="00D75861" w:rsidP="001646C7">
            <w:pPr>
              <w:autoSpaceDE w:val="0"/>
              <w:autoSpaceDN w:val="0"/>
              <w:adjustRightInd w:val="0"/>
              <w:rPr>
                <w:b/>
                <w:color w:val="000000" w:themeColor="text1"/>
                <w:sz w:val="22"/>
                <w:szCs w:val="22"/>
              </w:rPr>
            </w:pPr>
            <w:r w:rsidRPr="00032FEE">
              <w:rPr>
                <w:color w:val="000000" w:themeColor="text1"/>
                <w:sz w:val="22"/>
                <w:szCs w:val="22"/>
              </w:rPr>
              <w:t>Tlf: +47 67 52 61 00</w:t>
            </w:r>
          </w:p>
        </w:tc>
      </w:tr>
      <w:tr w:rsidR="00D75861" w:rsidRPr="00D2073D" w14:paraId="7BD6DF5A" w14:textId="77777777" w:rsidTr="001646C7">
        <w:trPr>
          <w:cantSplit/>
        </w:trPr>
        <w:tc>
          <w:tcPr>
            <w:tcW w:w="4661" w:type="dxa"/>
          </w:tcPr>
          <w:p w14:paraId="2C567B4C" w14:textId="77777777" w:rsidR="00D75861" w:rsidRPr="005B1FF0" w:rsidRDefault="00D75861" w:rsidP="001646C7">
            <w:pPr>
              <w:keepNext/>
              <w:rPr>
                <w:b/>
                <w:color w:val="000000" w:themeColor="text1"/>
                <w:sz w:val="22"/>
                <w:szCs w:val="22"/>
                <w:lang w:val="de-DE"/>
              </w:rPr>
            </w:pPr>
            <w:r w:rsidRPr="005B1FF0">
              <w:rPr>
                <w:b/>
                <w:color w:val="000000" w:themeColor="text1"/>
                <w:sz w:val="22"/>
                <w:szCs w:val="22"/>
                <w:lang w:val="de-DE"/>
              </w:rPr>
              <w:t>Eesti</w:t>
            </w:r>
          </w:p>
          <w:p w14:paraId="0CC4E46F" w14:textId="77777777" w:rsidR="00D75861" w:rsidRPr="005B1FF0" w:rsidRDefault="00D75861" w:rsidP="001646C7">
            <w:pPr>
              <w:rPr>
                <w:color w:val="000000" w:themeColor="text1"/>
                <w:sz w:val="22"/>
                <w:szCs w:val="22"/>
                <w:lang w:val="de-DE"/>
              </w:rPr>
            </w:pPr>
            <w:r w:rsidRPr="005B1FF0">
              <w:rPr>
                <w:color w:val="000000" w:themeColor="text1"/>
                <w:sz w:val="22"/>
                <w:szCs w:val="22"/>
                <w:lang w:val="de-DE"/>
              </w:rPr>
              <w:t>Pfizer Luxembourg SARL Eesti filiaal</w:t>
            </w:r>
          </w:p>
          <w:p w14:paraId="787C3749" w14:textId="77777777" w:rsidR="00D75861" w:rsidRPr="00032FEE" w:rsidRDefault="00D75861" w:rsidP="001646C7">
            <w:pPr>
              <w:rPr>
                <w:color w:val="000000" w:themeColor="text1"/>
                <w:sz w:val="22"/>
                <w:szCs w:val="22"/>
              </w:rPr>
            </w:pPr>
            <w:r w:rsidRPr="00032FEE">
              <w:rPr>
                <w:color w:val="000000" w:themeColor="text1"/>
                <w:sz w:val="22"/>
                <w:szCs w:val="22"/>
              </w:rPr>
              <w:t>Tel: +372 666 7500</w:t>
            </w:r>
          </w:p>
          <w:p w14:paraId="5061D7DD" w14:textId="77777777" w:rsidR="00D75861" w:rsidRPr="00032FEE" w:rsidRDefault="00D75861" w:rsidP="001646C7">
            <w:pPr>
              <w:rPr>
                <w:b/>
                <w:color w:val="000000" w:themeColor="text1"/>
                <w:sz w:val="22"/>
                <w:szCs w:val="22"/>
              </w:rPr>
            </w:pPr>
          </w:p>
        </w:tc>
        <w:tc>
          <w:tcPr>
            <w:tcW w:w="4695" w:type="dxa"/>
          </w:tcPr>
          <w:p w14:paraId="54A32C4D" w14:textId="77777777" w:rsidR="00D75861" w:rsidRPr="00032FEE" w:rsidRDefault="00D75861" w:rsidP="001646C7">
            <w:pPr>
              <w:autoSpaceDE w:val="0"/>
              <w:autoSpaceDN w:val="0"/>
              <w:adjustRightInd w:val="0"/>
              <w:rPr>
                <w:b/>
                <w:color w:val="000000" w:themeColor="text1"/>
                <w:sz w:val="22"/>
                <w:szCs w:val="22"/>
                <w:lang w:val="de-DE"/>
              </w:rPr>
            </w:pPr>
            <w:r w:rsidRPr="00032FEE">
              <w:rPr>
                <w:b/>
                <w:color w:val="000000" w:themeColor="text1"/>
                <w:sz w:val="22"/>
                <w:szCs w:val="22"/>
                <w:lang w:val="de-DE"/>
              </w:rPr>
              <w:t>Österreich</w:t>
            </w:r>
          </w:p>
          <w:p w14:paraId="12E758D9" w14:textId="77777777" w:rsidR="00D75861" w:rsidRPr="00032FEE" w:rsidRDefault="00D75861" w:rsidP="001646C7">
            <w:pPr>
              <w:autoSpaceDE w:val="0"/>
              <w:autoSpaceDN w:val="0"/>
              <w:adjustRightInd w:val="0"/>
              <w:rPr>
                <w:color w:val="000000" w:themeColor="text1"/>
                <w:sz w:val="22"/>
                <w:szCs w:val="22"/>
                <w:lang w:val="de-DE"/>
              </w:rPr>
            </w:pPr>
            <w:r w:rsidRPr="00032FEE">
              <w:rPr>
                <w:color w:val="000000" w:themeColor="text1"/>
                <w:sz w:val="22"/>
                <w:szCs w:val="22"/>
                <w:lang w:val="de-DE"/>
              </w:rPr>
              <w:t>Pfizer Corporation Austria Ges.m.b.H.</w:t>
            </w:r>
          </w:p>
          <w:p w14:paraId="50482C43" w14:textId="77777777" w:rsidR="00D75861" w:rsidRPr="00032FEE" w:rsidRDefault="00D75861" w:rsidP="001646C7">
            <w:pPr>
              <w:autoSpaceDE w:val="0"/>
              <w:autoSpaceDN w:val="0"/>
              <w:adjustRightInd w:val="0"/>
              <w:rPr>
                <w:b/>
                <w:color w:val="000000" w:themeColor="text1"/>
                <w:sz w:val="22"/>
                <w:szCs w:val="22"/>
              </w:rPr>
            </w:pPr>
            <w:r w:rsidRPr="00032FEE">
              <w:rPr>
                <w:color w:val="000000" w:themeColor="text1"/>
                <w:sz w:val="22"/>
                <w:szCs w:val="22"/>
              </w:rPr>
              <w:t>Tel: +43 (0)1 521 15-0</w:t>
            </w:r>
          </w:p>
        </w:tc>
      </w:tr>
      <w:tr w:rsidR="00D75861" w:rsidRPr="00D2073D" w14:paraId="56CFB4A3" w14:textId="77777777" w:rsidTr="001646C7">
        <w:trPr>
          <w:cantSplit/>
        </w:trPr>
        <w:tc>
          <w:tcPr>
            <w:tcW w:w="4661" w:type="dxa"/>
          </w:tcPr>
          <w:p w14:paraId="7D4377CD" w14:textId="77777777" w:rsidR="00D75861" w:rsidRPr="00032FEE" w:rsidRDefault="00D75861" w:rsidP="001646C7">
            <w:pPr>
              <w:rPr>
                <w:b/>
                <w:color w:val="000000" w:themeColor="text1"/>
                <w:sz w:val="22"/>
                <w:szCs w:val="22"/>
              </w:rPr>
            </w:pPr>
            <w:r w:rsidRPr="00032FEE">
              <w:rPr>
                <w:b/>
                <w:color w:val="000000" w:themeColor="text1"/>
                <w:sz w:val="22"/>
                <w:szCs w:val="22"/>
              </w:rPr>
              <w:t>Ελλάδα</w:t>
            </w:r>
          </w:p>
          <w:p w14:paraId="2057FA45" w14:textId="77777777" w:rsidR="00D75861" w:rsidRPr="00032FEE" w:rsidRDefault="00D75861" w:rsidP="001646C7">
            <w:pPr>
              <w:rPr>
                <w:color w:val="000000" w:themeColor="text1"/>
                <w:sz w:val="22"/>
                <w:szCs w:val="22"/>
              </w:rPr>
            </w:pPr>
            <w:r w:rsidRPr="00032FEE">
              <w:rPr>
                <w:color w:val="000000" w:themeColor="text1"/>
                <w:sz w:val="22"/>
                <w:szCs w:val="22"/>
              </w:rPr>
              <w:t>Pfizer Ελλάς Α.Ε.</w:t>
            </w:r>
          </w:p>
          <w:p w14:paraId="6A28FA36" w14:textId="77777777" w:rsidR="00D75861" w:rsidRPr="00032FEE" w:rsidRDefault="00D75861" w:rsidP="001646C7">
            <w:pPr>
              <w:rPr>
                <w:color w:val="000000" w:themeColor="text1"/>
                <w:sz w:val="22"/>
                <w:szCs w:val="22"/>
              </w:rPr>
            </w:pPr>
            <w:r w:rsidRPr="00032FEE">
              <w:rPr>
                <w:color w:val="000000" w:themeColor="text1"/>
                <w:sz w:val="22"/>
                <w:szCs w:val="22"/>
              </w:rPr>
              <w:t>Τηλ.: +30 210 6785800</w:t>
            </w:r>
          </w:p>
          <w:p w14:paraId="4113DEF5" w14:textId="77777777" w:rsidR="00D75861" w:rsidRPr="00032FEE" w:rsidRDefault="00D75861" w:rsidP="001646C7">
            <w:pPr>
              <w:rPr>
                <w:b/>
                <w:color w:val="000000" w:themeColor="text1"/>
                <w:sz w:val="22"/>
                <w:szCs w:val="22"/>
              </w:rPr>
            </w:pPr>
          </w:p>
        </w:tc>
        <w:tc>
          <w:tcPr>
            <w:tcW w:w="4695" w:type="dxa"/>
          </w:tcPr>
          <w:p w14:paraId="325D21B7" w14:textId="77777777" w:rsidR="00D75861" w:rsidRPr="00F733C0" w:rsidRDefault="00D75861" w:rsidP="001646C7">
            <w:pPr>
              <w:autoSpaceDE w:val="0"/>
              <w:autoSpaceDN w:val="0"/>
              <w:adjustRightInd w:val="0"/>
              <w:rPr>
                <w:b/>
                <w:color w:val="000000" w:themeColor="text1"/>
                <w:sz w:val="22"/>
                <w:szCs w:val="22"/>
                <w:lang w:val="de-DE"/>
              </w:rPr>
            </w:pPr>
            <w:r w:rsidRPr="00F733C0">
              <w:rPr>
                <w:b/>
                <w:color w:val="000000" w:themeColor="text1"/>
                <w:sz w:val="22"/>
                <w:szCs w:val="22"/>
                <w:lang w:val="de-DE"/>
              </w:rPr>
              <w:t>Polska</w:t>
            </w:r>
          </w:p>
          <w:p w14:paraId="39E3329C" w14:textId="77777777" w:rsidR="00D75861" w:rsidRPr="00F733C0" w:rsidRDefault="00D75861" w:rsidP="001646C7">
            <w:pPr>
              <w:autoSpaceDE w:val="0"/>
              <w:autoSpaceDN w:val="0"/>
              <w:adjustRightInd w:val="0"/>
              <w:rPr>
                <w:color w:val="000000" w:themeColor="text1"/>
                <w:sz w:val="22"/>
                <w:szCs w:val="22"/>
                <w:lang w:val="de-DE"/>
              </w:rPr>
            </w:pPr>
            <w:r w:rsidRPr="00F733C0">
              <w:rPr>
                <w:color w:val="000000" w:themeColor="text1"/>
                <w:sz w:val="22"/>
                <w:szCs w:val="22"/>
                <w:lang w:val="de-DE"/>
              </w:rPr>
              <w:t>Pfizer Polska Sp. z o.o.</w:t>
            </w:r>
          </w:p>
          <w:p w14:paraId="5C196F4D" w14:textId="77777777" w:rsidR="00D75861" w:rsidRPr="00032FEE" w:rsidRDefault="00D75861" w:rsidP="001646C7">
            <w:pPr>
              <w:autoSpaceDE w:val="0"/>
              <w:autoSpaceDN w:val="0"/>
              <w:adjustRightInd w:val="0"/>
              <w:rPr>
                <w:b/>
                <w:color w:val="000000" w:themeColor="text1"/>
                <w:sz w:val="22"/>
                <w:szCs w:val="22"/>
              </w:rPr>
            </w:pPr>
            <w:r w:rsidRPr="00032FEE">
              <w:rPr>
                <w:color w:val="000000" w:themeColor="text1"/>
                <w:sz w:val="22"/>
                <w:szCs w:val="22"/>
              </w:rPr>
              <w:t>Tel.: +48 22 335 61 00</w:t>
            </w:r>
          </w:p>
        </w:tc>
      </w:tr>
      <w:tr w:rsidR="00D75861" w:rsidRPr="00D2073D" w14:paraId="44B6351A" w14:textId="77777777" w:rsidTr="001646C7">
        <w:trPr>
          <w:cantSplit/>
        </w:trPr>
        <w:tc>
          <w:tcPr>
            <w:tcW w:w="4661" w:type="dxa"/>
          </w:tcPr>
          <w:p w14:paraId="7951BEFB" w14:textId="77777777" w:rsidR="00D75861" w:rsidRPr="00032FEE" w:rsidRDefault="00D75861" w:rsidP="001646C7">
            <w:pPr>
              <w:keepNext/>
              <w:rPr>
                <w:b/>
                <w:color w:val="000000" w:themeColor="text1"/>
                <w:sz w:val="22"/>
                <w:szCs w:val="22"/>
                <w:lang w:val="es-ES"/>
              </w:rPr>
            </w:pPr>
            <w:r w:rsidRPr="00032FEE">
              <w:rPr>
                <w:b/>
                <w:color w:val="000000" w:themeColor="text1"/>
                <w:sz w:val="22"/>
                <w:szCs w:val="22"/>
                <w:lang w:val="es-ES"/>
              </w:rPr>
              <w:t>España</w:t>
            </w:r>
          </w:p>
          <w:p w14:paraId="5018A75B" w14:textId="77777777" w:rsidR="00D75861" w:rsidRPr="00032FEE" w:rsidRDefault="00D75861" w:rsidP="001646C7">
            <w:pPr>
              <w:rPr>
                <w:color w:val="000000" w:themeColor="text1"/>
                <w:sz w:val="22"/>
                <w:szCs w:val="22"/>
                <w:lang w:val="es-ES"/>
              </w:rPr>
            </w:pPr>
            <w:r w:rsidRPr="00032FEE">
              <w:rPr>
                <w:color w:val="000000" w:themeColor="text1"/>
                <w:sz w:val="22"/>
                <w:szCs w:val="22"/>
                <w:lang w:val="es-ES"/>
              </w:rPr>
              <w:t>Pfizer, S.L.</w:t>
            </w:r>
          </w:p>
          <w:p w14:paraId="5CD937C8" w14:textId="77777777" w:rsidR="00D75861" w:rsidRPr="00032FEE" w:rsidRDefault="00D75861" w:rsidP="001646C7">
            <w:pPr>
              <w:rPr>
                <w:color w:val="000000" w:themeColor="text1"/>
                <w:sz w:val="22"/>
                <w:szCs w:val="22"/>
                <w:lang w:val="es-ES"/>
              </w:rPr>
            </w:pPr>
            <w:r w:rsidRPr="00032FEE">
              <w:rPr>
                <w:color w:val="000000" w:themeColor="text1"/>
                <w:sz w:val="22"/>
                <w:szCs w:val="22"/>
                <w:lang w:val="es-ES"/>
              </w:rPr>
              <w:t>Tel: +34 91 490 99 00</w:t>
            </w:r>
          </w:p>
          <w:p w14:paraId="143DD8D0" w14:textId="77777777" w:rsidR="00D75861" w:rsidRPr="00032FEE" w:rsidRDefault="00D75861" w:rsidP="001646C7">
            <w:pPr>
              <w:rPr>
                <w:b/>
                <w:color w:val="000000" w:themeColor="text1"/>
                <w:sz w:val="22"/>
                <w:szCs w:val="22"/>
                <w:lang w:val="es-ES"/>
              </w:rPr>
            </w:pPr>
          </w:p>
        </w:tc>
        <w:tc>
          <w:tcPr>
            <w:tcW w:w="4695" w:type="dxa"/>
          </w:tcPr>
          <w:p w14:paraId="23B35F48" w14:textId="77777777" w:rsidR="00D75861" w:rsidRPr="00032FEE" w:rsidRDefault="00D75861" w:rsidP="001646C7">
            <w:pPr>
              <w:autoSpaceDE w:val="0"/>
              <w:autoSpaceDN w:val="0"/>
              <w:adjustRightInd w:val="0"/>
              <w:rPr>
                <w:b/>
                <w:color w:val="000000" w:themeColor="text1"/>
                <w:sz w:val="22"/>
                <w:szCs w:val="22"/>
                <w:lang w:val="es-ES"/>
              </w:rPr>
            </w:pPr>
            <w:r w:rsidRPr="00032FEE">
              <w:rPr>
                <w:b/>
                <w:color w:val="000000" w:themeColor="text1"/>
                <w:sz w:val="22"/>
                <w:szCs w:val="22"/>
                <w:lang w:val="es-ES"/>
              </w:rPr>
              <w:t>Portugal</w:t>
            </w:r>
          </w:p>
          <w:p w14:paraId="335B1E14" w14:textId="77777777" w:rsidR="00D75861" w:rsidRPr="00032FEE" w:rsidRDefault="00D75861" w:rsidP="001646C7">
            <w:pPr>
              <w:autoSpaceDE w:val="0"/>
              <w:autoSpaceDN w:val="0"/>
              <w:adjustRightInd w:val="0"/>
              <w:rPr>
                <w:color w:val="000000" w:themeColor="text1"/>
                <w:sz w:val="22"/>
                <w:szCs w:val="22"/>
                <w:lang w:val="es-ES"/>
              </w:rPr>
            </w:pPr>
            <w:r w:rsidRPr="00032FEE">
              <w:rPr>
                <w:color w:val="000000" w:themeColor="text1"/>
                <w:sz w:val="22"/>
                <w:szCs w:val="22"/>
                <w:lang w:val="es-ES"/>
              </w:rPr>
              <w:t>Laboratórios Pfizer, Lda.</w:t>
            </w:r>
          </w:p>
          <w:p w14:paraId="499DC5B3" w14:textId="77777777" w:rsidR="00D75861" w:rsidRPr="00032FEE" w:rsidRDefault="00D75861" w:rsidP="001646C7">
            <w:pPr>
              <w:autoSpaceDE w:val="0"/>
              <w:autoSpaceDN w:val="0"/>
              <w:adjustRightInd w:val="0"/>
              <w:rPr>
                <w:b/>
                <w:color w:val="000000" w:themeColor="text1"/>
                <w:sz w:val="22"/>
                <w:szCs w:val="22"/>
                <w:lang w:val="es-ES"/>
              </w:rPr>
            </w:pPr>
            <w:r w:rsidRPr="00032FEE">
              <w:rPr>
                <w:color w:val="000000" w:themeColor="text1"/>
                <w:sz w:val="22"/>
                <w:szCs w:val="22"/>
                <w:lang w:val="es-ES"/>
              </w:rPr>
              <w:t>Tel: +351 21 423 5500</w:t>
            </w:r>
          </w:p>
        </w:tc>
      </w:tr>
      <w:tr w:rsidR="00D75861" w:rsidRPr="00D2073D" w14:paraId="5BBF50EE" w14:textId="77777777" w:rsidTr="001646C7">
        <w:trPr>
          <w:cantSplit/>
        </w:trPr>
        <w:tc>
          <w:tcPr>
            <w:tcW w:w="4661" w:type="dxa"/>
          </w:tcPr>
          <w:p w14:paraId="1D1FEE74" w14:textId="77777777" w:rsidR="00D75861" w:rsidRPr="00032FEE" w:rsidRDefault="00D75861" w:rsidP="001646C7">
            <w:pPr>
              <w:rPr>
                <w:b/>
                <w:color w:val="000000" w:themeColor="text1"/>
                <w:sz w:val="22"/>
                <w:szCs w:val="22"/>
              </w:rPr>
            </w:pPr>
            <w:r w:rsidRPr="00032FEE">
              <w:rPr>
                <w:b/>
                <w:color w:val="000000" w:themeColor="text1"/>
                <w:sz w:val="22"/>
                <w:szCs w:val="22"/>
              </w:rPr>
              <w:t>France</w:t>
            </w:r>
          </w:p>
          <w:p w14:paraId="6D0BA0F8" w14:textId="77777777" w:rsidR="00D75861" w:rsidRPr="00032FEE" w:rsidRDefault="00D75861" w:rsidP="001646C7">
            <w:pPr>
              <w:rPr>
                <w:color w:val="000000" w:themeColor="text1"/>
                <w:sz w:val="22"/>
                <w:szCs w:val="22"/>
              </w:rPr>
            </w:pPr>
            <w:r w:rsidRPr="00032FEE">
              <w:rPr>
                <w:color w:val="000000" w:themeColor="text1"/>
                <w:sz w:val="22"/>
                <w:szCs w:val="22"/>
              </w:rPr>
              <w:t xml:space="preserve">Pfizer </w:t>
            </w:r>
          </w:p>
          <w:p w14:paraId="722B3936" w14:textId="77777777" w:rsidR="00D75861" w:rsidRPr="00032FEE" w:rsidRDefault="00D75861" w:rsidP="001646C7">
            <w:pPr>
              <w:rPr>
                <w:color w:val="000000" w:themeColor="text1"/>
                <w:sz w:val="22"/>
                <w:szCs w:val="22"/>
              </w:rPr>
            </w:pPr>
            <w:r w:rsidRPr="00032FEE">
              <w:rPr>
                <w:color w:val="000000" w:themeColor="text1"/>
                <w:sz w:val="22"/>
                <w:szCs w:val="22"/>
              </w:rPr>
              <w:t>Tél: +33 (0)1 58 07 34 40</w:t>
            </w:r>
          </w:p>
          <w:p w14:paraId="7F3EB4D7" w14:textId="77777777" w:rsidR="00D75861" w:rsidRPr="00032FEE" w:rsidRDefault="00D75861" w:rsidP="001646C7">
            <w:pPr>
              <w:rPr>
                <w:b/>
                <w:color w:val="000000" w:themeColor="text1"/>
                <w:sz w:val="22"/>
                <w:szCs w:val="22"/>
              </w:rPr>
            </w:pPr>
          </w:p>
        </w:tc>
        <w:tc>
          <w:tcPr>
            <w:tcW w:w="4695" w:type="dxa"/>
          </w:tcPr>
          <w:p w14:paraId="23AC8F6C" w14:textId="77777777" w:rsidR="00D75861" w:rsidRPr="00032FEE" w:rsidRDefault="00D75861" w:rsidP="001646C7">
            <w:pPr>
              <w:autoSpaceDE w:val="0"/>
              <w:autoSpaceDN w:val="0"/>
              <w:adjustRightInd w:val="0"/>
              <w:rPr>
                <w:b/>
                <w:color w:val="000000" w:themeColor="text1"/>
                <w:sz w:val="22"/>
                <w:szCs w:val="22"/>
                <w:lang w:val="it-IT"/>
              </w:rPr>
            </w:pPr>
            <w:r w:rsidRPr="00032FEE">
              <w:rPr>
                <w:b/>
                <w:color w:val="000000" w:themeColor="text1"/>
                <w:sz w:val="22"/>
                <w:szCs w:val="22"/>
                <w:lang w:val="it-IT"/>
              </w:rPr>
              <w:t>România</w:t>
            </w:r>
          </w:p>
          <w:p w14:paraId="2E06EAB1" w14:textId="77777777" w:rsidR="00D75861" w:rsidRPr="00032FEE" w:rsidRDefault="00D75861" w:rsidP="001646C7">
            <w:pPr>
              <w:autoSpaceDE w:val="0"/>
              <w:autoSpaceDN w:val="0"/>
              <w:adjustRightInd w:val="0"/>
              <w:rPr>
                <w:color w:val="000000" w:themeColor="text1"/>
                <w:sz w:val="22"/>
                <w:szCs w:val="22"/>
                <w:lang w:val="it-IT"/>
              </w:rPr>
            </w:pPr>
            <w:r w:rsidRPr="00032FEE">
              <w:rPr>
                <w:color w:val="000000" w:themeColor="text1"/>
                <w:sz w:val="22"/>
                <w:szCs w:val="22"/>
                <w:lang w:val="it-IT"/>
              </w:rPr>
              <w:t>Pfizer Romania S.R.L.</w:t>
            </w:r>
          </w:p>
          <w:p w14:paraId="5A665494"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Tel: +40 (0) 21 207 28 00</w:t>
            </w:r>
          </w:p>
          <w:p w14:paraId="22C78829" w14:textId="77777777" w:rsidR="00D75861" w:rsidRPr="00032FEE" w:rsidRDefault="00D75861" w:rsidP="001646C7">
            <w:pPr>
              <w:autoSpaceDE w:val="0"/>
              <w:autoSpaceDN w:val="0"/>
              <w:adjustRightInd w:val="0"/>
              <w:rPr>
                <w:b/>
                <w:color w:val="000000" w:themeColor="text1"/>
                <w:sz w:val="22"/>
                <w:szCs w:val="22"/>
              </w:rPr>
            </w:pPr>
          </w:p>
        </w:tc>
      </w:tr>
      <w:tr w:rsidR="00D75861" w:rsidRPr="00D2073D" w14:paraId="6F311F0C" w14:textId="77777777" w:rsidTr="001646C7">
        <w:trPr>
          <w:cantSplit/>
        </w:trPr>
        <w:tc>
          <w:tcPr>
            <w:tcW w:w="4661" w:type="dxa"/>
          </w:tcPr>
          <w:p w14:paraId="5590919A" w14:textId="77777777" w:rsidR="00D75861" w:rsidRPr="00032FEE" w:rsidRDefault="00D75861" w:rsidP="001646C7">
            <w:pPr>
              <w:rPr>
                <w:b/>
                <w:color w:val="000000" w:themeColor="text1"/>
                <w:sz w:val="22"/>
                <w:szCs w:val="22"/>
              </w:rPr>
            </w:pPr>
            <w:r w:rsidRPr="00032FEE">
              <w:rPr>
                <w:b/>
                <w:color w:val="000000" w:themeColor="text1"/>
                <w:sz w:val="22"/>
                <w:szCs w:val="22"/>
              </w:rPr>
              <w:t>Hrvatska</w:t>
            </w:r>
          </w:p>
          <w:p w14:paraId="262EA44D" w14:textId="77777777" w:rsidR="00D75861" w:rsidRPr="00032FEE" w:rsidRDefault="00D75861" w:rsidP="001646C7">
            <w:pPr>
              <w:rPr>
                <w:color w:val="000000" w:themeColor="text1"/>
                <w:sz w:val="22"/>
                <w:szCs w:val="22"/>
              </w:rPr>
            </w:pPr>
            <w:r w:rsidRPr="00032FEE">
              <w:rPr>
                <w:color w:val="000000" w:themeColor="text1"/>
                <w:sz w:val="22"/>
                <w:szCs w:val="22"/>
              </w:rPr>
              <w:t>Pfizer Croatia d.o.o.</w:t>
            </w:r>
          </w:p>
          <w:p w14:paraId="6661F244" w14:textId="77777777" w:rsidR="00D75861" w:rsidRPr="00032FEE" w:rsidRDefault="00D75861" w:rsidP="001646C7">
            <w:pPr>
              <w:rPr>
                <w:color w:val="000000" w:themeColor="text1"/>
                <w:sz w:val="22"/>
                <w:szCs w:val="22"/>
              </w:rPr>
            </w:pPr>
            <w:r w:rsidRPr="00032FEE">
              <w:rPr>
                <w:color w:val="000000" w:themeColor="text1"/>
                <w:sz w:val="22"/>
                <w:szCs w:val="22"/>
              </w:rPr>
              <w:t>Tel: +385 1 3908 777</w:t>
            </w:r>
          </w:p>
          <w:p w14:paraId="569801CE" w14:textId="77777777" w:rsidR="00D75861" w:rsidRPr="00032FEE" w:rsidRDefault="00D75861" w:rsidP="001646C7">
            <w:pPr>
              <w:rPr>
                <w:b/>
                <w:color w:val="000000" w:themeColor="text1"/>
                <w:sz w:val="22"/>
                <w:szCs w:val="22"/>
              </w:rPr>
            </w:pPr>
          </w:p>
        </w:tc>
        <w:tc>
          <w:tcPr>
            <w:tcW w:w="4695" w:type="dxa"/>
          </w:tcPr>
          <w:p w14:paraId="208A1348" w14:textId="77777777" w:rsidR="00D75861" w:rsidRPr="00032FEE" w:rsidRDefault="00D75861" w:rsidP="001646C7">
            <w:pPr>
              <w:rPr>
                <w:b/>
                <w:color w:val="000000" w:themeColor="text1"/>
                <w:sz w:val="22"/>
                <w:szCs w:val="22"/>
              </w:rPr>
            </w:pPr>
            <w:r w:rsidRPr="00032FEE">
              <w:rPr>
                <w:b/>
                <w:color w:val="000000" w:themeColor="text1"/>
                <w:sz w:val="22"/>
                <w:szCs w:val="22"/>
              </w:rPr>
              <w:t>Slovenija</w:t>
            </w:r>
          </w:p>
          <w:p w14:paraId="6C1263A8"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Pfizer Luxembourg SARL</w:t>
            </w:r>
          </w:p>
          <w:p w14:paraId="18860E35"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Pfizer, podružnica za svetovanje s področja farmacevtske dejavnosti, Ljubljana</w:t>
            </w:r>
          </w:p>
          <w:p w14:paraId="69DBC990"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Tel.: +386 (0)1 52 11 400</w:t>
            </w:r>
          </w:p>
          <w:p w14:paraId="2FD09000" w14:textId="77777777" w:rsidR="00D75861" w:rsidRPr="00032FEE" w:rsidRDefault="00D75861" w:rsidP="001646C7">
            <w:pPr>
              <w:autoSpaceDE w:val="0"/>
              <w:autoSpaceDN w:val="0"/>
              <w:adjustRightInd w:val="0"/>
              <w:rPr>
                <w:b/>
                <w:color w:val="000000" w:themeColor="text1"/>
                <w:sz w:val="22"/>
                <w:szCs w:val="22"/>
              </w:rPr>
            </w:pPr>
          </w:p>
        </w:tc>
      </w:tr>
      <w:tr w:rsidR="00D75861" w:rsidRPr="00D2073D" w14:paraId="4F0443BB" w14:textId="77777777" w:rsidTr="001646C7">
        <w:trPr>
          <w:cantSplit/>
        </w:trPr>
        <w:tc>
          <w:tcPr>
            <w:tcW w:w="4661" w:type="dxa"/>
          </w:tcPr>
          <w:p w14:paraId="4A810166" w14:textId="77777777" w:rsidR="00D75861" w:rsidRPr="00032FEE" w:rsidRDefault="00D75861" w:rsidP="001646C7">
            <w:pPr>
              <w:rPr>
                <w:b/>
                <w:color w:val="000000" w:themeColor="text1"/>
                <w:sz w:val="22"/>
                <w:szCs w:val="22"/>
              </w:rPr>
            </w:pPr>
            <w:r w:rsidRPr="00032FEE">
              <w:rPr>
                <w:b/>
                <w:color w:val="000000" w:themeColor="text1"/>
                <w:sz w:val="22"/>
                <w:szCs w:val="22"/>
              </w:rPr>
              <w:t>Ireland</w:t>
            </w:r>
          </w:p>
          <w:p w14:paraId="521F9193" w14:textId="300AE9B2" w:rsidR="00D75861" w:rsidRPr="00032FEE" w:rsidRDefault="00D75861" w:rsidP="001646C7">
            <w:pPr>
              <w:rPr>
                <w:color w:val="000000" w:themeColor="text1"/>
                <w:sz w:val="22"/>
                <w:szCs w:val="22"/>
              </w:rPr>
            </w:pPr>
            <w:r w:rsidRPr="00032FEE">
              <w:rPr>
                <w:color w:val="000000" w:themeColor="text1"/>
                <w:sz w:val="22"/>
                <w:szCs w:val="22"/>
              </w:rPr>
              <w:t>Pfizer Healthcare Ireland</w:t>
            </w:r>
            <w:r w:rsidR="0082217F">
              <w:rPr>
                <w:noProof/>
                <w:sz w:val="22"/>
                <w:szCs w:val="22"/>
              </w:rPr>
              <w:t xml:space="preserve"> Unlimited Company</w:t>
            </w:r>
          </w:p>
          <w:p w14:paraId="2020A758" w14:textId="77777777" w:rsidR="00D75861" w:rsidRPr="00032FEE" w:rsidRDefault="00D75861" w:rsidP="001646C7">
            <w:pPr>
              <w:rPr>
                <w:color w:val="000000" w:themeColor="text1"/>
                <w:sz w:val="22"/>
                <w:szCs w:val="22"/>
              </w:rPr>
            </w:pPr>
            <w:r w:rsidRPr="00032FEE">
              <w:rPr>
                <w:color w:val="000000" w:themeColor="text1"/>
                <w:sz w:val="22"/>
                <w:szCs w:val="22"/>
              </w:rPr>
              <w:t xml:space="preserve">Tel: +1800 633 363 (toll free) </w:t>
            </w:r>
          </w:p>
          <w:p w14:paraId="1FC0A6E0" w14:textId="77777777" w:rsidR="00D75861" w:rsidRPr="00032FEE" w:rsidRDefault="00D75861" w:rsidP="001646C7">
            <w:pPr>
              <w:rPr>
                <w:b/>
                <w:color w:val="000000" w:themeColor="text1"/>
                <w:sz w:val="22"/>
                <w:szCs w:val="22"/>
              </w:rPr>
            </w:pPr>
            <w:r w:rsidRPr="00032FEE">
              <w:rPr>
                <w:color w:val="000000" w:themeColor="text1"/>
                <w:sz w:val="22"/>
                <w:szCs w:val="22"/>
              </w:rPr>
              <w:t>Tel: +44 (0)1304 616161</w:t>
            </w:r>
          </w:p>
          <w:p w14:paraId="3CCE92ED" w14:textId="77777777" w:rsidR="00D75861" w:rsidRPr="00032FEE" w:rsidRDefault="00D75861" w:rsidP="001646C7">
            <w:pPr>
              <w:rPr>
                <w:b/>
                <w:color w:val="000000" w:themeColor="text1"/>
                <w:sz w:val="22"/>
                <w:szCs w:val="22"/>
              </w:rPr>
            </w:pPr>
          </w:p>
        </w:tc>
        <w:tc>
          <w:tcPr>
            <w:tcW w:w="4695" w:type="dxa"/>
          </w:tcPr>
          <w:p w14:paraId="5BE766BD" w14:textId="77777777" w:rsidR="00D75861" w:rsidRPr="00032FEE" w:rsidRDefault="00D75861" w:rsidP="001646C7">
            <w:pPr>
              <w:autoSpaceDE w:val="0"/>
              <w:autoSpaceDN w:val="0"/>
              <w:adjustRightInd w:val="0"/>
              <w:rPr>
                <w:b/>
                <w:color w:val="000000" w:themeColor="text1"/>
                <w:sz w:val="22"/>
                <w:szCs w:val="22"/>
              </w:rPr>
            </w:pPr>
            <w:r w:rsidRPr="00032FEE">
              <w:rPr>
                <w:b/>
                <w:color w:val="000000" w:themeColor="text1"/>
                <w:sz w:val="22"/>
                <w:szCs w:val="22"/>
              </w:rPr>
              <w:t>Slovenská republika</w:t>
            </w:r>
          </w:p>
          <w:p w14:paraId="575D35ED"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Pfizer Luxembourg SARL, organizačná zložka</w:t>
            </w:r>
          </w:p>
          <w:p w14:paraId="2DEABA10"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Tel: + 421 2 3355 5500</w:t>
            </w:r>
          </w:p>
          <w:p w14:paraId="20F0C00C" w14:textId="77777777" w:rsidR="00D75861" w:rsidRPr="00032FEE" w:rsidRDefault="00D75861" w:rsidP="001646C7">
            <w:pPr>
              <w:autoSpaceDE w:val="0"/>
              <w:autoSpaceDN w:val="0"/>
              <w:adjustRightInd w:val="0"/>
              <w:rPr>
                <w:b/>
                <w:color w:val="000000" w:themeColor="text1"/>
                <w:sz w:val="22"/>
                <w:szCs w:val="22"/>
              </w:rPr>
            </w:pPr>
          </w:p>
        </w:tc>
      </w:tr>
      <w:tr w:rsidR="00D75861" w:rsidRPr="00D2073D" w14:paraId="2E11ACD4" w14:textId="77777777" w:rsidTr="001646C7">
        <w:trPr>
          <w:cantSplit/>
        </w:trPr>
        <w:tc>
          <w:tcPr>
            <w:tcW w:w="4661" w:type="dxa"/>
          </w:tcPr>
          <w:p w14:paraId="71A73FB0" w14:textId="77777777" w:rsidR="00D75861" w:rsidRPr="00032FEE" w:rsidRDefault="00D75861" w:rsidP="001646C7">
            <w:pPr>
              <w:rPr>
                <w:b/>
                <w:color w:val="000000" w:themeColor="text1"/>
                <w:sz w:val="22"/>
                <w:szCs w:val="22"/>
              </w:rPr>
            </w:pPr>
            <w:r w:rsidRPr="00032FEE">
              <w:rPr>
                <w:b/>
                <w:color w:val="000000" w:themeColor="text1"/>
                <w:sz w:val="22"/>
                <w:szCs w:val="22"/>
              </w:rPr>
              <w:t>Ísland</w:t>
            </w:r>
          </w:p>
          <w:p w14:paraId="38432C36" w14:textId="77777777" w:rsidR="00D75861" w:rsidRPr="00032FEE" w:rsidRDefault="00D75861" w:rsidP="001646C7">
            <w:pPr>
              <w:rPr>
                <w:color w:val="000000" w:themeColor="text1"/>
                <w:sz w:val="22"/>
                <w:szCs w:val="22"/>
              </w:rPr>
            </w:pPr>
            <w:r w:rsidRPr="00032FEE">
              <w:rPr>
                <w:color w:val="000000" w:themeColor="text1"/>
                <w:sz w:val="22"/>
                <w:szCs w:val="22"/>
              </w:rPr>
              <w:t>Icepharma hf.</w:t>
            </w:r>
          </w:p>
          <w:p w14:paraId="0403F567" w14:textId="77777777" w:rsidR="00D75861" w:rsidRPr="00032FEE" w:rsidRDefault="00D75861" w:rsidP="001646C7">
            <w:pPr>
              <w:rPr>
                <w:color w:val="000000" w:themeColor="text1"/>
                <w:sz w:val="22"/>
                <w:szCs w:val="22"/>
              </w:rPr>
            </w:pPr>
            <w:r w:rsidRPr="00032FEE">
              <w:rPr>
                <w:color w:val="000000" w:themeColor="text1"/>
                <w:sz w:val="22"/>
                <w:szCs w:val="22"/>
              </w:rPr>
              <w:t>Sími: +354 540 8000</w:t>
            </w:r>
          </w:p>
          <w:p w14:paraId="26EA2578" w14:textId="77777777" w:rsidR="00D75861" w:rsidRPr="00032FEE" w:rsidRDefault="00D75861" w:rsidP="001646C7">
            <w:pPr>
              <w:rPr>
                <w:b/>
                <w:color w:val="000000" w:themeColor="text1"/>
                <w:sz w:val="22"/>
                <w:szCs w:val="22"/>
              </w:rPr>
            </w:pPr>
          </w:p>
        </w:tc>
        <w:tc>
          <w:tcPr>
            <w:tcW w:w="4695" w:type="dxa"/>
          </w:tcPr>
          <w:p w14:paraId="7FAC3725" w14:textId="77777777" w:rsidR="00D75861" w:rsidRPr="00032FEE" w:rsidRDefault="00D75861" w:rsidP="001646C7">
            <w:pPr>
              <w:autoSpaceDE w:val="0"/>
              <w:autoSpaceDN w:val="0"/>
              <w:adjustRightInd w:val="0"/>
              <w:rPr>
                <w:b/>
                <w:color w:val="000000" w:themeColor="text1"/>
                <w:sz w:val="22"/>
                <w:szCs w:val="22"/>
                <w:lang w:val="de-DE"/>
              </w:rPr>
            </w:pPr>
            <w:r w:rsidRPr="00032FEE">
              <w:rPr>
                <w:b/>
                <w:color w:val="000000" w:themeColor="text1"/>
                <w:sz w:val="22"/>
                <w:szCs w:val="22"/>
                <w:lang w:val="de-DE"/>
              </w:rPr>
              <w:t>Suomi/Finland</w:t>
            </w:r>
          </w:p>
          <w:p w14:paraId="0CCC7C62" w14:textId="77777777" w:rsidR="00D75861" w:rsidRPr="00032FEE" w:rsidRDefault="00D75861" w:rsidP="001646C7">
            <w:pPr>
              <w:autoSpaceDE w:val="0"/>
              <w:autoSpaceDN w:val="0"/>
              <w:adjustRightInd w:val="0"/>
              <w:rPr>
                <w:color w:val="000000" w:themeColor="text1"/>
                <w:sz w:val="22"/>
                <w:szCs w:val="22"/>
                <w:lang w:val="de-DE"/>
              </w:rPr>
            </w:pPr>
            <w:r w:rsidRPr="00032FEE">
              <w:rPr>
                <w:color w:val="000000" w:themeColor="text1"/>
                <w:sz w:val="22"/>
                <w:szCs w:val="22"/>
                <w:lang w:val="de-DE"/>
              </w:rPr>
              <w:t>Pfizer Oy</w:t>
            </w:r>
          </w:p>
          <w:p w14:paraId="1BCC6B7C" w14:textId="77777777" w:rsidR="00D75861" w:rsidRPr="00032FEE" w:rsidRDefault="00D75861" w:rsidP="001646C7">
            <w:pPr>
              <w:autoSpaceDE w:val="0"/>
              <w:autoSpaceDN w:val="0"/>
              <w:adjustRightInd w:val="0"/>
              <w:rPr>
                <w:color w:val="000000" w:themeColor="text1"/>
                <w:sz w:val="22"/>
                <w:szCs w:val="22"/>
                <w:lang w:val="de-DE"/>
              </w:rPr>
            </w:pPr>
            <w:r w:rsidRPr="00032FEE">
              <w:rPr>
                <w:color w:val="000000" w:themeColor="text1"/>
                <w:sz w:val="22"/>
                <w:szCs w:val="22"/>
                <w:lang w:val="de-DE"/>
              </w:rPr>
              <w:t>Puh/Tel: +358 (0)9 430 040</w:t>
            </w:r>
          </w:p>
          <w:p w14:paraId="0C442A26" w14:textId="77777777" w:rsidR="00D75861" w:rsidRPr="00032FEE" w:rsidRDefault="00D75861" w:rsidP="001646C7">
            <w:pPr>
              <w:autoSpaceDE w:val="0"/>
              <w:autoSpaceDN w:val="0"/>
              <w:adjustRightInd w:val="0"/>
              <w:rPr>
                <w:b/>
                <w:color w:val="000000" w:themeColor="text1"/>
                <w:sz w:val="22"/>
                <w:szCs w:val="22"/>
                <w:lang w:val="de-DE"/>
              </w:rPr>
            </w:pPr>
          </w:p>
        </w:tc>
      </w:tr>
      <w:tr w:rsidR="00D75861" w:rsidRPr="00D2073D" w14:paraId="2EC59E51" w14:textId="77777777" w:rsidTr="001646C7">
        <w:trPr>
          <w:cantSplit/>
        </w:trPr>
        <w:tc>
          <w:tcPr>
            <w:tcW w:w="4661" w:type="dxa"/>
          </w:tcPr>
          <w:p w14:paraId="771FFD41" w14:textId="77777777" w:rsidR="00D75861" w:rsidRPr="00032FEE" w:rsidRDefault="00D75861" w:rsidP="001646C7">
            <w:pPr>
              <w:rPr>
                <w:b/>
                <w:color w:val="000000" w:themeColor="text1"/>
                <w:sz w:val="22"/>
                <w:szCs w:val="22"/>
                <w:lang w:val="es-ES_tradnl"/>
              </w:rPr>
            </w:pPr>
            <w:r w:rsidRPr="00032FEE">
              <w:rPr>
                <w:b/>
                <w:color w:val="000000" w:themeColor="text1"/>
                <w:sz w:val="22"/>
                <w:szCs w:val="22"/>
                <w:lang w:val="es-ES_tradnl"/>
              </w:rPr>
              <w:t>Italia</w:t>
            </w:r>
          </w:p>
          <w:p w14:paraId="2143A851" w14:textId="77777777" w:rsidR="00D75861" w:rsidRPr="00032FEE" w:rsidRDefault="00D75861" w:rsidP="001646C7">
            <w:pPr>
              <w:rPr>
                <w:color w:val="000000" w:themeColor="text1"/>
                <w:sz w:val="22"/>
                <w:szCs w:val="22"/>
                <w:lang w:val="es-ES_tradnl"/>
              </w:rPr>
            </w:pPr>
            <w:r w:rsidRPr="00032FEE">
              <w:rPr>
                <w:color w:val="000000" w:themeColor="text1"/>
                <w:sz w:val="22"/>
                <w:szCs w:val="22"/>
                <w:lang w:val="es-ES_tradnl"/>
              </w:rPr>
              <w:t>Pfizer S.r.l.</w:t>
            </w:r>
          </w:p>
          <w:p w14:paraId="3B9CEF16" w14:textId="77777777" w:rsidR="00D75861" w:rsidRPr="00032FEE" w:rsidRDefault="00D75861" w:rsidP="001646C7">
            <w:pPr>
              <w:rPr>
                <w:color w:val="000000" w:themeColor="text1"/>
                <w:sz w:val="22"/>
                <w:szCs w:val="22"/>
              </w:rPr>
            </w:pPr>
            <w:r w:rsidRPr="00032FEE">
              <w:rPr>
                <w:color w:val="000000" w:themeColor="text1"/>
                <w:sz w:val="22"/>
                <w:szCs w:val="22"/>
              </w:rPr>
              <w:t>Tel: +39 06 33 18 21</w:t>
            </w:r>
          </w:p>
          <w:p w14:paraId="0E8CF9A9" w14:textId="77777777" w:rsidR="00D75861" w:rsidRPr="00032FEE" w:rsidRDefault="00D75861" w:rsidP="001646C7">
            <w:pPr>
              <w:rPr>
                <w:b/>
                <w:color w:val="000000" w:themeColor="text1"/>
                <w:sz w:val="22"/>
                <w:szCs w:val="22"/>
              </w:rPr>
            </w:pPr>
          </w:p>
        </w:tc>
        <w:tc>
          <w:tcPr>
            <w:tcW w:w="4695" w:type="dxa"/>
          </w:tcPr>
          <w:p w14:paraId="515273A1" w14:textId="77777777" w:rsidR="00D75861" w:rsidRPr="00032FEE" w:rsidRDefault="00D75861" w:rsidP="001646C7">
            <w:pPr>
              <w:autoSpaceDE w:val="0"/>
              <w:autoSpaceDN w:val="0"/>
              <w:adjustRightInd w:val="0"/>
              <w:rPr>
                <w:b/>
                <w:color w:val="000000" w:themeColor="text1"/>
                <w:sz w:val="22"/>
                <w:szCs w:val="22"/>
              </w:rPr>
            </w:pPr>
            <w:r w:rsidRPr="00032FEE">
              <w:rPr>
                <w:b/>
                <w:color w:val="000000" w:themeColor="text1"/>
                <w:sz w:val="22"/>
                <w:szCs w:val="22"/>
              </w:rPr>
              <w:t>Sverige</w:t>
            </w:r>
          </w:p>
          <w:p w14:paraId="632AB9E8"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Pfizer AB</w:t>
            </w:r>
          </w:p>
          <w:p w14:paraId="792AF1FD" w14:textId="77777777" w:rsidR="00D75861" w:rsidRPr="00032FEE" w:rsidRDefault="00D75861" w:rsidP="001646C7">
            <w:pPr>
              <w:autoSpaceDE w:val="0"/>
              <w:autoSpaceDN w:val="0"/>
              <w:adjustRightInd w:val="0"/>
              <w:rPr>
                <w:color w:val="000000" w:themeColor="text1"/>
                <w:sz w:val="22"/>
                <w:szCs w:val="22"/>
              </w:rPr>
            </w:pPr>
            <w:r w:rsidRPr="00032FEE">
              <w:rPr>
                <w:color w:val="000000" w:themeColor="text1"/>
                <w:sz w:val="22"/>
                <w:szCs w:val="22"/>
              </w:rPr>
              <w:t>Tel: +46 (0)8 550 520 00</w:t>
            </w:r>
          </w:p>
          <w:p w14:paraId="7F9268A6" w14:textId="77777777" w:rsidR="00D75861" w:rsidRPr="00032FEE" w:rsidRDefault="00D75861" w:rsidP="001646C7">
            <w:pPr>
              <w:autoSpaceDE w:val="0"/>
              <w:autoSpaceDN w:val="0"/>
              <w:adjustRightInd w:val="0"/>
              <w:rPr>
                <w:b/>
                <w:color w:val="000000" w:themeColor="text1"/>
                <w:sz w:val="22"/>
                <w:szCs w:val="22"/>
              </w:rPr>
            </w:pPr>
          </w:p>
        </w:tc>
      </w:tr>
      <w:tr w:rsidR="00D75861" w:rsidRPr="00D2073D" w14:paraId="5C3B8C69" w14:textId="77777777" w:rsidTr="001646C7">
        <w:trPr>
          <w:cantSplit/>
        </w:trPr>
        <w:tc>
          <w:tcPr>
            <w:tcW w:w="4661" w:type="dxa"/>
          </w:tcPr>
          <w:p w14:paraId="6E57668F" w14:textId="77777777" w:rsidR="00D75861" w:rsidRPr="00032FEE" w:rsidRDefault="00D75861" w:rsidP="001646C7">
            <w:pPr>
              <w:rPr>
                <w:b/>
                <w:color w:val="000000" w:themeColor="text1"/>
                <w:sz w:val="22"/>
                <w:szCs w:val="22"/>
              </w:rPr>
            </w:pPr>
            <w:r w:rsidRPr="00032FEE">
              <w:rPr>
                <w:b/>
                <w:color w:val="000000" w:themeColor="text1"/>
                <w:sz w:val="22"/>
                <w:szCs w:val="22"/>
              </w:rPr>
              <w:t>Κύπρος</w:t>
            </w:r>
          </w:p>
          <w:p w14:paraId="2A0673B0" w14:textId="77777777" w:rsidR="00D75861" w:rsidRPr="00032FEE" w:rsidRDefault="00D75861" w:rsidP="001646C7">
            <w:pPr>
              <w:rPr>
                <w:color w:val="000000" w:themeColor="text1"/>
                <w:sz w:val="22"/>
                <w:szCs w:val="22"/>
              </w:rPr>
            </w:pPr>
            <w:r w:rsidRPr="00032FEE">
              <w:rPr>
                <w:color w:val="000000" w:themeColor="text1"/>
                <w:sz w:val="22"/>
                <w:szCs w:val="22"/>
              </w:rPr>
              <w:t>Pfizer Ελλάς Α.Ε. (Cyprus Branch)</w:t>
            </w:r>
          </w:p>
          <w:p w14:paraId="5490E49A" w14:textId="77777777" w:rsidR="00D75861" w:rsidRPr="00032FEE" w:rsidRDefault="00D75861" w:rsidP="001646C7">
            <w:pPr>
              <w:rPr>
                <w:color w:val="000000" w:themeColor="text1"/>
                <w:sz w:val="22"/>
                <w:szCs w:val="22"/>
              </w:rPr>
            </w:pPr>
            <w:r w:rsidRPr="00032FEE">
              <w:rPr>
                <w:color w:val="000000" w:themeColor="text1"/>
                <w:sz w:val="22"/>
                <w:szCs w:val="22"/>
              </w:rPr>
              <w:t>Τηλ.: +357 22817690</w:t>
            </w:r>
          </w:p>
          <w:p w14:paraId="559ED497" w14:textId="77777777" w:rsidR="00D75861" w:rsidRPr="00032FEE" w:rsidRDefault="00D75861" w:rsidP="001646C7">
            <w:pPr>
              <w:rPr>
                <w:b/>
                <w:color w:val="000000" w:themeColor="text1"/>
                <w:sz w:val="22"/>
                <w:szCs w:val="22"/>
              </w:rPr>
            </w:pPr>
          </w:p>
        </w:tc>
        <w:tc>
          <w:tcPr>
            <w:tcW w:w="4695" w:type="dxa"/>
          </w:tcPr>
          <w:p w14:paraId="6A29AF6B" w14:textId="5B94C71F" w:rsidR="00D75861" w:rsidRPr="00032FEE" w:rsidRDefault="00D75861" w:rsidP="001646C7">
            <w:pPr>
              <w:autoSpaceDE w:val="0"/>
              <w:autoSpaceDN w:val="0"/>
              <w:adjustRightInd w:val="0"/>
              <w:rPr>
                <w:b/>
                <w:color w:val="000000" w:themeColor="text1"/>
                <w:sz w:val="22"/>
                <w:szCs w:val="22"/>
              </w:rPr>
            </w:pPr>
          </w:p>
        </w:tc>
      </w:tr>
      <w:tr w:rsidR="00D75861" w:rsidRPr="00D2073D" w14:paraId="5396C726" w14:textId="77777777" w:rsidTr="001646C7">
        <w:trPr>
          <w:cantSplit/>
          <w:trHeight w:val="603"/>
        </w:trPr>
        <w:tc>
          <w:tcPr>
            <w:tcW w:w="4661" w:type="dxa"/>
          </w:tcPr>
          <w:p w14:paraId="7386919A" w14:textId="77777777" w:rsidR="00D75861" w:rsidRPr="005B1FF0" w:rsidRDefault="00D75861" w:rsidP="001646C7">
            <w:pPr>
              <w:rPr>
                <w:b/>
                <w:color w:val="000000" w:themeColor="text1"/>
                <w:sz w:val="22"/>
                <w:szCs w:val="22"/>
                <w:lang w:val="de-DE"/>
              </w:rPr>
            </w:pPr>
            <w:r w:rsidRPr="005B1FF0">
              <w:rPr>
                <w:b/>
                <w:color w:val="000000" w:themeColor="text1"/>
                <w:sz w:val="22"/>
                <w:szCs w:val="22"/>
                <w:lang w:val="de-DE"/>
              </w:rPr>
              <w:t>Latvija</w:t>
            </w:r>
          </w:p>
          <w:p w14:paraId="0C8CABA6" w14:textId="77777777" w:rsidR="00D75861" w:rsidRPr="005B1FF0" w:rsidRDefault="00D75861" w:rsidP="001646C7">
            <w:pPr>
              <w:rPr>
                <w:color w:val="000000" w:themeColor="text1"/>
                <w:sz w:val="22"/>
                <w:szCs w:val="22"/>
                <w:lang w:val="de-DE"/>
              </w:rPr>
            </w:pPr>
            <w:r w:rsidRPr="005B1FF0">
              <w:rPr>
                <w:color w:val="000000" w:themeColor="text1"/>
                <w:sz w:val="22"/>
                <w:szCs w:val="22"/>
                <w:lang w:val="de-DE"/>
              </w:rPr>
              <w:t>Pfizer Luxembourg SARL filiāle Latvijā</w:t>
            </w:r>
          </w:p>
          <w:p w14:paraId="0BA1A599" w14:textId="77777777" w:rsidR="00D75861" w:rsidRPr="00032FEE" w:rsidRDefault="00D75861" w:rsidP="001646C7">
            <w:pPr>
              <w:rPr>
                <w:b/>
                <w:color w:val="000000" w:themeColor="text1"/>
                <w:sz w:val="22"/>
                <w:szCs w:val="22"/>
              </w:rPr>
            </w:pPr>
            <w:r w:rsidRPr="00032FEE">
              <w:rPr>
                <w:color w:val="000000" w:themeColor="text1"/>
                <w:sz w:val="22"/>
                <w:szCs w:val="22"/>
              </w:rPr>
              <w:t>Tel: + 371 670 35 775</w:t>
            </w:r>
          </w:p>
        </w:tc>
        <w:tc>
          <w:tcPr>
            <w:tcW w:w="4695" w:type="dxa"/>
          </w:tcPr>
          <w:p w14:paraId="535A8B17" w14:textId="77777777" w:rsidR="00D75861" w:rsidRPr="00032FEE" w:rsidRDefault="00D75861" w:rsidP="001646C7">
            <w:pPr>
              <w:autoSpaceDE w:val="0"/>
              <w:autoSpaceDN w:val="0"/>
              <w:adjustRightInd w:val="0"/>
              <w:rPr>
                <w:b/>
                <w:color w:val="000000" w:themeColor="text1"/>
                <w:sz w:val="22"/>
                <w:szCs w:val="22"/>
              </w:rPr>
            </w:pPr>
          </w:p>
        </w:tc>
      </w:tr>
    </w:tbl>
    <w:p w14:paraId="5A62D5D1" w14:textId="77777777" w:rsidR="00926E7A" w:rsidRPr="00032FEE" w:rsidRDefault="00926E7A" w:rsidP="00F415B0">
      <w:pPr>
        <w:numPr>
          <w:ilvl w:val="12"/>
          <w:numId w:val="0"/>
        </w:numPr>
        <w:ind w:right="-2"/>
        <w:rPr>
          <w:color w:val="000000" w:themeColor="text1"/>
          <w:sz w:val="22"/>
          <w:szCs w:val="22"/>
        </w:rPr>
      </w:pPr>
    </w:p>
    <w:p w14:paraId="1CB1AB0A" w14:textId="77777777" w:rsidR="00D94691" w:rsidRPr="00032FEE" w:rsidRDefault="00AB5E58" w:rsidP="00F415B0">
      <w:pPr>
        <w:numPr>
          <w:ilvl w:val="12"/>
          <w:numId w:val="0"/>
        </w:numPr>
        <w:ind w:right="-2"/>
        <w:outlineLvl w:val="0"/>
        <w:rPr>
          <w:color w:val="000000" w:themeColor="text1"/>
          <w:sz w:val="22"/>
          <w:szCs w:val="22"/>
          <w:lang w:val="es-ES"/>
        </w:rPr>
      </w:pPr>
      <w:r w:rsidRPr="00032FEE">
        <w:rPr>
          <w:b/>
          <w:color w:val="000000" w:themeColor="text1"/>
          <w:sz w:val="22"/>
          <w:szCs w:val="22"/>
          <w:lang w:val="es-ES" w:bidi="es-ES"/>
        </w:rPr>
        <w:t>Fecha de la última revisión de este prospecto:</w:t>
      </w:r>
    </w:p>
    <w:p w14:paraId="66FB58A0" w14:textId="77777777" w:rsidR="00D94691" w:rsidRPr="00032FEE" w:rsidRDefault="00D94691" w:rsidP="00F415B0">
      <w:pPr>
        <w:numPr>
          <w:ilvl w:val="12"/>
          <w:numId w:val="0"/>
        </w:numPr>
        <w:ind w:right="-2"/>
        <w:rPr>
          <w:color w:val="000000" w:themeColor="text1"/>
          <w:sz w:val="22"/>
          <w:szCs w:val="22"/>
          <w:lang w:val="es-ES"/>
        </w:rPr>
      </w:pPr>
    </w:p>
    <w:p w14:paraId="5383E297" w14:textId="77777777" w:rsidR="00D94691" w:rsidRPr="00032FEE" w:rsidRDefault="00D94691" w:rsidP="00F415B0">
      <w:pPr>
        <w:numPr>
          <w:ilvl w:val="12"/>
          <w:numId w:val="0"/>
        </w:numPr>
        <w:ind w:right="-2"/>
        <w:rPr>
          <w:iCs/>
          <w:color w:val="000000" w:themeColor="text1"/>
          <w:sz w:val="22"/>
          <w:szCs w:val="22"/>
          <w:lang w:val="es-ES"/>
        </w:rPr>
      </w:pPr>
    </w:p>
    <w:p w14:paraId="0598AD5A" w14:textId="77777777" w:rsidR="00D94691" w:rsidRPr="00032FEE" w:rsidRDefault="00AB5E58" w:rsidP="00B03989">
      <w:pPr>
        <w:keepNext/>
        <w:numPr>
          <w:ilvl w:val="12"/>
          <w:numId w:val="0"/>
        </w:numPr>
        <w:ind w:right="-2"/>
        <w:rPr>
          <w:b/>
          <w:color w:val="000000" w:themeColor="text1"/>
          <w:sz w:val="22"/>
          <w:szCs w:val="22"/>
          <w:lang w:val="es-ES"/>
        </w:rPr>
      </w:pPr>
      <w:r w:rsidRPr="00032FEE">
        <w:rPr>
          <w:b/>
          <w:color w:val="000000" w:themeColor="text1"/>
          <w:sz w:val="22"/>
          <w:szCs w:val="22"/>
          <w:lang w:val="es-ES" w:bidi="es-ES"/>
        </w:rPr>
        <w:t>Otras fuentes de información</w:t>
      </w:r>
    </w:p>
    <w:p w14:paraId="4D3EF7CA" w14:textId="77777777" w:rsidR="00D94691" w:rsidRPr="00032FEE" w:rsidRDefault="00D94691" w:rsidP="00B03989">
      <w:pPr>
        <w:keepNext/>
        <w:numPr>
          <w:ilvl w:val="12"/>
          <w:numId w:val="0"/>
        </w:numPr>
        <w:ind w:right="-2"/>
        <w:rPr>
          <w:color w:val="000000" w:themeColor="text1"/>
          <w:sz w:val="22"/>
          <w:szCs w:val="22"/>
          <w:lang w:val="es-ES"/>
        </w:rPr>
      </w:pPr>
    </w:p>
    <w:p w14:paraId="03B4CCAA" w14:textId="6245EA44" w:rsidR="00D94691" w:rsidRPr="00032FEE" w:rsidRDefault="00AB5E58" w:rsidP="00F415B0">
      <w:pPr>
        <w:numPr>
          <w:ilvl w:val="12"/>
          <w:numId w:val="0"/>
        </w:numPr>
        <w:ind w:right="-2"/>
        <w:rPr>
          <w:color w:val="000000" w:themeColor="text1"/>
          <w:sz w:val="22"/>
          <w:szCs w:val="22"/>
          <w:lang w:val="es-ES"/>
        </w:rPr>
      </w:pPr>
      <w:r w:rsidRPr="00032FEE">
        <w:rPr>
          <w:color w:val="000000" w:themeColor="text1"/>
          <w:sz w:val="22"/>
          <w:szCs w:val="22"/>
          <w:lang w:val="es-ES" w:bidi="es-ES"/>
        </w:rPr>
        <w:t>La información detallada de este medicamento está disponible en la página web de la Agencia Europea de Medicamentos:</w:t>
      </w:r>
      <w:del w:id="105" w:author="CRS08" w:date="2026-02-03T11:24:00Z">
        <w:r w:rsidRPr="005A57CC" w:rsidDel="005B1FF0">
          <w:rPr>
            <w:color w:val="000000" w:themeColor="text1"/>
            <w:sz w:val="22"/>
            <w:szCs w:val="22"/>
            <w:lang w:val="es-ES" w:bidi="es-ES"/>
          </w:rPr>
          <w:delText xml:space="preserve"> </w:delText>
        </w:r>
      </w:del>
      <w:r w:rsidR="005A57CC" w:rsidRPr="005A57CC">
        <w:rPr>
          <w:noProof/>
          <w:color w:val="000000" w:themeColor="text1"/>
          <w:sz w:val="22"/>
          <w:szCs w:val="22"/>
          <w:lang w:val="es-ES"/>
        </w:rPr>
        <w:fldChar w:fldCharType="begin"/>
      </w:r>
      <w:r w:rsidR="005A57CC" w:rsidRPr="005A57CC">
        <w:rPr>
          <w:noProof/>
          <w:color w:val="000000" w:themeColor="text1"/>
          <w:sz w:val="22"/>
          <w:szCs w:val="22"/>
          <w:lang w:val="es-ES"/>
        </w:rPr>
        <w:instrText>HYPERLINK "https://www.ema.europa.eu"</w:instrText>
      </w:r>
      <w:r w:rsidR="005A57CC" w:rsidRPr="005A57CC">
        <w:rPr>
          <w:noProof/>
          <w:color w:val="000000" w:themeColor="text1"/>
          <w:sz w:val="22"/>
          <w:szCs w:val="22"/>
          <w:lang w:val="es-ES"/>
        </w:rPr>
      </w:r>
      <w:r w:rsidR="005A57CC" w:rsidRPr="005A57CC">
        <w:rPr>
          <w:noProof/>
          <w:color w:val="000000" w:themeColor="text1"/>
          <w:sz w:val="22"/>
          <w:szCs w:val="22"/>
          <w:lang w:val="es-ES"/>
        </w:rPr>
        <w:fldChar w:fldCharType="separate"/>
      </w:r>
      <w:ins w:id="106" w:author="CRS08" w:date="2026-02-03T11:24:00Z">
        <w:r w:rsidR="005B1FF0" w:rsidRPr="005A57CC">
          <w:rPr>
            <w:rStyle w:val="Hyperlink"/>
            <w:noProof/>
            <w:sz w:val="22"/>
            <w:szCs w:val="22"/>
            <w:lang w:val="es-ES"/>
            <w:rPrChange w:id="107" w:author="CRS08" w:date="2026-02-03T11:24:00Z">
              <w:rPr>
                <w:rStyle w:val="Hyperlink"/>
                <w:noProof/>
                <w:sz w:val="22"/>
                <w:szCs w:val="22"/>
                <w:lang w:val="en-GB"/>
              </w:rPr>
            </w:rPrChange>
          </w:rPr>
          <w:t>https://www.ema.europa.eu</w:t>
        </w:r>
      </w:ins>
      <w:r w:rsidR="005A57CC" w:rsidRPr="005A57CC">
        <w:rPr>
          <w:noProof/>
          <w:color w:val="000000" w:themeColor="text1"/>
          <w:sz w:val="22"/>
          <w:szCs w:val="22"/>
          <w:lang w:val="es-ES"/>
        </w:rPr>
        <w:fldChar w:fldCharType="end"/>
      </w:r>
      <w:r w:rsidR="00985C3D" w:rsidRPr="005B1FF0">
        <w:rPr>
          <w:color w:val="000000" w:themeColor="text1"/>
          <w:sz w:val="22"/>
          <w:szCs w:val="22"/>
          <w:lang w:val="es-ES"/>
        </w:rPr>
        <w:t>.</w:t>
      </w:r>
    </w:p>
    <w:bookmarkEnd w:id="0"/>
    <w:p w14:paraId="4A1C45C9" w14:textId="586D8562" w:rsidR="004E34DC" w:rsidRPr="00032FEE" w:rsidRDefault="004E34DC" w:rsidP="00F415B0">
      <w:pPr>
        <w:rPr>
          <w:iCs/>
          <w:color w:val="000000" w:themeColor="text1"/>
          <w:sz w:val="22"/>
          <w:szCs w:val="22"/>
          <w:lang w:val="es-ES"/>
        </w:rPr>
      </w:pPr>
    </w:p>
    <w:sectPr w:rsidR="004E34DC" w:rsidRPr="00032FEE" w:rsidSect="005A57CC">
      <w:footerReference w:type="even" r:id="rId25"/>
      <w:footerReference w:type="default" r:id="rId26"/>
      <w:footerReference w:type="first" r:id="rId27"/>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F7A8" w14:textId="77777777" w:rsidR="00087191" w:rsidRDefault="00087191">
      <w:r>
        <w:separator/>
      </w:r>
    </w:p>
  </w:endnote>
  <w:endnote w:type="continuationSeparator" w:id="0">
    <w:p w14:paraId="0E12D508" w14:textId="77777777" w:rsidR="00087191" w:rsidRDefault="0008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F118" w14:textId="77777777" w:rsidR="009F0DBA" w:rsidRPr="005A57CC" w:rsidRDefault="009F0DBA" w:rsidP="008D66C0">
    <w:pPr>
      <w:pStyle w:val="Footer"/>
      <w:framePr w:wrap="none" w:vAnchor="text" w:hAnchor="margin" w:xAlign="center" w:y="1"/>
      <w:rPr>
        <w:rStyle w:val="PageNumber"/>
        <w:rFonts w:cs="Arial"/>
        <w:color w:val="000000"/>
      </w:rPr>
    </w:pPr>
    <w:r w:rsidRPr="005A57CC">
      <w:rPr>
        <w:rStyle w:val="PageNumber"/>
        <w:rFonts w:cs="Arial"/>
        <w:color w:val="000000"/>
      </w:rPr>
      <w:fldChar w:fldCharType="begin"/>
    </w:r>
    <w:r w:rsidRPr="005A57CC">
      <w:rPr>
        <w:rStyle w:val="PageNumber"/>
        <w:rFonts w:cs="Arial"/>
        <w:color w:val="000000"/>
      </w:rPr>
      <w:instrText xml:space="preserve"> PAGE </w:instrText>
    </w:r>
    <w:r w:rsidRPr="005A57CC">
      <w:rPr>
        <w:rStyle w:val="PageNumber"/>
        <w:rFonts w:cs="Arial"/>
        <w:color w:val="000000"/>
      </w:rPr>
      <w:fldChar w:fldCharType="end"/>
    </w:r>
  </w:p>
  <w:p w14:paraId="2557CC4F" w14:textId="77777777" w:rsidR="009F0DBA" w:rsidRPr="005A57CC" w:rsidRDefault="009F0DBA">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D9EF" w14:textId="6AF3EE7A" w:rsidR="009F0DBA" w:rsidRPr="002B7090" w:rsidRDefault="009F0DBA">
    <w:pPr>
      <w:pStyle w:val="Footer"/>
      <w:tabs>
        <w:tab w:val="right" w:pos="8931"/>
      </w:tabs>
      <w:ind w:right="96"/>
      <w:jc w:val="center"/>
      <w:rPr>
        <w:color w:val="000000"/>
      </w:rPr>
    </w:pPr>
    <w:r w:rsidRPr="002B7090">
      <w:rPr>
        <w:color w:val="000000"/>
      </w:rPr>
      <w:fldChar w:fldCharType="begin"/>
    </w:r>
    <w:r w:rsidRPr="002B7090">
      <w:rPr>
        <w:color w:val="000000"/>
      </w:rPr>
      <w:instrText xml:space="preserve"> EQ </w:instrText>
    </w:r>
    <w:r w:rsidRPr="002B7090">
      <w:rPr>
        <w:color w:val="000000"/>
      </w:rPr>
      <w:fldChar w:fldCharType="end"/>
    </w:r>
    <w:r w:rsidRPr="002B7090">
      <w:rPr>
        <w:rStyle w:val="PageNumber"/>
        <w:rFonts w:cs="Arial"/>
        <w:color w:val="000000"/>
      </w:rPr>
      <w:fldChar w:fldCharType="begin"/>
    </w:r>
    <w:r w:rsidRPr="002B7090">
      <w:rPr>
        <w:rStyle w:val="PageNumber"/>
        <w:rFonts w:cs="Arial"/>
        <w:color w:val="000000"/>
      </w:rPr>
      <w:instrText xml:space="preserve">PAGE  </w:instrText>
    </w:r>
    <w:r w:rsidRPr="002B7090">
      <w:rPr>
        <w:rStyle w:val="PageNumber"/>
        <w:rFonts w:cs="Arial"/>
        <w:color w:val="000000"/>
      </w:rPr>
      <w:fldChar w:fldCharType="separate"/>
    </w:r>
    <w:r w:rsidR="00ED78F1">
      <w:rPr>
        <w:rStyle w:val="PageNumber"/>
        <w:rFonts w:cs="Arial"/>
        <w:color w:val="000000"/>
      </w:rPr>
      <w:t>29</w:t>
    </w:r>
    <w:r w:rsidRPr="002B7090">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0B0C" w14:textId="527D85BF" w:rsidR="009F0DBA" w:rsidRPr="002B7090" w:rsidRDefault="009F0DBA">
    <w:pPr>
      <w:pStyle w:val="Footer"/>
      <w:tabs>
        <w:tab w:val="right" w:pos="8931"/>
      </w:tabs>
      <w:ind w:right="96"/>
      <w:jc w:val="center"/>
      <w:rPr>
        <w:color w:val="000000"/>
      </w:rPr>
    </w:pPr>
    <w:r w:rsidRPr="002B7090">
      <w:rPr>
        <w:color w:val="000000"/>
      </w:rPr>
      <w:fldChar w:fldCharType="begin"/>
    </w:r>
    <w:r w:rsidRPr="002B7090">
      <w:rPr>
        <w:color w:val="000000"/>
      </w:rPr>
      <w:instrText xml:space="preserve"> EQ </w:instrText>
    </w:r>
    <w:r w:rsidRPr="002B7090">
      <w:rPr>
        <w:color w:val="000000"/>
      </w:rPr>
      <w:fldChar w:fldCharType="end"/>
    </w:r>
    <w:r w:rsidRPr="002B7090">
      <w:rPr>
        <w:rStyle w:val="PageNumber"/>
        <w:rFonts w:cs="Arial"/>
        <w:color w:val="000000"/>
      </w:rPr>
      <w:fldChar w:fldCharType="begin"/>
    </w:r>
    <w:r w:rsidRPr="002B7090">
      <w:rPr>
        <w:rStyle w:val="PageNumber"/>
        <w:rFonts w:cs="Arial"/>
        <w:color w:val="000000"/>
      </w:rPr>
      <w:instrText xml:space="preserve">PAGE  </w:instrText>
    </w:r>
    <w:r w:rsidRPr="002B7090">
      <w:rPr>
        <w:rStyle w:val="PageNumber"/>
        <w:rFonts w:cs="Arial"/>
        <w:color w:val="000000"/>
      </w:rPr>
      <w:fldChar w:fldCharType="separate"/>
    </w:r>
    <w:r w:rsidR="00ED78F1">
      <w:rPr>
        <w:rStyle w:val="PageNumber"/>
        <w:rFonts w:cs="Arial"/>
        <w:color w:val="000000"/>
      </w:rPr>
      <w:t>1</w:t>
    </w:r>
    <w:r w:rsidRPr="002B7090">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CA71" w14:textId="77777777" w:rsidR="00087191" w:rsidRDefault="00087191">
      <w:r>
        <w:separator/>
      </w:r>
    </w:p>
  </w:footnote>
  <w:footnote w:type="continuationSeparator" w:id="0">
    <w:p w14:paraId="60F163BE" w14:textId="77777777" w:rsidR="00087191" w:rsidRDefault="0008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pt;height:14.2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446C8D"/>
    <w:multiLevelType w:val="hybridMultilevel"/>
    <w:tmpl w:val="48BE3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6" w15:restartNumberingAfterBreak="0">
    <w:nsid w:val="0CCA43CE"/>
    <w:multiLevelType w:val="hybridMultilevel"/>
    <w:tmpl w:val="DF3A2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10"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5"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2"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1"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187476495">
    <w:abstractNumId w:val="2"/>
  </w:num>
  <w:num w:numId="2" w16cid:durableId="310182492">
    <w:abstractNumId w:val="24"/>
  </w:num>
  <w:num w:numId="3" w16cid:durableId="897326782">
    <w:abstractNumId w:val="0"/>
    <w:lvlOverride w:ilvl="0">
      <w:lvl w:ilvl="0">
        <w:start w:val="1"/>
        <w:numFmt w:val="bullet"/>
        <w:lvlText w:val="-"/>
        <w:legacy w:legacy="1" w:legacySpace="0" w:legacyIndent="360"/>
        <w:lvlJc w:val="left"/>
        <w:pPr>
          <w:ind w:left="360" w:hanging="360"/>
        </w:pPr>
      </w:lvl>
    </w:lvlOverride>
  </w:num>
  <w:num w:numId="4" w16cid:durableId="15661408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25885652">
    <w:abstractNumId w:val="25"/>
  </w:num>
  <w:num w:numId="6" w16cid:durableId="90440571">
    <w:abstractNumId w:val="22"/>
  </w:num>
  <w:num w:numId="7" w16cid:durableId="1535271415">
    <w:abstractNumId w:val="12"/>
  </w:num>
  <w:num w:numId="8" w16cid:durableId="101188614">
    <w:abstractNumId w:val="16"/>
  </w:num>
  <w:num w:numId="9" w16cid:durableId="1682468632">
    <w:abstractNumId w:val="30"/>
  </w:num>
  <w:num w:numId="10" w16cid:durableId="322008667">
    <w:abstractNumId w:val="1"/>
  </w:num>
  <w:num w:numId="11" w16cid:durableId="755173679">
    <w:abstractNumId w:val="27"/>
  </w:num>
  <w:num w:numId="12" w16cid:durableId="362751011">
    <w:abstractNumId w:val="13"/>
  </w:num>
  <w:num w:numId="13" w16cid:durableId="1120490207">
    <w:abstractNumId w:val="8"/>
  </w:num>
  <w:num w:numId="14" w16cid:durableId="2084373524">
    <w:abstractNumId w:val="4"/>
  </w:num>
  <w:num w:numId="15" w16cid:durableId="1962687770">
    <w:abstractNumId w:val="0"/>
    <w:lvlOverride w:ilvl="0">
      <w:lvl w:ilvl="0">
        <w:start w:val="1"/>
        <w:numFmt w:val="bullet"/>
        <w:lvlText w:val="-"/>
        <w:legacy w:legacy="1" w:legacySpace="0" w:legacyIndent="360"/>
        <w:lvlJc w:val="left"/>
        <w:pPr>
          <w:ind w:left="360" w:hanging="360"/>
        </w:pPr>
      </w:lvl>
    </w:lvlOverride>
  </w:num>
  <w:num w:numId="16" w16cid:durableId="669600345">
    <w:abstractNumId w:val="28"/>
  </w:num>
  <w:num w:numId="17" w16cid:durableId="1266039069">
    <w:abstractNumId w:val="18"/>
  </w:num>
  <w:num w:numId="18" w16cid:durableId="267012245">
    <w:abstractNumId w:val="20"/>
  </w:num>
  <w:num w:numId="19" w16cid:durableId="2141875594">
    <w:abstractNumId w:val="32"/>
  </w:num>
  <w:num w:numId="20" w16cid:durableId="1617787732">
    <w:abstractNumId w:val="23"/>
  </w:num>
  <w:num w:numId="21" w16cid:durableId="1272929691">
    <w:abstractNumId w:val="29"/>
  </w:num>
  <w:num w:numId="22" w16cid:durableId="1539319219">
    <w:abstractNumId w:val="26"/>
  </w:num>
  <w:num w:numId="23" w16cid:durableId="980303361">
    <w:abstractNumId w:val="11"/>
  </w:num>
  <w:num w:numId="24" w16cid:durableId="314916438">
    <w:abstractNumId w:val="29"/>
  </w:num>
  <w:num w:numId="25" w16cid:durableId="1350837224">
    <w:abstractNumId w:val="4"/>
  </w:num>
  <w:num w:numId="26" w16cid:durableId="1955402295">
    <w:abstractNumId w:val="17"/>
  </w:num>
  <w:num w:numId="27" w16cid:durableId="1751922691">
    <w:abstractNumId w:val="31"/>
  </w:num>
  <w:num w:numId="28" w16cid:durableId="1428889932">
    <w:abstractNumId w:val="21"/>
  </w:num>
  <w:num w:numId="29" w16cid:durableId="502161640">
    <w:abstractNumId w:val="33"/>
  </w:num>
  <w:num w:numId="30" w16cid:durableId="299960605">
    <w:abstractNumId w:val="14"/>
  </w:num>
  <w:num w:numId="31" w16cid:durableId="51776570">
    <w:abstractNumId w:val="7"/>
  </w:num>
  <w:num w:numId="32" w16cid:durableId="1771310888">
    <w:abstractNumId w:val="15"/>
  </w:num>
  <w:num w:numId="33" w16cid:durableId="454326428">
    <w:abstractNumId w:val="19"/>
  </w:num>
  <w:num w:numId="34" w16cid:durableId="1232741168">
    <w:abstractNumId w:val="9"/>
  </w:num>
  <w:num w:numId="35" w16cid:durableId="522473871">
    <w:abstractNumId w:val="5"/>
  </w:num>
  <w:num w:numId="36" w16cid:durableId="1167401170">
    <w:abstractNumId w:val="10"/>
  </w:num>
  <w:num w:numId="37" w16cid:durableId="1178890044">
    <w:abstractNumId w:val="3"/>
  </w:num>
  <w:num w:numId="38" w16cid:durableId="92839380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CRS08">
    <w15:presenceInfo w15:providerId="None" w15:userId="CRS08"/>
  </w15:person>
  <w15:person w15:author="CRS_07">
    <w15:presenceInfo w15:providerId="None" w15:userId="CRS_07"/>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237C"/>
    <w:rsid w:val="0000362A"/>
    <w:rsid w:val="00003A98"/>
    <w:rsid w:val="00003AEF"/>
    <w:rsid w:val="00005701"/>
    <w:rsid w:val="00007528"/>
    <w:rsid w:val="00010760"/>
    <w:rsid w:val="00010976"/>
    <w:rsid w:val="00010B6F"/>
    <w:rsid w:val="0001158B"/>
    <w:rsid w:val="0001164F"/>
    <w:rsid w:val="00014869"/>
    <w:rsid w:val="00014F82"/>
    <w:rsid w:val="00014FE8"/>
    <w:rsid w:val="000150D3"/>
    <w:rsid w:val="00015938"/>
    <w:rsid w:val="00015C73"/>
    <w:rsid w:val="000166C1"/>
    <w:rsid w:val="0001725A"/>
    <w:rsid w:val="0002006B"/>
    <w:rsid w:val="000200AE"/>
    <w:rsid w:val="00020755"/>
    <w:rsid w:val="000209A9"/>
    <w:rsid w:val="00020AE8"/>
    <w:rsid w:val="000212BB"/>
    <w:rsid w:val="00021B3B"/>
    <w:rsid w:val="00022A00"/>
    <w:rsid w:val="00023150"/>
    <w:rsid w:val="000239C8"/>
    <w:rsid w:val="00023A2C"/>
    <w:rsid w:val="00024EC2"/>
    <w:rsid w:val="00025E9F"/>
    <w:rsid w:val="00025EBE"/>
    <w:rsid w:val="00026441"/>
    <w:rsid w:val="000264C1"/>
    <w:rsid w:val="00026BF2"/>
    <w:rsid w:val="000271F6"/>
    <w:rsid w:val="00027FA2"/>
    <w:rsid w:val="00030445"/>
    <w:rsid w:val="000317E5"/>
    <w:rsid w:val="000318C7"/>
    <w:rsid w:val="000319A0"/>
    <w:rsid w:val="00031D49"/>
    <w:rsid w:val="00032885"/>
    <w:rsid w:val="00032FEE"/>
    <w:rsid w:val="00033D26"/>
    <w:rsid w:val="00033FDB"/>
    <w:rsid w:val="000344F6"/>
    <w:rsid w:val="00036208"/>
    <w:rsid w:val="00037BCC"/>
    <w:rsid w:val="00041395"/>
    <w:rsid w:val="000417D9"/>
    <w:rsid w:val="00041DB4"/>
    <w:rsid w:val="00042263"/>
    <w:rsid w:val="00042B37"/>
    <w:rsid w:val="00042C77"/>
    <w:rsid w:val="00043505"/>
    <w:rsid w:val="00043AB7"/>
    <w:rsid w:val="00043C70"/>
    <w:rsid w:val="00043E88"/>
    <w:rsid w:val="00044042"/>
    <w:rsid w:val="00044670"/>
    <w:rsid w:val="00045552"/>
    <w:rsid w:val="000458C9"/>
    <w:rsid w:val="0004716B"/>
    <w:rsid w:val="000474D2"/>
    <w:rsid w:val="000476AB"/>
    <w:rsid w:val="000479C5"/>
    <w:rsid w:val="00047E81"/>
    <w:rsid w:val="000504B3"/>
    <w:rsid w:val="00050DFD"/>
    <w:rsid w:val="0005212B"/>
    <w:rsid w:val="000524A2"/>
    <w:rsid w:val="00053809"/>
    <w:rsid w:val="00053881"/>
    <w:rsid w:val="00053914"/>
    <w:rsid w:val="00054756"/>
    <w:rsid w:val="000556C8"/>
    <w:rsid w:val="00055849"/>
    <w:rsid w:val="00055D38"/>
    <w:rsid w:val="000560C5"/>
    <w:rsid w:val="0005638A"/>
    <w:rsid w:val="000569EF"/>
    <w:rsid w:val="00056C49"/>
    <w:rsid w:val="00056FE0"/>
    <w:rsid w:val="00060090"/>
    <w:rsid w:val="000603C8"/>
    <w:rsid w:val="000608A4"/>
    <w:rsid w:val="00060AA1"/>
    <w:rsid w:val="0006151F"/>
    <w:rsid w:val="00061604"/>
    <w:rsid w:val="00061DAD"/>
    <w:rsid w:val="00061FEE"/>
    <w:rsid w:val="000631FD"/>
    <w:rsid w:val="000643D3"/>
    <w:rsid w:val="00065429"/>
    <w:rsid w:val="00066087"/>
    <w:rsid w:val="00066225"/>
    <w:rsid w:val="00067B16"/>
    <w:rsid w:val="000708C8"/>
    <w:rsid w:val="00070B08"/>
    <w:rsid w:val="00070D68"/>
    <w:rsid w:val="00071F8A"/>
    <w:rsid w:val="00072E6F"/>
    <w:rsid w:val="00072F0D"/>
    <w:rsid w:val="00073CA0"/>
    <w:rsid w:val="00073E04"/>
    <w:rsid w:val="0007401B"/>
    <w:rsid w:val="000757B2"/>
    <w:rsid w:val="0007628D"/>
    <w:rsid w:val="00076C40"/>
    <w:rsid w:val="00081DAB"/>
    <w:rsid w:val="00082120"/>
    <w:rsid w:val="000827E6"/>
    <w:rsid w:val="00082FC4"/>
    <w:rsid w:val="00083F39"/>
    <w:rsid w:val="00085821"/>
    <w:rsid w:val="00087191"/>
    <w:rsid w:val="00092829"/>
    <w:rsid w:val="00092961"/>
    <w:rsid w:val="00092B09"/>
    <w:rsid w:val="00092FAF"/>
    <w:rsid w:val="0009351E"/>
    <w:rsid w:val="0009479A"/>
    <w:rsid w:val="00094AD6"/>
    <w:rsid w:val="00095D61"/>
    <w:rsid w:val="00095E44"/>
    <w:rsid w:val="00096D8D"/>
    <w:rsid w:val="0009755A"/>
    <w:rsid w:val="000A006A"/>
    <w:rsid w:val="000A00BA"/>
    <w:rsid w:val="000A0F43"/>
    <w:rsid w:val="000A1232"/>
    <w:rsid w:val="000A17B5"/>
    <w:rsid w:val="000A30E5"/>
    <w:rsid w:val="000A3410"/>
    <w:rsid w:val="000A40D0"/>
    <w:rsid w:val="000A57AB"/>
    <w:rsid w:val="000A5A48"/>
    <w:rsid w:val="000A5CD9"/>
    <w:rsid w:val="000B0097"/>
    <w:rsid w:val="000B101F"/>
    <w:rsid w:val="000B1CA9"/>
    <w:rsid w:val="000B1F4B"/>
    <w:rsid w:val="000B2F27"/>
    <w:rsid w:val="000B2F58"/>
    <w:rsid w:val="000B37A8"/>
    <w:rsid w:val="000B37F3"/>
    <w:rsid w:val="000B4718"/>
    <w:rsid w:val="000B51D9"/>
    <w:rsid w:val="000B63BA"/>
    <w:rsid w:val="000B718C"/>
    <w:rsid w:val="000B76CD"/>
    <w:rsid w:val="000C03FB"/>
    <w:rsid w:val="000C09A4"/>
    <w:rsid w:val="000C12D1"/>
    <w:rsid w:val="000C1E63"/>
    <w:rsid w:val="000C308F"/>
    <w:rsid w:val="000C4425"/>
    <w:rsid w:val="000C4B6C"/>
    <w:rsid w:val="000C5958"/>
    <w:rsid w:val="000C5A4E"/>
    <w:rsid w:val="000C635D"/>
    <w:rsid w:val="000C64CF"/>
    <w:rsid w:val="000C6B85"/>
    <w:rsid w:val="000C7F49"/>
    <w:rsid w:val="000D12F5"/>
    <w:rsid w:val="000D1AEE"/>
    <w:rsid w:val="000D1F4F"/>
    <w:rsid w:val="000D22F6"/>
    <w:rsid w:val="000D3082"/>
    <w:rsid w:val="000D418C"/>
    <w:rsid w:val="000D4B54"/>
    <w:rsid w:val="000D4D07"/>
    <w:rsid w:val="000D4D85"/>
    <w:rsid w:val="000D4FFC"/>
    <w:rsid w:val="000D63AD"/>
    <w:rsid w:val="000D7535"/>
    <w:rsid w:val="000D79C5"/>
    <w:rsid w:val="000E068B"/>
    <w:rsid w:val="000E165D"/>
    <w:rsid w:val="000E1BAF"/>
    <w:rsid w:val="000E1E38"/>
    <w:rsid w:val="000E223E"/>
    <w:rsid w:val="000E236B"/>
    <w:rsid w:val="000E2491"/>
    <w:rsid w:val="000E29CD"/>
    <w:rsid w:val="000E2EA9"/>
    <w:rsid w:val="000E46A3"/>
    <w:rsid w:val="000E4E88"/>
    <w:rsid w:val="000E5726"/>
    <w:rsid w:val="000E6C94"/>
    <w:rsid w:val="000E752A"/>
    <w:rsid w:val="000F1BB2"/>
    <w:rsid w:val="000F1D9E"/>
    <w:rsid w:val="000F217A"/>
    <w:rsid w:val="000F23C4"/>
    <w:rsid w:val="000F3F94"/>
    <w:rsid w:val="000F4BBD"/>
    <w:rsid w:val="000F5235"/>
    <w:rsid w:val="000F5ACE"/>
    <w:rsid w:val="000F5B21"/>
    <w:rsid w:val="000F5E54"/>
    <w:rsid w:val="000F5F5A"/>
    <w:rsid w:val="000F720C"/>
    <w:rsid w:val="001007A6"/>
    <w:rsid w:val="00101BE7"/>
    <w:rsid w:val="00103501"/>
    <w:rsid w:val="00103B2D"/>
    <w:rsid w:val="00103CD2"/>
    <w:rsid w:val="00104061"/>
    <w:rsid w:val="001042D4"/>
    <w:rsid w:val="00105007"/>
    <w:rsid w:val="00107186"/>
    <w:rsid w:val="00107236"/>
    <w:rsid w:val="00107482"/>
    <w:rsid w:val="001074B3"/>
    <w:rsid w:val="001101A2"/>
    <w:rsid w:val="001103D4"/>
    <w:rsid w:val="001106F7"/>
    <w:rsid w:val="001108A9"/>
    <w:rsid w:val="001111FD"/>
    <w:rsid w:val="00112EDA"/>
    <w:rsid w:val="00114174"/>
    <w:rsid w:val="001161B8"/>
    <w:rsid w:val="00116933"/>
    <w:rsid w:val="00117B4A"/>
    <w:rsid w:val="00117C1D"/>
    <w:rsid w:val="001211CC"/>
    <w:rsid w:val="00121A2E"/>
    <w:rsid w:val="00122C45"/>
    <w:rsid w:val="00123688"/>
    <w:rsid w:val="0012408A"/>
    <w:rsid w:val="001254BB"/>
    <w:rsid w:val="00126887"/>
    <w:rsid w:val="00126CB1"/>
    <w:rsid w:val="00127269"/>
    <w:rsid w:val="00127E60"/>
    <w:rsid w:val="00127ED7"/>
    <w:rsid w:val="00127F47"/>
    <w:rsid w:val="0013356F"/>
    <w:rsid w:val="00133572"/>
    <w:rsid w:val="00133B1B"/>
    <w:rsid w:val="00134E4A"/>
    <w:rsid w:val="00134EEC"/>
    <w:rsid w:val="001364FB"/>
    <w:rsid w:val="001365F2"/>
    <w:rsid w:val="00136D7A"/>
    <w:rsid w:val="001374C5"/>
    <w:rsid w:val="0014014D"/>
    <w:rsid w:val="00141470"/>
    <w:rsid w:val="00141540"/>
    <w:rsid w:val="00143617"/>
    <w:rsid w:val="00144376"/>
    <w:rsid w:val="0014488A"/>
    <w:rsid w:val="001449DF"/>
    <w:rsid w:val="0014569B"/>
    <w:rsid w:val="001470E0"/>
    <w:rsid w:val="00150060"/>
    <w:rsid w:val="0015100F"/>
    <w:rsid w:val="00152016"/>
    <w:rsid w:val="001521E0"/>
    <w:rsid w:val="001530DE"/>
    <w:rsid w:val="00154C69"/>
    <w:rsid w:val="00154CEE"/>
    <w:rsid w:val="0015704C"/>
    <w:rsid w:val="00157895"/>
    <w:rsid w:val="00161701"/>
    <w:rsid w:val="00161E87"/>
    <w:rsid w:val="001626B1"/>
    <w:rsid w:val="001646C7"/>
    <w:rsid w:val="0016503F"/>
    <w:rsid w:val="00165210"/>
    <w:rsid w:val="0016566C"/>
    <w:rsid w:val="00166343"/>
    <w:rsid w:val="00166548"/>
    <w:rsid w:val="00167DAE"/>
    <w:rsid w:val="001727F0"/>
    <w:rsid w:val="00172B06"/>
    <w:rsid w:val="001731A2"/>
    <w:rsid w:val="0017347E"/>
    <w:rsid w:val="00173BA1"/>
    <w:rsid w:val="00173F63"/>
    <w:rsid w:val="00173F9C"/>
    <w:rsid w:val="001752D8"/>
    <w:rsid w:val="00175931"/>
    <w:rsid w:val="001769CF"/>
    <w:rsid w:val="00176B25"/>
    <w:rsid w:val="00177161"/>
    <w:rsid w:val="0018238B"/>
    <w:rsid w:val="00182BC3"/>
    <w:rsid w:val="00183419"/>
    <w:rsid w:val="0018394A"/>
    <w:rsid w:val="00184DCC"/>
    <w:rsid w:val="00184F55"/>
    <w:rsid w:val="00185338"/>
    <w:rsid w:val="00186470"/>
    <w:rsid w:val="001866EC"/>
    <w:rsid w:val="00186A05"/>
    <w:rsid w:val="00186A9D"/>
    <w:rsid w:val="001874A6"/>
    <w:rsid w:val="0018765B"/>
    <w:rsid w:val="001904AE"/>
    <w:rsid w:val="00190913"/>
    <w:rsid w:val="0019236A"/>
    <w:rsid w:val="00193B21"/>
    <w:rsid w:val="00193DD3"/>
    <w:rsid w:val="001948AA"/>
    <w:rsid w:val="00194E96"/>
    <w:rsid w:val="00195F65"/>
    <w:rsid w:val="001979AF"/>
    <w:rsid w:val="001A014E"/>
    <w:rsid w:val="001A02C8"/>
    <w:rsid w:val="001A07E2"/>
    <w:rsid w:val="001A0A5D"/>
    <w:rsid w:val="001A12FD"/>
    <w:rsid w:val="001A2018"/>
    <w:rsid w:val="001A421B"/>
    <w:rsid w:val="001A5419"/>
    <w:rsid w:val="001A56F1"/>
    <w:rsid w:val="001A5D0E"/>
    <w:rsid w:val="001A75F2"/>
    <w:rsid w:val="001B01C8"/>
    <w:rsid w:val="001B0B52"/>
    <w:rsid w:val="001B13F6"/>
    <w:rsid w:val="001B1747"/>
    <w:rsid w:val="001B1DBF"/>
    <w:rsid w:val="001B2D44"/>
    <w:rsid w:val="001B4D25"/>
    <w:rsid w:val="001B7400"/>
    <w:rsid w:val="001B752A"/>
    <w:rsid w:val="001B7898"/>
    <w:rsid w:val="001C046F"/>
    <w:rsid w:val="001C0B29"/>
    <w:rsid w:val="001C12FB"/>
    <w:rsid w:val="001C23FF"/>
    <w:rsid w:val="001C2DB4"/>
    <w:rsid w:val="001C3228"/>
    <w:rsid w:val="001C35E9"/>
    <w:rsid w:val="001C36BD"/>
    <w:rsid w:val="001C3733"/>
    <w:rsid w:val="001C483F"/>
    <w:rsid w:val="001C49B3"/>
    <w:rsid w:val="001C51FE"/>
    <w:rsid w:val="001C5B30"/>
    <w:rsid w:val="001D286A"/>
    <w:rsid w:val="001D2953"/>
    <w:rsid w:val="001D2965"/>
    <w:rsid w:val="001D366F"/>
    <w:rsid w:val="001D3C05"/>
    <w:rsid w:val="001D5129"/>
    <w:rsid w:val="001D5C89"/>
    <w:rsid w:val="001D61CB"/>
    <w:rsid w:val="001D6703"/>
    <w:rsid w:val="001D6AF4"/>
    <w:rsid w:val="001D7036"/>
    <w:rsid w:val="001D76FF"/>
    <w:rsid w:val="001D7CCD"/>
    <w:rsid w:val="001D7F92"/>
    <w:rsid w:val="001E04A9"/>
    <w:rsid w:val="001E0C2E"/>
    <w:rsid w:val="001E0CC1"/>
    <w:rsid w:val="001E0F3B"/>
    <w:rsid w:val="001E1491"/>
    <w:rsid w:val="001E1BCA"/>
    <w:rsid w:val="001E1C10"/>
    <w:rsid w:val="001E2461"/>
    <w:rsid w:val="001E3118"/>
    <w:rsid w:val="001E355A"/>
    <w:rsid w:val="001E3CC0"/>
    <w:rsid w:val="001E3D43"/>
    <w:rsid w:val="001E4B31"/>
    <w:rsid w:val="001E4ECB"/>
    <w:rsid w:val="001E627D"/>
    <w:rsid w:val="001E673A"/>
    <w:rsid w:val="001E705E"/>
    <w:rsid w:val="001E77C3"/>
    <w:rsid w:val="001E7ED4"/>
    <w:rsid w:val="001F05CF"/>
    <w:rsid w:val="001F090B"/>
    <w:rsid w:val="001F1650"/>
    <w:rsid w:val="001F180A"/>
    <w:rsid w:val="001F1A28"/>
    <w:rsid w:val="001F1AD0"/>
    <w:rsid w:val="001F1EB4"/>
    <w:rsid w:val="001F2193"/>
    <w:rsid w:val="001F234B"/>
    <w:rsid w:val="001F26B2"/>
    <w:rsid w:val="001F2EC1"/>
    <w:rsid w:val="001F32D8"/>
    <w:rsid w:val="001F35E8"/>
    <w:rsid w:val="001F4014"/>
    <w:rsid w:val="001F445E"/>
    <w:rsid w:val="001F6423"/>
    <w:rsid w:val="001F6FD8"/>
    <w:rsid w:val="00201213"/>
    <w:rsid w:val="0020165E"/>
    <w:rsid w:val="00202515"/>
    <w:rsid w:val="002025A0"/>
    <w:rsid w:val="0020272E"/>
    <w:rsid w:val="00202E50"/>
    <w:rsid w:val="00204AAB"/>
    <w:rsid w:val="00205180"/>
    <w:rsid w:val="00206ED0"/>
    <w:rsid w:val="00207F81"/>
    <w:rsid w:val="00210115"/>
    <w:rsid w:val="002108D6"/>
    <w:rsid w:val="002109F4"/>
    <w:rsid w:val="002116A8"/>
    <w:rsid w:val="002117B7"/>
    <w:rsid w:val="00211FDA"/>
    <w:rsid w:val="002142E6"/>
    <w:rsid w:val="002151CA"/>
    <w:rsid w:val="00215B14"/>
    <w:rsid w:val="00215FDA"/>
    <w:rsid w:val="002160C2"/>
    <w:rsid w:val="00216221"/>
    <w:rsid w:val="00217439"/>
    <w:rsid w:val="002174E0"/>
    <w:rsid w:val="00221269"/>
    <w:rsid w:val="00222BB9"/>
    <w:rsid w:val="0022417C"/>
    <w:rsid w:val="0022461F"/>
    <w:rsid w:val="002257CC"/>
    <w:rsid w:val="002258D6"/>
    <w:rsid w:val="002274FB"/>
    <w:rsid w:val="002307A6"/>
    <w:rsid w:val="002309D2"/>
    <w:rsid w:val="00230C89"/>
    <w:rsid w:val="002310E3"/>
    <w:rsid w:val="00231A5B"/>
    <w:rsid w:val="00231B61"/>
    <w:rsid w:val="0023315B"/>
    <w:rsid w:val="002341DE"/>
    <w:rsid w:val="002347FE"/>
    <w:rsid w:val="002360D3"/>
    <w:rsid w:val="00236F4A"/>
    <w:rsid w:val="002376CC"/>
    <w:rsid w:val="00237A61"/>
    <w:rsid w:val="002410B1"/>
    <w:rsid w:val="0024178D"/>
    <w:rsid w:val="00242DC1"/>
    <w:rsid w:val="00243557"/>
    <w:rsid w:val="0024371B"/>
    <w:rsid w:val="0024392B"/>
    <w:rsid w:val="00243E99"/>
    <w:rsid w:val="002450C6"/>
    <w:rsid w:val="0024543F"/>
    <w:rsid w:val="00245A57"/>
    <w:rsid w:val="00245DCF"/>
    <w:rsid w:val="00245E78"/>
    <w:rsid w:val="0024630E"/>
    <w:rsid w:val="00246349"/>
    <w:rsid w:val="002467AE"/>
    <w:rsid w:val="00246C65"/>
    <w:rsid w:val="00246EF4"/>
    <w:rsid w:val="0024721F"/>
    <w:rsid w:val="00250366"/>
    <w:rsid w:val="00251703"/>
    <w:rsid w:val="00251A10"/>
    <w:rsid w:val="00252135"/>
    <w:rsid w:val="00252BFF"/>
    <w:rsid w:val="0025349D"/>
    <w:rsid w:val="0025367A"/>
    <w:rsid w:val="00253732"/>
    <w:rsid w:val="002542A8"/>
    <w:rsid w:val="00254453"/>
    <w:rsid w:val="00255387"/>
    <w:rsid w:val="00256B23"/>
    <w:rsid w:val="00260A11"/>
    <w:rsid w:val="00260DD7"/>
    <w:rsid w:val="0026169A"/>
    <w:rsid w:val="00261C72"/>
    <w:rsid w:val="00262763"/>
    <w:rsid w:val="002635A2"/>
    <w:rsid w:val="002638E2"/>
    <w:rsid w:val="00264A09"/>
    <w:rsid w:val="00264BEA"/>
    <w:rsid w:val="00265D88"/>
    <w:rsid w:val="00266FF7"/>
    <w:rsid w:val="002674FE"/>
    <w:rsid w:val="00267850"/>
    <w:rsid w:val="00271032"/>
    <w:rsid w:val="0027185A"/>
    <w:rsid w:val="00271E84"/>
    <w:rsid w:val="00272E87"/>
    <w:rsid w:val="00273E3E"/>
    <w:rsid w:val="00274147"/>
    <w:rsid w:val="00275189"/>
    <w:rsid w:val="002755BD"/>
    <w:rsid w:val="002756DC"/>
    <w:rsid w:val="00276412"/>
    <w:rsid w:val="00276437"/>
    <w:rsid w:val="00277F89"/>
    <w:rsid w:val="00280053"/>
    <w:rsid w:val="0028063F"/>
    <w:rsid w:val="00280740"/>
    <w:rsid w:val="00280F9E"/>
    <w:rsid w:val="00283278"/>
    <w:rsid w:val="00283495"/>
    <w:rsid w:val="00283B02"/>
    <w:rsid w:val="00283BE9"/>
    <w:rsid w:val="00283C5D"/>
    <w:rsid w:val="002844B0"/>
    <w:rsid w:val="00286322"/>
    <w:rsid w:val="00286521"/>
    <w:rsid w:val="0028699D"/>
    <w:rsid w:val="00287BA7"/>
    <w:rsid w:val="002900A6"/>
    <w:rsid w:val="002909AA"/>
    <w:rsid w:val="00290DD2"/>
    <w:rsid w:val="00291AA6"/>
    <w:rsid w:val="00291B8B"/>
    <w:rsid w:val="00292903"/>
    <w:rsid w:val="00293592"/>
    <w:rsid w:val="00293CBC"/>
    <w:rsid w:val="0029444E"/>
    <w:rsid w:val="0029695A"/>
    <w:rsid w:val="00296B03"/>
    <w:rsid w:val="00296C1F"/>
    <w:rsid w:val="002A044C"/>
    <w:rsid w:val="002A062A"/>
    <w:rsid w:val="002A2826"/>
    <w:rsid w:val="002A2C55"/>
    <w:rsid w:val="002A41E6"/>
    <w:rsid w:val="002A429E"/>
    <w:rsid w:val="002A44C8"/>
    <w:rsid w:val="002A545A"/>
    <w:rsid w:val="002A5E48"/>
    <w:rsid w:val="002A6051"/>
    <w:rsid w:val="002A6F68"/>
    <w:rsid w:val="002B0059"/>
    <w:rsid w:val="002B0455"/>
    <w:rsid w:val="002B170E"/>
    <w:rsid w:val="002B1E5B"/>
    <w:rsid w:val="002B261C"/>
    <w:rsid w:val="002B2BEE"/>
    <w:rsid w:val="002B35C5"/>
    <w:rsid w:val="002B35E1"/>
    <w:rsid w:val="002B3935"/>
    <w:rsid w:val="002B406A"/>
    <w:rsid w:val="002B41D4"/>
    <w:rsid w:val="002B422E"/>
    <w:rsid w:val="002B543F"/>
    <w:rsid w:val="002B5D38"/>
    <w:rsid w:val="002B6165"/>
    <w:rsid w:val="002B6D1C"/>
    <w:rsid w:val="002B7090"/>
    <w:rsid w:val="002B7D73"/>
    <w:rsid w:val="002C04AF"/>
    <w:rsid w:val="002C06E3"/>
    <w:rsid w:val="002C0801"/>
    <w:rsid w:val="002C12F9"/>
    <w:rsid w:val="002C145F"/>
    <w:rsid w:val="002C2374"/>
    <w:rsid w:val="002C33B3"/>
    <w:rsid w:val="002C379A"/>
    <w:rsid w:val="002C3C8B"/>
    <w:rsid w:val="002C44B0"/>
    <w:rsid w:val="002C4E07"/>
    <w:rsid w:val="002C7094"/>
    <w:rsid w:val="002D0586"/>
    <w:rsid w:val="002D0CED"/>
    <w:rsid w:val="002D1023"/>
    <w:rsid w:val="002D1459"/>
    <w:rsid w:val="002D1470"/>
    <w:rsid w:val="002D21CF"/>
    <w:rsid w:val="002D3DB7"/>
    <w:rsid w:val="002D4705"/>
    <w:rsid w:val="002D5B65"/>
    <w:rsid w:val="002D625F"/>
    <w:rsid w:val="002D6396"/>
    <w:rsid w:val="002D7E5E"/>
    <w:rsid w:val="002E0459"/>
    <w:rsid w:val="002E07BA"/>
    <w:rsid w:val="002E07EF"/>
    <w:rsid w:val="002E0D06"/>
    <w:rsid w:val="002E1763"/>
    <w:rsid w:val="002E1810"/>
    <w:rsid w:val="002E1BDC"/>
    <w:rsid w:val="002E2EE1"/>
    <w:rsid w:val="002E41B7"/>
    <w:rsid w:val="002E4B0D"/>
    <w:rsid w:val="002E4E94"/>
    <w:rsid w:val="002E50D3"/>
    <w:rsid w:val="002E6D3A"/>
    <w:rsid w:val="002E6E99"/>
    <w:rsid w:val="002E70C1"/>
    <w:rsid w:val="002F1F28"/>
    <w:rsid w:val="002F241C"/>
    <w:rsid w:val="002F3796"/>
    <w:rsid w:val="002F3D82"/>
    <w:rsid w:val="002F43CA"/>
    <w:rsid w:val="002F57AA"/>
    <w:rsid w:val="002F6EF7"/>
    <w:rsid w:val="002F714C"/>
    <w:rsid w:val="002F77BF"/>
    <w:rsid w:val="002F7DE3"/>
    <w:rsid w:val="003004A2"/>
    <w:rsid w:val="00303296"/>
    <w:rsid w:val="00303A77"/>
    <w:rsid w:val="00303DD5"/>
    <w:rsid w:val="00304A16"/>
    <w:rsid w:val="00305813"/>
    <w:rsid w:val="00307B74"/>
    <w:rsid w:val="00310764"/>
    <w:rsid w:val="00310941"/>
    <w:rsid w:val="00310C10"/>
    <w:rsid w:val="0031133D"/>
    <w:rsid w:val="00311BFD"/>
    <w:rsid w:val="00312F96"/>
    <w:rsid w:val="0031345B"/>
    <w:rsid w:val="00314332"/>
    <w:rsid w:val="00314718"/>
    <w:rsid w:val="0031488A"/>
    <w:rsid w:val="00315E69"/>
    <w:rsid w:val="003165E3"/>
    <w:rsid w:val="0031742F"/>
    <w:rsid w:val="003175E1"/>
    <w:rsid w:val="00317FF3"/>
    <w:rsid w:val="00320146"/>
    <w:rsid w:val="00320203"/>
    <w:rsid w:val="003207A1"/>
    <w:rsid w:val="00321BE5"/>
    <w:rsid w:val="00322002"/>
    <w:rsid w:val="00323343"/>
    <w:rsid w:val="0032372C"/>
    <w:rsid w:val="003247B0"/>
    <w:rsid w:val="00324F5E"/>
    <w:rsid w:val="00325E81"/>
    <w:rsid w:val="00326753"/>
    <w:rsid w:val="0032678C"/>
    <w:rsid w:val="00326948"/>
    <w:rsid w:val="0032697E"/>
    <w:rsid w:val="00326EF3"/>
    <w:rsid w:val="00327052"/>
    <w:rsid w:val="0032778B"/>
    <w:rsid w:val="0033486D"/>
    <w:rsid w:val="00334EA7"/>
    <w:rsid w:val="00335228"/>
    <w:rsid w:val="0033623D"/>
    <w:rsid w:val="003367C4"/>
    <w:rsid w:val="00336912"/>
    <w:rsid w:val="00336D8E"/>
    <w:rsid w:val="003376B3"/>
    <w:rsid w:val="0033773F"/>
    <w:rsid w:val="00341DAA"/>
    <w:rsid w:val="00342DBA"/>
    <w:rsid w:val="00342E14"/>
    <w:rsid w:val="00344020"/>
    <w:rsid w:val="00345F79"/>
    <w:rsid w:val="00345F9C"/>
    <w:rsid w:val="00347776"/>
    <w:rsid w:val="00347C93"/>
    <w:rsid w:val="003507FD"/>
    <w:rsid w:val="00350EB8"/>
    <w:rsid w:val="00351A91"/>
    <w:rsid w:val="00352070"/>
    <w:rsid w:val="003520C4"/>
    <w:rsid w:val="003533AE"/>
    <w:rsid w:val="00355E14"/>
    <w:rsid w:val="00356105"/>
    <w:rsid w:val="00356A56"/>
    <w:rsid w:val="00357C5E"/>
    <w:rsid w:val="003608BD"/>
    <w:rsid w:val="00361280"/>
    <w:rsid w:val="003615F1"/>
    <w:rsid w:val="00361A6E"/>
    <w:rsid w:val="003620E0"/>
    <w:rsid w:val="003626AF"/>
    <w:rsid w:val="00362AA1"/>
    <w:rsid w:val="003630BA"/>
    <w:rsid w:val="00363BFF"/>
    <w:rsid w:val="00363D7F"/>
    <w:rsid w:val="003660C8"/>
    <w:rsid w:val="0036655E"/>
    <w:rsid w:val="003673F5"/>
    <w:rsid w:val="00367A3C"/>
    <w:rsid w:val="00367C66"/>
    <w:rsid w:val="003700B2"/>
    <w:rsid w:val="003708CF"/>
    <w:rsid w:val="003709B4"/>
    <w:rsid w:val="00371F91"/>
    <w:rsid w:val="0037217D"/>
    <w:rsid w:val="0037233D"/>
    <w:rsid w:val="003736EF"/>
    <w:rsid w:val="003737E3"/>
    <w:rsid w:val="00373AAF"/>
    <w:rsid w:val="00373ACF"/>
    <w:rsid w:val="003748F8"/>
    <w:rsid w:val="00376316"/>
    <w:rsid w:val="0038083C"/>
    <w:rsid w:val="00380A1A"/>
    <w:rsid w:val="00380D80"/>
    <w:rsid w:val="0038110B"/>
    <w:rsid w:val="003813A0"/>
    <w:rsid w:val="00381C94"/>
    <w:rsid w:val="00381EAB"/>
    <w:rsid w:val="003823DB"/>
    <w:rsid w:val="003824B4"/>
    <w:rsid w:val="003828AB"/>
    <w:rsid w:val="00382F3C"/>
    <w:rsid w:val="003841E7"/>
    <w:rsid w:val="0038500E"/>
    <w:rsid w:val="003852FA"/>
    <w:rsid w:val="0038542C"/>
    <w:rsid w:val="00385505"/>
    <w:rsid w:val="003872B6"/>
    <w:rsid w:val="00387330"/>
    <w:rsid w:val="0038761D"/>
    <w:rsid w:val="00387F8B"/>
    <w:rsid w:val="003906F8"/>
    <w:rsid w:val="003909ED"/>
    <w:rsid w:val="00392A15"/>
    <w:rsid w:val="00392E98"/>
    <w:rsid w:val="003935EE"/>
    <w:rsid w:val="0039391B"/>
    <w:rsid w:val="00393EE9"/>
    <w:rsid w:val="0039408A"/>
    <w:rsid w:val="003945F5"/>
    <w:rsid w:val="003946A5"/>
    <w:rsid w:val="00394B71"/>
    <w:rsid w:val="003957C3"/>
    <w:rsid w:val="003963E7"/>
    <w:rsid w:val="0039673D"/>
    <w:rsid w:val="003969D6"/>
    <w:rsid w:val="00397508"/>
    <w:rsid w:val="003975DA"/>
    <w:rsid w:val="00397893"/>
    <w:rsid w:val="003A2407"/>
    <w:rsid w:val="003A2CF0"/>
    <w:rsid w:val="003A31DF"/>
    <w:rsid w:val="003A33D3"/>
    <w:rsid w:val="003A3880"/>
    <w:rsid w:val="003A44E3"/>
    <w:rsid w:val="003A4B52"/>
    <w:rsid w:val="003A5223"/>
    <w:rsid w:val="003A54E0"/>
    <w:rsid w:val="003A5BC5"/>
    <w:rsid w:val="003A5D55"/>
    <w:rsid w:val="003A75E6"/>
    <w:rsid w:val="003A7A59"/>
    <w:rsid w:val="003B0E8E"/>
    <w:rsid w:val="003B1A94"/>
    <w:rsid w:val="003B2160"/>
    <w:rsid w:val="003B255B"/>
    <w:rsid w:val="003B2D1B"/>
    <w:rsid w:val="003B3317"/>
    <w:rsid w:val="003B4B2F"/>
    <w:rsid w:val="003B4C50"/>
    <w:rsid w:val="003B52D4"/>
    <w:rsid w:val="003B6AE1"/>
    <w:rsid w:val="003C1CA5"/>
    <w:rsid w:val="003C1CDA"/>
    <w:rsid w:val="003C1EC7"/>
    <w:rsid w:val="003C2855"/>
    <w:rsid w:val="003C2BED"/>
    <w:rsid w:val="003C3D8E"/>
    <w:rsid w:val="003C5BCF"/>
    <w:rsid w:val="003C5E61"/>
    <w:rsid w:val="003C64A0"/>
    <w:rsid w:val="003C68E1"/>
    <w:rsid w:val="003C6F0B"/>
    <w:rsid w:val="003C7BA3"/>
    <w:rsid w:val="003D3369"/>
    <w:rsid w:val="003D3642"/>
    <w:rsid w:val="003D37A1"/>
    <w:rsid w:val="003D4960"/>
    <w:rsid w:val="003D4E9C"/>
    <w:rsid w:val="003D5860"/>
    <w:rsid w:val="003D5EE8"/>
    <w:rsid w:val="003D731F"/>
    <w:rsid w:val="003D7FFA"/>
    <w:rsid w:val="003E00EA"/>
    <w:rsid w:val="003E0D78"/>
    <w:rsid w:val="003E1CB1"/>
    <w:rsid w:val="003E2FC6"/>
    <w:rsid w:val="003E32C4"/>
    <w:rsid w:val="003E3A1D"/>
    <w:rsid w:val="003E455A"/>
    <w:rsid w:val="003E4F2A"/>
    <w:rsid w:val="003E6CA0"/>
    <w:rsid w:val="003F04B6"/>
    <w:rsid w:val="003F0F32"/>
    <w:rsid w:val="003F1F41"/>
    <w:rsid w:val="003F2FDE"/>
    <w:rsid w:val="003F330B"/>
    <w:rsid w:val="003F3C0E"/>
    <w:rsid w:val="003F497E"/>
    <w:rsid w:val="003F4E0A"/>
    <w:rsid w:val="003F58B9"/>
    <w:rsid w:val="003F6BC5"/>
    <w:rsid w:val="003F6FDF"/>
    <w:rsid w:val="003F777D"/>
    <w:rsid w:val="003F781E"/>
    <w:rsid w:val="003F7F76"/>
    <w:rsid w:val="004000A2"/>
    <w:rsid w:val="00400D91"/>
    <w:rsid w:val="004016F5"/>
    <w:rsid w:val="00401A90"/>
    <w:rsid w:val="00403579"/>
    <w:rsid w:val="0040435B"/>
    <w:rsid w:val="004045AA"/>
    <w:rsid w:val="00404D1F"/>
    <w:rsid w:val="00404EB6"/>
    <w:rsid w:val="0040549A"/>
    <w:rsid w:val="00405CC9"/>
    <w:rsid w:val="0040711E"/>
    <w:rsid w:val="00407817"/>
    <w:rsid w:val="00407D67"/>
    <w:rsid w:val="00407FF6"/>
    <w:rsid w:val="00411535"/>
    <w:rsid w:val="00411F53"/>
    <w:rsid w:val="00412450"/>
    <w:rsid w:val="00412C2E"/>
    <w:rsid w:val="004138DE"/>
    <w:rsid w:val="00413B39"/>
    <w:rsid w:val="00414697"/>
    <w:rsid w:val="00414B2F"/>
    <w:rsid w:val="004154EB"/>
    <w:rsid w:val="00415E58"/>
    <w:rsid w:val="00416231"/>
    <w:rsid w:val="004168A9"/>
    <w:rsid w:val="00420811"/>
    <w:rsid w:val="004208AB"/>
    <w:rsid w:val="00420B94"/>
    <w:rsid w:val="00420D90"/>
    <w:rsid w:val="00420DEF"/>
    <w:rsid w:val="004219EF"/>
    <w:rsid w:val="00421A72"/>
    <w:rsid w:val="004238B4"/>
    <w:rsid w:val="00423F2D"/>
    <w:rsid w:val="00424348"/>
    <w:rsid w:val="0042459F"/>
    <w:rsid w:val="0042666A"/>
    <w:rsid w:val="00426CD9"/>
    <w:rsid w:val="004271E9"/>
    <w:rsid w:val="00427FED"/>
    <w:rsid w:val="004301EC"/>
    <w:rsid w:val="00430FEB"/>
    <w:rsid w:val="004310EE"/>
    <w:rsid w:val="0043199A"/>
    <w:rsid w:val="00432797"/>
    <w:rsid w:val="00433677"/>
    <w:rsid w:val="004340D5"/>
    <w:rsid w:val="00434880"/>
    <w:rsid w:val="00434A21"/>
    <w:rsid w:val="0043526D"/>
    <w:rsid w:val="0043586A"/>
    <w:rsid w:val="0043637D"/>
    <w:rsid w:val="00441C54"/>
    <w:rsid w:val="00442199"/>
    <w:rsid w:val="004436CD"/>
    <w:rsid w:val="004443D4"/>
    <w:rsid w:val="00444AB3"/>
    <w:rsid w:val="00444C54"/>
    <w:rsid w:val="004458B2"/>
    <w:rsid w:val="004460E9"/>
    <w:rsid w:val="00447B6F"/>
    <w:rsid w:val="004516E7"/>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AB2"/>
    <w:rsid w:val="00470CB5"/>
    <w:rsid w:val="0047157F"/>
    <w:rsid w:val="0047162F"/>
    <w:rsid w:val="004717BE"/>
    <w:rsid w:val="00471EAB"/>
    <w:rsid w:val="004723EE"/>
    <w:rsid w:val="00473512"/>
    <w:rsid w:val="00473988"/>
    <w:rsid w:val="0047528F"/>
    <w:rsid w:val="00475A92"/>
    <w:rsid w:val="004765B0"/>
    <w:rsid w:val="00477BB9"/>
    <w:rsid w:val="004803D7"/>
    <w:rsid w:val="00481AE9"/>
    <w:rsid w:val="00481D31"/>
    <w:rsid w:val="0048200F"/>
    <w:rsid w:val="0048269C"/>
    <w:rsid w:val="00482AC9"/>
    <w:rsid w:val="004838BA"/>
    <w:rsid w:val="004859EE"/>
    <w:rsid w:val="00487191"/>
    <w:rsid w:val="00487366"/>
    <w:rsid w:val="004873E4"/>
    <w:rsid w:val="00490528"/>
    <w:rsid w:val="0049072C"/>
    <w:rsid w:val="00490FD1"/>
    <w:rsid w:val="00491AD2"/>
    <w:rsid w:val="00491D39"/>
    <w:rsid w:val="00492409"/>
    <w:rsid w:val="00492A79"/>
    <w:rsid w:val="004935C0"/>
    <w:rsid w:val="00493B0F"/>
    <w:rsid w:val="00493B43"/>
    <w:rsid w:val="00493D64"/>
    <w:rsid w:val="00493EB8"/>
    <w:rsid w:val="0049469E"/>
    <w:rsid w:val="00494EB1"/>
    <w:rsid w:val="00495577"/>
    <w:rsid w:val="00496414"/>
    <w:rsid w:val="00496A4D"/>
    <w:rsid w:val="00497A38"/>
    <w:rsid w:val="004A0AE5"/>
    <w:rsid w:val="004A0FF7"/>
    <w:rsid w:val="004A104D"/>
    <w:rsid w:val="004A13CB"/>
    <w:rsid w:val="004A45BD"/>
    <w:rsid w:val="004A4656"/>
    <w:rsid w:val="004A59FA"/>
    <w:rsid w:val="004A5FE7"/>
    <w:rsid w:val="004A6395"/>
    <w:rsid w:val="004A77B0"/>
    <w:rsid w:val="004B08A9"/>
    <w:rsid w:val="004B1CED"/>
    <w:rsid w:val="004B34A7"/>
    <w:rsid w:val="004B39AE"/>
    <w:rsid w:val="004B3B06"/>
    <w:rsid w:val="004B3ED5"/>
    <w:rsid w:val="004B4643"/>
    <w:rsid w:val="004B5294"/>
    <w:rsid w:val="004B77BC"/>
    <w:rsid w:val="004B7F67"/>
    <w:rsid w:val="004C06BE"/>
    <w:rsid w:val="004C0938"/>
    <w:rsid w:val="004C0EE3"/>
    <w:rsid w:val="004C1200"/>
    <w:rsid w:val="004C1994"/>
    <w:rsid w:val="004C1DE9"/>
    <w:rsid w:val="004C31C6"/>
    <w:rsid w:val="004C43CF"/>
    <w:rsid w:val="004C676A"/>
    <w:rsid w:val="004C6880"/>
    <w:rsid w:val="004C70FC"/>
    <w:rsid w:val="004D022C"/>
    <w:rsid w:val="004D0F6D"/>
    <w:rsid w:val="004D2675"/>
    <w:rsid w:val="004D3364"/>
    <w:rsid w:val="004D3F6C"/>
    <w:rsid w:val="004D4080"/>
    <w:rsid w:val="004D5193"/>
    <w:rsid w:val="004D7BEF"/>
    <w:rsid w:val="004E05FD"/>
    <w:rsid w:val="004E1690"/>
    <w:rsid w:val="004E1A0D"/>
    <w:rsid w:val="004E23F5"/>
    <w:rsid w:val="004E34DC"/>
    <w:rsid w:val="004E5418"/>
    <w:rsid w:val="004E63E5"/>
    <w:rsid w:val="004E6A47"/>
    <w:rsid w:val="004E6B76"/>
    <w:rsid w:val="004E7BFE"/>
    <w:rsid w:val="004F0B29"/>
    <w:rsid w:val="004F1437"/>
    <w:rsid w:val="004F3540"/>
    <w:rsid w:val="004F3BA8"/>
    <w:rsid w:val="004F3BB5"/>
    <w:rsid w:val="004F4013"/>
    <w:rsid w:val="004F48F5"/>
    <w:rsid w:val="004F4B11"/>
    <w:rsid w:val="004F4CE0"/>
    <w:rsid w:val="004F4FE2"/>
    <w:rsid w:val="004F52DB"/>
    <w:rsid w:val="004F5305"/>
    <w:rsid w:val="004F5624"/>
    <w:rsid w:val="004F5DA4"/>
    <w:rsid w:val="004F62B2"/>
    <w:rsid w:val="004F6424"/>
    <w:rsid w:val="004F68D3"/>
    <w:rsid w:val="004F7C1A"/>
    <w:rsid w:val="00500100"/>
    <w:rsid w:val="0050144A"/>
    <w:rsid w:val="00501D3B"/>
    <w:rsid w:val="00502BD0"/>
    <w:rsid w:val="005039DB"/>
    <w:rsid w:val="005040CD"/>
    <w:rsid w:val="00504229"/>
    <w:rsid w:val="00505229"/>
    <w:rsid w:val="00505370"/>
    <w:rsid w:val="00506A54"/>
    <w:rsid w:val="00507F98"/>
    <w:rsid w:val="00510316"/>
    <w:rsid w:val="005108A3"/>
    <w:rsid w:val="00510DB5"/>
    <w:rsid w:val="00510F6E"/>
    <w:rsid w:val="00511422"/>
    <w:rsid w:val="005118AE"/>
    <w:rsid w:val="00511CE3"/>
    <w:rsid w:val="0051212F"/>
    <w:rsid w:val="00512D27"/>
    <w:rsid w:val="00513010"/>
    <w:rsid w:val="00513AEC"/>
    <w:rsid w:val="00513F2F"/>
    <w:rsid w:val="0051587A"/>
    <w:rsid w:val="005158FA"/>
    <w:rsid w:val="00515F73"/>
    <w:rsid w:val="005164AE"/>
    <w:rsid w:val="00516823"/>
    <w:rsid w:val="005169AD"/>
    <w:rsid w:val="00516AAF"/>
    <w:rsid w:val="005208B9"/>
    <w:rsid w:val="0052136D"/>
    <w:rsid w:val="00521A38"/>
    <w:rsid w:val="005221F0"/>
    <w:rsid w:val="00524807"/>
    <w:rsid w:val="00525249"/>
    <w:rsid w:val="005252FE"/>
    <w:rsid w:val="005257A1"/>
    <w:rsid w:val="00525FF9"/>
    <w:rsid w:val="00527BAF"/>
    <w:rsid w:val="00530311"/>
    <w:rsid w:val="005304BE"/>
    <w:rsid w:val="0053113F"/>
    <w:rsid w:val="00532C41"/>
    <w:rsid w:val="00532D3F"/>
    <w:rsid w:val="0053330B"/>
    <w:rsid w:val="0053386D"/>
    <w:rsid w:val="00534700"/>
    <w:rsid w:val="0053569E"/>
    <w:rsid w:val="0053791F"/>
    <w:rsid w:val="00540B2E"/>
    <w:rsid w:val="0054103E"/>
    <w:rsid w:val="0054149F"/>
    <w:rsid w:val="00542510"/>
    <w:rsid w:val="0054401F"/>
    <w:rsid w:val="0054404E"/>
    <w:rsid w:val="005444E2"/>
    <w:rsid w:val="005448F7"/>
    <w:rsid w:val="0054505E"/>
    <w:rsid w:val="00546622"/>
    <w:rsid w:val="00546F93"/>
    <w:rsid w:val="005470A7"/>
    <w:rsid w:val="00547454"/>
    <w:rsid w:val="00547538"/>
    <w:rsid w:val="005512B5"/>
    <w:rsid w:val="005518B6"/>
    <w:rsid w:val="00553BFA"/>
    <w:rsid w:val="005547AA"/>
    <w:rsid w:val="00554D05"/>
    <w:rsid w:val="0055518B"/>
    <w:rsid w:val="0055596B"/>
    <w:rsid w:val="00556645"/>
    <w:rsid w:val="005574AA"/>
    <w:rsid w:val="00557D74"/>
    <w:rsid w:val="0056077E"/>
    <w:rsid w:val="00560E25"/>
    <w:rsid w:val="00560EDA"/>
    <w:rsid w:val="005629EE"/>
    <w:rsid w:val="005635DF"/>
    <w:rsid w:val="0056373A"/>
    <w:rsid w:val="00563A4E"/>
    <w:rsid w:val="005648FA"/>
    <w:rsid w:val="00564D50"/>
    <w:rsid w:val="00566CFE"/>
    <w:rsid w:val="00567346"/>
    <w:rsid w:val="00567667"/>
    <w:rsid w:val="00570BAC"/>
    <w:rsid w:val="00570E6B"/>
    <w:rsid w:val="0057302A"/>
    <w:rsid w:val="00573565"/>
    <w:rsid w:val="0057371B"/>
    <w:rsid w:val="0057535B"/>
    <w:rsid w:val="00575EB8"/>
    <w:rsid w:val="0057613A"/>
    <w:rsid w:val="00577A41"/>
    <w:rsid w:val="00582248"/>
    <w:rsid w:val="00582A9B"/>
    <w:rsid w:val="005832AB"/>
    <w:rsid w:val="005833D3"/>
    <w:rsid w:val="0058390D"/>
    <w:rsid w:val="0058437C"/>
    <w:rsid w:val="00585C8E"/>
    <w:rsid w:val="00587947"/>
    <w:rsid w:val="00590026"/>
    <w:rsid w:val="00592B38"/>
    <w:rsid w:val="005935F4"/>
    <w:rsid w:val="00593DBD"/>
    <w:rsid w:val="00593E0A"/>
    <w:rsid w:val="005946AA"/>
    <w:rsid w:val="0059480A"/>
    <w:rsid w:val="00594E74"/>
    <w:rsid w:val="0059551F"/>
    <w:rsid w:val="00596682"/>
    <w:rsid w:val="005971B0"/>
    <w:rsid w:val="0059726C"/>
    <w:rsid w:val="005A167F"/>
    <w:rsid w:val="005A346E"/>
    <w:rsid w:val="005A3ECF"/>
    <w:rsid w:val="005A4D69"/>
    <w:rsid w:val="005A57CC"/>
    <w:rsid w:val="005A61DF"/>
    <w:rsid w:val="005A67DD"/>
    <w:rsid w:val="005A737C"/>
    <w:rsid w:val="005A73CF"/>
    <w:rsid w:val="005B0500"/>
    <w:rsid w:val="005B0F8A"/>
    <w:rsid w:val="005B106F"/>
    <w:rsid w:val="005B1EC7"/>
    <w:rsid w:val="005B1FF0"/>
    <w:rsid w:val="005B2EF5"/>
    <w:rsid w:val="005B3EB1"/>
    <w:rsid w:val="005B3F6F"/>
    <w:rsid w:val="005B462F"/>
    <w:rsid w:val="005B75AD"/>
    <w:rsid w:val="005B798B"/>
    <w:rsid w:val="005B7AD8"/>
    <w:rsid w:val="005C0720"/>
    <w:rsid w:val="005C0FF5"/>
    <w:rsid w:val="005C1986"/>
    <w:rsid w:val="005C1FAE"/>
    <w:rsid w:val="005C39E8"/>
    <w:rsid w:val="005C4599"/>
    <w:rsid w:val="005C5660"/>
    <w:rsid w:val="005C71E4"/>
    <w:rsid w:val="005C72E3"/>
    <w:rsid w:val="005C7481"/>
    <w:rsid w:val="005C7A18"/>
    <w:rsid w:val="005D0EA1"/>
    <w:rsid w:val="005D11B2"/>
    <w:rsid w:val="005D4022"/>
    <w:rsid w:val="005D4B68"/>
    <w:rsid w:val="005D551C"/>
    <w:rsid w:val="005D5573"/>
    <w:rsid w:val="005D56A5"/>
    <w:rsid w:val="005D596A"/>
    <w:rsid w:val="005D62F8"/>
    <w:rsid w:val="005E024E"/>
    <w:rsid w:val="005E0607"/>
    <w:rsid w:val="005E11C1"/>
    <w:rsid w:val="005E2205"/>
    <w:rsid w:val="005E2563"/>
    <w:rsid w:val="005E394C"/>
    <w:rsid w:val="005E42B1"/>
    <w:rsid w:val="005E42BF"/>
    <w:rsid w:val="005E4E70"/>
    <w:rsid w:val="005E65BB"/>
    <w:rsid w:val="005E7873"/>
    <w:rsid w:val="005F0DA0"/>
    <w:rsid w:val="005F11DE"/>
    <w:rsid w:val="005F1D3D"/>
    <w:rsid w:val="005F2767"/>
    <w:rsid w:val="005F2E3A"/>
    <w:rsid w:val="005F34CB"/>
    <w:rsid w:val="005F4790"/>
    <w:rsid w:val="005F47CC"/>
    <w:rsid w:val="005F4914"/>
    <w:rsid w:val="005F4BCF"/>
    <w:rsid w:val="005F62B7"/>
    <w:rsid w:val="005F67FC"/>
    <w:rsid w:val="005F6869"/>
    <w:rsid w:val="005F6BB9"/>
    <w:rsid w:val="005F7BD1"/>
    <w:rsid w:val="00601221"/>
    <w:rsid w:val="00601903"/>
    <w:rsid w:val="006029C7"/>
    <w:rsid w:val="00603148"/>
    <w:rsid w:val="00603CE5"/>
    <w:rsid w:val="006048A6"/>
    <w:rsid w:val="00604EDD"/>
    <w:rsid w:val="00606754"/>
    <w:rsid w:val="00606FC7"/>
    <w:rsid w:val="006078AB"/>
    <w:rsid w:val="006079F4"/>
    <w:rsid w:val="00610456"/>
    <w:rsid w:val="006113E1"/>
    <w:rsid w:val="00611473"/>
    <w:rsid w:val="00611B36"/>
    <w:rsid w:val="00612276"/>
    <w:rsid w:val="00612E57"/>
    <w:rsid w:val="00613130"/>
    <w:rsid w:val="00613A34"/>
    <w:rsid w:val="00614A40"/>
    <w:rsid w:val="00614B12"/>
    <w:rsid w:val="00615ADA"/>
    <w:rsid w:val="0061786B"/>
    <w:rsid w:val="006210B2"/>
    <w:rsid w:val="006221CD"/>
    <w:rsid w:val="00622220"/>
    <w:rsid w:val="00623754"/>
    <w:rsid w:val="006266A9"/>
    <w:rsid w:val="0062709C"/>
    <w:rsid w:val="00630426"/>
    <w:rsid w:val="006309B2"/>
    <w:rsid w:val="00630B64"/>
    <w:rsid w:val="006316C1"/>
    <w:rsid w:val="00631ED4"/>
    <w:rsid w:val="00632B1E"/>
    <w:rsid w:val="00632C10"/>
    <w:rsid w:val="00633BC7"/>
    <w:rsid w:val="006356BC"/>
    <w:rsid w:val="00635AC7"/>
    <w:rsid w:val="00635E9C"/>
    <w:rsid w:val="00635EC5"/>
    <w:rsid w:val="0063753F"/>
    <w:rsid w:val="00637B41"/>
    <w:rsid w:val="00637DC0"/>
    <w:rsid w:val="00640921"/>
    <w:rsid w:val="006414EE"/>
    <w:rsid w:val="00641572"/>
    <w:rsid w:val="00641A42"/>
    <w:rsid w:val="00642524"/>
    <w:rsid w:val="00642D0A"/>
    <w:rsid w:val="0064630E"/>
    <w:rsid w:val="00646747"/>
    <w:rsid w:val="00646FE1"/>
    <w:rsid w:val="00647075"/>
    <w:rsid w:val="00647FEC"/>
    <w:rsid w:val="00652119"/>
    <w:rsid w:val="00653B8D"/>
    <w:rsid w:val="00653F68"/>
    <w:rsid w:val="0065581D"/>
    <w:rsid w:val="00655C2F"/>
    <w:rsid w:val="00656381"/>
    <w:rsid w:val="00656E5C"/>
    <w:rsid w:val="00660403"/>
    <w:rsid w:val="006606FC"/>
    <w:rsid w:val="00660939"/>
    <w:rsid w:val="00661140"/>
    <w:rsid w:val="006615F4"/>
    <w:rsid w:val="00661808"/>
    <w:rsid w:val="0066198A"/>
    <w:rsid w:val="00662C96"/>
    <w:rsid w:val="006635DC"/>
    <w:rsid w:val="00665B22"/>
    <w:rsid w:val="006672B4"/>
    <w:rsid w:val="00667FFA"/>
    <w:rsid w:val="006707B2"/>
    <w:rsid w:val="006710A8"/>
    <w:rsid w:val="006710DD"/>
    <w:rsid w:val="006711F0"/>
    <w:rsid w:val="00671BBF"/>
    <w:rsid w:val="00671FC9"/>
    <w:rsid w:val="00673200"/>
    <w:rsid w:val="00673CFA"/>
    <w:rsid w:val="00674492"/>
    <w:rsid w:val="0067501E"/>
    <w:rsid w:val="0067519E"/>
    <w:rsid w:val="00675E24"/>
    <w:rsid w:val="00676301"/>
    <w:rsid w:val="006773D2"/>
    <w:rsid w:val="00680581"/>
    <w:rsid w:val="00680A56"/>
    <w:rsid w:val="00680CAB"/>
    <w:rsid w:val="006810F5"/>
    <w:rsid w:val="00681A41"/>
    <w:rsid w:val="00681A98"/>
    <w:rsid w:val="006821A8"/>
    <w:rsid w:val="006821B2"/>
    <w:rsid w:val="00682D01"/>
    <w:rsid w:val="00683067"/>
    <w:rsid w:val="006838C0"/>
    <w:rsid w:val="00684AD0"/>
    <w:rsid w:val="00685856"/>
    <w:rsid w:val="00685901"/>
    <w:rsid w:val="00685BB9"/>
    <w:rsid w:val="00685EE6"/>
    <w:rsid w:val="00687E06"/>
    <w:rsid w:val="00690127"/>
    <w:rsid w:val="00691BFF"/>
    <w:rsid w:val="00692360"/>
    <w:rsid w:val="006925FE"/>
    <w:rsid w:val="00692B4E"/>
    <w:rsid w:val="00694CF0"/>
    <w:rsid w:val="006953C1"/>
    <w:rsid w:val="00695835"/>
    <w:rsid w:val="00696BB0"/>
    <w:rsid w:val="00696EB2"/>
    <w:rsid w:val="0069741A"/>
    <w:rsid w:val="006A05D3"/>
    <w:rsid w:val="006A0DEA"/>
    <w:rsid w:val="006A10C8"/>
    <w:rsid w:val="006A169D"/>
    <w:rsid w:val="006A16E9"/>
    <w:rsid w:val="006A23E9"/>
    <w:rsid w:val="006A247E"/>
    <w:rsid w:val="006A38F0"/>
    <w:rsid w:val="006A3C73"/>
    <w:rsid w:val="006A41CC"/>
    <w:rsid w:val="006A5450"/>
    <w:rsid w:val="006B0032"/>
    <w:rsid w:val="006B0199"/>
    <w:rsid w:val="006B0A32"/>
    <w:rsid w:val="006B0B2D"/>
    <w:rsid w:val="006B0B6F"/>
    <w:rsid w:val="006B0BD8"/>
    <w:rsid w:val="006B1B52"/>
    <w:rsid w:val="006B44EA"/>
    <w:rsid w:val="006B4526"/>
    <w:rsid w:val="006B4557"/>
    <w:rsid w:val="006B58CC"/>
    <w:rsid w:val="006B62E6"/>
    <w:rsid w:val="006B7343"/>
    <w:rsid w:val="006B7659"/>
    <w:rsid w:val="006C0251"/>
    <w:rsid w:val="006C0320"/>
    <w:rsid w:val="006C06F1"/>
    <w:rsid w:val="006C0FF8"/>
    <w:rsid w:val="006C2B9A"/>
    <w:rsid w:val="006C39BB"/>
    <w:rsid w:val="006C4075"/>
    <w:rsid w:val="006C4502"/>
    <w:rsid w:val="006C4AD1"/>
    <w:rsid w:val="006C5E3B"/>
    <w:rsid w:val="006C6114"/>
    <w:rsid w:val="006D016E"/>
    <w:rsid w:val="006D0B3A"/>
    <w:rsid w:val="006D0B7A"/>
    <w:rsid w:val="006D1F10"/>
    <w:rsid w:val="006D2288"/>
    <w:rsid w:val="006D247D"/>
    <w:rsid w:val="006D2969"/>
    <w:rsid w:val="006D306A"/>
    <w:rsid w:val="006D4464"/>
    <w:rsid w:val="006D4ADF"/>
    <w:rsid w:val="006D5B10"/>
    <w:rsid w:val="006D5E91"/>
    <w:rsid w:val="006D6424"/>
    <w:rsid w:val="006D7BDE"/>
    <w:rsid w:val="006D7E87"/>
    <w:rsid w:val="006E14E6"/>
    <w:rsid w:val="006E1AEE"/>
    <w:rsid w:val="006E1F27"/>
    <w:rsid w:val="006E2C23"/>
    <w:rsid w:val="006E2F52"/>
    <w:rsid w:val="006E32A9"/>
    <w:rsid w:val="006E36A0"/>
    <w:rsid w:val="006E3B9C"/>
    <w:rsid w:val="006E4E62"/>
    <w:rsid w:val="006E5021"/>
    <w:rsid w:val="006E51A2"/>
    <w:rsid w:val="006E6AA2"/>
    <w:rsid w:val="006F0DE2"/>
    <w:rsid w:val="006F0E43"/>
    <w:rsid w:val="006F0E9E"/>
    <w:rsid w:val="006F11BD"/>
    <w:rsid w:val="006F25B4"/>
    <w:rsid w:val="006F32C7"/>
    <w:rsid w:val="006F3392"/>
    <w:rsid w:val="006F3495"/>
    <w:rsid w:val="006F3666"/>
    <w:rsid w:val="006F3CE7"/>
    <w:rsid w:val="006F3D35"/>
    <w:rsid w:val="006F417D"/>
    <w:rsid w:val="006F460B"/>
    <w:rsid w:val="006F4C70"/>
    <w:rsid w:val="006F5C83"/>
    <w:rsid w:val="006F67CC"/>
    <w:rsid w:val="006F6B89"/>
    <w:rsid w:val="00700DBE"/>
    <w:rsid w:val="00701A01"/>
    <w:rsid w:val="00701C2D"/>
    <w:rsid w:val="00702162"/>
    <w:rsid w:val="00702D51"/>
    <w:rsid w:val="007032E2"/>
    <w:rsid w:val="0070354F"/>
    <w:rsid w:val="00703930"/>
    <w:rsid w:val="007056F0"/>
    <w:rsid w:val="0070610E"/>
    <w:rsid w:val="00706439"/>
    <w:rsid w:val="00707759"/>
    <w:rsid w:val="007078A2"/>
    <w:rsid w:val="00707B34"/>
    <w:rsid w:val="00710081"/>
    <w:rsid w:val="00710B0D"/>
    <w:rsid w:val="007110FD"/>
    <w:rsid w:val="00712FD3"/>
    <w:rsid w:val="00713CB5"/>
    <w:rsid w:val="0071417F"/>
    <w:rsid w:val="00714885"/>
    <w:rsid w:val="00714E3F"/>
    <w:rsid w:val="00715330"/>
    <w:rsid w:val="0071558B"/>
    <w:rsid w:val="0071744A"/>
    <w:rsid w:val="00717567"/>
    <w:rsid w:val="0071776A"/>
    <w:rsid w:val="00721046"/>
    <w:rsid w:val="00721189"/>
    <w:rsid w:val="007221C3"/>
    <w:rsid w:val="007227E4"/>
    <w:rsid w:val="00722F2C"/>
    <w:rsid w:val="00724D3B"/>
    <w:rsid w:val="007254D1"/>
    <w:rsid w:val="00725B32"/>
    <w:rsid w:val="00725B3C"/>
    <w:rsid w:val="00726869"/>
    <w:rsid w:val="0073167E"/>
    <w:rsid w:val="0073351C"/>
    <w:rsid w:val="00733D54"/>
    <w:rsid w:val="00734CEE"/>
    <w:rsid w:val="00734F2B"/>
    <w:rsid w:val="00736A4F"/>
    <w:rsid w:val="00737753"/>
    <w:rsid w:val="00737768"/>
    <w:rsid w:val="00737804"/>
    <w:rsid w:val="00737982"/>
    <w:rsid w:val="00737FFA"/>
    <w:rsid w:val="00740BB8"/>
    <w:rsid w:val="00740CE9"/>
    <w:rsid w:val="00742861"/>
    <w:rsid w:val="007428E3"/>
    <w:rsid w:val="00742B50"/>
    <w:rsid w:val="0074372B"/>
    <w:rsid w:val="0074394E"/>
    <w:rsid w:val="0074422D"/>
    <w:rsid w:val="0074555C"/>
    <w:rsid w:val="007455F9"/>
    <w:rsid w:val="00745AA2"/>
    <w:rsid w:val="00746CC1"/>
    <w:rsid w:val="00750CA8"/>
    <w:rsid w:val="00750D0A"/>
    <w:rsid w:val="00751D93"/>
    <w:rsid w:val="00752296"/>
    <w:rsid w:val="00752300"/>
    <w:rsid w:val="007523B6"/>
    <w:rsid w:val="00752E1C"/>
    <w:rsid w:val="00753A4C"/>
    <w:rsid w:val="00753BF5"/>
    <w:rsid w:val="007546F8"/>
    <w:rsid w:val="007556BF"/>
    <w:rsid w:val="0075579B"/>
    <w:rsid w:val="00755BAB"/>
    <w:rsid w:val="00755DB6"/>
    <w:rsid w:val="00757042"/>
    <w:rsid w:val="0076080E"/>
    <w:rsid w:val="00760CF2"/>
    <w:rsid w:val="00761106"/>
    <w:rsid w:val="00762E19"/>
    <w:rsid w:val="0076411D"/>
    <w:rsid w:val="00764A69"/>
    <w:rsid w:val="00766CE4"/>
    <w:rsid w:val="00766E98"/>
    <w:rsid w:val="00766FBA"/>
    <w:rsid w:val="007670F8"/>
    <w:rsid w:val="00767157"/>
    <w:rsid w:val="007671D4"/>
    <w:rsid w:val="00767641"/>
    <w:rsid w:val="007708E7"/>
    <w:rsid w:val="00770A85"/>
    <w:rsid w:val="00773DC9"/>
    <w:rsid w:val="00773EF4"/>
    <w:rsid w:val="00774258"/>
    <w:rsid w:val="007743AD"/>
    <w:rsid w:val="00774E9A"/>
    <w:rsid w:val="00775430"/>
    <w:rsid w:val="0077572E"/>
    <w:rsid w:val="00775C8C"/>
    <w:rsid w:val="00776A86"/>
    <w:rsid w:val="00777BE4"/>
    <w:rsid w:val="00777FCF"/>
    <w:rsid w:val="00777FFE"/>
    <w:rsid w:val="0078031B"/>
    <w:rsid w:val="00781F92"/>
    <w:rsid w:val="00782173"/>
    <w:rsid w:val="0078361C"/>
    <w:rsid w:val="00784F44"/>
    <w:rsid w:val="00785A9A"/>
    <w:rsid w:val="00785DE7"/>
    <w:rsid w:val="00786672"/>
    <w:rsid w:val="007870BF"/>
    <w:rsid w:val="007872CF"/>
    <w:rsid w:val="00791040"/>
    <w:rsid w:val="0079201C"/>
    <w:rsid w:val="0079307F"/>
    <w:rsid w:val="00793209"/>
    <w:rsid w:val="00793277"/>
    <w:rsid w:val="007940C5"/>
    <w:rsid w:val="007947C4"/>
    <w:rsid w:val="00795812"/>
    <w:rsid w:val="00795CE1"/>
    <w:rsid w:val="00796B49"/>
    <w:rsid w:val="007A0646"/>
    <w:rsid w:val="007A06AC"/>
    <w:rsid w:val="007A0A0E"/>
    <w:rsid w:val="007A152C"/>
    <w:rsid w:val="007A1B2F"/>
    <w:rsid w:val="007A4636"/>
    <w:rsid w:val="007A4DAC"/>
    <w:rsid w:val="007A4DDC"/>
    <w:rsid w:val="007A539E"/>
    <w:rsid w:val="007A5719"/>
    <w:rsid w:val="007A58E6"/>
    <w:rsid w:val="007A7377"/>
    <w:rsid w:val="007B07A5"/>
    <w:rsid w:val="007B1014"/>
    <w:rsid w:val="007B103F"/>
    <w:rsid w:val="007B1484"/>
    <w:rsid w:val="007B1A10"/>
    <w:rsid w:val="007B1CCE"/>
    <w:rsid w:val="007B31AB"/>
    <w:rsid w:val="007B3268"/>
    <w:rsid w:val="007B37F1"/>
    <w:rsid w:val="007B3943"/>
    <w:rsid w:val="007B42D3"/>
    <w:rsid w:val="007B46D9"/>
    <w:rsid w:val="007B5DCB"/>
    <w:rsid w:val="007B6659"/>
    <w:rsid w:val="007B6C39"/>
    <w:rsid w:val="007B76AB"/>
    <w:rsid w:val="007B7DBD"/>
    <w:rsid w:val="007C0899"/>
    <w:rsid w:val="007C09EA"/>
    <w:rsid w:val="007C0D63"/>
    <w:rsid w:val="007C1AC9"/>
    <w:rsid w:val="007C264B"/>
    <w:rsid w:val="007C32C1"/>
    <w:rsid w:val="007C36B7"/>
    <w:rsid w:val="007C45D3"/>
    <w:rsid w:val="007C597B"/>
    <w:rsid w:val="007C760C"/>
    <w:rsid w:val="007D08FD"/>
    <w:rsid w:val="007D1584"/>
    <w:rsid w:val="007D2044"/>
    <w:rsid w:val="007D238D"/>
    <w:rsid w:val="007D284F"/>
    <w:rsid w:val="007D4F33"/>
    <w:rsid w:val="007D53B6"/>
    <w:rsid w:val="007D554B"/>
    <w:rsid w:val="007D5CFF"/>
    <w:rsid w:val="007D65C7"/>
    <w:rsid w:val="007D74D2"/>
    <w:rsid w:val="007D79B5"/>
    <w:rsid w:val="007E2334"/>
    <w:rsid w:val="007E23CE"/>
    <w:rsid w:val="007E2674"/>
    <w:rsid w:val="007E2CE7"/>
    <w:rsid w:val="007E43D0"/>
    <w:rsid w:val="007E4F00"/>
    <w:rsid w:val="007E54F8"/>
    <w:rsid w:val="007E5987"/>
    <w:rsid w:val="007E5BD8"/>
    <w:rsid w:val="007E68B0"/>
    <w:rsid w:val="007E7BF9"/>
    <w:rsid w:val="007F02BC"/>
    <w:rsid w:val="007F02F0"/>
    <w:rsid w:val="007F0772"/>
    <w:rsid w:val="007F10B6"/>
    <w:rsid w:val="007F1669"/>
    <w:rsid w:val="007F1BC8"/>
    <w:rsid w:val="007F1CF0"/>
    <w:rsid w:val="007F1D17"/>
    <w:rsid w:val="007F1FA9"/>
    <w:rsid w:val="007F20D7"/>
    <w:rsid w:val="007F2E65"/>
    <w:rsid w:val="007F34A2"/>
    <w:rsid w:val="007F43BA"/>
    <w:rsid w:val="007F45D1"/>
    <w:rsid w:val="007F5917"/>
    <w:rsid w:val="007F64BE"/>
    <w:rsid w:val="007F6DC3"/>
    <w:rsid w:val="008006B4"/>
    <w:rsid w:val="008015B6"/>
    <w:rsid w:val="00801AAA"/>
    <w:rsid w:val="00802EC6"/>
    <w:rsid w:val="00803107"/>
    <w:rsid w:val="00803FA2"/>
    <w:rsid w:val="00803FD4"/>
    <w:rsid w:val="0080481C"/>
    <w:rsid w:val="00804C54"/>
    <w:rsid w:val="00805328"/>
    <w:rsid w:val="008056DD"/>
    <w:rsid w:val="0081104C"/>
    <w:rsid w:val="008121F2"/>
    <w:rsid w:val="00812D16"/>
    <w:rsid w:val="00814528"/>
    <w:rsid w:val="00814B37"/>
    <w:rsid w:val="00815623"/>
    <w:rsid w:val="00816C51"/>
    <w:rsid w:val="00817738"/>
    <w:rsid w:val="00820660"/>
    <w:rsid w:val="00820A63"/>
    <w:rsid w:val="00821865"/>
    <w:rsid w:val="008220EF"/>
    <w:rsid w:val="0082217F"/>
    <w:rsid w:val="008225EB"/>
    <w:rsid w:val="00822E7F"/>
    <w:rsid w:val="0082327D"/>
    <w:rsid w:val="008232A6"/>
    <w:rsid w:val="0082433D"/>
    <w:rsid w:val="00825687"/>
    <w:rsid w:val="00826509"/>
    <w:rsid w:val="00830832"/>
    <w:rsid w:val="0083354D"/>
    <w:rsid w:val="00833638"/>
    <w:rsid w:val="00833A3E"/>
    <w:rsid w:val="0083561B"/>
    <w:rsid w:val="00837D78"/>
    <w:rsid w:val="00837DEE"/>
    <w:rsid w:val="00840CDE"/>
    <w:rsid w:val="00840D79"/>
    <w:rsid w:val="008410B4"/>
    <w:rsid w:val="008416A1"/>
    <w:rsid w:val="00842939"/>
    <w:rsid w:val="00842A11"/>
    <w:rsid w:val="00842A21"/>
    <w:rsid w:val="0084512D"/>
    <w:rsid w:val="0084528D"/>
    <w:rsid w:val="0084555C"/>
    <w:rsid w:val="00845DAD"/>
    <w:rsid w:val="00846827"/>
    <w:rsid w:val="00851377"/>
    <w:rsid w:val="00851F26"/>
    <w:rsid w:val="008521DF"/>
    <w:rsid w:val="00852F79"/>
    <w:rsid w:val="00853190"/>
    <w:rsid w:val="00853780"/>
    <w:rsid w:val="0085437C"/>
    <w:rsid w:val="00854616"/>
    <w:rsid w:val="00854B2F"/>
    <w:rsid w:val="00855481"/>
    <w:rsid w:val="00855726"/>
    <w:rsid w:val="00856354"/>
    <w:rsid w:val="008568E1"/>
    <w:rsid w:val="00856BE9"/>
    <w:rsid w:val="00857480"/>
    <w:rsid w:val="008577BF"/>
    <w:rsid w:val="008578F8"/>
    <w:rsid w:val="00860566"/>
    <w:rsid w:val="0086090A"/>
    <w:rsid w:val="00860B7F"/>
    <w:rsid w:val="00860DEB"/>
    <w:rsid w:val="0086129A"/>
    <w:rsid w:val="0086165C"/>
    <w:rsid w:val="00861B26"/>
    <w:rsid w:val="00861EFA"/>
    <w:rsid w:val="0086243C"/>
    <w:rsid w:val="008628F8"/>
    <w:rsid w:val="00862EED"/>
    <w:rsid w:val="008643FC"/>
    <w:rsid w:val="008649B9"/>
    <w:rsid w:val="00864FDB"/>
    <w:rsid w:val="008653D2"/>
    <w:rsid w:val="008656FB"/>
    <w:rsid w:val="00866A1A"/>
    <w:rsid w:val="0086784F"/>
    <w:rsid w:val="008679ED"/>
    <w:rsid w:val="00870394"/>
    <w:rsid w:val="0087073B"/>
    <w:rsid w:val="008711FD"/>
    <w:rsid w:val="0087177A"/>
    <w:rsid w:val="00872AE2"/>
    <w:rsid w:val="00873967"/>
    <w:rsid w:val="00873DC5"/>
    <w:rsid w:val="008743BB"/>
    <w:rsid w:val="008744C4"/>
    <w:rsid w:val="00875901"/>
    <w:rsid w:val="00876787"/>
    <w:rsid w:val="008770D4"/>
    <w:rsid w:val="008779F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90197"/>
    <w:rsid w:val="00890590"/>
    <w:rsid w:val="00891C3D"/>
    <w:rsid w:val="00891CD3"/>
    <w:rsid w:val="00892459"/>
    <w:rsid w:val="008929AA"/>
    <w:rsid w:val="00892AA5"/>
    <w:rsid w:val="00893B0F"/>
    <w:rsid w:val="0089499B"/>
    <w:rsid w:val="00894ACA"/>
    <w:rsid w:val="00894EC5"/>
    <w:rsid w:val="00895CD2"/>
    <w:rsid w:val="00895D32"/>
    <w:rsid w:val="00896357"/>
    <w:rsid w:val="00896658"/>
    <w:rsid w:val="008967B5"/>
    <w:rsid w:val="0089699D"/>
    <w:rsid w:val="00897916"/>
    <w:rsid w:val="00897BC3"/>
    <w:rsid w:val="00897CBB"/>
    <w:rsid w:val="00897F40"/>
    <w:rsid w:val="008A03AC"/>
    <w:rsid w:val="008A0A8B"/>
    <w:rsid w:val="008A1008"/>
    <w:rsid w:val="008A1264"/>
    <w:rsid w:val="008A1D52"/>
    <w:rsid w:val="008A2929"/>
    <w:rsid w:val="008A2CC3"/>
    <w:rsid w:val="008A305C"/>
    <w:rsid w:val="008A3154"/>
    <w:rsid w:val="008A345A"/>
    <w:rsid w:val="008A3DB9"/>
    <w:rsid w:val="008A66F9"/>
    <w:rsid w:val="008A6A5C"/>
    <w:rsid w:val="008A7316"/>
    <w:rsid w:val="008B0577"/>
    <w:rsid w:val="008B063E"/>
    <w:rsid w:val="008B07A9"/>
    <w:rsid w:val="008B088F"/>
    <w:rsid w:val="008B2CAB"/>
    <w:rsid w:val="008B3386"/>
    <w:rsid w:val="008B37B3"/>
    <w:rsid w:val="008B3F91"/>
    <w:rsid w:val="008B4A1C"/>
    <w:rsid w:val="008B500A"/>
    <w:rsid w:val="008C090B"/>
    <w:rsid w:val="008C1610"/>
    <w:rsid w:val="008C1F4D"/>
    <w:rsid w:val="008C2F1E"/>
    <w:rsid w:val="008C30E5"/>
    <w:rsid w:val="008C3B5B"/>
    <w:rsid w:val="008C409F"/>
    <w:rsid w:val="008C4858"/>
    <w:rsid w:val="008C4EDD"/>
    <w:rsid w:val="008C576F"/>
    <w:rsid w:val="008C602D"/>
    <w:rsid w:val="008C61F4"/>
    <w:rsid w:val="008C6BCC"/>
    <w:rsid w:val="008C7181"/>
    <w:rsid w:val="008C7582"/>
    <w:rsid w:val="008D04FD"/>
    <w:rsid w:val="008D098D"/>
    <w:rsid w:val="008D0CC9"/>
    <w:rsid w:val="008D0E1A"/>
    <w:rsid w:val="008D0E74"/>
    <w:rsid w:val="008D102C"/>
    <w:rsid w:val="008D135A"/>
    <w:rsid w:val="008D2205"/>
    <w:rsid w:val="008D2331"/>
    <w:rsid w:val="008D347F"/>
    <w:rsid w:val="008D35AD"/>
    <w:rsid w:val="008D36CD"/>
    <w:rsid w:val="008D4380"/>
    <w:rsid w:val="008D48D1"/>
    <w:rsid w:val="008D49CC"/>
    <w:rsid w:val="008D5FC3"/>
    <w:rsid w:val="008D66C0"/>
    <w:rsid w:val="008D6BE8"/>
    <w:rsid w:val="008D74B6"/>
    <w:rsid w:val="008D7C94"/>
    <w:rsid w:val="008E0FE2"/>
    <w:rsid w:val="008E18E7"/>
    <w:rsid w:val="008E27E9"/>
    <w:rsid w:val="008E2815"/>
    <w:rsid w:val="008E28FC"/>
    <w:rsid w:val="008E309A"/>
    <w:rsid w:val="008E42DE"/>
    <w:rsid w:val="008E68BD"/>
    <w:rsid w:val="008E6D7A"/>
    <w:rsid w:val="008E70EB"/>
    <w:rsid w:val="008F14BC"/>
    <w:rsid w:val="008F2C49"/>
    <w:rsid w:val="008F36F0"/>
    <w:rsid w:val="008F5783"/>
    <w:rsid w:val="008F5983"/>
    <w:rsid w:val="008F60A7"/>
    <w:rsid w:val="008F66BC"/>
    <w:rsid w:val="008F7CFF"/>
    <w:rsid w:val="008F7ED1"/>
    <w:rsid w:val="008F7EF7"/>
    <w:rsid w:val="00901C8D"/>
    <w:rsid w:val="00904146"/>
    <w:rsid w:val="00904A4D"/>
    <w:rsid w:val="009055DA"/>
    <w:rsid w:val="00905643"/>
    <w:rsid w:val="00905EE9"/>
    <w:rsid w:val="009065F4"/>
    <w:rsid w:val="009068A2"/>
    <w:rsid w:val="00907251"/>
    <w:rsid w:val="009075A7"/>
    <w:rsid w:val="00907DFB"/>
    <w:rsid w:val="00910624"/>
    <w:rsid w:val="00910FBA"/>
    <w:rsid w:val="00911D39"/>
    <w:rsid w:val="00912B9F"/>
    <w:rsid w:val="009139B2"/>
    <w:rsid w:val="00914067"/>
    <w:rsid w:val="00914EFF"/>
    <w:rsid w:val="0091518D"/>
    <w:rsid w:val="00916000"/>
    <w:rsid w:val="00917C0F"/>
    <w:rsid w:val="0092040E"/>
    <w:rsid w:val="00920C6C"/>
    <w:rsid w:val="00921897"/>
    <w:rsid w:val="00921B10"/>
    <w:rsid w:val="00921C6D"/>
    <w:rsid w:val="0092268D"/>
    <w:rsid w:val="009227D9"/>
    <w:rsid w:val="00923C44"/>
    <w:rsid w:val="00925002"/>
    <w:rsid w:val="00925AAF"/>
    <w:rsid w:val="00926E7A"/>
    <w:rsid w:val="00927791"/>
    <w:rsid w:val="00930160"/>
    <w:rsid w:val="00930607"/>
    <w:rsid w:val="00930D0A"/>
    <w:rsid w:val="00930D88"/>
    <w:rsid w:val="00932215"/>
    <w:rsid w:val="00932815"/>
    <w:rsid w:val="009329BA"/>
    <w:rsid w:val="0093304D"/>
    <w:rsid w:val="00934546"/>
    <w:rsid w:val="00934E99"/>
    <w:rsid w:val="00936939"/>
    <w:rsid w:val="00936DD6"/>
    <w:rsid w:val="0094053B"/>
    <w:rsid w:val="00940AAA"/>
    <w:rsid w:val="00941473"/>
    <w:rsid w:val="00942040"/>
    <w:rsid w:val="0094206C"/>
    <w:rsid w:val="009425C7"/>
    <w:rsid w:val="00942846"/>
    <w:rsid w:val="00942C9F"/>
    <w:rsid w:val="00942D3E"/>
    <w:rsid w:val="00943F98"/>
    <w:rsid w:val="00945631"/>
    <w:rsid w:val="00945E58"/>
    <w:rsid w:val="00946357"/>
    <w:rsid w:val="00946BEA"/>
    <w:rsid w:val="00947549"/>
    <w:rsid w:val="00947747"/>
    <w:rsid w:val="009478B2"/>
    <w:rsid w:val="00947CF3"/>
    <w:rsid w:val="00947F18"/>
    <w:rsid w:val="00950C3F"/>
    <w:rsid w:val="00952750"/>
    <w:rsid w:val="009531F9"/>
    <w:rsid w:val="00953497"/>
    <w:rsid w:val="00954CB6"/>
    <w:rsid w:val="00954E52"/>
    <w:rsid w:val="00954F45"/>
    <w:rsid w:val="00955602"/>
    <w:rsid w:val="009566F0"/>
    <w:rsid w:val="0095793C"/>
    <w:rsid w:val="009579B9"/>
    <w:rsid w:val="009604FB"/>
    <w:rsid w:val="00960BFF"/>
    <w:rsid w:val="0096105E"/>
    <w:rsid w:val="0096111E"/>
    <w:rsid w:val="00961125"/>
    <w:rsid w:val="009623D8"/>
    <w:rsid w:val="009632FC"/>
    <w:rsid w:val="00963362"/>
    <w:rsid w:val="00963BD1"/>
    <w:rsid w:val="00966B1F"/>
    <w:rsid w:val="00970A7E"/>
    <w:rsid w:val="0097116E"/>
    <w:rsid w:val="0097301A"/>
    <w:rsid w:val="0097388A"/>
    <w:rsid w:val="00974518"/>
    <w:rsid w:val="0097610E"/>
    <w:rsid w:val="00980FE0"/>
    <w:rsid w:val="00981584"/>
    <w:rsid w:val="00981C84"/>
    <w:rsid w:val="009823B7"/>
    <w:rsid w:val="00982D39"/>
    <w:rsid w:val="00982F35"/>
    <w:rsid w:val="009838D7"/>
    <w:rsid w:val="00985C3D"/>
    <w:rsid w:val="00985F8B"/>
    <w:rsid w:val="009861EA"/>
    <w:rsid w:val="00990368"/>
    <w:rsid w:val="00990B70"/>
    <w:rsid w:val="00990C3B"/>
    <w:rsid w:val="0099104C"/>
    <w:rsid w:val="00991CBD"/>
    <w:rsid w:val="009921E6"/>
    <w:rsid w:val="00992600"/>
    <w:rsid w:val="009928B7"/>
    <w:rsid w:val="0099321A"/>
    <w:rsid w:val="009947E8"/>
    <w:rsid w:val="009960B7"/>
    <w:rsid w:val="00996F08"/>
    <w:rsid w:val="009972FE"/>
    <w:rsid w:val="00997B91"/>
    <w:rsid w:val="00997EF6"/>
    <w:rsid w:val="009A051F"/>
    <w:rsid w:val="009A06BE"/>
    <w:rsid w:val="009A5206"/>
    <w:rsid w:val="009A642D"/>
    <w:rsid w:val="009A6D77"/>
    <w:rsid w:val="009A6EC4"/>
    <w:rsid w:val="009A774E"/>
    <w:rsid w:val="009B1038"/>
    <w:rsid w:val="009B349A"/>
    <w:rsid w:val="009B4D3A"/>
    <w:rsid w:val="009B536C"/>
    <w:rsid w:val="009B5C19"/>
    <w:rsid w:val="009B5D7D"/>
    <w:rsid w:val="009B6496"/>
    <w:rsid w:val="009C01DA"/>
    <w:rsid w:val="009C1528"/>
    <w:rsid w:val="009C20CC"/>
    <w:rsid w:val="009C2BDF"/>
    <w:rsid w:val="009C2F25"/>
    <w:rsid w:val="009C31FC"/>
    <w:rsid w:val="009C3558"/>
    <w:rsid w:val="009C41CF"/>
    <w:rsid w:val="009C4759"/>
    <w:rsid w:val="009C562E"/>
    <w:rsid w:val="009C5E44"/>
    <w:rsid w:val="009C7531"/>
    <w:rsid w:val="009C75D5"/>
    <w:rsid w:val="009C7BDC"/>
    <w:rsid w:val="009D1873"/>
    <w:rsid w:val="009D220C"/>
    <w:rsid w:val="009D221F"/>
    <w:rsid w:val="009D3C5E"/>
    <w:rsid w:val="009D672D"/>
    <w:rsid w:val="009D69B7"/>
    <w:rsid w:val="009E09F0"/>
    <w:rsid w:val="009E19E8"/>
    <w:rsid w:val="009E1A7D"/>
    <w:rsid w:val="009E377C"/>
    <w:rsid w:val="009E411C"/>
    <w:rsid w:val="009E458A"/>
    <w:rsid w:val="009E5316"/>
    <w:rsid w:val="009E5A02"/>
    <w:rsid w:val="009E5D7C"/>
    <w:rsid w:val="009E5DFC"/>
    <w:rsid w:val="009E6CF2"/>
    <w:rsid w:val="009F025C"/>
    <w:rsid w:val="009F07D2"/>
    <w:rsid w:val="009F0DBA"/>
    <w:rsid w:val="009F1789"/>
    <w:rsid w:val="009F1DFD"/>
    <w:rsid w:val="009F25A5"/>
    <w:rsid w:val="009F2E3B"/>
    <w:rsid w:val="009F2FC3"/>
    <w:rsid w:val="009F355D"/>
    <w:rsid w:val="009F36D2"/>
    <w:rsid w:val="009F39E9"/>
    <w:rsid w:val="009F3B6B"/>
    <w:rsid w:val="009F44E2"/>
    <w:rsid w:val="009F4504"/>
    <w:rsid w:val="009F502C"/>
    <w:rsid w:val="009F603B"/>
    <w:rsid w:val="009F638E"/>
    <w:rsid w:val="009F63A7"/>
    <w:rsid w:val="009F6987"/>
    <w:rsid w:val="009F720F"/>
    <w:rsid w:val="00A010E7"/>
    <w:rsid w:val="00A01A17"/>
    <w:rsid w:val="00A01A60"/>
    <w:rsid w:val="00A038C6"/>
    <w:rsid w:val="00A03D43"/>
    <w:rsid w:val="00A05CA1"/>
    <w:rsid w:val="00A06D3B"/>
    <w:rsid w:val="00A06D73"/>
    <w:rsid w:val="00A06E6E"/>
    <w:rsid w:val="00A076F9"/>
    <w:rsid w:val="00A07997"/>
    <w:rsid w:val="00A07AA2"/>
    <w:rsid w:val="00A07F87"/>
    <w:rsid w:val="00A11150"/>
    <w:rsid w:val="00A123C0"/>
    <w:rsid w:val="00A134CE"/>
    <w:rsid w:val="00A13659"/>
    <w:rsid w:val="00A1637F"/>
    <w:rsid w:val="00A17877"/>
    <w:rsid w:val="00A200F4"/>
    <w:rsid w:val="00A206ED"/>
    <w:rsid w:val="00A20806"/>
    <w:rsid w:val="00A20C7F"/>
    <w:rsid w:val="00A21D41"/>
    <w:rsid w:val="00A22DBA"/>
    <w:rsid w:val="00A231C9"/>
    <w:rsid w:val="00A2329D"/>
    <w:rsid w:val="00A23AC2"/>
    <w:rsid w:val="00A2490E"/>
    <w:rsid w:val="00A25442"/>
    <w:rsid w:val="00A25539"/>
    <w:rsid w:val="00A257EE"/>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319"/>
    <w:rsid w:val="00A437D9"/>
    <w:rsid w:val="00A43C16"/>
    <w:rsid w:val="00A443A6"/>
    <w:rsid w:val="00A4525D"/>
    <w:rsid w:val="00A45387"/>
    <w:rsid w:val="00A45A1A"/>
    <w:rsid w:val="00A45E61"/>
    <w:rsid w:val="00A465F3"/>
    <w:rsid w:val="00A46886"/>
    <w:rsid w:val="00A46943"/>
    <w:rsid w:val="00A47715"/>
    <w:rsid w:val="00A47F32"/>
    <w:rsid w:val="00A5071B"/>
    <w:rsid w:val="00A5128B"/>
    <w:rsid w:val="00A526F2"/>
    <w:rsid w:val="00A52C6A"/>
    <w:rsid w:val="00A53220"/>
    <w:rsid w:val="00A538E6"/>
    <w:rsid w:val="00A54514"/>
    <w:rsid w:val="00A5506E"/>
    <w:rsid w:val="00A56102"/>
    <w:rsid w:val="00A56693"/>
    <w:rsid w:val="00A56800"/>
    <w:rsid w:val="00A56D7E"/>
    <w:rsid w:val="00A56FBF"/>
    <w:rsid w:val="00A5722E"/>
    <w:rsid w:val="00A57404"/>
    <w:rsid w:val="00A575BD"/>
    <w:rsid w:val="00A57CBC"/>
    <w:rsid w:val="00A6035F"/>
    <w:rsid w:val="00A60EEC"/>
    <w:rsid w:val="00A62362"/>
    <w:rsid w:val="00A630BA"/>
    <w:rsid w:val="00A6357D"/>
    <w:rsid w:val="00A63B83"/>
    <w:rsid w:val="00A643C6"/>
    <w:rsid w:val="00A65679"/>
    <w:rsid w:val="00A65BD9"/>
    <w:rsid w:val="00A65FCB"/>
    <w:rsid w:val="00A66718"/>
    <w:rsid w:val="00A6717D"/>
    <w:rsid w:val="00A671EF"/>
    <w:rsid w:val="00A67A1A"/>
    <w:rsid w:val="00A67CBD"/>
    <w:rsid w:val="00A70B31"/>
    <w:rsid w:val="00A71885"/>
    <w:rsid w:val="00A71F19"/>
    <w:rsid w:val="00A73A4B"/>
    <w:rsid w:val="00A73A74"/>
    <w:rsid w:val="00A73FBB"/>
    <w:rsid w:val="00A74101"/>
    <w:rsid w:val="00A74988"/>
    <w:rsid w:val="00A759FE"/>
    <w:rsid w:val="00A75CF1"/>
    <w:rsid w:val="00A75FE1"/>
    <w:rsid w:val="00A76433"/>
    <w:rsid w:val="00A76D67"/>
    <w:rsid w:val="00A77562"/>
    <w:rsid w:val="00A776B8"/>
    <w:rsid w:val="00A80189"/>
    <w:rsid w:val="00A802D1"/>
    <w:rsid w:val="00A80CFA"/>
    <w:rsid w:val="00A81EB6"/>
    <w:rsid w:val="00A8229F"/>
    <w:rsid w:val="00A828AE"/>
    <w:rsid w:val="00A82DE9"/>
    <w:rsid w:val="00A837FE"/>
    <w:rsid w:val="00A84DCB"/>
    <w:rsid w:val="00A85357"/>
    <w:rsid w:val="00A856B8"/>
    <w:rsid w:val="00A86311"/>
    <w:rsid w:val="00A86A99"/>
    <w:rsid w:val="00A871E5"/>
    <w:rsid w:val="00A902DD"/>
    <w:rsid w:val="00A90C50"/>
    <w:rsid w:val="00A90EBB"/>
    <w:rsid w:val="00A91617"/>
    <w:rsid w:val="00A92AAC"/>
    <w:rsid w:val="00A93C1C"/>
    <w:rsid w:val="00A94105"/>
    <w:rsid w:val="00A94F4F"/>
    <w:rsid w:val="00A9548A"/>
    <w:rsid w:val="00A9597F"/>
    <w:rsid w:val="00A969A6"/>
    <w:rsid w:val="00A96FA8"/>
    <w:rsid w:val="00A9768A"/>
    <w:rsid w:val="00A9770A"/>
    <w:rsid w:val="00A97BFB"/>
    <w:rsid w:val="00AA0A43"/>
    <w:rsid w:val="00AA0DD3"/>
    <w:rsid w:val="00AA1BD8"/>
    <w:rsid w:val="00AA1C07"/>
    <w:rsid w:val="00AA2980"/>
    <w:rsid w:val="00AA3688"/>
    <w:rsid w:val="00AA4006"/>
    <w:rsid w:val="00AA4218"/>
    <w:rsid w:val="00AA432C"/>
    <w:rsid w:val="00AA52AD"/>
    <w:rsid w:val="00AA5383"/>
    <w:rsid w:val="00AA5887"/>
    <w:rsid w:val="00AA5A6D"/>
    <w:rsid w:val="00AA5EF6"/>
    <w:rsid w:val="00AA6528"/>
    <w:rsid w:val="00AA7AB8"/>
    <w:rsid w:val="00AA7FEC"/>
    <w:rsid w:val="00AB03F1"/>
    <w:rsid w:val="00AB08F0"/>
    <w:rsid w:val="00AB19F8"/>
    <w:rsid w:val="00AB2A61"/>
    <w:rsid w:val="00AB2D98"/>
    <w:rsid w:val="00AB3083"/>
    <w:rsid w:val="00AB3A12"/>
    <w:rsid w:val="00AB3C31"/>
    <w:rsid w:val="00AB502E"/>
    <w:rsid w:val="00AB5A8D"/>
    <w:rsid w:val="00AB5CA2"/>
    <w:rsid w:val="00AB5E58"/>
    <w:rsid w:val="00AB60F6"/>
    <w:rsid w:val="00AB6642"/>
    <w:rsid w:val="00AC0C8C"/>
    <w:rsid w:val="00AC0D70"/>
    <w:rsid w:val="00AC26A9"/>
    <w:rsid w:val="00AC2AB9"/>
    <w:rsid w:val="00AC2EB1"/>
    <w:rsid w:val="00AC2EFE"/>
    <w:rsid w:val="00AC3284"/>
    <w:rsid w:val="00AC38BE"/>
    <w:rsid w:val="00AC3930"/>
    <w:rsid w:val="00AC3AB1"/>
    <w:rsid w:val="00AC4CA0"/>
    <w:rsid w:val="00AC4E68"/>
    <w:rsid w:val="00AC601D"/>
    <w:rsid w:val="00AC60B2"/>
    <w:rsid w:val="00AC68C6"/>
    <w:rsid w:val="00AC6EFD"/>
    <w:rsid w:val="00AC7612"/>
    <w:rsid w:val="00AC79C1"/>
    <w:rsid w:val="00AC7CA4"/>
    <w:rsid w:val="00AD004A"/>
    <w:rsid w:val="00AD03E9"/>
    <w:rsid w:val="00AD1134"/>
    <w:rsid w:val="00AD2DF4"/>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2291"/>
    <w:rsid w:val="00AE25C8"/>
    <w:rsid w:val="00AE2F81"/>
    <w:rsid w:val="00AE3294"/>
    <w:rsid w:val="00AE4003"/>
    <w:rsid w:val="00AE4113"/>
    <w:rsid w:val="00AE4380"/>
    <w:rsid w:val="00AE4CEF"/>
    <w:rsid w:val="00AE4FAC"/>
    <w:rsid w:val="00AE532A"/>
    <w:rsid w:val="00AE5525"/>
    <w:rsid w:val="00AE5BEC"/>
    <w:rsid w:val="00AE6381"/>
    <w:rsid w:val="00AE656F"/>
    <w:rsid w:val="00AE6BA8"/>
    <w:rsid w:val="00AE6EDD"/>
    <w:rsid w:val="00AE7D78"/>
    <w:rsid w:val="00AF1AAA"/>
    <w:rsid w:val="00AF334C"/>
    <w:rsid w:val="00AF383B"/>
    <w:rsid w:val="00AF41F6"/>
    <w:rsid w:val="00AF438E"/>
    <w:rsid w:val="00AF45CA"/>
    <w:rsid w:val="00AF4703"/>
    <w:rsid w:val="00AF5CEE"/>
    <w:rsid w:val="00AF6089"/>
    <w:rsid w:val="00AF6458"/>
    <w:rsid w:val="00AF7506"/>
    <w:rsid w:val="00AF771D"/>
    <w:rsid w:val="00B00210"/>
    <w:rsid w:val="00B007DD"/>
    <w:rsid w:val="00B0098A"/>
    <w:rsid w:val="00B01016"/>
    <w:rsid w:val="00B0146E"/>
    <w:rsid w:val="00B01A3D"/>
    <w:rsid w:val="00B02160"/>
    <w:rsid w:val="00B025DB"/>
    <w:rsid w:val="00B027CB"/>
    <w:rsid w:val="00B0352B"/>
    <w:rsid w:val="00B03989"/>
    <w:rsid w:val="00B04EF2"/>
    <w:rsid w:val="00B06CD0"/>
    <w:rsid w:val="00B073E6"/>
    <w:rsid w:val="00B074F8"/>
    <w:rsid w:val="00B075B0"/>
    <w:rsid w:val="00B07958"/>
    <w:rsid w:val="00B07A2E"/>
    <w:rsid w:val="00B102E9"/>
    <w:rsid w:val="00B111D5"/>
    <w:rsid w:val="00B11971"/>
    <w:rsid w:val="00B11A3C"/>
    <w:rsid w:val="00B11A3D"/>
    <w:rsid w:val="00B121B0"/>
    <w:rsid w:val="00B12F99"/>
    <w:rsid w:val="00B130AA"/>
    <w:rsid w:val="00B13244"/>
    <w:rsid w:val="00B13B87"/>
    <w:rsid w:val="00B13BC8"/>
    <w:rsid w:val="00B14A9E"/>
    <w:rsid w:val="00B15EB7"/>
    <w:rsid w:val="00B16150"/>
    <w:rsid w:val="00B1630C"/>
    <w:rsid w:val="00B1795A"/>
    <w:rsid w:val="00B17FAB"/>
    <w:rsid w:val="00B21BE7"/>
    <w:rsid w:val="00B21D03"/>
    <w:rsid w:val="00B22C5F"/>
    <w:rsid w:val="00B22FB6"/>
    <w:rsid w:val="00B23687"/>
    <w:rsid w:val="00B247E0"/>
    <w:rsid w:val="00B250E8"/>
    <w:rsid w:val="00B25710"/>
    <w:rsid w:val="00B25AA6"/>
    <w:rsid w:val="00B27B03"/>
    <w:rsid w:val="00B310C1"/>
    <w:rsid w:val="00B31B62"/>
    <w:rsid w:val="00B3208E"/>
    <w:rsid w:val="00B33115"/>
    <w:rsid w:val="00B33524"/>
    <w:rsid w:val="00B33711"/>
    <w:rsid w:val="00B34889"/>
    <w:rsid w:val="00B366F6"/>
    <w:rsid w:val="00B37414"/>
    <w:rsid w:val="00B37550"/>
    <w:rsid w:val="00B3779E"/>
    <w:rsid w:val="00B37B6E"/>
    <w:rsid w:val="00B402C6"/>
    <w:rsid w:val="00B407D7"/>
    <w:rsid w:val="00B41DC1"/>
    <w:rsid w:val="00B42F69"/>
    <w:rsid w:val="00B445C4"/>
    <w:rsid w:val="00B447FE"/>
    <w:rsid w:val="00B4536E"/>
    <w:rsid w:val="00B46EC7"/>
    <w:rsid w:val="00B50A91"/>
    <w:rsid w:val="00B5160B"/>
    <w:rsid w:val="00B51761"/>
    <w:rsid w:val="00B51871"/>
    <w:rsid w:val="00B52022"/>
    <w:rsid w:val="00B52187"/>
    <w:rsid w:val="00B525BE"/>
    <w:rsid w:val="00B54691"/>
    <w:rsid w:val="00B56BB7"/>
    <w:rsid w:val="00B56D13"/>
    <w:rsid w:val="00B57261"/>
    <w:rsid w:val="00B57E7C"/>
    <w:rsid w:val="00B60CCD"/>
    <w:rsid w:val="00B6198A"/>
    <w:rsid w:val="00B62854"/>
    <w:rsid w:val="00B62C72"/>
    <w:rsid w:val="00B62EF1"/>
    <w:rsid w:val="00B640CC"/>
    <w:rsid w:val="00B645B6"/>
    <w:rsid w:val="00B645C6"/>
    <w:rsid w:val="00B64973"/>
    <w:rsid w:val="00B649C4"/>
    <w:rsid w:val="00B64B2F"/>
    <w:rsid w:val="00B65704"/>
    <w:rsid w:val="00B66582"/>
    <w:rsid w:val="00B667A7"/>
    <w:rsid w:val="00B667BF"/>
    <w:rsid w:val="00B674D6"/>
    <w:rsid w:val="00B6797D"/>
    <w:rsid w:val="00B70931"/>
    <w:rsid w:val="00B71E89"/>
    <w:rsid w:val="00B7245B"/>
    <w:rsid w:val="00B7297F"/>
    <w:rsid w:val="00B73151"/>
    <w:rsid w:val="00B735B8"/>
    <w:rsid w:val="00B73F56"/>
    <w:rsid w:val="00B745A4"/>
    <w:rsid w:val="00B74858"/>
    <w:rsid w:val="00B748B3"/>
    <w:rsid w:val="00B74A7B"/>
    <w:rsid w:val="00B752EB"/>
    <w:rsid w:val="00B7556C"/>
    <w:rsid w:val="00B764E9"/>
    <w:rsid w:val="00B77BE4"/>
    <w:rsid w:val="00B77EA9"/>
    <w:rsid w:val="00B808D2"/>
    <w:rsid w:val="00B81163"/>
    <w:rsid w:val="00B812BE"/>
    <w:rsid w:val="00B813D5"/>
    <w:rsid w:val="00B8258D"/>
    <w:rsid w:val="00B825B4"/>
    <w:rsid w:val="00B84E7E"/>
    <w:rsid w:val="00B85D9E"/>
    <w:rsid w:val="00B86608"/>
    <w:rsid w:val="00B87847"/>
    <w:rsid w:val="00B879F4"/>
    <w:rsid w:val="00B90477"/>
    <w:rsid w:val="00B90A38"/>
    <w:rsid w:val="00B910B0"/>
    <w:rsid w:val="00B91D77"/>
    <w:rsid w:val="00B92AA5"/>
    <w:rsid w:val="00B93904"/>
    <w:rsid w:val="00B93E71"/>
    <w:rsid w:val="00B95594"/>
    <w:rsid w:val="00B955FE"/>
    <w:rsid w:val="00B956E6"/>
    <w:rsid w:val="00B96102"/>
    <w:rsid w:val="00B9635E"/>
    <w:rsid w:val="00B96744"/>
    <w:rsid w:val="00B969CB"/>
    <w:rsid w:val="00B979CA"/>
    <w:rsid w:val="00BA0B9F"/>
    <w:rsid w:val="00BA14EE"/>
    <w:rsid w:val="00BA3287"/>
    <w:rsid w:val="00BA368D"/>
    <w:rsid w:val="00BA5CDF"/>
    <w:rsid w:val="00BA5CF1"/>
    <w:rsid w:val="00BA5FC8"/>
    <w:rsid w:val="00BA60C2"/>
    <w:rsid w:val="00BA6419"/>
    <w:rsid w:val="00BA6550"/>
    <w:rsid w:val="00BA73BC"/>
    <w:rsid w:val="00BB001A"/>
    <w:rsid w:val="00BB144A"/>
    <w:rsid w:val="00BB1E19"/>
    <w:rsid w:val="00BB25A4"/>
    <w:rsid w:val="00BB2629"/>
    <w:rsid w:val="00BB3213"/>
    <w:rsid w:val="00BB3642"/>
    <w:rsid w:val="00BB3AE7"/>
    <w:rsid w:val="00BB498A"/>
    <w:rsid w:val="00BB4A3B"/>
    <w:rsid w:val="00BB59F6"/>
    <w:rsid w:val="00BB5E34"/>
    <w:rsid w:val="00BB5EF0"/>
    <w:rsid w:val="00BB66AB"/>
    <w:rsid w:val="00BB7BBA"/>
    <w:rsid w:val="00BB7CBC"/>
    <w:rsid w:val="00BC0AD6"/>
    <w:rsid w:val="00BC122E"/>
    <w:rsid w:val="00BC1DEE"/>
    <w:rsid w:val="00BC1EC5"/>
    <w:rsid w:val="00BC3584"/>
    <w:rsid w:val="00BC42A7"/>
    <w:rsid w:val="00BC4BD1"/>
    <w:rsid w:val="00BC5838"/>
    <w:rsid w:val="00BC5D0D"/>
    <w:rsid w:val="00BC6D73"/>
    <w:rsid w:val="00BC6DC2"/>
    <w:rsid w:val="00BD0844"/>
    <w:rsid w:val="00BD0D10"/>
    <w:rsid w:val="00BD0E2E"/>
    <w:rsid w:val="00BD0E94"/>
    <w:rsid w:val="00BD12F0"/>
    <w:rsid w:val="00BD1797"/>
    <w:rsid w:val="00BD26C0"/>
    <w:rsid w:val="00BD2D66"/>
    <w:rsid w:val="00BD4EF6"/>
    <w:rsid w:val="00BD5BCD"/>
    <w:rsid w:val="00BD757A"/>
    <w:rsid w:val="00BD7A7D"/>
    <w:rsid w:val="00BE19C1"/>
    <w:rsid w:val="00BE1F7A"/>
    <w:rsid w:val="00BE442D"/>
    <w:rsid w:val="00BE4D35"/>
    <w:rsid w:val="00BE4ED6"/>
    <w:rsid w:val="00BE54F3"/>
    <w:rsid w:val="00BE5F67"/>
    <w:rsid w:val="00BE7920"/>
    <w:rsid w:val="00BF01DA"/>
    <w:rsid w:val="00BF18E1"/>
    <w:rsid w:val="00BF1E46"/>
    <w:rsid w:val="00BF23C7"/>
    <w:rsid w:val="00BF26B6"/>
    <w:rsid w:val="00BF2A3A"/>
    <w:rsid w:val="00BF2CD1"/>
    <w:rsid w:val="00BF4273"/>
    <w:rsid w:val="00BF430F"/>
    <w:rsid w:val="00BF4681"/>
    <w:rsid w:val="00BF4B6A"/>
    <w:rsid w:val="00BF5135"/>
    <w:rsid w:val="00BF64C7"/>
    <w:rsid w:val="00BF6B27"/>
    <w:rsid w:val="00BF6C1E"/>
    <w:rsid w:val="00BF6D3C"/>
    <w:rsid w:val="00C00312"/>
    <w:rsid w:val="00C00828"/>
    <w:rsid w:val="00C009F5"/>
    <w:rsid w:val="00C01129"/>
    <w:rsid w:val="00C01DD9"/>
    <w:rsid w:val="00C02176"/>
    <w:rsid w:val="00C02239"/>
    <w:rsid w:val="00C022E1"/>
    <w:rsid w:val="00C0238A"/>
    <w:rsid w:val="00C0398D"/>
    <w:rsid w:val="00C059E5"/>
    <w:rsid w:val="00C05C3D"/>
    <w:rsid w:val="00C06E12"/>
    <w:rsid w:val="00C071AC"/>
    <w:rsid w:val="00C07B13"/>
    <w:rsid w:val="00C109A2"/>
    <w:rsid w:val="00C11707"/>
    <w:rsid w:val="00C11B8D"/>
    <w:rsid w:val="00C11E4C"/>
    <w:rsid w:val="00C122A3"/>
    <w:rsid w:val="00C13A06"/>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B"/>
    <w:rsid w:val="00C2676F"/>
    <w:rsid w:val="00C269AF"/>
    <w:rsid w:val="00C26C22"/>
    <w:rsid w:val="00C27B03"/>
    <w:rsid w:val="00C305CE"/>
    <w:rsid w:val="00C3089B"/>
    <w:rsid w:val="00C328C7"/>
    <w:rsid w:val="00C32EB7"/>
    <w:rsid w:val="00C3310D"/>
    <w:rsid w:val="00C3316C"/>
    <w:rsid w:val="00C34A33"/>
    <w:rsid w:val="00C34B40"/>
    <w:rsid w:val="00C35094"/>
    <w:rsid w:val="00C35836"/>
    <w:rsid w:val="00C359C7"/>
    <w:rsid w:val="00C36D4B"/>
    <w:rsid w:val="00C4077F"/>
    <w:rsid w:val="00C41CD3"/>
    <w:rsid w:val="00C43438"/>
    <w:rsid w:val="00C4375C"/>
    <w:rsid w:val="00C44264"/>
    <w:rsid w:val="00C46251"/>
    <w:rsid w:val="00C473E8"/>
    <w:rsid w:val="00C4790F"/>
    <w:rsid w:val="00C47FC0"/>
    <w:rsid w:val="00C50C0E"/>
    <w:rsid w:val="00C51797"/>
    <w:rsid w:val="00C5189F"/>
    <w:rsid w:val="00C51DEE"/>
    <w:rsid w:val="00C528CC"/>
    <w:rsid w:val="00C53699"/>
    <w:rsid w:val="00C53ABD"/>
    <w:rsid w:val="00C53AD3"/>
    <w:rsid w:val="00C53B09"/>
    <w:rsid w:val="00C53C94"/>
    <w:rsid w:val="00C54059"/>
    <w:rsid w:val="00C55E3F"/>
    <w:rsid w:val="00C55EF4"/>
    <w:rsid w:val="00C5668E"/>
    <w:rsid w:val="00C56D3B"/>
    <w:rsid w:val="00C57687"/>
    <w:rsid w:val="00C57741"/>
    <w:rsid w:val="00C6074F"/>
    <w:rsid w:val="00C612D9"/>
    <w:rsid w:val="00C62146"/>
    <w:rsid w:val="00C62568"/>
    <w:rsid w:val="00C62700"/>
    <w:rsid w:val="00C6296C"/>
    <w:rsid w:val="00C629DB"/>
    <w:rsid w:val="00C640DF"/>
    <w:rsid w:val="00C64143"/>
    <w:rsid w:val="00C6434D"/>
    <w:rsid w:val="00C648A9"/>
    <w:rsid w:val="00C64D2E"/>
    <w:rsid w:val="00C6500B"/>
    <w:rsid w:val="00C652E5"/>
    <w:rsid w:val="00C6547E"/>
    <w:rsid w:val="00C654F3"/>
    <w:rsid w:val="00C65837"/>
    <w:rsid w:val="00C65967"/>
    <w:rsid w:val="00C65E9F"/>
    <w:rsid w:val="00C65EEE"/>
    <w:rsid w:val="00C67446"/>
    <w:rsid w:val="00C70962"/>
    <w:rsid w:val="00C70E6E"/>
    <w:rsid w:val="00C71674"/>
    <w:rsid w:val="00C7238F"/>
    <w:rsid w:val="00C733F7"/>
    <w:rsid w:val="00C7474C"/>
    <w:rsid w:val="00C74BC6"/>
    <w:rsid w:val="00C75FF3"/>
    <w:rsid w:val="00C7697F"/>
    <w:rsid w:val="00C76CFE"/>
    <w:rsid w:val="00C7716A"/>
    <w:rsid w:val="00C77927"/>
    <w:rsid w:val="00C80643"/>
    <w:rsid w:val="00C80A5D"/>
    <w:rsid w:val="00C80AAA"/>
    <w:rsid w:val="00C8136C"/>
    <w:rsid w:val="00C824E6"/>
    <w:rsid w:val="00C82DC8"/>
    <w:rsid w:val="00C82FAC"/>
    <w:rsid w:val="00C82FFA"/>
    <w:rsid w:val="00C84032"/>
    <w:rsid w:val="00C846EA"/>
    <w:rsid w:val="00C84A1B"/>
    <w:rsid w:val="00C85521"/>
    <w:rsid w:val="00C856C0"/>
    <w:rsid w:val="00C85721"/>
    <w:rsid w:val="00C85991"/>
    <w:rsid w:val="00C863EE"/>
    <w:rsid w:val="00C87980"/>
    <w:rsid w:val="00C92646"/>
    <w:rsid w:val="00C927A4"/>
    <w:rsid w:val="00C9316A"/>
    <w:rsid w:val="00C937E7"/>
    <w:rsid w:val="00C93B5E"/>
    <w:rsid w:val="00C93D3F"/>
    <w:rsid w:val="00C93FE1"/>
    <w:rsid w:val="00C953C9"/>
    <w:rsid w:val="00C95D8D"/>
    <w:rsid w:val="00C96CAB"/>
    <w:rsid w:val="00C96DD8"/>
    <w:rsid w:val="00C97B13"/>
    <w:rsid w:val="00C97C7F"/>
    <w:rsid w:val="00CA2283"/>
    <w:rsid w:val="00CA2AEF"/>
    <w:rsid w:val="00CA2CA3"/>
    <w:rsid w:val="00CA325F"/>
    <w:rsid w:val="00CA33B8"/>
    <w:rsid w:val="00CA35E8"/>
    <w:rsid w:val="00CA3C4B"/>
    <w:rsid w:val="00CA6DD8"/>
    <w:rsid w:val="00CA6F89"/>
    <w:rsid w:val="00CA7519"/>
    <w:rsid w:val="00CA7B42"/>
    <w:rsid w:val="00CB1582"/>
    <w:rsid w:val="00CB1FE1"/>
    <w:rsid w:val="00CB22B7"/>
    <w:rsid w:val="00CB2910"/>
    <w:rsid w:val="00CB29AC"/>
    <w:rsid w:val="00CB31DA"/>
    <w:rsid w:val="00CB36EC"/>
    <w:rsid w:val="00CB5032"/>
    <w:rsid w:val="00CB521E"/>
    <w:rsid w:val="00CB77AA"/>
    <w:rsid w:val="00CB7DF6"/>
    <w:rsid w:val="00CC303F"/>
    <w:rsid w:val="00CC3A0F"/>
    <w:rsid w:val="00CC3C96"/>
    <w:rsid w:val="00CC48F9"/>
    <w:rsid w:val="00CC4CE9"/>
    <w:rsid w:val="00CC6D7A"/>
    <w:rsid w:val="00CD0625"/>
    <w:rsid w:val="00CD077C"/>
    <w:rsid w:val="00CD0B49"/>
    <w:rsid w:val="00CD1D02"/>
    <w:rsid w:val="00CD27DE"/>
    <w:rsid w:val="00CD342A"/>
    <w:rsid w:val="00CD34B8"/>
    <w:rsid w:val="00CD3940"/>
    <w:rsid w:val="00CD4502"/>
    <w:rsid w:val="00CD5640"/>
    <w:rsid w:val="00CD5C95"/>
    <w:rsid w:val="00CD64D6"/>
    <w:rsid w:val="00CD6F4B"/>
    <w:rsid w:val="00CE2F14"/>
    <w:rsid w:val="00CE4212"/>
    <w:rsid w:val="00CE51BD"/>
    <w:rsid w:val="00CE52B8"/>
    <w:rsid w:val="00CE60EB"/>
    <w:rsid w:val="00CE6587"/>
    <w:rsid w:val="00CE6A0B"/>
    <w:rsid w:val="00CE6C89"/>
    <w:rsid w:val="00CE7215"/>
    <w:rsid w:val="00CE7BF6"/>
    <w:rsid w:val="00CF071A"/>
    <w:rsid w:val="00CF0950"/>
    <w:rsid w:val="00CF0FEE"/>
    <w:rsid w:val="00CF14BC"/>
    <w:rsid w:val="00CF2022"/>
    <w:rsid w:val="00CF3B07"/>
    <w:rsid w:val="00CF4C13"/>
    <w:rsid w:val="00CF62E0"/>
    <w:rsid w:val="00CF6384"/>
    <w:rsid w:val="00CF6902"/>
    <w:rsid w:val="00CF7DB6"/>
    <w:rsid w:val="00D0144D"/>
    <w:rsid w:val="00D02B34"/>
    <w:rsid w:val="00D02B8F"/>
    <w:rsid w:val="00D02FDD"/>
    <w:rsid w:val="00D032AE"/>
    <w:rsid w:val="00D036F9"/>
    <w:rsid w:val="00D0401F"/>
    <w:rsid w:val="00D04281"/>
    <w:rsid w:val="00D0597E"/>
    <w:rsid w:val="00D05D29"/>
    <w:rsid w:val="00D06E88"/>
    <w:rsid w:val="00D102C2"/>
    <w:rsid w:val="00D1041E"/>
    <w:rsid w:val="00D1096F"/>
    <w:rsid w:val="00D10E7C"/>
    <w:rsid w:val="00D11F90"/>
    <w:rsid w:val="00D13527"/>
    <w:rsid w:val="00D13795"/>
    <w:rsid w:val="00D14922"/>
    <w:rsid w:val="00D15E4E"/>
    <w:rsid w:val="00D1748D"/>
    <w:rsid w:val="00D17601"/>
    <w:rsid w:val="00D2073D"/>
    <w:rsid w:val="00D20D6E"/>
    <w:rsid w:val="00D21300"/>
    <w:rsid w:val="00D21B0F"/>
    <w:rsid w:val="00D22F7B"/>
    <w:rsid w:val="00D230DC"/>
    <w:rsid w:val="00D23B74"/>
    <w:rsid w:val="00D2487B"/>
    <w:rsid w:val="00D2583E"/>
    <w:rsid w:val="00D25D13"/>
    <w:rsid w:val="00D26C9A"/>
    <w:rsid w:val="00D26E76"/>
    <w:rsid w:val="00D26F81"/>
    <w:rsid w:val="00D303E8"/>
    <w:rsid w:val="00D31258"/>
    <w:rsid w:val="00D31869"/>
    <w:rsid w:val="00D31BA6"/>
    <w:rsid w:val="00D335DC"/>
    <w:rsid w:val="00D335E1"/>
    <w:rsid w:val="00D33F02"/>
    <w:rsid w:val="00D3545E"/>
    <w:rsid w:val="00D35585"/>
    <w:rsid w:val="00D35FEA"/>
    <w:rsid w:val="00D366E4"/>
    <w:rsid w:val="00D401F6"/>
    <w:rsid w:val="00D423AC"/>
    <w:rsid w:val="00D42551"/>
    <w:rsid w:val="00D430EF"/>
    <w:rsid w:val="00D449DF"/>
    <w:rsid w:val="00D44B15"/>
    <w:rsid w:val="00D44DC6"/>
    <w:rsid w:val="00D465EB"/>
    <w:rsid w:val="00D476EA"/>
    <w:rsid w:val="00D50791"/>
    <w:rsid w:val="00D514E5"/>
    <w:rsid w:val="00D51901"/>
    <w:rsid w:val="00D53589"/>
    <w:rsid w:val="00D539D5"/>
    <w:rsid w:val="00D544D5"/>
    <w:rsid w:val="00D571C2"/>
    <w:rsid w:val="00D57897"/>
    <w:rsid w:val="00D602DE"/>
    <w:rsid w:val="00D60706"/>
    <w:rsid w:val="00D6096A"/>
    <w:rsid w:val="00D60ABE"/>
    <w:rsid w:val="00D60CE5"/>
    <w:rsid w:val="00D61811"/>
    <w:rsid w:val="00D63F9F"/>
    <w:rsid w:val="00D641CF"/>
    <w:rsid w:val="00D646D3"/>
    <w:rsid w:val="00D64955"/>
    <w:rsid w:val="00D64B00"/>
    <w:rsid w:val="00D65478"/>
    <w:rsid w:val="00D662F2"/>
    <w:rsid w:val="00D665F1"/>
    <w:rsid w:val="00D6711E"/>
    <w:rsid w:val="00D67C6D"/>
    <w:rsid w:val="00D706B7"/>
    <w:rsid w:val="00D7185F"/>
    <w:rsid w:val="00D730D4"/>
    <w:rsid w:val="00D73B08"/>
    <w:rsid w:val="00D740C1"/>
    <w:rsid w:val="00D74E25"/>
    <w:rsid w:val="00D75861"/>
    <w:rsid w:val="00D76DCF"/>
    <w:rsid w:val="00D77BA9"/>
    <w:rsid w:val="00D80127"/>
    <w:rsid w:val="00D804E2"/>
    <w:rsid w:val="00D805D1"/>
    <w:rsid w:val="00D81FB3"/>
    <w:rsid w:val="00D82002"/>
    <w:rsid w:val="00D82C2E"/>
    <w:rsid w:val="00D82FD7"/>
    <w:rsid w:val="00D83708"/>
    <w:rsid w:val="00D846AB"/>
    <w:rsid w:val="00D84FA6"/>
    <w:rsid w:val="00D85548"/>
    <w:rsid w:val="00D85C5F"/>
    <w:rsid w:val="00D85ECC"/>
    <w:rsid w:val="00D864C7"/>
    <w:rsid w:val="00D86EB7"/>
    <w:rsid w:val="00D87E6A"/>
    <w:rsid w:val="00D9095B"/>
    <w:rsid w:val="00D90FA7"/>
    <w:rsid w:val="00D91986"/>
    <w:rsid w:val="00D91E9F"/>
    <w:rsid w:val="00D92025"/>
    <w:rsid w:val="00D9204D"/>
    <w:rsid w:val="00D92B5E"/>
    <w:rsid w:val="00D9305F"/>
    <w:rsid w:val="00D93388"/>
    <w:rsid w:val="00D93B76"/>
    <w:rsid w:val="00D93CFF"/>
    <w:rsid w:val="00D9410F"/>
    <w:rsid w:val="00D94691"/>
    <w:rsid w:val="00D95457"/>
    <w:rsid w:val="00D96480"/>
    <w:rsid w:val="00D96E1D"/>
    <w:rsid w:val="00D97A7B"/>
    <w:rsid w:val="00DA0DFA"/>
    <w:rsid w:val="00DA1259"/>
    <w:rsid w:val="00DA16DA"/>
    <w:rsid w:val="00DA17E9"/>
    <w:rsid w:val="00DA1AAD"/>
    <w:rsid w:val="00DA1E08"/>
    <w:rsid w:val="00DA46F9"/>
    <w:rsid w:val="00DA4A52"/>
    <w:rsid w:val="00DA4FBC"/>
    <w:rsid w:val="00DA61B9"/>
    <w:rsid w:val="00DA6D23"/>
    <w:rsid w:val="00DA7457"/>
    <w:rsid w:val="00DA7FDB"/>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39F"/>
    <w:rsid w:val="00DB7C49"/>
    <w:rsid w:val="00DC0146"/>
    <w:rsid w:val="00DC03EE"/>
    <w:rsid w:val="00DC0A80"/>
    <w:rsid w:val="00DC154B"/>
    <w:rsid w:val="00DC25EE"/>
    <w:rsid w:val="00DC34B3"/>
    <w:rsid w:val="00DC36B8"/>
    <w:rsid w:val="00DC53F2"/>
    <w:rsid w:val="00DC5FA7"/>
    <w:rsid w:val="00DC6B01"/>
    <w:rsid w:val="00DC7797"/>
    <w:rsid w:val="00DC7E53"/>
    <w:rsid w:val="00DD00A9"/>
    <w:rsid w:val="00DD0743"/>
    <w:rsid w:val="00DD078A"/>
    <w:rsid w:val="00DD0F57"/>
    <w:rsid w:val="00DD1084"/>
    <w:rsid w:val="00DD1737"/>
    <w:rsid w:val="00DD2615"/>
    <w:rsid w:val="00DD32B8"/>
    <w:rsid w:val="00DD34E1"/>
    <w:rsid w:val="00DD45E7"/>
    <w:rsid w:val="00DD5EB2"/>
    <w:rsid w:val="00DD71F6"/>
    <w:rsid w:val="00DD7667"/>
    <w:rsid w:val="00DD777C"/>
    <w:rsid w:val="00DD7993"/>
    <w:rsid w:val="00DE0D2F"/>
    <w:rsid w:val="00DE0D75"/>
    <w:rsid w:val="00DE1239"/>
    <w:rsid w:val="00DE19EB"/>
    <w:rsid w:val="00DE3C70"/>
    <w:rsid w:val="00DE5B0F"/>
    <w:rsid w:val="00DE5ED7"/>
    <w:rsid w:val="00DE7182"/>
    <w:rsid w:val="00DF0FE3"/>
    <w:rsid w:val="00DF13B8"/>
    <w:rsid w:val="00DF1FC3"/>
    <w:rsid w:val="00DF2A7A"/>
    <w:rsid w:val="00DF2CB1"/>
    <w:rsid w:val="00DF307F"/>
    <w:rsid w:val="00DF580C"/>
    <w:rsid w:val="00DF5DA6"/>
    <w:rsid w:val="00DF69F9"/>
    <w:rsid w:val="00DF7092"/>
    <w:rsid w:val="00DF74B8"/>
    <w:rsid w:val="00E00D90"/>
    <w:rsid w:val="00E01101"/>
    <w:rsid w:val="00E02579"/>
    <w:rsid w:val="00E02B50"/>
    <w:rsid w:val="00E02E22"/>
    <w:rsid w:val="00E03515"/>
    <w:rsid w:val="00E04B3F"/>
    <w:rsid w:val="00E058B3"/>
    <w:rsid w:val="00E060C1"/>
    <w:rsid w:val="00E06623"/>
    <w:rsid w:val="00E067AE"/>
    <w:rsid w:val="00E06B1E"/>
    <w:rsid w:val="00E06D24"/>
    <w:rsid w:val="00E075C3"/>
    <w:rsid w:val="00E0777D"/>
    <w:rsid w:val="00E07787"/>
    <w:rsid w:val="00E077B3"/>
    <w:rsid w:val="00E10AAF"/>
    <w:rsid w:val="00E11D49"/>
    <w:rsid w:val="00E12700"/>
    <w:rsid w:val="00E147D5"/>
    <w:rsid w:val="00E14C0E"/>
    <w:rsid w:val="00E161AF"/>
    <w:rsid w:val="00E16642"/>
    <w:rsid w:val="00E176D2"/>
    <w:rsid w:val="00E1787C"/>
    <w:rsid w:val="00E216C5"/>
    <w:rsid w:val="00E21D52"/>
    <w:rsid w:val="00E220AD"/>
    <w:rsid w:val="00E22400"/>
    <w:rsid w:val="00E2249E"/>
    <w:rsid w:val="00E226FE"/>
    <w:rsid w:val="00E22B76"/>
    <w:rsid w:val="00E23418"/>
    <w:rsid w:val="00E234F1"/>
    <w:rsid w:val="00E241ED"/>
    <w:rsid w:val="00E24E3A"/>
    <w:rsid w:val="00E252B1"/>
    <w:rsid w:val="00E25AF8"/>
    <w:rsid w:val="00E26C55"/>
    <w:rsid w:val="00E26DD5"/>
    <w:rsid w:val="00E26F6C"/>
    <w:rsid w:val="00E27316"/>
    <w:rsid w:val="00E31BD0"/>
    <w:rsid w:val="00E33348"/>
    <w:rsid w:val="00E34982"/>
    <w:rsid w:val="00E34CA3"/>
    <w:rsid w:val="00E354A3"/>
    <w:rsid w:val="00E35C4A"/>
    <w:rsid w:val="00E35D7D"/>
    <w:rsid w:val="00E37A0F"/>
    <w:rsid w:val="00E37DA6"/>
    <w:rsid w:val="00E37FE3"/>
    <w:rsid w:val="00E406A8"/>
    <w:rsid w:val="00E40EB7"/>
    <w:rsid w:val="00E41CBB"/>
    <w:rsid w:val="00E42E3E"/>
    <w:rsid w:val="00E4396F"/>
    <w:rsid w:val="00E43AAA"/>
    <w:rsid w:val="00E4426E"/>
    <w:rsid w:val="00E44C62"/>
    <w:rsid w:val="00E4781E"/>
    <w:rsid w:val="00E47D89"/>
    <w:rsid w:val="00E504F6"/>
    <w:rsid w:val="00E53352"/>
    <w:rsid w:val="00E5387C"/>
    <w:rsid w:val="00E54D4E"/>
    <w:rsid w:val="00E54EF2"/>
    <w:rsid w:val="00E60DC5"/>
    <w:rsid w:val="00E6146E"/>
    <w:rsid w:val="00E61A30"/>
    <w:rsid w:val="00E61FD0"/>
    <w:rsid w:val="00E623B1"/>
    <w:rsid w:val="00E631D5"/>
    <w:rsid w:val="00E63559"/>
    <w:rsid w:val="00E6567A"/>
    <w:rsid w:val="00E67180"/>
    <w:rsid w:val="00E676E2"/>
    <w:rsid w:val="00E67C10"/>
    <w:rsid w:val="00E72038"/>
    <w:rsid w:val="00E7257D"/>
    <w:rsid w:val="00E7290E"/>
    <w:rsid w:val="00E7446F"/>
    <w:rsid w:val="00E74FA5"/>
    <w:rsid w:val="00E756A8"/>
    <w:rsid w:val="00E76032"/>
    <w:rsid w:val="00E768F2"/>
    <w:rsid w:val="00E775A2"/>
    <w:rsid w:val="00E77E9E"/>
    <w:rsid w:val="00E802FB"/>
    <w:rsid w:val="00E81DED"/>
    <w:rsid w:val="00E82195"/>
    <w:rsid w:val="00E82316"/>
    <w:rsid w:val="00E825B3"/>
    <w:rsid w:val="00E833BB"/>
    <w:rsid w:val="00E83BAF"/>
    <w:rsid w:val="00E8403D"/>
    <w:rsid w:val="00E849A8"/>
    <w:rsid w:val="00E849DE"/>
    <w:rsid w:val="00E851EB"/>
    <w:rsid w:val="00E85948"/>
    <w:rsid w:val="00E86536"/>
    <w:rsid w:val="00E866FF"/>
    <w:rsid w:val="00E9167E"/>
    <w:rsid w:val="00E922A4"/>
    <w:rsid w:val="00E925CE"/>
    <w:rsid w:val="00E93611"/>
    <w:rsid w:val="00E93F3F"/>
    <w:rsid w:val="00E95739"/>
    <w:rsid w:val="00E95DDE"/>
    <w:rsid w:val="00E967CB"/>
    <w:rsid w:val="00E9775E"/>
    <w:rsid w:val="00EA05D9"/>
    <w:rsid w:val="00EA1104"/>
    <w:rsid w:val="00EA17DA"/>
    <w:rsid w:val="00EA2070"/>
    <w:rsid w:val="00EA3ABC"/>
    <w:rsid w:val="00EA443E"/>
    <w:rsid w:val="00EA5257"/>
    <w:rsid w:val="00EA59B6"/>
    <w:rsid w:val="00EA70F8"/>
    <w:rsid w:val="00EA7415"/>
    <w:rsid w:val="00EA757B"/>
    <w:rsid w:val="00EB042A"/>
    <w:rsid w:val="00EB0433"/>
    <w:rsid w:val="00EB1B8B"/>
    <w:rsid w:val="00EB1CF5"/>
    <w:rsid w:val="00EB2242"/>
    <w:rsid w:val="00EB24EC"/>
    <w:rsid w:val="00EB27FE"/>
    <w:rsid w:val="00EB2CBD"/>
    <w:rsid w:val="00EB326F"/>
    <w:rsid w:val="00EB3C54"/>
    <w:rsid w:val="00EB4951"/>
    <w:rsid w:val="00EB585A"/>
    <w:rsid w:val="00EB595B"/>
    <w:rsid w:val="00EC03B1"/>
    <w:rsid w:val="00EC098E"/>
    <w:rsid w:val="00EC0BCB"/>
    <w:rsid w:val="00EC0E71"/>
    <w:rsid w:val="00EC2591"/>
    <w:rsid w:val="00EC2B21"/>
    <w:rsid w:val="00EC31CC"/>
    <w:rsid w:val="00EC412A"/>
    <w:rsid w:val="00EC4CDA"/>
    <w:rsid w:val="00EC55FA"/>
    <w:rsid w:val="00EC5F20"/>
    <w:rsid w:val="00EC7119"/>
    <w:rsid w:val="00EC72E5"/>
    <w:rsid w:val="00EC7365"/>
    <w:rsid w:val="00EC7EA3"/>
    <w:rsid w:val="00ED186E"/>
    <w:rsid w:val="00ED241F"/>
    <w:rsid w:val="00ED5D8E"/>
    <w:rsid w:val="00ED5F96"/>
    <w:rsid w:val="00ED613A"/>
    <w:rsid w:val="00ED6865"/>
    <w:rsid w:val="00ED6898"/>
    <w:rsid w:val="00ED694C"/>
    <w:rsid w:val="00ED6CFA"/>
    <w:rsid w:val="00ED6D53"/>
    <w:rsid w:val="00ED78F1"/>
    <w:rsid w:val="00ED7BC2"/>
    <w:rsid w:val="00EE00DC"/>
    <w:rsid w:val="00EE029C"/>
    <w:rsid w:val="00EE1855"/>
    <w:rsid w:val="00EE1864"/>
    <w:rsid w:val="00EE1ACC"/>
    <w:rsid w:val="00EE1E1F"/>
    <w:rsid w:val="00EE2B68"/>
    <w:rsid w:val="00EE3733"/>
    <w:rsid w:val="00EE395E"/>
    <w:rsid w:val="00EE6D70"/>
    <w:rsid w:val="00EE7DB8"/>
    <w:rsid w:val="00EF0A26"/>
    <w:rsid w:val="00EF1386"/>
    <w:rsid w:val="00EF2491"/>
    <w:rsid w:val="00EF256B"/>
    <w:rsid w:val="00EF4508"/>
    <w:rsid w:val="00EF5277"/>
    <w:rsid w:val="00EF5980"/>
    <w:rsid w:val="00EF5CAD"/>
    <w:rsid w:val="00EF5DDF"/>
    <w:rsid w:val="00EF5EB1"/>
    <w:rsid w:val="00EF611F"/>
    <w:rsid w:val="00EF676D"/>
    <w:rsid w:val="00EF739C"/>
    <w:rsid w:val="00EF76E1"/>
    <w:rsid w:val="00EF7810"/>
    <w:rsid w:val="00F01496"/>
    <w:rsid w:val="00F029AF"/>
    <w:rsid w:val="00F02DB6"/>
    <w:rsid w:val="00F0380F"/>
    <w:rsid w:val="00F03FED"/>
    <w:rsid w:val="00F04099"/>
    <w:rsid w:val="00F05075"/>
    <w:rsid w:val="00F051CD"/>
    <w:rsid w:val="00F052AB"/>
    <w:rsid w:val="00F05476"/>
    <w:rsid w:val="00F05B66"/>
    <w:rsid w:val="00F05CD4"/>
    <w:rsid w:val="00F1030E"/>
    <w:rsid w:val="00F10552"/>
    <w:rsid w:val="00F10925"/>
    <w:rsid w:val="00F12F6C"/>
    <w:rsid w:val="00F13DAE"/>
    <w:rsid w:val="00F157D8"/>
    <w:rsid w:val="00F15A0D"/>
    <w:rsid w:val="00F1651E"/>
    <w:rsid w:val="00F173C7"/>
    <w:rsid w:val="00F201AD"/>
    <w:rsid w:val="00F21481"/>
    <w:rsid w:val="00F21B21"/>
    <w:rsid w:val="00F222BB"/>
    <w:rsid w:val="00F223CD"/>
    <w:rsid w:val="00F22C01"/>
    <w:rsid w:val="00F23374"/>
    <w:rsid w:val="00F23795"/>
    <w:rsid w:val="00F23814"/>
    <w:rsid w:val="00F2491A"/>
    <w:rsid w:val="00F24EF6"/>
    <w:rsid w:val="00F253DD"/>
    <w:rsid w:val="00F254E4"/>
    <w:rsid w:val="00F25968"/>
    <w:rsid w:val="00F26A67"/>
    <w:rsid w:val="00F26AAB"/>
    <w:rsid w:val="00F26F5D"/>
    <w:rsid w:val="00F27EA3"/>
    <w:rsid w:val="00F30A66"/>
    <w:rsid w:val="00F31103"/>
    <w:rsid w:val="00F31243"/>
    <w:rsid w:val="00F31464"/>
    <w:rsid w:val="00F3381E"/>
    <w:rsid w:val="00F33BC0"/>
    <w:rsid w:val="00F34870"/>
    <w:rsid w:val="00F34C92"/>
    <w:rsid w:val="00F35D19"/>
    <w:rsid w:val="00F36103"/>
    <w:rsid w:val="00F3666B"/>
    <w:rsid w:val="00F36BB5"/>
    <w:rsid w:val="00F377AE"/>
    <w:rsid w:val="00F37B2D"/>
    <w:rsid w:val="00F40854"/>
    <w:rsid w:val="00F4125B"/>
    <w:rsid w:val="00F41269"/>
    <w:rsid w:val="00F41319"/>
    <w:rsid w:val="00F415B0"/>
    <w:rsid w:val="00F4437B"/>
    <w:rsid w:val="00F44B13"/>
    <w:rsid w:val="00F45BE7"/>
    <w:rsid w:val="00F463D7"/>
    <w:rsid w:val="00F46865"/>
    <w:rsid w:val="00F47188"/>
    <w:rsid w:val="00F471F3"/>
    <w:rsid w:val="00F47368"/>
    <w:rsid w:val="00F4777E"/>
    <w:rsid w:val="00F50163"/>
    <w:rsid w:val="00F5025F"/>
    <w:rsid w:val="00F50751"/>
    <w:rsid w:val="00F510E2"/>
    <w:rsid w:val="00F515F1"/>
    <w:rsid w:val="00F51AE8"/>
    <w:rsid w:val="00F51B91"/>
    <w:rsid w:val="00F5273A"/>
    <w:rsid w:val="00F52B1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2AF"/>
    <w:rsid w:val="00F61399"/>
    <w:rsid w:val="00F6169B"/>
    <w:rsid w:val="00F618B0"/>
    <w:rsid w:val="00F61F4F"/>
    <w:rsid w:val="00F62422"/>
    <w:rsid w:val="00F62824"/>
    <w:rsid w:val="00F62D7C"/>
    <w:rsid w:val="00F634C8"/>
    <w:rsid w:val="00F63EBB"/>
    <w:rsid w:val="00F63F8B"/>
    <w:rsid w:val="00F64937"/>
    <w:rsid w:val="00F652ED"/>
    <w:rsid w:val="00F67155"/>
    <w:rsid w:val="00F6778F"/>
    <w:rsid w:val="00F6787A"/>
    <w:rsid w:val="00F7058F"/>
    <w:rsid w:val="00F70D21"/>
    <w:rsid w:val="00F70FEF"/>
    <w:rsid w:val="00F733C0"/>
    <w:rsid w:val="00F73F06"/>
    <w:rsid w:val="00F74F3A"/>
    <w:rsid w:val="00F759EA"/>
    <w:rsid w:val="00F75C02"/>
    <w:rsid w:val="00F7680C"/>
    <w:rsid w:val="00F774FD"/>
    <w:rsid w:val="00F77D64"/>
    <w:rsid w:val="00F77ECB"/>
    <w:rsid w:val="00F77F32"/>
    <w:rsid w:val="00F80602"/>
    <w:rsid w:val="00F808F6"/>
    <w:rsid w:val="00F81936"/>
    <w:rsid w:val="00F81BF8"/>
    <w:rsid w:val="00F81E47"/>
    <w:rsid w:val="00F81F6D"/>
    <w:rsid w:val="00F81F7D"/>
    <w:rsid w:val="00F82103"/>
    <w:rsid w:val="00F824EF"/>
    <w:rsid w:val="00F829FB"/>
    <w:rsid w:val="00F83024"/>
    <w:rsid w:val="00F83A1B"/>
    <w:rsid w:val="00F84408"/>
    <w:rsid w:val="00F84D00"/>
    <w:rsid w:val="00F86474"/>
    <w:rsid w:val="00F868B4"/>
    <w:rsid w:val="00F8730A"/>
    <w:rsid w:val="00F87F88"/>
    <w:rsid w:val="00F9016F"/>
    <w:rsid w:val="00F90601"/>
    <w:rsid w:val="00F92CA7"/>
    <w:rsid w:val="00F936F4"/>
    <w:rsid w:val="00F93703"/>
    <w:rsid w:val="00F951CE"/>
    <w:rsid w:val="00F97A81"/>
    <w:rsid w:val="00F97ACF"/>
    <w:rsid w:val="00FA0DBE"/>
    <w:rsid w:val="00FA12ED"/>
    <w:rsid w:val="00FA36BB"/>
    <w:rsid w:val="00FA55A2"/>
    <w:rsid w:val="00FA5990"/>
    <w:rsid w:val="00FA6C37"/>
    <w:rsid w:val="00FA78FD"/>
    <w:rsid w:val="00FA7D41"/>
    <w:rsid w:val="00FB11BE"/>
    <w:rsid w:val="00FB122B"/>
    <w:rsid w:val="00FB12E7"/>
    <w:rsid w:val="00FB1357"/>
    <w:rsid w:val="00FB15CC"/>
    <w:rsid w:val="00FB1799"/>
    <w:rsid w:val="00FB1B56"/>
    <w:rsid w:val="00FB2618"/>
    <w:rsid w:val="00FB27F1"/>
    <w:rsid w:val="00FB31AD"/>
    <w:rsid w:val="00FB4C6F"/>
    <w:rsid w:val="00FB6606"/>
    <w:rsid w:val="00FC0030"/>
    <w:rsid w:val="00FC02B1"/>
    <w:rsid w:val="00FC0C16"/>
    <w:rsid w:val="00FC5E76"/>
    <w:rsid w:val="00FC69CF"/>
    <w:rsid w:val="00FC6D54"/>
    <w:rsid w:val="00FC71DE"/>
    <w:rsid w:val="00FC7214"/>
    <w:rsid w:val="00FC7FB3"/>
    <w:rsid w:val="00FC7FD0"/>
    <w:rsid w:val="00FD058F"/>
    <w:rsid w:val="00FD0B70"/>
    <w:rsid w:val="00FD11B8"/>
    <w:rsid w:val="00FD1440"/>
    <w:rsid w:val="00FD1489"/>
    <w:rsid w:val="00FD1494"/>
    <w:rsid w:val="00FD17D7"/>
    <w:rsid w:val="00FD1DB2"/>
    <w:rsid w:val="00FD21F2"/>
    <w:rsid w:val="00FD2DA9"/>
    <w:rsid w:val="00FD2F8D"/>
    <w:rsid w:val="00FD348F"/>
    <w:rsid w:val="00FD35FA"/>
    <w:rsid w:val="00FD3730"/>
    <w:rsid w:val="00FD3F72"/>
    <w:rsid w:val="00FD4208"/>
    <w:rsid w:val="00FD4E99"/>
    <w:rsid w:val="00FD59F1"/>
    <w:rsid w:val="00FD64B2"/>
    <w:rsid w:val="00FD657D"/>
    <w:rsid w:val="00FD66A4"/>
    <w:rsid w:val="00FD6C35"/>
    <w:rsid w:val="00FD6FE2"/>
    <w:rsid w:val="00FD74CB"/>
    <w:rsid w:val="00FD7543"/>
    <w:rsid w:val="00FD75FC"/>
    <w:rsid w:val="00FD7BF5"/>
    <w:rsid w:val="00FE185C"/>
    <w:rsid w:val="00FE1BD0"/>
    <w:rsid w:val="00FE1EB3"/>
    <w:rsid w:val="00FE2D20"/>
    <w:rsid w:val="00FE2F88"/>
    <w:rsid w:val="00FE30BF"/>
    <w:rsid w:val="00FE3576"/>
    <w:rsid w:val="00FE3C5F"/>
    <w:rsid w:val="00FE3D8E"/>
    <w:rsid w:val="00FE401B"/>
    <w:rsid w:val="00FE4705"/>
    <w:rsid w:val="00FE557C"/>
    <w:rsid w:val="00FE5B3C"/>
    <w:rsid w:val="00FE690A"/>
    <w:rsid w:val="00FE7432"/>
    <w:rsid w:val="00FF0EA0"/>
    <w:rsid w:val="00FF1F29"/>
    <w:rsid w:val="00FF3C67"/>
    <w:rsid w:val="00FF3CB4"/>
    <w:rsid w:val="00FF4369"/>
    <w:rsid w:val="00FF4C3A"/>
    <w:rsid w:val="00FF560D"/>
    <w:rsid w:val="00FF56A0"/>
    <w:rsid w:val="00FF5D7C"/>
    <w:rsid w:val="00FF62F4"/>
    <w:rsid w:val="00FF6519"/>
    <w:rsid w:val="00FF71CF"/>
    <w:rsid w:val="00FF72FB"/>
    <w:rsid w:val="00FF7FD6"/>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ECB28"/>
  <w15:docId w15:val="{707D14C7-D91E-46D2-9143-20BD8D37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C0"/>
    <w:rPr>
      <w:rFonts w:eastAsia="Times New Roman"/>
      <w:sz w:val="24"/>
      <w:szCs w:val="24"/>
      <w:lang w:val="en-US" w:eastAsia="en-US"/>
    </w:rPr>
  </w:style>
  <w:style w:type="paragraph" w:styleId="Heading1">
    <w:name w:val="heading 1"/>
    <w:basedOn w:val="Normal"/>
    <w:next w:val="Normal"/>
    <w:link w:val="Heading1Char"/>
    <w:qFormat/>
    <w:rsid w:val="00E067AE"/>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link w:val="SageBodyText"/>
    <w:rsid w:val="000F720C"/>
    <w:rPr>
      <w:rFonts w:eastAsia="Arial Unicode MS"/>
      <w:sz w:val="24"/>
      <w:szCs w:val="24"/>
      <w:lang w:val="en-US" w:eastAsia="zh-TW" w:bidi="ar-SA"/>
    </w:rPr>
  </w:style>
  <w:style w:type="table" w:customStyle="1" w:styleId="TableGrid1">
    <w:name w:val="Table Grid1"/>
    <w:basedOn w:val="TableNormal"/>
    <w:next w:val="TableGrid"/>
    <w:uiPriority w:val="59"/>
    <w:rsid w:val="00A73FB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uiPriority w:val="99"/>
    <w:semiHidden/>
    <w:unhideWhenUsed/>
    <w:rsid w:val="00F22C01"/>
    <w:rPr>
      <w:color w:val="605E5C"/>
      <w:shd w:val="clear" w:color="auto" w:fill="E1DFDD"/>
    </w:rPr>
  </w:style>
  <w:style w:type="character" w:styleId="FollowedHyperlink">
    <w:name w:val="FollowedHyperlink"/>
    <w:semiHidden/>
    <w:unhideWhenUsed/>
    <w:rsid w:val="00F22C01"/>
    <w:rPr>
      <w:b w:val="0"/>
      <w:color w:val="0000FF"/>
      <w:u w:val="single"/>
    </w:rPr>
  </w:style>
  <w:style w:type="character" w:customStyle="1" w:styleId="BodyTextChar">
    <w:name w:val="Body Text Char"/>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Mencinsinresolver1">
    <w:name w:val="Mención sin resolver1"/>
    <w:uiPriority w:val="99"/>
    <w:semiHidden/>
    <w:unhideWhenUsed/>
    <w:rsid w:val="00F05476"/>
    <w:rPr>
      <w:color w:val="605E5C"/>
      <w:shd w:val="clear" w:color="auto" w:fill="E1DFDD"/>
    </w:rPr>
  </w:style>
  <w:style w:type="paragraph" w:styleId="NoSpacing">
    <w:name w:val="No Spacing"/>
    <w:uiPriority w:val="99"/>
    <w:qFormat/>
    <w:rsid w:val="00926E7A"/>
    <w:rPr>
      <w:rFonts w:ascii="Calibri" w:eastAsia="Calibri" w:hAnsi="Calibri"/>
      <w:sz w:val="22"/>
      <w:szCs w:val="22"/>
      <w:lang w:val="en-US" w:eastAsia="en-US"/>
    </w:rPr>
  </w:style>
  <w:style w:type="character" w:styleId="Emphasis">
    <w:name w:val="Emphasis"/>
    <w:basedOn w:val="DefaultParagraphFont"/>
    <w:qFormat/>
    <w:rsid w:val="008C576F"/>
    <w:rPr>
      <w:i/>
      <w:iCs/>
    </w:rPr>
  </w:style>
  <w:style w:type="character" w:customStyle="1" w:styleId="Mencinsinresolver2">
    <w:name w:val="Mención sin resolver2"/>
    <w:basedOn w:val="DefaultParagraphFont"/>
    <w:uiPriority w:val="99"/>
    <w:semiHidden/>
    <w:unhideWhenUsed/>
    <w:rsid w:val="002B7090"/>
    <w:rPr>
      <w:color w:val="605E5C"/>
      <w:shd w:val="clear" w:color="auto" w:fill="E1DFDD"/>
    </w:rPr>
  </w:style>
  <w:style w:type="character" w:customStyle="1" w:styleId="Heading1Char">
    <w:name w:val="Heading 1 Char"/>
    <w:basedOn w:val="DefaultParagraphFont"/>
    <w:link w:val="Heading1"/>
    <w:rsid w:val="00E067AE"/>
    <w:rPr>
      <w:rFonts w:ascii="Times New Roman Bold" w:eastAsiaTheme="majorEastAsia" w:hAnsi="Times New Roman Bold" w:cstheme="majorBidi"/>
      <w:b/>
      <w:caps/>
      <w:color w:val="000000" w:themeColor="text1"/>
      <w:sz w:val="22"/>
      <w:szCs w:val="32"/>
      <w:lang w:val="en-US" w:eastAsia="en-US"/>
    </w:rPr>
  </w:style>
  <w:style w:type="character" w:styleId="UnresolvedMention">
    <w:name w:val="Unresolved Mention"/>
    <w:basedOn w:val="DefaultParagraphFont"/>
    <w:uiPriority w:val="99"/>
    <w:semiHidden/>
    <w:unhideWhenUsed/>
    <w:rsid w:val="005A57CC"/>
    <w:rPr>
      <w:color w:val="605E5C"/>
      <w:shd w:val="clear" w:color="auto" w:fill="E1DFDD"/>
    </w:rPr>
  </w:style>
  <w:style w:type="table" w:customStyle="1" w:styleId="TableGrid2">
    <w:name w:val="Table Grid2"/>
    <w:basedOn w:val="TableNormal"/>
    <w:next w:val="TableGrid"/>
    <w:rsid w:val="00B12F99"/>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323390853">
          <w:marLeft w:val="0"/>
          <w:marRight w:val="0"/>
          <w:marTop w:val="15"/>
          <w:marBottom w:val="0"/>
          <w:divBdr>
            <w:top w:val="single" w:sz="48" w:space="0" w:color="auto"/>
            <w:left w:val="single" w:sz="48" w:space="0" w:color="auto"/>
            <w:bottom w:val="single" w:sz="48" w:space="0" w:color="auto"/>
            <w:right w:val="single" w:sz="48" w:space="0" w:color="auto"/>
          </w:divBdr>
        </w:div>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474448900">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944E38-BCAB-43B6-B1A3-BCBB365B7B63}">
  <ds:schemaRefs>
    <ds:schemaRef ds:uri="http://schemas.microsoft.com/sharepoint/v3/contenttype/forms"/>
  </ds:schemaRefs>
</ds:datastoreItem>
</file>

<file path=customXml/itemProps2.xml><?xml version="1.0" encoding="utf-8"?>
<ds:datastoreItem xmlns:ds="http://schemas.openxmlformats.org/officeDocument/2006/customXml" ds:itemID="{792F4DD3-4615-4146-A45D-824C2D646B07}">
  <ds:schemaRefs>
    <ds:schemaRef ds:uri="http://schemas.openxmlformats.org/officeDocument/2006/bibliography"/>
  </ds:schemaRefs>
</ds:datastoreItem>
</file>

<file path=customXml/itemProps3.xml><?xml version="1.0" encoding="utf-8"?>
<ds:datastoreItem xmlns:ds="http://schemas.openxmlformats.org/officeDocument/2006/customXml" ds:itemID="{0D7A385B-58AD-4137-ADCB-24F7C568B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EFE8F-C8FC-46EA-93CD-C5AA5094D91D}">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7444</Words>
  <Characters>39455</Characters>
  <Application>Microsoft Office Word</Application>
  <DocSecurity>0</DocSecurity>
  <Lines>1643</Lines>
  <Paragraphs>852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Vydura, INN-rimegepant sulfate</vt:lpstr>
      <vt:lpstr>Vydura, INN-rimegepant sulfate</vt:lpstr>
      <vt:lpstr>Vydura - D120 CHMP LoQ - EN PI</vt:lpstr>
    </vt:vector>
  </TitlesOfParts>
  <Manager/>
  <Company/>
  <LinksUpToDate>false</LinksUpToDate>
  <CharactersWithSpaces>46047</CharactersWithSpaces>
  <SharedDoc>false</SharedDoc>
  <HLinks>
    <vt:vector size="1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3801208</vt:i4>
      </vt:variant>
      <vt:variant>
        <vt:i4>18</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7</cp:revision>
  <cp:lastPrinted>2021-10-14T07:38:00Z</cp:lastPrinted>
  <dcterms:created xsi:type="dcterms:W3CDTF">2026-02-20T08:12:00Z</dcterms:created>
  <dcterms:modified xsi:type="dcterms:W3CDTF">2026-02-23T05:16:00Z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SIP_Label_68f72598-90ab-4748-9618-88402b5e95d2_Enabled">
    <vt:lpwstr>true</vt:lpwstr>
  </property>
  <property fmtid="{D5CDD505-2E9C-101B-9397-08002B2CF9AE}" pid="62" name="MSIP_Label_68f72598-90ab-4748-9618-88402b5e95d2_SetDate">
    <vt:lpwstr>2023-01-20T09:01:46Z</vt:lpwstr>
  </property>
  <property fmtid="{D5CDD505-2E9C-101B-9397-08002B2CF9AE}" pid="63" name="MSIP_Label_68f72598-90ab-4748-9618-88402b5e95d2_Method">
    <vt:lpwstr>Privileged</vt:lpwstr>
  </property>
  <property fmtid="{D5CDD505-2E9C-101B-9397-08002B2CF9AE}" pid="64" name="MSIP_Label_68f72598-90ab-4748-9618-88402b5e95d2_Name">
    <vt:lpwstr>68f72598-90ab-4748-9618-88402b5e95d2</vt:lpwstr>
  </property>
  <property fmtid="{D5CDD505-2E9C-101B-9397-08002B2CF9AE}" pid="65" name="MSIP_Label_68f72598-90ab-4748-9618-88402b5e95d2_SiteId">
    <vt:lpwstr>7a916015-20ae-4ad1-9170-eefd915e9272</vt:lpwstr>
  </property>
  <property fmtid="{D5CDD505-2E9C-101B-9397-08002B2CF9AE}" pid="66" name="MSIP_Label_68f72598-90ab-4748-9618-88402b5e95d2_ActionId">
    <vt:lpwstr>68810c64-a230-4984-898b-435520bc3fb4</vt:lpwstr>
  </property>
  <property fmtid="{D5CDD505-2E9C-101B-9397-08002B2CF9AE}" pid="67" name="MSIP_Label_68f72598-90ab-4748-9618-88402b5e95d2_ContentBits">
    <vt:lpwstr>0</vt:lpwstr>
  </property>
</Properties>
</file>