
<file path=[Content_Types].xml><?xml version="1.0" encoding="utf-8"?>
<Types xmlns="http://schemas.openxmlformats.org/package/2006/content-types">
  <Default Extension="bin" ContentType="application/vnd.ms-word.attachedToolbar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customizations.xml" ContentType="application/vnd.ms-word.keyMapCustomizations+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8.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6BB09" w14:textId="32FDA38F" w:rsidR="00E46A85" w:rsidRDefault="0014020C" w:rsidP="0084077A">
      <w:r>
        <w:rPr>
          <w:noProof/>
        </w:rPr>
        <mc:AlternateContent>
          <mc:Choice Requires="wps">
            <w:drawing>
              <wp:anchor distT="0" distB="0" distL="114300" distR="114300" simplePos="0" relativeHeight="251692032" behindDoc="0" locked="0" layoutInCell="1" allowOverlap="1" wp14:anchorId="47786EC1" wp14:editId="04813920">
                <wp:simplePos x="0" y="0"/>
                <wp:positionH relativeFrom="column">
                  <wp:posOffset>8890</wp:posOffset>
                </wp:positionH>
                <wp:positionV relativeFrom="paragraph">
                  <wp:posOffset>39370</wp:posOffset>
                </wp:positionV>
                <wp:extent cx="5753100" cy="1114425"/>
                <wp:effectExtent l="0" t="0" r="19050" b="28575"/>
                <wp:wrapNone/>
                <wp:docPr id="388517316" name="Text Box 1"/>
                <wp:cNvGraphicFramePr/>
                <a:graphic xmlns:a="http://schemas.openxmlformats.org/drawingml/2006/main">
                  <a:graphicData uri="http://schemas.microsoft.com/office/word/2010/wordprocessingShape">
                    <wps:wsp>
                      <wps:cNvSpPr txBox="1"/>
                      <wps:spPr>
                        <a:xfrm>
                          <a:off x="0" y="0"/>
                          <a:ext cx="5753100" cy="1114425"/>
                        </a:xfrm>
                        <a:prstGeom prst="rect">
                          <a:avLst/>
                        </a:prstGeom>
                        <a:solidFill>
                          <a:schemeClr val="lt1"/>
                        </a:solidFill>
                        <a:ln w="6350">
                          <a:solidFill>
                            <a:prstClr val="black"/>
                          </a:solidFill>
                        </a:ln>
                      </wps:spPr>
                      <wps:txbx>
                        <w:txbxContent>
                          <w:p w14:paraId="4CD2752A" w14:textId="77777777" w:rsidR="0014020C" w:rsidRDefault="0014020C" w:rsidP="0014020C">
                            <w:r>
                              <w:t xml:space="preserve">Este </w:t>
                            </w:r>
                            <w:proofErr w:type="spellStart"/>
                            <w:r>
                              <w:t>documento</w:t>
                            </w:r>
                            <w:proofErr w:type="spellEnd"/>
                            <w:r>
                              <w:t xml:space="preserve"> es la </w:t>
                            </w:r>
                            <w:proofErr w:type="spellStart"/>
                            <w:r>
                              <w:t>información</w:t>
                            </w:r>
                            <w:proofErr w:type="spellEnd"/>
                            <w:r>
                              <w:t xml:space="preserve"> del </w:t>
                            </w:r>
                            <w:proofErr w:type="spellStart"/>
                            <w:r>
                              <w:t>producto</w:t>
                            </w:r>
                            <w:proofErr w:type="spellEnd"/>
                            <w:r>
                              <w:t xml:space="preserve"> </w:t>
                            </w:r>
                            <w:proofErr w:type="spellStart"/>
                            <w:r>
                              <w:t>aprobada</w:t>
                            </w:r>
                            <w:proofErr w:type="spellEnd"/>
                            <w:r>
                              <w:t xml:space="preserve"> para Vyloy </w:t>
                            </w:r>
                            <w:proofErr w:type="spellStart"/>
                            <w:r>
                              <w:t>en</w:t>
                            </w:r>
                            <w:proofErr w:type="spellEnd"/>
                            <w:r>
                              <w:t xml:space="preserve"> </w:t>
                            </w:r>
                            <w:proofErr w:type="spellStart"/>
                            <w:r>
                              <w:t>el</w:t>
                            </w:r>
                            <w:proofErr w:type="spellEnd"/>
                            <w:r>
                              <w:t xml:space="preserve"> que se </w:t>
                            </w:r>
                            <w:proofErr w:type="spellStart"/>
                            <w:r>
                              <w:t>destacan</w:t>
                            </w:r>
                            <w:proofErr w:type="spellEnd"/>
                            <w:r>
                              <w:t xml:space="preserve"> las </w:t>
                            </w:r>
                            <w:proofErr w:type="spellStart"/>
                            <w:r>
                              <w:t>modificaciones</w:t>
                            </w:r>
                            <w:proofErr w:type="spellEnd"/>
                            <w:r>
                              <w:t xml:space="preserve"> </w:t>
                            </w:r>
                            <w:proofErr w:type="spellStart"/>
                            <w:r>
                              <w:t>introducidas</w:t>
                            </w:r>
                            <w:proofErr w:type="spellEnd"/>
                            <w:r>
                              <w:t xml:space="preserve">, </w:t>
                            </w:r>
                            <w:proofErr w:type="spellStart"/>
                            <w:r>
                              <w:t>respecto</w:t>
                            </w:r>
                            <w:proofErr w:type="spellEnd"/>
                            <w:r>
                              <w:t xml:space="preserve"> del </w:t>
                            </w:r>
                            <w:proofErr w:type="spellStart"/>
                            <w:r>
                              <w:t>procedimiento</w:t>
                            </w:r>
                            <w:proofErr w:type="spellEnd"/>
                            <w:r>
                              <w:t xml:space="preserve"> anterior, que </w:t>
                            </w:r>
                            <w:proofErr w:type="spellStart"/>
                            <w:r>
                              <w:t>afectan</w:t>
                            </w:r>
                            <w:proofErr w:type="spellEnd"/>
                            <w:r>
                              <w:t xml:space="preserve"> a la </w:t>
                            </w:r>
                            <w:proofErr w:type="spellStart"/>
                            <w:r>
                              <w:t>información</w:t>
                            </w:r>
                            <w:proofErr w:type="spellEnd"/>
                            <w:r>
                              <w:t xml:space="preserve"> del </w:t>
                            </w:r>
                            <w:proofErr w:type="spellStart"/>
                            <w:r>
                              <w:t>producto</w:t>
                            </w:r>
                            <w:proofErr w:type="spellEnd"/>
                            <w:r>
                              <w:t xml:space="preserve"> (EMEA/H/C/005868/II/0006/G).</w:t>
                            </w:r>
                          </w:p>
                          <w:p w14:paraId="40E59E88" w14:textId="77777777" w:rsidR="0014020C" w:rsidRDefault="0014020C" w:rsidP="0014020C"/>
                          <w:p w14:paraId="15487A3B" w14:textId="6E2E9D38" w:rsidR="0014020C" w:rsidRDefault="0014020C" w:rsidP="0014020C">
                            <w:r>
                              <w:t xml:space="preserve">Para </w:t>
                            </w:r>
                            <w:proofErr w:type="spellStart"/>
                            <w:r>
                              <w:t>más</w:t>
                            </w:r>
                            <w:proofErr w:type="spellEnd"/>
                            <w:r>
                              <w:t xml:space="preserve"> </w:t>
                            </w:r>
                            <w:proofErr w:type="spellStart"/>
                            <w:r>
                              <w:t>información</w:t>
                            </w:r>
                            <w:proofErr w:type="spellEnd"/>
                            <w:r>
                              <w:t xml:space="preserve">, </w:t>
                            </w:r>
                            <w:proofErr w:type="spellStart"/>
                            <w:r>
                              <w:t>consulte</w:t>
                            </w:r>
                            <w:proofErr w:type="spellEnd"/>
                            <w:r>
                              <w:t xml:space="preserve"> la </w:t>
                            </w:r>
                            <w:proofErr w:type="spellStart"/>
                            <w:r>
                              <w:t>página</w:t>
                            </w:r>
                            <w:proofErr w:type="spellEnd"/>
                            <w:r>
                              <w:t xml:space="preserve"> web de la </w:t>
                            </w:r>
                            <w:proofErr w:type="spellStart"/>
                            <w:r>
                              <w:t>Agencia</w:t>
                            </w:r>
                            <w:proofErr w:type="spellEnd"/>
                            <w:r>
                              <w:t xml:space="preserve"> </w:t>
                            </w:r>
                            <w:proofErr w:type="spellStart"/>
                            <w:r>
                              <w:t>Europea</w:t>
                            </w:r>
                            <w:proofErr w:type="spellEnd"/>
                            <w:r>
                              <w:t xml:space="preserve"> de </w:t>
                            </w:r>
                            <w:proofErr w:type="spellStart"/>
                            <w:r>
                              <w:t>Medicamentos</w:t>
                            </w:r>
                            <w:proofErr w:type="spellEnd"/>
                            <w:r>
                              <w:t xml:space="preserve">: </w:t>
                            </w:r>
                            <w:hyperlink r:id="rId19" w:history="1">
                              <w:r w:rsidRPr="008C6EE2">
                                <w:rPr>
                                  <w:rStyle w:val="Hyperlink"/>
                                </w:rPr>
                                <w:t>https://www.ema.europa.eu/en/medicines/human/EPAR/vyloy</w:t>
                              </w:r>
                            </w:hyperlink>
                          </w:p>
                          <w:p w14:paraId="1E014381" w14:textId="77777777" w:rsidR="0014020C" w:rsidRDefault="0014020C" w:rsidP="0014020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7786EC1" id="_x0000_t202" coordsize="21600,21600" o:spt="202" path="m,l,21600r21600,l21600,xe">
                <v:stroke joinstyle="miter"/>
                <v:path gradientshapeok="t" o:connecttype="rect"/>
              </v:shapetype>
              <v:shape id="Text Box 1" o:spid="_x0000_s1026" type="#_x0000_t202" style="position:absolute;margin-left:.7pt;margin-top:3.1pt;width:453pt;height:87.75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" fillcolor="white [3201]" strokeweight=".5pt">
                <v:textbox>
                  <w:txbxContent>
                    <w:p w14:paraId="4CD2752A" w14:textId="77777777" w:rsidR="0014020C" w:rsidRDefault="0014020C" w:rsidP="0014020C">
                      <w:r>
                        <w:t xml:space="preserve">Este </w:t>
                      </w:r>
                      <w:proofErr w:type="spellStart"/>
                      <w:r>
                        <w:t>documento</w:t>
                      </w:r>
                      <w:proofErr w:type="spellEnd"/>
                      <w:r>
                        <w:t xml:space="preserve"> es la </w:t>
                      </w:r>
                      <w:proofErr w:type="spellStart"/>
                      <w:r>
                        <w:t>información</w:t>
                      </w:r>
                      <w:proofErr w:type="spellEnd"/>
                      <w:r>
                        <w:t xml:space="preserve"> del </w:t>
                      </w:r>
                      <w:proofErr w:type="spellStart"/>
                      <w:r>
                        <w:t>producto</w:t>
                      </w:r>
                      <w:proofErr w:type="spellEnd"/>
                      <w:r>
                        <w:t xml:space="preserve"> </w:t>
                      </w:r>
                      <w:proofErr w:type="spellStart"/>
                      <w:r>
                        <w:t>aprobada</w:t>
                      </w:r>
                      <w:proofErr w:type="spellEnd"/>
                      <w:r>
                        <w:t xml:space="preserve"> para Vyloy </w:t>
                      </w:r>
                      <w:proofErr w:type="spellStart"/>
                      <w:r>
                        <w:t>en</w:t>
                      </w:r>
                      <w:proofErr w:type="spellEnd"/>
                      <w:r>
                        <w:t xml:space="preserve"> </w:t>
                      </w:r>
                      <w:proofErr w:type="spellStart"/>
                      <w:r>
                        <w:t>el</w:t>
                      </w:r>
                      <w:proofErr w:type="spellEnd"/>
                      <w:r>
                        <w:t xml:space="preserve"> que se </w:t>
                      </w:r>
                      <w:proofErr w:type="spellStart"/>
                      <w:r>
                        <w:t>destacan</w:t>
                      </w:r>
                      <w:proofErr w:type="spellEnd"/>
                      <w:r>
                        <w:t xml:space="preserve"> las </w:t>
                      </w:r>
                      <w:proofErr w:type="spellStart"/>
                      <w:r>
                        <w:t>modificaciones</w:t>
                      </w:r>
                      <w:proofErr w:type="spellEnd"/>
                      <w:r>
                        <w:t xml:space="preserve"> </w:t>
                      </w:r>
                      <w:proofErr w:type="spellStart"/>
                      <w:r>
                        <w:t>introducidas</w:t>
                      </w:r>
                      <w:proofErr w:type="spellEnd"/>
                      <w:r>
                        <w:t xml:space="preserve">, </w:t>
                      </w:r>
                      <w:proofErr w:type="spellStart"/>
                      <w:r>
                        <w:t>respecto</w:t>
                      </w:r>
                      <w:proofErr w:type="spellEnd"/>
                      <w:r>
                        <w:t xml:space="preserve"> del </w:t>
                      </w:r>
                      <w:proofErr w:type="spellStart"/>
                      <w:r>
                        <w:t>procedimiento</w:t>
                      </w:r>
                      <w:proofErr w:type="spellEnd"/>
                      <w:r>
                        <w:t xml:space="preserve"> anterior, que </w:t>
                      </w:r>
                      <w:proofErr w:type="spellStart"/>
                      <w:r>
                        <w:t>afectan</w:t>
                      </w:r>
                      <w:proofErr w:type="spellEnd"/>
                      <w:r>
                        <w:t xml:space="preserve"> a la </w:t>
                      </w:r>
                      <w:proofErr w:type="spellStart"/>
                      <w:r>
                        <w:t>información</w:t>
                      </w:r>
                      <w:proofErr w:type="spellEnd"/>
                      <w:r>
                        <w:t xml:space="preserve"> del </w:t>
                      </w:r>
                      <w:proofErr w:type="spellStart"/>
                      <w:r>
                        <w:t>producto</w:t>
                      </w:r>
                      <w:proofErr w:type="spellEnd"/>
                      <w:r>
                        <w:t xml:space="preserve"> (EMEA/H/C/005868/II/0006/G).</w:t>
                      </w:r>
                    </w:p>
                    <w:p w14:paraId="40E59E88" w14:textId="77777777" w:rsidR="0014020C" w:rsidRDefault="0014020C" w:rsidP="0014020C"/>
                    <w:p w14:paraId="15487A3B" w14:textId="6E2E9D38" w:rsidR="0014020C" w:rsidRDefault="0014020C" w:rsidP="0014020C">
                      <w:r>
                        <w:t xml:space="preserve">Para </w:t>
                      </w:r>
                      <w:proofErr w:type="spellStart"/>
                      <w:r>
                        <w:t>más</w:t>
                      </w:r>
                      <w:proofErr w:type="spellEnd"/>
                      <w:r>
                        <w:t xml:space="preserve"> </w:t>
                      </w:r>
                      <w:proofErr w:type="spellStart"/>
                      <w:r>
                        <w:t>información</w:t>
                      </w:r>
                      <w:proofErr w:type="spellEnd"/>
                      <w:r>
                        <w:t xml:space="preserve">, </w:t>
                      </w:r>
                      <w:proofErr w:type="spellStart"/>
                      <w:r>
                        <w:t>consulte</w:t>
                      </w:r>
                      <w:proofErr w:type="spellEnd"/>
                      <w:r>
                        <w:t xml:space="preserve"> la </w:t>
                      </w:r>
                      <w:proofErr w:type="spellStart"/>
                      <w:r>
                        <w:t>página</w:t>
                      </w:r>
                      <w:proofErr w:type="spellEnd"/>
                      <w:r>
                        <w:t xml:space="preserve"> web de la </w:t>
                      </w:r>
                      <w:proofErr w:type="spellStart"/>
                      <w:r>
                        <w:t>Agencia</w:t>
                      </w:r>
                      <w:proofErr w:type="spellEnd"/>
                      <w:r>
                        <w:t xml:space="preserve"> </w:t>
                      </w:r>
                      <w:proofErr w:type="spellStart"/>
                      <w:r>
                        <w:t>Europea</w:t>
                      </w:r>
                      <w:proofErr w:type="spellEnd"/>
                      <w:r>
                        <w:t xml:space="preserve"> de </w:t>
                      </w:r>
                      <w:proofErr w:type="spellStart"/>
                      <w:r>
                        <w:t>Medicamentos</w:t>
                      </w:r>
                      <w:proofErr w:type="spellEnd"/>
                      <w:r>
                        <w:t xml:space="preserve">: </w:t>
                      </w:r>
                      <w:hyperlink r:id="rId20" w:history="1">
                        <w:r w:rsidRPr="008C6EE2">
                          <w:rPr>
                            <w:rStyle w:val="Hyperlink"/>
                          </w:rPr>
                          <w:t>https://www.ema.europa.eu/en/medicines/human/EPAR/vyloy</w:t>
                        </w:r>
                      </w:hyperlink>
                    </w:p>
                    <w:p w14:paraId="1E014381" w14:textId="77777777" w:rsidR="0014020C" w:rsidRDefault="0014020C" w:rsidP="0014020C"/>
                  </w:txbxContent>
                </v:textbox>
              </v:shape>
            </w:pict>
          </mc:Fallback>
        </mc:AlternateContent>
      </w:r>
    </w:p>
    <w:p w14:paraId="6ED235D0" w14:textId="77777777" w:rsidR="00E46A85" w:rsidRDefault="00E46A85" w:rsidP="0084077A"/>
    <w:p w14:paraId="11675BD6" w14:textId="77777777" w:rsidR="00E46A85" w:rsidRDefault="00E46A85" w:rsidP="0084077A"/>
    <w:p w14:paraId="453ACA2D" w14:textId="77777777" w:rsidR="00E46A85" w:rsidRDefault="00E46A85" w:rsidP="0084077A"/>
    <w:p w14:paraId="7B6B0B58" w14:textId="77777777" w:rsidR="00E46A85" w:rsidRDefault="00E46A85" w:rsidP="0084077A"/>
    <w:p w14:paraId="549F177E" w14:textId="77777777" w:rsidR="00E46A85" w:rsidRDefault="00E46A85" w:rsidP="0084077A"/>
    <w:p w14:paraId="76552598" w14:textId="77777777" w:rsidR="00E46A85" w:rsidRDefault="00E46A85" w:rsidP="0084077A"/>
    <w:p w14:paraId="3B903CD8" w14:textId="77777777" w:rsidR="00E46A85" w:rsidRDefault="00E46A85" w:rsidP="0084077A"/>
    <w:p w14:paraId="277AF16D" w14:textId="77777777" w:rsidR="00E46A85" w:rsidRDefault="00E46A85" w:rsidP="0084077A"/>
    <w:p w14:paraId="328CBCF6" w14:textId="77777777" w:rsidR="00E46A85" w:rsidRDefault="00E46A85" w:rsidP="0084077A"/>
    <w:p w14:paraId="5C3A0574" w14:textId="77777777" w:rsidR="00E46A85" w:rsidRDefault="00E46A85" w:rsidP="0084077A"/>
    <w:p w14:paraId="38F0160C" w14:textId="77777777" w:rsidR="00E46A85" w:rsidRDefault="00E46A85" w:rsidP="0084077A"/>
    <w:p w14:paraId="6D8A9B34" w14:textId="77777777" w:rsidR="00E46A85" w:rsidRDefault="00E46A85" w:rsidP="0084077A"/>
    <w:p w14:paraId="797119B7" w14:textId="77777777" w:rsidR="00E46A85" w:rsidRDefault="00E46A85" w:rsidP="0084077A"/>
    <w:p w14:paraId="02F47D31" w14:textId="77777777" w:rsidR="00E46A85" w:rsidRDefault="00E46A85" w:rsidP="0084077A"/>
    <w:p w14:paraId="78737014" w14:textId="77777777" w:rsidR="00E46A85" w:rsidRDefault="00E46A85" w:rsidP="0084077A"/>
    <w:p w14:paraId="7F9FA0B5" w14:textId="77777777" w:rsidR="00E46A85" w:rsidRDefault="00E46A85" w:rsidP="0084077A"/>
    <w:p w14:paraId="29E530D3" w14:textId="77777777" w:rsidR="00E46A85" w:rsidRDefault="00E46A85" w:rsidP="0084077A"/>
    <w:p w14:paraId="588EC5E0" w14:textId="77777777" w:rsidR="00E46A85" w:rsidRDefault="00E46A85" w:rsidP="0084077A"/>
    <w:p w14:paraId="7849F731" w14:textId="77777777" w:rsidR="00E46A85" w:rsidRDefault="00E46A85" w:rsidP="0084077A"/>
    <w:p w14:paraId="489D0451" w14:textId="77777777" w:rsidR="00E46A85" w:rsidRDefault="00E46A85" w:rsidP="0084077A"/>
    <w:p w14:paraId="4ABB7875" w14:textId="77777777" w:rsidR="00E46A85" w:rsidRDefault="00E46A85" w:rsidP="0084077A"/>
    <w:p w14:paraId="150902F6" w14:textId="77777777" w:rsidR="00E46A85" w:rsidRPr="0084077A" w:rsidRDefault="00E46A85" w:rsidP="0084077A"/>
    <w:p w14:paraId="15C364C5" w14:textId="5F21A88E" w:rsidR="00E46A85" w:rsidRPr="00190E18" w:rsidRDefault="00E46A85">
      <w:pPr>
        <w:pStyle w:val="EPARSectionHeading"/>
        <w:rPr>
          <w:lang w:val="es-ES"/>
        </w:rPr>
      </w:pPr>
      <w:r w:rsidRPr="00190E18">
        <w:rPr>
          <w:lang w:val="es-ES"/>
        </w:rPr>
        <w:t>ANEXO I</w:t>
      </w:r>
    </w:p>
    <w:p w14:paraId="03FDA566" w14:textId="77777777" w:rsidR="00E46A85" w:rsidRPr="00190E18" w:rsidRDefault="00E46A85" w:rsidP="00C220C5">
      <w:pPr>
        <w:rPr>
          <w:lang w:val="es-ES"/>
        </w:rPr>
      </w:pPr>
    </w:p>
    <w:p w14:paraId="34BEE6A3" w14:textId="095A3478" w:rsidR="00E46A85" w:rsidRPr="00190E18" w:rsidRDefault="00E46A85">
      <w:pPr>
        <w:pStyle w:val="TitleA"/>
        <w:rPr>
          <w:lang w:val="es-ES"/>
        </w:rPr>
      </w:pPr>
      <w:r w:rsidRPr="00190E18">
        <w:rPr>
          <w:lang w:val="es-ES"/>
        </w:rPr>
        <w:t>FICHA TÉCNICA O RESUMEN DE LAS CARACTERÍSTICAS DEL PRODUCTO</w:t>
      </w:r>
    </w:p>
    <w:p w14:paraId="1AA2D7FB" w14:textId="1C432EF4" w:rsidR="00E46A85" w:rsidRPr="00190E18" w:rsidRDefault="00E46A85" w:rsidP="00B135F6">
      <w:pPr>
        <w:rPr>
          <w:lang w:val="es-ES"/>
        </w:rPr>
      </w:pPr>
      <w:r w:rsidRPr="00190E18">
        <w:rPr>
          <w:color w:val="008000"/>
          <w:lang w:val="es-ES"/>
        </w:rPr>
        <w:br w:type="page"/>
      </w:r>
    </w:p>
    <w:p w14:paraId="744466B6" w14:textId="67CC3791" w:rsidR="00E46A85" w:rsidRPr="0029637C" w:rsidRDefault="00E46A85">
      <w:pPr>
        <w:rPr>
          <w:lang w:val="es-ES"/>
        </w:rPr>
      </w:pPr>
      <w:r>
        <w:rPr>
          <w:noProof/>
        </w:rPr>
        <w:lastRenderedPageBreak/>
        <w:drawing>
          <wp:inline distT="0" distB="0" distL="0" distR="0" wp14:anchorId="4F306201" wp14:editId="0E2C9A21">
            <wp:extent cx="180975" cy="1809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AC2332">
        <w:rPr>
          <w:lang w:val="es-ES"/>
        </w:rPr>
        <w:t>Este medicamento está sujeto a seguimiento adicional, lo que agilizará la detección de nueva información sobre su seguridad. Se invita a los profesionales sanitarios a notificar las sospechas de reacciones adversas. Ver la sección 4.8, en la que se incluye información sobre cómo notificarlas.</w:t>
      </w:r>
    </w:p>
    <w:p w14:paraId="7F254C99" w14:textId="77777777" w:rsidR="00E46A85" w:rsidRPr="00AC2332" w:rsidRDefault="00E46A85">
      <w:pPr>
        <w:keepNext/>
        <w:keepLines/>
        <w:tabs>
          <w:tab w:val="left" w:pos="567"/>
        </w:tabs>
        <w:spacing w:before="440" w:after="220"/>
        <w:ind w:left="567" w:hanging="567"/>
        <w:rPr>
          <w:b/>
          <w:bCs/>
          <w:caps/>
          <w:szCs w:val="28"/>
          <w:lang w:val="es-ES"/>
        </w:rPr>
      </w:pPr>
      <w:bookmarkStart w:id="0" w:name="_i4i33RiR1B5UnJeu4QwCrvwLr"/>
      <w:bookmarkEnd w:id="0"/>
      <w:r w:rsidRPr="00AC2332">
        <w:rPr>
          <w:b/>
          <w:bCs/>
          <w:caps/>
          <w:szCs w:val="28"/>
          <w:lang w:val="es-ES"/>
        </w:rPr>
        <w:t>1.</w:t>
      </w:r>
      <w:r w:rsidRPr="00AC2332">
        <w:rPr>
          <w:b/>
          <w:bCs/>
          <w:caps/>
          <w:szCs w:val="28"/>
          <w:lang w:val="es-ES"/>
        </w:rPr>
        <w:tab/>
        <w:t>NOMBRE DEL MEDICAMENTO</w:t>
      </w:r>
    </w:p>
    <w:p w14:paraId="54F88CC8" w14:textId="77777777" w:rsidR="00E46A85" w:rsidRDefault="00E46A85" w:rsidP="00820622">
      <w:pPr>
        <w:rPr>
          <w:lang w:val="es-ES" w:bidi="es-ES"/>
        </w:rPr>
      </w:pPr>
      <w:bookmarkStart w:id="1" w:name="_i4i3ioPM2k8tnQRYJK0b1XHh7"/>
      <w:bookmarkEnd w:id="1"/>
      <w:r w:rsidRPr="00AC2332">
        <w:rPr>
          <w:lang w:val="es-ES" w:bidi="es-ES"/>
        </w:rPr>
        <w:t>Vyloy 100 mg polvo para concentrado para solución para perfusión.</w:t>
      </w:r>
    </w:p>
    <w:p w14:paraId="5E3DB097" w14:textId="77777777" w:rsidR="00E46A85" w:rsidRPr="00AC2332" w:rsidRDefault="00E46A85" w:rsidP="00820622">
      <w:pPr>
        <w:rPr>
          <w:rFonts w:cs="Myanmar Text"/>
          <w:lang w:val="es-ES"/>
        </w:rPr>
      </w:pPr>
      <w:r w:rsidRPr="00B81399">
        <w:rPr>
          <w:lang w:val="es-ES" w:bidi="es-ES"/>
        </w:rPr>
        <w:t xml:space="preserve">Vyloy </w:t>
      </w:r>
      <w:r>
        <w:rPr>
          <w:lang w:val="es-ES" w:bidi="es-ES"/>
        </w:rPr>
        <w:t>30</w:t>
      </w:r>
      <w:r w:rsidRPr="00B81399">
        <w:rPr>
          <w:lang w:val="es-ES" w:bidi="es-ES"/>
        </w:rPr>
        <w:t>0 mg polvo para concentrado para solución para perfusión</w:t>
      </w:r>
      <w:r>
        <w:rPr>
          <w:lang w:val="es-ES" w:bidi="es-ES"/>
        </w:rPr>
        <w:t>.</w:t>
      </w:r>
    </w:p>
    <w:p w14:paraId="7FAC8C2F" w14:textId="77777777" w:rsidR="00E46A85" w:rsidRPr="00AC2332" w:rsidRDefault="00E46A85">
      <w:pPr>
        <w:keepNext/>
        <w:keepLines/>
        <w:tabs>
          <w:tab w:val="left" w:pos="567"/>
        </w:tabs>
        <w:spacing w:before="440" w:after="220"/>
        <w:ind w:left="567" w:hanging="567"/>
        <w:rPr>
          <w:b/>
          <w:bCs/>
          <w:caps/>
          <w:szCs w:val="28"/>
          <w:lang w:val="es-ES"/>
        </w:rPr>
      </w:pPr>
      <w:bookmarkStart w:id="2" w:name="_i4i1aT5fjP8yc7uuaEUmi0e05"/>
      <w:bookmarkStart w:id="3" w:name="_i4i53SCb8RIFSuiiewAyvlVFP"/>
      <w:bookmarkEnd w:id="2"/>
      <w:bookmarkEnd w:id="3"/>
      <w:r w:rsidRPr="00AC2332">
        <w:rPr>
          <w:b/>
          <w:bCs/>
          <w:caps/>
          <w:szCs w:val="28"/>
          <w:lang w:val="es-ES"/>
        </w:rPr>
        <w:t>2.</w:t>
      </w:r>
      <w:r w:rsidRPr="00AC2332">
        <w:rPr>
          <w:b/>
          <w:bCs/>
          <w:caps/>
          <w:szCs w:val="28"/>
          <w:lang w:val="es-ES"/>
        </w:rPr>
        <w:tab/>
        <w:t>COMPOSICIÓN CUALITATIVA Y CUANTITATIVA</w:t>
      </w:r>
    </w:p>
    <w:p w14:paraId="198AE688" w14:textId="77777777" w:rsidR="00E46A85" w:rsidRDefault="00E46A85" w:rsidP="0037270F">
      <w:pPr>
        <w:rPr>
          <w:rFonts w:cs="Myanmar Text"/>
          <w:lang w:val="es-ES" w:bidi="es-ES"/>
        </w:rPr>
      </w:pPr>
      <w:bookmarkStart w:id="4" w:name="_i4i4XSN26pN4ziahkocwrfycS"/>
      <w:bookmarkEnd w:id="4"/>
      <w:r w:rsidRPr="00B81399">
        <w:rPr>
          <w:u w:val="single"/>
          <w:lang w:val="es-ES" w:bidi="es-ES"/>
        </w:rPr>
        <w:t>Vyloy 100 mg polvo para concentrado para solución para perfusión</w:t>
      </w:r>
    </w:p>
    <w:p w14:paraId="00BAA1D6" w14:textId="77777777" w:rsidR="00E46A85" w:rsidRPr="00AC2332" w:rsidRDefault="00E46A85" w:rsidP="0037270F">
      <w:pPr>
        <w:rPr>
          <w:rFonts w:cs="Myanmar Text"/>
          <w:lang w:val="es-ES" w:bidi="es-ES"/>
        </w:rPr>
      </w:pPr>
      <w:ins w:id="5" w:author="Author">
        <w:r>
          <w:rPr>
            <w:rFonts w:cs="Myanmar Text"/>
            <w:lang w:val="es-ES" w:bidi="es-ES"/>
          </w:rPr>
          <w:t>Cada</w:t>
        </w:r>
      </w:ins>
      <w:del w:id="6" w:author="Author">
        <w:r w:rsidRPr="00AC2332" w:rsidDel="0029637C">
          <w:rPr>
            <w:rFonts w:cs="Myanmar Text"/>
            <w:lang w:val="es-ES" w:bidi="es-ES"/>
          </w:rPr>
          <w:delText>Un</w:delText>
        </w:r>
      </w:del>
      <w:r w:rsidRPr="00AC2332">
        <w:rPr>
          <w:rFonts w:cs="Myanmar Text"/>
          <w:lang w:val="es-ES" w:bidi="es-ES"/>
        </w:rPr>
        <w:t xml:space="preserve"> vial de polvo para concentrado para solución para perfusión contiene 100 mg de </w:t>
      </w:r>
      <w:proofErr w:type="spellStart"/>
      <w:r w:rsidRPr="00AC2332">
        <w:rPr>
          <w:rFonts w:cs="Myanmar Text"/>
          <w:lang w:val="es-ES" w:bidi="es-ES"/>
        </w:rPr>
        <w:t>zolbetuximab</w:t>
      </w:r>
      <w:proofErr w:type="spellEnd"/>
      <w:r w:rsidRPr="00AC2332">
        <w:rPr>
          <w:rFonts w:cs="Myanmar Text"/>
          <w:lang w:val="es-ES" w:bidi="es-ES"/>
        </w:rPr>
        <w:t>.</w:t>
      </w:r>
    </w:p>
    <w:p w14:paraId="12DF4B96" w14:textId="77777777" w:rsidR="00E46A85" w:rsidRPr="00AC2332" w:rsidRDefault="00E46A85" w:rsidP="0037270F">
      <w:pPr>
        <w:rPr>
          <w:rFonts w:cs="Myanmar Text"/>
          <w:lang w:val="es-ES" w:bidi="es-ES"/>
        </w:rPr>
      </w:pPr>
    </w:p>
    <w:p w14:paraId="1B637FDB" w14:textId="77777777" w:rsidR="00E46A85" w:rsidRPr="00B81399" w:rsidRDefault="00E46A85" w:rsidP="001E1F2E">
      <w:pPr>
        <w:rPr>
          <w:rFonts w:cs="Myanmar Text"/>
          <w:u w:val="single"/>
          <w:lang w:val="es-ES" w:bidi="es-ES"/>
        </w:rPr>
      </w:pPr>
      <w:r w:rsidRPr="00B81399">
        <w:rPr>
          <w:u w:val="single"/>
          <w:lang w:val="es-ES" w:bidi="es-ES"/>
        </w:rPr>
        <w:t>Vyloy 300 mg polvo para concentrado para solución para perfusión</w:t>
      </w:r>
    </w:p>
    <w:p w14:paraId="532CA2AD" w14:textId="77777777" w:rsidR="00E46A85" w:rsidRDefault="00E46A85" w:rsidP="001E1F2E">
      <w:pPr>
        <w:rPr>
          <w:rFonts w:cs="Myanmar Text"/>
          <w:lang w:val="es-ES" w:bidi="es-ES"/>
        </w:rPr>
      </w:pPr>
      <w:ins w:id="7" w:author="Author">
        <w:r>
          <w:rPr>
            <w:rFonts w:cs="Myanmar Text"/>
            <w:lang w:val="es-ES" w:bidi="es-ES"/>
          </w:rPr>
          <w:t>Cada</w:t>
        </w:r>
      </w:ins>
      <w:del w:id="8" w:author="Author">
        <w:r w:rsidRPr="00B81399" w:rsidDel="0029637C">
          <w:rPr>
            <w:rFonts w:cs="Myanmar Text"/>
            <w:lang w:val="es-ES" w:bidi="es-ES"/>
          </w:rPr>
          <w:delText>Un</w:delText>
        </w:r>
      </w:del>
      <w:r w:rsidRPr="00B81399">
        <w:rPr>
          <w:rFonts w:cs="Myanmar Text"/>
          <w:lang w:val="es-ES" w:bidi="es-ES"/>
        </w:rPr>
        <w:t xml:space="preserve"> vial de polvo para concentrado para solución para perfusión contiene </w:t>
      </w:r>
      <w:r>
        <w:rPr>
          <w:rFonts w:cs="Myanmar Text"/>
          <w:lang w:val="es-ES" w:bidi="es-ES"/>
        </w:rPr>
        <w:t>3</w:t>
      </w:r>
      <w:r w:rsidRPr="00B81399">
        <w:rPr>
          <w:rFonts w:cs="Myanmar Text"/>
          <w:lang w:val="es-ES" w:bidi="es-ES"/>
        </w:rPr>
        <w:t xml:space="preserve">00 mg de </w:t>
      </w:r>
      <w:proofErr w:type="spellStart"/>
      <w:r w:rsidRPr="00B81399">
        <w:rPr>
          <w:rFonts w:cs="Myanmar Text"/>
          <w:lang w:val="es-ES" w:bidi="es-ES"/>
        </w:rPr>
        <w:t>zolbetuximab</w:t>
      </w:r>
      <w:proofErr w:type="spellEnd"/>
      <w:r>
        <w:rPr>
          <w:rFonts w:cs="Myanmar Text"/>
          <w:lang w:val="es-ES" w:bidi="es-ES"/>
        </w:rPr>
        <w:t>.</w:t>
      </w:r>
    </w:p>
    <w:p w14:paraId="7269AC2F" w14:textId="77777777" w:rsidR="00E46A85" w:rsidRDefault="00E46A85" w:rsidP="001E1F2E">
      <w:pPr>
        <w:rPr>
          <w:rFonts w:cs="Myanmar Text"/>
          <w:lang w:val="es-ES" w:bidi="es-ES"/>
        </w:rPr>
      </w:pPr>
    </w:p>
    <w:p w14:paraId="5AFF8DCB" w14:textId="77777777" w:rsidR="00E46A85" w:rsidRPr="00AC2332" w:rsidRDefault="00E46A85" w:rsidP="0037270F">
      <w:pPr>
        <w:rPr>
          <w:rFonts w:cs="Myanmar Text"/>
          <w:lang w:val="es-ES" w:bidi="es-ES"/>
        </w:rPr>
      </w:pPr>
      <w:r w:rsidRPr="00AC2332">
        <w:rPr>
          <w:rFonts w:cs="Myanmar Text"/>
          <w:lang w:val="es-ES" w:bidi="es-ES"/>
        </w:rPr>
        <w:t xml:space="preserve">Después de la reconstitución, cada ml de solución contiene 20 mg de </w:t>
      </w:r>
      <w:proofErr w:type="spellStart"/>
      <w:r w:rsidRPr="00AC2332">
        <w:rPr>
          <w:rFonts w:cs="Myanmar Text"/>
          <w:lang w:val="es-ES" w:bidi="es-ES"/>
        </w:rPr>
        <w:t>zolbetuximab</w:t>
      </w:r>
      <w:proofErr w:type="spellEnd"/>
      <w:r w:rsidRPr="00AC2332">
        <w:rPr>
          <w:rFonts w:cs="Myanmar Text"/>
          <w:lang w:val="es-ES" w:bidi="es-ES"/>
        </w:rPr>
        <w:t>.</w:t>
      </w:r>
    </w:p>
    <w:p w14:paraId="18EF955E" w14:textId="77777777" w:rsidR="00E46A85" w:rsidRPr="00AC2332" w:rsidRDefault="00E46A85" w:rsidP="0037270F">
      <w:pPr>
        <w:rPr>
          <w:rFonts w:cs="Myanmar Text"/>
          <w:lang w:val="es-ES" w:bidi="es-ES"/>
        </w:rPr>
      </w:pPr>
    </w:p>
    <w:p w14:paraId="3A41EADA" w14:textId="77777777" w:rsidR="00E46A85" w:rsidRPr="00AC2332" w:rsidRDefault="00E46A85" w:rsidP="0037270F">
      <w:pPr>
        <w:rPr>
          <w:rFonts w:cs="Myanmar Text"/>
          <w:lang w:val="es-ES" w:bidi="es-ES"/>
        </w:rPr>
      </w:pPr>
      <w:proofErr w:type="spellStart"/>
      <w:r w:rsidRPr="00AC2332">
        <w:rPr>
          <w:rFonts w:cs="Myanmar Text"/>
          <w:lang w:val="es-ES" w:bidi="es-ES"/>
        </w:rPr>
        <w:t>Zolbetuximab</w:t>
      </w:r>
      <w:proofErr w:type="spellEnd"/>
      <w:r w:rsidRPr="00AC2332">
        <w:rPr>
          <w:rFonts w:cs="Myanmar Text"/>
          <w:lang w:val="es-ES" w:bidi="es-ES"/>
        </w:rPr>
        <w:t xml:space="preserve"> se produce en células de ovario de hámster chino mediante tecnología de ADN recombinante.</w:t>
      </w:r>
    </w:p>
    <w:p w14:paraId="0DDB6D6A" w14:textId="77777777" w:rsidR="00E46A85" w:rsidRPr="00AC2332" w:rsidRDefault="00E46A85" w:rsidP="0037270F">
      <w:pPr>
        <w:rPr>
          <w:rFonts w:cs="Myanmar Text"/>
          <w:lang w:val="es-ES" w:bidi="es-ES"/>
        </w:rPr>
      </w:pPr>
    </w:p>
    <w:p w14:paraId="3601222C" w14:textId="77777777" w:rsidR="00E46A85" w:rsidRPr="00AC2332" w:rsidRDefault="00E46A85" w:rsidP="0037270F">
      <w:pPr>
        <w:rPr>
          <w:rFonts w:cs="Myanmar Text"/>
          <w:u w:val="single"/>
          <w:lang w:val="es-ES" w:bidi="es-ES"/>
        </w:rPr>
      </w:pPr>
      <w:r w:rsidRPr="00AC2332">
        <w:rPr>
          <w:rFonts w:cs="Myanmar Text"/>
          <w:u w:val="single"/>
          <w:lang w:val="es-ES" w:bidi="es-ES"/>
        </w:rPr>
        <w:t>Excipiente con efecto conocido</w:t>
      </w:r>
    </w:p>
    <w:p w14:paraId="6488C155" w14:textId="77777777" w:rsidR="00E46A85" w:rsidRPr="00AC2332" w:rsidRDefault="00E46A85" w:rsidP="0037270F">
      <w:pPr>
        <w:rPr>
          <w:rFonts w:cs="Myanmar Text"/>
          <w:lang w:val="es-ES" w:bidi="es-ES"/>
        </w:rPr>
      </w:pPr>
    </w:p>
    <w:p w14:paraId="6D6DC16D" w14:textId="77777777" w:rsidR="00E46A85" w:rsidRPr="00AC2332" w:rsidRDefault="00E46A85" w:rsidP="0037270F">
      <w:pPr>
        <w:rPr>
          <w:rFonts w:cs="Myanmar Text"/>
          <w:lang w:val="es-ES" w:bidi="es-ES"/>
        </w:rPr>
      </w:pPr>
      <w:r w:rsidRPr="00AC2332">
        <w:rPr>
          <w:rFonts w:cs="Myanmar Text"/>
          <w:lang w:val="es-ES" w:bidi="es-ES"/>
        </w:rPr>
        <w:t>Cada ml de concentrado contiene 0,21 mg de polisorbato 80.</w:t>
      </w:r>
    </w:p>
    <w:p w14:paraId="26A273DA" w14:textId="77777777" w:rsidR="00E46A85" w:rsidRPr="00190E18" w:rsidRDefault="00E46A85" w:rsidP="0037270F">
      <w:pPr>
        <w:rPr>
          <w:lang w:val="es-ES"/>
        </w:rPr>
      </w:pPr>
    </w:p>
    <w:p w14:paraId="41433269" w14:textId="77777777" w:rsidR="00E46A85" w:rsidRPr="00AC2332" w:rsidRDefault="00E46A85">
      <w:pPr>
        <w:rPr>
          <w:lang w:val="es-ES"/>
        </w:rPr>
      </w:pPr>
      <w:r w:rsidRPr="00AC2332">
        <w:rPr>
          <w:lang w:val="es-ES" w:bidi="es-ES"/>
        </w:rPr>
        <w:t>Para consultar la lista completa de excipientes, ver sección 6.1.</w:t>
      </w:r>
    </w:p>
    <w:p w14:paraId="49F1B32C" w14:textId="77777777" w:rsidR="00E46A85" w:rsidRPr="00AC2332" w:rsidRDefault="00E46A85">
      <w:pPr>
        <w:keepNext/>
        <w:keepLines/>
        <w:tabs>
          <w:tab w:val="left" w:pos="567"/>
        </w:tabs>
        <w:spacing w:before="440" w:after="220"/>
        <w:ind w:left="567" w:hanging="567"/>
        <w:rPr>
          <w:b/>
          <w:bCs/>
          <w:caps/>
          <w:szCs w:val="28"/>
          <w:lang w:val="es-ES"/>
        </w:rPr>
      </w:pPr>
      <w:bookmarkStart w:id="9" w:name="_i4i4uFg7QpoelGQoIVqZ9zmkP"/>
      <w:bookmarkEnd w:id="9"/>
      <w:r w:rsidRPr="00AC2332">
        <w:rPr>
          <w:b/>
          <w:bCs/>
          <w:caps/>
          <w:szCs w:val="28"/>
          <w:lang w:val="es-ES"/>
        </w:rPr>
        <w:t>3.</w:t>
      </w:r>
      <w:r w:rsidRPr="00AC2332">
        <w:rPr>
          <w:b/>
          <w:bCs/>
          <w:caps/>
          <w:szCs w:val="28"/>
          <w:lang w:val="es-ES"/>
        </w:rPr>
        <w:tab/>
        <w:t>FORMA FARMACÉUTICA</w:t>
      </w:r>
    </w:p>
    <w:p w14:paraId="58736E55" w14:textId="77777777" w:rsidR="00E46A85" w:rsidRPr="00AC2332" w:rsidRDefault="00E46A85" w:rsidP="00E072DD">
      <w:pPr>
        <w:rPr>
          <w:rFonts w:cs="Myanmar Text"/>
          <w:lang w:val="es-ES" w:bidi="es-ES"/>
        </w:rPr>
      </w:pPr>
      <w:r w:rsidRPr="00AC2332">
        <w:rPr>
          <w:rFonts w:cs="Myanmar Text"/>
          <w:lang w:val="es-ES" w:bidi="es-ES"/>
        </w:rPr>
        <w:t>Polvo para concentrado para solución para perfusión.</w:t>
      </w:r>
    </w:p>
    <w:p w14:paraId="5F5C9A6E" w14:textId="77777777" w:rsidR="00E46A85" w:rsidRPr="00AC2332" w:rsidRDefault="00E46A85" w:rsidP="00E072DD">
      <w:pPr>
        <w:rPr>
          <w:rFonts w:cs="Myanmar Text"/>
          <w:lang w:val="es-ES" w:bidi="es-ES"/>
        </w:rPr>
      </w:pPr>
    </w:p>
    <w:p w14:paraId="7E9D48D8" w14:textId="77777777" w:rsidR="00E46A85" w:rsidRPr="00AC2332" w:rsidRDefault="00E46A85" w:rsidP="00E072DD">
      <w:pPr>
        <w:rPr>
          <w:lang w:val="es-ES"/>
        </w:rPr>
      </w:pPr>
      <w:r w:rsidRPr="00AC2332">
        <w:rPr>
          <w:rFonts w:cs="Myanmar Text"/>
          <w:lang w:val="es-ES" w:bidi="es-ES"/>
        </w:rPr>
        <w:t>Polvo liofilizado de color blanco a blanquecino</w:t>
      </w:r>
      <w:r w:rsidRPr="00AC2332">
        <w:rPr>
          <w:rFonts w:eastAsia="MS Mincho"/>
          <w:szCs w:val="24"/>
          <w:lang w:val="es-ES" w:eastAsia="ja-JP"/>
        </w:rPr>
        <w:t>.</w:t>
      </w:r>
    </w:p>
    <w:p w14:paraId="73009355" w14:textId="77777777" w:rsidR="00E46A85" w:rsidRPr="00AC2332" w:rsidRDefault="00E46A85">
      <w:pPr>
        <w:keepNext/>
        <w:keepLines/>
        <w:tabs>
          <w:tab w:val="left" w:pos="567"/>
        </w:tabs>
        <w:spacing w:before="440" w:after="220"/>
        <w:ind w:left="567" w:hanging="567"/>
        <w:rPr>
          <w:b/>
          <w:bCs/>
          <w:caps/>
          <w:szCs w:val="28"/>
          <w:lang w:val="es-ES"/>
        </w:rPr>
      </w:pPr>
      <w:bookmarkStart w:id="10" w:name="_i4i1dA7RhXnNTdho0M1nCAtPh"/>
      <w:bookmarkEnd w:id="10"/>
      <w:r w:rsidRPr="00AC2332">
        <w:rPr>
          <w:b/>
          <w:bCs/>
          <w:caps/>
          <w:szCs w:val="28"/>
          <w:lang w:val="es-ES"/>
        </w:rPr>
        <w:t>4.</w:t>
      </w:r>
      <w:r w:rsidRPr="00AC2332">
        <w:rPr>
          <w:b/>
          <w:bCs/>
          <w:caps/>
          <w:szCs w:val="28"/>
          <w:lang w:val="es-ES"/>
        </w:rPr>
        <w:tab/>
        <w:t>DATOS CLÍNICOS</w:t>
      </w:r>
    </w:p>
    <w:p w14:paraId="7821104C" w14:textId="77777777" w:rsidR="00E46A85" w:rsidRPr="00AC2332" w:rsidRDefault="00E46A85">
      <w:pPr>
        <w:keepNext/>
        <w:keepLines/>
        <w:tabs>
          <w:tab w:val="left" w:pos="567"/>
        </w:tabs>
        <w:spacing w:before="220" w:after="220"/>
        <w:ind w:left="567" w:hanging="567"/>
        <w:rPr>
          <w:b/>
          <w:bCs/>
          <w:szCs w:val="26"/>
          <w:lang w:val="es-ES"/>
        </w:rPr>
      </w:pPr>
      <w:bookmarkStart w:id="11" w:name="_i4i5bhFOUUImtVYYbA4bsTQPg"/>
      <w:bookmarkEnd w:id="11"/>
      <w:r w:rsidRPr="00AC2332">
        <w:rPr>
          <w:b/>
          <w:bCs/>
          <w:szCs w:val="26"/>
          <w:lang w:val="es-ES"/>
        </w:rPr>
        <w:t>4.1</w:t>
      </w:r>
      <w:r w:rsidRPr="00AC2332">
        <w:rPr>
          <w:b/>
          <w:bCs/>
          <w:szCs w:val="26"/>
          <w:lang w:val="es-ES"/>
        </w:rPr>
        <w:tab/>
        <w:t>Indicaciones terapéuticas</w:t>
      </w:r>
      <w:bookmarkStart w:id="12" w:name="_i4i5dt8vz5cMmlIGsL20PaqYL"/>
      <w:bookmarkEnd w:id="12"/>
    </w:p>
    <w:p w14:paraId="277B2D85" w14:textId="77777777" w:rsidR="00E46A85" w:rsidRPr="00AC2332" w:rsidRDefault="00E46A85" w:rsidP="00E97AC8">
      <w:pPr>
        <w:rPr>
          <w:lang w:val="es-ES"/>
        </w:rPr>
      </w:pPr>
      <w:r w:rsidRPr="00AC2332">
        <w:rPr>
          <w:rFonts w:cs="Myanmar Text"/>
          <w:lang w:val="es-ES" w:bidi="es-ES"/>
        </w:rPr>
        <w:t xml:space="preserve">Vyloy, en combinación con quimioterapia basada en platino y </w:t>
      </w:r>
      <w:proofErr w:type="spellStart"/>
      <w:r w:rsidRPr="00AC2332">
        <w:rPr>
          <w:rFonts w:cs="Myanmar Text"/>
          <w:lang w:val="es-ES" w:bidi="es-ES"/>
        </w:rPr>
        <w:t>fluoropirimidina</w:t>
      </w:r>
      <w:proofErr w:type="spellEnd"/>
      <w:r w:rsidRPr="00AC2332">
        <w:rPr>
          <w:rFonts w:cs="Myanmar Text"/>
          <w:lang w:val="es-ES" w:bidi="es-ES"/>
        </w:rPr>
        <w:t>, está indicado para el tratamiento de primera línea de pacientes adultos con adenocarcinoma gástrico o de la unión gastroesofágica (UGE) HER2 negativo localmente avanzado irresecable o metastásico cuyos tumores son positivos para Claudina (CLDN) 18.2 (ver sección 4.2).</w:t>
      </w:r>
    </w:p>
    <w:p w14:paraId="3B8E0F2C" w14:textId="77777777" w:rsidR="00E46A85" w:rsidRPr="00AC2332" w:rsidRDefault="00E46A85">
      <w:pPr>
        <w:keepNext/>
        <w:keepLines/>
        <w:tabs>
          <w:tab w:val="left" w:pos="567"/>
        </w:tabs>
        <w:spacing w:before="220" w:after="220"/>
        <w:ind w:left="567" w:hanging="567"/>
        <w:rPr>
          <w:b/>
          <w:bCs/>
          <w:szCs w:val="26"/>
          <w:lang w:val="es-ES"/>
        </w:rPr>
      </w:pPr>
      <w:bookmarkStart w:id="13" w:name="_i4i0KX6A5MOmzIfKCPm6hiEQI"/>
      <w:bookmarkStart w:id="14" w:name="_i4i6GsDguGJui1fA1IgLttLl4"/>
      <w:bookmarkEnd w:id="13"/>
      <w:bookmarkEnd w:id="14"/>
      <w:r w:rsidRPr="00AC2332">
        <w:rPr>
          <w:b/>
          <w:bCs/>
          <w:szCs w:val="26"/>
          <w:lang w:val="es-ES"/>
        </w:rPr>
        <w:t>4.2</w:t>
      </w:r>
      <w:r w:rsidRPr="00AC2332">
        <w:rPr>
          <w:b/>
          <w:bCs/>
          <w:szCs w:val="26"/>
          <w:lang w:val="es-ES"/>
        </w:rPr>
        <w:tab/>
        <w:t>Posología y forma de administración</w:t>
      </w:r>
    </w:p>
    <w:p w14:paraId="53E8EC3E" w14:textId="77777777" w:rsidR="00E46A85" w:rsidRPr="00AC2332" w:rsidRDefault="00E46A85" w:rsidP="00573F4F">
      <w:pPr>
        <w:keepNext/>
        <w:keepLines/>
        <w:rPr>
          <w:rFonts w:cs="Myanmar Text"/>
          <w:bCs/>
          <w:lang w:val="es-ES" w:bidi="es-ES"/>
        </w:rPr>
      </w:pPr>
      <w:r w:rsidRPr="00AC2332">
        <w:rPr>
          <w:rFonts w:cs="Myanmar Text"/>
          <w:bCs/>
          <w:lang w:val="es-ES" w:bidi="es-ES"/>
        </w:rPr>
        <w:t>El tratamiento debe ser prescrito, iniciado y monitorizado por un médico con experiencia en el uso de tratamientos contra el cáncer. Debe haber disponibilidad de recursos para el tratamiento de reacciones de hipersensibilidad y/o reacciones anafilácticas</w:t>
      </w:r>
      <w:r w:rsidRPr="000A26B6">
        <w:rPr>
          <w:rFonts w:cs="Myanmar Text"/>
          <w:bCs/>
          <w:lang w:val="es-ES" w:bidi="es-ES"/>
        </w:rPr>
        <w:t>.</w:t>
      </w:r>
    </w:p>
    <w:p w14:paraId="29BBD786" w14:textId="77777777" w:rsidR="00E46A85" w:rsidRPr="00AC2332" w:rsidRDefault="00E46A85" w:rsidP="00573F4F">
      <w:pPr>
        <w:keepNext/>
        <w:keepLines/>
        <w:rPr>
          <w:rFonts w:cs="Myanmar Text"/>
          <w:bCs/>
          <w:u w:val="single"/>
          <w:lang w:val="es-ES" w:bidi="es-ES"/>
        </w:rPr>
      </w:pPr>
    </w:p>
    <w:p w14:paraId="2647F0B8" w14:textId="77777777" w:rsidR="00E46A85" w:rsidRPr="00AC2332" w:rsidRDefault="00E46A85" w:rsidP="00573F4F">
      <w:pPr>
        <w:keepNext/>
        <w:keepLines/>
        <w:rPr>
          <w:rFonts w:cs="Myanmar Text"/>
          <w:bCs/>
          <w:u w:val="single"/>
          <w:lang w:val="es-ES" w:bidi="es-ES"/>
        </w:rPr>
      </w:pPr>
      <w:r w:rsidRPr="00AC2332">
        <w:rPr>
          <w:rFonts w:cs="Myanmar Text"/>
          <w:bCs/>
          <w:u w:val="single"/>
          <w:lang w:val="es-ES" w:bidi="es-ES"/>
        </w:rPr>
        <w:t>Selección de pacientes</w:t>
      </w:r>
    </w:p>
    <w:p w14:paraId="30EA8FCC" w14:textId="77777777" w:rsidR="00E46A85" w:rsidRPr="00AC2332" w:rsidRDefault="00E46A85" w:rsidP="00FF619C">
      <w:pPr>
        <w:rPr>
          <w:lang w:val="es-ES" w:bidi="es-ES"/>
        </w:rPr>
      </w:pPr>
    </w:p>
    <w:p w14:paraId="319B4D7E" w14:textId="77777777" w:rsidR="00E46A85" w:rsidRPr="00AC2332" w:rsidRDefault="00E46A85" w:rsidP="003C4598">
      <w:pPr>
        <w:rPr>
          <w:rFonts w:cs="Myanmar Text"/>
          <w:bCs/>
          <w:lang w:val="es-ES"/>
        </w:rPr>
      </w:pPr>
      <w:r w:rsidRPr="00AC2332">
        <w:rPr>
          <w:rFonts w:cs="Myanmar Text"/>
          <w:bCs/>
          <w:lang w:val="es-ES" w:bidi="es-ES"/>
        </w:rPr>
        <w:t xml:space="preserve">Los pacientes candidatos deben tener un tumor positivo para CLDN18.2 definido como la tinción de membrana por inmunohistoquímica CLDN18 de moderada a intensa en el ≥ 75 % de células </w:t>
      </w:r>
      <w:r w:rsidRPr="00AC2332">
        <w:rPr>
          <w:rFonts w:cs="Myanmar Text"/>
          <w:bCs/>
          <w:lang w:val="es-ES" w:bidi="es-ES"/>
        </w:rPr>
        <w:lastRenderedPageBreak/>
        <w:t>tumorales, evaluado con un IVD con marcado CE para la finalidad prevista correspondiente. Si no se dispone de un IVD con marcado CE, se debe utilizar una prueba validada alternativa</w:t>
      </w:r>
      <w:r w:rsidRPr="00AC2332">
        <w:rPr>
          <w:rFonts w:cs="Myanmar Text"/>
          <w:bCs/>
          <w:lang w:val="es-ES"/>
        </w:rPr>
        <w:t>.</w:t>
      </w:r>
    </w:p>
    <w:p w14:paraId="2DF8A015" w14:textId="77777777" w:rsidR="00E46A85" w:rsidRPr="00190E18" w:rsidRDefault="00E46A85" w:rsidP="00FF619C">
      <w:pPr>
        <w:rPr>
          <w:lang w:val="es-ES"/>
        </w:rPr>
      </w:pPr>
    </w:p>
    <w:p w14:paraId="36222025" w14:textId="77777777" w:rsidR="00E46A85" w:rsidRPr="00AC2332" w:rsidRDefault="00E46A85" w:rsidP="00443964">
      <w:pPr>
        <w:keepNext/>
        <w:keepLines/>
        <w:rPr>
          <w:bCs/>
          <w:u w:val="single"/>
          <w:lang w:val="es-ES"/>
        </w:rPr>
      </w:pPr>
      <w:bookmarkStart w:id="15" w:name="_i4i4knZcvr9jQmbkXDMWbPToj"/>
      <w:bookmarkStart w:id="16" w:name="_i4i2JM1lC9ZP3bOJzOdKOZJLI"/>
      <w:bookmarkEnd w:id="15"/>
      <w:bookmarkEnd w:id="16"/>
      <w:r w:rsidRPr="00AC2332">
        <w:rPr>
          <w:bCs/>
          <w:u w:val="single"/>
          <w:lang w:val="es-ES"/>
        </w:rPr>
        <w:t>Posología</w:t>
      </w:r>
    </w:p>
    <w:p w14:paraId="5637EF1A" w14:textId="77777777" w:rsidR="00E46A85" w:rsidRPr="00190E18" w:rsidRDefault="00E46A85" w:rsidP="00EF7BC7">
      <w:pPr>
        <w:keepNext/>
        <w:keepLines/>
        <w:tabs>
          <w:tab w:val="left" w:pos="2715"/>
        </w:tabs>
        <w:rPr>
          <w:bCs/>
          <w:u w:val="single"/>
          <w:lang w:val="es-ES"/>
        </w:rPr>
      </w:pPr>
    </w:p>
    <w:p w14:paraId="3ADC931C" w14:textId="77777777" w:rsidR="00E46A85" w:rsidRPr="00AC2332" w:rsidRDefault="00E46A85" w:rsidP="003C4598">
      <w:pPr>
        <w:keepNext/>
        <w:keepLines/>
        <w:rPr>
          <w:lang w:val="es-ES"/>
        </w:rPr>
      </w:pPr>
      <w:r w:rsidRPr="00AC2332">
        <w:rPr>
          <w:i/>
          <w:iCs/>
          <w:u w:val="single"/>
          <w:lang w:val="es-ES" w:bidi="es-ES"/>
        </w:rPr>
        <w:t>Antes de la administración</w:t>
      </w:r>
    </w:p>
    <w:p w14:paraId="3B046AC5" w14:textId="77777777" w:rsidR="00E46A85" w:rsidRPr="00AC2332" w:rsidRDefault="00E46A85" w:rsidP="003C4598">
      <w:pPr>
        <w:keepNext/>
        <w:keepLines/>
        <w:rPr>
          <w:lang w:val="es-ES"/>
        </w:rPr>
      </w:pPr>
    </w:p>
    <w:p w14:paraId="3380D9FD" w14:textId="77777777" w:rsidR="00E46A85" w:rsidRPr="00AC2332" w:rsidRDefault="00E46A85" w:rsidP="00573F4F">
      <w:pPr>
        <w:rPr>
          <w:rFonts w:cs="Myanmar Text"/>
          <w:lang w:val="es-ES" w:bidi="es-ES"/>
        </w:rPr>
      </w:pPr>
      <w:r w:rsidRPr="00AC2332">
        <w:rPr>
          <w:rFonts w:cs="Myanmar Text"/>
          <w:lang w:val="es-ES" w:bidi="es-ES"/>
        </w:rPr>
        <w:t xml:space="preserve">Si un paciente experimenta náuseas y/o vómitos antes de la administración de </w:t>
      </w:r>
      <w:proofErr w:type="spellStart"/>
      <w:r w:rsidRPr="00AC2332">
        <w:rPr>
          <w:rFonts w:cs="Myanmar Text"/>
          <w:lang w:val="es-ES" w:bidi="es-ES"/>
        </w:rPr>
        <w:t>zolbetuximab</w:t>
      </w:r>
      <w:proofErr w:type="spellEnd"/>
      <w:r w:rsidRPr="00AC2332">
        <w:rPr>
          <w:rFonts w:cs="Myanmar Text"/>
          <w:lang w:val="es-ES" w:bidi="es-ES"/>
        </w:rPr>
        <w:t>, los síntomas deben remitir a Grado ≤ 1 antes de administrar la primera perfusión.</w:t>
      </w:r>
    </w:p>
    <w:p w14:paraId="71379141" w14:textId="77777777" w:rsidR="00E46A85" w:rsidRPr="00AC2332" w:rsidRDefault="00E46A85" w:rsidP="00573F4F">
      <w:pPr>
        <w:rPr>
          <w:rFonts w:cs="Myanmar Text"/>
          <w:i/>
          <w:iCs/>
          <w:u w:val="single"/>
          <w:lang w:val="es-ES" w:bidi="es-ES"/>
        </w:rPr>
      </w:pPr>
    </w:p>
    <w:p w14:paraId="7BCC5C5A" w14:textId="77777777" w:rsidR="00E46A85" w:rsidRPr="00AC2332" w:rsidRDefault="00E46A85" w:rsidP="00573F4F">
      <w:pPr>
        <w:rPr>
          <w:rFonts w:cs="Myanmar Text"/>
          <w:lang w:val="es-ES" w:bidi="es-ES"/>
        </w:rPr>
      </w:pPr>
      <w:r w:rsidRPr="00AC2332">
        <w:rPr>
          <w:rFonts w:cs="Myanmar Text"/>
          <w:lang w:val="es-ES" w:bidi="es-ES"/>
        </w:rPr>
        <w:t xml:space="preserve">Antes de cada perfusión de </w:t>
      </w:r>
      <w:proofErr w:type="spellStart"/>
      <w:r w:rsidRPr="00AC2332">
        <w:rPr>
          <w:rFonts w:cs="Myanmar Text"/>
          <w:lang w:val="es-ES" w:bidi="es-ES"/>
        </w:rPr>
        <w:t>zolbetuximab</w:t>
      </w:r>
      <w:proofErr w:type="spellEnd"/>
      <w:r w:rsidRPr="00AC2332">
        <w:rPr>
          <w:rFonts w:cs="Myanmar Text"/>
          <w:lang w:val="es-ES" w:bidi="es-ES"/>
        </w:rPr>
        <w:t xml:space="preserve">, se debe medicar previamente a los pacientes con una combinación de antieméticos (p. ej., bloqueadores del receptor NK-1 y bloqueadores del receptor 5-HT3, así como otros medicamentos tal y como se indica). </w:t>
      </w:r>
    </w:p>
    <w:p w14:paraId="69FFDEB5" w14:textId="77777777" w:rsidR="00E46A85" w:rsidRPr="00AC2332" w:rsidRDefault="00E46A85" w:rsidP="00573F4F">
      <w:pPr>
        <w:rPr>
          <w:rFonts w:cs="Myanmar Text"/>
          <w:lang w:val="es-ES" w:bidi="es-ES"/>
        </w:rPr>
      </w:pPr>
    </w:p>
    <w:p w14:paraId="180FA2E4" w14:textId="77777777" w:rsidR="00E46A85" w:rsidRPr="00AC2332" w:rsidRDefault="00E46A85" w:rsidP="00573F4F">
      <w:pPr>
        <w:rPr>
          <w:rFonts w:cs="Myanmar Text"/>
          <w:lang w:val="es-ES" w:bidi="es-ES"/>
        </w:rPr>
      </w:pPr>
      <w:r w:rsidRPr="00AC2332">
        <w:rPr>
          <w:rFonts w:cs="Myanmar Text"/>
          <w:lang w:val="es-ES" w:bidi="es-ES"/>
        </w:rPr>
        <w:t xml:space="preserve">Es importante medicar previamente con una combinación de antieméticos para el tratamiento de las náuseas y los vómitos, con el fin evitar la suspensión temprana del tratamiento de </w:t>
      </w:r>
      <w:proofErr w:type="spellStart"/>
      <w:r w:rsidRPr="00AC2332">
        <w:rPr>
          <w:rFonts w:cs="Myanmar Text"/>
          <w:lang w:val="es-ES" w:bidi="es-ES"/>
        </w:rPr>
        <w:t>zolbetuximab</w:t>
      </w:r>
      <w:proofErr w:type="spellEnd"/>
      <w:r w:rsidRPr="00AC2332">
        <w:rPr>
          <w:rFonts w:cs="Myanmar Text"/>
          <w:lang w:val="es-ES" w:bidi="es-ES"/>
        </w:rPr>
        <w:t xml:space="preserve"> (ver sección 4.4). Asimismo, se debe considerar medicar previamente con corticosteroides sistémicos según las guías de tratamiento locales, especialmente antes de la primera perfusión de </w:t>
      </w:r>
      <w:proofErr w:type="spellStart"/>
      <w:r w:rsidRPr="00AC2332">
        <w:rPr>
          <w:rFonts w:cs="Myanmar Text"/>
          <w:lang w:val="es-ES" w:bidi="es-ES"/>
        </w:rPr>
        <w:t>zolbetuximab</w:t>
      </w:r>
      <w:proofErr w:type="spellEnd"/>
      <w:r w:rsidRPr="00AC2332">
        <w:rPr>
          <w:rFonts w:cs="Myanmar Text"/>
          <w:lang w:val="es-ES" w:bidi="es-ES"/>
        </w:rPr>
        <w:t>.</w:t>
      </w:r>
    </w:p>
    <w:p w14:paraId="2AE8D634" w14:textId="77777777" w:rsidR="00E46A85" w:rsidRPr="00AC2332" w:rsidRDefault="00E46A85" w:rsidP="00573F4F">
      <w:pPr>
        <w:rPr>
          <w:rFonts w:cs="Myanmar Text"/>
          <w:lang w:val="es-ES" w:bidi="es-ES"/>
        </w:rPr>
      </w:pPr>
    </w:p>
    <w:p w14:paraId="416E4668" w14:textId="77777777" w:rsidR="00E46A85" w:rsidRPr="00AC2332" w:rsidRDefault="00E46A85" w:rsidP="00573F4F">
      <w:pPr>
        <w:rPr>
          <w:rFonts w:cs="Myanmar Text"/>
          <w:i/>
          <w:iCs/>
          <w:u w:val="single"/>
          <w:lang w:val="es-ES" w:bidi="es-ES"/>
        </w:rPr>
      </w:pPr>
      <w:r w:rsidRPr="00AC2332">
        <w:rPr>
          <w:rFonts w:cs="Myanmar Text"/>
          <w:i/>
          <w:iCs/>
          <w:u w:val="single"/>
          <w:lang w:val="es-ES" w:bidi="es-ES"/>
        </w:rPr>
        <w:t>Dosis recomendada</w:t>
      </w:r>
    </w:p>
    <w:p w14:paraId="3E8FE27E" w14:textId="77777777" w:rsidR="00E46A85" w:rsidRPr="00AC2332" w:rsidRDefault="00E46A85" w:rsidP="00573F4F">
      <w:pPr>
        <w:rPr>
          <w:rFonts w:cs="Myanmar Text"/>
          <w:lang w:val="es-ES" w:bidi="es-ES"/>
        </w:rPr>
      </w:pPr>
    </w:p>
    <w:p w14:paraId="30F0C607" w14:textId="77777777" w:rsidR="00E46A85" w:rsidRPr="00AC2332" w:rsidRDefault="00E46A85" w:rsidP="00573F4F">
      <w:pPr>
        <w:rPr>
          <w:rFonts w:cs="Myanmar Text"/>
          <w:lang w:val="es-ES"/>
        </w:rPr>
      </w:pPr>
      <w:r w:rsidRPr="00AC2332">
        <w:rPr>
          <w:rFonts w:cs="Myanmar Text"/>
          <w:lang w:val="es-ES" w:bidi="es-ES"/>
        </w:rPr>
        <w:t xml:space="preserve">La dosis recomendada se debe calcular en función del área de superficie corporal (ASC) para la dosis de carga de </w:t>
      </w:r>
      <w:proofErr w:type="spellStart"/>
      <w:r w:rsidRPr="00AC2332">
        <w:rPr>
          <w:rFonts w:cs="Myanmar Text"/>
          <w:lang w:val="es-ES" w:bidi="es-ES"/>
        </w:rPr>
        <w:t>zolbetuximab</w:t>
      </w:r>
      <w:proofErr w:type="spellEnd"/>
      <w:r w:rsidRPr="00AC2332">
        <w:rPr>
          <w:rFonts w:cs="Myanmar Text"/>
          <w:lang w:val="es-ES" w:bidi="es-ES"/>
        </w:rPr>
        <w:t xml:space="preserve"> y las dosis de mantenimiento según se indica en la Tabla 1.</w:t>
      </w:r>
    </w:p>
    <w:p w14:paraId="1FE9D49C" w14:textId="77777777" w:rsidR="00E46A85" w:rsidRDefault="00E46A85" w:rsidP="00FD28E5">
      <w:pPr>
        <w:rPr>
          <w:ins w:id="17" w:author="Author"/>
          <w:b/>
          <w:lang w:val="es-ES"/>
        </w:rPr>
      </w:pPr>
    </w:p>
    <w:p w14:paraId="688E24E2" w14:textId="77777777" w:rsidR="00E46A85" w:rsidRPr="00AC2332" w:rsidRDefault="00E46A85" w:rsidP="00FD28E5">
      <w:pPr>
        <w:rPr>
          <w:lang w:val="es-ES"/>
        </w:rPr>
      </w:pPr>
      <w:ins w:id="18" w:author="Author">
        <w:r w:rsidRPr="00AC2332">
          <w:rPr>
            <w:b/>
            <w:lang w:val="es-ES"/>
          </w:rPr>
          <w:t xml:space="preserve">Tabla 1. Dosis de </w:t>
        </w:r>
        <w:proofErr w:type="spellStart"/>
        <w:r w:rsidRPr="00AC2332">
          <w:rPr>
            <w:b/>
            <w:lang w:val="es-ES"/>
          </w:rPr>
          <w:t>zolbetuximab</w:t>
        </w:r>
        <w:proofErr w:type="spellEnd"/>
        <w:r w:rsidRPr="00AC2332">
          <w:rPr>
            <w:b/>
            <w:lang w:val="es-ES"/>
          </w:rPr>
          <w:t xml:space="preserve"> recomendada según el ASC</w:t>
        </w:r>
      </w:ins>
    </w:p>
    <w:tbl>
      <w:tblPr>
        <w:tblW w:w="916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Change w:id="19" w:author="Author">
          <w:tblPr>
            <w:tblStyle w:val="TableGrid2"/>
            <w:tblW w:w="9410" w:type="dxa"/>
            <w:tblLayout w:type="fixed"/>
            <w:tblLook w:val="04A0" w:firstRow="1" w:lastRow="0" w:firstColumn="1" w:lastColumn="0" w:noHBand="0" w:noVBand="1"/>
          </w:tblPr>
        </w:tblPrChange>
      </w:tblPr>
      <w:tblGrid>
        <w:gridCol w:w="2977"/>
        <w:gridCol w:w="3456"/>
        <w:gridCol w:w="2387"/>
        <w:gridCol w:w="340"/>
        <w:tblGridChange w:id="20">
          <w:tblGrid>
            <w:gridCol w:w="2977"/>
            <w:gridCol w:w="3456"/>
            <w:gridCol w:w="2387"/>
            <w:gridCol w:w="251"/>
            <w:gridCol w:w="339"/>
          </w:tblGrid>
        </w:tblGridChange>
      </w:tblGrid>
      <w:tr w:rsidR="00E46A85" w:rsidRPr="0014020C" w:rsidDel="0029637C" w14:paraId="5255E21F" w14:textId="77777777" w:rsidTr="00EE1697">
        <w:trPr>
          <w:gridAfter w:val="1"/>
          <w:wAfter w:w="340" w:type="dxa"/>
          <w:cantSplit/>
          <w:del w:id="21" w:author="Author"/>
          <w:trPrChange w:id="22" w:author="Author">
            <w:trPr>
              <w:gridAfter w:val="1"/>
              <w:wAfter w:w="339" w:type="dxa"/>
              <w:cantSplit/>
            </w:trPr>
          </w:trPrChange>
        </w:trPr>
        <w:tc>
          <w:tcPr>
            <w:tcW w:w="8820" w:type="dxa"/>
            <w:gridSpan w:val="3"/>
            <w:tcBorders>
              <w:top w:val="nil"/>
              <w:left w:val="nil"/>
              <w:bottom w:val="single" w:sz="4" w:space="0" w:color="auto"/>
              <w:right w:val="nil"/>
            </w:tcBorders>
            <w:tcPrChange w:id="23" w:author="Author">
              <w:tcPr>
                <w:tcW w:w="9071" w:type="dxa"/>
                <w:gridSpan w:val="4"/>
                <w:tcBorders>
                  <w:top w:val="nil"/>
                  <w:left w:val="nil"/>
                  <w:bottom w:val="single" w:sz="4" w:space="0" w:color="auto"/>
                  <w:right w:val="nil"/>
                </w:tcBorders>
              </w:tcPr>
            </w:tcPrChange>
          </w:tcPr>
          <w:p w14:paraId="3029E57E" w14:textId="77777777" w:rsidR="00E46A85" w:rsidRPr="00190E18" w:rsidDel="0029637C" w:rsidRDefault="00E46A85" w:rsidP="00FF619C">
            <w:pPr>
              <w:spacing w:after="120"/>
              <w:ind w:left="142"/>
              <w:rPr>
                <w:del w:id="24" w:author="Author"/>
                <w:lang w:val="es-ES"/>
              </w:rPr>
            </w:pPr>
            <w:del w:id="25" w:author="Author">
              <w:r w:rsidRPr="00AC2332" w:rsidDel="0029637C">
                <w:rPr>
                  <w:b/>
                  <w:lang w:val="es-ES"/>
                </w:rPr>
                <w:delText>Tabla 1. Dosis de zolbetuximab recomendada según el ASC</w:delText>
              </w:r>
            </w:del>
          </w:p>
        </w:tc>
      </w:tr>
      <w:tr w:rsidR="00E46A85" w14:paraId="64D7DE36" w14:textId="77777777" w:rsidTr="00EE1697">
        <w:trPr>
          <w:cantSplit/>
          <w:trPrChange w:id="26" w:author="Author">
            <w:trPr>
              <w:cantSplit/>
            </w:trPr>
          </w:trPrChange>
        </w:trPr>
        <w:tc>
          <w:tcPr>
            <w:tcW w:w="2977" w:type="dxa"/>
            <w:tcBorders>
              <w:top w:val="single" w:sz="4" w:space="0" w:color="auto"/>
              <w:left w:val="single" w:sz="4" w:space="0" w:color="auto"/>
              <w:bottom w:val="single" w:sz="4" w:space="0" w:color="auto"/>
              <w:right w:val="single" w:sz="4" w:space="0" w:color="auto"/>
            </w:tcBorders>
            <w:tcPrChange w:id="27" w:author="Author">
              <w:tcPr>
                <w:tcW w:w="2977" w:type="dxa"/>
                <w:tcBorders>
                  <w:top w:val="single" w:sz="4" w:space="0" w:color="auto"/>
                  <w:left w:val="single" w:sz="4" w:space="0" w:color="auto"/>
                  <w:bottom w:val="single" w:sz="4" w:space="0" w:color="auto"/>
                  <w:right w:val="single" w:sz="4" w:space="0" w:color="auto"/>
                </w:tcBorders>
              </w:tcPr>
            </w:tcPrChange>
          </w:tcPr>
          <w:p w14:paraId="43D0A6D0" w14:textId="77777777" w:rsidR="00E46A85" w:rsidRPr="008E58DF" w:rsidRDefault="00E46A85" w:rsidP="00C81890">
            <w:pPr>
              <w:jc w:val="center"/>
              <w:rPr>
                <w:rFonts w:cs="Myanmar Text"/>
                <w:lang w:val="en-CA"/>
              </w:rPr>
            </w:pPr>
            <w:proofErr w:type="spellStart"/>
            <w:r w:rsidRPr="008E58DF">
              <w:rPr>
                <w:rFonts w:cs="Myanmar Text"/>
                <w:b/>
                <w:lang w:val="en-CA"/>
              </w:rPr>
              <w:t>Dosis</w:t>
            </w:r>
            <w:proofErr w:type="spellEnd"/>
            <w:r w:rsidRPr="008E58DF">
              <w:rPr>
                <w:rFonts w:cs="Myanmar Text"/>
                <w:b/>
                <w:lang w:val="en-CA"/>
              </w:rPr>
              <w:t xml:space="preserve"> de carga </w:t>
            </w:r>
            <w:proofErr w:type="spellStart"/>
            <w:r w:rsidRPr="008E58DF">
              <w:rPr>
                <w:rFonts w:cs="Myanmar Text"/>
                <w:b/>
                <w:lang w:val="en-CA"/>
              </w:rPr>
              <w:t>única</w:t>
            </w:r>
            <w:proofErr w:type="spellEnd"/>
          </w:p>
        </w:tc>
        <w:tc>
          <w:tcPr>
            <w:tcW w:w="3456" w:type="dxa"/>
            <w:tcBorders>
              <w:top w:val="single" w:sz="4" w:space="0" w:color="auto"/>
              <w:left w:val="single" w:sz="4" w:space="0" w:color="auto"/>
              <w:bottom w:val="single" w:sz="4" w:space="0" w:color="auto"/>
              <w:right w:val="single" w:sz="4" w:space="0" w:color="auto"/>
            </w:tcBorders>
            <w:tcPrChange w:id="28" w:author="Author">
              <w:tcPr>
                <w:tcW w:w="3456" w:type="dxa"/>
                <w:tcBorders>
                  <w:top w:val="single" w:sz="4" w:space="0" w:color="auto"/>
                  <w:left w:val="single" w:sz="4" w:space="0" w:color="auto"/>
                  <w:bottom w:val="single" w:sz="4" w:space="0" w:color="auto"/>
                  <w:right w:val="single" w:sz="4" w:space="0" w:color="auto"/>
                </w:tcBorders>
              </w:tcPr>
            </w:tcPrChange>
          </w:tcPr>
          <w:p w14:paraId="369C5474" w14:textId="77777777" w:rsidR="00E46A85" w:rsidRPr="008E58DF" w:rsidRDefault="00E46A85" w:rsidP="00C81890">
            <w:pPr>
              <w:jc w:val="center"/>
              <w:rPr>
                <w:rFonts w:cs="Myanmar Text"/>
                <w:lang w:val="en-CA"/>
              </w:rPr>
            </w:pPr>
            <w:proofErr w:type="spellStart"/>
            <w:r w:rsidRPr="008E58DF">
              <w:rPr>
                <w:rFonts w:cs="Myanmar Text"/>
                <w:b/>
                <w:lang w:val="en-CA"/>
              </w:rPr>
              <w:t>Dosis</w:t>
            </w:r>
            <w:proofErr w:type="spellEnd"/>
            <w:r w:rsidRPr="008E58DF">
              <w:rPr>
                <w:rFonts w:cs="Myanmar Text"/>
                <w:b/>
                <w:lang w:val="en-CA"/>
              </w:rPr>
              <w:t xml:space="preserve"> de </w:t>
            </w:r>
            <w:proofErr w:type="spellStart"/>
            <w:r w:rsidRPr="008E58DF">
              <w:rPr>
                <w:rFonts w:cs="Myanmar Text"/>
                <w:b/>
                <w:lang w:val="en-CA"/>
              </w:rPr>
              <w:t>mantenimiento</w:t>
            </w:r>
            <w:proofErr w:type="spellEnd"/>
          </w:p>
        </w:tc>
        <w:tc>
          <w:tcPr>
            <w:tcW w:w="2727" w:type="dxa"/>
            <w:gridSpan w:val="2"/>
            <w:tcBorders>
              <w:top w:val="single" w:sz="4" w:space="0" w:color="auto"/>
              <w:left w:val="single" w:sz="4" w:space="0" w:color="auto"/>
              <w:bottom w:val="single" w:sz="4" w:space="0" w:color="auto"/>
              <w:right w:val="single" w:sz="4" w:space="0" w:color="auto"/>
            </w:tcBorders>
            <w:tcPrChange w:id="29" w:author="Author">
              <w:tcPr>
                <w:tcW w:w="2977" w:type="dxa"/>
                <w:gridSpan w:val="3"/>
                <w:tcBorders>
                  <w:top w:val="single" w:sz="4" w:space="0" w:color="auto"/>
                  <w:left w:val="single" w:sz="4" w:space="0" w:color="auto"/>
                  <w:bottom w:val="single" w:sz="4" w:space="0" w:color="auto"/>
                  <w:right w:val="single" w:sz="4" w:space="0" w:color="auto"/>
                </w:tcBorders>
              </w:tcPr>
            </w:tcPrChange>
          </w:tcPr>
          <w:p w14:paraId="2660A648" w14:textId="77777777" w:rsidR="00E46A85" w:rsidRPr="008E58DF" w:rsidRDefault="00E46A85" w:rsidP="00C81890">
            <w:pPr>
              <w:ind w:right="-28"/>
              <w:jc w:val="center"/>
              <w:rPr>
                <w:rFonts w:cs="Myanmar Text"/>
                <w:lang w:val="en-CA"/>
              </w:rPr>
            </w:pPr>
            <w:proofErr w:type="spellStart"/>
            <w:r w:rsidRPr="008E58DF">
              <w:rPr>
                <w:rFonts w:cs="Myanmar Text"/>
                <w:b/>
                <w:lang w:val="en-CA"/>
              </w:rPr>
              <w:t>Duración</w:t>
            </w:r>
            <w:proofErr w:type="spellEnd"/>
            <w:r w:rsidRPr="008E58DF">
              <w:rPr>
                <w:rFonts w:cs="Myanmar Text"/>
                <w:b/>
                <w:lang w:val="en-CA"/>
              </w:rPr>
              <w:t xml:space="preserve"> del </w:t>
            </w:r>
            <w:proofErr w:type="spellStart"/>
            <w:r w:rsidRPr="008E58DF">
              <w:rPr>
                <w:rFonts w:cs="Myanmar Text"/>
                <w:b/>
                <w:lang w:val="en-CA"/>
              </w:rPr>
              <w:t>tratamiento</w:t>
            </w:r>
            <w:proofErr w:type="spellEnd"/>
          </w:p>
        </w:tc>
      </w:tr>
      <w:tr w:rsidR="00E46A85" w:rsidRPr="009E7CB0" w14:paraId="7B95FF8C" w14:textId="77777777" w:rsidTr="00EE1697">
        <w:trPr>
          <w:cantSplit/>
          <w:trPrChange w:id="30" w:author="Author">
            <w:trPr>
              <w:cantSplit/>
            </w:trPr>
          </w:trPrChange>
        </w:trPr>
        <w:tc>
          <w:tcPr>
            <w:tcW w:w="2977" w:type="dxa"/>
            <w:tcBorders>
              <w:top w:val="single" w:sz="4" w:space="0" w:color="auto"/>
            </w:tcBorders>
            <w:tcPrChange w:id="31" w:author="Author">
              <w:tcPr>
                <w:tcW w:w="2977" w:type="dxa"/>
                <w:tcBorders>
                  <w:top w:val="single" w:sz="4" w:space="0" w:color="auto"/>
                </w:tcBorders>
              </w:tcPr>
            </w:tcPrChange>
          </w:tcPr>
          <w:p w14:paraId="4874B773" w14:textId="77777777" w:rsidR="00E46A85" w:rsidRPr="00AC2332" w:rsidRDefault="00E46A85" w:rsidP="00C81890">
            <w:pPr>
              <w:keepNext/>
              <w:jc w:val="center"/>
              <w:rPr>
                <w:lang w:val="es-ES" w:eastAsia="ja-JP"/>
              </w:rPr>
            </w:pPr>
            <w:r w:rsidRPr="00AC2332">
              <w:rPr>
                <w:rFonts w:cs="Myanmar Text"/>
                <w:lang w:val="es-ES"/>
              </w:rPr>
              <w:t>En el Ciclo 1, Día 1</w:t>
            </w:r>
            <w:r w:rsidRPr="00AC2332">
              <w:rPr>
                <w:rFonts w:cs="Myanmar Text"/>
                <w:vertAlign w:val="superscript"/>
                <w:lang w:val="es-ES" w:eastAsia="ja-JP"/>
              </w:rPr>
              <w:t>a</w:t>
            </w:r>
            <w:r w:rsidRPr="00AC2332">
              <w:rPr>
                <w:rFonts w:cs="Myanmar Text"/>
                <w:lang w:val="es-ES"/>
              </w:rPr>
              <w:t>, 800 mg/m</w:t>
            </w:r>
            <w:r w:rsidRPr="00AC2332">
              <w:rPr>
                <w:rFonts w:cs="Myanmar Text"/>
                <w:vertAlign w:val="superscript"/>
                <w:lang w:val="es-ES"/>
              </w:rPr>
              <w:t>2</w:t>
            </w:r>
            <w:r w:rsidRPr="00AC2332">
              <w:rPr>
                <w:rFonts w:cs="Myanmar Text"/>
                <w:lang w:val="es-ES"/>
              </w:rPr>
              <w:t xml:space="preserve"> por vía intravenosa </w:t>
            </w:r>
          </w:p>
          <w:p w14:paraId="40AE9DF4" w14:textId="77777777" w:rsidR="00E46A85" w:rsidRPr="00AC2332" w:rsidRDefault="00E46A85" w:rsidP="00C81890">
            <w:pPr>
              <w:keepNext/>
              <w:jc w:val="center"/>
              <w:rPr>
                <w:lang w:val="es-ES" w:eastAsia="ja-JP"/>
              </w:rPr>
            </w:pPr>
          </w:p>
          <w:p w14:paraId="05EE780E" w14:textId="77777777" w:rsidR="00E46A85" w:rsidRPr="00AC2332" w:rsidRDefault="00E46A85" w:rsidP="00C81890">
            <w:pPr>
              <w:keepNext/>
              <w:jc w:val="center"/>
              <w:rPr>
                <w:lang w:val="es-ES" w:eastAsia="ja-JP"/>
              </w:rPr>
            </w:pPr>
          </w:p>
          <w:p w14:paraId="28805F78" w14:textId="77777777" w:rsidR="00E46A85" w:rsidRPr="00AC2332" w:rsidRDefault="00E46A85" w:rsidP="00C81890">
            <w:pPr>
              <w:keepNext/>
              <w:jc w:val="center"/>
              <w:rPr>
                <w:lang w:val="es-ES" w:eastAsia="ja-JP"/>
              </w:rPr>
            </w:pPr>
          </w:p>
          <w:p w14:paraId="5FDB42C7" w14:textId="77777777" w:rsidR="00E46A85" w:rsidRPr="00AC2332" w:rsidRDefault="00E46A85" w:rsidP="00C81890">
            <w:pPr>
              <w:keepNext/>
              <w:jc w:val="center"/>
              <w:rPr>
                <w:lang w:val="es-ES" w:eastAsia="ja-JP"/>
              </w:rPr>
            </w:pPr>
          </w:p>
          <w:p w14:paraId="799DB15E" w14:textId="77777777" w:rsidR="00E46A85" w:rsidRPr="00AC2332" w:rsidRDefault="00E46A85" w:rsidP="00C81890">
            <w:pPr>
              <w:keepNext/>
              <w:jc w:val="center"/>
              <w:rPr>
                <w:lang w:val="es-ES" w:eastAsia="ja-JP"/>
              </w:rPr>
            </w:pPr>
          </w:p>
          <w:p w14:paraId="31AA64A0" w14:textId="77777777" w:rsidR="00E46A85" w:rsidRPr="00AC2332" w:rsidRDefault="00E46A85" w:rsidP="00C81890">
            <w:pPr>
              <w:keepNext/>
              <w:jc w:val="center"/>
              <w:rPr>
                <w:lang w:val="es-ES" w:eastAsia="ja-JP"/>
              </w:rPr>
            </w:pPr>
          </w:p>
          <w:p w14:paraId="70E3232A" w14:textId="77777777" w:rsidR="00E46A85" w:rsidRPr="00AC2332" w:rsidRDefault="00E46A85" w:rsidP="00C81890">
            <w:pPr>
              <w:jc w:val="center"/>
              <w:rPr>
                <w:rFonts w:cs="Myanmar Text"/>
                <w:lang w:val="es-ES"/>
              </w:rPr>
            </w:pPr>
            <w:r w:rsidRPr="00AC2332">
              <w:rPr>
                <w:rFonts w:cs="Myanmar Text"/>
                <w:lang w:val="es-ES"/>
              </w:rPr>
              <w:t xml:space="preserve">Administrar </w:t>
            </w:r>
            <w:proofErr w:type="spellStart"/>
            <w:r w:rsidRPr="00AC2332">
              <w:rPr>
                <w:rFonts w:cs="Myanmar Text"/>
                <w:lang w:val="es-ES"/>
              </w:rPr>
              <w:t>zolbetuximab</w:t>
            </w:r>
            <w:proofErr w:type="spellEnd"/>
            <w:r w:rsidRPr="00AC2332">
              <w:rPr>
                <w:rFonts w:cs="Myanmar Text"/>
                <w:lang w:val="es-ES"/>
              </w:rPr>
              <w:t xml:space="preserve"> en combinación con quimioterapia basada en platino y </w:t>
            </w:r>
            <w:proofErr w:type="spellStart"/>
            <w:r w:rsidRPr="00AC2332">
              <w:rPr>
                <w:rFonts w:cs="Myanmar Text"/>
                <w:lang w:val="es-ES"/>
              </w:rPr>
              <w:t>fluoropirimidina</w:t>
            </w:r>
            <w:proofErr w:type="spellEnd"/>
            <w:r w:rsidRPr="00AC2332">
              <w:rPr>
                <w:rFonts w:cs="Myanmar Text"/>
                <w:lang w:val="es-ES"/>
              </w:rPr>
              <w:t xml:space="preserve"> (ver sección 5.1</w:t>
            </w:r>
            <w:proofErr w:type="gramStart"/>
            <w:r w:rsidRPr="00AC2332">
              <w:rPr>
                <w:rFonts w:cs="Myanmar Text"/>
                <w:lang w:val="es-ES"/>
              </w:rPr>
              <w:t>).</w:t>
            </w:r>
            <w:r w:rsidRPr="00AC2332">
              <w:rPr>
                <w:rFonts w:cs="Myanmar Text"/>
                <w:vertAlign w:val="superscript"/>
                <w:lang w:val="es-ES"/>
              </w:rPr>
              <w:t>b</w:t>
            </w:r>
            <w:proofErr w:type="gramEnd"/>
          </w:p>
        </w:tc>
        <w:tc>
          <w:tcPr>
            <w:tcW w:w="3456" w:type="dxa"/>
            <w:tcBorders>
              <w:top w:val="single" w:sz="4" w:space="0" w:color="auto"/>
            </w:tcBorders>
            <w:tcPrChange w:id="32" w:author="Author">
              <w:tcPr>
                <w:tcW w:w="3456" w:type="dxa"/>
                <w:tcBorders>
                  <w:top w:val="single" w:sz="4" w:space="0" w:color="auto"/>
                </w:tcBorders>
              </w:tcPr>
            </w:tcPrChange>
          </w:tcPr>
          <w:p w14:paraId="54C908AE" w14:textId="77777777" w:rsidR="00E46A85" w:rsidRPr="00AC2332" w:rsidRDefault="00E46A85" w:rsidP="00C81890">
            <w:pPr>
              <w:keepNext/>
              <w:jc w:val="center"/>
              <w:rPr>
                <w:szCs w:val="24"/>
                <w:lang w:val="es-ES" w:eastAsia="ja-JP"/>
              </w:rPr>
            </w:pPr>
            <w:r w:rsidRPr="00AC2332">
              <w:rPr>
                <w:rFonts w:cs="Myanmar Text"/>
                <w:lang w:val="es-ES"/>
              </w:rPr>
              <w:t>Comienza 3 semanas después de la dosis de carga única, 600 mg/m</w:t>
            </w:r>
            <w:r w:rsidRPr="00AC2332">
              <w:rPr>
                <w:rFonts w:cs="Myanmar Text"/>
                <w:vertAlign w:val="superscript"/>
                <w:lang w:val="es-ES"/>
              </w:rPr>
              <w:t>2</w:t>
            </w:r>
            <w:r w:rsidRPr="00AC2332">
              <w:rPr>
                <w:rFonts w:cs="Myanmar Text"/>
                <w:lang w:val="es-ES"/>
              </w:rPr>
              <w:t xml:space="preserve"> por vía intravenosa</w:t>
            </w:r>
          </w:p>
          <w:p w14:paraId="3F5ECFF5" w14:textId="77777777" w:rsidR="00E46A85" w:rsidRPr="00AC2332" w:rsidRDefault="00E46A85" w:rsidP="00C81890">
            <w:pPr>
              <w:keepNext/>
              <w:jc w:val="center"/>
              <w:rPr>
                <w:szCs w:val="24"/>
                <w:lang w:val="es-ES" w:eastAsia="ja-JP"/>
              </w:rPr>
            </w:pPr>
            <w:r w:rsidRPr="00AC2332">
              <w:rPr>
                <w:rFonts w:cs="Myanmar Text"/>
                <w:lang w:val="es-ES"/>
              </w:rPr>
              <w:t>cada 3 semanas</w:t>
            </w:r>
          </w:p>
          <w:p w14:paraId="335CAE31" w14:textId="77777777" w:rsidR="00E46A85" w:rsidRPr="00AC2332" w:rsidRDefault="00E46A85" w:rsidP="00C81890">
            <w:pPr>
              <w:keepNext/>
              <w:jc w:val="center"/>
              <w:rPr>
                <w:lang w:val="es-ES" w:eastAsia="ja-JP"/>
              </w:rPr>
            </w:pPr>
            <w:r w:rsidRPr="00AC2332">
              <w:rPr>
                <w:rFonts w:cs="Myanmar Text"/>
                <w:lang w:val="es-ES"/>
              </w:rPr>
              <w:t>o</w:t>
            </w:r>
          </w:p>
          <w:p w14:paraId="05934C85" w14:textId="77777777" w:rsidR="00E46A85" w:rsidRPr="00AC2332" w:rsidRDefault="00E46A85" w:rsidP="00C81890">
            <w:pPr>
              <w:keepNext/>
              <w:jc w:val="center"/>
              <w:rPr>
                <w:lang w:val="es-ES" w:eastAsia="ja-JP"/>
              </w:rPr>
            </w:pPr>
            <w:r w:rsidRPr="00AC2332">
              <w:rPr>
                <w:rFonts w:cs="Myanmar Text"/>
                <w:lang w:val="es-ES"/>
              </w:rPr>
              <w:t>Comienza 2 semanas después de la dosis de carga única, 400 mg/m</w:t>
            </w:r>
            <w:r w:rsidRPr="00AC2332">
              <w:rPr>
                <w:rFonts w:cs="Myanmar Text"/>
                <w:vertAlign w:val="superscript"/>
                <w:lang w:val="es-ES"/>
              </w:rPr>
              <w:t>2</w:t>
            </w:r>
            <w:r w:rsidRPr="00AC2332">
              <w:rPr>
                <w:rFonts w:cs="Myanmar Text"/>
                <w:lang w:val="es-ES"/>
              </w:rPr>
              <w:t xml:space="preserve"> por vía intravenosa</w:t>
            </w:r>
          </w:p>
          <w:p w14:paraId="7EEB3F10" w14:textId="77777777" w:rsidR="00E46A85" w:rsidRPr="00AC2332" w:rsidRDefault="00E46A85" w:rsidP="00C81890">
            <w:pPr>
              <w:keepNext/>
              <w:jc w:val="center"/>
              <w:rPr>
                <w:lang w:val="es-ES" w:eastAsia="ja-JP"/>
              </w:rPr>
            </w:pPr>
            <w:r w:rsidRPr="00AC2332">
              <w:rPr>
                <w:rFonts w:cs="Myanmar Text"/>
                <w:lang w:val="es-ES"/>
              </w:rPr>
              <w:t>cada 2 semanas</w:t>
            </w:r>
          </w:p>
          <w:p w14:paraId="21DF4439" w14:textId="77777777" w:rsidR="00E46A85" w:rsidRPr="00AC2332" w:rsidRDefault="00E46A85" w:rsidP="00C81890">
            <w:pPr>
              <w:keepNext/>
              <w:rPr>
                <w:szCs w:val="24"/>
                <w:lang w:val="es-ES" w:eastAsia="ja-JP"/>
              </w:rPr>
            </w:pPr>
          </w:p>
          <w:p w14:paraId="0D48F87B" w14:textId="77777777" w:rsidR="00E46A85" w:rsidRPr="00AC2332" w:rsidRDefault="00E46A85" w:rsidP="00C81890">
            <w:pPr>
              <w:keepNext/>
              <w:jc w:val="center"/>
              <w:rPr>
                <w:szCs w:val="24"/>
                <w:lang w:val="es-ES" w:eastAsia="ja-JP"/>
              </w:rPr>
            </w:pPr>
          </w:p>
          <w:p w14:paraId="43713BE2" w14:textId="77777777" w:rsidR="00E46A85" w:rsidRPr="00AC2332" w:rsidRDefault="00E46A85" w:rsidP="00C81890">
            <w:pPr>
              <w:jc w:val="center"/>
              <w:rPr>
                <w:rFonts w:cs="Myanmar Text"/>
                <w:lang w:val="es-ES"/>
              </w:rPr>
            </w:pPr>
            <w:r w:rsidRPr="00AC2332">
              <w:rPr>
                <w:rFonts w:cs="Myanmar Text"/>
                <w:lang w:val="es-ES"/>
              </w:rPr>
              <w:t xml:space="preserve">Administrar </w:t>
            </w:r>
            <w:proofErr w:type="spellStart"/>
            <w:r w:rsidRPr="00AC2332">
              <w:rPr>
                <w:rFonts w:cs="Myanmar Text"/>
                <w:lang w:val="es-ES"/>
              </w:rPr>
              <w:t>zolbetuximab</w:t>
            </w:r>
            <w:proofErr w:type="spellEnd"/>
            <w:r w:rsidRPr="00AC2332">
              <w:rPr>
                <w:rFonts w:cs="Myanmar Text"/>
                <w:lang w:val="es-ES"/>
              </w:rPr>
              <w:t xml:space="preserve"> en combinación con quimioterapia basada en platino y </w:t>
            </w:r>
            <w:proofErr w:type="spellStart"/>
            <w:r w:rsidRPr="00AC2332">
              <w:rPr>
                <w:rFonts w:cs="Myanmar Text"/>
                <w:lang w:val="es-ES"/>
              </w:rPr>
              <w:t>fluoropirimidina</w:t>
            </w:r>
            <w:proofErr w:type="spellEnd"/>
            <w:r w:rsidRPr="00AC2332">
              <w:rPr>
                <w:rFonts w:cs="Myanmar Text"/>
                <w:lang w:val="es-ES"/>
              </w:rPr>
              <w:t xml:space="preserve"> (ver sección 5.1</w:t>
            </w:r>
            <w:proofErr w:type="gramStart"/>
            <w:r w:rsidRPr="00AC2332">
              <w:rPr>
                <w:rFonts w:cs="Myanmar Text"/>
                <w:lang w:val="es-ES"/>
              </w:rPr>
              <w:t>).</w:t>
            </w:r>
            <w:r w:rsidRPr="00AC2332">
              <w:rPr>
                <w:rFonts w:cs="Myanmar Text"/>
                <w:vertAlign w:val="superscript"/>
                <w:lang w:val="es-ES"/>
              </w:rPr>
              <w:t>b</w:t>
            </w:r>
            <w:proofErr w:type="gramEnd"/>
          </w:p>
        </w:tc>
        <w:tc>
          <w:tcPr>
            <w:tcW w:w="2727" w:type="dxa"/>
            <w:gridSpan w:val="2"/>
            <w:tcBorders>
              <w:top w:val="single" w:sz="4" w:space="0" w:color="auto"/>
            </w:tcBorders>
            <w:tcPrChange w:id="33" w:author="Author">
              <w:tcPr>
                <w:tcW w:w="2977" w:type="dxa"/>
                <w:gridSpan w:val="3"/>
                <w:tcBorders>
                  <w:top w:val="single" w:sz="4" w:space="0" w:color="auto"/>
                </w:tcBorders>
              </w:tcPr>
            </w:tcPrChange>
          </w:tcPr>
          <w:p w14:paraId="6A132597" w14:textId="77777777" w:rsidR="00E46A85" w:rsidRPr="00AC2332" w:rsidRDefault="00E46A85" w:rsidP="00C81890">
            <w:pPr>
              <w:jc w:val="center"/>
              <w:rPr>
                <w:rFonts w:cs="Myanmar Text"/>
                <w:lang w:val="es-ES"/>
              </w:rPr>
            </w:pPr>
            <w:r w:rsidRPr="00AC2332">
              <w:rPr>
                <w:rFonts w:cs="Myanmar Text"/>
                <w:lang w:val="es-ES"/>
              </w:rPr>
              <w:t>Hasta la progresión de la enfermedad o toxicidad inaceptable.</w:t>
            </w:r>
          </w:p>
        </w:tc>
      </w:tr>
    </w:tbl>
    <w:p w14:paraId="44799B11" w14:textId="77777777" w:rsidR="00E46A85" w:rsidRPr="00AC2332" w:rsidRDefault="00E46A85" w:rsidP="00273EBC">
      <w:pPr>
        <w:ind w:left="922" w:hanging="562"/>
        <w:rPr>
          <w:rFonts w:cs="Myanmar Text"/>
          <w:sz w:val="18"/>
          <w:szCs w:val="18"/>
          <w:vertAlign w:val="superscript"/>
          <w:lang w:val="es-ES"/>
        </w:rPr>
      </w:pPr>
      <w:r w:rsidRPr="00AC2332">
        <w:rPr>
          <w:rFonts w:cs="Myanmar Text"/>
          <w:lang w:val="es-ES"/>
        </w:rPr>
        <w:t>a.</w:t>
      </w:r>
      <w:r w:rsidRPr="00AC2332">
        <w:rPr>
          <w:rFonts w:cs="Myanmar Text"/>
          <w:sz w:val="18"/>
          <w:szCs w:val="18"/>
          <w:vertAlign w:val="superscript"/>
          <w:lang w:val="es-ES"/>
        </w:rPr>
        <w:tab/>
      </w:r>
      <w:r w:rsidRPr="00AC2332">
        <w:rPr>
          <w:rFonts w:cs="Myanmar Text"/>
          <w:lang w:val="es-ES" w:bidi="es-ES"/>
        </w:rPr>
        <w:t xml:space="preserve">La duración del ciclo de </w:t>
      </w:r>
      <w:proofErr w:type="spellStart"/>
      <w:r w:rsidRPr="00AC2332">
        <w:rPr>
          <w:rFonts w:cs="Myanmar Text"/>
          <w:lang w:val="es-ES" w:bidi="es-ES"/>
        </w:rPr>
        <w:t>zolbetuximab</w:t>
      </w:r>
      <w:proofErr w:type="spellEnd"/>
      <w:r w:rsidRPr="00AC2332">
        <w:rPr>
          <w:rFonts w:cs="Myanmar Text"/>
          <w:lang w:val="es-ES" w:bidi="es-ES"/>
        </w:rPr>
        <w:t xml:space="preserve"> se determina según la quimioterapia de base correspondiente (ver sección 5.1).</w:t>
      </w:r>
      <w:r w:rsidRPr="00AC2332">
        <w:rPr>
          <w:rFonts w:cs="Myanmar Text"/>
          <w:sz w:val="18"/>
          <w:szCs w:val="18"/>
          <w:vertAlign w:val="superscript"/>
          <w:lang w:val="es-ES"/>
        </w:rPr>
        <w:t xml:space="preserve"> </w:t>
      </w:r>
    </w:p>
    <w:p w14:paraId="083EA2BC" w14:textId="77777777" w:rsidR="00E46A85" w:rsidRPr="00AC2332" w:rsidRDefault="00E46A85" w:rsidP="00273EBC">
      <w:pPr>
        <w:ind w:left="922" w:hanging="562"/>
        <w:rPr>
          <w:rFonts w:cs="Myanmar Text"/>
          <w:lang w:val="es-ES"/>
        </w:rPr>
      </w:pPr>
      <w:r w:rsidRPr="00AC2332">
        <w:rPr>
          <w:rFonts w:cs="Myanmar Text"/>
          <w:lang w:val="es-ES"/>
        </w:rPr>
        <w:t>b.</w:t>
      </w:r>
      <w:r w:rsidRPr="00AC2332">
        <w:rPr>
          <w:rFonts w:cs="Myanmar Text"/>
          <w:sz w:val="18"/>
          <w:szCs w:val="18"/>
          <w:vertAlign w:val="superscript"/>
          <w:lang w:val="es-ES"/>
        </w:rPr>
        <w:tab/>
      </w:r>
      <w:r w:rsidRPr="00AC2332">
        <w:rPr>
          <w:rFonts w:cs="Myanmar Text"/>
          <w:lang w:val="es-ES" w:bidi="es-ES"/>
        </w:rPr>
        <w:t xml:space="preserve">Consulte la ficha técnica de quimioterapia basada en platino o </w:t>
      </w:r>
      <w:proofErr w:type="spellStart"/>
      <w:r w:rsidRPr="00AC2332">
        <w:rPr>
          <w:rFonts w:cs="Myanmar Text"/>
          <w:lang w:val="es-ES" w:bidi="es-ES"/>
        </w:rPr>
        <w:t>fluoropirimidina</w:t>
      </w:r>
      <w:proofErr w:type="spellEnd"/>
      <w:r w:rsidRPr="00AC2332">
        <w:rPr>
          <w:rFonts w:cs="Myanmar Text"/>
          <w:lang w:val="es-ES" w:bidi="es-ES"/>
        </w:rPr>
        <w:t xml:space="preserve"> con respecto a la información sobre la dosificación para quimioterapia.</w:t>
      </w:r>
      <w:r w:rsidRPr="00AC2332">
        <w:rPr>
          <w:rFonts w:cs="Myanmar Text"/>
          <w:lang w:val="es-ES"/>
        </w:rPr>
        <w:t xml:space="preserve"> </w:t>
      </w:r>
    </w:p>
    <w:p w14:paraId="65F5CBAE" w14:textId="77777777" w:rsidR="00E46A85" w:rsidRPr="00AC2332" w:rsidRDefault="00E46A85" w:rsidP="00C85102">
      <w:pPr>
        <w:rPr>
          <w:rFonts w:cs="Myanmar Text"/>
          <w:lang w:val="es-ES"/>
        </w:rPr>
      </w:pPr>
      <w:r w:rsidRPr="00AC2332">
        <w:rPr>
          <w:rFonts w:cs="Myanmar Text"/>
          <w:lang w:val="es-ES"/>
        </w:rPr>
        <w:t xml:space="preserve"> </w:t>
      </w:r>
    </w:p>
    <w:p w14:paraId="2193B3B2" w14:textId="77777777" w:rsidR="00E46A85" w:rsidRPr="00AC2332" w:rsidRDefault="00E46A85" w:rsidP="00C85102">
      <w:pPr>
        <w:rPr>
          <w:lang w:val="es-ES"/>
        </w:rPr>
      </w:pPr>
      <w:r w:rsidRPr="00AC2332">
        <w:rPr>
          <w:rFonts w:cs="Myanmar Text"/>
          <w:i/>
          <w:u w:val="single"/>
          <w:lang w:val="es-ES" w:eastAsia="ja-JP" w:bidi="es-ES"/>
        </w:rPr>
        <w:t>Modificaciones de dosis</w:t>
      </w:r>
      <w:r w:rsidRPr="00AC2332">
        <w:rPr>
          <w:lang w:val="es-ES"/>
        </w:rPr>
        <w:t xml:space="preserve"> </w:t>
      </w:r>
    </w:p>
    <w:p w14:paraId="3A617334" w14:textId="77777777" w:rsidR="00E46A85" w:rsidRPr="00AC2332" w:rsidRDefault="00E46A85" w:rsidP="00C85102">
      <w:pPr>
        <w:rPr>
          <w:rFonts w:cs="Myanmar Text"/>
          <w:i/>
          <w:lang w:val="es-ES" w:eastAsia="ja-JP"/>
        </w:rPr>
      </w:pPr>
    </w:p>
    <w:p w14:paraId="478D6CEE" w14:textId="77777777" w:rsidR="00E46A85" w:rsidRPr="00AC2332" w:rsidRDefault="00E46A85" w:rsidP="00C85102">
      <w:pPr>
        <w:rPr>
          <w:rFonts w:eastAsia="MS Mincho"/>
          <w:bCs/>
          <w:szCs w:val="24"/>
          <w:lang w:val="es-ES" w:eastAsia="ja-JP"/>
        </w:rPr>
      </w:pPr>
      <w:r w:rsidRPr="00AC2332">
        <w:rPr>
          <w:rFonts w:eastAsia="MS Mincho"/>
          <w:bCs/>
          <w:szCs w:val="24"/>
          <w:lang w:val="es-ES" w:eastAsia="ja-JP" w:bidi="es-ES"/>
        </w:rPr>
        <w:t xml:space="preserve">No se recomienda reducir la dosis de </w:t>
      </w:r>
      <w:proofErr w:type="spellStart"/>
      <w:r w:rsidRPr="00AC2332">
        <w:rPr>
          <w:rFonts w:eastAsia="MS Mincho"/>
          <w:bCs/>
          <w:szCs w:val="24"/>
          <w:lang w:val="es-ES" w:eastAsia="ja-JP" w:bidi="es-ES"/>
        </w:rPr>
        <w:t>zolbetuximab</w:t>
      </w:r>
      <w:proofErr w:type="spellEnd"/>
      <w:r w:rsidRPr="00AC2332">
        <w:rPr>
          <w:rFonts w:eastAsia="MS Mincho"/>
          <w:bCs/>
          <w:szCs w:val="24"/>
          <w:lang w:val="es-ES" w:eastAsia="ja-JP" w:bidi="es-ES"/>
        </w:rPr>
        <w:t xml:space="preserve">. Las reacciones adversas frente a </w:t>
      </w:r>
      <w:proofErr w:type="spellStart"/>
      <w:r w:rsidRPr="00AC2332">
        <w:rPr>
          <w:rFonts w:eastAsia="MS Mincho"/>
          <w:bCs/>
          <w:szCs w:val="24"/>
          <w:lang w:val="es-ES" w:eastAsia="ja-JP" w:bidi="es-ES"/>
        </w:rPr>
        <w:t>zolbetuximab</w:t>
      </w:r>
      <w:proofErr w:type="spellEnd"/>
      <w:r w:rsidRPr="00AC2332">
        <w:rPr>
          <w:rFonts w:eastAsia="MS Mincho"/>
          <w:bCs/>
          <w:szCs w:val="24"/>
          <w:lang w:val="es-ES" w:eastAsia="ja-JP" w:bidi="es-ES"/>
        </w:rPr>
        <w:t xml:space="preserve"> se tratan mediante la reducción de la velocidad de la perfusión, interrupción y/o suspensión, como se muestra en la Tabla 2.</w:t>
      </w:r>
    </w:p>
    <w:p w14:paraId="1798B48A" w14:textId="77777777" w:rsidR="00E46A85" w:rsidRPr="00AC2332" w:rsidRDefault="00E46A85" w:rsidP="00C85102">
      <w:pPr>
        <w:rPr>
          <w:rFonts w:cs="Myanmar Text"/>
          <w:iCs/>
          <w:lang w:val="es-ES" w:eastAsia="ja-JP"/>
        </w:rPr>
      </w:pPr>
    </w:p>
    <w:p w14:paraId="5852CFF3" w14:textId="77777777" w:rsidR="00E46A85" w:rsidRPr="00AC2332" w:rsidRDefault="00E46A85" w:rsidP="00EE1697">
      <w:pPr>
        <w:keepNext/>
        <w:rPr>
          <w:rFonts w:cs="Myanmar Text"/>
          <w:iCs/>
          <w:lang w:val="es-ES" w:eastAsia="ja-JP"/>
        </w:rPr>
        <w:pPrChange w:id="34" w:author="Author">
          <w:pPr>
            <w:keepNext/>
            <w:spacing w:after="120"/>
            <w:ind w:left="142"/>
          </w:pPr>
        </w:pPrChange>
      </w:pPr>
      <w:r w:rsidRPr="00AC2332">
        <w:rPr>
          <w:b/>
          <w:bCs/>
          <w:iCs/>
          <w:lang w:val="es-ES" w:eastAsia="ja-JP" w:bidi="es-ES"/>
        </w:rPr>
        <w:lastRenderedPageBreak/>
        <w:t xml:space="preserve">Tabla 2. Modificaciones de dosis de </w:t>
      </w:r>
      <w:proofErr w:type="spellStart"/>
      <w:r w:rsidRPr="00AC2332">
        <w:rPr>
          <w:b/>
          <w:bCs/>
          <w:iCs/>
          <w:lang w:val="es-ES" w:eastAsia="ja-JP" w:bidi="es-ES"/>
        </w:rPr>
        <w:t>zolbetuximab</w:t>
      </w:r>
      <w:proofErr w:type="spellEnd"/>
    </w:p>
    <w:tbl>
      <w:tblPr>
        <w:tblW w:w="9118"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502"/>
        <w:gridCol w:w="2325"/>
        <w:gridCol w:w="4291"/>
      </w:tblGrid>
      <w:tr w:rsidR="00E46A85" w14:paraId="3DA05FDA" w14:textId="77777777" w:rsidTr="00C81890">
        <w:trPr>
          <w:tblHeader/>
        </w:trPr>
        <w:tc>
          <w:tcPr>
            <w:tcW w:w="2502" w:type="dxa"/>
            <w:tcBorders>
              <w:top w:val="single" w:sz="4" w:space="0" w:color="auto"/>
              <w:left w:val="single" w:sz="4" w:space="0" w:color="auto"/>
              <w:bottom w:val="single" w:sz="4" w:space="0" w:color="auto"/>
              <w:right w:val="single" w:sz="4" w:space="0" w:color="auto"/>
            </w:tcBorders>
          </w:tcPr>
          <w:p w14:paraId="7C00717E" w14:textId="77777777" w:rsidR="00E46A85" w:rsidRPr="008E58DF" w:rsidRDefault="00E46A85" w:rsidP="00443964">
            <w:pPr>
              <w:keepNext/>
              <w:rPr>
                <w:rFonts w:cs="Myanmar Text"/>
                <w:b/>
                <w:bCs/>
                <w:iCs/>
                <w:lang w:eastAsia="ja-JP"/>
              </w:rPr>
            </w:pPr>
            <w:proofErr w:type="spellStart"/>
            <w:r w:rsidRPr="008E58DF">
              <w:rPr>
                <w:rFonts w:cs="Myanmar Text"/>
                <w:b/>
                <w:lang w:val="en-CA"/>
              </w:rPr>
              <w:t>Reacción</w:t>
            </w:r>
            <w:proofErr w:type="spellEnd"/>
            <w:r w:rsidRPr="008E58DF">
              <w:rPr>
                <w:rFonts w:cs="Myanmar Text"/>
                <w:b/>
                <w:lang w:val="en-CA"/>
              </w:rPr>
              <w:t xml:space="preserve"> </w:t>
            </w:r>
            <w:proofErr w:type="spellStart"/>
            <w:r w:rsidRPr="008E58DF">
              <w:rPr>
                <w:rFonts w:cs="Myanmar Text"/>
                <w:b/>
                <w:lang w:val="en-CA"/>
              </w:rPr>
              <w:t>adversa</w:t>
            </w:r>
            <w:proofErr w:type="spellEnd"/>
          </w:p>
        </w:tc>
        <w:tc>
          <w:tcPr>
            <w:tcW w:w="2325" w:type="dxa"/>
            <w:tcBorders>
              <w:top w:val="single" w:sz="4" w:space="0" w:color="auto"/>
              <w:left w:val="single" w:sz="4" w:space="0" w:color="auto"/>
              <w:bottom w:val="single" w:sz="4" w:space="0" w:color="auto"/>
              <w:right w:val="single" w:sz="4" w:space="0" w:color="auto"/>
            </w:tcBorders>
          </w:tcPr>
          <w:p w14:paraId="380EF545" w14:textId="77777777" w:rsidR="00E46A85" w:rsidRPr="008E58DF" w:rsidRDefault="00E46A85" w:rsidP="00443964">
            <w:pPr>
              <w:keepNext/>
              <w:rPr>
                <w:rFonts w:cs="Myanmar Text"/>
                <w:b/>
                <w:bCs/>
                <w:iCs/>
                <w:lang w:eastAsia="ja-JP"/>
              </w:rPr>
            </w:pPr>
            <w:proofErr w:type="spellStart"/>
            <w:r w:rsidRPr="008E58DF">
              <w:rPr>
                <w:rFonts w:cs="Myanmar Text"/>
                <w:b/>
                <w:lang w:val="en-CA"/>
              </w:rPr>
              <w:t>Gravedad</w:t>
            </w:r>
            <w:r w:rsidRPr="008E58DF">
              <w:rPr>
                <w:rFonts w:cs="Myanmar Text"/>
                <w:b/>
                <w:vertAlign w:val="superscript"/>
                <w:lang w:val="en-CA"/>
              </w:rPr>
              <w:t>a</w:t>
            </w:r>
            <w:proofErr w:type="spellEnd"/>
          </w:p>
        </w:tc>
        <w:tc>
          <w:tcPr>
            <w:tcW w:w="4291" w:type="dxa"/>
            <w:tcBorders>
              <w:top w:val="single" w:sz="4" w:space="0" w:color="auto"/>
              <w:left w:val="single" w:sz="4" w:space="0" w:color="auto"/>
              <w:bottom w:val="single" w:sz="4" w:space="0" w:color="auto"/>
              <w:right w:val="single" w:sz="4" w:space="0" w:color="auto"/>
            </w:tcBorders>
          </w:tcPr>
          <w:p w14:paraId="30E433B4" w14:textId="77777777" w:rsidR="00E46A85" w:rsidRPr="008E58DF" w:rsidRDefault="00E46A85" w:rsidP="00443964">
            <w:pPr>
              <w:keepNext/>
              <w:rPr>
                <w:rFonts w:cs="Myanmar Text"/>
                <w:b/>
                <w:bCs/>
                <w:iCs/>
                <w:lang w:eastAsia="ja-JP"/>
              </w:rPr>
            </w:pPr>
            <w:proofErr w:type="spellStart"/>
            <w:r w:rsidRPr="008E58DF">
              <w:rPr>
                <w:rFonts w:cs="Myanmar Text"/>
                <w:b/>
                <w:lang w:val="en-CA"/>
              </w:rPr>
              <w:t>Modificación</w:t>
            </w:r>
            <w:proofErr w:type="spellEnd"/>
            <w:r w:rsidRPr="008E58DF">
              <w:rPr>
                <w:rFonts w:cs="Myanmar Text"/>
                <w:b/>
                <w:lang w:val="en-CA"/>
              </w:rPr>
              <w:t xml:space="preserve"> de </w:t>
            </w:r>
            <w:proofErr w:type="spellStart"/>
            <w:r w:rsidRPr="008E58DF">
              <w:rPr>
                <w:rFonts w:cs="Myanmar Text"/>
                <w:b/>
                <w:lang w:val="en-CA"/>
              </w:rPr>
              <w:t>dosis</w:t>
            </w:r>
            <w:proofErr w:type="spellEnd"/>
          </w:p>
        </w:tc>
      </w:tr>
      <w:tr w:rsidR="00E46A85" w:rsidRPr="009E7CB0" w14:paraId="528ACE8A" w14:textId="77777777" w:rsidTr="00C81890">
        <w:tc>
          <w:tcPr>
            <w:tcW w:w="2502" w:type="dxa"/>
            <w:vMerge w:val="restart"/>
            <w:tcBorders>
              <w:top w:val="single" w:sz="4" w:space="0" w:color="auto"/>
            </w:tcBorders>
          </w:tcPr>
          <w:p w14:paraId="4C89F168" w14:textId="77777777" w:rsidR="00E46A85" w:rsidRPr="008E58DF" w:rsidRDefault="00E46A85" w:rsidP="00443964">
            <w:pPr>
              <w:keepNext/>
              <w:rPr>
                <w:rFonts w:cs="Myanmar Text"/>
                <w:iCs/>
                <w:lang w:eastAsia="ja-JP"/>
              </w:rPr>
            </w:pPr>
            <w:proofErr w:type="spellStart"/>
            <w:r w:rsidRPr="008E58DF">
              <w:rPr>
                <w:rFonts w:cs="Myanmar Text"/>
                <w:lang w:val="en-CA"/>
              </w:rPr>
              <w:t>Reacciones</w:t>
            </w:r>
            <w:proofErr w:type="spellEnd"/>
            <w:r w:rsidRPr="008E58DF">
              <w:rPr>
                <w:rFonts w:cs="Myanmar Text"/>
                <w:lang w:val="en-CA"/>
              </w:rPr>
              <w:t xml:space="preserve"> de </w:t>
            </w:r>
            <w:proofErr w:type="spellStart"/>
            <w:r w:rsidRPr="008E58DF">
              <w:rPr>
                <w:rFonts w:cs="Myanmar Text"/>
                <w:lang w:val="en-CA"/>
              </w:rPr>
              <w:t>hipersensibilidad</w:t>
            </w:r>
            <w:proofErr w:type="spellEnd"/>
          </w:p>
        </w:tc>
        <w:tc>
          <w:tcPr>
            <w:tcW w:w="2325" w:type="dxa"/>
            <w:tcBorders>
              <w:top w:val="single" w:sz="4" w:space="0" w:color="auto"/>
            </w:tcBorders>
          </w:tcPr>
          <w:p w14:paraId="62FEF9FF" w14:textId="77777777" w:rsidR="00E46A85" w:rsidRPr="00AC2332" w:rsidRDefault="00E46A85" w:rsidP="00443964">
            <w:pPr>
              <w:keepNext/>
              <w:rPr>
                <w:rFonts w:cs="Myanmar Text"/>
                <w:iCs/>
                <w:lang w:val="es-ES" w:eastAsia="ja-JP"/>
              </w:rPr>
            </w:pPr>
            <w:r w:rsidRPr="00AC2332">
              <w:rPr>
                <w:rFonts w:cs="Myanmar Text"/>
                <w:lang w:val="es-ES"/>
              </w:rPr>
              <w:t>Reacción anafiláctica, sospecha de anafilaxia, Grado 3 o 4</w:t>
            </w:r>
          </w:p>
        </w:tc>
        <w:tc>
          <w:tcPr>
            <w:tcW w:w="4291" w:type="dxa"/>
            <w:tcBorders>
              <w:top w:val="single" w:sz="4" w:space="0" w:color="auto"/>
            </w:tcBorders>
          </w:tcPr>
          <w:p w14:paraId="6AC995F5" w14:textId="77777777" w:rsidR="00E46A85" w:rsidRPr="00AC2332" w:rsidRDefault="00E46A85" w:rsidP="00443964">
            <w:pPr>
              <w:keepNext/>
              <w:rPr>
                <w:rFonts w:cs="Myanmar Text"/>
                <w:iCs/>
                <w:lang w:val="es-ES" w:eastAsia="ja-JP"/>
              </w:rPr>
            </w:pPr>
            <w:r w:rsidRPr="00AC2332">
              <w:rPr>
                <w:rFonts w:cs="Myanmar Text"/>
                <w:lang w:val="es-ES"/>
              </w:rPr>
              <w:t>Interrumpir la perfusión de inmediato y suspender permanentemente.</w:t>
            </w:r>
          </w:p>
        </w:tc>
      </w:tr>
      <w:tr w:rsidR="00E46A85" w:rsidRPr="0014020C" w14:paraId="14345134" w14:textId="77777777" w:rsidTr="00C81890">
        <w:tc>
          <w:tcPr>
            <w:tcW w:w="2502" w:type="dxa"/>
            <w:vMerge/>
          </w:tcPr>
          <w:p w14:paraId="32226BC3" w14:textId="77777777" w:rsidR="00E46A85" w:rsidRPr="00AC2332" w:rsidRDefault="00E46A85" w:rsidP="00C81890">
            <w:pPr>
              <w:rPr>
                <w:rFonts w:cs="Myanmar Text"/>
                <w:iCs/>
                <w:lang w:val="es-ES" w:eastAsia="ja-JP"/>
              </w:rPr>
            </w:pPr>
          </w:p>
        </w:tc>
        <w:tc>
          <w:tcPr>
            <w:tcW w:w="2325" w:type="dxa"/>
          </w:tcPr>
          <w:p w14:paraId="6D8CD355" w14:textId="77777777" w:rsidR="00E46A85" w:rsidRPr="008E58DF" w:rsidRDefault="00E46A85" w:rsidP="00C81890">
            <w:pPr>
              <w:rPr>
                <w:rFonts w:cs="Myanmar Text"/>
                <w:iCs/>
                <w:lang w:eastAsia="ja-JP"/>
              </w:rPr>
            </w:pPr>
            <w:r w:rsidRPr="008E58DF">
              <w:rPr>
                <w:rFonts w:cs="Myanmar Text"/>
                <w:lang w:val="en-CA"/>
              </w:rPr>
              <w:t>Grado 2</w:t>
            </w:r>
          </w:p>
        </w:tc>
        <w:tc>
          <w:tcPr>
            <w:tcW w:w="4291" w:type="dxa"/>
          </w:tcPr>
          <w:p w14:paraId="4E944642" w14:textId="77777777" w:rsidR="00E46A85" w:rsidRPr="00AC2332" w:rsidRDefault="00E46A85" w:rsidP="00C81890">
            <w:pPr>
              <w:rPr>
                <w:rFonts w:cs="Myanmar Text"/>
                <w:iCs/>
                <w:lang w:val="es-ES" w:eastAsia="ja-JP"/>
              </w:rPr>
            </w:pPr>
            <w:r w:rsidRPr="00AC2332">
              <w:rPr>
                <w:rFonts w:cs="Myanmar Text"/>
                <w:lang w:val="es-ES"/>
              </w:rPr>
              <w:t xml:space="preserve">Interrumpir la perfusión hasta Grado ≤ 1, luego reanudar a una velocidad de perfusión </w:t>
            </w:r>
            <w:proofErr w:type="spellStart"/>
            <w:r w:rsidRPr="00AC2332">
              <w:rPr>
                <w:rFonts w:cs="Myanmar Text"/>
                <w:lang w:val="es-ES"/>
              </w:rPr>
              <w:t>reducida</w:t>
            </w:r>
            <w:r w:rsidRPr="00AC2332">
              <w:rPr>
                <w:rFonts w:cs="Myanmar Text"/>
                <w:iCs/>
                <w:vertAlign w:val="superscript"/>
                <w:lang w:val="es-ES" w:eastAsia="ja-JP"/>
              </w:rPr>
              <w:t>b</w:t>
            </w:r>
            <w:proofErr w:type="spellEnd"/>
            <w:r w:rsidRPr="00AC2332">
              <w:rPr>
                <w:rFonts w:cs="Myanmar Text"/>
                <w:lang w:val="es-ES"/>
              </w:rPr>
              <w:t xml:space="preserve"> para el resto de la perfusión.</w:t>
            </w:r>
          </w:p>
          <w:p w14:paraId="29583ED9" w14:textId="77777777" w:rsidR="00E46A85" w:rsidRPr="00AC2332" w:rsidRDefault="00E46A85" w:rsidP="00C81890">
            <w:pPr>
              <w:rPr>
                <w:rFonts w:cs="Myanmar Text"/>
                <w:iCs/>
                <w:lang w:val="es-ES" w:eastAsia="ja-JP"/>
              </w:rPr>
            </w:pPr>
          </w:p>
          <w:p w14:paraId="396FE1C0" w14:textId="77777777" w:rsidR="00E46A85" w:rsidRPr="00AC2332" w:rsidRDefault="00E46A85" w:rsidP="00C81890">
            <w:pPr>
              <w:rPr>
                <w:rFonts w:cs="Myanmar Text"/>
                <w:iCs/>
                <w:lang w:val="es-ES" w:eastAsia="ja-JP"/>
              </w:rPr>
            </w:pPr>
            <w:r w:rsidRPr="00AC2332">
              <w:rPr>
                <w:rFonts w:cs="Myanmar Text"/>
                <w:lang w:val="es-ES"/>
              </w:rPr>
              <w:t>En la perfusión siguiente, medicar previamente con antihistamínicos y administrar según las velocidades de perfusión que se indican en la Tabla 3.</w:t>
            </w:r>
          </w:p>
        </w:tc>
      </w:tr>
      <w:tr w:rsidR="00E46A85" w:rsidRPr="009E7CB0" w14:paraId="4734C6E3" w14:textId="77777777" w:rsidTr="00C81890">
        <w:tc>
          <w:tcPr>
            <w:tcW w:w="2502" w:type="dxa"/>
            <w:vMerge w:val="restart"/>
          </w:tcPr>
          <w:p w14:paraId="361BF230" w14:textId="77777777" w:rsidR="00E46A85" w:rsidRPr="00AC2332" w:rsidRDefault="00E46A85" w:rsidP="00C81890">
            <w:pPr>
              <w:rPr>
                <w:rFonts w:cs="Myanmar Text"/>
                <w:iCs/>
                <w:lang w:val="es-ES" w:eastAsia="ja-JP"/>
              </w:rPr>
            </w:pPr>
            <w:r w:rsidRPr="00AC2332">
              <w:rPr>
                <w:rFonts w:cs="Myanmar Text"/>
                <w:lang w:val="es-ES"/>
              </w:rPr>
              <w:t>Reacción relacionada con la perfusión</w:t>
            </w:r>
          </w:p>
        </w:tc>
        <w:tc>
          <w:tcPr>
            <w:tcW w:w="2325" w:type="dxa"/>
          </w:tcPr>
          <w:p w14:paraId="6926DB0D" w14:textId="77777777" w:rsidR="00E46A85" w:rsidRPr="008E58DF" w:rsidRDefault="00E46A85" w:rsidP="00C81890">
            <w:pPr>
              <w:rPr>
                <w:rFonts w:cs="Myanmar Text"/>
                <w:iCs/>
                <w:lang w:eastAsia="ja-JP"/>
              </w:rPr>
            </w:pPr>
            <w:r w:rsidRPr="008E58DF">
              <w:rPr>
                <w:rFonts w:cs="Myanmar Text"/>
                <w:lang w:val="en-CA"/>
              </w:rPr>
              <w:t>Grado 3 o 4</w:t>
            </w:r>
          </w:p>
        </w:tc>
        <w:tc>
          <w:tcPr>
            <w:tcW w:w="4291" w:type="dxa"/>
          </w:tcPr>
          <w:p w14:paraId="12AE63BB" w14:textId="77777777" w:rsidR="00E46A85" w:rsidRPr="00AC2332" w:rsidRDefault="00E46A85" w:rsidP="00C81890">
            <w:pPr>
              <w:rPr>
                <w:rFonts w:cs="Myanmar Text"/>
                <w:iCs/>
                <w:lang w:val="es-ES" w:eastAsia="ja-JP"/>
              </w:rPr>
            </w:pPr>
            <w:r w:rsidRPr="00AC2332">
              <w:rPr>
                <w:rFonts w:cs="Myanmar Text"/>
                <w:lang w:val="es-ES"/>
              </w:rPr>
              <w:t>Interrumpir la perfusión de inmediato y suspender permanentemente.</w:t>
            </w:r>
          </w:p>
        </w:tc>
      </w:tr>
      <w:tr w:rsidR="00E46A85" w:rsidRPr="0014020C" w14:paraId="7E2BC0D5" w14:textId="77777777" w:rsidTr="00C81890">
        <w:tc>
          <w:tcPr>
            <w:tcW w:w="2502" w:type="dxa"/>
            <w:vMerge/>
          </w:tcPr>
          <w:p w14:paraId="4EBED705" w14:textId="77777777" w:rsidR="00E46A85" w:rsidRPr="00AC2332" w:rsidRDefault="00E46A85" w:rsidP="00C81890">
            <w:pPr>
              <w:rPr>
                <w:rFonts w:cs="Myanmar Text"/>
                <w:iCs/>
                <w:lang w:val="es-ES" w:eastAsia="ja-JP"/>
              </w:rPr>
            </w:pPr>
          </w:p>
        </w:tc>
        <w:tc>
          <w:tcPr>
            <w:tcW w:w="2325" w:type="dxa"/>
          </w:tcPr>
          <w:p w14:paraId="0A4BAB85" w14:textId="77777777" w:rsidR="00E46A85" w:rsidRPr="008E58DF" w:rsidRDefault="00E46A85" w:rsidP="00C81890">
            <w:pPr>
              <w:rPr>
                <w:rFonts w:cs="Myanmar Text"/>
                <w:iCs/>
                <w:lang w:eastAsia="ja-JP"/>
              </w:rPr>
            </w:pPr>
            <w:r w:rsidRPr="008E58DF">
              <w:rPr>
                <w:rFonts w:cs="Myanmar Text"/>
                <w:lang w:val="en-CA"/>
              </w:rPr>
              <w:t>Grado 2</w:t>
            </w:r>
          </w:p>
        </w:tc>
        <w:tc>
          <w:tcPr>
            <w:tcW w:w="4291" w:type="dxa"/>
          </w:tcPr>
          <w:p w14:paraId="13FFB27C" w14:textId="77777777" w:rsidR="00E46A85" w:rsidRPr="00AC2332" w:rsidRDefault="00E46A85" w:rsidP="00C81890">
            <w:pPr>
              <w:rPr>
                <w:iCs/>
                <w:lang w:val="es-ES" w:eastAsia="ja-JP"/>
              </w:rPr>
            </w:pPr>
            <w:r w:rsidRPr="00AC2332">
              <w:rPr>
                <w:rFonts w:cs="Myanmar Text"/>
                <w:lang w:val="es-ES"/>
              </w:rPr>
              <w:t xml:space="preserve">Interrumpir la perfusión hasta Grado ≤ 1, luego reanudar a una velocidad de perfusión </w:t>
            </w:r>
            <w:proofErr w:type="spellStart"/>
            <w:r w:rsidRPr="00AC2332">
              <w:rPr>
                <w:rFonts w:cs="Myanmar Text"/>
                <w:lang w:val="es-ES"/>
              </w:rPr>
              <w:t>reducida</w:t>
            </w:r>
            <w:r w:rsidRPr="00AC2332">
              <w:rPr>
                <w:rFonts w:cs="Myanmar Text"/>
                <w:iCs/>
                <w:vertAlign w:val="superscript"/>
                <w:lang w:val="es-ES" w:eastAsia="ja-JP"/>
              </w:rPr>
              <w:t>b</w:t>
            </w:r>
            <w:proofErr w:type="spellEnd"/>
            <w:r w:rsidRPr="00AC2332">
              <w:rPr>
                <w:rFonts w:cs="Myanmar Text"/>
                <w:lang w:val="es-ES"/>
              </w:rPr>
              <w:t xml:space="preserve"> para el resto de la perfusión.</w:t>
            </w:r>
          </w:p>
          <w:p w14:paraId="536EF61E" w14:textId="77777777" w:rsidR="00E46A85" w:rsidRPr="00AC2332" w:rsidRDefault="00E46A85" w:rsidP="00C81890">
            <w:pPr>
              <w:rPr>
                <w:iCs/>
                <w:lang w:val="es-ES" w:eastAsia="ja-JP"/>
              </w:rPr>
            </w:pPr>
          </w:p>
          <w:p w14:paraId="62E4CA24" w14:textId="77777777" w:rsidR="00E46A85" w:rsidRPr="00AC2332" w:rsidRDefault="00E46A85" w:rsidP="00C81890">
            <w:pPr>
              <w:rPr>
                <w:rFonts w:cs="Myanmar Text"/>
                <w:iCs/>
                <w:lang w:val="es-ES" w:eastAsia="ja-JP"/>
              </w:rPr>
            </w:pPr>
            <w:r w:rsidRPr="00AC2332">
              <w:rPr>
                <w:rFonts w:cs="Myanmar Text"/>
                <w:lang w:val="es-ES"/>
              </w:rPr>
              <w:t>En la perfusión siguiente, medicar previamente con antihistamínicos y administrar según las velocidades de perfusión que se indican en la Tabla 3.</w:t>
            </w:r>
          </w:p>
        </w:tc>
      </w:tr>
      <w:tr w:rsidR="00E46A85" w:rsidRPr="0014020C" w14:paraId="22BFC133" w14:textId="77777777" w:rsidTr="00C81890">
        <w:tc>
          <w:tcPr>
            <w:tcW w:w="2502" w:type="dxa"/>
          </w:tcPr>
          <w:p w14:paraId="6F91B1F3" w14:textId="77777777" w:rsidR="00E46A85" w:rsidRPr="008E58DF" w:rsidRDefault="00E46A85" w:rsidP="00C81890">
            <w:pPr>
              <w:rPr>
                <w:rFonts w:cs="Myanmar Text"/>
                <w:iCs/>
                <w:lang w:eastAsia="ja-JP"/>
              </w:rPr>
            </w:pPr>
            <w:proofErr w:type="spellStart"/>
            <w:r w:rsidRPr="008E58DF">
              <w:rPr>
                <w:rFonts w:cs="Myanmar Text"/>
                <w:lang w:val="en-CA"/>
              </w:rPr>
              <w:t>Náuseas</w:t>
            </w:r>
            <w:proofErr w:type="spellEnd"/>
          </w:p>
        </w:tc>
        <w:tc>
          <w:tcPr>
            <w:tcW w:w="2325" w:type="dxa"/>
          </w:tcPr>
          <w:p w14:paraId="436499CF" w14:textId="77777777" w:rsidR="00E46A85" w:rsidRPr="008E58DF" w:rsidRDefault="00E46A85" w:rsidP="00C81890">
            <w:pPr>
              <w:rPr>
                <w:rFonts w:cs="Myanmar Text"/>
                <w:iCs/>
                <w:lang w:eastAsia="ja-JP"/>
              </w:rPr>
            </w:pPr>
            <w:r w:rsidRPr="008E58DF">
              <w:rPr>
                <w:rFonts w:cs="Myanmar Text"/>
                <w:lang w:val="en-CA"/>
              </w:rPr>
              <w:t>Grado 2 o 3</w:t>
            </w:r>
          </w:p>
        </w:tc>
        <w:tc>
          <w:tcPr>
            <w:tcW w:w="4291" w:type="dxa"/>
          </w:tcPr>
          <w:p w14:paraId="056D6EA6" w14:textId="77777777" w:rsidR="00E46A85" w:rsidRPr="00AC2332" w:rsidRDefault="00E46A85" w:rsidP="00C81890">
            <w:pPr>
              <w:rPr>
                <w:rFonts w:cs="Myanmar Text"/>
                <w:iCs/>
                <w:lang w:val="es-ES" w:eastAsia="ja-JP"/>
              </w:rPr>
            </w:pPr>
            <w:r w:rsidRPr="00AC2332">
              <w:rPr>
                <w:rFonts w:cs="Myanmar Text"/>
                <w:lang w:val="es-ES"/>
              </w:rPr>
              <w:t xml:space="preserve">Interrumpir la perfusión hasta Grado ≤ 1, luego reanudar a una velocidad de perfusión </w:t>
            </w:r>
            <w:proofErr w:type="spellStart"/>
            <w:r w:rsidRPr="00AC2332">
              <w:rPr>
                <w:rFonts w:cs="Myanmar Text"/>
                <w:lang w:val="es-ES"/>
              </w:rPr>
              <w:t>reducida</w:t>
            </w:r>
            <w:r w:rsidRPr="00AC2332">
              <w:rPr>
                <w:rFonts w:cs="Myanmar Text"/>
                <w:iCs/>
                <w:vertAlign w:val="superscript"/>
                <w:lang w:val="es-ES" w:eastAsia="ja-JP"/>
              </w:rPr>
              <w:t>b</w:t>
            </w:r>
            <w:proofErr w:type="spellEnd"/>
            <w:r w:rsidRPr="00AC2332">
              <w:rPr>
                <w:rFonts w:cs="Myanmar Text"/>
                <w:lang w:val="es-ES"/>
              </w:rPr>
              <w:t xml:space="preserve"> para el resto de la perfusión.</w:t>
            </w:r>
          </w:p>
          <w:p w14:paraId="523A7E9E" w14:textId="77777777" w:rsidR="00E46A85" w:rsidRPr="00AC2332" w:rsidRDefault="00E46A85" w:rsidP="00C81890">
            <w:pPr>
              <w:rPr>
                <w:rFonts w:cs="Myanmar Text"/>
                <w:iCs/>
                <w:lang w:val="es-ES" w:eastAsia="ja-JP"/>
              </w:rPr>
            </w:pPr>
          </w:p>
          <w:p w14:paraId="29184299" w14:textId="77777777" w:rsidR="00E46A85" w:rsidRPr="00AC2332" w:rsidRDefault="00E46A85" w:rsidP="00C81890">
            <w:pPr>
              <w:rPr>
                <w:rFonts w:cs="Myanmar Text"/>
                <w:iCs/>
                <w:lang w:val="es-ES" w:eastAsia="ja-JP"/>
              </w:rPr>
            </w:pPr>
            <w:r w:rsidRPr="00AC2332">
              <w:rPr>
                <w:rFonts w:cs="Myanmar Text"/>
                <w:lang w:val="es-ES"/>
              </w:rPr>
              <w:t>En la perfusión siguiente, administrar según las velocidades de perfusión que se indican en la Tabla 3.</w:t>
            </w:r>
          </w:p>
        </w:tc>
      </w:tr>
      <w:tr w:rsidR="00E46A85" w14:paraId="155125C4" w14:textId="77777777" w:rsidTr="00C81890">
        <w:tc>
          <w:tcPr>
            <w:tcW w:w="2502" w:type="dxa"/>
            <w:vMerge w:val="restart"/>
          </w:tcPr>
          <w:p w14:paraId="31637E4C" w14:textId="77777777" w:rsidR="00E46A85" w:rsidRPr="008E58DF" w:rsidRDefault="00E46A85" w:rsidP="00C81890">
            <w:pPr>
              <w:rPr>
                <w:rFonts w:cs="Myanmar Text"/>
                <w:iCs/>
                <w:lang w:eastAsia="ja-JP"/>
              </w:rPr>
            </w:pPr>
            <w:proofErr w:type="spellStart"/>
            <w:r w:rsidRPr="008E58DF">
              <w:rPr>
                <w:rFonts w:cs="Myanmar Text"/>
                <w:lang w:val="en-CA"/>
              </w:rPr>
              <w:t>Vómitos</w:t>
            </w:r>
            <w:proofErr w:type="spellEnd"/>
            <w:r w:rsidRPr="008E58DF">
              <w:rPr>
                <w:rFonts w:cs="Myanmar Text"/>
                <w:lang w:val="en-CA"/>
              </w:rPr>
              <w:t xml:space="preserve">  </w:t>
            </w:r>
          </w:p>
        </w:tc>
        <w:tc>
          <w:tcPr>
            <w:tcW w:w="2325" w:type="dxa"/>
          </w:tcPr>
          <w:p w14:paraId="50F0E8FF" w14:textId="77777777" w:rsidR="00E46A85" w:rsidRPr="008E58DF" w:rsidRDefault="00E46A85" w:rsidP="00C81890">
            <w:pPr>
              <w:rPr>
                <w:rFonts w:cs="Myanmar Text"/>
                <w:iCs/>
                <w:lang w:eastAsia="ja-JP"/>
              </w:rPr>
            </w:pPr>
            <w:r w:rsidRPr="008E58DF">
              <w:rPr>
                <w:rFonts w:cs="Myanmar Text"/>
                <w:lang w:val="en-CA"/>
              </w:rPr>
              <w:t>Grado 4</w:t>
            </w:r>
          </w:p>
        </w:tc>
        <w:tc>
          <w:tcPr>
            <w:tcW w:w="4291" w:type="dxa"/>
          </w:tcPr>
          <w:p w14:paraId="4527721A" w14:textId="77777777" w:rsidR="00E46A85" w:rsidRPr="008E58DF" w:rsidRDefault="00E46A85" w:rsidP="00C81890">
            <w:pPr>
              <w:rPr>
                <w:rFonts w:cs="Myanmar Text"/>
                <w:iCs/>
                <w:lang w:eastAsia="ja-JP"/>
              </w:rPr>
            </w:pPr>
            <w:r w:rsidRPr="008E58DF">
              <w:rPr>
                <w:rFonts w:cs="Myanmar Text"/>
                <w:lang w:val="en-CA"/>
              </w:rPr>
              <w:t xml:space="preserve">Suspender </w:t>
            </w:r>
            <w:proofErr w:type="spellStart"/>
            <w:r w:rsidRPr="008E58DF">
              <w:rPr>
                <w:rFonts w:cs="Myanmar Text"/>
                <w:lang w:val="en-CA"/>
              </w:rPr>
              <w:t>permanentemente</w:t>
            </w:r>
            <w:proofErr w:type="spellEnd"/>
            <w:r w:rsidRPr="008E58DF">
              <w:rPr>
                <w:rFonts w:cs="Myanmar Text"/>
                <w:lang w:val="en-CA"/>
              </w:rPr>
              <w:t>.</w:t>
            </w:r>
          </w:p>
        </w:tc>
      </w:tr>
      <w:tr w:rsidR="00E46A85" w:rsidRPr="0014020C" w14:paraId="26AF8E82" w14:textId="77777777" w:rsidTr="00C81890">
        <w:tc>
          <w:tcPr>
            <w:tcW w:w="2502" w:type="dxa"/>
            <w:vMerge/>
          </w:tcPr>
          <w:p w14:paraId="65228D45" w14:textId="77777777" w:rsidR="00E46A85" w:rsidRPr="008E58DF" w:rsidRDefault="00E46A85" w:rsidP="00C81890">
            <w:pPr>
              <w:rPr>
                <w:rFonts w:cs="Myanmar Text"/>
                <w:iCs/>
                <w:lang w:eastAsia="ja-JP"/>
              </w:rPr>
            </w:pPr>
          </w:p>
        </w:tc>
        <w:tc>
          <w:tcPr>
            <w:tcW w:w="2325" w:type="dxa"/>
          </w:tcPr>
          <w:p w14:paraId="79926B53" w14:textId="77777777" w:rsidR="00E46A85" w:rsidRPr="008E58DF" w:rsidRDefault="00E46A85" w:rsidP="00C81890">
            <w:pPr>
              <w:rPr>
                <w:rFonts w:cs="Myanmar Text"/>
                <w:iCs/>
                <w:lang w:eastAsia="ja-JP"/>
              </w:rPr>
            </w:pPr>
            <w:r w:rsidRPr="008E58DF">
              <w:rPr>
                <w:rFonts w:cs="Myanmar Text"/>
                <w:lang w:val="en-CA"/>
              </w:rPr>
              <w:t>Grado 2 o 3</w:t>
            </w:r>
          </w:p>
        </w:tc>
        <w:tc>
          <w:tcPr>
            <w:tcW w:w="4291" w:type="dxa"/>
          </w:tcPr>
          <w:p w14:paraId="012C5880" w14:textId="77777777" w:rsidR="00E46A85" w:rsidRPr="00AC2332" w:rsidRDefault="00E46A85" w:rsidP="00C81890">
            <w:pPr>
              <w:rPr>
                <w:rFonts w:cs="Myanmar Text"/>
                <w:iCs/>
                <w:lang w:val="es-ES" w:eastAsia="ja-JP"/>
              </w:rPr>
            </w:pPr>
            <w:r w:rsidRPr="00AC2332">
              <w:rPr>
                <w:rFonts w:cs="Myanmar Text"/>
                <w:lang w:val="es-ES"/>
              </w:rPr>
              <w:t xml:space="preserve">Interrumpir la perfusión hasta Grado ≤ 1, luego reanudar a una velocidad de perfusión </w:t>
            </w:r>
            <w:proofErr w:type="spellStart"/>
            <w:r w:rsidRPr="00AC2332">
              <w:rPr>
                <w:rFonts w:cs="Myanmar Text"/>
                <w:lang w:val="es-ES"/>
              </w:rPr>
              <w:t>reducida</w:t>
            </w:r>
            <w:r w:rsidRPr="00AC2332">
              <w:rPr>
                <w:rFonts w:cs="Myanmar Text"/>
                <w:iCs/>
                <w:vertAlign w:val="superscript"/>
                <w:lang w:val="es-ES" w:eastAsia="ja-JP"/>
              </w:rPr>
              <w:t>b</w:t>
            </w:r>
            <w:proofErr w:type="spellEnd"/>
            <w:r w:rsidRPr="00AC2332">
              <w:rPr>
                <w:rFonts w:cs="Myanmar Text"/>
                <w:lang w:val="es-ES"/>
              </w:rPr>
              <w:t xml:space="preserve"> para el resto de la perfusión. </w:t>
            </w:r>
          </w:p>
          <w:p w14:paraId="1D4BD808" w14:textId="77777777" w:rsidR="00E46A85" w:rsidRPr="00AC2332" w:rsidRDefault="00E46A85" w:rsidP="00C81890">
            <w:pPr>
              <w:rPr>
                <w:rFonts w:cs="Myanmar Text"/>
                <w:iCs/>
                <w:lang w:val="es-ES" w:eastAsia="ja-JP"/>
              </w:rPr>
            </w:pPr>
          </w:p>
          <w:p w14:paraId="01AB60DC" w14:textId="77777777" w:rsidR="00E46A85" w:rsidRPr="00AC2332" w:rsidRDefault="00E46A85" w:rsidP="00C81890">
            <w:pPr>
              <w:rPr>
                <w:rFonts w:cs="Myanmar Text"/>
                <w:iCs/>
                <w:lang w:val="es-ES" w:eastAsia="ja-JP"/>
              </w:rPr>
            </w:pPr>
            <w:r w:rsidRPr="00AC2332">
              <w:rPr>
                <w:rFonts w:cs="Myanmar Text"/>
                <w:lang w:val="es-ES"/>
              </w:rPr>
              <w:t>En la perfusión siguiente, administrar según las velocidades de perfusión que se indican en la Tabla 3.</w:t>
            </w:r>
          </w:p>
        </w:tc>
      </w:tr>
    </w:tbl>
    <w:p w14:paraId="37FAE45D" w14:textId="77777777" w:rsidR="00E46A85" w:rsidRPr="00AC2332" w:rsidRDefault="00E46A85" w:rsidP="00273EBC">
      <w:pPr>
        <w:keepNext/>
        <w:ind w:left="922" w:hanging="562"/>
        <w:rPr>
          <w:lang w:val="es-ES" w:bidi="es-ES"/>
        </w:rPr>
      </w:pPr>
      <w:r w:rsidRPr="00AC2332">
        <w:rPr>
          <w:lang w:val="es-ES"/>
        </w:rPr>
        <w:t>a.</w:t>
      </w:r>
      <w:r w:rsidRPr="00AC2332">
        <w:rPr>
          <w:lang w:val="es-ES"/>
        </w:rPr>
        <w:tab/>
      </w:r>
      <w:r w:rsidRPr="00AC2332">
        <w:rPr>
          <w:lang w:val="es-ES" w:bidi="es-ES"/>
        </w:rPr>
        <w:t>La toxicidad se clasificó según los Criterios de Terminología Común para Acontecimientos Adversos del Instituto Nacional del Cáncer versión 4.03 (NCI-CTCAE v4.03) donde Grado 1 es leve, Grado 2 es moderado, Grado 3 es grave, Grado 4 es potencialmente mortal.</w:t>
      </w:r>
    </w:p>
    <w:p w14:paraId="2F178F6D" w14:textId="77777777" w:rsidR="00E46A85" w:rsidRPr="00AC2332" w:rsidRDefault="00E46A85" w:rsidP="00273EBC">
      <w:pPr>
        <w:keepNext/>
        <w:ind w:left="922" w:hanging="562"/>
        <w:rPr>
          <w:rFonts w:cs="Myanmar Text"/>
          <w:iCs/>
          <w:lang w:val="es-ES" w:eastAsia="ja-JP"/>
        </w:rPr>
      </w:pPr>
      <w:r w:rsidRPr="00AC2332">
        <w:rPr>
          <w:rFonts w:cs="Myanmar Text"/>
          <w:iCs/>
          <w:lang w:val="es-ES" w:eastAsia="ja-JP"/>
        </w:rPr>
        <w:t>b.</w:t>
      </w:r>
      <w:r w:rsidRPr="00AC2332">
        <w:rPr>
          <w:rFonts w:cs="Myanmar Text"/>
          <w:iCs/>
          <w:lang w:val="es-ES" w:eastAsia="ja-JP"/>
        </w:rPr>
        <w:tab/>
      </w:r>
      <w:r w:rsidRPr="00AC2332">
        <w:rPr>
          <w:rFonts w:cs="Myanmar Text"/>
          <w:iCs/>
          <w:lang w:val="es-ES" w:eastAsia="ja-JP" w:bidi="es-ES"/>
        </w:rPr>
        <w:t>La reducción en la velocidad de perfusión se debe determinar según el criterio clínico del médico basado en la tolerabilidad del paciente, la gravedad de la toxicidad y la velocidad de perfusión tolerada con anterioridad (ver sección 4.4 para las recomendaciones de monitorización del paciente).</w:t>
      </w:r>
    </w:p>
    <w:p w14:paraId="35E61D44" w14:textId="77777777" w:rsidR="00E46A85" w:rsidRPr="00AC2332" w:rsidRDefault="00E46A85" w:rsidP="0045468E">
      <w:pPr>
        <w:keepNext/>
        <w:rPr>
          <w:rFonts w:cs="Myanmar Text"/>
          <w:lang w:val="es-ES"/>
        </w:rPr>
      </w:pPr>
    </w:p>
    <w:p w14:paraId="57FD9D48" w14:textId="77777777" w:rsidR="00E46A85" w:rsidRPr="00AC2332" w:rsidRDefault="00E46A85" w:rsidP="003445A5">
      <w:pPr>
        <w:rPr>
          <w:rFonts w:cs="Myanmar Text"/>
          <w:iCs/>
          <w:u w:val="single"/>
          <w:lang w:val="es-ES" w:eastAsia="ja-JP" w:bidi="es-ES"/>
        </w:rPr>
      </w:pPr>
      <w:r w:rsidRPr="00AC2332">
        <w:rPr>
          <w:rFonts w:cs="Myanmar Text"/>
          <w:iCs/>
          <w:u w:val="single"/>
          <w:lang w:val="es-ES" w:eastAsia="ja-JP" w:bidi="es-ES"/>
        </w:rPr>
        <w:t>Poblaciones especiales</w:t>
      </w:r>
    </w:p>
    <w:p w14:paraId="3787BC5B" w14:textId="77777777" w:rsidR="00E46A85" w:rsidRPr="00AC2332" w:rsidRDefault="00E46A85" w:rsidP="003445A5">
      <w:pPr>
        <w:rPr>
          <w:rFonts w:cs="Myanmar Text"/>
          <w:iCs/>
          <w:u w:val="single"/>
          <w:lang w:val="es-ES" w:eastAsia="ja-JP" w:bidi="es-ES"/>
        </w:rPr>
      </w:pPr>
    </w:p>
    <w:p w14:paraId="6D51C9CB" w14:textId="77777777" w:rsidR="00E46A85" w:rsidRPr="00AC2332" w:rsidRDefault="00E46A85" w:rsidP="003445A5">
      <w:pPr>
        <w:rPr>
          <w:rFonts w:eastAsia="MS Mincho"/>
          <w:lang w:val="es-ES" w:eastAsia="ja-JP"/>
        </w:rPr>
      </w:pPr>
      <w:r w:rsidRPr="00AC2332">
        <w:rPr>
          <w:rFonts w:cs="Myanmar Text"/>
          <w:i/>
          <w:iCs/>
          <w:u w:val="single"/>
          <w:lang w:val="es-ES" w:eastAsia="ja-JP" w:bidi="es-ES"/>
        </w:rPr>
        <w:t>Personas de edad avanzada</w:t>
      </w:r>
    </w:p>
    <w:p w14:paraId="75B76FAC" w14:textId="77777777" w:rsidR="00E46A85" w:rsidRPr="00AC2332" w:rsidRDefault="00E46A85" w:rsidP="00EB1E2D">
      <w:pPr>
        <w:keepNext/>
        <w:rPr>
          <w:rFonts w:eastAsia="MS Mincho"/>
          <w:lang w:val="es-ES" w:eastAsia="ja-JP"/>
        </w:rPr>
      </w:pPr>
    </w:p>
    <w:p w14:paraId="19440E4D" w14:textId="77777777" w:rsidR="00E46A85" w:rsidRPr="00AC2332" w:rsidRDefault="00E46A85" w:rsidP="00273EBC">
      <w:pPr>
        <w:keepNext/>
        <w:rPr>
          <w:rFonts w:eastAsia="MS Mincho"/>
          <w:bCs/>
          <w:u w:val="single"/>
          <w:lang w:val="es-ES" w:eastAsia="ja-JP" w:bidi="es-ES"/>
        </w:rPr>
      </w:pPr>
      <w:r w:rsidRPr="00AC2332">
        <w:rPr>
          <w:rFonts w:eastAsia="MS Mincho"/>
          <w:lang w:val="es-ES" w:eastAsia="ja-JP" w:bidi="es-ES"/>
        </w:rPr>
        <w:t xml:space="preserve">No es necesario realizar ningún ajuste de la dosis en pacientes de ≥ 65 </w:t>
      </w:r>
      <w:proofErr w:type="gramStart"/>
      <w:r w:rsidRPr="00AC2332">
        <w:rPr>
          <w:rFonts w:eastAsia="MS Mincho"/>
          <w:lang w:val="es-ES" w:eastAsia="ja-JP" w:bidi="es-ES"/>
        </w:rPr>
        <w:t>años de edad</w:t>
      </w:r>
      <w:proofErr w:type="gramEnd"/>
      <w:r w:rsidRPr="00AC2332">
        <w:rPr>
          <w:rFonts w:eastAsia="MS Mincho"/>
          <w:lang w:val="es-ES" w:eastAsia="ja-JP" w:bidi="es-ES"/>
        </w:rPr>
        <w:t xml:space="preserve"> (ver sección 5.2). Los datos disponibles sobre pacientes de 75 años o más que recibieron </w:t>
      </w:r>
      <w:proofErr w:type="spellStart"/>
      <w:r w:rsidRPr="00AC2332">
        <w:rPr>
          <w:rFonts w:eastAsia="MS Mincho"/>
          <w:lang w:val="es-ES" w:eastAsia="ja-JP" w:bidi="es-ES"/>
        </w:rPr>
        <w:t>zolbetuximab</w:t>
      </w:r>
      <w:proofErr w:type="spellEnd"/>
      <w:r w:rsidRPr="00AC2332">
        <w:rPr>
          <w:rFonts w:eastAsia="MS Mincho"/>
          <w:lang w:val="es-ES" w:eastAsia="ja-JP" w:bidi="es-ES"/>
        </w:rPr>
        <w:t xml:space="preserve"> son limitados. </w:t>
      </w:r>
    </w:p>
    <w:p w14:paraId="62E55A57" w14:textId="77777777" w:rsidR="00E46A85" w:rsidRPr="00AC2332" w:rsidRDefault="00E46A85" w:rsidP="00273EBC">
      <w:pPr>
        <w:rPr>
          <w:rFonts w:eastAsia="MS Mincho"/>
          <w:lang w:val="es-ES" w:eastAsia="ja-JP" w:bidi="es-ES"/>
        </w:rPr>
      </w:pPr>
    </w:p>
    <w:p w14:paraId="13C7A88E" w14:textId="77777777" w:rsidR="00E46A85" w:rsidRPr="00AC2332" w:rsidRDefault="00E46A85" w:rsidP="00273EBC">
      <w:pPr>
        <w:keepNext/>
        <w:rPr>
          <w:rFonts w:eastAsia="MS Mincho"/>
          <w:i/>
          <w:iCs/>
          <w:u w:val="single"/>
          <w:lang w:val="es-ES" w:eastAsia="ja-JP" w:bidi="es-ES"/>
        </w:rPr>
      </w:pPr>
      <w:r w:rsidRPr="00AC2332">
        <w:rPr>
          <w:rFonts w:eastAsia="MS Mincho"/>
          <w:i/>
          <w:u w:val="single"/>
          <w:lang w:val="es-ES" w:eastAsia="ja-JP" w:bidi="es-ES"/>
        </w:rPr>
        <w:t>Insuficiencia renal</w:t>
      </w:r>
    </w:p>
    <w:p w14:paraId="6D9A071B" w14:textId="77777777" w:rsidR="00E46A85" w:rsidRPr="00AC2332" w:rsidRDefault="00E46A85" w:rsidP="003445A5">
      <w:pPr>
        <w:keepNext/>
        <w:rPr>
          <w:rFonts w:eastAsia="MS Mincho"/>
          <w:lang w:val="es-ES" w:eastAsia="ja-JP" w:bidi="es-ES"/>
        </w:rPr>
      </w:pPr>
    </w:p>
    <w:p w14:paraId="490F8780" w14:textId="77777777" w:rsidR="00E46A85" w:rsidRPr="00AC2332" w:rsidRDefault="00E46A85" w:rsidP="009E7CB0">
      <w:pPr>
        <w:keepNext/>
        <w:spacing w:after="200"/>
        <w:rPr>
          <w:rFonts w:eastAsia="MS Mincho"/>
          <w:bCs/>
          <w:lang w:val="es-ES" w:eastAsia="ja-JP" w:bidi="es-ES"/>
        </w:rPr>
      </w:pPr>
      <w:r w:rsidRPr="00AC2332">
        <w:rPr>
          <w:rFonts w:eastAsia="MS Mincho"/>
          <w:lang w:val="es-ES" w:eastAsia="ja-JP" w:bidi="es-ES"/>
        </w:rPr>
        <w:t>No es necesario realizar ningún ajuste de la dosis en pacientes con insuficiencia renal leve (aclaramiento de creatinina [</w:t>
      </w:r>
      <w:proofErr w:type="spellStart"/>
      <w:r w:rsidRPr="00AC2332">
        <w:rPr>
          <w:rFonts w:eastAsia="MS Mincho"/>
          <w:lang w:val="es-ES" w:eastAsia="ja-JP" w:bidi="es-ES"/>
        </w:rPr>
        <w:t>CrCL</w:t>
      </w:r>
      <w:proofErr w:type="spellEnd"/>
      <w:r w:rsidRPr="00AC2332">
        <w:rPr>
          <w:rFonts w:eastAsia="MS Mincho"/>
          <w:lang w:val="es-ES" w:eastAsia="ja-JP" w:bidi="es-ES"/>
        </w:rPr>
        <w:t>] ≥ 60 a &lt; 90 ml/min) o moderada (</w:t>
      </w:r>
      <w:proofErr w:type="spellStart"/>
      <w:r w:rsidRPr="00AC2332">
        <w:rPr>
          <w:rFonts w:eastAsia="MS Mincho"/>
          <w:lang w:val="es-ES" w:eastAsia="ja-JP" w:bidi="es-ES"/>
        </w:rPr>
        <w:t>CrCL</w:t>
      </w:r>
      <w:proofErr w:type="spellEnd"/>
      <w:r w:rsidRPr="00AC2332">
        <w:rPr>
          <w:rFonts w:eastAsia="MS Mincho"/>
          <w:lang w:val="es-ES" w:eastAsia="ja-JP" w:bidi="es-ES"/>
        </w:rPr>
        <w:t xml:space="preserve"> ≥ 30 a &lt; 60 ml/min). No se </w:t>
      </w:r>
      <w:r w:rsidRPr="00AC2332">
        <w:rPr>
          <w:rFonts w:eastAsia="MS Mincho"/>
          <w:lang w:val="es-ES" w:eastAsia="ja-JP" w:bidi="es-ES"/>
        </w:rPr>
        <w:lastRenderedPageBreak/>
        <w:t>ha establecido ninguna recomendación en cuanto a la dosis en pacientes con insuficiencia renal grave (</w:t>
      </w:r>
      <w:proofErr w:type="spellStart"/>
      <w:r w:rsidRPr="00AC2332">
        <w:rPr>
          <w:rFonts w:eastAsia="MS Mincho"/>
          <w:lang w:val="es-ES" w:eastAsia="ja-JP" w:bidi="es-ES"/>
        </w:rPr>
        <w:t>CrCL</w:t>
      </w:r>
      <w:proofErr w:type="spellEnd"/>
      <w:r w:rsidRPr="00AC2332">
        <w:rPr>
          <w:rFonts w:eastAsia="MS Mincho"/>
          <w:lang w:val="es-ES" w:eastAsia="ja-JP" w:bidi="es-ES"/>
        </w:rPr>
        <w:t xml:space="preserve"> ≥ 15 a &lt; 30 ml/min) (ver sección 5.2).</w:t>
      </w:r>
    </w:p>
    <w:p w14:paraId="73CE1A88" w14:textId="77777777" w:rsidR="00E46A85" w:rsidRPr="00AC2332" w:rsidRDefault="00E46A85" w:rsidP="003445A5">
      <w:pPr>
        <w:keepNext/>
        <w:rPr>
          <w:rFonts w:eastAsia="MS Mincho"/>
          <w:i/>
          <w:u w:val="single"/>
          <w:lang w:val="es-ES" w:eastAsia="ja-JP" w:bidi="es-ES"/>
        </w:rPr>
      </w:pPr>
      <w:r w:rsidRPr="00AC2332">
        <w:rPr>
          <w:rFonts w:eastAsia="MS Mincho"/>
          <w:i/>
          <w:u w:val="single"/>
          <w:lang w:val="es-ES" w:eastAsia="ja-JP" w:bidi="es-ES"/>
        </w:rPr>
        <w:t>Insuficiencia hepática</w:t>
      </w:r>
    </w:p>
    <w:p w14:paraId="44DCB5DD" w14:textId="77777777" w:rsidR="00E46A85" w:rsidRPr="00AC2332" w:rsidRDefault="00E46A85" w:rsidP="003445A5">
      <w:pPr>
        <w:keepNext/>
        <w:rPr>
          <w:rFonts w:eastAsia="MS Mincho"/>
          <w:lang w:val="es-ES" w:eastAsia="ja-JP" w:bidi="es-ES"/>
        </w:rPr>
      </w:pPr>
    </w:p>
    <w:p w14:paraId="6239ACD6" w14:textId="77777777" w:rsidR="00E46A85" w:rsidRPr="00AC2332" w:rsidRDefault="00E46A85" w:rsidP="00273EBC">
      <w:pPr>
        <w:keepNext/>
        <w:spacing w:after="200"/>
        <w:rPr>
          <w:rFonts w:cs="Myanmar Text"/>
          <w:lang w:val="es-ES"/>
        </w:rPr>
      </w:pPr>
      <w:r w:rsidRPr="00AC2332">
        <w:rPr>
          <w:rFonts w:eastAsia="MS Mincho"/>
          <w:lang w:val="es-ES" w:eastAsia="ja-JP" w:bidi="es-ES"/>
        </w:rPr>
        <w:t>No es necesario realizar ningún ajuste de la dosis en pacientes con insuficiencia hepática leve (bilirrubina total [BT] ≤ límite superior de la normalidad [LSN] y aspartato aminotransferasa [AST] &gt; LSN o BT &gt; 1 a 1,5 × LSN y cualquier AST). No se ha establecido ninguna recomendación en cuanto a la dosis en pacientes con insuficiencia hepática moderada (BT &gt; 1,5 a 3 × LSN y cualquier AST) o grave (BT &gt; 3 a 10 × LSN y cualquier AST) (ver sección 5.2).</w:t>
      </w:r>
    </w:p>
    <w:p w14:paraId="59A86781" w14:textId="77777777" w:rsidR="00E46A85" w:rsidRPr="00193AED" w:rsidRDefault="00E46A85">
      <w:pPr>
        <w:keepNext/>
        <w:rPr>
          <w:rFonts w:cs="Myanmar Text"/>
          <w:u w:val="single"/>
          <w:lang w:val="es-ES"/>
        </w:rPr>
      </w:pPr>
      <w:bookmarkStart w:id="35" w:name="_i4i2YlRWGgdNDUipuBeAW2E2v"/>
      <w:bookmarkStart w:id="36" w:name="_i4i7eGajQuEMjtdyZPkKspwgr"/>
      <w:bookmarkEnd w:id="35"/>
      <w:bookmarkEnd w:id="36"/>
      <w:r w:rsidRPr="00193AED">
        <w:rPr>
          <w:u w:val="single"/>
          <w:lang w:val="es-ES"/>
        </w:rPr>
        <w:t>Población pediátrica</w:t>
      </w:r>
    </w:p>
    <w:p w14:paraId="2C97B0EE" w14:textId="77777777" w:rsidR="00E46A85" w:rsidRPr="00193AED" w:rsidRDefault="00E46A85" w:rsidP="00AF2403">
      <w:pPr>
        <w:rPr>
          <w:lang w:val="es-ES"/>
        </w:rPr>
      </w:pPr>
    </w:p>
    <w:p w14:paraId="526B77F8" w14:textId="77777777" w:rsidR="00E46A85" w:rsidRPr="00AC2332" w:rsidRDefault="00E46A85" w:rsidP="00AF2403">
      <w:pPr>
        <w:rPr>
          <w:lang w:val="es-ES"/>
        </w:rPr>
      </w:pPr>
      <w:r w:rsidRPr="00AC2332">
        <w:rPr>
          <w:rFonts w:cs="Myanmar Text"/>
          <w:lang w:val="es-ES" w:bidi="es-ES"/>
        </w:rPr>
        <w:t xml:space="preserve">El uso de </w:t>
      </w:r>
      <w:proofErr w:type="spellStart"/>
      <w:r w:rsidRPr="00AC2332">
        <w:rPr>
          <w:rFonts w:cs="Myanmar Text"/>
          <w:lang w:val="es-ES" w:bidi="es-ES"/>
        </w:rPr>
        <w:t>zolbetuximab</w:t>
      </w:r>
      <w:proofErr w:type="spellEnd"/>
      <w:r w:rsidRPr="00AC2332">
        <w:rPr>
          <w:rFonts w:cs="Myanmar Text"/>
          <w:lang w:val="es-ES" w:bidi="es-ES"/>
        </w:rPr>
        <w:t xml:space="preserve"> en la población pediátrica en el tratamiento del adenocarcinoma gástrico o de la unión gastroesofágica no es apropiado</w:t>
      </w:r>
      <w:r w:rsidRPr="00AC2332">
        <w:rPr>
          <w:rFonts w:cs="Myanmar Text"/>
          <w:lang w:val="es-ES"/>
        </w:rPr>
        <w:t>.</w:t>
      </w:r>
    </w:p>
    <w:p w14:paraId="7FE6594E" w14:textId="77777777" w:rsidR="00E46A85" w:rsidRPr="00193AED" w:rsidRDefault="00E46A85">
      <w:pPr>
        <w:keepNext/>
        <w:keepLines/>
        <w:spacing w:before="220"/>
        <w:rPr>
          <w:bCs/>
          <w:u w:val="single"/>
          <w:lang w:val="es-ES"/>
        </w:rPr>
      </w:pPr>
      <w:bookmarkStart w:id="37" w:name="_i4i1lcnDk3zqLBW5B3Ct0ilmU"/>
      <w:bookmarkEnd w:id="37"/>
      <w:r w:rsidRPr="00193AED">
        <w:rPr>
          <w:bCs/>
          <w:u w:val="single"/>
          <w:lang w:val="es-ES"/>
        </w:rPr>
        <w:t>Forma de administración</w:t>
      </w:r>
    </w:p>
    <w:p w14:paraId="42FCFAF9" w14:textId="77777777" w:rsidR="00E46A85" w:rsidRPr="00193AED" w:rsidRDefault="00E46A85" w:rsidP="00520506">
      <w:pPr>
        <w:keepNext/>
        <w:keepLines/>
        <w:rPr>
          <w:lang w:val="es-ES"/>
        </w:rPr>
      </w:pPr>
      <w:bookmarkStart w:id="38" w:name="_i4i5uHoaa9Li4Vp3jSruvjBU7"/>
      <w:bookmarkEnd w:id="38"/>
    </w:p>
    <w:p w14:paraId="7E350330" w14:textId="77777777" w:rsidR="00E46A85" w:rsidRPr="00AC2332" w:rsidRDefault="00E46A85" w:rsidP="003445A5">
      <w:pPr>
        <w:rPr>
          <w:rFonts w:cs="Myanmar Text"/>
          <w:bCs/>
          <w:u w:val="single"/>
          <w:lang w:val="es-ES" w:bidi="es-ES"/>
        </w:rPr>
      </w:pPr>
      <w:proofErr w:type="spellStart"/>
      <w:r w:rsidRPr="00AC2332">
        <w:rPr>
          <w:rFonts w:cs="Myanmar Text"/>
          <w:lang w:val="es-ES" w:bidi="es-ES"/>
        </w:rPr>
        <w:t>Zolbetuximab</w:t>
      </w:r>
      <w:proofErr w:type="spellEnd"/>
      <w:r w:rsidRPr="00AC2332">
        <w:rPr>
          <w:rFonts w:cs="Myanmar Text"/>
          <w:lang w:val="es-ES" w:bidi="es-ES"/>
        </w:rPr>
        <w:t xml:space="preserve"> se administra por vía intravenosa. La dosis recomendada se administra mediante perfusión intravenosa durante al menos 2 horas. El medicamento no se debe administrar en forma de perfusión intravenosa rápida o bolo intravenoso.</w:t>
      </w:r>
    </w:p>
    <w:p w14:paraId="52C83562" w14:textId="77777777" w:rsidR="00E46A85" w:rsidRPr="00AC2332" w:rsidRDefault="00E46A85" w:rsidP="003445A5">
      <w:pPr>
        <w:rPr>
          <w:rFonts w:cs="Myanmar Text"/>
          <w:lang w:val="es-ES" w:bidi="es-ES"/>
        </w:rPr>
      </w:pPr>
    </w:p>
    <w:p w14:paraId="65B4CEA2" w14:textId="77777777" w:rsidR="00E46A85" w:rsidRPr="00AC2332" w:rsidRDefault="00E46A85" w:rsidP="003445A5">
      <w:pPr>
        <w:rPr>
          <w:rFonts w:cs="Myanmar Text"/>
          <w:lang w:val="es-ES" w:bidi="es-ES"/>
        </w:rPr>
      </w:pPr>
      <w:r w:rsidRPr="00AC2332">
        <w:rPr>
          <w:rFonts w:cs="Myanmar Text"/>
          <w:lang w:val="es-ES" w:bidi="es-ES"/>
        </w:rPr>
        <w:t xml:space="preserve">Si </w:t>
      </w:r>
      <w:proofErr w:type="spellStart"/>
      <w:r w:rsidRPr="00AC2332">
        <w:rPr>
          <w:rFonts w:cs="Myanmar Text"/>
          <w:lang w:val="es-ES" w:bidi="es-ES"/>
        </w:rPr>
        <w:t>zolbetuximab</w:t>
      </w:r>
      <w:proofErr w:type="spellEnd"/>
      <w:r w:rsidRPr="00AC2332">
        <w:rPr>
          <w:rFonts w:cs="Myanmar Text"/>
          <w:lang w:val="es-ES" w:bidi="es-ES"/>
        </w:rPr>
        <w:t xml:space="preserve"> y la quimioterapia basada en platino y </w:t>
      </w:r>
      <w:proofErr w:type="spellStart"/>
      <w:r w:rsidRPr="00AC2332">
        <w:rPr>
          <w:rFonts w:cs="Myanmar Text"/>
          <w:lang w:val="es-ES" w:bidi="es-ES"/>
        </w:rPr>
        <w:t>fluoropirimidina</w:t>
      </w:r>
      <w:proofErr w:type="spellEnd"/>
      <w:r w:rsidRPr="00AC2332">
        <w:rPr>
          <w:rFonts w:cs="Myanmar Text"/>
          <w:lang w:val="es-ES" w:bidi="es-ES"/>
        </w:rPr>
        <w:t xml:space="preserve"> se administran el mismo día, </w:t>
      </w:r>
      <w:proofErr w:type="spellStart"/>
      <w:r w:rsidRPr="00AC2332">
        <w:rPr>
          <w:rFonts w:cs="Myanmar Text"/>
          <w:lang w:val="es-ES" w:bidi="es-ES"/>
        </w:rPr>
        <w:t>zolbetuximab</w:t>
      </w:r>
      <w:proofErr w:type="spellEnd"/>
      <w:r w:rsidRPr="00AC2332">
        <w:rPr>
          <w:rFonts w:cs="Myanmar Text"/>
          <w:lang w:val="es-ES" w:bidi="es-ES"/>
        </w:rPr>
        <w:t xml:space="preserve"> se debe administrar primero.</w:t>
      </w:r>
    </w:p>
    <w:p w14:paraId="64681B7A" w14:textId="77777777" w:rsidR="00E46A85" w:rsidRPr="00AC2332" w:rsidRDefault="00E46A85" w:rsidP="003445A5">
      <w:pPr>
        <w:rPr>
          <w:rFonts w:cs="Myanmar Text"/>
          <w:lang w:val="es-ES" w:bidi="es-ES"/>
        </w:rPr>
      </w:pPr>
    </w:p>
    <w:p w14:paraId="08F3167A" w14:textId="77777777" w:rsidR="00E46A85" w:rsidRPr="00AC2332" w:rsidRDefault="00E46A85" w:rsidP="003445A5">
      <w:pPr>
        <w:rPr>
          <w:rFonts w:cs="Myanmar Text"/>
          <w:lang w:val="es-ES" w:bidi="es-ES"/>
        </w:rPr>
      </w:pPr>
      <w:r w:rsidRPr="00AC2332">
        <w:rPr>
          <w:rFonts w:cs="Myanmar Text"/>
          <w:lang w:val="es-ES" w:bidi="es-ES"/>
        </w:rPr>
        <w:t>Para ayudar a reducir las posibles reacciones adversas, se recomienda iniciar cada perfusión con una velocidad inferior durante 30-60 minutos e ir aumentando gradualmente según la tolerancia durante el curso de la perfusión (ver Tabla 3).</w:t>
      </w:r>
    </w:p>
    <w:p w14:paraId="70B20329" w14:textId="77777777" w:rsidR="00E46A85" w:rsidRPr="00AC2332" w:rsidRDefault="00E46A85" w:rsidP="003445A5">
      <w:pPr>
        <w:rPr>
          <w:rFonts w:cs="Myanmar Text"/>
          <w:lang w:val="es-ES" w:bidi="es-ES"/>
        </w:rPr>
      </w:pPr>
    </w:p>
    <w:p w14:paraId="7830289D" w14:textId="77777777" w:rsidR="00E46A85" w:rsidRPr="00AC2332" w:rsidRDefault="00E46A85" w:rsidP="003445A5">
      <w:pPr>
        <w:rPr>
          <w:rFonts w:eastAsia="MS Mincho"/>
          <w:szCs w:val="24"/>
          <w:lang w:val="es-ES" w:eastAsia="ja-JP"/>
        </w:rPr>
      </w:pPr>
      <w:r w:rsidRPr="00AC2332">
        <w:rPr>
          <w:rFonts w:cs="Myanmar Text"/>
          <w:lang w:val="es-ES" w:bidi="es-ES"/>
        </w:rPr>
        <w:t>Si el tiempo de la perfusión supera el tiempo de conservación recomendado a temperatura ambiente (≤ 25 °C durante 8 horas desde el final de la preparación de la solución para perfusión), se debe desechar la bolsa para perfusión y preparar una nueva para continuar con la perfusión (ver sección 6.3 para consultar los tiempos de conservación recomendados).</w:t>
      </w:r>
    </w:p>
    <w:p w14:paraId="6A92FE74" w14:textId="77777777" w:rsidR="00E46A85" w:rsidRPr="00AC2332" w:rsidRDefault="00E46A85" w:rsidP="0045468E">
      <w:pPr>
        <w:rPr>
          <w:rFonts w:eastAsia="MS Mincho"/>
          <w:szCs w:val="24"/>
          <w:lang w:val="es-ES" w:eastAsia="ja-JP"/>
        </w:rPr>
      </w:pPr>
    </w:p>
    <w:p w14:paraId="243885E1" w14:textId="77777777" w:rsidR="00E46A85" w:rsidRPr="00AC2332" w:rsidRDefault="00E46A85" w:rsidP="00EE1697">
      <w:pPr>
        <w:keepNext/>
        <w:rPr>
          <w:rFonts w:cs="Myanmar Text"/>
          <w:lang w:val="es-ES"/>
        </w:rPr>
        <w:pPrChange w:id="39" w:author="Author">
          <w:pPr>
            <w:keepNext/>
            <w:spacing w:after="120"/>
            <w:ind w:firstLine="144"/>
          </w:pPr>
        </w:pPrChange>
      </w:pPr>
      <w:r w:rsidRPr="00AC2332">
        <w:rPr>
          <w:b/>
          <w:szCs w:val="24"/>
          <w:lang w:val="es-ES" w:eastAsia="ja-JP" w:bidi="es-ES"/>
        </w:rPr>
        <w:t xml:space="preserve">Tabla 3. Velocidades de perfusión recomendadas para la perfusión de </w:t>
      </w:r>
      <w:proofErr w:type="spellStart"/>
      <w:r w:rsidRPr="00AC2332">
        <w:rPr>
          <w:b/>
          <w:szCs w:val="24"/>
          <w:lang w:val="es-ES" w:eastAsia="ja-JP" w:bidi="es-ES"/>
        </w:rPr>
        <w:t>zolbetuximab</w:t>
      </w:r>
      <w:proofErr w:type="spellEnd"/>
    </w:p>
    <w:tbl>
      <w:tblPr>
        <w:tblW w:w="9468" w:type="dxa"/>
        <w:tblInd w:w="-1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030"/>
        <w:gridCol w:w="2653"/>
        <w:gridCol w:w="2552"/>
        <w:gridCol w:w="2233"/>
      </w:tblGrid>
      <w:tr w:rsidR="00E46A85" w14:paraId="4235280C" w14:textId="77777777" w:rsidTr="00C81890">
        <w:trPr>
          <w:trHeight w:val="314"/>
          <w:tblHeader/>
        </w:trPr>
        <w:tc>
          <w:tcPr>
            <w:tcW w:w="4683" w:type="dxa"/>
            <w:gridSpan w:val="2"/>
            <w:vMerge w:val="restart"/>
            <w:tcBorders>
              <w:top w:val="single" w:sz="4" w:space="0" w:color="auto"/>
              <w:left w:val="single" w:sz="4" w:space="0" w:color="auto"/>
              <w:right w:val="single" w:sz="4" w:space="0" w:color="auto"/>
            </w:tcBorders>
            <w:vAlign w:val="center"/>
          </w:tcPr>
          <w:p w14:paraId="2774C522" w14:textId="77777777" w:rsidR="00E46A85" w:rsidRPr="008E58DF" w:rsidRDefault="00E46A85" w:rsidP="00C81890">
            <w:pPr>
              <w:jc w:val="center"/>
              <w:rPr>
                <w:b/>
                <w:szCs w:val="24"/>
                <w:lang w:eastAsia="ja-JP"/>
              </w:rPr>
            </w:pPr>
            <w:proofErr w:type="spellStart"/>
            <w:r w:rsidRPr="008E58DF">
              <w:rPr>
                <w:b/>
              </w:rPr>
              <w:t>Dosis</w:t>
            </w:r>
            <w:proofErr w:type="spellEnd"/>
            <w:r w:rsidRPr="008E58DF">
              <w:rPr>
                <w:b/>
              </w:rPr>
              <w:t xml:space="preserve"> de </w:t>
            </w:r>
            <w:proofErr w:type="spellStart"/>
            <w:r>
              <w:rPr>
                <w:b/>
              </w:rPr>
              <w:t>zolbetuximab</w:t>
            </w:r>
            <w:proofErr w:type="spellEnd"/>
          </w:p>
        </w:tc>
        <w:tc>
          <w:tcPr>
            <w:tcW w:w="4785" w:type="dxa"/>
            <w:gridSpan w:val="2"/>
            <w:tcBorders>
              <w:top w:val="single" w:sz="4" w:space="0" w:color="auto"/>
              <w:left w:val="single" w:sz="4" w:space="0" w:color="auto"/>
              <w:right w:val="single" w:sz="4" w:space="0" w:color="auto"/>
            </w:tcBorders>
          </w:tcPr>
          <w:p w14:paraId="45BB6C43" w14:textId="77777777" w:rsidR="00E46A85" w:rsidRPr="008E58DF" w:rsidRDefault="00E46A85" w:rsidP="0029637C">
            <w:pPr>
              <w:jc w:val="center"/>
              <w:rPr>
                <w:b/>
                <w:szCs w:val="24"/>
                <w:lang w:eastAsia="ja-JP"/>
              </w:rPr>
            </w:pPr>
            <w:proofErr w:type="spellStart"/>
            <w:r w:rsidRPr="008E58DF">
              <w:rPr>
                <w:b/>
              </w:rPr>
              <w:t>Velocidad</w:t>
            </w:r>
            <w:proofErr w:type="spellEnd"/>
            <w:r w:rsidRPr="008E58DF">
              <w:rPr>
                <w:b/>
              </w:rPr>
              <w:t xml:space="preserve"> de </w:t>
            </w:r>
            <w:proofErr w:type="spellStart"/>
            <w:r w:rsidRPr="008E58DF">
              <w:rPr>
                <w:b/>
              </w:rPr>
              <w:t>perfusión</w:t>
            </w:r>
            <w:proofErr w:type="spellEnd"/>
          </w:p>
        </w:tc>
      </w:tr>
      <w:tr w:rsidR="00E46A85" w14:paraId="325E6C00" w14:textId="77777777" w:rsidTr="00C81890">
        <w:trPr>
          <w:trHeight w:val="314"/>
          <w:tblHeader/>
        </w:trPr>
        <w:tc>
          <w:tcPr>
            <w:tcW w:w="4683" w:type="dxa"/>
            <w:gridSpan w:val="2"/>
            <w:vMerge/>
          </w:tcPr>
          <w:p w14:paraId="0C4E28CF" w14:textId="77777777" w:rsidR="00E46A85" w:rsidRPr="008E58DF" w:rsidRDefault="00E46A85" w:rsidP="00C81890">
            <w:pPr>
              <w:jc w:val="center"/>
              <w:rPr>
                <w:rFonts w:cs="Myanmar Text"/>
                <w:lang w:val="en-CA"/>
              </w:rPr>
            </w:pPr>
          </w:p>
        </w:tc>
        <w:tc>
          <w:tcPr>
            <w:tcW w:w="2552" w:type="dxa"/>
            <w:tcBorders>
              <w:top w:val="single" w:sz="4" w:space="0" w:color="auto"/>
              <w:left w:val="single" w:sz="4" w:space="0" w:color="auto"/>
              <w:right w:val="single" w:sz="4" w:space="0" w:color="auto"/>
            </w:tcBorders>
          </w:tcPr>
          <w:p w14:paraId="2D803583" w14:textId="77777777" w:rsidR="00E46A85" w:rsidRPr="008E58DF" w:rsidRDefault="00E46A85" w:rsidP="00C81890">
            <w:pPr>
              <w:rPr>
                <w:rFonts w:cs="Myanmar Text"/>
                <w:lang w:val="en-CA"/>
              </w:rPr>
            </w:pPr>
            <w:proofErr w:type="spellStart"/>
            <w:r w:rsidRPr="008E58DF">
              <w:rPr>
                <w:b/>
              </w:rPr>
              <w:t>Primeros</w:t>
            </w:r>
            <w:proofErr w:type="spellEnd"/>
            <w:r w:rsidRPr="008E58DF">
              <w:rPr>
                <w:b/>
              </w:rPr>
              <w:t xml:space="preserve"> 30</w:t>
            </w:r>
            <w:r>
              <w:rPr>
                <w:b/>
              </w:rPr>
              <w:t>-</w:t>
            </w:r>
            <w:r w:rsidRPr="008E58DF">
              <w:rPr>
                <w:b/>
              </w:rPr>
              <w:t>60</w:t>
            </w:r>
            <w:r>
              <w:rPr>
                <w:b/>
              </w:rPr>
              <w:t> </w:t>
            </w:r>
            <w:proofErr w:type="spellStart"/>
            <w:r w:rsidRPr="008E58DF">
              <w:rPr>
                <w:b/>
              </w:rPr>
              <w:t>minutos</w:t>
            </w:r>
            <w:proofErr w:type="spellEnd"/>
          </w:p>
        </w:tc>
        <w:tc>
          <w:tcPr>
            <w:tcW w:w="2233" w:type="dxa"/>
            <w:tcBorders>
              <w:top w:val="single" w:sz="4" w:space="0" w:color="auto"/>
              <w:left w:val="single" w:sz="4" w:space="0" w:color="auto"/>
              <w:right w:val="single" w:sz="4" w:space="0" w:color="auto"/>
            </w:tcBorders>
          </w:tcPr>
          <w:p w14:paraId="2A91B1CA" w14:textId="77777777" w:rsidR="00E46A85" w:rsidRPr="008E58DF" w:rsidRDefault="00E46A85" w:rsidP="00C81890">
            <w:pPr>
              <w:rPr>
                <w:b/>
                <w:lang w:eastAsia="ja-JP"/>
              </w:rPr>
            </w:pPr>
            <w:proofErr w:type="spellStart"/>
            <w:r w:rsidRPr="008E58DF">
              <w:rPr>
                <w:b/>
              </w:rPr>
              <w:t>Tiempo</w:t>
            </w:r>
            <w:proofErr w:type="spellEnd"/>
            <w:r w:rsidRPr="008E58DF">
              <w:rPr>
                <w:b/>
              </w:rPr>
              <w:t xml:space="preserve"> de </w:t>
            </w:r>
            <w:proofErr w:type="spellStart"/>
            <w:r w:rsidRPr="008E58DF">
              <w:rPr>
                <w:b/>
              </w:rPr>
              <w:t>perfusión</w:t>
            </w:r>
            <w:proofErr w:type="spellEnd"/>
            <w:r w:rsidRPr="008E58DF">
              <w:rPr>
                <w:b/>
              </w:rPr>
              <w:t xml:space="preserve"> </w:t>
            </w:r>
            <w:proofErr w:type="spellStart"/>
            <w:r w:rsidRPr="008E58DF">
              <w:rPr>
                <w:b/>
              </w:rPr>
              <w:t>restante</w:t>
            </w:r>
            <w:r w:rsidRPr="008E58DF">
              <w:rPr>
                <w:b/>
                <w:vertAlign w:val="superscript"/>
              </w:rPr>
              <w:t>b</w:t>
            </w:r>
            <w:proofErr w:type="spellEnd"/>
          </w:p>
        </w:tc>
      </w:tr>
      <w:tr w:rsidR="00E46A85" w14:paraId="61580CFC" w14:textId="77777777" w:rsidTr="00C81890">
        <w:tc>
          <w:tcPr>
            <w:tcW w:w="2030" w:type="dxa"/>
            <w:tcBorders>
              <w:top w:val="single" w:sz="4" w:space="0" w:color="auto"/>
            </w:tcBorders>
          </w:tcPr>
          <w:p w14:paraId="6B61F8C4" w14:textId="77777777" w:rsidR="00E46A85" w:rsidRPr="00AC2332" w:rsidRDefault="00E46A85" w:rsidP="00C81890">
            <w:pPr>
              <w:ind w:right="-53"/>
              <w:rPr>
                <w:rFonts w:cs="Myanmar Text"/>
                <w:lang w:val="es-ES"/>
              </w:rPr>
            </w:pPr>
            <w:r w:rsidRPr="00AC2332">
              <w:rPr>
                <w:lang w:val="es-ES"/>
              </w:rPr>
              <w:t>Dosis de carga única (Ciclo 1, Día </w:t>
            </w:r>
            <w:proofErr w:type="gramStart"/>
            <w:r w:rsidRPr="00AC2332">
              <w:rPr>
                <w:lang w:val="es-ES"/>
              </w:rPr>
              <w:t>1)</w:t>
            </w:r>
            <w:r w:rsidRPr="00AC2332">
              <w:rPr>
                <w:vertAlign w:val="superscript"/>
                <w:lang w:val="es-ES"/>
              </w:rPr>
              <w:t>a</w:t>
            </w:r>
            <w:proofErr w:type="gramEnd"/>
          </w:p>
        </w:tc>
        <w:tc>
          <w:tcPr>
            <w:tcW w:w="2653" w:type="dxa"/>
            <w:tcBorders>
              <w:top w:val="single" w:sz="4" w:space="0" w:color="auto"/>
              <w:bottom w:val="single" w:sz="4" w:space="0" w:color="auto"/>
            </w:tcBorders>
            <w:vAlign w:val="center"/>
          </w:tcPr>
          <w:p w14:paraId="28915CF5" w14:textId="77777777" w:rsidR="00E46A85" w:rsidRPr="008E58DF" w:rsidRDefault="00E46A85" w:rsidP="00C81890">
            <w:pPr>
              <w:jc w:val="center"/>
              <w:rPr>
                <w:rFonts w:cs="Myanmar Text"/>
                <w:lang w:val="en-CA"/>
              </w:rPr>
            </w:pPr>
            <w:r w:rsidRPr="008E58DF">
              <w:t>800 mg/m</w:t>
            </w:r>
            <w:r w:rsidRPr="008E58DF">
              <w:rPr>
                <w:vertAlign w:val="superscript"/>
              </w:rPr>
              <w:t>2</w:t>
            </w:r>
          </w:p>
        </w:tc>
        <w:tc>
          <w:tcPr>
            <w:tcW w:w="2552" w:type="dxa"/>
            <w:tcBorders>
              <w:top w:val="single" w:sz="4" w:space="0" w:color="auto"/>
              <w:bottom w:val="single" w:sz="4" w:space="0" w:color="auto"/>
            </w:tcBorders>
            <w:vAlign w:val="center"/>
          </w:tcPr>
          <w:p w14:paraId="6BA7F041" w14:textId="77777777" w:rsidR="00E46A85" w:rsidRPr="008E58DF" w:rsidRDefault="00E46A85" w:rsidP="00C81890">
            <w:pPr>
              <w:jc w:val="center"/>
              <w:rPr>
                <w:rFonts w:cs="Myanmar Text"/>
                <w:lang w:val="en-CA"/>
              </w:rPr>
            </w:pPr>
            <w:r>
              <w:t>75</w:t>
            </w:r>
            <w:r w:rsidRPr="008E58DF">
              <w:t> mg/m</w:t>
            </w:r>
            <w:r w:rsidRPr="008E58DF">
              <w:rPr>
                <w:vertAlign w:val="superscript"/>
              </w:rPr>
              <w:t>2</w:t>
            </w:r>
            <w:r w:rsidRPr="008E58DF">
              <w:t>/h</w:t>
            </w:r>
          </w:p>
        </w:tc>
        <w:tc>
          <w:tcPr>
            <w:tcW w:w="2233" w:type="dxa"/>
            <w:tcBorders>
              <w:top w:val="single" w:sz="4" w:space="0" w:color="auto"/>
              <w:bottom w:val="single" w:sz="4" w:space="0" w:color="auto"/>
            </w:tcBorders>
            <w:vAlign w:val="center"/>
          </w:tcPr>
          <w:p w14:paraId="24B8D1DF" w14:textId="77777777" w:rsidR="00E46A85" w:rsidRPr="008E58DF" w:rsidRDefault="00E46A85" w:rsidP="00C81890">
            <w:pPr>
              <w:jc w:val="center"/>
              <w:rPr>
                <w:lang w:eastAsia="ja-JP"/>
              </w:rPr>
            </w:pPr>
            <w:r>
              <w:t>150</w:t>
            </w:r>
            <w:r w:rsidRPr="008E58DF">
              <w:t>-</w:t>
            </w:r>
            <w:r>
              <w:t>300</w:t>
            </w:r>
            <w:r w:rsidRPr="008E58DF">
              <w:t> mg/m</w:t>
            </w:r>
            <w:r w:rsidRPr="008E58DF">
              <w:rPr>
                <w:vertAlign w:val="superscript"/>
              </w:rPr>
              <w:t>2</w:t>
            </w:r>
            <w:r w:rsidRPr="008E58DF">
              <w:t>/h</w:t>
            </w:r>
          </w:p>
        </w:tc>
      </w:tr>
      <w:tr w:rsidR="00E46A85" w14:paraId="58419DDB" w14:textId="77777777" w:rsidTr="00C81890">
        <w:tc>
          <w:tcPr>
            <w:tcW w:w="2030" w:type="dxa"/>
            <w:vMerge w:val="restart"/>
            <w:tcBorders>
              <w:right w:val="single" w:sz="4" w:space="0" w:color="auto"/>
            </w:tcBorders>
          </w:tcPr>
          <w:p w14:paraId="09F70980" w14:textId="77777777" w:rsidR="00E46A85" w:rsidRPr="008E58DF" w:rsidRDefault="00E46A85" w:rsidP="00C81890">
            <w:pPr>
              <w:rPr>
                <w:rFonts w:cs="Myanmar Text"/>
                <w:lang w:val="en-CA"/>
              </w:rPr>
            </w:pPr>
            <w:proofErr w:type="spellStart"/>
            <w:r w:rsidRPr="008E58DF">
              <w:t>Dosis</w:t>
            </w:r>
            <w:proofErr w:type="spellEnd"/>
            <w:r w:rsidRPr="008E58DF">
              <w:t xml:space="preserve"> de </w:t>
            </w:r>
            <w:proofErr w:type="spellStart"/>
            <w:r w:rsidRPr="008E58DF">
              <w:t>mantenimiento</w:t>
            </w:r>
            <w:proofErr w:type="spellEnd"/>
          </w:p>
        </w:tc>
        <w:tc>
          <w:tcPr>
            <w:tcW w:w="2653" w:type="dxa"/>
            <w:tcBorders>
              <w:top w:val="single" w:sz="4" w:space="0" w:color="auto"/>
              <w:left w:val="single" w:sz="4" w:space="0" w:color="auto"/>
              <w:bottom w:val="nil"/>
              <w:right w:val="single" w:sz="4" w:space="0" w:color="auto"/>
            </w:tcBorders>
          </w:tcPr>
          <w:p w14:paraId="653420D4" w14:textId="77777777" w:rsidR="00E46A85" w:rsidRPr="008E58DF" w:rsidRDefault="00E46A85" w:rsidP="00C81890">
            <w:pPr>
              <w:jc w:val="center"/>
              <w:rPr>
                <w:rFonts w:cs="Myanmar Text"/>
                <w:lang w:val="en-CA"/>
              </w:rPr>
            </w:pPr>
            <w:r w:rsidRPr="008E58DF">
              <w:t>600 mg/m</w:t>
            </w:r>
            <w:r w:rsidRPr="008E58DF">
              <w:rPr>
                <w:vertAlign w:val="superscript"/>
              </w:rPr>
              <w:t>2</w:t>
            </w:r>
            <w:r w:rsidRPr="008E58DF">
              <w:t xml:space="preserve"> </w:t>
            </w:r>
            <w:proofErr w:type="spellStart"/>
            <w:r w:rsidRPr="008E58DF">
              <w:t>cada</w:t>
            </w:r>
            <w:proofErr w:type="spellEnd"/>
            <w:r w:rsidRPr="008E58DF">
              <w:t xml:space="preserve"> 3 </w:t>
            </w:r>
            <w:proofErr w:type="spellStart"/>
            <w:r w:rsidRPr="008E58DF">
              <w:t>semanas</w:t>
            </w:r>
            <w:proofErr w:type="spellEnd"/>
          </w:p>
        </w:tc>
        <w:tc>
          <w:tcPr>
            <w:tcW w:w="2552" w:type="dxa"/>
            <w:tcBorders>
              <w:top w:val="single" w:sz="4" w:space="0" w:color="auto"/>
              <w:left w:val="single" w:sz="4" w:space="0" w:color="auto"/>
              <w:bottom w:val="nil"/>
              <w:right w:val="single" w:sz="4" w:space="0" w:color="auto"/>
            </w:tcBorders>
          </w:tcPr>
          <w:p w14:paraId="1BDC6119" w14:textId="77777777" w:rsidR="00E46A85" w:rsidRPr="008E58DF" w:rsidRDefault="00E46A85" w:rsidP="00C81890">
            <w:pPr>
              <w:jc w:val="center"/>
              <w:rPr>
                <w:rFonts w:cs="Myanmar Text"/>
                <w:lang w:val="en-CA"/>
              </w:rPr>
            </w:pPr>
            <w:r w:rsidRPr="008E58DF">
              <w:t>75 mg/m</w:t>
            </w:r>
            <w:r w:rsidRPr="008E58DF">
              <w:rPr>
                <w:vertAlign w:val="superscript"/>
              </w:rPr>
              <w:t>2</w:t>
            </w:r>
            <w:r w:rsidRPr="008E58DF">
              <w:t>/h</w:t>
            </w:r>
          </w:p>
        </w:tc>
        <w:tc>
          <w:tcPr>
            <w:tcW w:w="2233" w:type="dxa"/>
            <w:tcBorders>
              <w:top w:val="single" w:sz="4" w:space="0" w:color="auto"/>
              <w:left w:val="single" w:sz="4" w:space="0" w:color="auto"/>
              <w:bottom w:val="nil"/>
              <w:right w:val="single" w:sz="4" w:space="0" w:color="auto"/>
            </w:tcBorders>
          </w:tcPr>
          <w:p w14:paraId="7085CE20" w14:textId="77777777" w:rsidR="00E46A85" w:rsidRPr="008E58DF" w:rsidRDefault="00E46A85" w:rsidP="00C81890">
            <w:pPr>
              <w:jc w:val="center"/>
              <w:rPr>
                <w:lang w:eastAsia="ja-JP"/>
              </w:rPr>
            </w:pPr>
            <w:r w:rsidRPr="008E58DF">
              <w:t>150-300 mg/m</w:t>
            </w:r>
            <w:r w:rsidRPr="008E58DF">
              <w:rPr>
                <w:vertAlign w:val="superscript"/>
              </w:rPr>
              <w:t>2</w:t>
            </w:r>
            <w:r w:rsidRPr="008E58DF">
              <w:t>/h</w:t>
            </w:r>
          </w:p>
        </w:tc>
      </w:tr>
      <w:tr w:rsidR="00E46A85" w14:paraId="27244AF8" w14:textId="77777777" w:rsidTr="00C81890">
        <w:tc>
          <w:tcPr>
            <w:tcW w:w="2030" w:type="dxa"/>
            <w:vMerge/>
          </w:tcPr>
          <w:p w14:paraId="6851BAB1" w14:textId="77777777" w:rsidR="00E46A85" w:rsidRPr="008E58DF" w:rsidRDefault="00E46A85" w:rsidP="00C81890">
            <w:pPr>
              <w:jc w:val="center"/>
              <w:rPr>
                <w:rFonts w:cs="Myanmar Text"/>
                <w:lang w:val="en-CA"/>
              </w:rPr>
            </w:pPr>
          </w:p>
        </w:tc>
        <w:tc>
          <w:tcPr>
            <w:tcW w:w="2653" w:type="dxa"/>
            <w:tcBorders>
              <w:top w:val="nil"/>
              <w:left w:val="single" w:sz="4" w:space="0" w:color="auto"/>
              <w:bottom w:val="nil"/>
              <w:right w:val="single" w:sz="4" w:space="0" w:color="auto"/>
            </w:tcBorders>
          </w:tcPr>
          <w:p w14:paraId="2273F3DE" w14:textId="77777777" w:rsidR="00E46A85" w:rsidRPr="008E58DF" w:rsidRDefault="00E46A85" w:rsidP="00C81890">
            <w:pPr>
              <w:jc w:val="center"/>
              <w:rPr>
                <w:rFonts w:cs="Myanmar Text"/>
                <w:lang w:val="en-CA"/>
              </w:rPr>
            </w:pPr>
            <w:r w:rsidRPr="008E58DF">
              <w:t>O</w:t>
            </w:r>
          </w:p>
        </w:tc>
        <w:tc>
          <w:tcPr>
            <w:tcW w:w="2552" w:type="dxa"/>
            <w:tcBorders>
              <w:top w:val="nil"/>
              <w:left w:val="single" w:sz="4" w:space="0" w:color="auto"/>
              <w:bottom w:val="nil"/>
              <w:right w:val="single" w:sz="4" w:space="0" w:color="auto"/>
            </w:tcBorders>
          </w:tcPr>
          <w:p w14:paraId="555F3DC6" w14:textId="77777777" w:rsidR="00E46A85" w:rsidRPr="008E58DF" w:rsidRDefault="00E46A85" w:rsidP="00C81890">
            <w:pPr>
              <w:jc w:val="center"/>
              <w:rPr>
                <w:rFonts w:cs="Myanmar Text"/>
                <w:lang w:val="en-CA"/>
              </w:rPr>
            </w:pPr>
            <w:r w:rsidRPr="008E58DF">
              <w:t>o</w:t>
            </w:r>
          </w:p>
        </w:tc>
        <w:tc>
          <w:tcPr>
            <w:tcW w:w="2233" w:type="dxa"/>
            <w:tcBorders>
              <w:top w:val="nil"/>
              <w:left w:val="single" w:sz="4" w:space="0" w:color="auto"/>
              <w:bottom w:val="nil"/>
              <w:right w:val="single" w:sz="4" w:space="0" w:color="auto"/>
            </w:tcBorders>
          </w:tcPr>
          <w:p w14:paraId="41D1C2A0" w14:textId="77777777" w:rsidR="00E46A85" w:rsidRPr="008E58DF" w:rsidRDefault="00E46A85" w:rsidP="00C81890">
            <w:pPr>
              <w:jc w:val="center"/>
              <w:rPr>
                <w:szCs w:val="24"/>
                <w:lang w:eastAsia="ja-JP"/>
              </w:rPr>
            </w:pPr>
            <w:r>
              <w:t>o</w:t>
            </w:r>
          </w:p>
        </w:tc>
      </w:tr>
      <w:tr w:rsidR="00E46A85" w14:paraId="2821126B" w14:textId="77777777" w:rsidTr="00C81890">
        <w:tc>
          <w:tcPr>
            <w:tcW w:w="2030" w:type="dxa"/>
            <w:vMerge/>
          </w:tcPr>
          <w:p w14:paraId="365CD394" w14:textId="77777777" w:rsidR="00E46A85" w:rsidRPr="008E58DF" w:rsidRDefault="00E46A85" w:rsidP="00C81890">
            <w:pPr>
              <w:jc w:val="center"/>
              <w:rPr>
                <w:rFonts w:cs="Myanmar Text"/>
                <w:lang w:val="en-CA"/>
              </w:rPr>
            </w:pPr>
          </w:p>
        </w:tc>
        <w:tc>
          <w:tcPr>
            <w:tcW w:w="2653" w:type="dxa"/>
            <w:tcBorders>
              <w:top w:val="nil"/>
              <w:left w:val="single" w:sz="4" w:space="0" w:color="auto"/>
              <w:bottom w:val="single" w:sz="4" w:space="0" w:color="auto"/>
              <w:right w:val="single" w:sz="4" w:space="0" w:color="auto"/>
            </w:tcBorders>
          </w:tcPr>
          <w:p w14:paraId="222D932F" w14:textId="77777777" w:rsidR="00E46A85" w:rsidRPr="008E58DF" w:rsidRDefault="00E46A85" w:rsidP="00C81890">
            <w:pPr>
              <w:jc w:val="center"/>
              <w:rPr>
                <w:rFonts w:cs="Myanmar Text"/>
                <w:lang w:val="en-CA"/>
              </w:rPr>
            </w:pPr>
            <w:r w:rsidRPr="008E58DF">
              <w:t>400 mg/m</w:t>
            </w:r>
            <w:r w:rsidRPr="008E58DF">
              <w:rPr>
                <w:vertAlign w:val="superscript"/>
              </w:rPr>
              <w:t>2</w:t>
            </w:r>
            <w:r w:rsidRPr="008E58DF">
              <w:t xml:space="preserve"> </w:t>
            </w:r>
            <w:proofErr w:type="spellStart"/>
            <w:r w:rsidRPr="008E58DF">
              <w:t>cada</w:t>
            </w:r>
            <w:proofErr w:type="spellEnd"/>
            <w:r w:rsidRPr="008E58DF">
              <w:t xml:space="preserve"> 2 </w:t>
            </w:r>
            <w:proofErr w:type="spellStart"/>
            <w:r w:rsidRPr="008E58DF">
              <w:t>semanas</w:t>
            </w:r>
            <w:proofErr w:type="spellEnd"/>
          </w:p>
        </w:tc>
        <w:tc>
          <w:tcPr>
            <w:tcW w:w="2552" w:type="dxa"/>
            <w:tcBorders>
              <w:top w:val="nil"/>
              <w:left w:val="single" w:sz="4" w:space="0" w:color="auto"/>
              <w:bottom w:val="single" w:sz="4" w:space="0" w:color="auto"/>
              <w:right w:val="single" w:sz="4" w:space="0" w:color="auto"/>
            </w:tcBorders>
          </w:tcPr>
          <w:p w14:paraId="49743150" w14:textId="77777777" w:rsidR="00E46A85" w:rsidRPr="008E58DF" w:rsidRDefault="00E46A85" w:rsidP="00C81890">
            <w:pPr>
              <w:jc w:val="center"/>
              <w:rPr>
                <w:rFonts w:cs="Myanmar Text"/>
                <w:lang w:val="en-CA"/>
              </w:rPr>
            </w:pPr>
            <w:r w:rsidRPr="008E58DF">
              <w:t>50 mg/m</w:t>
            </w:r>
            <w:r w:rsidRPr="008E58DF">
              <w:rPr>
                <w:vertAlign w:val="superscript"/>
              </w:rPr>
              <w:t>2</w:t>
            </w:r>
            <w:r w:rsidRPr="008E58DF">
              <w:t>/h</w:t>
            </w:r>
          </w:p>
        </w:tc>
        <w:tc>
          <w:tcPr>
            <w:tcW w:w="2233" w:type="dxa"/>
            <w:tcBorders>
              <w:top w:val="nil"/>
              <w:left w:val="single" w:sz="4" w:space="0" w:color="auto"/>
              <w:bottom w:val="single" w:sz="4" w:space="0" w:color="auto"/>
              <w:right w:val="single" w:sz="4" w:space="0" w:color="auto"/>
            </w:tcBorders>
          </w:tcPr>
          <w:p w14:paraId="0994AF98" w14:textId="77777777" w:rsidR="00E46A85" w:rsidRPr="008E58DF" w:rsidRDefault="00E46A85" w:rsidP="00C81890">
            <w:pPr>
              <w:jc w:val="center"/>
              <w:rPr>
                <w:lang w:eastAsia="ja-JP"/>
              </w:rPr>
            </w:pPr>
            <w:r w:rsidRPr="008E58DF">
              <w:t>100-200 mg/m</w:t>
            </w:r>
            <w:r w:rsidRPr="008E58DF">
              <w:rPr>
                <w:vertAlign w:val="superscript"/>
              </w:rPr>
              <w:t>2</w:t>
            </w:r>
            <w:r w:rsidRPr="008E58DF">
              <w:t>/h</w:t>
            </w:r>
          </w:p>
        </w:tc>
      </w:tr>
    </w:tbl>
    <w:p w14:paraId="17CC4F31" w14:textId="77777777" w:rsidR="00E46A85" w:rsidRPr="00AC2332" w:rsidRDefault="00E46A85" w:rsidP="00273EBC">
      <w:pPr>
        <w:ind w:left="922" w:hanging="562"/>
        <w:rPr>
          <w:lang w:val="es-ES" w:eastAsia="ja-JP"/>
        </w:rPr>
      </w:pPr>
      <w:r w:rsidRPr="00AC2332">
        <w:rPr>
          <w:rFonts w:eastAsia="MS Mincho"/>
          <w:bCs/>
          <w:szCs w:val="24"/>
          <w:lang w:val="es-ES" w:eastAsia="ja-JP"/>
        </w:rPr>
        <w:t>a.</w:t>
      </w:r>
      <w:r w:rsidRPr="00AC2332">
        <w:rPr>
          <w:lang w:val="es-ES" w:eastAsia="ja-JP"/>
        </w:rPr>
        <w:tab/>
      </w:r>
      <w:r w:rsidRPr="00AC2332">
        <w:rPr>
          <w:rFonts w:cs="Myanmar Text"/>
          <w:lang w:val="es-ES" w:bidi="es-ES"/>
        </w:rPr>
        <w:t xml:space="preserve">La duración del ciclo de </w:t>
      </w:r>
      <w:proofErr w:type="spellStart"/>
      <w:r w:rsidRPr="00AC2332">
        <w:rPr>
          <w:rFonts w:cs="Myanmar Text"/>
          <w:lang w:val="es-ES" w:bidi="es-ES"/>
        </w:rPr>
        <w:t>zolbetuximab</w:t>
      </w:r>
      <w:proofErr w:type="spellEnd"/>
      <w:r w:rsidRPr="00AC2332">
        <w:rPr>
          <w:rFonts w:cs="Myanmar Text"/>
          <w:lang w:val="es-ES" w:bidi="es-ES"/>
        </w:rPr>
        <w:t xml:space="preserve"> se determina según la quimioterapia de base correspondiente (ver sección 5.1).</w:t>
      </w:r>
    </w:p>
    <w:p w14:paraId="1406C6BF" w14:textId="77777777" w:rsidR="00E46A85" w:rsidRPr="00AC2332" w:rsidRDefault="00E46A85" w:rsidP="00273EBC">
      <w:pPr>
        <w:ind w:left="922" w:hanging="562"/>
        <w:rPr>
          <w:lang w:val="es-ES" w:eastAsia="ja-JP"/>
        </w:rPr>
      </w:pPr>
      <w:r w:rsidRPr="00AC2332">
        <w:rPr>
          <w:rFonts w:eastAsia="MS Mincho"/>
          <w:bCs/>
          <w:szCs w:val="24"/>
          <w:lang w:val="es-ES" w:eastAsia="ja-JP"/>
        </w:rPr>
        <w:t>b.</w:t>
      </w:r>
      <w:r w:rsidRPr="00AC2332">
        <w:rPr>
          <w:lang w:val="es-ES" w:eastAsia="ja-JP"/>
        </w:rPr>
        <w:tab/>
      </w:r>
      <w:r w:rsidRPr="00AC2332">
        <w:rPr>
          <w:lang w:val="es-ES" w:eastAsia="ja-JP" w:bidi="es-ES"/>
        </w:rPr>
        <w:t>Si no se producen reacciones adversas después de 30-60 minutos, se puede aumentar la velocidad de perfusión según se tolere.</w:t>
      </w:r>
    </w:p>
    <w:p w14:paraId="63034CD9" w14:textId="77777777" w:rsidR="00E46A85" w:rsidRPr="00AC2332" w:rsidRDefault="00E46A85" w:rsidP="006D4989">
      <w:pPr>
        <w:rPr>
          <w:rFonts w:cs="Myanmar Text"/>
          <w:lang w:val="es-ES"/>
        </w:rPr>
      </w:pPr>
    </w:p>
    <w:p w14:paraId="10A81B45" w14:textId="77777777" w:rsidR="00E46A85" w:rsidRPr="00AC2332" w:rsidRDefault="00E46A85" w:rsidP="006D4989">
      <w:pPr>
        <w:rPr>
          <w:rFonts w:cs="Myanmar Text"/>
          <w:lang w:val="es-ES"/>
        </w:rPr>
      </w:pPr>
      <w:r w:rsidRPr="00AC2332">
        <w:rPr>
          <w:rFonts w:cs="Myanmar Text"/>
          <w:lang w:val="es-ES" w:bidi="es-ES"/>
        </w:rPr>
        <w:t>Para consultar las instrucciones de reconstitución y dilución del medicamento antes de la administración, ver sección 6.6</w:t>
      </w:r>
      <w:r w:rsidRPr="00AC2332">
        <w:rPr>
          <w:rFonts w:cs="Myanmar Text"/>
          <w:lang w:val="es-ES"/>
        </w:rPr>
        <w:t>.</w:t>
      </w:r>
    </w:p>
    <w:p w14:paraId="1C2AD1E7" w14:textId="77777777" w:rsidR="00E46A85" w:rsidRPr="00AC2332" w:rsidRDefault="00E46A85">
      <w:pPr>
        <w:keepNext/>
        <w:keepLines/>
        <w:tabs>
          <w:tab w:val="left" w:pos="567"/>
        </w:tabs>
        <w:spacing w:before="220" w:after="220"/>
        <w:ind w:left="567" w:hanging="567"/>
        <w:rPr>
          <w:b/>
          <w:bCs/>
          <w:szCs w:val="26"/>
          <w:lang w:val="es-ES"/>
        </w:rPr>
      </w:pPr>
      <w:r w:rsidRPr="00AC2332">
        <w:rPr>
          <w:b/>
          <w:bCs/>
          <w:szCs w:val="26"/>
          <w:lang w:val="es-ES"/>
        </w:rPr>
        <w:t>4.3</w:t>
      </w:r>
      <w:r w:rsidRPr="00AC2332">
        <w:rPr>
          <w:b/>
          <w:bCs/>
          <w:szCs w:val="26"/>
          <w:lang w:val="es-ES"/>
        </w:rPr>
        <w:tab/>
        <w:t>Contraindicaciones</w:t>
      </w:r>
    </w:p>
    <w:p w14:paraId="31C3485C" w14:textId="77777777" w:rsidR="00E46A85" w:rsidRPr="00AC2332" w:rsidRDefault="00E46A85" w:rsidP="006E3322">
      <w:pPr>
        <w:rPr>
          <w:lang w:val="es-ES"/>
        </w:rPr>
      </w:pPr>
      <w:bookmarkStart w:id="40" w:name="_i4i39qCi8g4PXczpdolvi19hX"/>
      <w:bookmarkEnd w:id="40"/>
      <w:r w:rsidRPr="00AC2332">
        <w:rPr>
          <w:lang w:val="es-ES" w:bidi="es-ES"/>
        </w:rPr>
        <w:t>Hipersensibilidad al principio activo o a alguno de los excipientes incluidos en la sección 6.1</w:t>
      </w:r>
      <w:r w:rsidRPr="00AC2332">
        <w:rPr>
          <w:lang w:val="es-ES"/>
        </w:rPr>
        <w:t>.</w:t>
      </w:r>
    </w:p>
    <w:p w14:paraId="2BBBC92A" w14:textId="77777777" w:rsidR="00E46A85" w:rsidRPr="00AC2332" w:rsidRDefault="00E46A85">
      <w:pPr>
        <w:keepNext/>
        <w:keepLines/>
        <w:tabs>
          <w:tab w:val="left" w:pos="567"/>
        </w:tabs>
        <w:spacing w:before="220" w:after="220"/>
        <w:ind w:left="567" w:hanging="567"/>
        <w:rPr>
          <w:b/>
          <w:bCs/>
          <w:szCs w:val="26"/>
          <w:lang w:val="es-ES"/>
        </w:rPr>
      </w:pPr>
      <w:bookmarkStart w:id="41" w:name="_i4i1kiXHW7SlL5OzTaLGdMBl9"/>
      <w:bookmarkEnd w:id="41"/>
      <w:r w:rsidRPr="00AC2332">
        <w:rPr>
          <w:b/>
          <w:bCs/>
          <w:szCs w:val="26"/>
          <w:lang w:val="es-ES"/>
        </w:rPr>
        <w:lastRenderedPageBreak/>
        <w:t>4.4</w:t>
      </w:r>
      <w:r w:rsidRPr="00AC2332">
        <w:rPr>
          <w:b/>
          <w:bCs/>
          <w:szCs w:val="26"/>
          <w:lang w:val="es-ES"/>
        </w:rPr>
        <w:tab/>
        <w:t>Advertencias y precauciones especiales de empleo</w:t>
      </w:r>
    </w:p>
    <w:p w14:paraId="5E211EA2" w14:textId="77777777" w:rsidR="00E46A85" w:rsidRPr="00190E18" w:rsidRDefault="00E46A85">
      <w:pPr>
        <w:keepNext/>
        <w:keepLines/>
        <w:spacing w:before="220"/>
        <w:rPr>
          <w:bCs/>
          <w:noProof/>
          <w:u w:val="single"/>
          <w:lang w:val="es-ES"/>
        </w:rPr>
      </w:pPr>
      <w:r w:rsidRPr="00190E18">
        <w:rPr>
          <w:bCs/>
          <w:u w:val="single"/>
          <w:lang w:val="es-ES"/>
        </w:rPr>
        <w:t>Trazabilidad</w:t>
      </w:r>
    </w:p>
    <w:p w14:paraId="37A1068B" w14:textId="77777777" w:rsidR="00E46A85" w:rsidRPr="00190E18" w:rsidRDefault="00E46A85" w:rsidP="00270EB0">
      <w:pPr>
        <w:rPr>
          <w:lang w:val="es-ES"/>
        </w:rPr>
      </w:pPr>
    </w:p>
    <w:p w14:paraId="3784C63B" w14:textId="77777777" w:rsidR="00E46A85" w:rsidRPr="00AC2332" w:rsidRDefault="00E46A85" w:rsidP="00270EB0">
      <w:pPr>
        <w:spacing w:after="220"/>
        <w:rPr>
          <w:rFonts w:cs="Myanmar Text"/>
          <w:u w:val="single"/>
          <w:lang w:val="es-ES"/>
        </w:rPr>
      </w:pPr>
      <w:r w:rsidRPr="00AC2332">
        <w:rPr>
          <w:lang w:val="es-ES"/>
        </w:rPr>
        <w:t>Con objeto de mejorar la trazabilidad de los medicamentos biológicos, el nombre y el número de lote del medicamento administrado deben estar claramente registrados.</w:t>
      </w:r>
    </w:p>
    <w:p w14:paraId="7BB5A710" w14:textId="77777777" w:rsidR="00E46A85" w:rsidRPr="00AC2332" w:rsidRDefault="00E46A85" w:rsidP="00457EA0">
      <w:pPr>
        <w:keepNext/>
        <w:keepLines/>
        <w:rPr>
          <w:rFonts w:eastAsia="MS Mincho"/>
          <w:szCs w:val="24"/>
          <w:u w:val="single"/>
          <w:lang w:val="es-ES" w:eastAsia="ja-JP"/>
        </w:rPr>
      </w:pPr>
      <w:r w:rsidRPr="00AC2332">
        <w:rPr>
          <w:rFonts w:eastAsia="MS Mincho"/>
          <w:szCs w:val="24"/>
          <w:u w:val="single"/>
          <w:lang w:val="es-ES" w:eastAsia="ja-JP" w:bidi="es-ES"/>
        </w:rPr>
        <w:t>Reacciones de hipersensibilidad</w:t>
      </w:r>
    </w:p>
    <w:p w14:paraId="02D704A8" w14:textId="77777777" w:rsidR="00E46A85" w:rsidRPr="00AC2332" w:rsidRDefault="00E46A85" w:rsidP="00457EA0">
      <w:pPr>
        <w:keepNext/>
        <w:keepLines/>
        <w:rPr>
          <w:rFonts w:eastAsia="MS Mincho"/>
          <w:lang w:val="es-ES" w:eastAsia="ja-JP"/>
        </w:rPr>
      </w:pPr>
    </w:p>
    <w:p w14:paraId="0DDA4D9E" w14:textId="77777777" w:rsidR="00E46A85" w:rsidRPr="00AC2332" w:rsidRDefault="00E46A85" w:rsidP="00A32287">
      <w:pPr>
        <w:rPr>
          <w:rFonts w:eastAsia="MS Mincho"/>
          <w:lang w:val="es-ES" w:eastAsia="ja-JP" w:bidi="es-ES"/>
        </w:rPr>
      </w:pPr>
      <w:r w:rsidRPr="00AC2332">
        <w:rPr>
          <w:rFonts w:eastAsia="MS Mincho"/>
          <w:lang w:val="es-ES" w:eastAsia="ja-JP" w:bidi="es-ES"/>
        </w:rPr>
        <w:t xml:space="preserve">Se han producido reacciones de hipersensibilidad, incluidas reacción anafiláctica e hipersensibilidad a fármaco, en pacientes tratados con </w:t>
      </w:r>
      <w:proofErr w:type="spellStart"/>
      <w:r w:rsidRPr="00AC2332">
        <w:rPr>
          <w:rFonts w:eastAsia="MS Mincho"/>
          <w:lang w:val="es-ES" w:eastAsia="ja-JP" w:bidi="es-ES"/>
        </w:rPr>
        <w:t>zolbetuximab</w:t>
      </w:r>
      <w:proofErr w:type="spellEnd"/>
      <w:r w:rsidRPr="00AC2332">
        <w:rPr>
          <w:rFonts w:eastAsia="MS Mincho"/>
          <w:lang w:val="es-ES" w:eastAsia="ja-JP" w:bidi="es-ES"/>
        </w:rPr>
        <w:t xml:space="preserve"> en combinación con quimioterapia basada en platino y </w:t>
      </w:r>
      <w:proofErr w:type="spellStart"/>
      <w:r w:rsidRPr="00AC2332">
        <w:rPr>
          <w:rFonts w:eastAsia="MS Mincho"/>
          <w:lang w:val="es-ES" w:eastAsia="ja-JP" w:bidi="es-ES"/>
        </w:rPr>
        <w:t>fluoropirimidina</w:t>
      </w:r>
      <w:proofErr w:type="spellEnd"/>
      <w:r w:rsidRPr="00AC2332">
        <w:rPr>
          <w:rFonts w:eastAsia="MS Mincho"/>
          <w:lang w:val="es-ES" w:eastAsia="ja-JP" w:bidi="es-ES"/>
        </w:rPr>
        <w:t xml:space="preserve"> durante los estudios clínicos (ver sección 4.8). </w:t>
      </w:r>
      <w:bookmarkStart w:id="42" w:name="_Hlk146527265"/>
    </w:p>
    <w:bookmarkEnd w:id="42"/>
    <w:p w14:paraId="0AE05CCD" w14:textId="77777777" w:rsidR="00E46A85" w:rsidRPr="00AC2332" w:rsidRDefault="00E46A85" w:rsidP="00A32287">
      <w:pPr>
        <w:rPr>
          <w:rFonts w:eastAsia="MS Mincho"/>
          <w:lang w:val="es-ES" w:eastAsia="ja-JP" w:bidi="es-ES"/>
        </w:rPr>
      </w:pPr>
    </w:p>
    <w:p w14:paraId="5C54EA01" w14:textId="77777777" w:rsidR="00E46A85" w:rsidRPr="00AC2332" w:rsidRDefault="00E46A85" w:rsidP="00A32287">
      <w:pPr>
        <w:rPr>
          <w:rFonts w:eastAsia="MS Mincho"/>
          <w:lang w:val="es-ES" w:eastAsia="ja-JP" w:bidi="es-ES"/>
        </w:rPr>
      </w:pPr>
      <w:r w:rsidRPr="00AC2332">
        <w:rPr>
          <w:rFonts w:eastAsia="MS Mincho"/>
          <w:lang w:val="es-ES" w:eastAsia="ja-JP" w:bidi="es-ES"/>
        </w:rPr>
        <w:t xml:space="preserve">Se debe monitorizar a los pacientes durante y después de la perfusión con </w:t>
      </w:r>
      <w:proofErr w:type="spellStart"/>
      <w:r w:rsidRPr="00AC2332">
        <w:rPr>
          <w:rFonts w:eastAsia="MS Mincho"/>
          <w:lang w:val="es-ES" w:eastAsia="ja-JP" w:bidi="es-ES"/>
        </w:rPr>
        <w:t>zolbetuximab</w:t>
      </w:r>
      <w:proofErr w:type="spellEnd"/>
      <w:r w:rsidRPr="00AC2332">
        <w:rPr>
          <w:rFonts w:eastAsia="MS Mincho"/>
          <w:lang w:val="es-ES" w:eastAsia="ja-JP" w:bidi="es-ES"/>
        </w:rPr>
        <w:t xml:space="preserve"> (al menos 2 horas o más si está indicado clínicamente) en busca de reacciones de hipersensibilidad con síntomas y signos que indiquen claramente anafilaxia (urticaria, tos persistente, sibilancia y sensación de opresión en la garganta/cambios en la voz). </w:t>
      </w:r>
    </w:p>
    <w:p w14:paraId="40A217C8" w14:textId="77777777" w:rsidR="00E46A85" w:rsidRPr="00AC2332" w:rsidRDefault="00E46A85" w:rsidP="00A32287">
      <w:pPr>
        <w:rPr>
          <w:rFonts w:eastAsia="MS Mincho"/>
          <w:lang w:val="es-ES" w:eastAsia="ja-JP" w:bidi="es-ES"/>
        </w:rPr>
      </w:pPr>
    </w:p>
    <w:p w14:paraId="25773152" w14:textId="77777777" w:rsidR="00E46A85" w:rsidRPr="00AC2332" w:rsidRDefault="00E46A85" w:rsidP="00A32287">
      <w:pPr>
        <w:rPr>
          <w:rFonts w:eastAsia="MS Mincho"/>
          <w:lang w:val="es-ES" w:eastAsia="ja-JP" w:bidi="es-ES"/>
        </w:rPr>
      </w:pPr>
      <w:r w:rsidRPr="00AC2332">
        <w:rPr>
          <w:rFonts w:eastAsia="MS Mincho"/>
          <w:lang w:val="es-ES" w:eastAsia="ja-JP" w:bidi="es-ES"/>
        </w:rPr>
        <w:t>Las reacciones de hipersensibilidad se deben tratar según las modificaciones de dosis tal y como se recomienda en la Tabla 2.</w:t>
      </w:r>
    </w:p>
    <w:p w14:paraId="68ABCC36" w14:textId="77777777" w:rsidR="00E46A85" w:rsidRPr="00AC2332" w:rsidRDefault="00E46A85" w:rsidP="00A32287">
      <w:pPr>
        <w:rPr>
          <w:rFonts w:eastAsia="MS Mincho"/>
          <w:lang w:val="es-ES" w:eastAsia="ja-JP" w:bidi="es-ES"/>
        </w:rPr>
      </w:pPr>
    </w:p>
    <w:p w14:paraId="21C62104" w14:textId="77777777" w:rsidR="00E46A85" w:rsidRPr="00AC2332" w:rsidRDefault="00E46A85" w:rsidP="00A32287">
      <w:pPr>
        <w:rPr>
          <w:rFonts w:eastAsia="MS Mincho"/>
          <w:u w:val="single"/>
          <w:lang w:val="es-ES" w:eastAsia="ja-JP" w:bidi="es-ES"/>
        </w:rPr>
      </w:pPr>
      <w:r w:rsidRPr="00AC2332">
        <w:rPr>
          <w:rFonts w:eastAsia="MS Mincho"/>
          <w:u w:val="single"/>
          <w:lang w:val="es-ES" w:eastAsia="ja-JP" w:bidi="es-ES"/>
        </w:rPr>
        <w:t>Reacciones relacionadas con la perfusión</w:t>
      </w:r>
    </w:p>
    <w:p w14:paraId="48ED516C" w14:textId="77777777" w:rsidR="00E46A85" w:rsidRPr="00AC2332" w:rsidRDefault="00E46A85" w:rsidP="00A32287">
      <w:pPr>
        <w:rPr>
          <w:rFonts w:eastAsia="MS Mincho"/>
          <w:u w:val="single"/>
          <w:lang w:val="es-ES" w:eastAsia="ja-JP" w:bidi="es-ES"/>
        </w:rPr>
      </w:pPr>
    </w:p>
    <w:p w14:paraId="53597433" w14:textId="77777777" w:rsidR="00E46A85" w:rsidRPr="00AC2332" w:rsidRDefault="00E46A85" w:rsidP="00A32287">
      <w:pPr>
        <w:rPr>
          <w:rFonts w:eastAsia="MS Mincho"/>
          <w:lang w:val="es-ES" w:eastAsia="ja-JP" w:bidi="es-ES"/>
        </w:rPr>
      </w:pPr>
      <w:r w:rsidRPr="00AC2332">
        <w:rPr>
          <w:rFonts w:eastAsia="MS Mincho"/>
          <w:lang w:val="es-ES" w:eastAsia="ja-JP" w:bidi="es-ES"/>
        </w:rPr>
        <w:t>Se han producido reacciones relacionadas con la perfusión (</w:t>
      </w:r>
      <w:proofErr w:type="spellStart"/>
      <w:r w:rsidRPr="00AC2332">
        <w:rPr>
          <w:rFonts w:eastAsia="MS Mincho"/>
          <w:lang w:val="es-ES" w:eastAsia="ja-JP" w:bidi="es-ES"/>
        </w:rPr>
        <w:t>RRPs</w:t>
      </w:r>
      <w:proofErr w:type="spellEnd"/>
      <w:r w:rsidRPr="00AC2332">
        <w:rPr>
          <w:rFonts w:eastAsia="MS Mincho"/>
          <w:lang w:val="es-ES" w:eastAsia="ja-JP" w:bidi="es-ES"/>
        </w:rPr>
        <w:t xml:space="preserve">) durante los estudios clínicos con </w:t>
      </w:r>
      <w:proofErr w:type="spellStart"/>
      <w:r w:rsidRPr="00AC2332">
        <w:rPr>
          <w:rFonts w:eastAsia="MS Mincho"/>
          <w:lang w:val="es-ES" w:eastAsia="ja-JP" w:bidi="es-ES"/>
        </w:rPr>
        <w:t>zolbetuximab</w:t>
      </w:r>
      <w:proofErr w:type="spellEnd"/>
      <w:r w:rsidRPr="00AC2332">
        <w:rPr>
          <w:rFonts w:eastAsia="MS Mincho"/>
          <w:lang w:val="es-ES" w:eastAsia="ja-JP" w:bidi="es-ES"/>
        </w:rPr>
        <w:t xml:space="preserve"> en combinación con quimioterapia basada en platino y </w:t>
      </w:r>
      <w:proofErr w:type="spellStart"/>
      <w:r w:rsidRPr="00AC2332">
        <w:rPr>
          <w:rFonts w:eastAsia="MS Mincho"/>
          <w:lang w:val="es-ES" w:eastAsia="ja-JP" w:bidi="es-ES"/>
        </w:rPr>
        <w:t>fluoropirimidina</w:t>
      </w:r>
      <w:proofErr w:type="spellEnd"/>
      <w:r w:rsidRPr="00AC2332">
        <w:rPr>
          <w:rFonts w:eastAsia="MS Mincho"/>
          <w:lang w:val="es-ES" w:eastAsia="ja-JP" w:bidi="es-ES"/>
        </w:rPr>
        <w:t xml:space="preserve"> (ver sección 4.8). </w:t>
      </w:r>
    </w:p>
    <w:p w14:paraId="29CBABCF" w14:textId="77777777" w:rsidR="00E46A85" w:rsidRPr="00AC2332" w:rsidRDefault="00E46A85" w:rsidP="00A32287">
      <w:pPr>
        <w:rPr>
          <w:rFonts w:eastAsia="MS Mincho"/>
          <w:lang w:val="es-ES" w:eastAsia="ja-JP" w:bidi="es-ES"/>
        </w:rPr>
      </w:pPr>
    </w:p>
    <w:p w14:paraId="058AF187" w14:textId="77777777" w:rsidR="00E46A85" w:rsidRPr="00AC2332" w:rsidRDefault="00E46A85" w:rsidP="00A32287">
      <w:pPr>
        <w:rPr>
          <w:rFonts w:eastAsia="MS Mincho"/>
          <w:lang w:val="es-ES" w:eastAsia="ja-JP" w:bidi="es-ES"/>
        </w:rPr>
      </w:pPr>
      <w:r w:rsidRPr="00AC2332">
        <w:rPr>
          <w:rFonts w:eastAsia="MS Mincho"/>
          <w:lang w:val="es-ES" w:eastAsia="ja-JP" w:bidi="es-ES"/>
        </w:rPr>
        <w:t>Se debe monitorizar a los pacientes en busca de signos y síntomas de reacciones relacionadas con la perfusión, incluidos náuseas, vómitos, dolor abdominal, hipersecreción salival, pirexia, molestia en el pecho, escalofríos, dolor de espalda, tos e hipertensión. Estos signos y síntomas suelen ser reversibles con la interrupción de la perfusión.</w:t>
      </w:r>
    </w:p>
    <w:p w14:paraId="3E608CE7" w14:textId="77777777" w:rsidR="00E46A85" w:rsidRPr="00AC2332" w:rsidRDefault="00E46A85" w:rsidP="00A32287">
      <w:pPr>
        <w:rPr>
          <w:rFonts w:eastAsia="MS Mincho"/>
          <w:lang w:val="es-ES" w:eastAsia="ja-JP" w:bidi="es-ES"/>
        </w:rPr>
      </w:pPr>
    </w:p>
    <w:p w14:paraId="190A50FD" w14:textId="77777777" w:rsidR="00E46A85" w:rsidRPr="00AC2332" w:rsidRDefault="00E46A85" w:rsidP="00A32287">
      <w:pPr>
        <w:rPr>
          <w:rFonts w:eastAsia="MS Mincho"/>
          <w:lang w:val="es-ES" w:eastAsia="ja-JP" w:bidi="es-ES"/>
        </w:rPr>
      </w:pPr>
      <w:r w:rsidRPr="00AC2332">
        <w:rPr>
          <w:rFonts w:eastAsia="MS Mincho"/>
          <w:lang w:val="es-ES" w:eastAsia="ja-JP" w:bidi="es-ES"/>
        </w:rPr>
        <w:t xml:space="preserve">Las reacciones relacionadas con la perfusión se deben tratar según las modificaciones de dosis tal y como se recomienda en la Tabla 2. </w:t>
      </w:r>
    </w:p>
    <w:p w14:paraId="3BD1AFEF" w14:textId="77777777" w:rsidR="00E46A85" w:rsidRPr="00AC2332" w:rsidRDefault="00E46A85" w:rsidP="00A32287">
      <w:pPr>
        <w:rPr>
          <w:rFonts w:eastAsia="MS Mincho"/>
          <w:lang w:val="es-ES" w:eastAsia="ja-JP" w:bidi="es-ES"/>
        </w:rPr>
      </w:pPr>
    </w:p>
    <w:p w14:paraId="76573C3D" w14:textId="77777777" w:rsidR="00E46A85" w:rsidRPr="00AC2332" w:rsidRDefault="00E46A85" w:rsidP="00A32287">
      <w:pPr>
        <w:rPr>
          <w:rFonts w:eastAsia="MS Mincho"/>
          <w:u w:val="single"/>
          <w:lang w:val="es-ES" w:eastAsia="ja-JP" w:bidi="es-ES"/>
        </w:rPr>
      </w:pPr>
      <w:r w:rsidRPr="00AC2332">
        <w:rPr>
          <w:rFonts w:eastAsia="MS Mincho"/>
          <w:u w:val="single"/>
          <w:lang w:val="es-ES" w:eastAsia="ja-JP" w:bidi="es-ES"/>
        </w:rPr>
        <w:t>Náuseas y vómitos</w:t>
      </w:r>
    </w:p>
    <w:p w14:paraId="0BAED6E4" w14:textId="77777777" w:rsidR="00E46A85" w:rsidRPr="00AC2332" w:rsidRDefault="00E46A85" w:rsidP="00A32287">
      <w:pPr>
        <w:rPr>
          <w:rFonts w:eastAsia="MS Mincho"/>
          <w:lang w:val="es-ES" w:eastAsia="ja-JP" w:bidi="es-ES"/>
        </w:rPr>
      </w:pPr>
    </w:p>
    <w:p w14:paraId="4D769D81" w14:textId="77777777" w:rsidR="00E46A85" w:rsidRPr="00AC2332" w:rsidRDefault="00E46A85" w:rsidP="00A32287">
      <w:pPr>
        <w:rPr>
          <w:rFonts w:eastAsia="MS Mincho"/>
          <w:lang w:val="es-ES" w:eastAsia="ja-JP" w:bidi="es-ES"/>
        </w:rPr>
      </w:pPr>
      <w:r w:rsidRPr="00AC2332">
        <w:rPr>
          <w:rFonts w:eastAsia="MS Mincho"/>
          <w:lang w:val="es-ES" w:eastAsia="ja-JP" w:bidi="es-ES"/>
        </w:rPr>
        <w:t xml:space="preserve">En los estudios clínicos, las náuseas y los vómitos fueron las reacciones adversas gastrointestinales observadas más frecuentemente con </w:t>
      </w:r>
      <w:proofErr w:type="spellStart"/>
      <w:r w:rsidRPr="00AC2332">
        <w:rPr>
          <w:rFonts w:eastAsia="MS Mincho"/>
          <w:lang w:val="es-ES" w:eastAsia="ja-JP" w:bidi="es-ES"/>
        </w:rPr>
        <w:t>zolbetuximab</w:t>
      </w:r>
      <w:proofErr w:type="spellEnd"/>
      <w:r w:rsidRPr="00AC2332">
        <w:rPr>
          <w:rFonts w:eastAsia="MS Mincho"/>
          <w:lang w:val="es-ES" w:eastAsia="ja-JP" w:bidi="es-ES"/>
        </w:rPr>
        <w:t xml:space="preserve"> en combinación con quimioterapia basada en platino y </w:t>
      </w:r>
      <w:proofErr w:type="spellStart"/>
      <w:r w:rsidRPr="00AC2332">
        <w:rPr>
          <w:rFonts w:eastAsia="MS Mincho"/>
          <w:lang w:val="es-ES" w:eastAsia="ja-JP" w:bidi="es-ES"/>
        </w:rPr>
        <w:t>fluoropirimidina</w:t>
      </w:r>
      <w:proofErr w:type="spellEnd"/>
      <w:r w:rsidRPr="00AC2332">
        <w:rPr>
          <w:rFonts w:eastAsia="MS Mincho"/>
          <w:lang w:val="es-ES" w:eastAsia="ja-JP" w:bidi="es-ES"/>
        </w:rPr>
        <w:t xml:space="preserve"> (ver sección 4.8).</w:t>
      </w:r>
    </w:p>
    <w:p w14:paraId="5A852BF0" w14:textId="77777777" w:rsidR="00E46A85" w:rsidRPr="00AC2332" w:rsidRDefault="00E46A85" w:rsidP="00A32287">
      <w:pPr>
        <w:rPr>
          <w:rFonts w:eastAsia="MS Mincho"/>
          <w:lang w:val="es-ES" w:eastAsia="ja-JP" w:bidi="es-ES"/>
        </w:rPr>
      </w:pPr>
    </w:p>
    <w:p w14:paraId="41F37A5E" w14:textId="77777777" w:rsidR="00E46A85" w:rsidRPr="00AC2332" w:rsidRDefault="00E46A85" w:rsidP="00A32287">
      <w:pPr>
        <w:rPr>
          <w:rFonts w:eastAsia="MS Mincho"/>
          <w:lang w:val="es-ES" w:eastAsia="ja-JP" w:bidi="es-ES"/>
        </w:rPr>
      </w:pPr>
      <w:r w:rsidRPr="00AC2332">
        <w:rPr>
          <w:rFonts w:eastAsia="MS Mincho"/>
          <w:lang w:val="es-ES" w:eastAsia="ja-JP" w:bidi="es-ES"/>
        </w:rPr>
        <w:t xml:space="preserve">Para prevenir las náuseas y los vómitos, se recomienda un tratamiento previo con una combinación de antieméticos antes de cada perfusión de </w:t>
      </w:r>
      <w:proofErr w:type="spellStart"/>
      <w:r w:rsidRPr="00AC2332">
        <w:rPr>
          <w:rFonts w:eastAsia="MS Mincho"/>
          <w:lang w:val="es-ES" w:eastAsia="ja-JP" w:bidi="es-ES"/>
        </w:rPr>
        <w:t>zolbetuximab</w:t>
      </w:r>
      <w:proofErr w:type="spellEnd"/>
      <w:r w:rsidRPr="00AC2332">
        <w:rPr>
          <w:rFonts w:eastAsia="MS Mincho"/>
          <w:lang w:val="es-ES" w:eastAsia="ja-JP" w:bidi="es-ES"/>
        </w:rPr>
        <w:t xml:space="preserve"> (ver sección 4.2).</w:t>
      </w:r>
    </w:p>
    <w:p w14:paraId="34AA3C5E" w14:textId="77777777" w:rsidR="00E46A85" w:rsidRPr="00AC2332" w:rsidRDefault="00E46A85" w:rsidP="00A32287">
      <w:pPr>
        <w:rPr>
          <w:rFonts w:eastAsia="MS Mincho"/>
          <w:lang w:val="es-ES" w:eastAsia="ja-JP" w:bidi="es-ES"/>
        </w:rPr>
      </w:pPr>
    </w:p>
    <w:p w14:paraId="01DAC249" w14:textId="77777777" w:rsidR="00E46A85" w:rsidRPr="00AC2332" w:rsidRDefault="00E46A85" w:rsidP="00A32287">
      <w:pPr>
        <w:rPr>
          <w:rFonts w:eastAsia="MS Mincho"/>
          <w:lang w:val="es-ES" w:eastAsia="ja-JP" w:bidi="es-ES"/>
        </w:rPr>
      </w:pPr>
      <w:r w:rsidRPr="00AC2332">
        <w:rPr>
          <w:rFonts w:eastAsia="MS Mincho"/>
          <w:lang w:val="es-ES" w:eastAsia="ja-JP" w:bidi="es-ES"/>
        </w:rPr>
        <w:t xml:space="preserve">Se debe monitorizar y tratar a los pacientes durante y después de la perfusión utilizando tratamiento estándar, incluidos antieméticos o reposición de líquidos, según esté indicado clínicamente. </w:t>
      </w:r>
    </w:p>
    <w:p w14:paraId="405C1FB8" w14:textId="77777777" w:rsidR="00E46A85" w:rsidRPr="00AC2332" w:rsidRDefault="00E46A85" w:rsidP="00A32287">
      <w:pPr>
        <w:rPr>
          <w:rFonts w:eastAsia="MS Mincho"/>
          <w:lang w:val="es-ES" w:eastAsia="ja-JP" w:bidi="es-ES"/>
        </w:rPr>
      </w:pPr>
    </w:p>
    <w:p w14:paraId="2939AE57" w14:textId="77777777" w:rsidR="00E46A85" w:rsidRPr="00AC2332" w:rsidRDefault="00E46A85" w:rsidP="00A32287">
      <w:pPr>
        <w:rPr>
          <w:rFonts w:eastAsia="MS Mincho"/>
          <w:lang w:val="es-ES" w:eastAsia="ja-JP" w:bidi="es-ES"/>
        </w:rPr>
      </w:pPr>
      <w:r w:rsidRPr="00AC2332">
        <w:rPr>
          <w:rFonts w:eastAsia="MS Mincho"/>
          <w:lang w:val="es-ES" w:eastAsia="ja-JP" w:bidi="es-ES"/>
        </w:rPr>
        <w:t>Las náuseas y los vómitos se deben tratar según las modificaciones de dosis tal y como se recomienda en la Tabla 2.</w:t>
      </w:r>
    </w:p>
    <w:p w14:paraId="24E1F794" w14:textId="77777777" w:rsidR="00E46A85" w:rsidRPr="00AC2332" w:rsidRDefault="00E46A85" w:rsidP="00A32287">
      <w:pPr>
        <w:rPr>
          <w:rFonts w:eastAsia="MS Mincho"/>
          <w:lang w:val="es-ES" w:eastAsia="ja-JP" w:bidi="es-ES"/>
        </w:rPr>
      </w:pPr>
    </w:p>
    <w:p w14:paraId="0BE3B68B" w14:textId="77777777" w:rsidR="00E46A85" w:rsidRPr="00AC2332" w:rsidRDefault="00E46A85" w:rsidP="00A32287">
      <w:pPr>
        <w:rPr>
          <w:rFonts w:eastAsia="MS Mincho"/>
          <w:u w:val="single"/>
          <w:lang w:val="es-ES" w:eastAsia="ja-JP" w:bidi="es-ES"/>
        </w:rPr>
      </w:pPr>
      <w:r w:rsidRPr="00AC2332">
        <w:rPr>
          <w:rFonts w:eastAsia="MS Mincho"/>
          <w:u w:val="single"/>
          <w:lang w:val="es-ES" w:eastAsia="ja-JP" w:bidi="es-ES"/>
        </w:rPr>
        <w:t xml:space="preserve">Medidas de prevención antes de iniciar el tratamiento con </w:t>
      </w:r>
      <w:proofErr w:type="spellStart"/>
      <w:r w:rsidRPr="00AC2332">
        <w:rPr>
          <w:rFonts w:eastAsia="MS Mincho"/>
          <w:u w:val="single"/>
          <w:lang w:val="es-ES" w:eastAsia="ja-JP" w:bidi="es-ES"/>
        </w:rPr>
        <w:t>zolbetuximab</w:t>
      </w:r>
      <w:proofErr w:type="spellEnd"/>
    </w:p>
    <w:p w14:paraId="39DEBACD" w14:textId="77777777" w:rsidR="00E46A85" w:rsidRPr="00AC2332" w:rsidRDefault="00E46A85" w:rsidP="00A32287">
      <w:pPr>
        <w:rPr>
          <w:rFonts w:eastAsia="MS Mincho"/>
          <w:b/>
          <w:bCs/>
          <w:lang w:val="es-ES" w:eastAsia="ja-JP" w:bidi="es-ES"/>
        </w:rPr>
      </w:pPr>
    </w:p>
    <w:p w14:paraId="30B12F2D" w14:textId="77777777" w:rsidR="00E46A85" w:rsidRPr="00AC2332" w:rsidRDefault="00E46A85" w:rsidP="00A32287">
      <w:pPr>
        <w:rPr>
          <w:rFonts w:eastAsia="MS Mincho"/>
          <w:lang w:val="es-ES" w:eastAsia="ja-JP" w:bidi="es-ES"/>
        </w:rPr>
      </w:pPr>
      <w:r w:rsidRPr="00AC2332">
        <w:rPr>
          <w:rFonts w:eastAsia="MS Mincho"/>
          <w:lang w:val="es-ES" w:eastAsia="ja-JP" w:bidi="es-ES"/>
        </w:rPr>
        <w:t xml:space="preserve">Antes de iniciar el tratamiento con </w:t>
      </w:r>
      <w:proofErr w:type="spellStart"/>
      <w:r w:rsidRPr="00AC2332">
        <w:rPr>
          <w:rFonts w:eastAsia="MS Mincho"/>
          <w:lang w:val="es-ES" w:eastAsia="ja-JP" w:bidi="es-ES"/>
        </w:rPr>
        <w:t>zolbetuximab</w:t>
      </w:r>
      <w:proofErr w:type="spellEnd"/>
      <w:r w:rsidRPr="00AC2332">
        <w:rPr>
          <w:rFonts w:eastAsia="MS Mincho"/>
          <w:lang w:val="es-ES" w:eastAsia="ja-JP" w:bidi="es-ES"/>
        </w:rPr>
        <w:t xml:space="preserve"> en combinación con quimioterapia basada en platino y </w:t>
      </w:r>
      <w:proofErr w:type="spellStart"/>
      <w:r w:rsidRPr="00AC2332">
        <w:rPr>
          <w:rFonts w:eastAsia="MS Mincho"/>
          <w:lang w:val="es-ES" w:eastAsia="ja-JP" w:bidi="es-ES"/>
        </w:rPr>
        <w:t>fluoropirimidina</w:t>
      </w:r>
      <w:proofErr w:type="spellEnd"/>
      <w:r w:rsidRPr="00AC2332">
        <w:rPr>
          <w:rFonts w:eastAsia="MS Mincho"/>
          <w:lang w:val="es-ES" w:eastAsia="ja-JP" w:bidi="es-ES"/>
        </w:rPr>
        <w:t xml:space="preserve">, los médicos deben evaluar el riesgo individual de toxicidades gastrointestinales para el paciente. Es importante tratar de forma proactiva las náuseas y los vómitos para reducir el riesgo potencial a una menor exposición a </w:t>
      </w:r>
      <w:proofErr w:type="spellStart"/>
      <w:r w:rsidRPr="00AC2332">
        <w:rPr>
          <w:rFonts w:eastAsia="MS Mincho"/>
          <w:lang w:val="es-ES" w:eastAsia="ja-JP" w:bidi="es-ES"/>
        </w:rPr>
        <w:t>zolbetuximab</w:t>
      </w:r>
      <w:proofErr w:type="spellEnd"/>
      <w:r w:rsidRPr="00AC2332">
        <w:rPr>
          <w:rFonts w:eastAsia="MS Mincho"/>
          <w:lang w:val="es-ES" w:eastAsia="ja-JP" w:bidi="es-ES"/>
        </w:rPr>
        <w:t xml:space="preserve"> y/o a la quimioterapia.</w:t>
      </w:r>
    </w:p>
    <w:p w14:paraId="186BAFFC" w14:textId="77777777" w:rsidR="00E46A85" w:rsidRPr="00AC2332" w:rsidRDefault="00E46A85" w:rsidP="00A32287">
      <w:pPr>
        <w:rPr>
          <w:rFonts w:eastAsia="MS Mincho"/>
          <w:lang w:val="es-ES" w:eastAsia="ja-JP" w:bidi="es-ES"/>
        </w:rPr>
      </w:pPr>
    </w:p>
    <w:p w14:paraId="764B19D4" w14:textId="77777777" w:rsidR="00E46A85" w:rsidRPr="00AC2332" w:rsidRDefault="00E46A85" w:rsidP="00A32287">
      <w:pPr>
        <w:rPr>
          <w:rFonts w:eastAsia="MS Mincho"/>
          <w:lang w:val="es-ES" w:eastAsia="ja-JP" w:bidi="es-ES"/>
        </w:rPr>
      </w:pPr>
      <w:r w:rsidRPr="00AC2332">
        <w:rPr>
          <w:rFonts w:eastAsia="MS Mincho"/>
          <w:lang w:val="es-ES" w:eastAsia="ja-JP" w:bidi="es-ES"/>
        </w:rPr>
        <w:lastRenderedPageBreak/>
        <w:t xml:space="preserve">Para prevenir las náuseas y los vómitos, se recomienda un tratamiento previo con una combinación de antieméticos antes de cada perfusión de </w:t>
      </w:r>
      <w:proofErr w:type="spellStart"/>
      <w:r w:rsidRPr="00AC2332">
        <w:rPr>
          <w:rFonts w:eastAsia="MS Mincho"/>
          <w:lang w:val="es-ES" w:eastAsia="ja-JP" w:bidi="es-ES"/>
        </w:rPr>
        <w:t>zolbetuximab</w:t>
      </w:r>
      <w:proofErr w:type="spellEnd"/>
      <w:r w:rsidRPr="00AC2332">
        <w:rPr>
          <w:rFonts w:eastAsia="MS Mincho"/>
          <w:lang w:val="es-ES" w:eastAsia="ja-JP" w:bidi="es-ES"/>
        </w:rPr>
        <w:t>. Durante la perfusión, es importante monitorizar estrechamente a los pacientes y tratar las toxicidades gastrointestinales mediante interrupción de la perfusión y/o reducción de la velocidad de perfusión para minimizar el riesgo de reacciones adversas graves o suspensión temprana del tratamiento. Se debe monitorizar y tratar a los pacientes durante y después de la perfusión utilizando tratamiento estándar, incluidos antieméticos o reposición de líquidos, según esté indicado clínicamente.</w:t>
      </w:r>
    </w:p>
    <w:p w14:paraId="3A2ADE91" w14:textId="77777777" w:rsidR="00E46A85" w:rsidRPr="00AC2332" w:rsidRDefault="00E46A85" w:rsidP="00A32287">
      <w:pPr>
        <w:rPr>
          <w:rFonts w:eastAsia="MS Mincho"/>
          <w:u w:val="single"/>
          <w:lang w:val="es-ES" w:eastAsia="ja-JP" w:bidi="es-ES"/>
        </w:rPr>
      </w:pPr>
    </w:p>
    <w:p w14:paraId="19A92098" w14:textId="77777777" w:rsidR="00E46A85" w:rsidRPr="00AC2332" w:rsidRDefault="00E46A85" w:rsidP="0029637C">
      <w:pPr>
        <w:keepNext/>
        <w:rPr>
          <w:rFonts w:eastAsia="MS Mincho"/>
          <w:u w:val="single"/>
          <w:lang w:val="es-ES" w:eastAsia="ja-JP" w:bidi="es-ES"/>
        </w:rPr>
      </w:pPr>
      <w:r w:rsidRPr="00AC2332">
        <w:rPr>
          <w:rFonts w:eastAsia="MS Mincho"/>
          <w:u w:val="single"/>
          <w:lang w:val="es-ES" w:eastAsia="ja-JP" w:bidi="es-ES"/>
        </w:rPr>
        <w:t>Pacientes excluidos de los estudios clínicos</w:t>
      </w:r>
    </w:p>
    <w:p w14:paraId="08541860" w14:textId="77777777" w:rsidR="00E46A85" w:rsidRPr="00AC2332" w:rsidRDefault="00E46A85" w:rsidP="0029637C">
      <w:pPr>
        <w:keepNext/>
        <w:rPr>
          <w:rFonts w:eastAsia="MS Mincho"/>
          <w:lang w:val="es-ES" w:eastAsia="ja-JP" w:bidi="es-ES"/>
        </w:rPr>
      </w:pPr>
    </w:p>
    <w:p w14:paraId="1D37D459" w14:textId="77777777" w:rsidR="00E46A85" w:rsidRPr="00AC2332" w:rsidRDefault="00E46A85" w:rsidP="00A32287">
      <w:pPr>
        <w:rPr>
          <w:rFonts w:eastAsia="MS Mincho"/>
          <w:lang w:val="es-ES" w:eastAsia="ja-JP" w:bidi="es-ES"/>
        </w:rPr>
      </w:pPr>
      <w:r w:rsidRPr="00AC2332">
        <w:rPr>
          <w:rFonts w:eastAsia="MS Mincho"/>
          <w:lang w:val="es-ES" w:eastAsia="ja-JP" w:bidi="es-ES"/>
        </w:rPr>
        <w:t>Se excluyó de los estudios clínicos a los pacientes con síndrome de obstrucción parcial o completa de la salida gástrica, positividad en la prueba de infección por el virus de la inmunodeficiencia humana (VIH) o infección por hepatitis B o C activa conocida, enfermedad cardiovascular significativa (p. ej., insuficiencia cardiaca congestiva según la clasificación de la New York Heart Association de clase III o IV, antecedentes de arritmias ventriculares significativas, intervalo QTc &gt; 450 ms en hombres; &gt; 470 ms en mujeres) o antecedentes de procesos metastáticos en el sistema nervioso central.</w:t>
      </w:r>
    </w:p>
    <w:p w14:paraId="01DA1A06" w14:textId="77777777" w:rsidR="00E46A85" w:rsidRPr="00AC2332" w:rsidRDefault="00E46A85" w:rsidP="00A32287">
      <w:pPr>
        <w:rPr>
          <w:rFonts w:eastAsia="MS Mincho"/>
          <w:lang w:val="es-ES" w:eastAsia="ja-JP" w:bidi="es-ES"/>
        </w:rPr>
      </w:pPr>
    </w:p>
    <w:p w14:paraId="27251ACB" w14:textId="77777777" w:rsidR="00E46A85" w:rsidRPr="00AC2332" w:rsidRDefault="00E46A85" w:rsidP="00A32287">
      <w:pPr>
        <w:rPr>
          <w:rFonts w:eastAsia="MS Mincho"/>
          <w:u w:val="single"/>
          <w:lang w:val="es-ES" w:eastAsia="ja-JP" w:bidi="es-ES"/>
        </w:rPr>
      </w:pPr>
      <w:r w:rsidRPr="00AC2332">
        <w:rPr>
          <w:rFonts w:eastAsia="MS Mincho"/>
          <w:u w:val="single"/>
          <w:lang w:val="es-ES" w:eastAsia="ja-JP" w:bidi="es-ES"/>
        </w:rPr>
        <w:t>Información sobre excipientes</w:t>
      </w:r>
    </w:p>
    <w:p w14:paraId="5581A395" w14:textId="77777777" w:rsidR="00E46A85" w:rsidRPr="00AC2332" w:rsidRDefault="00E46A85" w:rsidP="00A32287">
      <w:pPr>
        <w:rPr>
          <w:rFonts w:eastAsia="MS Mincho"/>
          <w:lang w:val="es-ES" w:eastAsia="ja-JP" w:bidi="es-ES"/>
        </w:rPr>
      </w:pPr>
    </w:p>
    <w:p w14:paraId="696D60B2" w14:textId="77777777" w:rsidR="00E46A85" w:rsidRPr="00AC2332" w:rsidRDefault="00E46A85" w:rsidP="00A32287">
      <w:pPr>
        <w:rPr>
          <w:rFonts w:eastAsia="MS Mincho"/>
          <w:lang w:val="es-ES" w:eastAsia="ja-JP" w:bidi="es-ES"/>
        </w:rPr>
      </w:pPr>
      <w:r w:rsidRPr="00AC2332">
        <w:rPr>
          <w:rFonts w:eastAsia="MS Mincho"/>
          <w:lang w:val="es-ES" w:eastAsia="ja-JP" w:bidi="es-ES"/>
        </w:rPr>
        <w:t xml:space="preserve">Este medicamento contiene 1,05 mg </w:t>
      </w:r>
      <w:r>
        <w:rPr>
          <w:rFonts w:eastAsia="MS Mincho"/>
          <w:lang w:val="es-ES" w:eastAsia="ja-JP" w:bidi="es-ES"/>
        </w:rPr>
        <w:t>y 3,1</w:t>
      </w:r>
      <w:r w:rsidRPr="00B81399">
        <w:rPr>
          <w:rFonts w:eastAsia="MS Mincho"/>
          <w:lang w:val="es-ES" w:eastAsia="ja-JP" w:bidi="es-ES"/>
        </w:rPr>
        <w:t xml:space="preserve">5 mg </w:t>
      </w:r>
      <w:r w:rsidRPr="00AC2332">
        <w:rPr>
          <w:rFonts w:eastAsia="MS Mincho"/>
          <w:lang w:val="es-ES" w:eastAsia="ja-JP" w:bidi="es-ES"/>
        </w:rPr>
        <w:t>de polisorbato 80 en cada vial de 100 mg</w:t>
      </w:r>
      <w:r w:rsidRPr="001E1F2E">
        <w:rPr>
          <w:rFonts w:eastAsia="MS Mincho"/>
          <w:lang w:val="es-ES" w:eastAsia="ja-JP" w:bidi="es-ES"/>
        </w:rPr>
        <w:t xml:space="preserve"> </w:t>
      </w:r>
      <w:r>
        <w:rPr>
          <w:rFonts w:eastAsia="MS Mincho"/>
          <w:lang w:val="es-ES" w:eastAsia="ja-JP" w:bidi="es-ES"/>
        </w:rPr>
        <w:t>y 3</w:t>
      </w:r>
      <w:r w:rsidRPr="00B81399">
        <w:rPr>
          <w:rFonts w:eastAsia="MS Mincho"/>
          <w:lang w:val="es-ES" w:eastAsia="ja-JP" w:bidi="es-ES"/>
        </w:rPr>
        <w:t>00 mg</w:t>
      </w:r>
      <w:r>
        <w:rPr>
          <w:rFonts w:eastAsia="MS Mincho"/>
          <w:lang w:val="es-ES" w:eastAsia="ja-JP" w:bidi="es-ES"/>
        </w:rPr>
        <w:t>, respectivamente</w:t>
      </w:r>
      <w:r w:rsidRPr="00AC2332">
        <w:rPr>
          <w:rFonts w:eastAsia="MS Mincho"/>
          <w:lang w:val="es-ES" w:eastAsia="ja-JP" w:bidi="es-ES"/>
        </w:rPr>
        <w:t>. Los polisorbatos pueden causar reacciones alérgicas.</w:t>
      </w:r>
    </w:p>
    <w:p w14:paraId="24237724" w14:textId="77777777" w:rsidR="00E46A85" w:rsidRPr="00AC2332" w:rsidRDefault="00E46A85" w:rsidP="00A32287">
      <w:pPr>
        <w:rPr>
          <w:rFonts w:eastAsia="MS Mincho"/>
          <w:lang w:val="es-ES" w:eastAsia="ja-JP" w:bidi="es-ES"/>
        </w:rPr>
      </w:pPr>
    </w:p>
    <w:p w14:paraId="7F9E57D2" w14:textId="77777777" w:rsidR="00E46A85" w:rsidRPr="00AC2332" w:rsidRDefault="00E46A85" w:rsidP="0045468E">
      <w:pPr>
        <w:rPr>
          <w:lang w:val="es-ES"/>
        </w:rPr>
      </w:pPr>
      <w:r w:rsidRPr="00AC2332">
        <w:rPr>
          <w:rFonts w:eastAsia="MS Mincho"/>
          <w:lang w:val="es-ES" w:eastAsia="ja-JP" w:bidi="es-ES"/>
        </w:rPr>
        <w:t xml:space="preserve">Este medicamento no contiene sodio, sin embargo, se utiliza una solución para perfusión de cloruro sódico 9 mg/ml (0,9 %) para la dilución de </w:t>
      </w:r>
      <w:proofErr w:type="spellStart"/>
      <w:r w:rsidRPr="00AC2332">
        <w:rPr>
          <w:rFonts w:eastAsia="MS Mincho"/>
          <w:lang w:val="es-ES" w:eastAsia="ja-JP" w:bidi="es-ES"/>
        </w:rPr>
        <w:t>zolbetuximab</w:t>
      </w:r>
      <w:proofErr w:type="spellEnd"/>
      <w:r w:rsidRPr="00AC2332">
        <w:rPr>
          <w:rFonts w:eastAsia="MS Mincho"/>
          <w:lang w:val="es-ES" w:eastAsia="ja-JP" w:bidi="es-ES"/>
        </w:rPr>
        <w:t xml:space="preserve"> antes de la administración y esto se debe tener en cuenta en el contexto de la ingesta diaria de sodio del paciente.</w:t>
      </w:r>
    </w:p>
    <w:p w14:paraId="789C18E2" w14:textId="77777777" w:rsidR="00E46A85" w:rsidRPr="00AC2332" w:rsidRDefault="00E46A85">
      <w:pPr>
        <w:keepNext/>
        <w:keepLines/>
        <w:tabs>
          <w:tab w:val="left" w:pos="567"/>
        </w:tabs>
        <w:spacing w:before="220" w:after="220"/>
        <w:ind w:left="567" w:hanging="567"/>
        <w:rPr>
          <w:b/>
          <w:bCs/>
          <w:szCs w:val="26"/>
          <w:lang w:val="es-ES"/>
        </w:rPr>
      </w:pPr>
      <w:bookmarkStart w:id="43" w:name="_i4i608SkrnfeHeQUrZDmIEupE"/>
      <w:bookmarkEnd w:id="43"/>
      <w:r w:rsidRPr="00AC2332">
        <w:rPr>
          <w:b/>
          <w:bCs/>
          <w:noProof/>
          <w:szCs w:val="26"/>
          <w:lang w:val="es-ES"/>
        </w:rPr>
        <w:t>4.5</w:t>
      </w:r>
      <w:r w:rsidRPr="00AC2332">
        <w:rPr>
          <w:b/>
          <w:bCs/>
          <w:szCs w:val="26"/>
          <w:lang w:val="es-ES"/>
        </w:rPr>
        <w:tab/>
        <w:t>Interacción con otros medicamentos y otras formas de interacción</w:t>
      </w:r>
    </w:p>
    <w:p w14:paraId="17739136" w14:textId="77777777" w:rsidR="00E46A85" w:rsidRPr="00AC2332" w:rsidRDefault="00E46A85">
      <w:pPr>
        <w:rPr>
          <w:lang w:val="es-ES"/>
        </w:rPr>
      </w:pPr>
      <w:r w:rsidRPr="00AC2332">
        <w:rPr>
          <w:lang w:val="es-ES" w:eastAsia="ja-JP" w:bidi="es-ES"/>
        </w:rPr>
        <w:t xml:space="preserve">No se han realizado estudios farmacocinéticos formales de interacción medicamentosa con </w:t>
      </w:r>
      <w:proofErr w:type="spellStart"/>
      <w:r w:rsidRPr="00AC2332">
        <w:rPr>
          <w:lang w:val="es-ES" w:eastAsia="ja-JP" w:bidi="es-ES"/>
        </w:rPr>
        <w:t>zolbetuximab</w:t>
      </w:r>
      <w:proofErr w:type="spellEnd"/>
      <w:r w:rsidRPr="00AC2332">
        <w:rPr>
          <w:lang w:val="es-ES" w:eastAsia="ja-JP" w:bidi="es-ES"/>
        </w:rPr>
        <w:t xml:space="preserve">. Dado que </w:t>
      </w:r>
      <w:proofErr w:type="spellStart"/>
      <w:r w:rsidRPr="00AC2332">
        <w:rPr>
          <w:lang w:val="es-ES" w:eastAsia="ja-JP" w:bidi="es-ES"/>
        </w:rPr>
        <w:t>zolbetuximab</w:t>
      </w:r>
      <w:proofErr w:type="spellEnd"/>
      <w:r w:rsidRPr="00AC2332">
        <w:rPr>
          <w:lang w:val="es-ES" w:eastAsia="ja-JP" w:bidi="es-ES"/>
        </w:rPr>
        <w:t xml:space="preserve"> se elimina de la circulación mediante catabolismo, no se prevén interacciones medicamentosas metabólicas</w:t>
      </w:r>
      <w:r w:rsidRPr="00AC2332">
        <w:rPr>
          <w:rFonts w:eastAsia="MS Mincho"/>
          <w:lang w:val="es-ES" w:eastAsia="ja-JP"/>
        </w:rPr>
        <w:t>.</w:t>
      </w:r>
      <w:bookmarkStart w:id="44" w:name="_i4i61ufKNpk8OPAHp1RiUl0aL"/>
      <w:bookmarkEnd w:id="44"/>
    </w:p>
    <w:p w14:paraId="479688E0" w14:textId="77777777" w:rsidR="00E46A85" w:rsidRPr="00AC2332" w:rsidRDefault="00E46A85">
      <w:pPr>
        <w:keepNext/>
        <w:keepLines/>
        <w:tabs>
          <w:tab w:val="left" w:pos="567"/>
        </w:tabs>
        <w:spacing w:before="220" w:after="220"/>
        <w:ind w:left="567" w:hanging="567"/>
        <w:rPr>
          <w:b/>
          <w:bCs/>
          <w:szCs w:val="26"/>
          <w:lang w:val="es-ES"/>
        </w:rPr>
      </w:pPr>
      <w:bookmarkStart w:id="45" w:name="_i4i3dMwqX9Psvn34O3yMsTt02"/>
      <w:bookmarkStart w:id="46" w:name="_i4i6iYPhaiexkxD7IyBYWanUP"/>
      <w:bookmarkEnd w:id="45"/>
      <w:bookmarkEnd w:id="46"/>
      <w:r w:rsidRPr="00AC2332">
        <w:rPr>
          <w:b/>
          <w:bCs/>
          <w:szCs w:val="26"/>
          <w:lang w:val="es-ES"/>
        </w:rPr>
        <w:t>4.6</w:t>
      </w:r>
      <w:r w:rsidRPr="00AC2332">
        <w:rPr>
          <w:b/>
          <w:bCs/>
          <w:szCs w:val="26"/>
          <w:lang w:val="es-ES"/>
        </w:rPr>
        <w:tab/>
        <w:t>Fertilidad, embarazo y lactancia</w:t>
      </w:r>
    </w:p>
    <w:p w14:paraId="750DE56B" w14:textId="77777777" w:rsidR="00E46A85" w:rsidRPr="00AC2332" w:rsidRDefault="00E46A85" w:rsidP="00124ECC">
      <w:pPr>
        <w:rPr>
          <w:u w:val="single"/>
          <w:lang w:val="es-ES" w:bidi="es-ES"/>
        </w:rPr>
      </w:pPr>
      <w:r w:rsidRPr="00AC2332">
        <w:rPr>
          <w:u w:val="single"/>
          <w:lang w:val="es-ES" w:bidi="es-ES"/>
        </w:rPr>
        <w:t>Mujeres en edad fértil</w:t>
      </w:r>
    </w:p>
    <w:p w14:paraId="3127373A" w14:textId="77777777" w:rsidR="00E46A85" w:rsidRPr="00AC2332" w:rsidRDefault="00E46A85" w:rsidP="00124ECC">
      <w:pPr>
        <w:rPr>
          <w:lang w:val="es-ES"/>
        </w:rPr>
      </w:pPr>
    </w:p>
    <w:p w14:paraId="487E8190" w14:textId="77777777" w:rsidR="00E46A85" w:rsidRPr="00AC2332" w:rsidRDefault="00E46A85" w:rsidP="00124ECC">
      <w:pPr>
        <w:rPr>
          <w:lang w:val="es-ES"/>
        </w:rPr>
      </w:pPr>
      <w:r w:rsidRPr="00AC2332">
        <w:rPr>
          <w:lang w:val="es-ES" w:bidi="es-ES"/>
        </w:rPr>
        <w:t>Como medida de precaución, se debe aconsejar a las mujeres en edad fértil que utilicen un método anticonceptivo eficaz para prevenir el embarazo durante el tratamiento.</w:t>
      </w:r>
    </w:p>
    <w:p w14:paraId="383D54D1" w14:textId="77777777" w:rsidR="00E46A85" w:rsidRPr="00193AED" w:rsidRDefault="00E46A85">
      <w:pPr>
        <w:keepNext/>
        <w:keepLines/>
        <w:spacing w:before="220"/>
        <w:rPr>
          <w:bCs/>
          <w:u w:val="single"/>
          <w:lang w:val="es-ES"/>
        </w:rPr>
      </w:pPr>
      <w:r w:rsidRPr="00193AED">
        <w:rPr>
          <w:bCs/>
          <w:u w:val="single"/>
          <w:lang w:val="es-ES"/>
        </w:rPr>
        <w:t>Embarazo</w:t>
      </w:r>
    </w:p>
    <w:p w14:paraId="23EBB829" w14:textId="77777777" w:rsidR="00E46A85" w:rsidRPr="00193AED" w:rsidRDefault="00E46A85" w:rsidP="00434B82">
      <w:pPr>
        <w:rPr>
          <w:bCs/>
          <w:u w:val="single"/>
          <w:lang w:val="es-ES"/>
        </w:rPr>
      </w:pPr>
    </w:p>
    <w:p w14:paraId="2504B564" w14:textId="77777777" w:rsidR="00E46A85" w:rsidRPr="00AC2332" w:rsidRDefault="00E46A85" w:rsidP="00124ECC">
      <w:pPr>
        <w:keepNext/>
        <w:keepLines/>
        <w:rPr>
          <w:rFonts w:cs="Myanmar Text"/>
          <w:lang w:val="es-ES" w:bidi="es-ES"/>
        </w:rPr>
      </w:pPr>
      <w:r w:rsidRPr="00AC2332">
        <w:rPr>
          <w:rFonts w:cs="Myanmar Text"/>
          <w:lang w:val="es-ES" w:bidi="es-ES"/>
        </w:rPr>
        <w:t xml:space="preserve">No hay datos relativos al uso de </w:t>
      </w:r>
      <w:proofErr w:type="spellStart"/>
      <w:r w:rsidRPr="00AC2332">
        <w:rPr>
          <w:rFonts w:cs="Myanmar Text"/>
          <w:lang w:val="es-ES" w:bidi="es-ES"/>
        </w:rPr>
        <w:t>zolbetuximab</w:t>
      </w:r>
      <w:proofErr w:type="spellEnd"/>
      <w:r w:rsidRPr="00AC2332">
        <w:rPr>
          <w:rFonts w:cs="Myanmar Text"/>
          <w:lang w:val="es-ES" w:bidi="es-ES"/>
        </w:rPr>
        <w:t xml:space="preserve"> en mujeres embarazadas. No se observaron efectos adversos en un estudio sobre el desarrollo y la reproducción en animales con administración intravenosa de </w:t>
      </w:r>
      <w:proofErr w:type="spellStart"/>
      <w:r w:rsidRPr="00AC2332">
        <w:rPr>
          <w:rFonts w:cs="Myanmar Text"/>
          <w:lang w:val="es-ES" w:bidi="es-ES"/>
        </w:rPr>
        <w:t>zolbetuximab</w:t>
      </w:r>
      <w:proofErr w:type="spellEnd"/>
      <w:r w:rsidRPr="00AC2332">
        <w:rPr>
          <w:rFonts w:cs="Myanmar Text"/>
          <w:lang w:val="es-ES" w:bidi="es-ES"/>
        </w:rPr>
        <w:t xml:space="preserve"> a ratones gestantes durante la organogénesis (ver sección 5.3). </w:t>
      </w:r>
      <w:proofErr w:type="spellStart"/>
      <w:r w:rsidRPr="00AC2332">
        <w:rPr>
          <w:rFonts w:cs="Myanmar Text"/>
          <w:lang w:val="es-ES" w:bidi="es-ES"/>
        </w:rPr>
        <w:t>Zolbetuximab</w:t>
      </w:r>
      <w:proofErr w:type="spellEnd"/>
      <w:r w:rsidRPr="00AC2332">
        <w:rPr>
          <w:rFonts w:cs="Myanmar Text"/>
          <w:lang w:val="es-ES" w:bidi="es-ES"/>
        </w:rPr>
        <w:t xml:space="preserve"> solo se debe administrar a una mujer embarazada si el beneficio supera el riesgo potencial.</w:t>
      </w:r>
    </w:p>
    <w:p w14:paraId="40AF9585" w14:textId="77777777" w:rsidR="00E46A85" w:rsidRPr="00190E18" w:rsidRDefault="00E46A85" w:rsidP="00124ECC">
      <w:pPr>
        <w:rPr>
          <w:lang w:val="es-ES" w:bidi="es-ES"/>
        </w:rPr>
      </w:pPr>
    </w:p>
    <w:p w14:paraId="2B07E124" w14:textId="77777777" w:rsidR="00E46A85" w:rsidRPr="00193AED" w:rsidRDefault="00E46A85">
      <w:pPr>
        <w:keepNext/>
        <w:keepLines/>
        <w:rPr>
          <w:bCs/>
          <w:u w:val="single"/>
          <w:lang w:val="nl-NL"/>
        </w:rPr>
      </w:pPr>
      <w:r w:rsidRPr="00193AED">
        <w:rPr>
          <w:bCs/>
          <w:u w:val="single"/>
          <w:lang w:val="nl-NL"/>
        </w:rPr>
        <w:t>Lactancia</w:t>
      </w:r>
    </w:p>
    <w:p w14:paraId="6854E30A" w14:textId="77777777" w:rsidR="00E46A85" w:rsidRPr="00193AED" w:rsidRDefault="00E46A85" w:rsidP="00FD577D">
      <w:pPr>
        <w:rPr>
          <w:lang w:val="nl-NL"/>
        </w:rPr>
      </w:pPr>
    </w:p>
    <w:p w14:paraId="1B96E2FB" w14:textId="77777777" w:rsidR="00E46A85" w:rsidRPr="00AC2332" w:rsidRDefault="00E46A85" w:rsidP="00FD577D">
      <w:pPr>
        <w:rPr>
          <w:b/>
          <w:bCs/>
          <w:szCs w:val="26"/>
          <w:lang w:val="es-ES"/>
        </w:rPr>
      </w:pPr>
      <w:r w:rsidRPr="00AC2332">
        <w:rPr>
          <w:lang w:val="es-ES" w:bidi="es-ES"/>
        </w:rPr>
        <w:t xml:space="preserve">No hay datos sobre la presencia de </w:t>
      </w:r>
      <w:proofErr w:type="spellStart"/>
      <w:r w:rsidRPr="00AC2332">
        <w:rPr>
          <w:lang w:val="es-ES" w:bidi="es-ES"/>
        </w:rPr>
        <w:t>zolbetuximab</w:t>
      </w:r>
      <w:proofErr w:type="spellEnd"/>
      <w:r w:rsidRPr="00AC2332">
        <w:rPr>
          <w:lang w:val="es-ES" w:bidi="es-ES"/>
        </w:rPr>
        <w:t xml:space="preserve"> en la leche materna, los efectos en el lactante o en la producción de leche. Dado que se sabe que los anticuerpos se pueden excretar en la leche materna y debido a la posibilidad de reacciones adversas graves en un lactante, no se recomienda la lactancia durante el tratamiento con </w:t>
      </w:r>
      <w:proofErr w:type="spellStart"/>
      <w:r w:rsidRPr="00AC2332">
        <w:rPr>
          <w:lang w:val="es-ES" w:bidi="es-ES"/>
        </w:rPr>
        <w:t>zolbetuximab</w:t>
      </w:r>
      <w:proofErr w:type="spellEnd"/>
      <w:r w:rsidRPr="00AC2332">
        <w:rPr>
          <w:lang w:val="es-ES"/>
        </w:rPr>
        <w:t>.</w:t>
      </w:r>
    </w:p>
    <w:p w14:paraId="068E83B0" w14:textId="77777777" w:rsidR="00E46A85" w:rsidRPr="00190E18" w:rsidRDefault="00E46A85">
      <w:pPr>
        <w:keepNext/>
        <w:keepLines/>
        <w:spacing w:before="220"/>
        <w:rPr>
          <w:bCs/>
          <w:u w:val="single"/>
          <w:lang w:val="es-ES"/>
        </w:rPr>
      </w:pPr>
      <w:r w:rsidRPr="00190E18">
        <w:rPr>
          <w:bCs/>
          <w:u w:val="single"/>
          <w:lang w:val="es-ES"/>
        </w:rPr>
        <w:t>Fertilidad</w:t>
      </w:r>
    </w:p>
    <w:p w14:paraId="245EBBE0" w14:textId="77777777" w:rsidR="00E46A85" w:rsidRPr="00190E18" w:rsidRDefault="00E46A85" w:rsidP="006E3322">
      <w:pPr>
        <w:rPr>
          <w:lang w:val="es-ES"/>
        </w:rPr>
      </w:pPr>
    </w:p>
    <w:p w14:paraId="615A380C" w14:textId="77777777" w:rsidR="00E46A85" w:rsidRPr="00AC2332" w:rsidRDefault="00E46A85" w:rsidP="006E3322">
      <w:pPr>
        <w:rPr>
          <w:lang w:val="es-ES"/>
        </w:rPr>
      </w:pPr>
      <w:r w:rsidRPr="00AC2332">
        <w:rPr>
          <w:rFonts w:cs="Myanmar Text"/>
          <w:lang w:val="es-ES" w:bidi="es-ES"/>
        </w:rPr>
        <w:t xml:space="preserve">No se han realizado estudios para evaluar el efecto de </w:t>
      </w:r>
      <w:proofErr w:type="spellStart"/>
      <w:r w:rsidRPr="00AC2332">
        <w:rPr>
          <w:rFonts w:cs="Myanmar Text"/>
          <w:lang w:val="es-ES" w:bidi="es-ES"/>
        </w:rPr>
        <w:t>zolbetuximab</w:t>
      </w:r>
      <w:proofErr w:type="spellEnd"/>
      <w:r w:rsidRPr="00AC2332">
        <w:rPr>
          <w:rFonts w:cs="Myanmar Text"/>
          <w:lang w:val="es-ES" w:bidi="es-ES"/>
        </w:rPr>
        <w:t xml:space="preserve"> en la fertilidad. Por lo tanto, se desconoce el efecto de </w:t>
      </w:r>
      <w:proofErr w:type="spellStart"/>
      <w:r w:rsidRPr="00AC2332">
        <w:rPr>
          <w:rFonts w:cs="Myanmar Text"/>
          <w:lang w:val="es-ES" w:bidi="es-ES"/>
        </w:rPr>
        <w:t>zolbetuximab</w:t>
      </w:r>
      <w:proofErr w:type="spellEnd"/>
      <w:r w:rsidRPr="00AC2332">
        <w:rPr>
          <w:rFonts w:cs="Myanmar Text"/>
          <w:lang w:val="es-ES" w:bidi="es-ES"/>
        </w:rPr>
        <w:t xml:space="preserve"> en la fertilidad femenina y masculina</w:t>
      </w:r>
      <w:r w:rsidRPr="00AC2332">
        <w:rPr>
          <w:rFonts w:cs="Myanmar Text"/>
          <w:lang w:val="es-ES"/>
        </w:rPr>
        <w:t>.</w:t>
      </w:r>
    </w:p>
    <w:p w14:paraId="5D24FCA0" w14:textId="77777777" w:rsidR="00E46A85" w:rsidRPr="00AC2332" w:rsidRDefault="00E46A85">
      <w:pPr>
        <w:keepNext/>
        <w:keepLines/>
        <w:tabs>
          <w:tab w:val="left" w:pos="567"/>
        </w:tabs>
        <w:spacing w:before="360" w:after="220"/>
        <w:ind w:left="567" w:hanging="567"/>
        <w:rPr>
          <w:b/>
          <w:bCs/>
          <w:szCs w:val="26"/>
          <w:lang w:val="es-ES"/>
        </w:rPr>
      </w:pPr>
      <w:bookmarkStart w:id="47" w:name="_i4i7FfMnMVXhNpEUhxQli0qw2"/>
      <w:bookmarkEnd w:id="47"/>
      <w:r w:rsidRPr="00AC2332">
        <w:rPr>
          <w:b/>
          <w:bCs/>
          <w:szCs w:val="26"/>
          <w:lang w:val="es-ES"/>
        </w:rPr>
        <w:lastRenderedPageBreak/>
        <w:t>4.7</w:t>
      </w:r>
      <w:r w:rsidRPr="00AC2332">
        <w:rPr>
          <w:b/>
          <w:bCs/>
          <w:szCs w:val="26"/>
          <w:lang w:val="es-ES"/>
        </w:rPr>
        <w:tab/>
        <w:t>Efectos sobre la capacidad para conducir y utilizar máquinas</w:t>
      </w:r>
    </w:p>
    <w:p w14:paraId="6EFC5EEA" w14:textId="77777777" w:rsidR="00E46A85" w:rsidRPr="00AC2332" w:rsidRDefault="00E46A85" w:rsidP="0061618A">
      <w:pPr>
        <w:rPr>
          <w:lang w:val="es-ES"/>
        </w:rPr>
      </w:pPr>
      <w:bookmarkStart w:id="48" w:name="_i4i5K1EQNoOA2aHxpUfNjNa2U"/>
      <w:bookmarkEnd w:id="48"/>
      <w:r w:rsidRPr="00AC2332">
        <w:rPr>
          <w:lang w:val="es-ES" w:bidi="es-ES"/>
        </w:rPr>
        <w:t xml:space="preserve">La influencia de </w:t>
      </w:r>
      <w:proofErr w:type="spellStart"/>
      <w:r w:rsidRPr="00AC2332">
        <w:rPr>
          <w:lang w:val="es-ES" w:bidi="es-ES"/>
        </w:rPr>
        <w:t>zolbetuximab</w:t>
      </w:r>
      <w:proofErr w:type="spellEnd"/>
      <w:r w:rsidRPr="00AC2332">
        <w:rPr>
          <w:lang w:val="es-ES" w:bidi="es-ES"/>
        </w:rPr>
        <w:t xml:space="preserve"> sobre la capacidad para conducir y utilizar máquinas es nula o insignificante</w:t>
      </w:r>
      <w:r w:rsidRPr="00AC2332">
        <w:rPr>
          <w:lang w:val="es-ES"/>
        </w:rPr>
        <w:t>.</w:t>
      </w:r>
    </w:p>
    <w:p w14:paraId="62D21A36" w14:textId="77777777" w:rsidR="00E46A85" w:rsidRPr="00AC2332" w:rsidRDefault="00E46A85">
      <w:pPr>
        <w:keepNext/>
        <w:keepLines/>
        <w:tabs>
          <w:tab w:val="left" w:pos="567"/>
        </w:tabs>
        <w:spacing w:before="220" w:after="220"/>
        <w:ind w:left="567" w:hanging="567"/>
        <w:rPr>
          <w:b/>
          <w:bCs/>
          <w:szCs w:val="26"/>
          <w:lang w:val="es-ES"/>
        </w:rPr>
      </w:pPr>
      <w:bookmarkStart w:id="49" w:name="_i4i7ApsiAPtxmNjdkqk0pRkVI"/>
      <w:bookmarkEnd w:id="49"/>
      <w:r w:rsidRPr="00AC2332">
        <w:rPr>
          <w:b/>
          <w:bCs/>
          <w:szCs w:val="26"/>
          <w:lang w:val="es-ES"/>
        </w:rPr>
        <w:t>4.8</w:t>
      </w:r>
      <w:r w:rsidRPr="00AC2332">
        <w:rPr>
          <w:b/>
          <w:bCs/>
          <w:szCs w:val="26"/>
          <w:lang w:val="es-ES"/>
        </w:rPr>
        <w:tab/>
        <w:t>Reacciones adversas</w:t>
      </w:r>
    </w:p>
    <w:p w14:paraId="31447657" w14:textId="77777777" w:rsidR="00E46A85" w:rsidRPr="00AC2332" w:rsidRDefault="00E46A85" w:rsidP="003B0419">
      <w:pPr>
        <w:keepNext/>
        <w:rPr>
          <w:rFonts w:eastAsia="MS Mincho"/>
          <w:bCs/>
          <w:szCs w:val="24"/>
          <w:u w:val="single"/>
          <w:lang w:val="es-ES" w:eastAsia="ja-JP"/>
        </w:rPr>
      </w:pPr>
      <w:r w:rsidRPr="00AC2332">
        <w:rPr>
          <w:rFonts w:eastAsia="MS Mincho"/>
          <w:bCs/>
          <w:szCs w:val="24"/>
          <w:u w:val="single"/>
          <w:lang w:val="es-ES" w:eastAsia="ja-JP" w:bidi="es-ES"/>
        </w:rPr>
        <w:t>Resumen del perfil de seguridad</w:t>
      </w:r>
    </w:p>
    <w:p w14:paraId="2A7CB096" w14:textId="77777777" w:rsidR="00E46A85" w:rsidRPr="00AC2332" w:rsidRDefault="00E46A85" w:rsidP="003B0419">
      <w:pPr>
        <w:keepNext/>
        <w:rPr>
          <w:rFonts w:eastAsia="MS Mincho"/>
          <w:bCs/>
          <w:szCs w:val="24"/>
          <w:lang w:val="es-ES" w:eastAsia="ja-JP"/>
        </w:rPr>
      </w:pPr>
    </w:p>
    <w:p w14:paraId="0C8F4130" w14:textId="77777777" w:rsidR="00E46A85" w:rsidRPr="00AC2332" w:rsidRDefault="00E46A85" w:rsidP="003B0419">
      <w:pPr>
        <w:rPr>
          <w:rFonts w:eastAsia="MS Mincho"/>
          <w:bCs/>
          <w:szCs w:val="24"/>
          <w:lang w:val="es-ES" w:eastAsia="ja-JP" w:bidi="es-ES"/>
        </w:rPr>
      </w:pPr>
      <w:r w:rsidRPr="00AC2332">
        <w:rPr>
          <w:rFonts w:eastAsia="MS Mincho"/>
          <w:bCs/>
          <w:szCs w:val="24"/>
          <w:lang w:val="es-ES" w:eastAsia="ja-JP" w:bidi="es-ES"/>
        </w:rPr>
        <w:t xml:space="preserve">Las reacciones adversas más frecuentes con </w:t>
      </w:r>
      <w:proofErr w:type="spellStart"/>
      <w:r w:rsidRPr="00AC2332">
        <w:rPr>
          <w:rFonts w:eastAsia="MS Mincho"/>
          <w:bCs/>
          <w:szCs w:val="24"/>
          <w:lang w:val="es-ES" w:eastAsia="ja-JP" w:bidi="es-ES"/>
        </w:rPr>
        <w:t>zolbetuximab</w:t>
      </w:r>
      <w:proofErr w:type="spellEnd"/>
      <w:r w:rsidRPr="00AC2332">
        <w:rPr>
          <w:rFonts w:eastAsia="MS Mincho"/>
          <w:bCs/>
          <w:szCs w:val="24"/>
          <w:lang w:val="es-ES" w:eastAsia="ja-JP" w:bidi="es-ES"/>
        </w:rPr>
        <w:t xml:space="preserve"> fueron náuseas (77,2 %), vómitos (66,9 %), apetito disminuido (42 %), neutropenia (30,7 %), recuento de neutrófilos disminuido (28,4 %), peso disminuido (21,9 %), pirexia (17,4 %), hipoalbuminemia (17,1 %), edema periférico (13,9 %), hipertensión (9 %), dispepsia (7,8 %), escalofríos (5,2 %), hipersecreción salival (3,8 %), reacción relacionada con la perfusión (3,2 %) e hipersensibilidad a fármaco (1,6 %). </w:t>
      </w:r>
    </w:p>
    <w:p w14:paraId="6EC487FB" w14:textId="77777777" w:rsidR="00E46A85" w:rsidRPr="00AC2332" w:rsidRDefault="00E46A85" w:rsidP="003B0419">
      <w:pPr>
        <w:rPr>
          <w:rFonts w:eastAsia="MS Mincho"/>
          <w:bCs/>
          <w:szCs w:val="24"/>
          <w:u w:val="single"/>
          <w:lang w:val="es-ES" w:eastAsia="ja-JP" w:bidi="es-ES"/>
        </w:rPr>
      </w:pPr>
    </w:p>
    <w:p w14:paraId="04A19535" w14:textId="77777777" w:rsidR="00E46A85" w:rsidRPr="00AC2332" w:rsidRDefault="00E46A85" w:rsidP="003B0419">
      <w:pPr>
        <w:rPr>
          <w:rFonts w:eastAsia="MS Mincho"/>
          <w:bCs/>
          <w:szCs w:val="24"/>
          <w:lang w:val="es-ES" w:eastAsia="ja-JP" w:bidi="es-ES"/>
        </w:rPr>
      </w:pPr>
      <w:r w:rsidRPr="00AC2332">
        <w:rPr>
          <w:rFonts w:eastAsia="MS Mincho"/>
          <w:bCs/>
          <w:szCs w:val="24"/>
          <w:lang w:val="es-ES" w:eastAsia="ja-JP" w:bidi="es-ES"/>
        </w:rPr>
        <w:t xml:space="preserve">Se produjeron reacciones adversas graves en el 45 % de los pacientes tratados con </w:t>
      </w:r>
      <w:proofErr w:type="spellStart"/>
      <w:r w:rsidRPr="00AC2332">
        <w:rPr>
          <w:rFonts w:eastAsia="MS Mincho"/>
          <w:bCs/>
          <w:szCs w:val="24"/>
          <w:lang w:val="es-ES" w:eastAsia="ja-JP" w:bidi="es-ES"/>
        </w:rPr>
        <w:t>zolbetuximab</w:t>
      </w:r>
      <w:proofErr w:type="spellEnd"/>
      <w:r w:rsidRPr="00AC2332">
        <w:rPr>
          <w:rFonts w:eastAsia="MS Mincho"/>
          <w:bCs/>
          <w:szCs w:val="24"/>
          <w:lang w:val="es-ES" w:eastAsia="ja-JP" w:bidi="es-ES"/>
        </w:rPr>
        <w:t xml:space="preserve">. Las reacciones adversas graves más frecuentes fueron vómitos (6,8 %), náuseas (4,9 %), y apetito disminuido (1,9 %). </w:t>
      </w:r>
    </w:p>
    <w:p w14:paraId="45E5D0D2" w14:textId="77777777" w:rsidR="00E46A85" w:rsidRPr="00AC2332" w:rsidRDefault="00E46A85" w:rsidP="003B0419">
      <w:pPr>
        <w:rPr>
          <w:rFonts w:eastAsia="MS Mincho"/>
          <w:bCs/>
          <w:szCs w:val="24"/>
          <w:lang w:val="es-ES" w:eastAsia="ja-JP" w:bidi="es-ES"/>
        </w:rPr>
      </w:pPr>
    </w:p>
    <w:p w14:paraId="1C88D578" w14:textId="77777777" w:rsidR="00E46A85" w:rsidRPr="00AC2332" w:rsidRDefault="00E46A85" w:rsidP="003B0419">
      <w:pPr>
        <w:rPr>
          <w:rFonts w:eastAsia="MS Mincho"/>
          <w:bCs/>
          <w:szCs w:val="24"/>
          <w:lang w:val="es-ES" w:eastAsia="ja-JP" w:bidi="es-ES"/>
        </w:rPr>
      </w:pPr>
      <w:r w:rsidRPr="00AC2332">
        <w:rPr>
          <w:rFonts w:eastAsia="MS Mincho"/>
          <w:bCs/>
          <w:szCs w:val="24"/>
          <w:lang w:val="es-ES" w:eastAsia="ja-JP" w:bidi="es-ES"/>
        </w:rPr>
        <w:t xml:space="preserve">El veinte por ciento de los pacientes suspendió permanentemente </w:t>
      </w:r>
      <w:proofErr w:type="spellStart"/>
      <w:r w:rsidRPr="00AC2332">
        <w:rPr>
          <w:rFonts w:eastAsia="MS Mincho"/>
          <w:bCs/>
          <w:szCs w:val="24"/>
          <w:lang w:val="es-ES" w:eastAsia="ja-JP" w:bidi="es-ES"/>
        </w:rPr>
        <w:t>zolbetuximab</w:t>
      </w:r>
      <w:proofErr w:type="spellEnd"/>
      <w:r w:rsidRPr="00AC2332">
        <w:rPr>
          <w:rFonts w:eastAsia="MS Mincho"/>
          <w:bCs/>
          <w:szCs w:val="24"/>
          <w:lang w:val="es-ES" w:eastAsia="ja-JP" w:bidi="es-ES"/>
        </w:rPr>
        <w:t xml:space="preserve"> por reacciones adversas. Las reacciones adversas más frecuentes que llevaron a la suspensión de la dosis fueron vómitos (3,8 %) y náuseas (3,3 %). </w:t>
      </w:r>
    </w:p>
    <w:p w14:paraId="48721384" w14:textId="77777777" w:rsidR="00E46A85" w:rsidRPr="00AC2332" w:rsidRDefault="00E46A85" w:rsidP="003B0419">
      <w:pPr>
        <w:rPr>
          <w:rFonts w:eastAsia="MS Mincho"/>
          <w:bCs/>
          <w:szCs w:val="24"/>
          <w:lang w:val="es-ES" w:eastAsia="ja-JP" w:bidi="es-ES"/>
        </w:rPr>
      </w:pPr>
    </w:p>
    <w:p w14:paraId="5B638E43" w14:textId="77777777" w:rsidR="00E46A85" w:rsidRPr="00AC2332" w:rsidRDefault="00E46A85" w:rsidP="003B0419">
      <w:pPr>
        <w:rPr>
          <w:rFonts w:eastAsia="MS Mincho"/>
          <w:bCs/>
          <w:szCs w:val="24"/>
          <w:lang w:val="es-ES" w:eastAsia="ja-JP" w:bidi="es-ES"/>
        </w:rPr>
      </w:pPr>
      <w:r w:rsidRPr="00AC2332">
        <w:rPr>
          <w:rFonts w:eastAsia="MS Mincho"/>
          <w:bCs/>
          <w:szCs w:val="24"/>
          <w:lang w:val="es-ES" w:eastAsia="ja-JP" w:bidi="es-ES"/>
        </w:rPr>
        <w:t xml:space="preserve">Las reacciones adversas que llevaron a la interrupción de la dosis de </w:t>
      </w:r>
      <w:proofErr w:type="spellStart"/>
      <w:r w:rsidRPr="00AC2332">
        <w:rPr>
          <w:rFonts w:eastAsia="MS Mincho"/>
          <w:bCs/>
          <w:szCs w:val="24"/>
          <w:lang w:val="es-ES" w:eastAsia="ja-JP" w:bidi="es-ES"/>
        </w:rPr>
        <w:t>zolbetuximab</w:t>
      </w:r>
      <w:proofErr w:type="spellEnd"/>
      <w:r w:rsidRPr="00AC2332">
        <w:rPr>
          <w:rFonts w:eastAsia="MS Mincho"/>
          <w:bCs/>
          <w:szCs w:val="24"/>
          <w:lang w:val="es-ES" w:eastAsia="ja-JP" w:bidi="es-ES"/>
        </w:rPr>
        <w:t xml:space="preserve"> se produjeron en el 60,9 % de los pacientes. Las reacciones adversas más frecuentes que llevaron a la interrupción de la dosis fueron vómitos (26,6 %), náuseas (25,5 %), neutropenia (9,8 %), recuento de neutrófilos disminuido (5,9 %), hipertensión (3,2 %), escalofríos (2,2 %), reacción relacionada con la perfusión (1,6 %), apetito disminuido (1,6 %) y dispepsia (1,1 %).</w:t>
      </w:r>
    </w:p>
    <w:p w14:paraId="15557BFB" w14:textId="77777777" w:rsidR="00E46A85" w:rsidRPr="00AC2332" w:rsidRDefault="00E46A85" w:rsidP="003B0419">
      <w:pPr>
        <w:rPr>
          <w:rFonts w:eastAsia="MS Mincho"/>
          <w:bCs/>
          <w:szCs w:val="24"/>
          <w:lang w:val="es-ES" w:eastAsia="ja-JP" w:bidi="es-ES"/>
        </w:rPr>
      </w:pPr>
    </w:p>
    <w:p w14:paraId="0B820548" w14:textId="77777777" w:rsidR="00E46A85" w:rsidRPr="00AC2332" w:rsidRDefault="00E46A85" w:rsidP="003B0419">
      <w:pPr>
        <w:rPr>
          <w:rFonts w:eastAsia="MS Mincho"/>
          <w:bCs/>
          <w:szCs w:val="24"/>
          <w:u w:val="single"/>
          <w:lang w:val="es-ES" w:eastAsia="ja-JP" w:bidi="es-ES"/>
        </w:rPr>
      </w:pPr>
      <w:r w:rsidRPr="00AC2332">
        <w:rPr>
          <w:rFonts w:eastAsia="MS Mincho"/>
          <w:bCs/>
          <w:szCs w:val="24"/>
          <w:u w:val="single"/>
          <w:lang w:val="es-ES" w:eastAsia="ja-JP" w:bidi="es-ES"/>
        </w:rPr>
        <w:t>Tabla de reacciones adversas</w:t>
      </w:r>
    </w:p>
    <w:p w14:paraId="16115E5F" w14:textId="77777777" w:rsidR="00E46A85" w:rsidRPr="00AC2332" w:rsidRDefault="00E46A85" w:rsidP="003B0419">
      <w:pPr>
        <w:rPr>
          <w:rFonts w:eastAsia="MS Mincho"/>
          <w:bCs/>
          <w:szCs w:val="24"/>
          <w:lang w:val="es-ES" w:eastAsia="ja-JP" w:bidi="es-ES"/>
        </w:rPr>
      </w:pPr>
    </w:p>
    <w:p w14:paraId="335E135E" w14:textId="77777777" w:rsidR="00E46A85" w:rsidRPr="00AC2332" w:rsidRDefault="00E46A85" w:rsidP="003B0419">
      <w:pPr>
        <w:rPr>
          <w:rFonts w:eastAsia="MS Mincho"/>
          <w:bCs/>
          <w:szCs w:val="24"/>
          <w:lang w:val="es-ES" w:eastAsia="ja-JP" w:bidi="es-ES"/>
        </w:rPr>
      </w:pPr>
      <w:r w:rsidRPr="00AC2332">
        <w:rPr>
          <w:rFonts w:eastAsia="MS Mincho"/>
          <w:bCs/>
          <w:szCs w:val="24"/>
          <w:lang w:val="es-ES" w:eastAsia="ja-JP" w:bidi="es-ES"/>
        </w:rPr>
        <w:t>Las frecuencias de las reacciones adversas se basan en dos estudios de fase 2 y dos estudios de fase 3 en 631 pacientes que recibieron al menos una dosis de 800 mg/m</w:t>
      </w:r>
      <w:r w:rsidRPr="00AC2332">
        <w:rPr>
          <w:rFonts w:eastAsia="MS Mincho"/>
          <w:bCs/>
          <w:szCs w:val="24"/>
          <w:vertAlign w:val="superscript"/>
          <w:lang w:val="es-ES" w:eastAsia="ja-JP" w:bidi="es-ES"/>
        </w:rPr>
        <w:t>2</w:t>
      </w:r>
      <w:r w:rsidRPr="00AC2332">
        <w:rPr>
          <w:rFonts w:eastAsia="MS Mincho"/>
          <w:bCs/>
          <w:szCs w:val="24"/>
          <w:lang w:val="es-ES" w:eastAsia="ja-JP" w:bidi="es-ES"/>
        </w:rPr>
        <w:t xml:space="preserve"> de </w:t>
      </w:r>
      <w:proofErr w:type="spellStart"/>
      <w:r w:rsidRPr="00AC2332">
        <w:rPr>
          <w:rFonts w:eastAsia="MS Mincho"/>
          <w:bCs/>
          <w:szCs w:val="24"/>
          <w:lang w:val="es-ES" w:eastAsia="ja-JP" w:bidi="es-ES"/>
        </w:rPr>
        <w:t>zolbetuximab</w:t>
      </w:r>
      <w:proofErr w:type="spellEnd"/>
      <w:r w:rsidRPr="00AC2332">
        <w:rPr>
          <w:rFonts w:eastAsia="MS Mincho"/>
          <w:bCs/>
          <w:szCs w:val="24"/>
          <w:lang w:val="es-ES" w:eastAsia="ja-JP" w:bidi="es-ES"/>
        </w:rPr>
        <w:t xml:space="preserve"> como dosis de carga seguida de dosis de mantenimiento de 600 mg/m</w:t>
      </w:r>
      <w:r w:rsidRPr="00AC2332">
        <w:rPr>
          <w:rFonts w:eastAsia="MS Mincho"/>
          <w:bCs/>
          <w:szCs w:val="24"/>
          <w:vertAlign w:val="superscript"/>
          <w:lang w:val="es-ES" w:eastAsia="ja-JP" w:bidi="es-ES"/>
        </w:rPr>
        <w:t>2</w:t>
      </w:r>
      <w:r w:rsidRPr="00AC2332">
        <w:rPr>
          <w:rFonts w:eastAsia="MS Mincho"/>
          <w:bCs/>
          <w:szCs w:val="24"/>
          <w:lang w:val="es-ES" w:eastAsia="ja-JP" w:bidi="es-ES"/>
        </w:rPr>
        <w:t xml:space="preserve"> cada 3 semanas en combinación con quimioterapia basada en platino y </w:t>
      </w:r>
      <w:proofErr w:type="spellStart"/>
      <w:r w:rsidRPr="00AC2332">
        <w:rPr>
          <w:rFonts w:eastAsia="MS Mincho"/>
          <w:bCs/>
          <w:szCs w:val="24"/>
          <w:lang w:val="es-ES" w:eastAsia="ja-JP" w:bidi="es-ES"/>
        </w:rPr>
        <w:t>fluoropirimidina</w:t>
      </w:r>
      <w:proofErr w:type="spellEnd"/>
      <w:r w:rsidRPr="00AC2332">
        <w:rPr>
          <w:rFonts w:eastAsia="MS Mincho"/>
          <w:bCs/>
          <w:szCs w:val="24"/>
          <w:lang w:val="es-ES" w:eastAsia="ja-JP" w:bidi="es-ES"/>
        </w:rPr>
        <w:t xml:space="preserve">. Los pacientes fueron expuestos a </w:t>
      </w:r>
      <w:proofErr w:type="spellStart"/>
      <w:r w:rsidRPr="00AC2332">
        <w:rPr>
          <w:rFonts w:eastAsia="MS Mincho"/>
          <w:bCs/>
          <w:szCs w:val="24"/>
          <w:lang w:val="es-ES" w:eastAsia="ja-JP" w:bidi="es-ES"/>
        </w:rPr>
        <w:t>zolbetuximab</w:t>
      </w:r>
      <w:proofErr w:type="spellEnd"/>
      <w:r w:rsidRPr="00AC2332">
        <w:rPr>
          <w:rFonts w:eastAsia="MS Mincho"/>
          <w:bCs/>
          <w:szCs w:val="24"/>
          <w:lang w:val="es-ES" w:eastAsia="ja-JP" w:bidi="es-ES"/>
        </w:rPr>
        <w:t xml:space="preserve"> con una mediana de duración de 174 días (intervalo: 1 a 1 791 días). </w:t>
      </w:r>
    </w:p>
    <w:p w14:paraId="3B19C11C" w14:textId="77777777" w:rsidR="00E46A85" w:rsidRPr="00AC2332" w:rsidRDefault="00E46A85" w:rsidP="003B0419">
      <w:pPr>
        <w:rPr>
          <w:rFonts w:eastAsia="MS Mincho"/>
          <w:bCs/>
          <w:szCs w:val="24"/>
          <w:lang w:val="es-ES" w:eastAsia="ja-JP" w:bidi="es-ES"/>
        </w:rPr>
      </w:pPr>
    </w:p>
    <w:p w14:paraId="66121F58" w14:textId="77777777" w:rsidR="00E46A85" w:rsidRPr="00AC2332" w:rsidRDefault="00E46A85" w:rsidP="003B0419">
      <w:pPr>
        <w:rPr>
          <w:rFonts w:eastAsia="MS Mincho"/>
          <w:bCs/>
          <w:szCs w:val="24"/>
          <w:lang w:val="es-ES" w:eastAsia="ja-JP" w:bidi="es-ES"/>
        </w:rPr>
      </w:pPr>
      <w:r w:rsidRPr="00AC2332">
        <w:rPr>
          <w:rFonts w:eastAsia="MS Mincho"/>
          <w:bCs/>
          <w:szCs w:val="24"/>
          <w:lang w:val="es-ES" w:eastAsia="ja-JP" w:bidi="es-ES"/>
        </w:rPr>
        <w:t>Las reacciones adversas observadas durante los estudios clínicos se enumeran en esta sección por categoría de frecuencia. Las categorías de frecuencia se definen del modo siguiente: muy frecuentes (≥ 1/10); frecuentes (≥ 1/100 a &lt; 1/10); poco frecuentes (≥ 1/1 000 a &lt; 1/100); raras (≥ 1/10 000 a &lt; 1/1 000); muy raras (&lt; 1/10 000); frecuencia no conocida (no puede estimarse a partir de los datos disponibles). En cada agrupación de frecuencia, las reacciones adversas se presentan en orden decreciente de gravedad.</w:t>
      </w:r>
    </w:p>
    <w:p w14:paraId="60495A71" w14:textId="77777777" w:rsidR="00E46A85" w:rsidRPr="00AC2332" w:rsidRDefault="00E46A85" w:rsidP="003B0419">
      <w:pPr>
        <w:rPr>
          <w:rFonts w:eastAsia="MS Mincho"/>
          <w:lang w:val="es-ES" w:eastAsia="ja-JP"/>
        </w:rPr>
      </w:pPr>
    </w:p>
    <w:p w14:paraId="791F9B55" w14:textId="77777777" w:rsidR="00E46A85" w:rsidRPr="00E92833" w:rsidRDefault="00E46A85" w:rsidP="00EE1697">
      <w:pPr>
        <w:keepNext/>
        <w:rPr>
          <w:b/>
          <w:lang w:bidi="es-ES"/>
        </w:rPr>
        <w:pPrChange w:id="50" w:author="Author">
          <w:pPr>
            <w:keepNext/>
            <w:spacing w:after="120"/>
          </w:pPr>
        </w:pPrChange>
      </w:pPr>
      <w:proofErr w:type="spellStart"/>
      <w:r w:rsidRPr="00E92833">
        <w:rPr>
          <w:b/>
          <w:lang w:bidi="es-ES"/>
        </w:rPr>
        <w:lastRenderedPageBreak/>
        <w:t>Tabla</w:t>
      </w:r>
      <w:proofErr w:type="spellEnd"/>
      <w:r w:rsidRPr="00E92833">
        <w:rPr>
          <w:b/>
          <w:lang w:bidi="es-ES"/>
        </w:rPr>
        <w:t xml:space="preserve"> 4. </w:t>
      </w:r>
      <w:proofErr w:type="spellStart"/>
      <w:r w:rsidRPr="00E92833">
        <w:rPr>
          <w:b/>
          <w:lang w:bidi="es-ES"/>
        </w:rPr>
        <w:t>Reacciones</w:t>
      </w:r>
      <w:proofErr w:type="spellEnd"/>
      <w:r w:rsidRPr="00E92833">
        <w:rPr>
          <w:b/>
          <w:lang w:bidi="es-ES"/>
        </w:rPr>
        <w:t xml:space="preserve"> </w:t>
      </w:r>
      <w:proofErr w:type="spellStart"/>
      <w:r w:rsidRPr="00E92833">
        <w:rPr>
          <w:b/>
          <w:lang w:bidi="es-ES"/>
        </w:rPr>
        <w:t>adversas</w:t>
      </w:r>
      <w:proofErr w:type="spellEnd"/>
    </w:p>
    <w:tbl>
      <w:tblPr>
        <w:tblW w:w="906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3686"/>
        <w:gridCol w:w="3685"/>
        <w:gridCol w:w="1690"/>
      </w:tblGrid>
      <w:tr w:rsidR="00E46A85" w:rsidRPr="001005AF" w14:paraId="004C0F82" w14:textId="77777777" w:rsidTr="00141BCF">
        <w:tc>
          <w:tcPr>
            <w:tcW w:w="3686" w:type="dxa"/>
          </w:tcPr>
          <w:p w14:paraId="4C96F680" w14:textId="77777777" w:rsidR="00E46A85" w:rsidRPr="00AC2332" w:rsidRDefault="00E46A85" w:rsidP="00141BCF">
            <w:pPr>
              <w:keepNext/>
              <w:rPr>
                <w:rFonts w:cs="Myanmar Text"/>
                <w:b/>
                <w:lang w:val="es-ES"/>
              </w:rPr>
            </w:pPr>
            <w:r w:rsidRPr="00AC2332">
              <w:rPr>
                <w:rFonts w:cs="Myanmar Text"/>
                <w:b/>
                <w:lang w:val="es-ES"/>
              </w:rPr>
              <w:t>Clasificación por órganos y sistemas de MedDRA</w:t>
            </w:r>
          </w:p>
        </w:tc>
        <w:tc>
          <w:tcPr>
            <w:tcW w:w="3685" w:type="dxa"/>
          </w:tcPr>
          <w:p w14:paraId="567B789F" w14:textId="77777777" w:rsidR="00E46A85" w:rsidRPr="001005AF" w:rsidRDefault="00E46A85" w:rsidP="00141BCF">
            <w:pPr>
              <w:keepNext/>
              <w:rPr>
                <w:rFonts w:cs="Myanmar Text"/>
                <w:b/>
                <w:lang w:val="en-CA"/>
              </w:rPr>
            </w:pPr>
            <w:proofErr w:type="spellStart"/>
            <w:r>
              <w:rPr>
                <w:rFonts w:cs="Myanmar Text"/>
                <w:b/>
                <w:lang w:val="en-CA"/>
              </w:rPr>
              <w:t>Reacción</w:t>
            </w:r>
            <w:proofErr w:type="spellEnd"/>
            <w:r>
              <w:rPr>
                <w:rFonts w:cs="Myanmar Text"/>
                <w:b/>
                <w:lang w:val="en-CA"/>
              </w:rPr>
              <w:t xml:space="preserve"> </w:t>
            </w:r>
            <w:proofErr w:type="spellStart"/>
            <w:r>
              <w:rPr>
                <w:rFonts w:cs="Myanmar Text"/>
                <w:b/>
                <w:lang w:val="en-CA"/>
              </w:rPr>
              <w:t>adversa</w:t>
            </w:r>
            <w:proofErr w:type="spellEnd"/>
          </w:p>
        </w:tc>
        <w:tc>
          <w:tcPr>
            <w:tcW w:w="1690" w:type="dxa"/>
          </w:tcPr>
          <w:p w14:paraId="59CF49B8" w14:textId="77777777" w:rsidR="00E46A85" w:rsidRPr="001005AF" w:rsidRDefault="00E46A85" w:rsidP="00141BCF">
            <w:pPr>
              <w:keepNext/>
              <w:rPr>
                <w:rFonts w:cs="Myanmar Text"/>
                <w:b/>
                <w:lang w:val="en-CA"/>
              </w:rPr>
            </w:pPr>
            <w:proofErr w:type="spellStart"/>
            <w:r w:rsidRPr="00E62102">
              <w:rPr>
                <w:rFonts w:cs="Myanmar Text"/>
                <w:b/>
                <w:lang w:val="en-CA"/>
              </w:rPr>
              <w:t>Categoría</w:t>
            </w:r>
            <w:proofErr w:type="spellEnd"/>
            <w:r w:rsidRPr="00E62102">
              <w:rPr>
                <w:rFonts w:cs="Myanmar Text"/>
                <w:b/>
                <w:lang w:val="en-CA"/>
              </w:rPr>
              <w:t xml:space="preserve"> de</w:t>
            </w:r>
            <w:r>
              <w:rPr>
                <w:rFonts w:cs="Myanmar Text"/>
                <w:b/>
                <w:lang w:val="en-CA"/>
              </w:rPr>
              <w:t xml:space="preserve"> </w:t>
            </w:r>
            <w:proofErr w:type="spellStart"/>
            <w:r w:rsidRPr="00E62102">
              <w:rPr>
                <w:rFonts w:cs="Myanmar Text"/>
                <w:b/>
                <w:lang w:val="en-CA"/>
              </w:rPr>
              <w:t>frecuenci</w:t>
            </w:r>
            <w:r>
              <w:rPr>
                <w:rFonts w:cs="Myanmar Text"/>
                <w:b/>
                <w:lang w:val="en-CA"/>
              </w:rPr>
              <w:t>a</w:t>
            </w:r>
            <w:proofErr w:type="spellEnd"/>
          </w:p>
        </w:tc>
      </w:tr>
      <w:tr w:rsidR="00E46A85" w:rsidRPr="001005AF" w14:paraId="3228451F" w14:textId="77777777" w:rsidTr="00141BCF">
        <w:tc>
          <w:tcPr>
            <w:tcW w:w="3686" w:type="dxa"/>
            <w:vMerge w:val="restart"/>
          </w:tcPr>
          <w:p w14:paraId="00FBA4C7" w14:textId="77777777" w:rsidR="00E46A85" w:rsidRPr="00AC2332" w:rsidRDefault="00E46A85" w:rsidP="00141BCF">
            <w:pPr>
              <w:keepNext/>
              <w:rPr>
                <w:rFonts w:cs="Myanmar Text"/>
                <w:lang w:val="es-ES"/>
              </w:rPr>
            </w:pPr>
            <w:r w:rsidRPr="00AC2332">
              <w:rPr>
                <w:rFonts w:cs="Myanmar Text"/>
                <w:lang w:val="es-ES"/>
              </w:rPr>
              <w:t>Trastornos de la sangre y del sistema linfático</w:t>
            </w:r>
          </w:p>
        </w:tc>
        <w:tc>
          <w:tcPr>
            <w:tcW w:w="3685" w:type="dxa"/>
          </w:tcPr>
          <w:p w14:paraId="50ED22C3" w14:textId="77777777" w:rsidR="00E46A85" w:rsidRPr="001005AF" w:rsidRDefault="00E46A85" w:rsidP="00141BCF">
            <w:pPr>
              <w:keepNext/>
              <w:rPr>
                <w:rFonts w:cs="Myanmar Text"/>
                <w:lang w:val="en-CA"/>
              </w:rPr>
            </w:pPr>
            <w:r w:rsidRPr="009B1B6A">
              <w:rPr>
                <w:bCs/>
              </w:rPr>
              <w:t>Neutropenia</w:t>
            </w:r>
          </w:p>
        </w:tc>
        <w:tc>
          <w:tcPr>
            <w:tcW w:w="1690" w:type="dxa"/>
            <w:vMerge w:val="restart"/>
          </w:tcPr>
          <w:p w14:paraId="345B6B18" w14:textId="77777777" w:rsidR="00E46A85" w:rsidRPr="001005AF" w:rsidRDefault="00E46A85" w:rsidP="00141BCF">
            <w:pPr>
              <w:keepNext/>
              <w:rPr>
                <w:rFonts w:cs="Myanmar Text"/>
                <w:lang w:val="en-CA"/>
              </w:rPr>
            </w:pPr>
            <w:r w:rsidRPr="009B1B6A">
              <w:rPr>
                <w:bCs/>
              </w:rPr>
              <w:t xml:space="preserve">Muy </w:t>
            </w:r>
            <w:proofErr w:type="spellStart"/>
            <w:r w:rsidRPr="009B1B6A">
              <w:rPr>
                <w:bCs/>
              </w:rPr>
              <w:t>frecuente</w:t>
            </w:r>
            <w:proofErr w:type="spellEnd"/>
          </w:p>
        </w:tc>
      </w:tr>
      <w:tr w:rsidR="00E46A85" w:rsidRPr="001005AF" w14:paraId="6123C630" w14:textId="77777777" w:rsidTr="00141BCF">
        <w:tc>
          <w:tcPr>
            <w:tcW w:w="3686" w:type="dxa"/>
            <w:vMerge/>
          </w:tcPr>
          <w:p w14:paraId="4DF08217" w14:textId="77777777" w:rsidR="00E46A85" w:rsidRPr="001005AF" w:rsidRDefault="00E46A85" w:rsidP="00141BCF">
            <w:pPr>
              <w:keepNext/>
              <w:rPr>
                <w:rFonts w:cs="Myanmar Text"/>
                <w:lang w:val="en-CA"/>
              </w:rPr>
            </w:pPr>
          </w:p>
        </w:tc>
        <w:tc>
          <w:tcPr>
            <w:tcW w:w="3685" w:type="dxa"/>
          </w:tcPr>
          <w:p w14:paraId="1EBB7F4E" w14:textId="77777777" w:rsidR="00E46A85" w:rsidRPr="001005AF" w:rsidRDefault="00E46A85" w:rsidP="00141BCF">
            <w:pPr>
              <w:keepNext/>
              <w:rPr>
                <w:rFonts w:cs="Myanmar Text"/>
                <w:lang w:val="en-CA"/>
              </w:rPr>
            </w:pPr>
            <w:proofErr w:type="spellStart"/>
            <w:r>
              <w:rPr>
                <w:bCs/>
              </w:rPr>
              <w:t>R</w:t>
            </w:r>
            <w:r w:rsidRPr="009B1B6A">
              <w:rPr>
                <w:bCs/>
              </w:rPr>
              <w:t>ecuento</w:t>
            </w:r>
            <w:proofErr w:type="spellEnd"/>
            <w:r w:rsidRPr="009B1B6A">
              <w:rPr>
                <w:bCs/>
              </w:rPr>
              <w:t xml:space="preserve"> de </w:t>
            </w:r>
            <w:proofErr w:type="spellStart"/>
            <w:r w:rsidRPr="009B1B6A">
              <w:rPr>
                <w:bCs/>
              </w:rPr>
              <w:t>neutrófilos</w:t>
            </w:r>
            <w:proofErr w:type="spellEnd"/>
            <w:r w:rsidRPr="009B1B6A">
              <w:rPr>
                <w:bCs/>
              </w:rPr>
              <w:t xml:space="preserve"> </w:t>
            </w:r>
            <w:proofErr w:type="spellStart"/>
            <w:r w:rsidRPr="009B1B6A">
              <w:rPr>
                <w:bCs/>
              </w:rPr>
              <w:t>disminuido</w:t>
            </w:r>
            <w:proofErr w:type="spellEnd"/>
          </w:p>
        </w:tc>
        <w:tc>
          <w:tcPr>
            <w:tcW w:w="1690" w:type="dxa"/>
            <w:vMerge/>
          </w:tcPr>
          <w:p w14:paraId="1A0F89BD" w14:textId="77777777" w:rsidR="00E46A85" w:rsidRPr="001005AF" w:rsidRDefault="00E46A85" w:rsidP="00141BCF">
            <w:pPr>
              <w:keepNext/>
              <w:rPr>
                <w:rFonts w:cs="Myanmar Text"/>
                <w:lang w:val="en-CA"/>
              </w:rPr>
            </w:pPr>
          </w:p>
        </w:tc>
      </w:tr>
      <w:tr w:rsidR="00E46A85" w:rsidRPr="001005AF" w14:paraId="5DB0B4EB" w14:textId="77777777" w:rsidTr="00141BCF">
        <w:tc>
          <w:tcPr>
            <w:tcW w:w="3686" w:type="dxa"/>
            <w:vMerge w:val="restart"/>
          </w:tcPr>
          <w:p w14:paraId="347717EC" w14:textId="77777777" w:rsidR="00E46A85" w:rsidRPr="001005AF" w:rsidRDefault="00E46A85" w:rsidP="00141BCF">
            <w:pPr>
              <w:keepNext/>
              <w:rPr>
                <w:rFonts w:cs="Myanmar Text"/>
                <w:lang w:val="en-CA"/>
              </w:rPr>
            </w:pPr>
            <w:proofErr w:type="spellStart"/>
            <w:r w:rsidRPr="00E62102">
              <w:rPr>
                <w:rFonts w:cs="Myanmar Text"/>
                <w:lang w:val="en-CA"/>
              </w:rPr>
              <w:t>Trastornos</w:t>
            </w:r>
            <w:proofErr w:type="spellEnd"/>
            <w:r w:rsidRPr="00E62102">
              <w:rPr>
                <w:rFonts w:cs="Myanmar Text"/>
                <w:lang w:val="en-CA"/>
              </w:rPr>
              <w:t xml:space="preserve"> del </w:t>
            </w:r>
            <w:proofErr w:type="spellStart"/>
            <w:r w:rsidRPr="00E62102">
              <w:rPr>
                <w:rFonts w:cs="Myanmar Text"/>
                <w:lang w:val="en-CA"/>
              </w:rPr>
              <w:t>sistema</w:t>
            </w:r>
            <w:proofErr w:type="spellEnd"/>
            <w:r w:rsidRPr="00E62102">
              <w:rPr>
                <w:rFonts w:cs="Myanmar Text"/>
                <w:lang w:val="en-CA"/>
              </w:rPr>
              <w:t xml:space="preserve"> </w:t>
            </w:r>
            <w:proofErr w:type="spellStart"/>
            <w:r w:rsidRPr="00E62102">
              <w:rPr>
                <w:rFonts w:cs="Myanmar Text"/>
                <w:lang w:val="en-CA"/>
              </w:rPr>
              <w:t>inmunológico</w:t>
            </w:r>
            <w:proofErr w:type="spellEnd"/>
          </w:p>
        </w:tc>
        <w:tc>
          <w:tcPr>
            <w:tcW w:w="3685" w:type="dxa"/>
          </w:tcPr>
          <w:p w14:paraId="57DD9592" w14:textId="77777777" w:rsidR="00E46A85" w:rsidRPr="001005AF" w:rsidRDefault="00E46A85" w:rsidP="00141BCF">
            <w:pPr>
              <w:keepNext/>
              <w:rPr>
                <w:rFonts w:eastAsia="Yu Gothic" w:cs="Myanmar Text"/>
                <w:lang w:eastAsia="ja-JP"/>
              </w:rPr>
            </w:pPr>
            <w:proofErr w:type="spellStart"/>
            <w:r w:rsidRPr="008E58DF">
              <w:t>Hipersensibilidad</w:t>
            </w:r>
            <w:proofErr w:type="spellEnd"/>
            <w:r w:rsidRPr="008E58DF">
              <w:t xml:space="preserve"> a </w:t>
            </w:r>
            <w:proofErr w:type="spellStart"/>
            <w:r w:rsidRPr="008E58DF">
              <w:t>fármaco</w:t>
            </w:r>
            <w:proofErr w:type="spellEnd"/>
          </w:p>
        </w:tc>
        <w:tc>
          <w:tcPr>
            <w:tcW w:w="1690" w:type="dxa"/>
          </w:tcPr>
          <w:p w14:paraId="6ABFDDE6" w14:textId="77777777" w:rsidR="00E46A85" w:rsidRPr="001005AF" w:rsidRDefault="00E46A85" w:rsidP="00141BCF">
            <w:pPr>
              <w:keepNext/>
              <w:rPr>
                <w:rFonts w:cs="Myanmar Text"/>
                <w:lang w:val="en-CA"/>
              </w:rPr>
            </w:pPr>
            <w:proofErr w:type="spellStart"/>
            <w:r w:rsidRPr="008E58DF">
              <w:t>Frecuente</w:t>
            </w:r>
            <w:proofErr w:type="spellEnd"/>
          </w:p>
        </w:tc>
      </w:tr>
      <w:tr w:rsidR="00E46A85" w:rsidRPr="001005AF" w14:paraId="4D2ACEEE" w14:textId="77777777" w:rsidTr="00141BCF">
        <w:tc>
          <w:tcPr>
            <w:tcW w:w="3686" w:type="dxa"/>
            <w:vMerge/>
          </w:tcPr>
          <w:p w14:paraId="5F197895" w14:textId="77777777" w:rsidR="00E46A85" w:rsidRPr="001005AF" w:rsidRDefault="00E46A85" w:rsidP="00141BCF">
            <w:pPr>
              <w:keepNext/>
              <w:rPr>
                <w:rFonts w:cs="Myanmar Text"/>
                <w:lang w:val="en-CA"/>
              </w:rPr>
            </w:pPr>
          </w:p>
        </w:tc>
        <w:tc>
          <w:tcPr>
            <w:tcW w:w="3685" w:type="dxa"/>
          </w:tcPr>
          <w:p w14:paraId="6F33C478" w14:textId="77777777" w:rsidR="00E46A85" w:rsidRPr="001005AF" w:rsidRDefault="00E46A85" w:rsidP="00141BCF">
            <w:pPr>
              <w:keepNext/>
              <w:rPr>
                <w:rFonts w:eastAsia="Yu Gothic" w:cs="Myanmar Text"/>
                <w:lang w:eastAsia="ja-JP"/>
              </w:rPr>
            </w:pPr>
            <w:proofErr w:type="spellStart"/>
            <w:r w:rsidRPr="008E58DF">
              <w:t>Reacción</w:t>
            </w:r>
            <w:proofErr w:type="spellEnd"/>
            <w:r w:rsidRPr="008E58DF">
              <w:t xml:space="preserve"> </w:t>
            </w:r>
            <w:proofErr w:type="spellStart"/>
            <w:r w:rsidRPr="008E58DF">
              <w:t>anafiláctica</w:t>
            </w:r>
            <w:proofErr w:type="spellEnd"/>
          </w:p>
        </w:tc>
        <w:tc>
          <w:tcPr>
            <w:tcW w:w="1690" w:type="dxa"/>
          </w:tcPr>
          <w:p w14:paraId="30050F5A" w14:textId="77777777" w:rsidR="00E46A85" w:rsidRPr="001005AF" w:rsidRDefault="00E46A85" w:rsidP="00141BCF">
            <w:pPr>
              <w:keepNext/>
              <w:rPr>
                <w:rFonts w:cs="Myanmar Text"/>
                <w:lang w:val="en-CA"/>
              </w:rPr>
            </w:pPr>
            <w:r w:rsidRPr="008E58DF">
              <w:t xml:space="preserve">Poco </w:t>
            </w:r>
            <w:proofErr w:type="spellStart"/>
            <w:r w:rsidRPr="008E58DF">
              <w:t>frecuente</w:t>
            </w:r>
            <w:proofErr w:type="spellEnd"/>
          </w:p>
        </w:tc>
      </w:tr>
      <w:tr w:rsidR="00E46A85" w:rsidRPr="001005AF" w14:paraId="023868FD" w14:textId="77777777" w:rsidTr="00141BCF">
        <w:tc>
          <w:tcPr>
            <w:tcW w:w="3686" w:type="dxa"/>
            <w:vMerge w:val="restart"/>
          </w:tcPr>
          <w:p w14:paraId="7E515520" w14:textId="77777777" w:rsidR="00E46A85" w:rsidRPr="00AC2332" w:rsidRDefault="00E46A85" w:rsidP="00141BCF">
            <w:pPr>
              <w:keepNext/>
              <w:rPr>
                <w:rFonts w:cs="Myanmar Text"/>
                <w:lang w:val="es-ES"/>
              </w:rPr>
            </w:pPr>
            <w:r w:rsidRPr="00AC2332">
              <w:rPr>
                <w:rFonts w:cs="Myanmar Text"/>
                <w:lang w:val="es-ES"/>
              </w:rPr>
              <w:t>Trastornos del metabolismo y de la nutrición</w:t>
            </w:r>
          </w:p>
        </w:tc>
        <w:tc>
          <w:tcPr>
            <w:tcW w:w="3685" w:type="dxa"/>
          </w:tcPr>
          <w:p w14:paraId="113BB692" w14:textId="77777777" w:rsidR="00E46A85" w:rsidRPr="001005AF" w:rsidRDefault="00E46A85" w:rsidP="00141BCF">
            <w:pPr>
              <w:keepNext/>
              <w:rPr>
                <w:rFonts w:cs="Myanmar Text"/>
                <w:lang w:val="en-CA"/>
              </w:rPr>
            </w:pPr>
            <w:proofErr w:type="spellStart"/>
            <w:r w:rsidRPr="008E58DF">
              <w:t>Hipoalbuminemia</w:t>
            </w:r>
            <w:proofErr w:type="spellEnd"/>
          </w:p>
        </w:tc>
        <w:tc>
          <w:tcPr>
            <w:tcW w:w="1690" w:type="dxa"/>
            <w:vMerge w:val="restart"/>
          </w:tcPr>
          <w:p w14:paraId="3AD7C1F3" w14:textId="77777777" w:rsidR="00E46A85" w:rsidRPr="001005AF" w:rsidRDefault="00E46A85" w:rsidP="00141BCF">
            <w:pPr>
              <w:keepNext/>
              <w:rPr>
                <w:rFonts w:cs="Myanmar Text"/>
                <w:lang w:val="en-CA"/>
              </w:rPr>
            </w:pPr>
            <w:r w:rsidRPr="008E58DF">
              <w:t xml:space="preserve">Muy </w:t>
            </w:r>
            <w:proofErr w:type="spellStart"/>
            <w:r w:rsidRPr="008E58DF">
              <w:t>frecuente</w:t>
            </w:r>
            <w:proofErr w:type="spellEnd"/>
          </w:p>
        </w:tc>
      </w:tr>
      <w:tr w:rsidR="00E46A85" w:rsidRPr="001005AF" w14:paraId="5D99783B" w14:textId="77777777" w:rsidTr="00141BCF">
        <w:tc>
          <w:tcPr>
            <w:tcW w:w="3686" w:type="dxa"/>
            <w:vMerge/>
          </w:tcPr>
          <w:p w14:paraId="49205FFE" w14:textId="77777777" w:rsidR="00E46A85" w:rsidRPr="001005AF" w:rsidRDefault="00E46A85" w:rsidP="00141BCF">
            <w:pPr>
              <w:keepNext/>
              <w:rPr>
                <w:rFonts w:cs="Myanmar Text"/>
                <w:lang w:val="en-CA"/>
              </w:rPr>
            </w:pPr>
          </w:p>
        </w:tc>
        <w:tc>
          <w:tcPr>
            <w:tcW w:w="3685" w:type="dxa"/>
          </w:tcPr>
          <w:p w14:paraId="7A0F61F3" w14:textId="77777777" w:rsidR="00E46A85" w:rsidRPr="001005AF" w:rsidRDefault="00E46A85" w:rsidP="00141BCF">
            <w:pPr>
              <w:keepNext/>
              <w:rPr>
                <w:rFonts w:cs="Myanmar Text"/>
                <w:lang w:val="en-CA"/>
              </w:rPr>
            </w:pPr>
            <w:proofErr w:type="spellStart"/>
            <w:r>
              <w:t>A</w:t>
            </w:r>
            <w:r w:rsidRPr="008E58DF">
              <w:t>petito</w:t>
            </w:r>
            <w:proofErr w:type="spellEnd"/>
            <w:r w:rsidRPr="008E58DF">
              <w:t xml:space="preserve"> </w:t>
            </w:r>
            <w:proofErr w:type="spellStart"/>
            <w:r w:rsidRPr="008E58DF">
              <w:t>disminuido</w:t>
            </w:r>
            <w:proofErr w:type="spellEnd"/>
          </w:p>
        </w:tc>
        <w:tc>
          <w:tcPr>
            <w:tcW w:w="1690" w:type="dxa"/>
            <w:vMerge/>
          </w:tcPr>
          <w:p w14:paraId="3B2D8D7B" w14:textId="77777777" w:rsidR="00E46A85" w:rsidRPr="001005AF" w:rsidRDefault="00E46A85" w:rsidP="00141BCF">
            <w:pPr>
              <w:keepNext/>
              <w:rPr>
                <w:rFonts w:cs="Myanmar Text"/>
                <w:lang w:val="en-CA"/>
              </w:rPr>
            </w:pPr>
          </w:p>
        </w:tc>
      </w:tr>
      <w:tr w:rsidR="00E46A85" w:rsidRPr="001005AF" w14:paraId="1B9BA558" w14:textId="77777777" w:rsidTr="00141BCF">
        <w:tc>
          <w:tcPr>
            <w:tcW w:w="3686" w:type="dxa"/>
          </w:tcPr>
          <w:p w14:paraId="63A65363" w14:textId="77777777" w:rsidR="00E46A85" w:rsidRPr="001005AF" w:rsidRDefault="00E46A85" w:rsidP="00141BCF">
            <w:pPr>
              <w:keepNext/>
              <w:rPr>
                <w:rFonts w:cs="Myanmar Text"/>
                <w:lang w:val="en-CA"/>
              </w:rPr>
            </w:pPr>
            <w:proofErr w:type="spellStart"/>
            <w:r w:rsidRPr="00F7538D">
              <w:rPr>
                <w:rFonts w:cs="Myanmar Text"/>
                <w:lang w:val="en-CA"/>
              </w:rPr>
              <w:t>Trastornos</w:t>
            </w:r>
            <w:proofErr w:type="spellEnd"/>
            <w:r w:rsidRPr="00F7538D">
              <w:rPr>
                <w:rFonts w:cs="Myanmar Text"/>
                <w:lang w:val="en-CA"/>
              </w:rPr>
              <w:t xml:space="preserve"> </w:t>
            </w:r>
            <w:proofErr w:type="spellStart"/>
            <w:r w:rsidRPr="00F7538D">
              <w:rPr>
                <w:rFonts w:cs="Myanmar Text"/>
                <w:lang w:val="en-CA"/>
              </w:rPr>
              <w:t>vasculares</w:t>
            </w:r>
            <w:proofErr w:type="spellEnd"/>
          </w:p>
        </w:tc>
        <w:tc>
          <w:tcPr>
            <w:tcW w:w="3685" w:type="dxa"/>
          </w:tcPr>
          <w:p w14:paraId="7ED9E2A4" w14:textId="77777777" w:rsidR="00E46A85" w:rsidRPr="001005AF" w:rsidRDefault="00E46A85" w:rsidP="00141BCF">
            <w:pPr>
              <w:keepNext/>
              <w:rPr>
                <w:rFonts w:cs="Myanmar Text"/>
                <w:lang w:val="en-CA"/>
              </w:rPr>
            </w:pPr>
            <w:proofErr w:type="spellStart"/>
            <w:r>
              <w:t>Hipertensión</w:t>
            </w:r>
            <w:proofErr w:type="spellEnd"/>
          </w:p>
        </w:tc>
        <w:tc>
          <w:tcPr>
            <w:tcW w:w="1690" w:type="dxa"/>
          </w:tcPr>
          <w:p w14:paraId="07D89A14" w14:textId="77777777" w:rsidR="00E46A85" w:rsidRPr="001005AF" w:rsidRDefault="00E46A85" w:rsidP="00141BCF">
            <w:pPr>
              <w:keepNext/>
              <w:rPr>
                <w:rFonts w:cs="Myanmar Text"/>
                <w:lang w:val="en-CA"/>
              </w:rPr>
            </w:pPr>
            <w:proofErr w:type="spellStart"/>
            <w:r>
              <w:t>Frecuente</w:t>
            </w:r>
            <w:proofErr w:type="spellEnd"/>
          </w:p>
        </w:tc>
      </w:tr>
      <w:tr w:rsidR="00E46A85" w:rsidRPr="001005AF" w14:paraId="4574FAC4" w14:textId="77777777" w:rsidTr="00141BCF">
        <w:tc>
          <w:tcPr>
            <w:tcW w:w="3686" w:type="dxa"/>
            <w:vMerge w:val="restart"/>
          </w:tcPr>
          <w:p w14:paraId="3D22DDA9" w14:textId="77777777" w:rsidR="00E46A85" w:rsidRPr="001005AF" w:rsidRDefault="00E46A85" w:rsidP="00141BCF">
            <w:pPr>
              <w:keepNext/>
              <w:rPr>
                <w:rFonts w:cs="Myanmar Text"/>
                <w:lang w:val="en-CA"/>
              </w:rPr>
            </w:pPr>
            <w:proofErr w:type="spellStart"/>
            <w:r w:rsidRPr="00F7538D">
              <w:rPr>
                <w:rFonts w:cs="Myanmar Text"/>
                <w:lang w:val="en-CA"/>
              </w:rPr>
              <w:t>Trastornos</w:t>
            </w:r>
            <w:proofErr w:type="spellEnd"/>
            <w:r w:rsidRPr="00F7538D">
              <w:rPr>
                <w:rFonts w:cs="Myanmar Text"/>
                <w:lang w:val="en-CA"/>
              </w:rPr>
              <w:t xml:space="preserve"> </w:t>
            </w:r>
            <w:proofErr w:type="spellStart"/>
            <w:r w:rsidRPr="00F7538D">
              <w:rPr>
                <w:rFonts w:cs="Myanmar Text"/>
                <w:lang w:val="en-CA"/>
              </w:rPr>
              <w:t>gastrointestinales</w:t>
            </w:r>
            <w:proofErr w:type="spellEnd"/>
          </w:p>
        </w:tc>
        <w:tc>
          <w:tcPr>
            <w:tcW w:w="3685" w:type="dxa"/>
          </w:tcPr>
          <w:p w14:paraId="7D9E7B2D" w14:textId="77777777" w:rsidR="00E46A85" w:rsidRPr="001005AF" w:rsidRDefault="00E46A85" w:rsidP="00141BCF">
            <w:pPr>
              <w:keepNext/>
              <w:rPr>
                <w:rFonts w:cs="Myanmar Text"/>
                <w:lang w:val="en-CA"/>
              </w:rPr>
            </w:pPr>
            <w:proofErr w:type="spellStart"/>
            <w:r w:rsidRPr="008E58DF">
              <w:t>Vómitos</w:t>
            </w:r>
            <w:proofErr w:type="spellEnd"/>
          </w:p>
        </w:tc>
        <w:tc>
          <w:tcPr>
            <w:tcW w:w="1690" w:type="dxa"/>
            <w:vMerge w:val="restart"/>
          </w:tcPr>
          <w:p w14:paraId="43E864EF" w14:textId="77777777" w:rsidR="00E46A85" w:rsidRPr="001005AF" w:rsidRDefault="00E46A85" w:rsidP="00141BCF">
            <w:pPr>
              <w:keepNext/>
              <w:rPr>
                <w:rFonts w:cs="Myanmar Text"/>
                <w:lang w:val="en-CA"/>
              </w:rPr>
            </w:pPr>
            <w:r w:rsidRPr="008E58DF">
              <w:t xml:space="preserve">Muy </w:t>
            </w:r>
            <w:proofErr w:type="spellStart"/>
            <w:r w:rsidRPr="008E58DF">
              <w:t>frecuente</w:t>
            </w:r>
            <w:proofErr w:type="spellEnd"/>
          </w:p>
        </w:tc>
      </w:tr>
      <w:tr w:rsidR="00E46A85" w:rsidRPr="001005AF" w14:paraId="28E2DE4D" w14:textId="77777777" w:rsidTr="00141BCF">
        <w:tc>
          <w:tcPr>
            <w:tcW w:w="3686" w:type="dxa"/>
            <w:vMerge/>
          </w:tcPr>
          <w:p w14:paraId="33C51828" w14:textId="77777777" w:rsidR="00E46A85" w:rsidRPr="001005AF" w:rsidRDefault="00E46A85" w:rsidP="00141BCF">
            <w:pPr>
              <w:keepNext/>
              <w:rPr>
                <w:rFonts w:cs="Myanmar Text"/>
                <w:lang w:val="en-CA"/>
              </w:rPr>
            </w:pPr>
          </w:p>
        </w:tc>
        <w:tc>
          <w:tcPr>
            <w:tcW w:w="3685" w:type="dxa"/>
          </w:tcPr>
          <w:p w14:paraId="2B3C800A" w14:textId="77777777" w:rsidR="00E46A85" w:rsidRPr="001005AF" w:rsidRDefault="00E46A85" w:rsidP="00141BCF">
            <w:pPr>
              <w:keepNext/>
              <w:rPr>
                <w:rFonts w:cs="Myanmar Text"/>
                <w:lang w:val="en-CA"/>
              </w:rPr>
            </w:pPr>
            <w:proofErr w:type="spellStart"/>
            <w:r>
              <w:t>N</w:t>
            </w:r>
            <w:r w:rsidRPr="008E58DF">
              <w:t>áuseas</w:t>
            </w:r>
            <w:proofErr w:type="spellEnd"/>
          </w:p>
        </w:tc>
        <w:tc>
          <w:tcPr>
            <w:tcW w:w="1690" w:type="dxa"/>
            <w:vMerge/>
          </w:tcPr>
          <w:p w14:paraId="4B08BA60" w14:textId="77777777" w:rsidR="00E46A85" w:rsidRPr="001005AF" w:rsidRDefault="00E46A85" w:rsidP="00141BCF">
            <w:pPr>
              <w:keepNext/>
              <w:rPr>
                <w:rFonts w:cs="Myanmar Text"/>
                <w:lang w:val="en-CA"/>
              </w:rPr>
            </w:pPr>
          </w:p>
        </w:tc>
      </w:tr>
      <w:tr w:rsidR="00E46A85" w:rsidRPr="001005AF" w14:paraId="7FB9AFD9" w14:textId="77777777" w:rsidTr="00141BCF">
        <w:tc>
          <w:tcPr>
            <w:tcW w:w="3686" w:type="dxa"/>
            <w:vMerge/>
          </w:tcPr>
          <w:p w14:paraId="2276F941" w14:textId="77777777" w:rsidR="00E46A85" w:rsidRPr="001005AF" w:rsidRDefault="00E46A85" w:rsidP="00141BCF">
            <w:pPr>
              <w:keepNext/>
              <w:rPr>
                <w:rFonts w:cs="Myanmar Text"/>
                <w:lang w:val="en-CA"/>
              </w:rPr>
            </w:pPr>
          </w:p>
        </w:tc>
        <w:tc>
          <w:tcPr>
            <w:tcW w:w="3685" w:type="dxa"/>
          </w:tcPr>
          <w:p w14:paraId="4944FED1" w14:textId="77777777" w:rsidR="00E46A85" w:rsidRPr="001005AF" w:rsidRDefault="00E46A85" w:rsidP="00141BCF">
            <w:pPr>
              <w:keepNext/>
              <w:rPr>
                <w:rFonts w:cs="Myanmar Text"/>
                <w:lang w:val="en-CA"/>
              </w:rPr>
            </w:pPr>
            <w:proofErr w:type="spellStart"/>
            <w:r>
              <w:t>Dispepsia</w:t>
            </w:r>
            <w:proofErr w:type="spellEnd"/>
          </w:p>
        </w:tc>
        <w:tc>
          <w:tcPr>
            <w:tcW w:w="1690" w:type="dxa"/>
            <w:vMerge w:val="restart"/>
          </w:tcPr>
          <w:p w14:paraId="76F06759" w14:textId="77777777" w:rsidR="00E46A85" w:rsidRPr="001005AF" w:rsidRDefault="00E46A85" w:rsidP="00141BCF">
            <w:pPr>
              <w:keepNext/>
              <w:rPr>
                <w:rFonts w:cs="Myanmar Text"/>
                <w:lang w:val="en-CA"/>
              </w:rPr>
            </w:pPr>
            <w:proofErr w:type="spellStart"/>
            <w:r w:rsidRPr="008E58DF">
              <w:t>Frecuente</w:t>
            </w:r>
            <w:proofErr w:type="spellEnd"/>
          </w:p>
        </w:tc>
      </w:tr>
      <w:tr w:rsidR="00E46A85" w:rsidRPr="001005AF" w14:paraId="46C59D8E" w14:textId="77777777" w:rsidTr="00141BCF">
        <w:tc>
          <w:tcPr>
            <w:tcW w:w="3686" w:type="dxa"/>
            <w:vMerge/>
          </w:tcPr>
          <w:p w14:paraId="119C150A" w14:textId="77777777" w:rsidR="00E46A85" w:rsidRPr="001005AF" w:rsidRDefault="00E46A85" w:rsidP="00141BCF">
            <w:pPr>
              <w:keepNext/>
              <w:rPr>
                <w:rFonts w:cs="Myanmar Text"/>
                <w:lang w:val="en-CA"/>
              </w:rPr>
            </w:pPr>
          </w:p>
        </w:tc>
        <w:tc>
          <w:tcPr>
            <w:tcW w:w="3685" w:type="dxa"/>
          </w:tcPr>
          <w:p w14:paraId="2BDFE831" w14:textId="77777777" w:rsidR="00E46A85" w:rsidRPr="001005AF" w:rsidRDefault="00E46A85" w:rsidP="00141BCF">
            <w:pPr>
              <w:keepNext/>
              <w:rPr>
                <w:rFonts w:cs="Myanmar Text"/>
                <w:lang w:val="en-CA"/>
              </w:rPr>
            </w:pPr>
            <w:proofErr w:type="spellStart"/>
            <w:r>
              <w:t>H</w:t>
            </w:r>
            <w:r w:rsidRPr="008E58DF">
              <w:t>ipersecreción</w:t>
            </w:r>
            <w:proofErr w:type="spellEnd"/>
            <w:r w:rsidRPr="008E58DF">
              <w:t xml:space="preserve"> </w:t>
            </w:r>
            <w:proofErr w:type="spellStart"/>
            <w:r w:rsidRPr="008E58DF">
              <w:t>salival</w:t>
            </w:r>
            <w:proofErr w:type="spellEnd"/>
          </w:p>
        </w:tc>
        <w:tc>
          <w:tcPr>
            <w:tcW w:w="1690" w:type="dxa"/>
            <w:vMerge/>
          </w:tcPr>
          <w:p w14:paraId="47DB652F" w14:textId="77777777" w:rsidR="00E46A85" w:rsidRPr="001005AF" w:rsidRDefault="00E46A85" w:rsidP="00141BCF">
            <w:pPr>
              <w:keepNext/>
              <w:rPr>
                <w:rFonts w:cs="Myanmar Text"/>
                <w:lang w:val="en-CA"/>
              </w:rPr>
            </w:pPr>
          </w:p>
        </w:tc>
      </w:tr>
      <w:tr w:rsidR="00E46A85" w:rsidRPr="001005AF" w14:paraId="2D4AA860" w14:textId="77777777" w:rsidTr="00141BCF">
        <w:tc>
          <w:tcPr>
            <w:tcW w:w="3686" w:type="dxa"/>
            <w:vMerge w:val="restart"/>
          </w:tcPr>
          <w:p w14:paraId="263A367E" w14:textId="77777777" w:rsidR="00E46A85" w:rsidRPr="00AC2332" w:rsidRDefault="00E46A85" w:rsidP="00141BCF">
            <w:pPr>
              <w:keepNext/>
              <w:rPr>
                <w:rFonts w:cs="Myanmar Text"/>
                <w:lang w:val="es-ES"/>
              </w:rPr>
            </w:pPr>
            <w:r w:rsidRPr="00AC2332">
              <w:rPr>
                <w:rFonts w:cs="Myanmar Text"/>
                <w:lang w:val="es-ES"/>
              </w:rPr>
              <w:t>Trastornos generales y alteraciones en el lugar de administración</w:t>
            </w:r>
          </w:p>
        </w:tc>
        <w:tc>
          <w:tcPr>
            <w:tcW w:w="3685" w:type="dxa"/>
          </w:tcPr>
          <w:p w14:paraId="22493473" w14:textId="77777777" w:rsidR="00E46A85" w:rsidRPr="001005AF" w:rsidRDefault="00E46A85" w:rsidP="00141BCF">
            <w:pPr>
              <w:keepNext/>
              <w:rPr>
                <w:rFonts w:cs="Myanmar Text"/>
                <w:lang w:val="en-CA"/>
              </w:rPr>
            </w:pPr>
            <w:proofErr w:type="spellStart"/>
            <w:r>
              <w:t>Pirexia</w:t>
            </w:r>
            <w:proofErr w:type="spellEnd"/>
          </w:p>
        </w:tc>
        <w:tc>
          <w:tcPr>
            <w:tcW w:w="1690" w:type="dxa"/>
            <w:vMerge w:val="restart"/>
          </w:tcPr>
          <w:p w14:paraId="6D6DEDDA" w14:textId="77777777" w:rsidR="00E46A85" w:rsidRPr="001005AF" w:rsidRDefault="00E46A85" w:rsidP="00141BCF">
            <w:pPr>
              <w:keepNext/>
              <w:rPr>
                <w:rFonts w:cs="Myanmar Text"/>
                <w:lang w:val="en-CA"/>
              </w:rPr>
            </w:pPr>
            <w:r w:rsidRPr="008E58DF">
              <w:t xml:space="preserve">Muy </w:t>
            </w:r>
            <w:proofErr w:type="spellStart"/>
            <w:r w:rsidRPr="008E58DF">
              <w:t>frecuente</w:t>
            </w:r>
            <w:proofErr w:type="spellEnd"/>
          </w:p>
        </w:tc>
      </w:tr>
      <w:tr w:rsidR="00E46A85" w:rsidRPr="001005AF" w14:paraId="53755C2B" w14:textId="77777777" w:rsidTr="00141BCF">
        <w:tc>
          <w:tcPr>
            <w:tcW w:w="3686" w:type="dxa"/>
            <w:vMerge/>
          </w:tcPr>
          <w:p w14:paraId="242A3F2C" w14:textId="77777777" w:rsidR="00E46A85" w:rsidRPr="001005AF" w:rsidRDefault="00E46A85" w:rsidP="00141BCF">
            <w:pPr>
              <w:keepNext/>
              <w:rPr>
                <w:rFonts w:cs="Myanmar Text"/>
                <w:lang w:val="en-CA"/>
              </w:rPr>
            </w:pPr>
          </w:p>
        </w:tc>
        <w:tc>
          <w:tcPr>
            <w:tcW w:w="3685" w:type="dxa"/>
          </w:tcPr>
          <w:p w14:paraId="03C63BBA" w14:textId="77777777" w:rsidR="00E46A85" w:rsidRPr="001005AF" w:rsidRDefault="00E46A85" w:rsidP="00141BCF">
            <w:pPr>
              <w:keepNext/>
              <w:rPr>
                <w:rFonts w:cs="Myanmar Text"/>
                <w:lang w:val="en-CA"/>
              </w:rPr>
            </w:pPr>
            <w:r>
              <w:t>Edema</w:t>
            </w:r>
            <w:r w:rsidRPr="008E58DF">
              <w:t xml:space="preserve"> </w:t>
            </w:r>
            <w:proofErr w:type="spellStart"/>
            <w:r w:rsidRPr="008E58DF">
              <w:t>periférico</w:t>
            </w:r>
            <w:proofErr w:type="spellEnd"/>
          </w:p>
        </w:tc>
        <w:tc>
          <w:tcPr>
            <w:tcW w:w="1690" w:type="dxa"/>
            <w:vMerge/>
          </w:tcPr>
          <w:p w14:paraId="66EDFFA5" w14:textId="77777777" w:rsidR="00E46A85" w:rsidRPr="001005AF" w:rsidRDefault="00E46A85" w:rsidP="00141BCF">
            <w:pPr>
              <w:keepNext/>
              <w:rPr>
                <w:rFonts w:cs="Myanmar Text"/>
                <w:lang w:val="en-CA"/>
              </w:rPr>
            </w:pPr>
          </w:p>
        </w:tc>
      </w:tr>
      <w:tr w:rsidR="00E46A85" w:rsidRPr="001005AF" w14:paraId="54944D1B" w14:textId="77777777" w:rsidTr="00141BCF">
        <w:tc>
          <w:tcPr>
            <w:tcW w:w="3686" w:type="dxa"/>
            <w:vMerge/>
          </w:tcPr>
          <w:p w14:paraId="585DC7CB" w14:textId="77777777" w:rsidR="00E46A85" w:rsidRPr="001005AF" w:rsidRDefault="00E46A85" w:rsidP="00141BCF">
            <w:pPr>
              <w:keepNext/>
              <w:rPr>
                <w:rFonts w:cs="Myanmar Text"/>
                <w:lang w:val="en-CA"/>
              </w:rPr>
            </w:pPr>
          </w:p>
        </w:tc>
        <w:tc>
          <w:tcPr>
            <w:tcW w:w="3685" w:type="dxa"/>
          </w:tcPr>
          <w:p w14:paraId="20C69F59" w14:textId="77777777" w:rsidR="00E46A85" w:rsidRPr="001005AF" w:rsidRDefault="00E46A85" w:rsidP="00141BCF">
            <w:pPr>
              <w:keepNext/>
              <w:rPr>
                <w:rFonts w:cs="Myanmar Text"/>
                <w:lang w:val="en-CA"/>
              </w:rPr>
            </w:pPr>
            <w:proofErr w:type="spellStart"/>
            <w:r>
              <w:t>Escalofríos</w:t>
            </w:r>
            <w:proofErr w:type="spellEnd"/>
          </w:p>
        </w:tc>
        <w:tc>
          <w:tcPr>
            <w:tcW w:w="1690" w:type="dxa"/>
          </w:tcPr>
          <w:p w14:paraId="7EDBE2AF" w14:textId="77777777" w:rsidR="00E46A85" w:rsidRPr="001005AF" w:rsidRDefault="00E46A85" w:rsidP="00141BCF">
            <w:pPr>
              <w:keepNext/>
              <w:rPr>
                <w:rFonts w:cs="Myanmar Text"/>
                <w:lang w:val="en-CA"/>
              </w:rPr>
            </w:pPr>
            <w:proofErr w:type="spellStart"/>
            <w:r>
              <w:t>Frecuente</w:t>
            </w:r>
            <w:proofErr w:type="spellEnd"/>
          </w:p>
        </w:tc>
      </w:tr>
      <w:tr w:rsidR="00E46A85" w:rsidRPr="001005AF" w14:paraId="182F85BB" w14:textId="77777777" w:rsidTr="00141BCF">
        <w:tc>
          <w:tcPr>
            <w:tcW w:w="3686" w:type="dxa"/>
          </w:tcPr>
          <w:p w14:paraId="585EF6A0" w14:textId="77777777" w:rsidR="00E46A85" w:rsidRPr="001005AF" w:rsidRDefault="00E46A85" w:rsidP="00141BCF">
            <w:pPr>
              <w:keepNext/>
              <w:rPr>
                <w:rFonts w:cs="Myanmar Text"/>
                <w:lang w:val="en-CA"/>
              </w:rPr>
            </w:pPr>
            <w:proofErr w:type="spellStart"/>
            <w:r w:rsidRPr="00F7538D">
              <w:rPr>
                <w:rFonts w:cs="Myanmar Text"/>
                <w:lang w:val="en-CA"/>
              </w:rPr>
              <w:t>Exploraciones</w:t>
            </w:r>
            <w:proofErr w:type="spellEnd"/>
            <w:r w:rsidRPr="00F7538D">
              <w:rPr>
                <w:rFonts w:cs="Myanmar Text"/>
                <w:lang w:val="en-CA"/>
              </w:rPr>
              <w:t xml:space="preserve"> </w:t>
            </w:r>
            <w:proofErr w:type="spellStart"/>
            <w:r w:rsidRPr="00F7538D">
              <w:rPr>
                <w:rFonts w:cs="Myanmar Text"/>
                <w:lang w:val="en-CA"/>
              </w:rPr>
              <w:t>complementarias</w:t>
            </w:r>
            <w:proofErr w:type="spellEnd"/>
          </w:p>
        </w:tc>
        <w:tc>
          <w:tcPr>
            <w:tcW w:w="3685" w:type="dxa"/>
          </w:tcPr>
          <w:p w14:paraId="4E282E97" w14:textId="77777777" w:rsidR="00E46A85" w:rsidRPr="001005AF" w:rsidRDefault="00E46A85" w:rsidP="00141BCF">
            <w:pPr>
              <w:keepNext/>
              <w:rPr>
                <w:rFonts w:cs="Myanmar Text"/>
                <w:lang w:val="en-CA"/>
              </w:rPr>
            </w:pPr>
            <w:r>
              <w:t xml:space="preserve">Peso </w:t>
            </w:r>
            <w:proofErr w:type="spellStart"/>
            <w:r>
              <w:t>disminuido</w:t>
            </w:r>
            <w:proofErr w:type="spellEnd"/>
          </w:p>
        </w:tc>
        <w:tc>
          <w:tcPr>
            <w:tcW w:w="1690" w:type="dxa"/>
          </w:tcPr>
          <w:p w14:paraId="76904838" w14:textId="77777777" w:rsidR="00E46A85" w:rsidRPr="001005AF" w:rsidRDefault="00E46A85" w:rsidP="00141BCF">
            <w:pPr>
              <w:keepNext/>
              <w:rPr>
                <w:rFonts w:cs="Myanmar Text"/>
                <w:lang w:val="en-CA"/>
              </w:rPr>
            </w:pPr>
            <w:r>
              <w:t xml:space="preserve">Muy </w:t>
            </w:r>
            <w:proofErr w:type="spellStart"/>
            <w:r>
              <w:t>frecuente</w:t>
            </w:r>
            <w:proofErr w:type="spellEnd"/>
          </w:p>
        </w:tc>
      </w:tr>
      <w:tr w:rsidR="00E46A85" w:rsidRPr="001005AF" w14:paraId="1D0B9229" w14:textId="77777777" w:rsidTr="00141BCF">
        <w:tc>
          <w:tcPr>
            <w:tcW w:w="3686" w:type="dxa"/>
          </w:tcPr>
          <w:p w14:paraId="722A144C" w14:textId="77777777" w:rsidR="00E46A85" w:rsidRPr="00AC2332" w:rsidRDefault="00E46A85" w:rsidP="00141BCF">
            <w:pPr>
              <w:keepNext/>
              <w:rPr>
                <w:rFonts w:cs="Myanmar Text"/>
                <w:lang w:val="es-ES"/>
              </w:rPr>
            </w:pPr>
            <w:r w:rsidRPr="00AC2332">
              <w:rPr>
                <w:rFonts w:cs="Myanmar Text"/>
                <w:lang w:val="es-ES"/>
              </w:rPr>
              <w:t>Lesiones traumáticas, intoxicaciones y complicaciones de procedimientos terapéuticos</w:t>
            </w:r>
          </w:p>
        </w:tc>
        <w:tc>
          <w:tcPr>
            <w:tcW w:w="3685" w:type="dxa"/>
          </w:tcPr>
          <w:p w14:paraId="53599EBF" w14:textId="77777777" w:rsidR="00E46A85" w:rsidRPr="00AC2332" w:rsidRDefault="00E46A85" w:rsidP="00141BCF">
            <w:pPr>
              <w:keepNext/>
              <w:rPr>
                <w:rFonts w:eastAsia="Yu Gothic" w:cs="Myanmar Text"/>
                <w:lang w:val="es-ES" w:eastAsia="ja-JP"/>
              </w:rPr>
            </w:pPr>
            <w:r w:rsidRPr="00AC2332">
              <w:rPr>
                <w:lang w:val="es-ES"/>
              </w:rPr>
              <w:t>Reacción relacionada con la perfusión</w:t>
            </w:r>
          </w:p>
        </w:tc>
        <w:tc>
          <w:tcPr>
            <w:tcW w:w="1690" w:type="dxa"/>
          </w:tcPr>
          <w:p w14:paraId="302BD809" w14:textId="77777777" w:rsidR="00E46A85" w:rsidRPr="001005AF" w:rsidRDefault="00E46A85" w:rsidP="00141BCF">
            <w:pPr>
              <w:keepNext/>
              <w:rPr>
                <w:rFonts w:cs="Myanmar Text"/>
                <w:lang w:val="en-CA"/>
              </w:rPr>
            </w:pPr>
            <w:proofErr w:type="spellStart"/>
            <w:r w:rsidRPr="008E58DF">
              <w:t>Frecuente</w:t>
            </w:r>
            <w:proofErr w:type="spellEnd"/>
          </w:p>
        </w:tc>
      </w:tr>
    </w:tbl>
    <w:p w14:paraId="5FF2EDE8" w14:textId="77777777" w:rsidR="00E46A85" w:rsidRPr="00F90CF7" w:rsidRDefault="00E46A85" w:rsidP="003B0419"/>
    <w:p w14:paraId="059DD445" w14:textId="77777777" w:rsidR="00E46A85" w:rsidRPr="00CE19CC" w:rsidRDefault="00E46A85" w:rsidP="003B0419">
      <w:pPr>
        <w:keepNext/>
        <w:keepLines/>
        <w:rPr>
          <w:rFonts w:cs="Myanmar Text"/>
          <w:bCs/>
          <w:u w:val="single"/>
          <w:lang w:val="en-CA"/>
        </w:rPr>
      </w:pPr>
      <w:proofErr w:type="spellStart"/>
      <w:r w:rsidRPr="00F90CF7">
        <w:rPr>
          <w:rFonts w:cs="Myanmar Text"/>
          <w:bCs/>
          <w:u w:val="single"/>
          <w:lang w:val="en-CA" w:bidi="es-ES"/>
        </w:rPr>
        <w:t>Descripción</w:t>
      </w:r>
      <w:proofErr w:type="spellEnd"/>
      <w:r w:rsidRPr="00F90CF7">
        <w:rPr>
          <w:rFonts w:cs="Myanmar Text"/>
          <w:bCs/>
          <w:u w:val="single"/>
          <w:lang w:val="en-CA" w:bidi="es-ES"/>
        </w:rPr>
        <w:t xml:space="preserve"> de </w:t>
      </w:r>
      <w:proofErr w:type="spellStart"/>
      <w:r w:rsidRPr="00F90CF7">
        <w:rPr>
          <w:rFonts w:cs="Myanmar Text"/>
          <w:bCs/>
          <w:u w:val="single"/>
          <w:lang w:val="en-CA" w:bidi="es-ES"/>
        </w:rPr>
        <w:t>reacciones</w:t>
      </w:r>
      <w:proofErr w:type="spellEnd"/>
      <w:r w:rsidRPr="00F90CF7">
        <w:rPr>
          <w:rFonts w:cs="Myanmar Text"/>
          <w:bCs/>
          <w:u w:val="single"/>
          <w:lang w:val="en-CA" w:bidi="es-ES"/>
        </w:rPr>
        <w:t xml:space="preserve"> </w:t>
      </w:r>
      <w:proofErr w:type="spellStart"/>
      <w:r w:rsidRPr="00F90CF7">
        <w:rPr>
          <w:rFonts w:cs="Myanmar Text"/>
          <w:bCs/>
          <w:u w:val="single"/>
          <w:lang w:val="en-CA" w:bidi="es-ES"/>
        </w:rPr>
        <w:t>adversas</w:t>
      </w:r>
      <w:proofErr w:type="spellEnd"/>
      <w:r w:rsidRPr="00F90CF7">
        <w:rPr>
          <w:rFonts w:cs="Myanmar Text"/>
          <w:bCs/>
          <w:u w:val="single"/>
          <w:lang w:val="en-CA" w:bidi="es-ES"/>
        </w:rPr>
        <w:t xml:space="preserve"> </w:t>
      </w:r>
      <w:proofErr w:type="spellStart"/>
      <w:r w:rsidRPr="00F90CF7">
        <w:rPr>
          <w:rFonts w:cs="Myanmar Text"/>
          <w:bCs/>
          <w:u w:val="single"/>
          <w:lang w:val="en-CA" w:bidi="es-ES"/>
        </w:rPr>
        <w:t>seleccionadas</w:t>
      </w:r>
      <w:proofErr w:type="spellEnd"/>
    </w:p>
    <w:p w14:paraId="12E51FA1" w14:textId="77777777" w:rsidR="00E46A85" w:rsidRPr="00CE19CC" w:rsidRDefault="00E46A85" w:rsidP="003B0419">
      <w:pPr>
        <w:rPr>
          <w:rFonts w:eastAsia="MS Mincho"/>
          <w:lang w:eastAsia="ja-JP"/>
        </w:rPr>
      </w:pPr>
    </w:p>
    <w:p w14:paraId="7AFB1EAE" w14:textId="77777777" w:rsidR="00E46A85" w:rsidRPr="00CE19CC" w:rsidRDefault="00E46A85" w:rsidP="003B0419">
      <w:pPr>
        <w:rPr>
          <w:rFonts w:eastAsia="MS Mincho"/>
          <w:i/>
          <w:iCs/>
          <w:u w:val="single"/>
          <w:lang w:eastAsia="ja-JP"/>
        </w:rPr>
      </w:pPr>
      <w:proofErr w:type="spellStart"/>
      <w:r w:rsidRPr="00F90CF7">
        <w:rPr>
          <w:rFonts w:eastAsia="MS Mincho"/>
          <w:i/>
          <w:iCs/>
          <w:u w:val="single"/>
          <w:lang w:eastAsia="ja-JP" w:bidi="es-ES"/>
        </w:rPr>
        <w:t>Reacciones</w:t>
      </w:r>
      <w:proofErr w:type="spellEnd"/>
      <w:r w:rsidRPr="00F90CF7">
        <w:rPr>
          <w:rFonts w:eastAsia="MS Mincho"/>
          <w:i/>
          <w:iCs/>
          <w:u w:val="single"/>
          <w:lang w:eastAsia="ja-JP" w:bidi="es-ES"/>
        </w:rPr>
        <w:t xml:space="preserve"> de </w:t>
      </w:r>
      <w:proofErr w:type="spellStart"/>
      <w:r w:rsidRPr="00F90CF7">
        <w:rPr>
          <w:rFonts w:eastAsia="MS Mincho"/>
          <w:i/>
          <w:iCs/>
          <w:u w:val="single"/>
          <w:lang w:eastAsia="ja-JP" w:bidi="es-ES"/>
        </w:rPr>
        <w:t>hipersensibilidad</w:t>
      </w:r>
      <w:proofErr w:type="spellEnd"/>
    </w:p>
    <w:p w14:paraId="0ED4E616" w14:textId="77777777" w:rsidR="00E46A85" w:rsidRDefault="00E46A85" w:rsidP="003B0419">
      <w:pPr>
        <w:rPr>
          <w:rFonts w:eastAsia="MS Mincho"/>
          <w:lang w:eastAsia="ja-JP"/>
        </w:rPr>
      </w:pPr>
    </w:p>
    <w:p w14:paraId="188B8AA0" w14:textId="77777777" w:rsidR="00E46A85" w:rsidRPr="00AC2332" w:rsidRDefault="00E46A85" w:rsidP="003B0419">
      <w:pPr>
        <w:rPr>
          <w:rFonts w:eastAsia="MS Mincho"/>
          <w:lang w:val="es-ES" w:eastAsia="ja-JP" w:bidi="es-ES"/>
        </w:rPr>
      </w:pPr>
      <w:r w:rsidRPr="00AC2332">
        <w:rPr>
          <w:rFonts w:eastAsia="MS Mincho"/>
          <w:lang w:val="es-ES" w:eastAsia="ja-JP" w:bidi="es-ES"/>
        </w:rPr>
        <w:t xml:space="preserve">En el análisis integrado de seguridad, se produjeron reacciones anafilácticas e hipersensibilidad a fármaco de todos los grados con </w:t>
      </w:r>
      <w:proofErr w:type="spellStart"/>
      <w:r w:rsidRPr="00AC2332">
        <w:rPr>
          <w:rFonts w:eastAsia="MS Mincho"/>
          <w:lang w:val="es-ES" w:eastAsia="ja-JP" w:bidi="es-ES"/>
        </w:rPr>
        <w:t>zolbetuximab</w:t>
      </w:r>
      <w:proofErr w:type="spellEnd"/>
      <w:r w:rsidRPr="00AC2332">
        <w:rPr>
          <w:rFonts w:eastAsia="MS Mincho"/>
          <w:lang w:val="es-ES" w:eastAsia="ja-JP" w:bidi="es-ES"/>
        </w:rPr>
        <w:t xml:space="preserve"> en combinación con quimioterapia basada en platino y </w:t>
      </w:r>
      <w:proofErr w:type="spellStart"/>
      <w:r w:rsidRPr="00AC2332">
        <w:rPr>
          <w:rFonts w:eastAsia="MS Mincho"/>
          <w:lang w:val="es-ES" w:eastAsia="ja-JP" w:bidi="es-ES"/>
        </w:rPr>
        <w:t>fluoropirimidina</w:t>
      </w:r>
      <w:proofErr w:type="spellEnd"/>
      <w:r w:rsidRPr="00AC2332">
        <w:rPr>
          <w:rFonts w:eastAsia="MS Mincho"/>
          <w:lang w:val="es-ES" w:eastAsia="ja-JP" w:bidi="es-ES"/>
        </w:rPr>
        <w:t xml:space="preserve"> con una frecuencia del 0,5 % y el 1,6 %, respectivamente. </w:t>
      </w:r>
    </w:p>
    <w:p w14:paraId="3C51CB2E" w14:textId="77777777" w:rsidR="00E46A85" w:rsidRPr="00AC2332" w:rsidRDefault="00E46A85" w:rsidP="003B0419">
      <w:pPr>
        <w:rPr>
          <w:rFonts w:eastAsia="MS Mincho"/>
          <w:lang w:val="es-ES" w:eastAsia="ja-JP" w:bidi="es-ES"/>
        </w:rPr>
      </w:pPr>
    </w:p>
    <w:p w14:paraId="28EC8040" w14:textId="77777777" w:rsidR="00E46A85" w:rsidRPr="00AC2332" w:rsidRDefault="00E46A85" w:rsidP="003B0419">
      <w:pPr>
        <w:rPr>
          <w:rFonts w:eastAsia="MS Mincho"/>
          <w:lang w:val="es-ES" w:eastAsia="ja-JP" w:bidi="es-ES"/>
        </w:rPr>
      </w:pPr>
      <w:r w:rsidRPr="00AC2332">
        <w:rPr>
          <w:rFonts w:eastAsia="MS Mincho"/>
          <w:lang w:val="es-ES" w:eastAsia="ja-JP" w:bidi="es-ES"/>
        </w:rPr>
        <w:t xml:space="preserve">Se produjeron reacciones anafilácticas e hipersensibilidad a fármaco graves (Grado 3) con </w:t>
      </w:r>
      <w:proofErr w:type="spellStart"/>
      <w:r w:rsidRPr="00AC2332">
        <w:rPr>
          <w:rFonts w:eastAsia="MS Mincho"/>
          <w:lang w:val="es-ES" w:eastAsia="ja-JP" w:bidi="es-ES"/>
        </w:rPr>
        <w:t>zolbetuximab</w:t>
      </w:r>
      <w:proofErr w:type="spellEnd"/>
      <w:r w:rsidRPr="00AC2332">
        <w:rPr>
          <w:rFonts w:eastAsia="MS Mincho"/>
          <w:lang w:val="es-ES" w:eastAsia="ja-JP" w:bidi="es-ES"/>
        </w:rPr>
        <w:t xml:space="preserve"> en combinación con quimioterapia basada en platino y </w:t>
      </w:r>
      <w:proofErr w:type="spellStart"/>
      <w:r w:rsidRPr="00AC2332">
        <w:rPr>
          <w:rFonts w:eastAsia="MS Mincho"/>
          <w:lang w:val="es-ES" w:eastAsia="ja-JP" w:bidi="es-ES"/>
        </w:rPr>
        <w:t>fluoropirimidina</w:t>
      </w:r>
      <w:proofErr w:type="spellEnd"/>
      <w:r w:rsidRPr="00AC2332">
        <w:rPr>
          <w:rFonts w:eastAsia="MS Mincho"/>
          <w:lang w:val="es-ES" w:eastAsia="ja-JP" w:bidi="es-ES"/>
        </w:rPr>
        <w:t xml:space="preserve"> con una frecuencia del 0,5 % y el 0,2 %.</w:t>
      </w:r>
    </w:p>
    <w:p w14:paraId="1400D73E" w14:textId="77777777" w:rsidR="00E46A85" w:rsidRPr="00AC2332" w:rsidRDefault="00E46A85" w:rsidP="003B0419">
      <w:pPr>
        <w:rPr>
          <w:rFonts w:eastAsia="MS Mincho"/>
          <w:lang w:val="es-ES" w:eastAsia="ja-JP" w:bidi="es-ES"/>
        </w:rPr>
      </w:pPr>
    </w:p>
    <w:p w14:paraId="7F4E1DA4" w14:textId="77777777" w:rsidR="00E46A85" w:rsidRPr="00AC2332" w:rsidRDefault="00E46A85" w:rsidP="003B0419">
      <w:pPr>
        <w:rPr>
          <w:rFonts w:eastAsia="MS Mincho"/>
          <w:lang w:val="es-ES" w:eastAsia="ja-JP" w:bidi="es-ES"/>
        </w:rPr>
      </w:pPr>
      <w:r w:rsidRPr="00AC2332">
        <w:rPr>
          <w:rFonts w:eastAsia="MS Mincho"/>
          <w:lang w:val="es-ES" w:eastAsia="ja-JP" w:bidi="es-ES"/>
        </w:rPr>
        <w:t xml:space="preserve">La reacción anafiláctica dio lugar a la suspensión permanente de </w:t>
      </w:r>
      <w:proofErr w:type="spellStart"/>
      <w:r w:rsidRPr="00AC2332">
        <w:rPr>
          <w:rFonts w:eastAsia="MS Mincho"/>
          <w:lang w:val="es-ES" w:eastAsia="ja-JP" w:bidi="es-ES"/>
        </w:rPr>
        <w:t>zolbetuximab</w:t>
      </w:r>
      <w:proofErr w:type="spellEnd"/>
      <w:r w:rsidRPr="00AC2332">
        <w:rPr>
          <w:rFonts w:eastAsia="MS Mincho"/>
          <w:lang w:val="es-ES" w:eastAsia="ja-JP" w:bidi="es-ES"/>
        </w:rPr>
        <w:t xml:space="preserve"> en el 0,3 % de los pacientes. Se interrumpió la administración de dosis de </w:t>
      </w:r>
      <w:proofErr w:type="spellStart"/>
      <w:r w:rsidRPr="00AC2332">
        <w:rPr>
          <w:rFonts w:eastAsia="MS Mincho"/>
          <w:lang w:val="es-ES" w:eastAsia="ja-JP" w:bidi="es-ES"/>
        </w:rPr>
        <w:t>zolbetuximab</w:t>
      </w:r>
      <w:proofErr w:type="spellEnd"/>
      <w:r w:rsidRPr="00AC2332">
        <w:rPr>
          <w:rFonts w:eastAsia="MS Mincho"/>
          <w:lang w:val="es-ES" w:eastAsia="ja-JP" w:bidi="es-ES"/>
        </w:rPr>
        <w:t xml:space="preserve"> debido a hipersensibilidad a fármaco en el 0,3 % de los pacientes. Se redujo la velocidad de perfusión de </w:t>
      </w:r>
      <w:proofErr w:type="spellStart"/>
      <w:r w:rsidRPr="00AC2332">
        <w:rPr>
          <w:rFonts w:eastAsia="MS Mincho"/>
          <w:lang w:val="es-ES" w:eastAsia="ja-JP" w:bidi="es-ES"/>
        </w:rPr>
        <w:t>zolbetuximab</w:t>
      </w:r>
      <w:proofErr w:type="spellEnd"/>
      <w:r w:rsidRPr="00AC2332">
        <w:rPr>
          <w:rFonts w:eastAsia="MS Mincho"/>
          <w:lang w:val="es-ES" w:eastAsia="ja-JP" w:bidi="es-ES"/>
        </w:rPr>
        <w:t xml:space="preserve"> o de la quimioterapia basada en platino y </w:t>
      </w:r>
      <w:proofErr w:type="spellStart"/>
      <w:r w:rsidRPr="00AC2332">
        <w:rPr>
          <w:rFonts w:eastAsia="MS Mincho"/>
          <w:lang w:val="es-ES" w:eastAsia="ja-JP" w:bidi="es-ES"/>
        </w:rPr>
        <w:t>fluoropirimidina</w:t>
      </w:r>
      <w:proofErr w:type="spellEnd"/>
      <w:r w:rsidRPr="00AC2332">
        <w:rPr>
          <w:rFonts w:eastAsia="MS Mincho"/>
          <w:lang w:val="es-ES" w:eastAsia="ja-JP" w:bidi="es-ES"/>
        </w:rPr>
        <w:t xml:space="preserve"> en el 0,2 % de los pacientes debido a hipersensibilidad a fármaco.</w:t>
      </w:r>
    </w:p>
    <w:p w14:paraId="72D41EA7" w14:textId="77777777" w:rsidR="00E46A85" w:rsidRPr="00AC2332" w:rsidRDefault="00E46A85" w:rsidP="003B0419">
      <w:pPr>
        <w:rPr>
          <w:rFonts w:eastAsia="MS Mincho"/>
          <w:lang w:val="es-ES" w:eastAsia="ja-JP" w:bidi="es-ES"/>
        </w:rPr>
      </w:pPr>
    </w:p>
    <w:p w14:paraId="4EA8D318" w14:textId="77777777" w:rsidR="00E46A85" w:rsidRPr="00AC2332" w:rsidRDefault="00E46A85" w:rsidP="003B0419">
      <w:pPr>
        <w:rPr>
          <w:rFonts w:eastAsia="MS Mincho"/>
          <w:i/>
          <w:iCs/>
          <w:u w:val="single"/>
          <w:lang w:val="es-ES" w:eastAsia="ja-JP" w:bidi="es-ES"/>
        </w:rPr>
      </w:pPr>
      <w:r w:rsidRPr="00AC2332">
        <w:rPr>
          <w:rFonts w:eastAsia="MS Mincho"/>
          <w:i/>
          <w:u w:val="single"/>
          <w:lang w:val="es-ES" w:eastAsia="ja-JP" w:bidi="es-ES"/>
        </w:rPr>
        <w:t>Reacción relacionada con la perfusión</w:t>
      </w:r>
    </w:p>
    <w:p w14:paraId="3DB7253F" w14:textId="77777777" w:rsidR="00E46A85" w:rsidRPr="00AC2332" w:rsidRDefault="00E46A85" w:rsidP="003B0419">
      <w:pPr>
        <w:rPr>
          <w:rFonts w:eastAsia="MS Mincho"/>
          <w:lang w:val="es-ES" w:eastAsia="ja-JP" w:bidi="es-ES"/>
        </w:rPr>
      </w:pPr>
    </w:p>
    <w:p w14:paraId="361CC072" w14:textId="77777777" w:rsidR="00E46A85" w:rsidRPr="00AC2332" w:rsidRDefault="00E46A85" w:rsidP="003B0419">
      <w:pPr>
        <w:rPr>
          <w:rFonts w:eastAsia="MS Mincho"/>
          <w:lang w:val="es-ES" w:eastAsia="ja-JP" w:bidi="es-ES"/>
        </w:rPr>
      </w:pPr>
      <w:r w:rsidRPr="00AC2332">
        <w:rPr>
          <w:rFonts w:eastAsia="MS Mincho"/>
          <w:lang w:val="es-ES" w:eastAsia="ja-JP" w:bidi="es-ES"/>
        </w:rPr>
        <w:t xml:space="preserve">En el análisis integrado de seguridad, se produjeron RRP de todos los grados con </w:t>
      </w:r>
      <w:proofErr w:type="spellStart"/>
      <w:r w:rsidRPr="00AC2332">
        <w:rPr>
          <w:rFonts w:eastAsia="MS Mincho"/>
          <w:lang w:val="es-ES" w:eastAsia="ja-JP" w:bidi="es-ES"/>
        </w:rPr>
        <w:t>zolbetuximab</w:t>
      </w:r>
      <w:proofErr w:type="spellEnd"/>
      <w:r w:rsidRPr="00AC2332">
        <w:rPr>
          <w:rFonts w:eastAsia="MS Mincho"/>
          <w:lang w:val="es-ES" w:eastAsia="ja-JP" w:bidi="es-ES"/>
        </w:rPr>
        <w:t xml:space="preserve"> en combinación con quimioterapia basada en platino y </w:t>
      </w:r>
      <w:proofErr w:type="spellStart"/>
      <w:r w:rsidRPr="00AC2332">
        <w:rPr>
          <w:rFonts w:eastAsia="MS Mincho"/>
          <w:lang w:val="es-ES" w:eastAsia="ja-JP" w:bidi="es-ES"/>
        </w:rPr>
        <w:t>fluoropirimidina</w:t>
      </w:r>
      <w:proofErr w:type="spellEnd"/>
      <w:r w:rsidRPr="00AC2332">
        <w:rPr>
          <w:rFonts w:eastAsia="MS Mincho"/>
          <w:lang w:val="es-ES" w:eastAsia="ja-JP" w:bidi="es-ES"/>
        </w:rPr>
        <w:t xml:space="preserve"> con una frecuencia del 3,2 %.</w:t>
      </w:r>
    </w:p>
    <w:p w14:paraId="080FB819" w14:textId="77777777" w:rsidR="00E46A85" w:rsidRPr="00AC2332" w:rsidRDefault="00E46A85" w:rsidP="003B0419">
      <w:pPr>
        <w:rPr>
          <w:rFonts w:eastAsia="MS Mincho"/>
          <w:lang w:val="es-ES" w:eastAsia="ja-JP" w:bidi="es-ES"/>
        </w:rPr>
      </w:pPr>
    </w:p>
    <w:p w14:paraId="5E165306" w14:textId="77777777" w:rsidR="00E46A85" w:rsidRPr="00AC2332" w:rsidRDefault="00E46A85" w:rsidP="003B0419">
      <w:pPr>
        <w:rPr>
          <w:rFonts w:eastAsia="MS Mincho"/>
          <w:lang w:val="es-ES" w:eastAsia="ja-JP" w:bidi="es-ES"/>
        </w:rPr>
      </w:pPr>
      <w:r w:rsidRPr="00AC2332">
        <w:rPr>
          <w:rFonts w:eastAsia="MS Mincho"/>
          <w:lang w:val="es-ES" w:eastAsia="ja-JP" w:bidi="es-ES"/>
        </w:rPr>
        <w:t xml:space="preserve">Se produjeron RRP graves (Grado 3) en el 0,5 % de los pacientes tratados con </w:t>
      </w:r>
      <w:proofErr w:type="spellStart"/>
      <w:r w:rsidRPr="00AC2332">
        <w:rPr>
          <w:rFonts w:eastAsia="MS Mincho"/>
          <w:lang w:val="es-ES" w:eastAsia="ja-JP" w:bidi="es-ES"/>
        </w:rPr>
        <w:t>zolbetuximab</w:t>
      </w:r>
      <w:proofErr w:type="spellEnd"/>
      <w:r w:rsidRPr="00AC2332">
        <w:rPr>
          <w:rFonts w:eastAsia="MS Mincho"/>
          <w:lang w:val="es-ES" w:eastAsia="ja-JP" w:bidi="es-ES"/>
        </w:rPr>
        <w:t xml:space="preserve"> en combinación con quimioterapia basada en platino y </w:t>
      </w:r>
      <w:proofErr w:type="spellStart"/>
      <w:r w:rsidRPr="00AC2332">
        <w:rPr>
          <w:rFonts w:eastAsia="MS Mincho"/>
          <w:lang w:val="es-ES" w:eastAsia="ja-JP" w:bidi="es-ES"/>
        </w:rPr>
        <w:t>fluoropirimidina</w:t>
      </w:r>
      <w:proofErr w:type="spellEnd"/>
      <w:r w:rsidRPr="00AC2332">
        <w:rPr>
          <w:rFonts w:eastAsia="MS Mincho"/>
          <w:lang w:val="es-ES" w:eastAsia="ja-JP" w:bidi="es-ES"/>
        </w:rPr>
        <w:t xml:space="preserve">. </w:t>
      </w:r>
    </w:p>
    <w:p w14:paraId="197BF303" w14:textId="77777777" w:rsidR="00E46A85" w:rsidRPr="00AC2332" w:rsidRDefault="00E46A85" w:rsidP="003B0419">
      <w:pPr>
        <w:rPr>
          <w:rFonts w:eastAsia="MS Mincho"/>
          <w:lang w:val="es-ES" w:eastAsia="ja-JP" w:bidi="es-ES"/>
        </w:rPr>
      </w:pPr>
    </w:p>
    <w:p w14:paraId="432667CC" w14:textId="77777777" w:rsidR="00E46A85" w:rsidRPr="00AC2332" w:rsidRDefault="00E46A85" w:rsidP="003B0419">
      <w:pPr>
        <w:rPr>
          <w:rFonts w:eastAsia="MS Mincho"/>
          <w:szCs w:val="24"/>
          <w:lang w:val="es-ES" w:eastAsia="ja-JP"/>
        </w:rPr>
      </w:pPr>
      <w:r w:rsidRPr="00AC2332">
        <w:rPr>
          <w:rFonts w:eastAsia="MS Mincho"/>
          <w:lang w:val="es-ES" w:eastAsia="ja-JP" w:bidi="es-ES"/>
        </w:rPr>
        <w:t xml:space="preserve">Las RRP dieron lugar a la suspensión permanente de </w:t>
      </w:r>
      <w:proofErr w:type="spellStart"/>
      <w:r w:rsidRPr="00AC2332">
        <w:rPr>
          <w:rFonts w:eastAsia="MS Mincho"/>
          <w:lang w:val="es-ES" w:eastAsia="ja-JP" w:bidi="es-ES"/>
        </w:rPr>
        <w:t>zolbetuximab</w:t>
      </w:r>
      <w:proofErr w:type="spellEnd"/>
      <w:r w:rsidRPr="00AC2332">
        <w:rPr>
          <w:rFonts w:eastAsia="MS Mincho"/>
          <w:lang w:val="es-ES" w:eastAsia="ja-JP" w:bidi="es-ES"/>
        </w:rPr>
        <w:t xml:space="preserve"> en el 0,5 % de los pacientes y la interrupción de la dosis en el 1,6 % de los pacientes. Se redujo la velocidad de perfusión de </w:t>
      </w:r>
      <w:proofErr w:type="spellStart"/>
      <w:r w:rsidRPr="00AC2332">
        <w:rPr>
          <w:rFonts w:eastAsia="MS Mincho"/>
          <w:lang w:val="es-ES" w:eastAsia="ja-JP" w:bidi="es-ES"/>
        </w:rPr>
        <w:t>zolbetuximab</w:t>
      </w:r>
      <w:proofErr w:type="spellEnd"/>
      <w:r w:rsidRPr="00AC2332">
        <w:rPr>
          <w:rFonts w:eastAsia="MS Mincho"/>
          <w:lang w:val="es-ES" w:eastAsia="ja-JP" w:bidi="es-ES"/>
        </w:rPr>
        <w:t xml:space="preserve"> o de la quimioterapia basada en platino y </w:t>
      </w:r>
      <w:proofErr w:type="spellStart"/>
      <w:r w:rsidRPr="00AC2332">
        <w:rPr>
          <w:rFonts w:eastAsia="MS Mincho"/>
          <w:lang w:val="es-ES" w:eastAsia="ja-JP" w:bidi="es-ES"/>
        </w:rPr>
        <w:t>fluoropirimidina</w:t>
      </w:r>
      <w:proofErr w:type="spellEnd"/>
      <w:r w:rsidRPr="00AC2332">
        <w:rPr>
          <w:rFonts w:eastAsia="MS Mincho"/>
          <w:lang w:val="es-ES" w:eastAsia="ja-JP" w:bidi="es-ES"/>
        </w:rPr>
        <w:t xml:space="preserve"> en el 0,3 % de los pacientes debido a una RRP.</w:t>
      </w:r>
    </w:p>
    <w:p w14:paraId="3368CF4F" w14:textId="77777777" w:rsidR="00E46A85" w:rsidRPr="00AC2332" w:rsidRDefault="00E46A85" w:rsidP="003B0419">
      <w:pPr>
        <w:rPr>
          <w:rFonts w:eastAsia="MS Mincho"/>
          <w:lang w:val="es-ES" w:eastAsia="ja-JP"/>
        </w:rPr>
      </w:pPr>
    </w:p>
    <w:p w14:paraId="56E5C724" w14:textId="77777777" w:rsidR="00E46A85" w:rsidRPr="00AC2332" w:rsidRDefault="00E46A85" w:rsidP="00457EA0">
      <w:pPr>
        <w:keepNext/>
        <w:keepLines/>
        <w:rPr>
          <w:rFonts w:eastAsia="MS Mincho"/>
          <w:i/>
          <w:iCs/>
          <w:u w:val="single"/>
          <w:lang w:val="es-ES" w:eastAsia="ja-JP"/>
        </w:rPr>
      </w:pPr>
      <w:r w:rsidRPr="00AC2332">
        <w:rPr>
          <w:rFonts w:eastAsia="MS Mincho"/>
          <w:i/>
          <w:iCs/>
          <w:u w:val="single"/>
          <w:lang w:val="es-ES" w:eastAsia="ja-JP" w:bidi="es-ES"/>
        </w:rPr>
        <w:lastRenderedPageBreak/>
        <w:t>Náuseas y vómitos</w:t>
      </w:r>
    </w:p>
    <w:p w14:paraId="481587D2" w14:textId="77777777" w:rsidR="00E46A85" w:rsidRPr="00AC2332" w:rsidRDefault="00E46A85" w:rsidP="00457EA0">
      <w:pPr>
        <w:keepNext/>
        <w:keepLines/>
        <w:rPr>
          <w:rFonts w:eastAsia="MS Mincho"/>
          <w:lang w:val="es-ES" w:eastAsia="ja-JP"/>
        </w:rPr>
      </w:pPr>
    </w:p>
    <w:p w14:paraId="7D0851A9" w14:textId="77777777" w:rsidR="00E46A85" w:rsidRPr="00AC2332" w:rsidRDefault="00E46A85" w:rsidP="003B0419">
      <w:pPr>
        <w:rPr>
          <w:rFonts w:eastAsia="MS Mincho"/>
          <w:lang w:val="es-ES" w:eastAsia="ja-JP" w:bidi="es-ES"/>
        </w:rPr>
      </w:pPr>
      <w:r w:rsidRPr="00AC2332">
        <w:rPr>
          <w:rFonts w:eastAsia="MS Mincho"/>
          <w:lang w:val="es-ES" w:eastAsia="ja-JP" w:bidi="es-ES"/>
        </w:rPr>
        <w:t xml:space="preserve">En el análisis integrado de seguridad, se produjeron náuseas y vómitos de todos los grados con </w:t>
      </w:r>
      <w:proofErr w:type="spellStart"/>
      <w:r w:rsidRPr="00AC2332">
        <w:rPr>
          <w:rFonts w:eastAsia="MS Mincho"/>
          <w:lang w:val="es-ES" w:eastAsia="ja-JP" w:bidi="es-ES"/>
        </w:rPr>
        <w:t>zolbetuximab</w:t>
      </w:r>
      <w:proofErr w:type="spellEnd"/>
      <w:r w:rsidRPr="00AC2332">
        <w:rPr>
          <w:rFonts w:eastAsia="MS Mincho"/>
          <w:lang w:val="es-ES" w:eastAsia="ja-JP" w:bidi="es-ES"/>
        </w:rPr>
        <w:t xml:space="preserve"> en combinación con quimioterapia basada en platino y </w:t>
      </w:r>
      <w:proofErr w:type="spellStart"/>
      <w:r w:rsidRPr="00AC2332">
        <w:rPr>
          <w:rFonts w:eastAsia="MS Mincho"/>
          <w:lang w:val="es-ES" w:eastAsia="ja-JP" w:bidi="es-ES"/>
        </w:rPr>
        <w:t>fluoropirimidina</w:t>
      </w:r>
      <w:proofErr w:type="spellEnd"/>
      <w:r w:rsidRPr="00AC2332">
        <w:rPr>
          <w:rFonts w:eastAsia="MS Mincho"/>
          <w:lang w:val="es-ES" w:eastAsia="ja-JP" w:bidi="es-ES"/>
        </w:rPr>
        <w:t xml:space="preserve"> con una frecuencia del 77,2 % y el 66,9 %, respectivamente. Las náuseas y los vómitos se produjeron con mayor frecuencia durante el primer ciclo de tratamiento, pero su incidencia disminuyó en los ciclos posteriores de tratamiento. La mediana de tiempo hasta la aparición de náuseas y vómitos con </w:t>
      </w:r>
      <w:proofErr w:type="spellStart"/>
      <w:r w:rsidRPr="00AC2332">
        <w:rPr>
          <w:rFonts w:eastAsia="MS Mincho"/>
          <w:lang w:val="es-ES" w:eastAsia="ja-JP" w:bidi="es-ES"/>
        </w:rPr>
        <w:t>zolbetuximab</w:t>
      </w:r>
      <w:proofErr w:type="spellEnd"/>
      <w:r w:rsidRPr="00AC2332">
        <w:rPr>
          <w:rFonts w:eastAsia="MS Mincho"/>
          <w:lang w:val="es-ES" w:eastAsia="ja-JP" w:bidi="es-ES"/>
        </w:rPr>
        <w:t xml:space="preserve"> en combinación con quimioterapia basada en platino y </w:t>
      </w:r>
      <w:proofErr w:type="spellStart"/>
      <w:r w:rsidRPr="00AC2332">
        <w:rPr>
          <w:rFonts w:eastAsia="MS Mincho"/>
          <w:lang w:val="es-ES" w:eastAsia="ja-JP" w:bidi="es-ES"/>
        </w:rPr>
        <w:t>fluoropirimidina</w:t>
      </w:r>
      <w:proofErr w:type="spellEnd"/>
      <w:r w:rsidRPr="00AC2332">
        <w:rPr>
          <w:rFonts w:eastAsia="MS Mincho"/>
          <w:lang w:val="es-ES" w:eastAsia="ja-JP" w:bidi="es-ES"/>
        </w:rPr>
        <w:t xml:space="preserve"> fue de 1 día en ambos casos. La mediana de duración de las náuseas y los vómitos fue de 3 días y 1 día, respectivamente, con </w:t>
      </w:r>
      <w:proofErr w:type="spellStart"/>
      <w:r w:rsidRPr="00AC2332">
        <w:rPr>
          <w:rFonts w:eastAsia="MS Mincho"/>
          <w:lang w:val="es-ES" w:eastAsia="ja-JP" w:bidi="es-ES"/>
        </w:rPr>
        <w:t>zolbetuximab</w:t>
      </w:r>
      <w:proofErr w:type="spellEnd"/>
      <w:r w:rsidRPr="00AC2332">
        <w:rPr>
          <w:rFonts w:eastAsia="MS Mincho"/>
          <w:lang w:val="es-ES" w:eastAsia="ja-JP" w:bidi="es-ES"/>
        </w:rPr>
        <w:t xml:space="preserve"> en combinación con quimioterapia basada en platino y </w:t>
      </w:r>
      <w:proofErr w:type="spellStart"/>
      <w:r w:rsidRPr="00AC2332">
        <w:rPr>
          <w:rFonts w:eastAsia="MS Mincho"/>
          <w:lang w:val="es-ES" w:eastAsia="ja-JP" w:bidi="es-ES"/>
        </w:rPr>
        <w:t>fluoropirimidina</w:t>
      </w:r>
      <w:proofErr w:type="spellEnd"/>
      <w:r w:rsidRPr="00AC2332">
        <w:rPr>
          <w:rFonts w:eastAsia="MS Mincho"/>
          <w:lang w:val="es-ES" w:eastAsia="ja-JP" w:bidi="es-ES"/>
        </w:rPr>
        <w:t>.</w:t>
      </w:r>
    </w:p>
    <w:p w14:paraId="4331C072" w14:textId="77777777" w:rsidR="00E46A85" w:rsidRPr="00AC2332" w:rsidRDefault="00E46A85" w:rsidP="003B0419">
      <w:pPr>
        <w:rPr>
          <w:rFonts w:eastAsia="MS Mincho"/>
          <w:lang w:val="es-ES" w:eastAsia="ja-JP" w:bidi="es-ES"/>
        </w:rPr>
      </w:pPr>
    </w:p>
    <w:p w14:paraId="66B0BF96" w14:textId="77777777" w:rsidR="00E46A85" w:rsidRPr="00AC2332" w:rsidRDefault="00E46A85" w:rsidP="003B0419">
      <w:pPr>
        <w:rPr>
          <w:rFonts w:eastAsia="MS Mincho"/>
          <w:lang w:val="es-ES" w:eastAsia="ja-JP" w:bidi="es-ES"/>
        </w:rPr>
      </w:pPr>
      <w:r w:rsidRPr="00AC2332">
        <w:rPr>
          <w:rFonts w:eastAsia="MS Mincho"/>
          <w:lang w:val="es-ES" w:eastAsia="ja-JP" w:bidi="es-ES"/>
        </w:rPr>
        <w:t xml:space="preserve">Se produjeron náuseas y vómitos graves (Grado 3) con </w:t>
      </w:r>
      <w:proofErr w:type="spellStart"/>
      <w:r w:rsidRPr="00AC2332">
        <w:rPr>
          <w:rFonts w:eastAsia="MS Mincho"/>
          <w:lang w:val="es-ES" w:eastAsia="ja-JP" w:bidi="es-ES"/>
        </w:rPr>
        <w:t>zolbetuximab</w:t>
      </w:r>
      <w:proofErr w:type="spellEnd"/>
      <w:r w:rsidRPr="00AC2332">
        <w:rPr>
          <w:rFonts w:eastAsia="MS Mincho"/>
          <w:lang w:val="es-ES" w:eastAsia="ja-JP" w:bidi="es-ES"/>
        </w:rPr>
        <w:t xml:space="preserve"> en combinación con quimioterapia basada en platino y </w:t>
      </w:r>
      <w:proofErr w:type="spellStart"/>
      <w:r w:rsidRPr="00AC2332">
        <w:rPr>
          <w:rFonts w:eastAsia="MS Mincho"/>
          <w:lang w:val="es-ES" w:eastAsia="ja-JP" w:bidi="es-ES"/>
        </w:rPr>
        <w:t>fluoropirimidina</w:t>
      </w:r>
      <w:proofErr w:type="spellEnd"/>
      <w:r w:rsidRPr="00AC2332">
        <w:rPr>
          <w:rFonts w:eastAsia="MS Mincho"/>
          <w:lang w:val="es-ES" w:eastAsia="ja-JP" w:bidi="es-ES"/>
        </w:rPr>
        <w:t xml:space="preserve"> con una frecuencia de 11,6 % y 13,6 %. </w:t>
      </w:r>
    </w:p>
    <w:p w14:paraId="25B2C618" w14:textId="77777777" w:rsidR="00E46A85" w:rsidRPr="00AC2332" w:rsidRDefault="00E46A85" w:rsidP="003B0419">
      <w:pPr>
        <w:rPr>
          <w:rFonts w:eastAsia="MS Mincho"/>
          <w:lang w:val="es-ES" w:eastAsia="ja-JP" w:bidi="es-ES"/>
        </w:rPr>
      </w:pPr>
    </w:p>
    <w:p w14:paraId="56665013" w14:textId="77777777" w:rsidR="00E46A85" w:rsidRPr="00AC2332" w:rsidRDefault="00E46A85" w:rsidP="003B0419">
      <w:pPr>
        <w:rPr>
          <w:lang w:val="es-ES"/>
        </w:rPr>
      </w:pPr>
      <w:r w:rsidRPr="00AC2332">
        <w:rPr>
          <w:rFonts w:eastAsia="MS Mincho"/>
          <w:lang w:val="es-ES" w:eastAsia="ja-JP" w:bidi="es-ES"/>
        </w:rPr>
        <w:t xml:space="preserve">Las náuseas dieron lugar a la suspensión permanente de </w:t>
      </w:r>
      <w:proofErr w:type="spellStart"/>
      <w:r w:rsidRPr="00AC2332">
        <w:rPr>
          <w:rFonts w:eastAsia="MS Mincho"/>
          <w:lang w:val="es-ES" w:eastAsia="ja-JP" w:bidi="es-ES"/>
        </w:rPr>
        <w:t>zolbetuximab</w:t>
      </w:r>
      <w:proofErr w:type="spellEnd"/>
      <w:r w:rsidRPr="00AC2332">
        <w:rPr>
          <w:rFonts w:eastAsia="MS Mincho"/>
          <w:lang w:val="es-ES" w:eastAsia="ja-JP" w:bidi="es-ES"/>
        </w:rPr>
        <w:t xml:space="preserve"> en el 3,3 % de los pacientes y la interrupción de dosis en el 25,5 % de los pacientes. Los vómitos dieron lugar a la suspensión permanente de </w:t>
      </w:r>
      <w:proofErr w:type="spellStart"/>
      <w:r w:rsidRPr="00AC2332">
        <w:rPr>
          <w:rFonts w:eastAsia="MS Mincho"/>
          <w:lang w:val="es-ES" w:eastAsia="ja-JP" w:bidi="es-ES"/>
        </w:rPr>
        <w:t>zolbetuximab</w:t>
      </w:r>
      <w:proofErr w:type="spellEnd"/>
      <w:r w:rsidRPr="00AC2332">
        <w:rPr>
          <w:rFonts w:eastAsia="MS Mincho"/>
          <w:lang w:val="es-ES" w:eastAsia="ja-JP" w:bidi="es-ES"/>
        </w:rPr>
        <w:t xml:space="preserve"> en el 3,8 % de los pacientes y la interrupción de dosis en el 26,6 % de los pacientes. Se redujo la velocidad de perfusión de </w:t>
      </w:r>
      <w:proofErr w:type="spellStart"/>
      <w:r w:rsidRPr="00AC2332">
        <w:rPr>
          <w:rFonts w:eastAsia="MS Mincho"/>
          <w:lang w:val="es-ES" w:eastAsia="ja-JP" w:bidi="es-ES"/>
        </w:rPr>
        <w:t>zolbetuximab</w:t>
      </w:r>
      <w:proofErr w:type="spellEnd"/>
      <w:r w:rsidRPr="00AC2332">
        <w:rPr>
          <w:rFonts w:eastAsia="MS Mincho"/>
          <w:lang w:val="es-ES" w:eastAsia="ja-JP" w:bidi="es-ES"/>
        </w:rPr>
        <w:t xml:space="preserve"> o de la quimioterapia basada en platino y </w:t>
      </w:r>
      <w:proofErr w:type="spellStart"/>
      <w:r w:rsidRPr="00AC2332">
        <w:rPr>
          <w:rFonts w:eastAsia="MS Mincho"/>
          <w:lang w:val="es-ES" w:eastAsia="ja-JP" w:bidi="es-ES"/>
        </w:rPr>
        <w:t>fluoropirimidina</w:t>
      </w:r>
      <w:proofErr w:type="spellEnd"/>
      <w:r w:rsidRPr="00AC2332">
        <w:rPr>
          <w:rFonts w:eastAsia="MS Mincho"/>
          <w:lang w:val="es-ES" w:eastAsia="ja-JP" w:bidi="es-ES"/>
        </w:rPr>
        <w:t xml:space="preserve"> en el 9,7 % de los pacientes debido a náuseas y en el 7,8 % de los pacientes debido a vómitos.</w:t>
      </w:r>
    </w:p>
    <w:p w14:paraId="2E1ABC13" w14:textId="77777777" w:rsidR="00E46A85" w:rsidRPr="00AC2332" w:rsidRDefault="00E46A85">
      <w:pPr>
        <w:keepNext/>
        <w:keepLines/>
        <w:spacing w:before="220"/>
        <w:rPr>
          <w:bCs/>
          <w:u w:val="single"/>
          <w:lang w:val="es-ES"/>
        </w:rPr>
      </w:pPr>
      <w:bookmarkStart w:id="51" w:name="_i4i33tdouc1fjLe9kCA87OaLz"/>
      <w:bookmarkEnd w:id="51"/>
      <w:r w:rsidRPr="00AC2332">
        <w:rPr>
          <w:bCs/>
          <w:u w:val="single"/>
          <w:lang w:val="es-ES"/>
        </w:rPr>
        <w:t>Notificación de sospechas de reacciones adversas</w:t>
      </w:r>
    </w:p>
    <w:p w14:paraId="52ADF034" w14:textId="77777777" w:rsidR="00E46A85" w:rsidRPr="00190E18" w:rsidRDefault="00E46A85" w:rsidP="005C751D">
      <w:pPr>
        <w:rPr>
          <w:lang w:val="es-ES"/>
        </w:rPr>
      </w:pPr>
    </w:p>
    <w:p w14:paraId="75E4E9C8" w14:textId="1694E9CD" w:rsidR="00E46A85" w:rsidRPr="00AC2332" w:rsidRDefault="00E46A85" w:rsidP="005C751D">
      <w:pPr>
        <w:rPr>
          <w:lang w:val="es-ES"/>
        </w:rPr>
      </w:pPr>
      <w:r w:rsidRPr="00AC2332">
        <w:rPr>
          <w:lang w:val="es-ES"/>
        </w:rPr>
        <w:t xml:space="preserve">Es importante notificar sospechas de reacciones adversas al medicamento tras su autorización. Ello permite una supervisión continuada de la relación beneficio/riesgo del medicamento. Se invita a los profesionales sanitarios a notificar las sospechas de reacciones adversas a través del </w:t>
      </w:r>
      <w:r w:rsidRPr="00AC2332">
        <w:rPr>
          <w:highlight w:val="lightGray"/>
          <w:lang w:val="es-ES"/>
        </w:rPr>
        <w:t xml:space="preserve">sistema nacional de notificación incluido en el </w:t>
      </w:r>
      <w:hyperlink r:id="rId22" w:history="1">
        <w:r w:rsidRPr="00AC2332">
          <w:rPr>
            <w:color w:val="0000FF" w:themeColor="hyperlink"/>
            <w:highlight w:val="lightGray"/>
            <w:u w:val="single"/>
            <w:lang w:val="es-ES"/>
          </w:rPr>
          <w:t>Apéndice V</w:t>
        </w:r>
      </w:hyperlink>
      <w:r w:rsidRPr="00AC2332">
        <w:rPr>
          <w:lang w:val="es-ES"/>
        </w:rPr>
        <w:t>.</w:t>
      </w:r>
    </w:p>
    <w:p w14:paraId="69E99743" w14:textId="77777777" w:rsidR="00E46A85" w:rsidRPr="00AC2332" w:rsidRDefault="00E46A85">
      <w:pPr>
        <w:keepNext/>
        <w:keepLines/>
        <w:tabs>
          <w:tab w:val="left" w:pos="567"/>
        </w:tabs>
        <w:spacing w:before="220" w:after="220"/>
        <w:ind w:left="567" w:hanging="567"/>
        <w:rPr>
          <w:b/>
          <w:bCs/>
          <w:szCs w:val="26"/>
          <w:lang w:val="es-ES"/>
        </w:rPr>
      </w:pPr>
      <w:bookmarkStart w:id="52" w:name="_i4i7Vpbf15Qm1UUoLEvLedkyV"/>
      <w:bookmarkEnd w:id="52"/>
      <w:r w:rsidRPr="00AC2332">
        <w:rPr>
          <w:b/>
          <w:bCs/>
          <w:szCs w:val="26"/>
          <w:lang w:val="es-ES"/>
        </w:rPr>
        <w:t>4.9</w:t>
      </w:r>
      <w:r w:rsidRPr="00AC2332">
        <w:rPr>
          <w:b/>
          <w:bCs/>
          <w:szCs w:val="26"/>
          <w:lang w:val="es-ES"/>
        </w:rPr>
        <w:tab/>
        <w:t>Sobredosis</w:t>
      </w:r>
    </w:p>
    <w:p w14:paraId="415CDE0D" w14:textId="77777777" w:rsidR="00E46A85" w:rsidRPr="00AC2332" w:rsidRDefault="00E46A85" w:rsidP="0061618A">
      <w:pPr>
        <w:rPr>
          <w:lang w:val="es-ES"/>
        </w:rPr>
      </w:pPr>
      <w:r w:rsidRPr="00AC2332">
        <w:rPr>
          <w:rFonts w:eastAsia="MS Mincho"/>
          <w:szCs w:val="24"/>
          <w:lang w:val="es-ES" w:eastAsia="ja-JP" w:bidi="es-ES"/>
        </w:rPr>
        <w:t>En caso de sobredosis, se debe monitorizar estrechamente al paciente para detectar reacciones adversas y se debe administrar el tratamiento de soporte adecuado</w:t>
      </w:r>
      <w:r w:rsidRPr="00AC2332">
        <w:rPr>
          <w:rFonts w:eastAsia="MS Mincho"/>
          <w:szCs w:val="24"/>
          <w:lang w:val="es-ES" w:eastAsia="ja-JP"/>
        </w:rPr>
        <w:t>.</w:t>
      </w:r>
    </w:p>
    <w:p w14:paraId="22BF641A" w14:textId="77777777" w:rsidR="00E46A85" w:rsidRPr="00AC2332" w:rsidRDefault="00E46A85">
      <w:pPr>
        <w:keepNext/>
        <w:keepLines/>
        <w:tabs>
          <w:tab w:val="left" w:pos="567"/>
        </w:tabs>
        <w:spacing w:before="440" w:after="220"/>
        <w:ind w:left="567" w:hanging="567"/>
        <w:rPr>
          <w:b/>
          <w:bCs/>
          <w:caps/>
          <w:szCs w:val="28"/>
          <w:lang w:val="es-ES"/>
        </w:rPr>
      </w:pPr>
      <w:bookmarkStart w:id="53" w:name="_i4i039CpU3GMXV27C4S8Ott59"/>
      <w:bookmarkEnd w:id="53"/>
      <w:r w:rsidRPr="00AC2332">
        <w:rPr>
          <w:b/>
          <w:bCs/>
          <w:caps/>
          <w:szCs w:val="28"/>
          <w:lang w:val="es-ES"/>
        </w:rPr>
        <w:t>5.</w:t>
      </w:r>
      <w:r w:rsidRPr="00AC2332">
        <w:rPr>
          <w:b/>
          <w:bCs/>
          <w:caps/>
          <w:szCs w:val="28"/>
          <w:lang w:val="es-ES"/>
        </w:rPr>
        <w:tab/>
        <w:t>PROPIEDADES FARMACOLÓGICAS</w:t>
      </w:r>
    </w:p>
    <w:p w14:paraId="237008F2" w14:textId="77777777" w:rsidR="00E46A85" w:rsidRPr="00AC2332" w:rsidRDefault="00E46A85">
      <w:pPr>
        <w:keepNext/>
        <w:keepLines/>
        <w:tabs>
          <w:tab w:val="left" w:pos="567"/>
        </w:tabs>
        <w:spacing w:before="220" w:after="220"/>
        <w:ind w:left="567" w:hanging="567"/>
        <w:rPr>
          <w:b/>
          <w:bCs/>
          <w:szCs w:val="26"/>
          <w:lang w:val="es-ES"/>
        </w:rPr>
      </w:pPr>
      <w:bookmarkStart w:id="54" w:name="_i4i7XdSK4clEE0k2J645mDNoo"/>
      <w:bookmarkEnd w:id="54"/>
      <w:r w:rsidRPr="00AC2332">
        <w:rPr>
          <w:b/>
          <w:bCs/>
          <w:szCs w:val="26"/>
          <w:lang w:val="es-ES"/>
        </w:rPr>
        <w:t>5.1</w:t>
      </w:r>
      <w:r w:rsidRPr="00AC2332">
        <w:rPr>
          <w:b/>
          <w:bCs/>
          <w:szCs w:val="26"/>
          <w:lang w:val="es-ES"/>
        </w:rPr>
        <w:tab/>
        <w:t>Propiedades farmacodinámicas</w:t>
      </w:r>
    </w:p>
    <w:p w14:paraId="1C13FB0A" w14:textId="77777777" w:rsidR="00E46A85" w:rsidRPr="0029637C" w:rsidRDefault="00E46A85">
      <w:pPr>
        <w:rPr>
          <w:lang w:val="es-ES"/>
        </w:rPr>
      </w:pPr>
      <w:r w:rsidRPr="00AC2332">
        <w:rPr>
          <w:lang w:val="es-ES"/>
        </w:rPr>
        <w:t>Grupo farmacoterapéutico:</w:t>
      </w:r>
      <w:bookmarkStart w:id="55" w:name="_i4i1JVFYTJZXiorhTC43SvrQ9"/>
      <w:bookmarkEnd w:id="55"/>
      <w:r w:rsidRPr="00AC2332">
        <w:rPr>
          <w:lang w:val="es-ES"/>
        </w:rPr>
        <w:t xml:space="preserve"> </w:t>
      </w:r>
      <w:r w:rsidRPr="00AC2332">
        <w:rPr>
          <w:lang w:val="es-ES" w:bidi="es-ES"/>
        </w:rPr>
        <w:t>agentes antineoplásicos, otros anticuerpos monoclonales y anticuerpos conjugados a fármaco</w:t>
      </w:r>
      <w:r w:rsidRPr="00AC2332">
        <w:rPr>
          <w:lang w:val="es-ES"/>
        </w:rPr>
        <w:t>, código ATC:</w:t>
      </w:r>
      <w:r w:rsidRPr="00AC2332">
        <w:rPr>
          <w:rFonts w:cs="Myanmar Text"/>
          <w:lang w:val="es-ES"/>
        </w:rPr>
        <w:t xml:space="preserve"> L01FX31</w:t>
      </w:r>
    </w:p>
    <w:p w14:paraId="45928147" w14:textId="77777777" w:rsidR="00E46A85" w:rsidRPr="000C5F51" w:rsidRDefault="00E46A85">
      <w:pPr>
        <w:keepNext/>
        <w:keepLines/>
        <w:spacing w:before="220"/>
        <w:rPr>
          <w:bCs/>
          <w:u w:val="single"/>
          <w:lang w:val="es-ES"/>
        </w:rPr>
      </w:pPr>
      <w:r w:rsidRPr="000C5F51">
        <w:rPr>
          <w:bCs/>
          <w:u w:val="single"/>
          <w:lang w:val="es-ES"/>
        </w:rPr>
        <w:t>Mecanismo de acción</w:t>
      </w:r>
    </w:p>
    <w:p w14:paraId="2076680C" w14:textId="77777777" w:rsidR="00E46A85" w:rsidRPr="000C5F51" w:rsidRDefault="00E46A85" w:rsidP="006B0489">
      <w:pPr>
        <w:rPr>
          <w:lang w:val="es-ES"/>
        </w:rPr>
      </w:pPr>
    </w:p>
    <w:p w14:paraId="7982535F" w14:textId="77777777" w:rsidR="00E46A85" w:rsidRPr="00AC2332" w:rsidRDefault="00E46A85" w:rsidP="006B0489">
      <w:pPr>
        <w:rPr>
          <w:lang w:val="es-ES"/>
        </w:rPr>
      </w:pPr>
      <w:proofErr w:type="spellStart"/>
      <w:r w:rsidRPr="00AC2332">
        <w:rPr>
          <w:lang w:val="es-ES" w:bidi="es-ES"/>
        </w:rPr>
        <w:t>Zolbetuximab</w:t>
      </w:r>
      <w:proofErr w:type="spellEnd"/>
      <w:r w:rsidRPr="00AC2332">
        <w:rPr>
          <w:lang w:val="es-ES" w:bidi="es-ES"/>
        </w:rPr>
        <w:t xml:space="preserve"> es un anticuerpo monoclonal quimérico (ratón/humano IgG1) dirigido contra la molécula de unión estrecha CLDN18.2. Los datos preclínicos indican que </w:t>
      </w:r>
      <w:proofErr w:type="spellStart"/>
      <w:r w:rsidRPr="00AC2332">
        <w:rPr>
          <w:lang w:val="es-ES" w:bidi="es-ES"/>
        </w:rPr>
        <w:t>zolbetuximab</w:t>
      </w:r>
      <w:proofErr w:type="spellEnd"/>
      <w:r w:rsidRPr="00AC2332">
        <w:rPr>
          <w:lang w:val="es-ES" w:bidi="es-ES"/>
        </w:rPr>
        <w:t xml:space="preserve"> se une de forma selectiva a líneas de células </w:t>
      </w:r>
      <w:proofErr w:type="spellStart"/>
      <w:r w:rsidRPr="00AC2332">
        <w:rPr>
          <w:lang w:val="es-ES" w:bidi="es-ES"/>
        </w:rPr>
        <w:t>transfectadas</w:t>
      </w:r>
      <w:proofErr w:type="spellEnd"/>
      <w:r w:rsidRPr="00AC2332">
        <w:rPr>
          <w:lang w:val="es-ES" w:bidi="es-ES"/>
        </w:rPr>
        <w:t xml:space="preserve"> con CLDN18.2 o las que expresan de forma endógena CLDN18.2. </w:t>
      </w:r>
      <w:proofErr w:type="spellStart"/>
      <w:r w:rsidRPr="00AC2332">
        <w:rPr>
          <w:lang w:val="es-ES" w:bidi="es-ES"/>
        </w:rPr>
        <w:t>Zolbetuximab</w:t>
      </w:r>
      <w:proofErr w:type="spellEnd"/>
      <w:r w:rsidRPr="00AC2332">
        <w:rPr>
          <w:lang w:val="es-ES" w:bidi="es-ES"/>
        </w:rPr>
        <w:t xml:space="preserve"> reduce las células CLDN18.2 positivas mediante citotoxicidad celular dependiente de anticuerpo (ADCC, por sus siglas en inglés) y citotoxicidad dependiente del complemento (CDC). Se observó que los medicamentos citotóxicos aumentaban la expresión de CLDN18.2 en células cancerígenas humanas y mejoraban las actividades ADCC y CDC inducidas por </w:t>
      </w:r>
      <w:proofErr w:type="spellStart"/>
      <w:r w:rsidRPr="00AC2332">
        <w:rPr>
          <w:lang w:val="es-ES" w:bidi="es-ES"/>
        </w:rPr>
        <w:t>zolbetuximab</w:t>
      </w:r>
      <w:proofErr w:type="spellEnd"/>
      <w:r w:rsidRPr="00AC2332">
        <w:rPr>
          <w:lang w:val="es-ES"/>
        </w:rPr>
        <w:t xml:space="preserve">. </w:t>
      </w:r>
    </w:p>
    <w:p w14:paraId="17C55A80" w14:textId="77777777" w:rsidR="00E46A85" w:rsidRPr="000C5F51" w:rsidRDefault="00E46A85">
      <w:pPr>
        <w:keepNext/>
        <w:keepLines/>
        <w:spacing w:before="220"/>
        <w:rPr>
          <w:bCs/>
          <w:u w:val="single"/>
          <w:lang w:val="es-ES"/>
        </w:rPr>
      </w:pPr>
      <w:r w:rsidRPr="000C5F51">
        <w:rPr>
          <w:bCs/>
          <w:u w:val="single"/>
          <w:lang w:val="es-ES"/>
        </w:rPr>
        <w:t>Efectos farmacodinámicos</w:t>
      </w:r>
    </w:p>
    <w:p w14:paraId="092DA510" w14:textId="77777777" w:rsidR="00E46A85" w:rsidRPr="000C5F51" w:rsidRDefault="00E46A85" w:rsidP="006C7654">
      <w:pPr>
        <w:rPr>
          <w:lang w:val="es-ES"/>
        </w:rPr>
      </w:pPr>
    </w:p>
    <w:p w14:paraId="37221202" w14:textId="77777777" w:rsidR="00E46A85" w:rsidRPr="00AC2332" w:rsidRDefault="00E46A85" w:rsidP="006E5809">
      <w:pPr>
        <w:rPr>
          <w:rFonts w:cs="Myanmar Text"/>
          <w:lang w:val="es-ES" w:eastAsia="ja-JP" w:bidi="es-ES"/>
        </w:rPr>
      </w:pPr>
      <w:r w:rsidRPr="00AC2332">
        <w:rPr>
          <w:rFonts w:cs="Myanmar Text"/>
          <w:lang w:val="es-ES" w:eastAsia="ja-JP" w:bidi="es-ES"/>
        </w:rPr>
        <w:t xml:space="preserve">Según los análisis de eficacia y seguridad de exposición-respuesta en pacientes con adenocarcinoma gástrico o de la UGE HER2 negativo localmente avanzado irresecable o metastásico cuyos tumores son positivos para CLDN18.2, no se esperan diferencias clínicamente significativas en la eficacia o </w:t>
      </w:r>
      <w:r w:rsidRPr="00AC2332">
        <w:rPr>
          <w:rFonts w:cs="Myanmar Text"/>
          <w:lang w:val="es-ES" w:eastAsia="ja-JP" w:bidi="es-ES"/>
        </w:rPr>
        <w:lastRenderedPageBreak/>
        <w:t>seguridad entre dosis de 800/400 mg/m</w:t>
      </w:r>
      <w:r w:rsidRPr="00AC2332">
        <w:rPr>
          <w:rFonts w:cs="Myanmar Text"/>
          <w:vertAlign w:val="superscript"/>
          <w:lang w:val="es-ES" w:eastAsia="ja-JP" w:bidi="es-ES"/>
        </w:rPr>
        <w:t>2</w:t>
      </w:r>
      <w:r w:rsidRPr="00AC2332">
        <w:rPr>
          <w:rFonts w:cs="Myanmar Text"/>
          <w:lang w:val="es-ES" w:eastAsia="ja-JP" w:bidi="es-ES"/>
        </w:rPr>
        <w:t xml:space="preserve"> de </w:t>
      </w:r>
      <w:proofErr w:type="spellStart"/>
      <w:r w:rsidRPr="00AC2332">
        <w:rPr>
          <w:rFonts w:cs="Myanmar Text"/>
          <w:lang w:val="es-ES" w:eastAsia="ja-JP" w:bidi="es-ES"/>
        </w:rPr>
        <w:t>zolbetuximab</w:t>
      </w:r>
      <w:proofErr w:type="spellEnd"/>
      <w:r w:rsidRPr="00AC2332">
        <w:rPr>
          <w:rFonts w:cs="Myanmar Text"/>
          <w:lang w:val="es-ES" w:eastAsia="ja-JP" w:bidi="es-ES"/>
        </w:rPr>
        <w:t xml:space="preserve"> cada 2 semanas y de 800/600 mg/m</w:t>
      </w:r>
      <w:r w:rsidRPr="00AC2332">
        <w:rPr>
          <w:rFonts w:cs="Myanmar Text"/>
          <w:vertAlign w:val="superscript"/>
          <w:lang w:val="es-ES" w:eastAsia="ja-JP" w:bidi="es-ES"/>
        </w:rPr>
        <w:t>2</w:t>
      </w:r>
      <w:r w:rsidRPr="00AC2332">
        <w:rPr>
          <w:rFonts w:cs="Myanmar Text"/>
          <w:lang w:val="es-ES" w:eastAsia="ja-JP" w:bidi="es-ES"/>
        </w:rPr>
        <w:t xml:space="preserve"> cada 3 semanas.</w:t>
      </w:r>
    </w:p>
    <w:p w14:paraId="31199D3C" w14:textId="77777777" w:rsidR="00E46A85" w:rsidRPr="00AC2332" w:rsidRDefault="00E46A85" w:rsidP="006E5809">
      <w:pPr>
        <w:rPr>
          <w:rFonts w:cs="Myanmar Text"/>
          <w:i/>
          <w:u w:val="single"/>
          <w:lang w:val="es-ES" w:eastAsia="ja-JP" w:bidi="es-ES"/>
        </w:rPr>
      </w:pPr>
    </w:p>
    <w:p w14:paraId="3EB1DDB7" w14:textId="77777777" w:rsidR="00E46A85" w:rsidRPr="00AC2332" w:rsidRDefault="00E46A85" w:rsidP="006E5809">
      <w:pPr>
        <w:rPr>
          <w:rFonts w:cs="Myanmar Text"/>
          <w:u w:val="single"/>
          <w:lang w:val="es-ES" w:eastAsia="ja-JP" w:bidi="es-ES"/>
        </w:rPr>
      </w:pPr>
      <w:r w:rsidRPr="00AC2332">
        <w:rPr>
          <w:rFonts w:cs="Myanmar Text"/>
          <w:u w:val="single"/>
          <w:lang w:val="es-ES" w:eastAsia="ja-JP" w:bidi="es-ES"/>
        </w:rPr>
        <w:t>Inmunogenicidad</w:t>
      </w:r>
    </w:p>
    <w:p w14:paraId="489383EE" w14:textId="77777777" w:rsidR="00E46A85" w:rsidRPr="00AC2332" w:rsidRDefault="00E46A85" w:rsidP="006E5809">
      <w:pPr>
        <w:rPr>
          <w:rFonts w:cs="Myanmar Text"/>
          <w:u w:val="single"/>
          <w:lang w:val="es-ES" w:eastAsia="ja-JP" w:bidi="es-ES"/>
        </w:rPr>
      </w:pPr>
    </w:p>
    <w:p w14:paraId="5E39221E" w14:textId="77777777" w:rsidR="00E46A85" w:rsidRPr="00AC2332" w:rsidRDefault="00E46A85" w:rsidP="006E5809">
      <w:pPr>
        <w:rPr>
          <w:rFonts w:cs="Myanmar Text"/>
          <w:lang w:val="es-ES" w:eastAsia="ja-JP"/>
        </w:rPr>
      </w:pPr>
      <w:r w:rsidRPr="00AC2332">
        <w:rPr>
          <w:rFonts w:cs="Myanmar Text"/>
          <w:lang w:val="es-ES" w:eastAsia="ja-JP" w:bidi="es-ES"/>
        </w:rPr>
        <w:t xml:space="preserve">Según un análisis agrupado de datos de dos estudios de fase 3, la incidencia de inmunogenicidad general fue del </w:t>
      </w:r>
      <w:del w:id="56" w:author="Author">
        <w:r w:rsidRPr="00AC2332" w:rsidDel="0029637C">
          <w:rPr>
            <w:rFonts w:cs="Myanmar Text"/>
            <w:lang w:val="es-ES" w:eastAsia="ja-JP" w:bidi="es-ES"/>
          </w:rPr>
          <w:delText>4,4</w:delText>
        </w:r>
      </w:del>
      <w:ins w:id="57" w:author="Author">
        <w:r>
          <w:rPr>
            <w:rFonts w:cs="Myanmar Text"/>
            <w:lang w:val="es-ES" w:eastAsia="ja-JP" w:bidi="es-ES"/>
          </w:rPr>
          <w:t>9,5</w:t>
        </w:r>
      </w:ins>
      <w:r w:rsidRPr="00AC2332">
        <w:rPr>
          <w:rFonts w:cs="Myanmar Text"/>
          <w:lang w:val="es-ES" w:eastAsia="ja-JP" w:bidi="es-ES"/>
        </w:rPr>
        <w:t> % (</w:t>
      </w:r>
      <w:del w:id="58" w:author="Author">
        <w:r w:rsidRPr="00AC2332" w:rsidDel="0029637C">
          <w:rPr>
            <w:rFonts w:cs="Myanmar Text"/>
            <w:lang w:val="es-ES" w:eastAsia="ja-JP" w:bidi="es-ES"/>
          </w:rPr>
          <w:delText>21</w:delText>
        </w:r>
      </w:del>
      <w:ins w:id="59" w:author="Author">
        <w:r>
          <w:rPr>
            <w:rFonts w:cs="Myanmar Text"/>
            <w:lang w:val="es-ES" w:eastAsia="ja-JP" w:bidi="es-ES"/>
          </w:rPr>
          <w:t>46</w:t>
        </w:r>
      </w:ins>
      <w:r w:rsidRPr="00AC2332">
        <w:rPr>
          <w:rFonts w:cs="Myanmar Text"/>
          <w:lang w:val="es-ES" w:eastAsia="ja-JP" w:bidi="es-ES"/>
        </w:rPr>
        <w:t xml:space="preserve"> de </w:t>
      </w:r>
      <w:del w:id="60" w:author="Author">
        <w:r w:rsidRPr="00AC2332" w:rsidDel="0029637C">
          <w:rPr>
            <w:rFonts w:cs="Myanmar Text"/>
            <w:lang w:val="es-ES" w:eastAsia="ja-JP" w:bidi="es-ES"/>
          </w:rPr>
          <w:delText>479</w:delText>
        </w:r>
      </w:del>
      <w:ins w:id="61" w:author="Author">
        <w:r>
          <w:rPr>
            <w:rFonts w:cs="Myanmar Text"/>
            <w:lang w:val="es-ES" w:eastAsia="ja-JP" w:bidi="es-ES"/>
          </w:rPr>
          <w:t>485</w:t>
        </w:r>
      </w:ins>
      <w:r w:rsidRPr="00AC2332">
        <w:rPr>
          <w:rFonts w:cs="Myanmar Text"/>
          <w:lang w:val="es-ES" w:eastAsia="ja-JP" w:bidi="es-ES"/>
        </w:rPr>
        <w:t xml:space="preserve"> pacientes en total tratados con 800/600 mg/m² de </w:t>
      </w:r>
      <w:proofErr w:type="spellStart"/>
      <w:r w:rsidRPr="00AC2332">
        <w:rPr>
          <w:rFonts w:cs="Myanmar Text"/>
          <w:lang w:val="es-ES" w:eastAsia="ja-JP" w:bidi="es-ES"/>
        </w:rPr>
        <w:t>zolbetuximab</w:t>
      </w:r>
      <w:proofErr w:type="spellEnd"/>
      <w:r w:rsidRPr="00AC2332">
        <w:rPr>
          <w:rFonts w:cs="Myanmar Text"/>
          <w:lang w:val="es-ES" w:eastAsia="ja-JP" w:bidi="es-ES"/>
        </w:rPr>
        <w:t xml:space="preserve"> cada 3 semanas en combinación con mFOLFOX6/CAPOX dieron positivo para anticuerpos antifármaco </w:t>
      </w:r>
      <w:r w:rsidRPr="00AC2332">
        <w:rPr>
          <w:rFonts w:ascii="Roboto" w:hAnsi="Roboto"/>
          <w:color w:val="71777D"/>
          <w:sz w:val="21"/>
          <w:szCs w:val="21"/>
          <w:lang w:val="es-ES"/>
        </w:rPr>
        <w:t>[</w:t>
      </w:r>
      <w:proofErr w:type="spellStart"/>
      <w:r w:rsidRPr="00AC2332">
        <w:rPr>
          <w:lang w:val="es-ES"/>
        </w:rPr>
        <w:t>AAFs</w:t>
      </w:r>
      <w:proofErr w:type="spellEnd"/>
      <w:r w:rsidRPr="00AC2332">
        <w:rPr>
          <w:rFonts w:ascii="Roboto" w:hAnsi="Roboto"/>
          <w:color w:val="71777D"/>
          <w:sz w:val="21"/>
          <w:szCs w:val="21"/>
          <w:lang w:val="es-ES"/>
        </w:rPr>
        <w:t>]</w:t>
      </w:r>
      <w:r w:rsidRPr="00AC2332">
        <w:rPr>
          <w:lang w:val="es-ES"/>
        </w:rPr>
        <w:t>)</w:t>
      </w:r>
      <w:r w:rsidRPr="00AC2332">
        <w:rPr>
          <w:rFonts w:cs="Myanmar Text"/>
          <w:lang w:val="es-ES" w:eastAsia="ja-JP" w:bidi="es-ES"/>
        </w:rPr>
        <w:t xml:space="preserve">. Debido a la baja incidencia de AAF, se desconoce el efecto de estos anticuerpos en la farmacocinética, seguridad y/o eficacia de </w:t>
      </w:r>
      <w:proofErr w:type="spellStart"/>
      <w:r w:rsidRPr="00AC2332">
        <w:rPr>
          <w:rFonts w:cs="Myanmar Text"/>
          <w:lang w:val="es-ES" w:eastAsia="ja-JP" w:bidi="es-ES"/>
        </w:rPr>
        <w:t>zolbetuximab</w:t>
      </w:r>
      <w:proofErr w:type="spellEnd"/>
      <w:r w:rsidRPr="00AC2332">
        <w:rPr>
          <w:rFonts w:cs="Myanmar Text"/>
          <w:lang w:val="es-ES" w:eastAsia="ja-JP"/>
        </w:rPr>
        <w:t>.</w:t>
      </w:r>
    </w:p>
    <w:p w14:paraId="50DEBEE0" w14:textId="77777777" w:rsidR="00E46A85" w:rsidRPr="00AC2332" w:rsidRDefault="00E46A85">
      <w:pPr>
        <w:keepNext/>
        <w:keepLines/>
        <w:spacing w:before="220" w:after="220"/>
        <w:rPr>
          <w:rFonts w:eastAsia="MS Mincho"/>
          <w:b/>
          <w:bCs/>
          <w:lang w:val="es-ES"/>
        </w:rPr>
      </w:pPr>
      <w:r w:rsidRPr="00AC2332">
        <w:rPr>
          <w:u w:val="single"/>
          <w:lang w:val="es-ES"/>
        </w:rPr>
        <w:t>Eficacia clínica y seguridad</w:t>
      </w:r>
    </w:p>
    <w:p w14:paraId="0C4D7962" w14:textId="77777777" w:rsidR="00E46A85" w:rsidRPr="00AC2332" w:rsidRDefault="00E46A85" w:rsidP="00C157E0">
      <w:pPr>
        <w:rPr>
          <w:rFonts w:eastAsia="MS Mincho" w:cs="Myanmar Text"/>
          <w:i/>
          <w:iCs/>
          <w:u w:val="single"/>
          <w:lang w:val="es-ES"/>
        </w:rPr>
      </w:pPr>
      <w:r w:rsidRPr="00AC2332">
        <w:rPr>
          <w:rFonts w:eastAsia="MS Mincho" w:cs="Myanmar Text"/>
          <w:i/>
          <w:iCs/>
          <w:u w:val="single"/>
          <w:lang w:val="es-ES" w:bidi="es-ES"/>
        </w:rPr>
        <w:t>Adenocarcinoma gástrico o de la UGE</w:t>
      </w:r>
    </w:p>
    <w:p w14:paraId="13366E8F" w14:textId="77777777" w:rsidR="00E46A85" w:rsidRPr="00AC2332" w:rsidRDefault="00E46A85" w:rsidP="00C157E0">
      <w:pPr>
        <w:rPr>
          <w:rFonts w:eastAsia="MS Mincho" w:cs="Myanmar Text"/>
          <w:i/>
          <w:iCs/>
          <w:u w:val="single"/>
          <w:lang w:val="es-ES"/>
        </w:rPr>
      </w:pPr>
    </w:p>
    <w:p w14:paraId="2A3C2224" w14:textId="77777777" w:rsidR="00E46A85" w:rsidRPr="007372C3" w:rsidRDefault="00E46A85" w:rsidP="00C157E0">
      <w:pPr>
        <w:keepNext/>
        <w:rPr>
          <w:rFonts w:cs="Myanmar Text"/>
          <w:i/>
          <w:iCs/>
          <w:vertAlign w:val="superscript"/>
        </w:rPr>
      </w:pPr>
      <w:r w:rsidRPr="006E5809">
        <w:rPr>
          <w:rFonts w:cs="Myanmar Text"/>
          <w:i/>
          <w:iCs/>
        </w:rPr>
        <w:t>SPOTLIGHT (8951-CL-0301) y GLOW (8951-CL-0302)</w:t>
      </w:r>
    </w:p>
    <w:p w14:paraId="5FF68FC6" w14:textId="77777777" w:rsidR="00E46A85" w:rsidRPr="00AC2332" w:rsidRDefault="00E46A85" w:rsidP="007372C3">
      <w:pPr>
        <w:keepNext/>
        <w:rPr>
          <w:rFonts w:cs="Myanmar Text"/>
          <w:lang w:val="es-ES"/>
        </w:rPr>
      </w:pPr>
      <w:r w:rsidRPr="00AC2332">
        <w:rPr>
          <w:rFonts w:cs="Myanmar Text"/>
          <w:lang w:val="es-ES" w:bidi="es-ES"/>
        </w:rPr>
        <w:t xml:space="preserve">La seguridad y eficacia de </w:t>
      </w:r>
      <w:proofErr w:type="spellStart"/>
      <w:r w:rsidRPr="00AC2332">
        <w:rPr>
          <w:rFonts w:cs="Myanmar Text"/>
          <w:lang w:val="es-ES" w:bidi="es-ES"/>
        </w:rPr>
        <w:t>zolbetuximab</w:t>
      </w:r>
      <w:proofErr w:type="spellEnd"/>
      <w:r w:rsidRPr="00AC2332">
        <w:rPr>
          <w:rFonts w:cs="Myanmar Text"/>
          <w:lang w:val="es-ES" w:bidi="es-ES"/>
        </w:rPr>
        <w:t xml:space="preserve"> en combinación con quimioterapia se evaluó en dos estudios de fase 3, doble ciegos, aleatorizados y multicéntricos que incluyeron a 1 072 pacientes cuyos tumores eran positivos para CLDN18.2, negativos para HER2, con adenocarcinoma gástrico o de la UGE localmente avanzado irresecable o metastásico. La positividad de CLDN18.2 (definida como la tinción de membrana por inmunohistoquímica CLDN18 de moderada a intensa en el ≥ 75 % de células tumorales) se determinó mediante inmunohistoquímica en muestras de tejido tumoral gástrico o de la UGE de todos los pacientes con el ensayo VENTANA CLDN18 (43-14A) </w:t>
      </w:r>
      <w:proofErr w:type="spellStart"/>
      <w:r w:rsidRPr="00AC2332">
        <w:rPr>
          <w:rFonts w:cs="Myanmar Text"/>
          <w:lang w:val="es-ES" w:bidi="es-ES"/>
        </w:rPr>
        <w:t>RxDx</w:t>
      </w:r>
      <w:proofErr w:type="spellEnd"/>
      <w:r w:rsidRPr="00AC2332">
        <w:rPr>
          <w:rFonts w:cs="Myanmar Text"/>
          <w:lang w:val="es-ES" w:bidi="es-ES"/>
        </w:rPr>
        <w:t xml:space="preserve"> que se realizaron en un laboratorio central</w:t>
      </w:r>
      <w:r w:rsidRPr="00AC2332">
        <w:rPr>
          <w:rFonts w:cs="Myanmar Text"/>
          <w:lang w:val="es-ES"/>
        </w:rPr>
        <w:t>.</w:t>
      </w:r>
    </w:p>
    <w:p w14:paraId="10F690D3" w14:textId="77777777" w:rsidR="00E46A85" w:rsidRPr="00AC2332" w:rsidRDefault="00E46A85" w:rsidP="00AC3AA1">
      <w:pPr>
        <w:keepNext/>
        <w:rPr>
          <w:rFonts w:cs="Myanmar Text"/>
          <w:iCs/>
          <w:lang w:val="es-ES"/>
        </w:rPr>
      </w:pPr>
    </w:p>
    <w:p w14:paraId="5E1EA5B9" w14:textId="77777777" w:rsidR="00E46A85" w:rsidRPr="00AC2332" w:rsidRDefault="00E46A85" w:rsidP="006E5809">
      <w:pPr>
        <w:rPr>
          <w:rFonts w:cs="Myanmar Text"/>
          <w:iCs/>
          <w:lang w:val="es-ES" w:bidi="es-ES"/>
        </w:rPr>
      </w:pPr>
      <w:r w:rsidRPr="00AC2332">
        <w:rPr>
          <w:rFonts w:cs="Myanmar Text"/>
          <w:iCs/>
          <w:lang w:val="es-ES" w:bidi="es-ES"/>
        </w:rPr>
        <w:t xml:space="preserve">Los pacientes fueron aleatorizados 1:1 a recibir </w:t>
      </w:r>
      <w:proofErr w:type="spellStart"/>
      <w:r w:rsidRPr="00AC2332">
        <w:rPr>
          <w:rFonts w:cs="Myanmar Text"/>
          <w:iCs/>
          <w:lang w:val="es-ES" w:bidi="es-ES"/>
        </w:rPr>
        <w:t>zolbetuximab</w:t>
      </w:r>
      <w:proofErr w:type="spellEnd"/>
      <w:r w:rsidRPr="00AC2332">
        <w:rPr>
          <w:rFonts w:cs="Myanmar Text"/>
          <w:iCs/>
          <w:lang w:val="es-ES" w:bidi="es-ES"/>
        </w:rPr>
        <w:t xml:space="preserve"> en combinación con quimioterapia (n = 283 en SPOTLIGHT, n = 254 en GLOW) o placebo en combinación con quimioterapia (n = 282 en SPOTLIGHT, n = 253 en GLOW). </w:t>
      </w:r>
      <w:proofErr w:type="spellStart"/>
      <w:r w:rsidRPr="00AC2332">
        <w:rPr>
          <w:rFonts w:cs="Myanmar Text"/>
          <w:iCs/>
          <w:lang w:val="es-ES" w:bidi="es-ES"/>
        </w:rPr>
        <w:t>Zolbetuximab</w:t>
      </w:r>
      <w:proofErr w:type="spellEnd"/>
      <w:r w:rsidRPr="00AC2332">
        <w:rPr>
          <w:rFonts w:cs="Myanmar Text"/>
          <w:iCs/>
          <w:lang w:val="es-ES" w:bidi="es-ES"/>
        </w:rPr>
        <w:t xml:space="preserve"> se administró por vía intravenosa en una dosis de carga de 800 mg/m</w:t>
      </w:r>
      <w:r w:rsidRPr="00AC2332">
        <w:rPr>
          <w:rFonts w:cs="Myanmar Text"/>
          <w:iCs/>
          <w:vertAlign w:val="superscript"/>
          <w:lang w:val="es-ES" w:bidi="es-ES"/>
        </w:rPr>
        <w:t>2</w:t>
      </w:r>
      <w:r w:rsidRPr="00AC2332">
        <w:rPr>
          <w:rFonts w:cs="Myanmar Text"/>
          <w:iCs/>
          <w:lang w:val="es-ES" w:bidi="es-ES"/>
        </w:rPr>
        <w:t xml:space="preserve"> (Día 1 del ciclo 1) seguida de dosis de mantenimiento de 600 mg/m</w:t>
      </w:r>
      <w:r w:rsidRPr="00AC2332">
        <w:rPr>
          <w:rFonts w:cs="Myanmar Text"/>
          <w:iCs/>
          <w:vertAlign w:val="superscript"/>
          <w:lang w:val="es-ES" w:bidi="es-ES"/>
        </w:rPr>
        <w:t>2</w:t>
      </w:r>
      <w:r w:rsidRPr="00AC2332">
        <w:rPr>
          <w:rFonts w:cs="Myanmar Text"/>
          <w:iCs/>
          <w:lang w:val="es-ES" w:bidi="es-ES"/>
        </w:rPr>
        <w:t xml:space="preserve"> cada 3 semanas en combinación con mFOLFOX6 (</w:t>
      </w:r>
      <w:proofErr w:type="spellStart"/>
      <w:r w:rsidRPr="00AC2332">
        <w:rPr>
          <w:rFonts w:cs="Myanmar Text"/>
          <w:iCs/>
          <w:lang w:val="es-ES" w:bidi="es-ES"/>
        </w:rPr>
        <w:t>oxaliplatino</w:t>
      </w:r>
      <w:proofErr w:type="spellEnd"/>
      <w:r w:rsidRPr="00AC2332">
        <w:rPr>
          <w:rFonts w:cs="Myanmar Text"/>
          <w:iCs/>
          <w:lang w:val="es-ES" w:bidi="es-ES"/>
        </w:rPr>
        <w:t xml:space="preserve">, ácido fólico y </w:t>
      </w:r>
      <w:proofErr w:type="spellStart"/>
      <w:r w:rsidRPr="00AC2332">
        <w:rPr>
          <w:rFonts w:cs="Myanmar Text"/>
          <w:iCs/>
          <w:lang w:val="es-ES" w:bidi="es-ES"/>
        </w:rPr>
        <w:t>fluorouracilo</w:t>
      </w:r>
      <w:proofErr w:type="spellEnd"/>
      <w:r w:rsidRPr="00AC2332">
        <w:rPr>
          <w:rFonts w:cs="Myanmar Text"/>
          <w:iCs/>
          <w:lang w:val="es-ES" w:bidi="es-ES"/>
        </w:rPr>
        <w:t>), o CAPOX (</w:t>
      </w:r>
      <w:proofErr w:type="spellStart"/>
      <w:r w:rsidRPr="00AC2332">
        <w:rPr>
          <w:rFonts w:cs="Myanmar Text"/>
          <w:iCs/>
          <w:lang w:val="es-ES" w:bidi="es-ES"/>
        </w:rPr>
        <w:t>oxaliplatino</w:t>
      </w:r>
      <w:proofErr w:type="spellEnd"/>
      <w:r w:rsidRPr="00AC2332">
        <w:rPr>
          <w:rFonts w:cs="Myanmar Text"/>
          <w:iCs/>
          <w:lang w:val="es-ES" w:bidi="es-ES"/>
        </w:rPr>
        <w:t xml:space="preserve"> y </w:t>
      </w:r>
      <w:proofErr w:type="spellStart"/>
      <w:r w:rsidRPr="00AC2332">
        <w:rPr>
          <w:rFonts w:cs="Myanmar Text"/>
          <w:iCs/>
          <w:lang w:val="es-ES" w:bidi="es-ES"/>
        </w:rPr>
        <w:t>capecitabina</w:t>
      </w:r>
      <w:proofErr w:type="spellEnd"/>
      <w:r w:rsidRPr="00AC2332">
        <w:rPr>
          <w:rFonts w:cs="Myanmar Text"/>
          <w:iCs/>
          <w:lang w:val="es-ES" w:bidi="es-ES"/>
        </w:rPr>
        <w:t xml:space="preserve">). </w:t>
      </w:r>
    </w:p>
    <w:p w14:paraId="58C89774" w14:textId="77777777" w:rsidR="00E46A85" w:rsidRPr="00AC2332" w:rsidRDefault="00E46A85" w:rsidP="006E5809">
      <w:pPr>
        <w:rPr>
          <w:rFonts w:cs="Myanmar Text"/>
          <w:iCs/>
          <w:lang w:val="es-ES" w:bidi="es-ES"/>
        </w:rPr>
      </w:pPr>
    </w:p>
    <w:p w14:paraId="2267108A" w14:textId="77777777" w:rsidR="00E46A85" w:rsidRPr="00AC2332" w:rsidRDefault="00E46A85" w:rsidP="006E5809">
      <w:pPr>
        <w:rPr>
          <w:rFonts w:cs="Myanmar Text"/>
          <w:iCs/>
          <w:lang w:val="es-ES" w:bidi="es-ES"/>
        </w:rPr>
      </w:pPr>
      <w:r w:rsidRPr="00AC2332">
        <w:rPr>
          <w:rFonts w:cs="Myanmar Text"/>
          <w:iCs/>
          <w:lang w:val="es-ES" w:bidi="es-ES"/>
        </w:rPr>
        <w:t>Los pacientes del estudio SPOTLIGHT recibieron entre 1 y 12 tratamientos de mFOLFOX6 [85 mg/m</w:t>
      </w:r>
      <w:r w:rsidRPr="00AC2332">
        <w:rPr>
          <w:rFonts w:cs="Myanmar Text"/>
          <w:iCs/>
          <w:vertAlign w:val="superscript"/>
          <w:lang w:val="es-ES" w:bidi="es-ES"/>
        </w:rPr>
        <w:t>2</w:t>
      </w:r>
      <w:r w:rsidRPr="00AC2332">
        <w:rPr>
          <w:rFonts w:cs="Myanmar Text"/>
          <w:iCs/>
          <w:lang w:val="es-ES" w:bidi="es-ES"/>
        </w:rPr>
        <w:t xml:space="preserve"> de </w:t>
      </w:r>
      <w:proofErr w:type="spellStart"/>
      <w:r w:rsidRPr="00AC2332">
        <w:rPr>
          <w:rFonts w:cs="Myanmar Text"/>
          <w:iCs/>
          <w:lang w:val="es-ES" w:bidi="es-ES"/>
        </w:rPr>
        <w:t>oxaliplatino</w:t>
      </w:r>
      <w:proofErr w:type="spellEnd"/>
      <w:r w:rsidRPr="00AC2332">
        <w:rPr>
          <w:rFonts w:cs="Myanmar Text"/>
          <w:iCs/>
          <w:lang w:val="es-ES" w:bidi="es-ES"/>
        </w:rPr>
        <w:t>, 400 mg/m</w:t>
      </w:r>
      <w:r w:rsidRPr="00AC2332">
        <w:rPr>
          <w:rFonts w:cs="Myanmar Text"/>
          <w:iCs/>
          <w:vertAlign w:val="superscript"/>
          <w:lang w:val="es-ES" w:bidi="es-ES"/>
        </w:rPr>
        <w:t>2</w:t>
      </w:r>
      <w:r w:rsidRPr="00AC2332">
        <w:rPr>
          <w:rFonts w:cs="Myanmar Text"/>
          <w:iCs/>
          <w:lang w:val="es-ES" w:bidi="es-ES"/>
        </w:rPr>
        <w:t xml:space="preserve"> de ácido fólico (leucovorina o equivalente local), 400 mg/m</w:t>
      </w:r>
      <w:r w:rsidRPr="00AC2332">
        <w:rPr>
          <w:rFonts w:cs="Myanmar Text"/>
          <w:iCs/>
          <w:vertAlign w:val="superscript"/>
          <w:lang w:val="es-ES" w:bidi="es-ES"/>
        </w:rPr>
        <w:t>2</w:t>
      </w:r>
      <w:r w:rsidRPr="00AC2332">
        <w:rPr>
          <w:rFonts w:cs="Myanmar Text"/>
          <w:iCs/>
          <w:lang w:val="es-ES" w:bidi="es-ES"/>
        </w:rPr>
        <w:t xml:space="preserve"> de </w:t>
      </w:r>
      <w:proofErr w:type="spellStart"/>
      <w:r w:rsidRPr="00AC2332">
        <w:rPr>
          <w:rFonts w:cs="Myanmar Text"/>
          <w:iCs/>
          <w:lang w:val="es-ES" w:bidi="es-ES"/>
        </w:rPr>
        <w:t>fluorouracilo</w:t>
      </w:r>
      <w:proofErr w:type="spellEnd"/>
      <w:r w:rsidRPr="00AC2332">
        <w:rPr>
          <w:rFonts w:cs="Myanmar Text"/>
          <w:iCs/>
          <w:lang w:val="es-ES" w:bidi="es-ES"/>
        </w:rPr>
        <w:t xml:space="preserve"> administrado en bolo y 2 400 mg/m</w:t>
      </w:r>
      <w:r w:rsidRPr="00AC2332">
        <w:rPr>
          <w:rFonts w:cs="Myanmar Text"/>
          <w:iCs/>
          <w:vertAlign w:val="superscript"/>
          <w:lang w:val="es-ES" w:bidi="es-ES"/>
        </w:rPr>
        <w:t xml:space="preserve">2 </w:t>
      </w:r>
      <w:r w:rsidRPr="00AC2332">
        <w:rPr>
          <w:rFonts w:cs="Myanmar Text"/>
          <w:iCs/>
          <w:lang w:val="es-ES" w:bidi="es-ES"/>
        </w:rPr>
        <w:t xml:space="preserve">de </w:t>
      </w:r>
      <w:proofErr w:type="spellStart"/>
      <w:r w:rsidRPr="00AC2332">
        <w:rPr>
          <w:rFonts w:cs="Myanmar Text"/>
          <w:iCs/>
          <w:lang w:val="es-ES" w:bidi="es-ES"/>
        </w:rPr>
        <w:t>fluorouracilo</w:t>
      </w:r>
      <w:proofErr w:type="spellEnd"/>
      <w:r w:rsidRPr="00AC2332">
        <w:rPr>
          <w:rFonts w:cs="Myanmar Text"/>
          <w:iCs/>
          <w:vertAlign w:val="superscript"/>
          <w:lang w:val="es-ES" w:bidi="es-ES"/>
        </w:rPr>
        <w:t xml:space="preserve"> </w:t>
      </w:r>
      <w:r w:rsidRPr="00AC2332">
        <w:rPr>
          <w:rFonts w:cs="Myanmar Text"/>
          <w:iCs/>
          <w:lang w:val="es-ES" w:bidi="es-ES"/>
        </w:rPr>
        <w:t xml:space="preserve">administrado como perfusión continua] administrado los Días 1, 15 y 29 en ciclos de 42 días. Después de 12 tratamientos, los pacientes pudieron continuar con el tratamiento con </w:t>
      </w:r>
      <w:proofErr w:type="spellStart"/>
      <w:r w:rsidRPr="00AC2332">
        <w:rPr>
          <w:rFonts w:cs="Myanmar Text"/>
          <w:iCs/>
          <w:lang w:val="es-ES" w:bidi="es-ES"/>
        </w:rPr>
        <w:t>zolbetuximab</w:t>
      </w:r>
      <w:proofErr w:type="spellEnd"/>
      <w:r w:rsidRPr="00AC2332">
        <w:rPr>
          <w:rFonts w:cs="Myanmar Text"/>
          <w:iCs/>
          <w:lang w:val="es-ES" w:bidi="es-ES"/>
        </w:rPr>
        <w:t>, 5-fluorouracilo y ácido fólico (leucovorina o equivalente local) a criterio del investigador, hasta la progresión de la enfermedad o toxicidad inaceptable.</w:t>
      </w:r>
    </w:p>
    <w:p w14:paraId="66F237FA" w14:textId="77777777" w:rsidR="00E46A85" w:rsidRPr="00AC2332" w:rsidRDefault="00E46A85" w:rsidP="006E5809">
      <w:pPr>
        <w:rPr>
          <w:rFonts w:cs="Myanmar Text"/>
          <w:iCs/>
          <w:lang w:val="es-ES" w:bidi="es-ES"/>
        </w:rPr>
      </w:pPr>
    </w:p>
    <w:p w14:paraId="755A5459" w14:textId="77777777" w:rsidR="00E46A85" w:rsidRPr="00AC2332" w:rsidRDefault="00E46A85" w:rsidP="006E5809">
      <w:pPr>
        <w:rPr>
          <w:rFonts w:cs="Myanmar Text"/>
          <w:iCs/>
          <w:lang w:val="es-ES" w:bidi="es-ES"/>
        </w:rPr>
      </w:pPr>
      <w:r w:rsidRPr="00AC2332">
        <w:rPr>
          <w:rFonts w:cs="Myanmar Text"/>
          <w:iCs/>
          <w:lang w:val="es-ES" w:bidi="es-ES"/>
        </w:rPr>
        <w:t>Los pacientes del estudio GLOW recibieron entre 1 y 8 tratamientos de CAPOX administrado el Día 1 (130 mg/m</w:t>
      </w:r>
      <w:r w:rsidRPr="00AC2332">
        <w:rPr>
          <w:rFonts w:cs="Myanmar Text"/>
          <w:iCs/>
          <w:vertAlign w:val="superscript"/>
          <w:lang w:val="es-ES" w:bidi="es-ES"/>
        </w:rPr>
        <w:t>2</w:t>
      </w:r>
      <w:r w:rsidRPr="00AC2332">
        <w:rPr>
          <w:rFonts w:cs="Myanmar Text"/>
          <w:iCs/>
          <w:lang w:val="es-ES" w:bidi="es-ES"/>
        </w:rPr>
        <w:t xml:space="preserve"> de </w:t>
      </w:r>
      <w:proofErr w:type="spellStart"/>
      <w:r w:rsidRPr="00AC2332">
        <w:rPr>
          <w:rFonts w:cs="Myanmar Text"/>
          <w:iCs/>
          <w:lang w:val="es-ES" w:bidi="es-ES"/>
        </w:rPr>
        <w:t>oxaliplatino</w:t>
      </w:r>
      <w:proofErr w:type="spellEnd"/>
      <w:r w:rsidRPr="00AC2332">
        <w:rPr>
          <w:rFonts w:cs="Myanmar Text"/>
          <w:iCs/>
          <w:lang w:val="es-ES" w:bidi="es-ES"/>
        </w:rPr>
        <w:t>) y los Días 1 a 14 (1 000 mg/m</w:t>
      </w:r>
      <w:r w:rsidRPr="00AC2332">
        <w:rPr>
          <w:rFonts w:cs="Myanmar Text"/>
          <w:iCs/>
          <w:vertAlign w:val="superscript"/>
          <w:lang w:val="es-ES" w:bidi="es-ES"/>
        </w:rPr>
        <w:t>2</w:t>
      </w:r>
      <w:r w:rsidRPr="00AC2332">
        <w:rPr>
          <w:rFonts w:cs="Myanmar Text"/>
          <w:iCs/>
          <w:lang w:val="es-ES" w:bidi="es-ES"/>
        </w:rPr>
        <w:t xml:space="preserve"> de </w:t>
      </w:r>
      <w:proofErr w:type="spellStart"/>
      <w:r w:rsidRPr="00AC2332">
        <w:rPr>
          <w:rFonts w:cs="Myanmar Text"/>
          <w:iCs/>
          <w:lang w:val="es-ES" w:bidi="es-ES"/>
        </w:rPr>
        <w:t>capecitabina</w:t>
      </w:r>
      <w:proofErr w:type="spellEnd"/>
      <w:r w:rsidRPr="00AC2332">
        <w:rPr>
          <w:rFonts w:cs="Myanmar Text"/>
          <w:iCs/>
          <w:lang w:val="es-ES" w:bidi="es-ES"/>
        </w:rPr>
        <w:t xml:space="preserve">) en ciclos de 21 días. Después de 8 tratamientos de </w:t>
      </w:r>
      <w:proofErr w:type="spellStart"/>
      <w:r w:rsidRPr="00AC2332">
        <w:rPr>
          <w:rFonts w:cs="Myanmar Text"/>
          <w:iCs/>
          <w:lang w:val="es-ES" w:bidi="es-ES"/>
        </w:rPr>
        <w:t>oxaliplatino</w:t>
      </w:r>
      <w:proofErr w:type="spellEnd"/>
      <w:r w:rsidRPr="00AC2332">
        <w:rPr>
          <w:rFonts w:cs="Myanmar Text"/>
          <w:iCs/>
          <w:lang w:val="es-ES" w:bidi="es-ES"/>
        </w:rPr>
        <w:t xml:space="preserve">, los pacientes pudieron continuar con el tratamiento de </w:t>
      </w:r>
      <w:proofErr w:type="spellStart"/>
      <w:r w:rsidRPr="00AC2332">
        <w:rPr>
          <w:rFonts w:cs="Myanmar Text"/>
          <w:iCs/>
          <w:lang w:val="es-ES" w:bidi="es-ES"/>
        </w:rPr>
        <w:t>zolbetuximab</w:t>
      </w:r>
      <w:proofErr w:type="spellEnd"/>
      <w:r w:rsidRPr="00AC2332">
        <w:rPr>
          <w:rFonts w:cs="Myanmar Text"/>
          <w:iCs/>
          <w:lang w:val="es-ES" w:bidi="es-ES"/>
        </w:rPr>
        <w:t xml:space="preserve"> y </w:t>
      </w:r>
      <w:proofErr w:type="spellStart"/>
      <w:r w:rsidRPr="00AC2332">
        <w:rPr>
          <w:rFonts w:cs="Myanmar Text"/>
          <w:iCs/>
          <w:lang w:val="es-ES" w:bidi="es-ES"/>
        </w:rPr>
        <w:t>capecitabina</w:t>
      </w:r>
      <w:proofErr w:type="spellEnd"/>
      <w:r w:rsidRPr="00AC2332">
        <w:rPr>
          <w:rFonts w:cs="Myanmar Text"/>
          <w:iCs/>
          <w:lang w:val="es-ES" w:bidi="es-ES"/>
        </w:rPr>
        <w:t xml:space="preserve"> a criterio del investigador, hasta la progresión de la enfermedad o toxicidad inaceptable.</w:t>
      </w:r>
    </w:p>
    <w:p w14:paraId="2562D511" w14:textId="77777777" w:rsidR="00E46A85" w:rsidRPr="00AC2332" w:rsidRDefault="00E46A85" w:rsidP="006E5809">
      <w:pPr>
        <w:rPr>
          <w:rFonts w:cs="Myanmar Text"/>
          <w:iCs/>
          <w:lang w:val="es-ES" w:bidi="es-ES"/>
        </w:rPr>
      </w:pPr>
    </w:p>
    <w:p w14:paraId="5B94B508" w14:textId="77777777" w:rsidR="00E46A85" w:rsidRPr="00AC2332" w:rsidRDefault="00E46A85" w:rsidP="006E5809">
      <w:pPr>
        <w:rPr>
          <w:rFonts w:cs="Myanmar Text"/>
          <w:iCs/>
          <w:lang w:val="es-ES" w:bidi="es-ES"/>
        </w:rPr>
      </w:pPr>
      <w:r w:rsidRPr="00AC2332">
        <w:rPr>
          <w:rFonts w:cs="Myanmar Text"/>
          <w:iCs/>
          <w:lang w:val="es-ES" w:bidi="es-ES"/>
        </w:rPr>
        <w:t xml:space="preserve">Las características iniciales por lo general fueron similares entre estudios, a excepción de la proporción de pacientes asiáticos frente a no asiáticos en cada estudio. </w:t>
      </w:r>
    </w:p>
    <w:p w14:paraId="72F1D529" w14:textId="77777777" w:rsidR="00E46A85" w:rsidRPr="00AC2332" w:rsidRDefault="00E46A85" w:rsidP="006E5809">
      <w:pPr>
        <w:rPr>
          <w:rFonts w:cs="Myanmar Text"/>
          <w:iCs/>
          <w:lang w:val="es-ES" w:bidi="es-ES"/>
        </w:rPr>
      </w:pPr>
    </w:p>
    <w:p w14:paraId="428B7D41" w14:textId="77777777" w:rsidR="00E46A85" w:rsidRPr="00AC2332" w:rsidRDefault="00E46A85" w:rsidP="006E5809">
      <w:pPr>
        <w:rPr>
          <w:rFonts w:cs="Myanmar Text"/>
          <w:iCs/>
          <w:lang w:val="es-ES" w:bidi="es-ES"/>
        </w:rPr>
      </w:pPr>
      <w:r w:rsidRPr="00AC2332">
        <w:rPr>
          <w:rFonts w:cs="Myanmar Text"/>
          <w:iCs/>
          <w:lang w:val="es-ES" w:bidi="es-ES"/>
        </w:rPr>
        <w:t xml:space="preserve">En el estudio SPOTLIGHT, la mediana de edad fue de 61 años (intervalo: 20 a 86); el 62 % eran hombres; el 53 % eran de raza caucásica, el 38 % eran asiáticos; el 31 % procedía de Asia y el 69 % no procedía de Asia. Los pacientes tenían un estado funcional inicial </w:t>
      </w:r>
      <w:proofErr w:type="gramStart"/>
      <w:r w:rsidRPr="00AC2332">
        <w:rPr>
          <w:rFonts w:cs="Myanmar Text"/>
          <w:iCs/>
          <w:lang w:val="es-ES" w:bidi="es-ES"/>
        </w:rPr>
        <w:t>de acuerdo a</w:t>
      </w:r>
      <w:proofErr w:type="gramEnd"/>
      <w:r w:rsidRPr="00AC2332">
        <w:rPr>
          <w:rFonts w:cs="Myanmar Text"/>
          <w:iCs/>
          <w:lang w:val="es-ES" w:bidi="es-ES"/>
        </w:rPr>
        <w:t xml:space="preserve"> la escala del Grupo Oncológico Cooperativo del Este (ECOG) inicial de 0 (43 %) o 1 (57 %). Los pacientes tenían un área de superficie corporal media de 1,7 m</w:t>
      </w:r>
      <w:r w:rsidRPr="00AC2332">
        <w:rPr>
          <w:rFonts w:cs="Myanmar Text"/>
          <w:iCs/>
          <w:vertAlign w:val="superscript"/>
          <w:lang w:val="es-ES" w:bidi="es-ES"/>
        </w:rPr>
        <w:t xml:space="preserve">2 </w:t>
      </w:r>
      <w:r w:rsidRPr="00AC2332">
        <w:rPr>
          <w:rFonts w:cs="Myanmar Text"/>
          <w:iCs/>
          <w:lang w:val="es-ES" w:bidi="es-ES"/>
        </w:rPr>
        <w:t xml:space="preserve">(intervalo: 1,1 a 2,5). La mediana de tiempo desde el diagnóstico fue de 56 días (intervalo: 2 a 5 366); 36 % de los tumores eran de tipo difuso y el 24 % eran intestinales; el 76 % presentaba adenocarcinoma gástrico, el 24 % presentaba adenocarcinoma de </w:t>
      </w:r>
      <w:r w:rsidRPr="00AC2332">
        <w:rPr>
          <w:rFonts w:cs="Myanmar Text"/>
          <w:iCs/>
          <w:lang w:val="es-ES" w:bidi="es-ES"/>
        </w:rPr>
        <w:lastRenderedPageBreak/>
        <w:t>la UGE; el 16 % presentaba enfermedad localmente avanzada y el 84 % presentaba enfermedad metastásica.</w:t>
      </w:r>
    </w:p>
    <w:p w14:paraId="7C510E16" w14:textId="77777777" w:rsidR="00E46A85" w:rsidRPr="00AC2332" w:rsidRDefault="00E46A85" w:rsidP="006E5809">
      <w:pPr>
        <w:rPr>
          <w:rFonts w:cs="Myanmar Text"/>
          <w:iCs/>
          <w:lang w:val="es-ES" w:bidi="es-ES"/>
        </w:rPr>
      </w:pPr>
    </w:p>
    <w:p w14:paraId="4C965C46" w14:textId="77777777" w:rsidR="00E46A85" w:rsidRPr="00AC2332" w:rsidRDefault="00E46A85" w:rsidP="006E5809">
      <w:pPr>
        <w:rPr>
          <w:rFonts w:cs="Myanmar Text"/>
          <w:iCs/>
          <w:lang w:val="es-ES" w:bidi="es-ES"/>
        </w:rPr>
      </w:pPr>
      <w:r w:rsidRPr="00AC2332">
        <w:rPr>
          <w:rFonts w:cs="Myanmar Text"/>
          <w:iCs/>
          <w:lang w:val="es-ES" w:bidi="es-ES"/>
        </w:rPr>
        <w:t>En el estudio GLOW, la mediana de edad fue de 60 años (intervalo: 21 a 83); 62 % eran hombres; el 37 % eran de raza caucásica, el 63 % eran asiáticos; el 62 % procedía de Asia y el 38 % no procedía de Asia. Los pacientes tenían un estado funcional ECOG inicial de 0 (43 %) o 1 (57 %). Los pacientes tenían un área de superficie corporal media de 1,7 m</w:t>
      </w:r>
      <w:r w:rsidRPr="00AC2332">
        <w:rPr>
          <w:rFonts w:cs="Myanmar Text"/>
          <w:iCs/>
          <w:vertAlign w:val="superscript"/>
          <w:lang w:val="es-ES" w:bidi="es-ES"/>
        </w:rPr>
        <w:t xml:space="preserve">2 </w:t>
      </w:r>
      <w:r w:rsidRPr="00AC2332">
        <w:rPr>
          <w:rFonts w:cs="Myanmar Text"/>
          <w:iCs/>
          <w:lang w:val="es-ES" w:bidi="es-ES"/>
        </w:rPr>
        <w:t xml:space="preserve">(intervalo: 1,1 a 2,3). La mediana de tiempo desde el diagnóstico fue de 44 días (intervalo: 2 a 6 010); 37 % de los tumores eran de tipo difuso y el 15 % eran intestinales; el 84 % presentaba adenocarcinoma gástrico, el 16 % presentaba adenocarcinoma de la UGE; el 12 % presentaba enfermedad localmente avanzada y el 88 % presentaba enfermedad metastásica. </w:t>
      </w:r>
    </w:p>
    <w:p w14:paraId="3F5ED40E" w14:textId="77777777" w:rsidR="00E46A85" w:rsidRPr="00AC2332" w:rsidRDefault="00E46A85" w:rsidP="006E5809">
      <w:pPr>
        <w:rPr>
          <w:rFonts w:cs="Myanmar Text"/>
          <w:iCs/>
          <w:lang w:val="es-ES" w:bidi="es-ES"/>
        </w:rPr>
      </w:pPr>
    </w:p>
    <w:p w14:paraId="33F9E2C5" w14:textId="77777777" w:rsidR="00E46A85" w:rsidRPr="00AC2332" w:rsidRDefault="00E46A85" w:rsidP="006E5809">
      <w:pPr>
        <w:rPr>
          <w:rFonts w:cs="Myanmar Text"/>
          <w:iCs/>
          <w:lang w:val="es-ES" w:bidi="es-ES"/>
        </w:rPr>
      </w:pPr>
      <w:r w:rsidRPr="00AC2332">
        <w:rPr>
          <w:rFonts w:cs="Myanmar Text"/>
          <w:iCs/>
          <w:lang w:val="es-ES" w:bidi="es-ES"/>
        </w:rPr>
        <w:t xml:space="preserve">La variable primaria de eficacia fue la supervivencia libre de progresión (SLP) evaluada mediante los criterios RECIST v1.1 según un comité de revisión independiente (CRI). La variable secundaria de eficacia principal fue la supervivencia global (SG). Otras variables secundarias de eficacia fueron la tasa de respuesta objetiva (TRO) y la duración de la respuesta (DDR) evaluadas mediante los criterios RECIST v1.1 por un CRI. </w:t>
      </w:r>
    </w:p>
    <w:p w14:paraId="147D7690" w14:textId="77777777" w:rsidR="00E46A85" w:rsidRPr="00AC2332" w:rsidRDefault="00E46A85" w:rsidP="006E5809">
      <w:pPr>
        <w:rPr>
          <w:rFonts w:cs="Myanmar Text"/>
          <w:iCs/>
          <w:lang w:val="es-ES" w:bidi="es-ES"/>
        </w:rPr>
      </w:pPr>
    </w:p>
    <w:p w14:paraId="2C3A215E" w14:textId="77777777" w:rsidR="00E46A85" w:rsidRPr="00AC2332" w:rsidRDefault="00E46A85" w:rsidP="006E5809">
      <w:pPr>
        <w:rPr>
          <w:rFonts w:cs="Myanmar Text"/>
          <w:iCs/>
          <w:lang w:val="es-ES" w:bidi="es-ES"/>
        </w:rPr>
      </w:pPr>
      <w:r w:rsidRPr="00AC2332">
        <w:rPr>
          <w:rFonts w:cs="Myanmar Text"/>
          <w:iCs/>
          <w:lang w:val="es-ES" w:bidi="es-ES"/>
        </w:rPr>
        <w:t xml:space="preserve">En el análisis primario (final de la SLP e intermedio de la SG), el estudio SPOTLIGHT mostró un beneficio estadísticamente significativo en la SLP (según la evaluación del CRI) y la SG para pacientes que recibieron </w:t>
      </w:r>
      <w:proofErr w:type="spellStart"/>
      <w:r w:rsidRPr="00AC2332">
        <w:rPr>
          <w:rFonts w:cs="Myanmar Text"/>
          <w:iCs/>
          <w:lang w:val="es-ES" w:bidi="es-ES"/>
        </w:rPr>
        <w:t>zolbetuximab</w:t>
      </w:r>
      <w:proofErr w:type="spellEnd"/>
      <w:r w:rsidRPr="00AC2332">
        <w:rPr>
          <w:rFonts w:cs="Myanmar Text"/>
          <w:iCs/>
          <w:lang w:val="es-ES" w:bidi="es-ES"/>
        </w:rPr>
        <w:t xml:space="preserve"> en combinación con mFOLFOX6, en comparación con pacientes que recibieron placebo en combinación con un tratamiento con mFOLFOX6. El HR de la SLP fue 0,751 (IC del 95 %: 0,598; 0,942; p unilateral = 0,0066) y el HR de la SG fue 0,750 (IC del 95 %: 0,601; 0,936; p unilateral = 0,0053). </w:t>
      </w:r>
    </w:p>
    <w:p w14:paraId="4D1EEFAF" w14:textId="77777777" w:rsidR="00E46A85" w:rsidRPr="00AC2332" w:rsidRDefault="00E46A85" w:rsidP="006E5809">
      <w:pPr>
        <w:rPr>
          <w:rFonts w:cs="Myanmar Text"/>
          <w:iCs/>
          <w:lang w:val="es-ES" w:bidi="es-ES"/>
        </w:rPr>
      </w:pPr>
    </w:p>
    <w:p w14:paraId="36DDF2ED" w14:textId="77777777" w:rsidR="00E46A85" w:rsidRPr="00AC2332" w:rsidRDefault="00E46A85" w:rsidP="006E5809">
      <w:pPr>
        <w:rPr>
          <w:rFonts w:cs="Myanmar Text"/>
          <w:iCs/>
          <w:lang w:val="es-ES" w:bidi="es-ES"/>
        </w:rPr>
      </w:pPr>
      <w:r w:rsidRPr="00AC2332">
        <w:rPr>
          <w:rFonts w:cs="Myanmar Text"/>
          <w:iCs/>
          <w:lang w:val="es-ES" w:bidi="es-ES"/>
        </w:rPr>
        <w:t>El análisis actualizado de la SLP y final de la SG para SPOTLIGHT se presentan en la tabla 5 y las Figuras 1 a 2 muestran las curvas de Kaplan-Meier.</w:t>
      </w:r>
    </w:p>
    <w:p w14:paraId="7BBD4C94" w14:textId="77777777" w:rsidR="00E46A85" w:rsidRPr="00AC2332" w:rsidRDefault="00E46A85" w:rsidP="006E5809">
      <w:pPr>
        <w:rPr>
          <w:rFonts w:cs="Myanmar Text"/>
          <w:iCs/>
          <w:lang w:val="es-ES" w:bidi="es-ES"/>
        </w:rPr>
      </w:pPr>
    </w:p>
    <w:p w14:paraId="282FCBD8" w14:textId="77777777" w:rsidR="00E46A85" w:rsidRPr="00AC2332" w:rsidRDefault="00E46A85" w:rsidP="006E5809">
      <w:pPr>
        <w:rPr>
          <w:rFonts w:cs="Myanmar Text"/>
          <w:iCs/>
          <w:lang w:val="es-ES" w:bidi="es-ES"/>
        </w:rPr>
      </w:pPr>
      <w:r w:rsidRPr="00AC2332">
        <w:rPr>
          <w:rFonts w:cs="Myanmar Text"/>
          <w:iCs/>
          <w:lang w:val="es-ES" w:bidi="es-ES"/>
        </w:rPr>
        <w:t xml:space="preserve">En el análisis primario (final de la SLP e intermedio de la SG), el estudio GLOW mostró un beneficio estadísticamente significativo en la SLP (según la evaluación del CRI) y la SG para pacientes que recibieron </w:t>
      </w:r>
      <w:proofErr w:type="spellStart"/>
      <w:r w:rsidRPr="00AC2332">
        <w:rPr>
          <w:rFonts w:cs="Myanmar Text"/>
          <w:iCs/>
          <w:lang w:val="es-ES" w:bidi="es-ES"/>
        </w:rPr>
        <w:t>zolbetuximab</w:t>
      </w:r>
      <w:proofErr w:type="spellEnd"/>
      <w:r w:rsidRPr="00AC2332">
        <w:rPr>
          <w:rFonts w:cs="Myanmar Text"/>
          <w:iCs/>
          <w:lang w:val="es-ES" w:bidi="es-ES"/>
        </w:rPr>
        <w:t xml:space="preserve"> en combinación con CAPOX, en comparación con pacientes que recibieron placebo en combinación con el tratamiento de CAPOX. El HR de la SLP fue 0,687 (IC del 95 %: 0,544; 0,866; p unilateral = 0,0007) y el HR de la SG fue 0,771 (IC del 95 %: 0,615; 0,965; p unilateral = 0,0118). </w:t>
      </w:r>
    </w:p>
    <w:p w14:paraId="4CABDD88" w14:textId="77777777" w:rsidR="00E46A85" w:rsidRPr="00AC2332" w:rsidRDefault="00E46A85" w:rsidP="006E5809">
      <w:pPr>
        <w:rPr>
          <w:rFonts w:cs="Myanmar Text"/>
          <w:iCs/>
          <w:lang w:val="es-ES" w:bidi="es-ES"/>
        </w:rPr>
      </w:pPr>
    </w:p>
    <w:p w14:paraId="785E8FDB" w14:textId="77777777" w:rsidR="00E46A85" w:rsidRPr="00AC2332" w:rsidRDefault="00E46A85" w:rsidP="006E5809">
      <w:pPr>
        <w:rPr>
          <w:rFonts w:cs="Myanmar Text"/>
          <w:iCs/>
          <w:lang w:val="es-ES"/>
        </w:rPr>
      </w:pPr>
      <w:r w:rsidRPr="00AC2332">
        <w:rPr>
          <w:rFonts w:cs="Myanmar Text"/>
          <w:iCs/>
          <w:lang w:val="es-ES" w:bidi="es-ES"/>
        </w:rPr>
        <w:t>El análisis actualizado de la SLP y final de la SG para GLOW se presentan en la tabla 5 y las Figuras 3 a 4 muestran las curvas de Kaplan-Meier.</w:t>
      </w:r>
      <w:r w:rsidRPr="00AC2332">
        <w:rPr>
          <w:rFonts w:cs="Myanmar Text"/>
          <w:iCs/>
          <w:lang w:val="es-ES"/>
        </w:rPr>
        <w:t xml:space="preserve"> </w:t>
      </w:r>
    </w:p>
    <w:p w14:paraId="5EC1C283" w14:textId="77777777" w:rsidR="00E46A85" w:rsidRPr="00AC2332" w:rsidRDefault="00E46A85" w:rsidP="00AE30B6">
      <w:pPr>
        <w:rPr>
          <w:rFonts w:cs="Myanmar Text"/>
          <w:iCs/>
          <w:lang w:val="es-ES"/>
        </w:rPr>
      </w:pPr>
    </w:p>
    <w:p w14:paraId="4A500277" w14:textId="77777777" w:rsidR="00E46A85" w:rsidRPr="00AC2332" w:rsidRDefault="00E46A85" w:rsidP="00EE1697">
      <w:pPr>
        <w:keepNext/>
        <w:rPr>
          <w:rFonts w:cs="Myanmar Text"/>
          <w:b/>
          <w:iCs/>
          <w:lang w:val="es-ES"/>
        </w:rPr>
        <w:pPrChange w:id="62" w:author="Author">
          <w:pPr>
            <w:keepNext/>
            <w:spacing w:after="120"/>
            <w:ind w:firstLine="144"/>
          </w:pPr>
        </w:pPrChange>
      </w:pPr>
      <w:r w:rsidRPr="00AC2332">
        <w:rPr>
          <w:rFonts w:cs="Myanmar Text"/>
          <w:b/>
          <w:iCs/>
          <w:lang w:val="es-ES" w:bidi="es-ES"/>
        </w:rPr>
        <w:lastRenderedPageBreak/>
        <w:t>Tabla 5. Resultados de eficacia en SPOTLIGHT y GLOW</w:t>
      </w:r>
    </w:p>
    <w:tbl>
      <w:tblPr>
        <w:tblW w:w="9095" w:type="dxa"/>
        <w:tblInd w:w="-1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2267"/>
        <w:gridCol w:w="1698"/>
        <w:gridCol w:w="1710"/>
        <w:gridCol w:w="1793"/>
        <w:gridCol w:w="1627"/>
      </w:tblGrid>
      <w:tr w:rsidR="00E46A85" w14:paraId="2D7031A8" w14:textId="77777777" w:rsidTr="00C81890">
        <w:trPr>
          <w:tblHeader/>
        </w:trPr>
        <w:tc>
          <w:tcPr>
            <w:tcW w:w="2267" w:type="dxa"/>
            <w:vMerge w:val="restart"/>
            <w:tcBorders>
              <w:top w:val="single" w:sz="4" w:space="0" w:color="auto"/>
            </w:tcBorders>
            <w:vAlign w:val="bottom"/>
          </w:tcPr>
          <w:p w14:paraId="7A7B7820" w14:textId="77777777" w:rsidR="00E46A85" w:rsidRPr="008E58DF" w:rsidRDefault="00E46A85" w:rsidP="00C81890">
            <w:pPr>
              <w:keepNext/>
              <w:rPr>
                <w:rFonts w:cs="Myanmar Text"/>
                <w:b/>
                <w:iCs/>
                <w:lang w:val="en-CA"/>
              </w:rPr>
            </w:pPr>
            <w:r>
              <w:rPr>
                <w:b/>
              </w:rPr>
              <w:t>Variable</w:t>
            </w:r>
          </w:p>
        </w:tc>
        <w:tc>
          <w:tcPr>
            <w:tcW w:w="3408" w:type="dxa"/>
            <w:gridSpan w:val="2"/>
            <w:tcBorders>
              <w:top w:val="single" w:sz="4" w:space="0" w:color="auto"/>
            </w:tcBorders>
            <w:vAlign w:val="bottom"/>
          </w:tcPr>
          <w:p w14:paraId="6DBC6F37" w14:textId="77777777" w:rsidR="00E46A85" w:rsidRPr="008E58DF" w:rsidRDefault="00E46A85" w:rsidP="00C81890">
            <w:pPr>
              <w:keepNext/>
              <w:jc w:val="center"/>
              <w:rPr>
                <w:rFonts w:cs="Myanmar Text"/>
                <w:b/>
                <w:iCs/>
                <w:lang w:val="en-CA"/>
              </w:rPr>
            </w:pPr>
            <w:r w:rsidRPr="008E58DF">
              <w:rPr>
                <w:b/>
              </w:rPr>
              <w:t>SPOTLIGHT</w:t>
            </w:r>
            <w:r w:rsidRPr="007A3284">
              <w:rPr>
                <w:rFonts w:cs="Myanmar Text"/>
                <w:b/>
                <w:iCs/>
                <w:vertAlign w:val="superscript"/>
                <w:lang w:val="en-CA"/>
              </w:rPr>
              <w:t>a</w:t>
            </w:r>
          </w:p>
        </w:tc>
        <w:tc>
          <w:tcPr>
            <w:tcW w:w="3420" w:type="dxa"/>
            <w:gridSpan w:val="2"/>
            <w:tcBorders>
              <w:top w:val="single" w:sz="4" w:space="0" w:color="auto"/>
            </w:tcBorders>
            <w:vAlign w:val="bottom"/>
          </w:tcPr>
          <w:p w14:paraId="71037A1A" w14:textId="77777777" w:rsidR="00E46A85" w:rsidRPr="008E58DF" w:rsidRDefault="00E46A85" w:rsidP="00C81890">
            <w:pPr>
              <w:keepNext/>
              <w:jc w:val="center"/>
              <w:rPr>
                <w:rFonts w:cs="Myanmar Text"/>
                <w:b/>
                <w:iCs/>
                <w:lang w:val="en-CA"/>
              </w:rPr>
            </w:pPr>
            <w:r w:rsidRPr="008E58DF">
              <w:rPr>
                <w:b/>
              </w:rPr>
              <w:t>GLOW</w:t>
            </w:r>
            <w:r w:rsidRPr="007A3284">
              <w:rPr>
                <w:rFonts w:cs="Myanmar Text"/>
                <w:b/>
                <w:iCs/>
                <w:vertAlign w:val="superscript"/>
                <w:lang w:val="en-CA"/>
              </w:rPr>
              <w:t>b</w:t>
            </w:r>
          </w:p>
        </w:tc>
      </w:tr>
      <w:tr w:rsidR="00E46A85" w14:paraId="3F32D4C4" w14:textId="77777777" w:rsidTr="00C81890">
        <w:trPr>
          <w:tblHeader/>
        </w:trPr>
        <w:tc>
          <w:tcPr>
            <w:tcW w:w="2267" w:type="dxa"/>
            <w:vMerge/>
          </w:tcPr>
          <w:p w14:paraId="442DB766" w14:textId="77777777" w:rsidR="00E46A85" w:rsidRPr="008E58DF" w:rsidRDefault="00E46A85" w:rsidP="00C81890">
            <w:pPr>
              <w:keepNext/>
              <w:rPr>
                <w:rFonts w:cs="Myanmar Text"/>
                <w:b/>
                <w:iCs/>
                <w:lang w:val="en-CA"/>
              </w:rPr>
            </w:pPr>
          </w:p>
        </w:tc>
        <w:tc>
          <w:tcPr>
            <w:tcW w:w="1698" w:type="dxa"/>
            <w:vAlign w:val="bottom"/>
          </w:tcPr>
          <w:p w14:paraId="28E194D4" w14:textId="77777777" w:rsidR="00E46A85" w:rsidRPr="008E58DF" w:rsidRDefault="00E46A85" w:rsidP="00C81890">
            <w:pPr>
              <w:keepNext/>
              <w:jc w:val="center"/>
              <w:rPr>
                <w:rFonts w:cs="Myanmar Text"/>
                <w:b/>
                <w:iCs/>
                <w:lang w:val="en-CA"/>
              </w:rPr>
            </w:pPr>
            <w:proofErr w:type="spellStart"/>
            <w:r w:rsidRPr="008E58DF">
              <w:rPr>
                <w:b/>
              </w:rPr>
              <w:t>Zolbetuximab</w:t>
            </w:r>
            <w:proofErr w:type="spellEnd"/>
          </w:p>
          <w:p w14:paraId="71175B82" w14:textId="77777777" w:rsidR="00E46A85" w:rsidRPr="008E58DF" w:rsidRDefault="00E46A85" w:rsidP="00C81890">
            <w:pPr>
              <w:keepNext/>
              <w:jc w:val="center"/>
              <w:rPr>
                <w:rFonts w:cs="Myanmar Text"/>
                <w:b/>
                <w:iCs/>
                <w:lang w:val="en-CA"/>
              </w:rPr>
            </w:pPr>
            <w:r w:rsidRPr="008E58DF">
              <w:rPr>
                <w:b/>
              </w:rPr>
              <w:t>con mFOLFOX6</w:t>
            </w:r>
          </w:p>
          <w:p w14:paraId="281E89E8" w14:textId="77777777" w:rsidR="00E46A85" w:rsidRPr="008E58DF" w:rsidRDefault="00E46A85" w:rsidP="00C81890">
            <w:pPr>
              <w:keepNext/>
              <w:jc w:val="center"/>
              <w:rPr>
                <w:rFonts w:cs="Myanmar Text"/>
                <w:iCs/>
                <w:lang w:val="en-CA"/>
              </w:rPr>
            </w:pPr>
            <w:r w:rsidRPr="008E58DF">
              <w:rPr>
                <w:b/>
              </w:rPr>
              <w:t>n = 283</w:t>
            </w:r>
          </w:p>
        </w:tc>
        <w:tc>
          <w:tcPr>
            <w:tcW w:w="1710" w:type="dxa"/>
            <w:vAlign w:val="bottom"/>
          </w:tcPr>
          <w:p w14:paraId="369D508A" w14:textId="77777777" w:rsidR="00E46A85" w:rsidRPr="008E58DF" w:rsidRDefault="00E46A85" w:rsidP="00C81890">
            <w:pPr>
              <w:keepNext/>
              <w:jc w:val="center"/>
              <w:rPr>
                <w:rFonts w:cs="Myanmar Text"/>
                <w:b/>
                <w:iCs/>
                <w:lang w:val="en-CA"/>
              </w:rPr>
            </w:pPr>
            <w:r w:rsidRPr="008E58DF">
              <w:rPr>
                <w:b/>
              </w:rPr>
              <w:t>Placebo</w:t>
            </w:r>
          </w:p>
          <w:p w14:paraId="4C278E02" w14:textId="77777777" w:rsidR="00E46A85" w:rsidRPr="008E58DF" w:rsidRDefault="00E46A85" w:rsidP="00C81890">
            <w:pPr>
              <w:keepNext/>
              <w:jc w:val="center"/>
              <w:rPr>
                <w:rFonts w:cs="Myanmar Text"/>
                <w:b/>
                <w:iCs/>
                <w:lang w:val="en-CA"/>
              </w:rPr>
            </w:pPr>
            <w:r w:rsidRPr="008E58DF">
              <w:rPr>
                <w:b/>
              </w:rPr>
              <w:t>con mFOLFOX6</w:t>
            </w:r>
          </w:p>
          <w:p w14:paraId="247FAE55" w14:textId="77777777" w:rsidR="00E46A85" w:rsidRPr="008E58DF" w:rsidRDefault="00E46A85" w:rsidP="00C81890">
            <w:pPr>
              <w:keepNext/>
              <w:jc w:val="center"/>
              <w:rPr>
                <w:rFonts w:cs="Myanmar Text"/>
                <w:iCs/>
                <w:lang w:val="en-CA"/>
              </w:rPr>
            </w:pPr>
            <w:r w:rsidRPr="008E58DF">
              <w:rPr>
                <w:b/>
              </w:rPr>
              <w:t>n = 282</w:t>
            </w:r>
          </w:p>
        </w:tc>
        <w:tc>
          <w:tcPr>
            <w:tcW w:w="1793" w:type="dxa"/>
          </w:tcPr>
          <w:p w14:paraId="514FB0EB" w14:textId="77777777" w:rsidR="00E46A85" w:rsidRPr="008E58DF" w:rsidRDefault="00E46A85" w:rsidP="00C81890">
            <w:pPr>
              <w:keepNext/>
              <w:jc w:val="center"/>
              <w:rPr>
                <w:rFonts w:cs="Myanmar Text"/>
                <w:b/>
                <w:iCs/>
                <w:lang w:val="en-CA"/>
              </w:rPr>
            </w:pPr>
            <w:proofErr w:type="spellStart"/>
            <w:r w:rsidRPr="008E58DF">
              <w:rPr>
                <w:b/>
              </w:rPr>
              <w:t>Zolbetuximab</w:t>
            </w:r>
            <w:proofErr w:type="spellEnd"/>
          </w:p>
          <w:p w14:paraId="7943107E" w14:textId="77777777" w:rsidR="00E46A85" w:rsidRPr="008E58DF" w:rsidRDefault="00E46A85" w:rsidP="00C81890">
            <w:pPr>
              <w:keepNext/>
              <w:ind w:left="322" w:right="268" w:hanging="2"/>
              <w:jc w:val="center"/>
              <w:rPr>
                <w:rFonts w:cs="Myanmar Text"/>
                <w:b/>
                <w:iCs/>
                <w:lang w:val="en-CA"/>
              </w:rPr>
            </w:pPr>
            <w:r w:rsidRPr="008E58DF">
              <w:rPr>
                <w:b/>
              </w:rPr>
              <w:t>con CAPOX</w:t>
            </w:r>
          </w:p>
          <w:p w14:paraId="1CDCABE9" w14:textId="77777777" w:rsidR="00E46A85" w:rsidRPr="008E58DF" w:rsidRDefault="00E46A85" w:rsidP="00C81890">
            <w:pPr>
              <w:keepNext/>
              <w:ind w:firstLine="36"/>
              <w:jc w:val="center"/>
              <w:rPr>
                <w:rFonts w:cs="Myanmar Text"/>
                <w:iCs/>
                <w:lang w:val="en-CA"/>
              </w:rPr>
            </w:pPr>
            <w:r w:rsidRPr="008E58DF">
              <w:rPr>
                <w:b/>
              </w:rPr>
              <w:t>n = 254</w:t>
            </w:r>
          </w:p>
        </w:tc>
        <w:tc>
          <w:tcPr>
            <w:tcW w:w="1627" w:type="dxa"/>
            <w:vAlign w:val="bottom"/>
          </w:tcPr>
          <w:p w14:paraId="58BBC01E" w14:textId="77777777" w:rsidR="00E46A85" w:rsidRPr="008E58DF" w:rsidRDefault="00E46A85" w:rsidP="00C81890">
            <w:pPr>
              <w:keepNext/>
              <w:jc w:val="center"/>
              <w:rPr>
                <w:rFonts w:cs="Myanmar Text"/>
                <w:b/>
                <w:iCs/>
                <w:lang w:val="en-CA"/>
              </w:rPr>
            </w:pPr>
            <w:r w:rsidRPr="008E58DF">
              <w:rPr>
                <w:b/>
              </w:rPr>
              <w:t>Placebo</w:t>
            </w:r>
          </w:p>
          <w:p w14:paraId="35C61AC3" w14:textId="77777777" w:rsidR="00E46A85" w:rsidRPr="008E58DF" w:rsidRDefault="00E46A85" w:rsidP="00C81890">
            <w:pPr>
              <w:keepNext/>
              <w:jc w:val="center"/>
              <w:rPr>
                <w:rFonts w:cs="Myanmar Text"/>
                <w:b/>
                <w:iCs/>
                <w:lang w:val="en-CA"/>
              </w:rPr>
            </w:pPr>
            <w:r w:rsidRPr="008E58DF">
              <w:rPr>
                <w:b/>
              </w:rPr>
              <w:t>con</w:t>
            </w:r>
          </w:p>
          <w:p w14:paraId="0BFD78D8" w14:textId="77777777" w:rsidR="00E46A85" w:rsidRPr="008E58DF" w:rsidRDefault="00E46A85" w:rsidP="00C81890">
            <w:pPr>
              <w:keepNext/>
              <w:jc w:val="center"/>
              <w:rPr>
                <w:rFonts w:cs="Myanmar Text"/>
                <w:b/>
                <w:iCs/>
                <w:lang w:val="en-CA"/>
              </w:rPr>
            </w:pPr>
            <w:r w:rsidRPr="008E58DF">
              <w:rPr>
                <w:b/>
              </w:rPr>
              <w:t>CAPOX</w:t>
            </w:r>
          </w:p>
          <w:p w14:paraId="1611AD52" w14:textId="77777777" w:rsidR="00E46A85" w:rsidRPr="008E58DF" w:rsidRDefault="00E46A85" w:rsidP="00C81890">
            <w:pPr>
              <w:keepNext/>
              <w:jc w:val="center"/>
              <w:rPr>
                <w:rFonts w:cs="Myanmar Text"/>
                <w:iCs/>
                <w:lang w:val="en-CA"/>
              </w:rPr>
            </w:pPr>
            <w:r w:rsidRPr="008E58DF">
              <w:rPr>
                <w:b/>
              </w:rPr>
              <w:t>n = 253</w:t>
            </w:r>
          </w:p>
        </w:tc>
      </w:tr>
      <w:tr w:rsidR="00E46A85" w14:paraId="102AB674" w14:textId="77777777" w:rsidTr="00C81890">
        <w:tc>
          <w:tcPr>
            <w:tcW w:w="9095" w:type="dxa"/>
            <w:gridSpan w:val="5"/>
          </w:tcPr>
          <w:p w14:paraId="1C1942F7" w14:textId="77777777" w:rsidR="00E46A85" w:rsidRPr="008E58DF" w:rsidRDefault="00E46A85" w:rsidP="00C81890">
            <w:pPr>
              <w:keepNext/>
              <w:rPr>
                <w:rFonts w:cs="Myanmar Text"/>
                <w:iCs/>
                <w:lang w:val="en-CA"/>
              </w:rPr>
            </w:pPr>
            <w:proofErr w:type="spellStart"/>
            <w:r w:rsidRPr="008E58DF">
              <w:rPr>
                <w:b/>
              </w:rPr>
              <w:t>Supervivencia</w:t>
            </w:r>
            <w:proofErr w:type="spellEnd"/>
            <w:r w:rsidRPr="008E58DF">
              <w:rPr>
                <w:b/>
              </w:rPr>
              <w:t xml:space="preserve"> libre de </w:t>
            </w:r>
            <w:proofErr w:type="spellStart"/>
            <w:r w:rsidRPr="008E58DF">
              <w:rPr>
                <w:b/>
              </w:rPr>
              <w:t>progresión</w:t>
            </w:r>
            <w:proofErr w:type="spellEnd"/>
          </w:p>
        </w:tc>
      </w:tr>
      <w:tr w:rsidR="00E46A85" w14:paraId="40BEA4E3" w14:textId="77777777" w:rsidTr="00C81890">
        <w:tc>
          <w:tcPr>
            <w:tcW w:w="2267" w:type="dxa"/>
          </w:tcPr>
          <w:p w14:paraId="51A646DF" w14:textId="77777777" w:rsidR="00E46A85" w:rsidRPr="00AC2332" w:rsidRDefault="00E46A85" w:rsidP="00C81890">
            <w:pPr>
              <w:keepNext/>
              <w:rPr>
                <w:rFonts w:cs="Myanmar Text"/>
                <w:b/>
                <w:bCs/>
                <w:iCs/>
                <w:lang w:val="es-ES"/>
              </w:rPr>
            </w:pPr>
            <w:r w:rsidRPr="00AC2332">
              <w:rPr>
                <w:lang w:val="es-ES"/>
              </w:rPr>
              <w:t>Número (%) de pacientes con eventos</w:t>
            </w:r>
          </w:p>
        </w:tc>
        <w:tc>
          <w:tcPr>
            <w:tcW w:w="1698" w:type="dxa"/>
            <w:vAlign w:val="bottom"/>
          </w:tcPr>
          <w:p w14:paraId="72F9C4D5" w14:textId="77777777" w:rsidR="00E46A85" w:rsidRPr="008E58DF" w:rsidRDefault="00E46A85" w:rsidP="00C81890">
            <w:pPr>
              <w:keepNext/>
              <w:jc w:val="center"/>
              <w:rPr>
                <w:rFonts w:cs="Myanmar Text"/>
                <w:iCs/>
                <w:lang w:val="en-CA"/>
              </w:rPr>
            </w:pPr>
            <w:r>
              <w:t>159 (56,2</w:t>
            </w:r>
            <w:r w:rsidRPr="008E58DF">
              <w:t>)</w:t>
            </w:r>
          </w:p>
        </w:tc>
        <w:tc>
          <w:tcPr>
            <w:tcW w:w="1710" w:type="dxa"/>
            <w:vAlign w:val="bottom"/>
          </w:tcPr>
          <w:p w14:paraId="730107D3" w14:textId="77777777" w:rsidR="00E46A85" w:rsidRPr="008E58DF" w:rsidRDefault="00E46A85" w:rsidP="00C81890">
            <w:pPr>
              <w:keepNext/>
              <w:jc w:val="center"/>
              <w:rPr>
                <w:rFonts w:cs="Myanmar Text"/>
                <w:iCs/>
                <w:lang w:val="en-CA"/>
              </w:rPr>
            </w:pPr>
            <w:r>
              <w:t>187 (66,3</w:t>
            </w:r>
            <w:r w:rsidRPr="008E58DF">
              <w:t>)</w:t>
            </w:r>
          </w:p>
        </w:tc>
        <w:tc>
          <w:tcPr>
            <w:tcW w:w="1793" w:type="dxa"/>
            <w:vAlign w:val="bottom"/>
          </w:tcPr>
          <w:p w14:paraId="099631F3" w14:textId="77777777" w:rsidR="00E46A85" w:rsidRPr="008E58DF" w:rsidRDefault="00E46A85" w:rsidP="00C81890">
            <w:pPr>
              <w:keepNext/>
              <w:jc w:val="center"/>
              <w:rPr>
                <w:rFonts w:cs="Myanmar Text"/>
                <w:iCs/>
                <w:lang w:val="en-CA"/>
              </w:rPr>
            </w:pPr>
            <w:r>
              <w:t>153 (60,2</w:t>
            </w:r>
            <w:r w:rsidRPr="008E58DF">
              <w:t>)</w:t>
            </w:r>
          </w:p>
        </w:tc>
        <w:tc>
          <w:tcPr>
            <w:tcW w:w="1627" w:type="dxa"/>
            <w:vAlign w:val="bottom"/>
          </w:tcPr>
          <w:p w14:paraId="6206FA56" w14:textId="77777777" w:rsidR="00E46A85" w:rsidRPr="008E58DF" w:rsidRDefault="00E46A85" w:rsidP="00C81890">
            <w:pPr>
              <w:keepNext/>
              <w:jc w:val="center"/>
              <w:rPr>
                <w:rFonts w:cs="Myanmar Text"/>
                <w:iCs/>
                <w:lang w:val="en-CA"/>
              </w:rPr>
            </w:pPr>
            <w:r>
              <w:t>182 (71,9</w:t>
            </w:r>
            <w:r w:rsidRPr="008E58DF">
              <w:t>)</w:t>
            </w:r>
          </w:p>
        </w:tc>
      </w:tr>
      <w:tr w:rsidR="00E46A85" w14:paraId="0128EFB7" w14:textId="77777777" w:rsidTr="00C81890">
        <w:tc>
          <w:tcPr>
            <w:tcW w:w="2267" w:type="dxa"/>
          </w:tcPr>
          <w:p w14:paraId="6CC864AA" w14:textId="77777777" w:rsidR="00E46A85" w:rsidRPr="00AC2332" w:rsidRDefault="00E46A85" w:rsidP="00C81890">
            <w:pPr>
              <w:keepNext/>
              <w:rPr>
                <w:rFonts w:cs="Myanmar Text"/>
                <w:iCs/>
                <w:lang w:val="es-ES"/>
              </w:rPr>
            </w:pPr>
            <w:r w:rsidRPr="00AC2332">
              <w:rPr>
                <w:lang w:val="es-ES"/>
              </w:rPr>
              <w:t xml:space="preserve">Mediana en meses </w:t>
            </w:r>
          </w:p>
          <w:p w14:paraId="5ECAC38B" w14:textId="77777777" w:rsidR="00E46A85" w:rsidRPr="00AC2332" w:rsidRDefault="00E46A85" w:rsidP="00C81890">
            <w:pPr>
              <w:keepNext/>
              <w:rPr>
                <w:rFonts w:cs="Myanmar Text"/>
                <w:b/>
                <w:bCs/>
                <w:iCs/>
                <w:lang w:val="es-ES"/>
              </w:rPr>
            </w:pPr>
            <w:r w:rsidRPr="00AC2332">
              <w:rPr>
                <w:lang w:val="es-ES"/>
              </w:rPr>
              <w:t>(IC del 95 </w:t>
            </w:r>
            <w:proofErr w:type="gramStart"/>
            <w:r w:rsidRPr="00AC2332">
              <w:rPr>
                <w:lang w:val="es-ES"/>
              </w:rPr>
              <w:t>%)</w:t>
            </w:r>
            <w:r w:rsidRPr="00AC2332">
              <w:rPr>
                <w:vertAlign w:val="superscript"/>
                <w:lang w:val="es-ES"/>
              </w:rPr>
              <w:t>c</w:t>
            </w:r>
            <w:proofErr w:type="gramEnd"/>
          </w:p>
        </w:tc>
        <w:tc>
          <w:tcPr>
            <w:tcW w:w="1698" w:type="dxa"/>
            <w:vAlign w:val="bottom"/>
          </w:tcPr>
          <w:p w14:paraId="23BC9A04" w14:textId="77777777" w:rsidR="00E46A85" w:rsidRDefault="00E46A85" w:rsidP="00C81890">
            <w:pPr>
              <w:keepNext/>
              <w:jc w:val="center"/>
            </w:pPr>
            <w:r>
              <w:t>11,0</w:t>
            </w:r>
          </w:p>
          <w:p w14:paraId="156D6239" w14:textId="77777777" w:rsidR="00E46A85" w:rsidRPr="008E58DF" w:rsidRDefault="00E46A85" w:rsidP="00C81890">
            <w:pPr>
              <w:keepNext/>
              <w:jc w:val="center"/>
              <w:rPr>
                <w:rFonts w:cs="Myanmar Text"/>
                <w:iCs/>
                <w:lang w:val="en-CA"/>
              </w:rPr>
            </w:pPr>
            <w:r>
              <w:t>(</w:t>
            </w:r>
            <w:r w:rsidRPr="008E58DF">
              <w:t>9</w:t>
            </w:r>
            <w:r>
              <w:t xml:space="preserve">,7; </w:t>
            </w:r>
            <w:r w:rsidRPr="008E58DF">
              <w:t>12,5)</w:t>
            </w:r>
          </w:p>
        </w:tc>
        <w:tc>
          <w:tcPr>
            <w:tcW w:w="1710" w:type="dxa"/>
            <w:vAlign w:val="bottom"/>
          </w:tcPr>
          <w:p w14:paraId="205DE539" w14:textId="77777777" w:rsidR="00E46A85" w:rsidRPr="008E58DF" w:rsidRDefault="00E46A85" w:rsidP="00C81890">
            <w:pPr>
              <w:keepNext/>
              <w:jc w:val="center"/>
              <w:rPr>
                <w:rFonts w:cs="Myanmar Text"/>
                <w:iCs/>
                <w:lang w:val="en-CA"/>
              </w:rPr>
            </w:pPr>
            <w:r w:rsidRPr="008E58DF">
              <w:t>8,</w:t>
            </w:r>
            <w:r>
              <w:t>9</w:t>
            </w:r>
          </w:p>
          <w:p w14:paraId="4D2F7E3E" w14:textId="77777777" w:rsidR="00E46A85" w:rsidRPr="008E58DF" w:rsidRDefault="00E46A85" w:rsidP="00C81890">
            <w:pPr>
              <w:keepNext/>
              <w:jc w:val="center"/>
              <w:rPr>
                <w:rFonts w:cs="Myanmar Text"/>
                <w:iCs/>
                <w:lang w:val="en-CA"/>
              </w:rPr>
            </w:pPr>
            <w:r w:rsidRPr="008E58DF">
              <w:t>(8,2</w:t>
            </w:r>
            <w:r>
              <w:t>;</w:t>
            </w:r>
            <w:r w:rsidRPr="008E58DF">
              <w:t xml:space="preserve"> 10,</w:t>
            </w:r>
            <w:r>
              <w:t>4</w:t>
            </w:r>
            <w:r w:rsidRPr="008E58DF">
              <w:t>)</w:t>
            </w:r>
          </w:p>
        </w:tc>
        <w:tc>
          <w:tcPr>
            <w:tcW w:w="1793" w:type="dxa"/>
            <w:vAlign w:val="bottom"/>
          </w:tcPr>
          <w:p w14:paraId="320AF5C1" w14:textId="77777777" w:rsidR="00E46A85" w:rsidRPr="008E58DF" w:rsidRDefault="00E46A85" w:rsidP="00C81890">
            <w:pPr>
              <w:keepNext/>
              <w:jc w:val="center"/>
              <w:rPr>
                <w:rFonts w:cs="Myanmar Text"/>
                <w:iCs/>
                <w:lang w:val="en-CA"/>
              </w:rPr>
            </w:pPr>
            <w:r w:rsidRPr="008E58DF">
              <w:t>8,2</w:t>
            </w:r>
          </w:p>
          <w:p w14:paraId="6982AFCC" w14:textId="77777777" w:rsidR="00E46A85" w:rsidRPr="008E58DF" w:rsidRDefault="00E46A85" w:rsidP="00C81890">
            <w:pPr>
              <w:keepNext/>
              <w:jc w:val="center"/>
              <w:rPr>
                <w:rFonts w:cs="Myanmar Text"/>
                <w:iCs/>
                <w:lang w:val="en-CA"/>
              </w:rPr>
            </w:pPr>
            <w:r w:rsidRPr="008E58DF">
              <w:t>(7,</w:t>
            </w:r>
            <w:r>
              <w:t>3;</w:t>
            </w:r>
            <w:r w:rsidRPr="008E58DF">
              <w:t xml:space="preserve"> 8,8)</w:t>
            </w:r>
          </w:p>
        </w:tc>
        <w:tc>
          <w:tcPr>
            <w:tcW w:w="1627" w:type="dxa"/>
            <w:vAlign w:val="bottom"/>
          </w:tcPr>
          <w:p w14:paraId="559F1846" w14:textId="77777777" w:rsidR="00E46A85" w:rsidRPr="008E58DF" w:rsidRDefault="00E46A85" w:rsidP="00C81890">
            <w:pPr>
              <w:keepNext/>
              <w:jc w:val="center"/>
              <w:rPr>
                <w:rFonts w:cs="Myanmar Text"/>
                <w:iCs/>
                <w:lang w:val="en-CA"/>
              </w:rPr>
            </w:pPr>
            <w:r w:rsidRPr="008E58DF">
              <w:t>6,8</w:t>
            </w:r>
          </w:p>
          <w:p w14:paraId="5373163C" w14:textId="77777777" w:rsidR="00E46A85" w:rsidRPr="008E58DF" w:rsidRDefault="00E46A85" w:rsidP="00C81890">
            <w:pPr>
              <w:keepNext/>
              <w:jc w:val="center"/>
              <w:rPr>
                <w:rFonts w:cs="Myanmar Text"/>
                <w:iCs/>
                <w:lang w:val="en-CA"/>
              </w:rPr>
            </w:pPr>
            <w:r w:rsidRPr="008E58DF">
              <w:t>(6,1</w:t>
            </w:r>
            <w:r>
              <w:t>;</w:t>
            </w:r>
            <w:r w:rsidRPr="008E58DF">
              <w:t xml:space="preserve"> 8,1)</w:t>
            </w:r>
          </w:p>
        </w:tc>
      </w:tr>
      <w:tr w:rsidR="00E46A85" w14:paraId="52DD4E4B" w14:textId="77777777" w:rsidTr="00C81890">
        <w:tc>
          <w:tcPr>
            <w:tcW w:w="2267" w:type="dxa"/>
          </w:tcPr>
          <w:p w14:paraId="1A80F2E2" w14:textId="77777777" w:rsidR="00E46A85" w:rsidRPr="00AC2332" w:rsidRDefault="00E46A85" w:rsidP="00C81890">
            <w:pPr>
              <w:keepNext/>
              <w:rPr>
                <w:rFonts w:cs="Myanmar Text"/>
                <w:b/>
                <w:bCs/>
                <w:iCs/>
                <w:lang w:val="es-ES"/>
              </w:rPr>
            </w:pPr>
            <w:r w:rsidRPr="00AC2332">
              <w:rPr>
                <w:lang w:val="es-ES"/>
              </w:rPr>
              <w:t>Hazard ratio (IC del 95 </w:t>
            </w:r>
            <w:proofErr w:type="gramStart"/>
            <w:r w:rsidRPr="00AC2332">
              <w:rPr>
                <w:lang w:val="es-ES"/>
              </w:rPr>
              <w:t>%)</w:t>
            </w:r>
            <w:proofErr w:type="spellStart"/>
            <w:r w:rsidRPr="00AC2332">
              <w:rPr>
                <w:vertAlign w:val="superscript"/>
                <w:lang w:val="es-ES"/>
              </w:rPr>
              <w:t>d</w:t>
            </w:r>
            <w:proofErr w:type="gramEnd"/>
            <w:r w:rsidRPr="00AC2332">
              <w:rPr>
                <w:vertAlign w:val="superscript"/>
                <w:lang w:val="es-ES"/>
              </w:rPr>
              <w:t>,e</w:t>
            </w:r>
            <w:proofErr w:type="spellEnd"/>
          </w:p>
        </w:tc>
        <w:tc>
          <w:tcPr>
            <w:tcW w:w="3408" w:type="dxa"/>
            <w:gridSpan w:val="2"/>
            <w:vAlign w:val="bottom"/>
          </w:tcPr>
          <w:p w14:paraId="5FF292CE" w14:textId="77777777" w:rsidR="00E46A85" w:rsidRPr="008E58DF" w:rsidRDefault="00E46A85" w:rsidP="00C81890">
            <w:pPr>
              <w:keepNext/>
              <w:jc w:val="center"/>
              <w:rPr>
                <w:rFonts w:cs="Myanmar Text"/>
                <w:iCs/>
                <w:lang w:val="en-CA"/>
              </w:rPr>
            </w:pPr>
            <w:r w:rsidRPr="008E58DF">
              <w:t>0,</w:t>
            </w:r>
            <w:r>
              <w:t>734</w:t>
            </w:r>
            <w:r w:rsidRPr="008E58DF">
              <w:t xml:space="preserve"> (0,</w:t>
            </w:r>
            <w:r>
              <w:t>591;</w:t>
            </w:r>
            <w:r w:rsidRPr="008E58DF">
              <w:t xml:space="preserve"> 0,</w:t>
            </w:r>
            <w:r>
              <w:t>910</w:t>
            </w:r>
            <w:r w:rsidRPr="008E58DF">
              <w:t>)</w:t>
            </w:r>
          </w:p>
        </w:tc>
        <w:tc>
          <w:tcPr>
            <w:tcW w:w="3420" w:type="dxa"/>
            <w:gridSpan w:val="2"/>
            <w:vAlign w:val="bottom"/>
          </w:tcPr>
          <w:p w14:paraId="77F6D1D8" w14:textId="77777777" w:rsidR="00E46A85" w:rsidRPr="008E58DF" w:rsidRDefault="00E46A85" w:rsidP="00C81890">
            <w:pPr>
              <w:keepNext/>
              <w:jc w:val="center"/>
              <w:rPr>
                <w:rFonts w:cs="Myanmar Text"/>
                <w:iCs/>
                <w:lang w:val="en-CA"/>
              </w:rPr>
            </w:pPr>
            <w:r w:rsidRPr="008E58DF">
              <w:t>0,</w:t>
            </w:r>
            <w:r>
              <w:t>689</w:t>
            </w:r>
            <w:r w:rsidRPr="008E58DF">
              <w:t xml:space="preserve"> (0,</w:t>
            </w:r>
            <w:r>
              <w:t>552;</w:t>
            </w:r>
            <w:r w:rsidRPr="008E58DF">
              <w:t xml:space="preserve"> 0,</w:t>
            </w:r>
            <w:r>
              <w:t>860</w:t>
            </w:r>
            <w:r w:rsidRPr="008E58DF">
              <w:t>)</w:t>
            </w:r>
          </w:p>
        </w:tc>
      </w:tr>
      <w:tr w:rsidR="00E46A85" w14:paraId="2B6D2CD6" w14:textId="77777777" w:rsidTr="00C81890">
        <w:tc>
          <w:tcPr>
            <w:tcW w:w="9095" w:type="dxa"/>
            <w:gridSpan w:val="5"/>
          </w:tcPr>
          <w:p w14:paraId="0F1172C8" w14:textId="77777777" w:rsidR="00E46A85" w:rsidRPr="008E58DF" w:rsidRDefault="00E46A85" w:rsidP="00C81890">
            <w:pPr>
              <w:keepNext/>
              <w:rPr>
                <w:rFonts w:cs="Myanmar Text"/>
                <w:iCs/>
                <w:lang w:val="en-CA"/>
              </w:rPr>
            </w:pPr>
            <w:proofErr w:type="spellStart"/>
            <w:r w:rsidRPr="008E58DF">
              <w:rPr>
                <w:b/>
              </w:rPr>
              <w:t>Supervivencia</w:t>
            </w:r>
            <w:proofErr w:type="spellEnd"/>
            <w:r w:rsidRPr="008E58DF">
              <w:rPr>
                <w:b/>
              </w:rPr>
              <w:t xml:space="preserve"> global</w:t>
            </w:r>
          </w:p>
        </w:tc>
      </w:tr>
      <w:tr w:rsidR="00E46A85" w14:paraId="50AF405E" w14:textId="77777777" w:rsidTr="00C81890">
        <w:tc>
          <w:tcPr>
            <w:tcW w:w="2267" w:type="dxa"/>
          </w:tcPr>
          <w:p w14:paraId="165DE0D7" w14:textId="77777777" w:rsidR="00E46A85" w:rsidRPr="00AC2332" w:rsidRDefault="00E46A85" w:rsidP="00C81890">
            <w:pPr>
              <w:keepNext/>
              <w:rPr>
                <w:rFonts w:cs="Myanmar Text"/>
                <w:iCs/>
                <w:lang w:val="es-ES"/>
              </w:rPr>
            </w:pPr>
            <w:r w:rsidRPr="00AC2332">
              <w:rPr>
                <w:lang w:val="es-ES"/>
              </w:rPr>
              <w:t>Número (%) de pacientes con eventos</w:t>
            </w:r>
          </w:p>
        </w:tc>
        <w:tc>
          <w:tcPr>
            <w:tcW w:w="1698" w:type="dxa"/>
            <w:vAlign w:val="bottom"/>
          </w:tcPr>
          <w:p w14:paraId="2A875C71" w14:textId="77777777" w:rsidR="00E46A85" w:rsidRPr="008E58DF" w:rsidRDefault="00E46A85" w:rsidP="00C81890">
            <w:pPr>
              <w:keepNext/>
              <w:jc w:val="center"/>
              <w:rPr>
                <w:rFonts w:cs="Myanmar Text"/>
                <w:iCs/>
                <w:lang w:val="en-CA"/>
              </w:rPr>
            </w:pPr>
            <w:r>
              <w:t>197 (69,6</w:t>
            </w:r>
            <w:r w:rsidRPr="008E58DF">
              <w:t>)</w:t>
            </w:r>
          </w:p>
        </w:tc>
        <w:tc>
          <w:tcPr>
            <w:tcW w:w="1710" w:type="dxa"/>
            <w:vAlign w:val="bottom"/>
          </w:tcPr>
          <w:p w14:paraId="25F227B4" w14:textId="77777777" w:rsidR="00E46A85" w:rsidRPr="008E58DF" w:rsidRDefault="00E46A85" w:rsidP="00C81890">
            <w:pPr>
              <w:keepNext/>
              <w:jc w:val="center"/>
              <w:rPr>
                <w:rFonts w:cs="Myanmar Text"/>
                <w:iCs/>
                <w:lang w:val="en-CA"/>
              </w:rPr>
            </w:pPr>
            <w:r>
              <w:t>217 (77,0</w:t>
            </w:r>
            <w:r w:rsidRPr="008E58DF">
              <w:t>)</w:t>
            </w:r>
          </w:p>
        </w:tc>
        <w:tc>
          <w:tcPr>
            <w:tcW w:w="1793" w:type="dxa"/>
            <w:vAlign w:val="bottom"/>
          </w:tcPr>
          <w:p w14:paraId="55E9F743" w14:textId="77777777" w:rsidR="00E46A85" w:rsidRPr="008E58DF" w:rsidRDefault="00E46A85" w:rsidP="00C81890">
            <w:pPr>
              <w:keepNext/>
              <w:jc w:val="center"/>
              <w:rPr>
                <w:rFonts w:cs="Myanmar Text"/>
                <w:iCs/>
                <w:lang w:val="en-CA"/>
              </w:rPr>
            </w:pPr>
            <w:r>
              <w:t>180 (70,9</w:t>
            </w:r>
            <w:r w:rsidRPr="008E58DF">
              <w:t>)</w:t>
            </w:r>
          </w:p>
        </w:tc>
        <w:tc>
          <w:tcPr>
            <w:tcW w:w="1627" w:type="dxa"/>
            <w:vAlign w:val="bottom"/>
          </w:tcPr>
          <w:p w14:paraId="0BBF9B23" w14:textId="77777777" w:rsidR="00E46A85" w:rsidRPr="008E58DF" w:rsidRDefault="00E46A85" w:rsidP="00C81890">
            <w:pPr>
              <w:keepNext/>
              <w:jc w:val="center"/>
              <w:rPr>
                <w:rFonts w:cs="Myanmar Text"/>
                <w:iCs/>
                <w:lang w:val="en-CA"/>
              </w:rPr>
            </w:pPr>
            <w:r>
              <w:t>207 (81</w:t>
            </w:r>
            <w:r w:rsidRPr="008E58DF">
              <w:t>,8)</w:t>
            </w:r>
          </w:p>
        </w:tc>
      </w:tr>
      <w:tr w:rsidR="00E46A85" w14:paraId="0EE90C8A" w14:textId="77777777" w:rsidTr="00C81890">
        <w:tc>
          <w:tcPr>
            <w:tcW w:w="2267" w:type="dxa"/>
          </w:tcPr>
          <w:p w14:paraId="6E4527E5" w14:textId="77777777" w:rsidR="00E46A85" w:rsidRPr="00AC2332" w:rsidRDefault="00E46A85" w:rsidP="00C81890">
            <w:pPr>
              <w:keepNext/>
              <w:rPr>
                <w:rFonts w:cs="Myanmar Text"/>
                <w:iCs/>
                <w:lang w:val="es-ES"/>
              </w:rPr>
            </w:pPr>
            <w:r w:rsidRPr="00AC2332">
              <w:rPr>
                <w:lang w:val="es-ES"/>
              </w:rPr>
              <w:t xml:space="preserve">Mediana en meses </w:t>
            </w:r>
          </w:p>
          <w:p w14:paraId="6E185C8C" w14:textId="77777777" w:rsidR="00E46A85" w:rsidRPr="00AC2332" w:rsidRDefault="00E46A85" w:rsidP="00C81890">
            <w:pPr>
              <w:keepNext/>
              <w:rPr>
                <w:rFonts w:cs="Myanmar Text"/>
                <w:iCs/>
                <w:lang w:val="es-ES"/>
              </w:rPr>
            </w:pPr>
            <w:r w:rsidRPr="00AC2332">
              <w:rPr>
                <w:lang w:val="es-ES"/>
              </w:rPr>
              <w:t>(IC del 95 </w:t>
            </w:r>
            <w:proofErr w:type="gramStart"/>
            <w:r w:rsidRPr="00AC2332">
              <w:rPr>
                <w:lang w:val="es-ES"/>
              </w:rPr>
              <w:t>%)</w:t>
            </w:r>
            <w:r w:rsidRPr="00AC2332">
              <w:rPr>
                <w:vertAlign w:val="superscript"/>
                <w:lang w:val="es-ES"/>
              </w:rPr>
              <w:t>c</w:t>
            </w:r>
            <w:proofErr w:type="gramEnd"/>
          </w:p>
        </w:tc>
        <w:tc>
          <w:tcPr>
            <w:tcW w:w="1698" w:type="dxa"/>
            <w:vAlign w:val="bottom"/>
          </w:tcPr>
          <w:p w14:paraId="37A3577A" w14:textId="77777777" w:rsidR="00E46A85" w:rsidRPr="008E58DF" w:rsidRDefault="00E46A85" w:rsidP="00C81890">
            <w:pPr>
              <w:keepNext/>
              <w:jc w:val="center"/>
              <w:rPr>
                <w:rFonts w:cs="Myanmar Text"/>
                <w:iCs/>
                <w:lang w:val="en-CA"/>
              </w:rPr>
            </w:pPr>
            <w:r w:rsidRPr="008E58DF">
              <w:t>18,2</w:t>
            </w:r>
          </w:p>
          <w:p w14:paraId="105FBD76" w14:textId="77777777" w:rsidR="00E46A85" w:rsidRPr="008E58DF" w:rsidRDefault="00E46A85" w:rsidP="00C81890">
            <w:pPr>
              <w:keepNext/>
              <w:jc w:val="center"/>
              <w:rPr>
                <w:rFonts w:cs="Myanmar Text"/>
                <w:iCs/>
                <w:lang w:val="en-CA"/>
              </w:rPr>
            </w:pPr>
            <w:r w:rsidRPr="008E58DF">
              <w:t>(16,</w:t>
            </w:r>
            <w:r>
              <w:t>1; 20,6</w:t>
            </w:r>
            <w:r w:rsidRPr="008E58DF">
              <w:t>)</w:t>
            </w:r>
          </w:p>
        </w:tc>
        <w:tc>
          <w:tcPr>
            <w:tcW w:w="1710" w:type="dxa"/>
            <w:vAlign w:val="bottom"/>
          </w:tcPr>
          <w:p w14:paraId="43F41F0D" w14:textId="77777777" w:rsidR="00E46A85" w:rsidRPr="008E58DF" w:rsidRDefault="00E46A85" w:rsidP="00C81890">
            <w:pPr>
              <w:keepNext/>
              <w:jc w:val="center"/>
              <w:rPr>
                <w:rFonts w:cs="Myanmar Text"/>
                <w:iCs/>
                <w:lang w:val="en-CA"/>
              </w:rPr>
            </w:pPr>
            <w:r w:rsidRPr="008E58DF">
              <w:t>15,</w:t>
            </w:r>
            <w:r>
              <w:t>6</w:t>
            </w:r>
          </w:p>
          <w:p w14:paraId="0757FEA2" w14:textId="77777777" w:rsidR="00E46A85" w:rsidRPr="008E58DF" w:rsidRDefault="00E46A85" w:rsidP="00C81890">
            <w:pPr>
              <w:keepNext/>
              <w:jc w:val="center"/>
              <w:rPr>
                <w:rFonts w:cs="Myanmar Text"/>
                <w:iCs/>
                <w:lang w:val="en-CA"/>
              </w:rPr>
            </w:pPr>
            <w:r w:rsidRPr="008E58DF">
              <w:t>(13,</w:t>
            </w:r>
            <w:r>
              <w:t>7;</w:t>
            </w:r>
            <w:r w:rsidRPr="008E58DF">
              <w:t xml:space="preserve"> 16,</w:t>
            </w:r>
            <w:r>
              <w:t>9</w:t>
            </w:r>
            <w:r w:rsidRPr="008E58DF">
              <w:t>)</w:t>
            </w:r>
          </w:p>
        </w:tc>
        <w:tc>
          <w:tcPr>
            <w:tcW w:w="1793" w:type="dxa"/>
            <w:vAlign w:val="bottom"/>
          </w:tcPr>
          <w:p w14:paraId="55D03636" w14:textId="77777777" w:rsidR="00E46A85" w:rsidRPr="008E58DF" w:rsidRDefault="00E46A85" w:rsidP="00C81890">
            <w:pPr>
              <w:keepNext/>
              <w:jc w:val="center"/>
              <w:rPr>
                <w:rFonts w:cs="Myanmar Text"/>
                <w:iCs/>
                <w:lang w:val="en-CA"/>
              </w:rPr>
            </w:pPr>
            <w:r w:rsidRPr="008E58DF">
              <w:t>14,</w:t>
            </w:r>
            <w:r>
              <w:t>3</w:t>
            </w:r>
          </w:p>
          <w:p w14:paraId="2FBC99A6" w14:textId="77777777" w:rsidR="00E46A85" w:rsidRPr="008E58DF" w:rsidRDefault="00E46A85" w:rsidP="00C81890">
            <w:pPr>
              <w:keepNext/>
              <w:jc w:val="center"/>
              <w:rPr>
                <w:rFonts w:cs="Myanmar Text"/>
                <w:iCs/>
                <w:lang w:val="en-CA"/>
              </w:rPr>
            </w:pPr>
            <w:r w:rsidRPr="008E58DF">
              <w:t>(12,</w:t>
            </w:r>
            <w:r>
              <w:t>1;</w:t>
            </w:r>
            <w:r w:rsidRPr="008E58DF">
              <w:t xml:space="preserve"> 16,</w:t>
            </w:r>
            <w:r>
              <w:t>4</w:t>
            </w:r>
            <w:r w:rsidRPr="008E58DF">
              <w:t>)</w:t>
            </w:r>
          </w:p>
        </w:tc>
        <w:tc>
          <w:tcPr>
            <w:tcW w:w="1627" w:type="dxa"/>
            <w:vAlign w:val="bottom"/>
          </w:tcPr>
          <w:p w14:paraId="715F3B96" w14:textId="77777777" w:rsidR="00E46A85" w:rsidRPr="008E58DF" w:rsidRDefault="00E46A85" w:rsidP="00C81890">
            <w:pPr>
              <w:keepNext/>
              <w:jc w:val="center"/>
              <w:rPr>
                <w:rFonts w:cs="Myanmar Text"/>
                <w:iCs/>
                <w:lang w:val="en-CA"/>
              </w:rPr>
            </w:pPr>
            <w:r w:rsidRPr="008E58DF">
              <w:t>12,2</w:t>
            </w:r>
          </w:p>
          <w:p w14:paraId="6D7DD1DD" w14:textId="77777777" w:rsidR="00E46A85" w:rsidRPr="008E58DF" w:rsidRDefault="00E46A85" w:rsidP="00C81890">
            <w:pPr>
              <w:keepNext/>
              <w:jc w:val="center"/>
              <w:rPr>
                <w:rFonts w:cs="Myanmar Text"/>
                <w:iCs/>
                <w:lang w:val="en-CA"/>
              </w:rPr>
            </w:pPr>
            <w:r w:rsidRPr="008E58DF">
              <w:t>(10,3</w:t>
            </w:r>
            <w:r>
              <w:t>;</w:t>
            </w:r>
            <w:r w:rsidRPr="008E58DF">
              <w:t xml:space="preserve"> 13,7)</w:t>
            </w:r>
          </w:p>
        </w:tc>
      </w:tr>
      <w:tr w:rsidR="00E46A85" w14:paraId="566E121E" w14:textId="77777777" w:rsidTr="00C81890">
        <w:tc>
          <w:tcPr>
            <w:tcW w:w="2267" w:type="dxa"/>
            <w:vAlign w:val="center"/>
          </w:tcPr>
          <w:p w14:paraId="1D92CA59" w14:textId="77777777" w:rsidR="00E46A85" w:rsidRPr="00AC2332" w:rsidRDefault="00E46A85" w:rsidP="00C81890">
            <w:pPr>
              <w:keepNext/>
              <w:rPr>
                <w:rFonts w:cs="Myanmar Text"/>
                <w:iCs/>
                <w:lang w:val="es-ES"/>
              </w:rPr>
            </w:pPr>
            <w:r w:rsidRPr="00AC2332">
              <w:rPr>
                <w:lang w:val="es-ES"/>
              </w:rPr>
              <w:t>Hazard ratio (IC del 95 </w:t>
            </w:r>
            <w:proofErr w:type="gramStart"/>
            <w:r w:rsidRPr="00AC2332">
              <w:rPr>
                <w:lang w:val="es-ES"/>
              </w:rPr>
              <w:t>%)</w:t>
            </w:r>
            <w:proofErr w:type="spellStart"/>
            <w:r w:rsidRPr="00AC2332">
              <w:rPr>
                <w:vertAlign w:val="superscript"/>
                <w:lang w:val="es-ES"/>
              </w:rPr>
              <w:t>d</w:t>
            </w:r>
            <w:proofErr w:type="gramEnd"/>
            <w:r w:rsidRPr="00AC2332">
              <w:rPr>
                <w:vertAlign w:val="superscript"/>
                <w:lang w:val="es-ES"/>
              </w:rPr>
              <w:t>,e</w:t>
            </w:r>
            <w:proofErr w:type="spellEnd"/>
          </w:p>
        </w:tc>
        <w:tc>
          <w:tcPr>
            <w:tcW w:w="3408" w:type="dxa"/>
            <w:gridSpan w:val="2"/>
            <w:vAlign w:val="bottom"/>
          </w:tcPr>
          <w:p w14:paraId="2369855C" w14:textId="77777777" w:rsidR="00E46A85" w:rsidRPr="008E58DF" w:rsidRDefault="00E46A85" w:rsidP="00C81890">
            <w:pPr>
              <w:keepNext/>
              <w:jc w:val="center"/>
              <w:rPr>
                <w:rFonts w:cs="Myanmar Text"/>
                <w:iCs/>
                <w:lang w:val="en-CA"/>
              </w:rPr>
            </w:pPr>
            <w:r w:rsidRPr="008E58DF">
              <w:t>0,</w:t>
            </w:r>
            <w:r>
              <w:t>784</w:t>
            </w:r>
            <w:r w:rsidRPr="008E58DF">
              <w:t xml:space="preserve"> (0,</w:t>
            </w:r>
            <w:r>
              <w:t>644;</w:t>
            </w:r>
            <w:r w:rsidRPr="008E58DF">
              <w:t xml:space="preserve"> 0,</w:t>
            </w:r>
            <w:r>
              <w:t>954</w:t>
            </w:r>
            <w:r w:rsidRPr="008E58DF">
              <w:t>)</w:t>
            </w:r>
          </w:p>
        </w:tc>
        <w:tc>
          <w:tcPr>
            <w:tcW w:w="3420" w:type="dxa"/>
            <w:gridSpan w:val="2"/>
            <w:vAlign w:val="bottom"/>
          </w:tcPr>
          <w:p w14:paraId="222DE9C6" w14:textId="77777777" w:rsidR="00E46A85" w:rsidRPr="008E58DF" w:rsidRDefault="00E46A85" w:rsidP="00C81890">
            <w:pPr>
              <w:keepNext/>
              <w:jc w:val="center"/>
              <w:rPr>
                <w:rFonts w:cs="Myanmar Text"/>
                <w:iCs/>
                <w:lang w:val="en-CA"/>
              </w:rPr>
            </w:pPr>
            <w:r w:rsidRPr="008E58DF">
              <w:t>0,</w:t>
            </w:r>
            <w:r>
              <w:t>763</w:t>
            </w:r>
            <w:r w:rsidRPr="008E58DF">
              <w:t xml:space="preserve"> (0,</w:t>
            </w:r>
            <w:r>
              <w:t>622;</w:t>
            </w:r>
            <w:r w:rsidRPr="008E58DF">
              <w:t xml:space="preserve"> 0,</w:t>
            </w:r>
            <w:r>
              <w:t>936</w:t>
            </w:r>
            <w:r w:rsidRPr="008E58DF">
              <w:t>)</w:t>
            </w:r>
          </w:p>
        </w:tc>
      </w:tr>
      <w:tr w:rsidR="00E46A85" w:rsidRPr="0014020C" w14:paraId="11647C86" w14:textId="77777777" w:rsidTr="00C81890">
        <w:tc>
          <w:tcPr>
            <w:tcW w:w="9095" w:type="dxa"/>
            <w:gridSpan w:val="5"/>
          </w:tcPr>
          <w:p w14:paraId="57B9E3C9" w14:textId="77777777" w:rsidR="00E46A85" w:rsidRPr="00AC2332" w:rsidRDefault="00E46A85" w:rsidP="00C81890">
            <w:pPr>
              <w:keepNext/>
              <w:rPr>
                <w:b/>
                <w:bCs/>
                <w:lang w:val="es-ES"/>
              </w:rPr>
            </w:pPr>
            <w:r w:rsidRPr="00AC2332">
              <w:rPr>
                <w:b/>
                <w:bCs/>
                <w:lang w:val="es-ES"/>
              </w:rPr>
              <w:t>Tasa de respuesta objetiva (TRO), Duración de la respuesta (DDR)</w:t>
            </w:r>
          </w:p>
        </w:tc>
      </w:tr>
      <w:tr w:rsidR="00E46A85" w14:paraId="27838ED6" w14:textId="77777777" w:rsidTr="00C81890">
        <w:tc>
          <w:tcPr>
            <w:tcW w:w="2267" w:type="dxa"/>
            <w:tcBorders>
              <w:bottom w:val="single" w:sz="4" w:space="0" w:color="auto"/>
            </w:tcBorders>
          </w:tcPr>
          <w:p w14:paraId="5709E6BD" w14:textId="77777777" w:rsidR="00E46A85" w:rsidRPr="008E58DF" w:rsidRDefault="00E46A85" w:rsidP="00C81890">
            <w:pPr>
              <w:keepNext/>
              <w:rPr>
                <w:rFonts w:cs="Myanmar Text"/>
                <w:iCs/>
              </w:rPr>
            </w:pPr>
            <w:r w:rsidRPr="00AC2332">
              <w:rPr>
                <w:lang w:val="es-ES"/>
              </w:rPr>
              <w:t xml:space="preserve"> </w:t>
            </w:r>
            <w:r>
              <w:t xml:space="preserve">TRO (%) </w:t>
            </w:r>
            <w:r w:rsidRPr="008E58DF">
              <w:t>(IC del 95 </w:t>
            </w:r>
            <w:proofErr w:type="gramStart"/>
            <w:r w:rsidRPr="008E58DF">
              <w:t>%)</w:t>
            </w:r>
            <w:r w:rsidRPr="00720CC2">
              <w:rPr>
                <w:vertAlign w:val="superscript"/>
              </w:rPr>
              <w:t>f</w:t>
            </w:r>
            <w:proofErr w:type="gramEnd"/>
          </w:p>
        </w:tc>
        <w:tc>
          <w:tcPr>
            <w:tcW w:w="1698" w:type="dxa"/>
            <w:tcBorders>
              <w:bottom w:val="single" w:sz="4" w:space="0" w:color="auto"/>
            </w:tcBorders>
            <w:vAlign w:val="bottom"/>
          </w:tcPr>
          <w:p w14:paraId="31E5B422" w14:textId="77777777" w:rsidR="00E46A85" w:rsidRPr="008E58DF" w:rsidRDefault="00E46A85" w:rsidP="00C81890">
            <w:pPr>
              <w:keepNext/>
              <w:jc w:val="center"/>
              <w:rPr>
                <w:rFonts w:cs="Myanmar Text"/>
                <w:iCs/>
                <w:lang w:val="en-CA"/>
              </w:rPr>
            </w:pPr>
            <w:r>
              <w:t>48,1 (42,1; 54,1)</w:t>
            </w:r>
          </w:p>
        </w:tc>
        <w:tc>
          <w:tcPr>
            <w:tcW w:w="1710" w:type="dxa"/>
            <w:tcBorders>
              <w:bottom w:val="single" w:sz="4" w:space="0" w:color="auto"/>
            </w:tcBorders>
            <w:vAlign w:val="bottom"/>
          </w:tcPr>
          <w:p w14:paraId="543C3D2A" w14:textId="77777777" w:rsidR="00E46A85" w:rsidRPr="008E58DF" w:rsidRDefault="00E46A85" w:rsidP="00C81890">
            <w:pPr>
              <w:keepNext/>
              <w:jc w:val="center"/>
              <w:rPr>
                <w:rFonts w:cs="Myanmar Text"/>
                <w:iCs/>
                <w:lang w:val="en-CA"/>
              </w:rPr>
            </w:pPr>
            <w:r>
              <w:t>47</w:t>
            </w:r>
            <w:r w:rsidRPr="008E58DF">
              <w:t>,5</w:t>
            </w:r>
            <w:r>
              <w:t xml:space="preserve"> (41,6; 53</w:t>
            </w:r>
            <w:r w:rsidRPr="008E58DF">
              <w:t>,5)</w:t>
            </w:r>
          </w:p>
        </w:tc>
        <w:tc>
          <w:tcPr>
            <w:tcW w:w="1793" w:type="dxa"/>
            <w:tcBorders>
              <w:bottom w:val="single" w:sz="4" w:space="0" w:color="auto"/>
            </w:tcBorders>
            <w:vAlign w:val="bottom"/>
          </w:tcPr>
          <w:p w14:paraId="260352AB" w14:textId="77777777" w:rsidR="00E46A85" w:rsidRPr="008E58DF" w:rsidRDefault="00E46A85" w:rsidP="00C81890">
            <w:pPr>
              <w:keepNext/>
              <w:jc w:val="center"/>
              <w:rPr>
                <w:rFonts w:cs="Myanmar Text"/>
                <w:iCs/>
                <w:lang w:val="en-CA"/>
              </w:rPr>
            </w:pPr>
            <w:r>
              <w:t>42,5 (36,4; 48,9)</w:t>
            </w:r>
          </w:p>
        </w:tc>
        <w:tc>
          <w:tcPr>
            <w:tcW w:w="1627" w:type="dxa"/>
            <w:tcBorders>
              <w:bottom w:val="single" w:sz="4" w:space="0" w:color="auto"/>
            </w:tcBorders>
            <w:vAlign w:val="bottom"/>
          </w:tcPr>
          <w:p w14:paraId="68873EDD" w14:textId="77777777" w:rsidR="00E46A85" w:rsidRPr="008E58DF" w:rsidRDefault="00E46A85" w:rsidP="00C81890">
            <w:pPr>
              <w:keepNext/>
              <w:jc w:val="center"/>
              <w:rPr>
                <w:rFonts w:cs="Myanmar Text"/>
                <w:iCs/>
                <w:lang w:val="en-CA"/>
              </w:rPr>
            </w:pPr>
            <w:r>
              <w:t>39</w:t>
            </w:r>
            <w:r w:rsidRPr="008E58DF">
              <w:t>,1</w:t>
            </w:r>
            <w:r>
              <w:t xml:space="preserve"> (33,1; 45,4</w:t>
            </w:r>
            <w:r w:rsidRPr="008E58DF">
              <w:t>)</w:t>
            </w:r>
          </w:p>
        </w:tc>
      </w:tr>
      <w:tr w:rsidR="00E46A85" w14:paraId="1BD7BBD1" w14:textId="77777777" w:rsidTr="00C81890">
        <w:tc>
          <w:tcPr>
            <w:tcW w:w="2267" w:type="dxa"/>
            <w:tcBorders>
              <w:bottom w:val="single" w:sz="4" w:space="0" w:color="auto"/>
            </w:tcBorders>
          </w:tcPr>
          <w:p w14:paraId="7D0B6674" w14:textId="77777777" w:rsidR="00E46A85" w:rsidRPr="00AC2332" w:rsidRDefault="00E46A85" w:rsidP="00C81890">
            <w:pPr>
              <w:keepNext/>
              <w:rPr>
                <w:lang w:val="es-ES"/>
              </w:rPr>
            </w:pPr>
            <w:r w:rsidRPr="00AC2332">
              <w:rPr>
                <w:lang w:val="es-ES"/>
              </w:rPr>
              <w:t xml:space="preserve">Mediana de DDR en meses (IC del 95 </w:t>
            </w:r>
            <w:proofErr w:type="gramStart"/>
            <w:r w:rsidRPr="00AC2332">
              <w:rPr>
                <w:lang w:val="es-ES"/>
              </w:rPr>
              <w:t>%)</w:t>
            </w:r>
            <w:r w:rsidRPr="00AC2332">
              <w:rPr>
                <w:vertAlign w:val="superscript"/>
                <w:lang w:val="es-ES"/>
              </w:rPr>
              <w:t>f</w:t>
            </w:r>
            <w:proofErr w:type="gramEnd"/>
          </w:p>
        </w:tc>
        <w:tc>
          <w:tcPr>
            <w:tcW w:w="1698" w:type="dxa"/>
            <w:tcBorders>
              <w:bottom w:val="single" w:sz="4" w:space="0" w:color="auto"/>
            </w:tcBorders>
            <w:vAlign w:val="bottom"/>
          </w:tcPr>
          <w:p w14:paraId="3966719E" w14:textId="77777777" w:rsidR="00E46A85" w:rsidRPr="008E58DF" w:rsidRDefault="00E46A85" w:rsidP="00C81890">
            <w:pPr>
              <w:keepNext/>
              <w:jc w:val="center"/>
            </w:pPr>
            <w:r>
              <w:t>9,0 (7,5; 10,4)</w:t>
            </w:r>
          </w:p>
        </w:tc>
        <w:tc>
          <w:tcPr>
            <w:tcW w:w="1710" w:type="dxa"/>
            <w:tcBorders>
              <w:bottom w:val="single" w:sz="4" w:space="0" w:color="auto"/>
            </w:tcBorders>
            <w:vAlign w:val="bottom"/>
          </w:tcPr>
          <w:p w14:paraId="2A218F72" w14:textId="77777777" w:rsidR="00E46A85" w:rsidRPr="008E58DF" w:rsidRDefault="00E46A85" w:rsidP="00C81890">
            <w:pPr>
              <w:keepNext/>
              <w:jc w:val="center"/>
            </w:pPr>
            <w:r>
              <w:t>8,1 (6,5; 11,4)</w:t>
            </w:r>
          </w:p>
        </w:tc>
        <w:tc>
          <w:tcPr>
            <w:tcW w:w="1793" w:type="dxa"/>
            <w:tcBorders>
              <w:bottom w:val="single" w:sz="4" w:space="0" w:color="auto"/>
            </w:tcBorders>
            <w:vAlign w:val="bottom"/>
          </w:tcPr>
          <w:p w14:paraId="6488C21B" w14:textId="77777777" w:rsidR="00E46A85" w:rsidRPr="008E58DF" w:rsidRDefault="00E46A85" w:rsidP="00C81890">
            <w:pPr>
              <w:keepNext/>
              <w:jc w:val="center"/>
            </w:pPr>
            <w:r>
              <w:t>6,3 (5,4; 8,3)</w:t>
            </w:r>
          </w:p>
        </w:tc>
        <w:tc>
          <w:tcPr>
            <w:tcW w:w="1627" w:type="dxa"/>
            <w:tcBorders>
              <w:bottom w:val="single" w:sz="4" w:space="0" w:color="auto"/>
            </w:tcBorders>
            <w:vAlign w:val="bottom"/>
          </w:tcPr>
          <w:p w14:paraId="6D8B80C3" w14:textId="77777777" w:rsidR="00E46A85" w:rsidRPr="008E58DF" w:rsidRDefault="00E46A85" w:rsidP="00C81890">
            <w:pPr>
              <w:keepNext/>
              <w:jc w:val="center"/>
            </w:pPr>
            <w:r>
              <w:t>6,1 (4,4; 6,3)</w:t>
            </w:r>
          </w:p>
        </w:tc>
      </w:tr>
      <w:tr w:rsidR="00E46A85" w:rsidRPr="009E7CB0" w14:paraId="5680BE76" w14:textId="77777777" w:rsidTr="00C81890">
        <w:tc>
          <w:tcPr>
            <w:tcW w:w="9095" w:type="dxa"/>
            <w:gridSpan w:val="5"/>
            <w:tcBorders>
              <w:top w:val="single" w:sz="4" w:space="0" w:color="auto"/>
              <w:left w:val="nil"/>
              <w:bottom w:val="nil"/>
              <w:right w:val="nil"/>
            </w:tcBorders>
          </w:tcPr>
          <w:p w14:paraId="3E4D07E2" w14:textId="77777777" w:rsidR="00E46A85" w:rsidRPr="00AC2332" w:rsidRDefault="00E46A85" w:rsidP="00AE771A">
            <w:pPr>
              <w:keepNext/>
              <w:numPr>
                <w:ilvl w:val="0"/>
                <w:numId w:val="53"/>
              </w:numPr>
              <w:rPr>
                <w:rFonts w:cs="Myanmar Text"/>
                <w:iCs/>
                <w:lang w:val="es-ES"/>
              </w:rPr>
            </w:pPr>
            <w:r w:rsidRPr="00AC2332">
              <w:rPr>
                <w:rFonts w:cs="Myanmar Text"/>
                <w:iCs/>
                <w:lang w:val="es-ES"/>
              </w:rPr>
              <w:t xml:space="preserve">Corte de los datos de SPOTLIGHT: 08-Sep-2023, mediana de tiempo de seguimiento de </w:t>
            </w:r>
            <w:proofErr w:type="spellStart"/>
            <w:r w:rsidRPr="00AC2332">
              <w:rPr>
                <w:rFonts w:cs="Myanmar Text"/>
                <w:iCs/>
                <w:lang w:val="es-ES"/>
              </w:rPr>
              <w:t>zolbetuximab</w:t>
            </w:r>
            <w:proofErr w:type="spellEnd"/>
            <w:r w:rsidRPr="00AC2332">
              <w:rPr>
                <w:rFonts w:cs="Myanmar Text"/>
                <w:iCs/>
                <w:lang w:val="es-ES"/>
              </w:rPr>
              <w:t xml:space="preserve"> en combinación con el grupo de mFOLFOX6 fue de 18,0 meses.</w:t>
            </w:r>
          </w:p>
          <w:p w14:paraId="0D23E445" w14:textId="77777777" w:rsidR="00ED62ED" w:rsidRPr="00AC2332" w:rsidRDefault="00E46A85" w:rsidP="00ED62ED">
            <w:pPr>
              <w:keepNext/>
              <w:numPr>
                <w:ilvl w:val="0"/>
                <w:numId w:val="53"/>
              </w:numPr>
              <w:rPr>
                <w:rFonts w:cs="Myanmar Text"/>
                <w:iCs/>
                <w:lang w:val="es-ES"/>
              </w:rPr>
            </w:pPr>
            <w:r w:rsidRPr="00AC2332">
              <w:rPr>
                <w:rFonts w:cs="Myanmar Text"/>
                <w:iCs/>
                <w:lang w:val="es-ES"/>
              </w:rPr>
              <w:t xml:space="preserve">Corte de los datos de GLOW: 12-Ene-2024, mediana de tiempo de seguimiento de </w:t>
            </w:r>
            <w:proofErr w:type="spellStart"/>
            <w:r w:rsidRPr="00AC2332">
              <w:rPr>
                <w:rFonts w:cs="Myanmar Text"/>
                <w:iCs/>
                <w:lang w:val="es-ES"/>
              </w:rPr>
              <w:t>zolbetuximab</w:t>
            </w:r>
            <w:proofErr w:type="spellEnd"/>
            <w:r w:rsidRPr="00AC2332">
              <w:rPr>
                <w:rFonts w:cs="Myanmar Text"/>
                <w:iCs/>
                <w:lang w:val="es-ES"/>
              </w:rPr>
              <w:t xml:space="preserve"> en combinación con el grupo de CAPOX fue de 20,6 meses.</w:t>
            </w:r>
          </w:p>
          <w:p w14:paraId="34F8E30A" w14:textId="77777777" w:rsidR="00ED62ED" w:rsidRPr="00AC2332" w:rsidRDefault="00ED62ED" w:rsidP="00ED62ED">
            <w:pPr>
              <w:keepNext/>
              <w:numPr>
                <w:ilvl w:val="0"/>
                <w:numId w:val="53"/>
              </w:numPr>
              <w:ind w:left="714" w:hanging="357"/>
              <w:rPr>
                <w:rFonts w:cs="Myanmar Text"/>
                <w:iCs/>
                <w:lang w:val="es-ES"/>
              </w:rPr>
            </w:pPr>
            <w:r w:rsidRPr="00AC2332">
              <w:rPr>
                <w:lang w:val="es-ES"/>
              </w:rPr>
              <w:t>Según la estimación de Kaplan-Meier.</w:t>
            </w:r>
          </w:p>
          <w:p w14:paraId="4B2AC468" w14:textId="77777777" w:rsidR="00ED62ED" w:rsidRPr="00AC2332" w:rsidRDefault="00ED62ED" w:rsidP="00ED62ED">
            <w:pPr>
              <w:keepNext/>
              <w:numPr>
                <w:ilvl w:val="0"/>
                <w:numId w:val="53"/>
              </w:numPr>
              <w:ind w:left="714" w:hanging="357"/>
              <w:rPr>
                <w:rFonts w:cs="Myanmar Text"/>
                <w:iCs/>
                <w:lang w:val="es-ES"/>
              </w:rPr>
            </w:pPr>
            <w:r w:rsidRPr="00AC2332">
              <w:rPr>
                <w:lang w:val="es-ES"/>
              </w:rPr>
              <w:t>Los factores de estratificación fueron la región, el número de zonas metastásicas, gastrectomía previa según tecnología de respuesta interactiva e ID del estudio (SPOTLIGHT/GLOW).</w:t>
            </w:r>
          </w:p>
          <w:p w14:paraId="47231F96" w14:textId="74C019A4" w:rsidR="00ED62ED" w:rsidRPr="00ED62ED" w:rsidRDefault="00ED62ED" w:rsidP="00ED62ED">
            <w:pPr>
              <w:keepNext/>
              <w:numPr>
                <w:ilvl w:val="0"/>
                <w:numId w:val="53"/>
              </w:numPr>
              <w:ind w:left="714" w:hanging="357"/>
              <w:rPr>
                <w:rFonts w:cs="Myanmar Text"/>
                <w:iCs/>
                <w:lang w:val="es-ES"/>
              </w:rPr>
            </w:pPr>
            <w:r w:rsidRPr="00AC2332">
              <w:rPr>
                <w:lang w:val="es-ES"/>
              </w:rPr>
              <w:t>Según un modelo de riesgos proporcionales de Cox con tratamiento, región, número de órganos con zonas metastásicas, gastrectomía previa como las variables explicativas e ID del estudio (SPOTLIGHT/GLOW)</w:t>
            </w:r>
            <w:r w:rsidR="00EF483E">
              <w:rPr>
                <w:lang w:val="es-ES"/>
              </w:rPr>
              <w:t>.</w:t>
            </w:r>
          </w:p>
          <w:p w14:paraId="5AF3D009" w14:textId="162FD2C4" w:rsidR="00E46A85" w:rsidRPr="00ED62ED" w:rsidRDefault="00ED62ED" w:rsidP="00ED62ED">
            <w:pPr>
              <w:keepNext/>
              <w:numPr>
                <w:ilvl w:val="0"/>
                <w:numId w:val="53"/>
              </w:numPr>
              <w:ind w:left="714" w:hanging="357"/>
              <w:rPr>
                <w:rFonts w:cs="Myanmar Text"/>
                <w:iCs/>
                <w:lang w:val="es-ES"/>
              </w:rPr>
            </w:pPr>
            <w:r w:rsidRPr="00AC2332">
              <w:rPr>
                <w:lang w:val="es-ES"/>
              </w:rPr>
              <w:t>Según la evaluación del CRI y las respuestas no confirmadas.</w:t>
            </w:r>
          </w:p>
        </w:tc>
      </w:tr>
    </w:tbl>
    <w:p w14:paraId="2417A2DD" w14:textId="77777777" w:rsidR="00E46A85" w:rsidRPr="00AC2332" w:rsidRDefault="00E46A85" w:rsidP="006E5809">
      <w:pPr>
        <w:rPr>
          <w:lang w:val="es-ES"/>
        </w:rPr>
      </w:pPr>
    </w:p>
    <w:p w14:paraId="39CFC4A3" w14:textId="77777777" w:rsidR="00E46A85" w:rsidRPr="00AC2332" w:rsidRDefault="00E46A85" w:rsidP="00AE30B6">
      <w:pPr>
        <w:rPr>
          <w:rFonts w:cs="Myanmar Text"/>
          <w:b/>
          <w:iCs/>
          <w:noProof/>
          <w:lang w:val="es-ES"/>
        </w:rPr>
      </w:pPr>
      <w:r w:rsidRPr="00AC2332">
        <w:rPr>
          <w:rFonts w:cs="Myanmar Text"/>
          <w:bCs/>
          <w:iCs/>
          <w:noProof/>
          <w:lang w:val="es-ES" w:bidi="es-ES"/>
        </w:rPr>
        <w:t>Un análisis de eficacia combinado de SPOTLIGHT y GLOW de la SG final y la SLP actualizada dio como resultado una mediana de SLP (según la evaluación del CRI) de 9,2 meses (IC del 95 %: 8,4; 10,4) para zolbetuximab en combinación con mFOLFOX6/CAPOX frente a 8,2 meses (IC del 95 %: 7,6; 8,4) para placebo con mFOLFOX6/CAPOX [HR 0,712, IC del 95 %: 0,610; 0,831] y una mediana de SG para zolbetuximab en combinación con mFOLFOX6/CAPOX de 16,4 meses (IC del 95 %: 15,0; 17,9) frente a 13,7 meses (IC del 95 %: 12,3; 15,3) para placebo con mFOLFOX6/CAPOX [HR 0,774, IC del 95 %: 0,672; 0,892].</w:t>
      </w:r>
    </w:p>
    <w:p w14:paraId="72B77E93" w14:textId="77777777" w:rsidR="00E46A85" w:rsidRPr="00B51065" w:rsidRDefault="00E46A85" w:rsidP="00B51065">
      <w:pPr>
        <w:keepNext/>
        <w:rPr>
          <w:rFonts w:cs="Myanmar Text"/>
          <w:b/>
          <w:iCs/>
          <w:noProof/>
          <w:lang w:val="es-ES" w:bidi="es-ES"/>
        </w:rPr>
      </w:pPr>
      <w:r w:rsidRPr="00B51065">
        <w:rPr>
          <w:rFonts w:cs="Myanmar Text"/>
          <w:b/>
          <w:iCs/>
          <w:noProof/>
          <w:lang w:val="es-ES" w:bidi="es-ES"/>
        </w:rPr>
        <w:lastRenderedPageBreak/>
        <w:t>Figura 1. Gráfico de Kaplan-Meier de supervivencia libre de progresión, SPOTLIGHT</w:t>
      </w:r>
    </w:p>
    <w:p w14:paraId="047FB3AF" w14:textId="77777777" w:rsidR="00E46A85" w:rsidRPr="00B51065" w:rsidRDefault="00E46A85" w:rsidP="00B51065">
      <w:pPr>
        <w:keepNext/>
        <w:rPr>
          <w:rFonts w:cs="Myanmar Text"/>
          <w:b/>
          <w:iCs/>
          <w:noProof/>
          <w:lang w:val="es-ES" w:bidi="es-ES"/>
        </w:rPr>
      </w:pPr>
    </w:p>
    <w:p w14:paraId="321CF1CE" w14:textId="77777777" w:rsidR="00E46A85" w:rsidRPr="00B51065" w:rsidRDefault="00E46A85" w:rsidP="00B51065">
      <w:pPr>
        <w:keepNext/>
        <w:rPr>
          <w:rFonts w:cs="Myanmar Text"/>
          <w:b/>
          <w:iCs/>
          <w:noProof/>
          <w:lang w:val="es-ES" w:bidi="es-ES"/>
        </w:rPr>
      </w:pPr>
      <w:r w:rsidRPr="00B51065">
        <w:rPr>
          <w:rFonts w:cs="Myanmar Text"/>
          <w:b/>
          <w:iCs/>
          <w:noProof/>
          <w:lang w:val="es-ES" w:bidi="es-ES"/>
        </w:rPr>
        <mc:AlternateContent>
          <mc:Choice Requires="wps">
            <w:drawing>
              <wp:anchor distT="0" distB="0" distL="114300" distR="114300" simplePos="0" relativeHeight="251667456" behindDoc="0" locked="0" layoutInCell="1" allowOverlap="1" wp14:anchorId="6021AEB1" wp14:editId="073799D1">
                <wp:simplePos x="0" y="0"/>
                <wp:positionH relativeFrom="column">
                  <wp:posOffset>2081975</wp:posOffset>
                </wp:positionH>
                <wp:positionV relativeFrom="paragraph">
                  <wp:posOffset>1931035</wp:posOffset>
                </wp:positionV>
                <wp:extent cx="590550" cy="48451"/>
                <wp:effectExtent l="0" t="0" r="0" b="8890"/>
                <wp:wrapNone/>
                <wp:docPr id="1717763938" name="Cuadro de texto 17177639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48451"/>
                        </a:xfrm>
                        <a:prstGeom prst="rect">
                          <a:avLst/>
                        </a:prstGeom>
                        <a:solidFill>
                          <a:schemeClr val="bg1"/>
                        </a:solidFill>
                        <a:ln w="9525">
                          <a:noFill/>
                          <a:miter lim="800000"/>
                          <a:headEnd/>
                          <a:tailEnd/>
                        </a:ln>
                      </wps:spPr>
                      <wps:txbx>
                        <w:txbxContent>
                          <w:p w14:paraId="589B060E" w14:textId="77777777" w:rsidR="00E46A85" w:rsidRPr="00E277AA" w:rsidRDefault="00E46A85" w:rsidP="00B51065">
                            <w:pPr>
                              <w:rPr>
                                <w:rFonts w:ascii="Arial" w:hAnsi="Arial" w:cs="Arial"/>
                                <w:sz w:val="7"/>
                                <w:szCs w:val="7"/>
                              </w:rPr>
                            </w:pPr>
                            <w:r>
                              <w:rPr>
                                <w:rFonts w:ascii="Arial"/>
                                <w:sz w:val="7"/>
                              </w:rPr>
                              <w:t>Placebo + mFOLFX6</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021AEB1" id="Cuadro de texto 1717763938" o:spid="_x0000_s1027" type="#_x0000_t202" style="position:absolute;margin-left:163.95pt;margin-top:152.05pt;width:46.5pt;height:3.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" fillcolor="white [3212]" stroked="f">
                <v:textbox inset="0,0,0,0">
                  <w:txbxContent>
                    <w:p w14:paraId="589B060E" w14:textId="77777777" w:rsidR="00E46A85" w:rsidRPr="00E277AA" w:rsidRDefault="00E46A85" w:rsidP="00B51065">
                      <w:pPr>
                        <w:rPr>
                          <w:rFonts w:ascii="Arial" w:hAnsi="Arial" w:cs="Arial"/>
                          <w:sz w:val="7"/>
                          <w:szCs w:val="7"/>
                        </w:rPr>
                      </w:pPr>
                      <w:r>
                        <w:rPr>
                          <w:rFonts w:ascii="Arial"/>
                          <w:sz w:val="7"/>
                        </w:rPr>
                        <w:t>Placebo + mFOLFX6</w:t>
                      </w:r>
                    </w:p>
                  </w:txbxContent>
                </v:textbox>
              </v:shape>
            </w:pict>
          </mc:Fallback>
        </mc:AlternateContent>
      </w:r>
      <w:r w:rsidRPr="00B51065">
        <w:rPr>
          <w:rFonts w:cs="Myanmar Text"/>
          <w:b/>
          <w:iCs/>
          <w:noProof/>
          <w:lang w:val="es-ES" w:bidi="es-ES"/>
        </w:rPr>
        <mc:AlternateContent>
          <mc:Choice Requires="wps">
            <w:drawing>
              <wp:anchor distT="0" distB="0" distL="114300" distR="114300" simplePos="0" relativeHeight="251665408" behindDoc="0" locked="0" layoutInCell="1" allowOverlap="1" wp14:anchorId="7B148E69" wp14:editId="5EA847C8">
                <wp:simplePos x="0" y="0"/>
                <wp:positionH relativeFrom="column">
                  <wp:posOffset>987048</wp:posOffset>
                </wp:positionH>
                <wp:positionV relativeFrom="paragraph">
                  <wp:posOffset>1926734</wp:posOffset>
                </wp:positionV>
                <wp:extent cx="746125" cy="53788"/>
                <wp:effectExtent l="0" t="0" r="0" b="3810"/>
                <wp:wrapNone/>
                <wp:docPr id="1717763936" name="Cuadro de texto 17177639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6125" cy="53788"/>
                        </a:xfrm>
                        <a:prstGeom prst="rect">
                          <a:avLst/>
                        </a:prstGeom>
                        <a:solidFill>
                          <a:schemeClr val="bg1"/>
                        </a:solidFill>
                        <a:ln w="9525">
                          <a:noFill/>
                          <a:miter lim="800000"/>
                          <a:headEnd/>
                          <a:tailEnd/>
                        </a:ln>
                      </wps:spPr>
                      <wps:txbx>
                        <w:txbxContent>
                          <w:p w14:paraId="4E442904" w14:textId="77777777" w:rsidR="00E46A85" w:rsidRPr="00E277AA" w:rsidRDefault="00E46A85" w:rsidP="00B51065">
                            <w:pPr>
                              <w:rPr>
                                <w:rFonts w:ascii="Arial" w:hAnsi="Arial" w:cs="Arial"/>
                                <w:sz w:val="7"/>
                                <w:szCs w:val="7"/>
                              </w:rPr>
                            </w:pPr>
                            <w:r>
                              <w:rPr>
                                <w:rFonts w:ascii="Arial"/>
                                <w:sz w:val="7"/>
                              </w:rPr>
                              <w:t>Zolbetuximab + mFOLFOX6</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B148E69" id="Cuadro de texto 1717763936" o:spid="_x0000_s1028" type="#_x0000_t202" style="position:absolute;margin-left:77.7pt;margin-top:151.7pt;width:58.75pt;height: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" fillcolor="white [3212]" stroked="f">
                <v:textbox inset="0,0,0,0">
                  <w:txbxContent>
                    <w:p w14:paraId="4E442904" w14:textId="77777777" w:rsidR="00E46A85" w:rsidRPr="00E277AA" w:rsidRDefault="00E46A85" w:rsidP="00B51065">
                      <w:pPr>
                        <w:rPr>
                          <w:rFonts w:ascii="Arial" w:hAnsi="Arial" w:cs="Arial"/>
                          <w:sz w:val="7"/>
                          <w:szCs w:val="7"/>
                        </w:rPr>
                      </w:pPr>
                      <w:r>
                        <w:rPr>
                          <w:rFonts w:ascii="Arial"/>
                          <w:sz w:val="7"/>
                        </w:rPr>
                        <w:t>Zolbetuximab + mFOLFOX6</w:t>
                      </w:r>
                    </w:p>
                  </w:txbxContent>
                </v:textbox>
              </v:shape>
            </w:pict>
          </mc:Fallback>
        </mc:AlternateContent>
      </w:r>
      <w:r w:rsidRPr="00B51065">
        <w:rPr>
          <w:rFonts w:cs="Myanmar Text"/>
          <w:b/>
          <w:iCs/>
          <w:noProof/>
          <w:lang w:val="es-ES" w:bidi="es-ES"/>
        </w:rPr>
        <mc:AlternateContent>
          <mc:Choice Requires="wps">
            <w:drawing>
              <wp:anchor distT="0" distB="0" distL="114300" distR="114300" simplePos="0" relativeHeight="251664384" behindDoc="0" locked="0" layoutInCell="1" allowOverlap="1" wp14:anchorId="78D6A463" wp14:editId="5D6D56E9">
                <wp:simplePos x="0" y="0"/>
                <wp:positionH relativeFrom="column">
                  <wp:posOffset>454660</wp:posOffset>
                </wp:positionH>
                <wp:positionV relativeFrom="paragraph">
                  <wp:posOffset>19050</wp:posOffset>
                </wp:positionV>
                <wp:extent cx="148590" cy="2010410"/>
                <wp:effectExtent l="0" t="0" r="3810" b="8890"/>
                <wp:wrapNone/>
                <wp:docPr id="1584661862" name="Cuadro de texto 15846618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 cy="2010410"/>
                        </a:xfrm>
                        <a:prstGeom prst="rect">
                          <a:avLst/>
                        </a:prstGeom>
                        <a:solidFill>
                          <a:schemeClr val="bg1"/>
                        </a:solidFill>
                        <a:ln w="9525">
                          <a:noFill/>
                          <a:miter lim="800000"/>
                          <a:headEnd/>
                          <a:tailEnd/>
                        </a:ln>
                      </wps:spPr>
                      <wps:txbx>
                        <w:txbxContent>
                          <w:p w14:paraId="27E667CE" w14:textId="77777777" w:rsidR="00E46A85" w:rsidRPr="00C83A08" w:rsidRDefault="00E46A85" w:rsidP="00B51065">
                            <w:pPr>
                              <w:spacing w:after="460"/>
                              <w:jc w:val="right"/>
                              <w:rPr>
                                <w:rFonts w:ascii="Arial" w:hAnsi="Arial" w:cs="Arial"/>
                                <w:sz w:val="12"/>
                                <w:szCs w:val="12"/>
                              </w:rPr>
                            </w:pPr>
                            <w:bookmarkStart w:id="63" w:name="_Hlk172297108"/>
                            <w:bookmarkStart w:id="64" w:name="_Hlk172297109"/>
                            <w:bookmarkStart w:id="65" w:name="_Hlk172297112"/>
                            <w:bookmarkStart w:id="66" w:name="_Hlk172297113"/>
                            <w:bookmarkStart w:id="67" w:name="_Hlk172297114"/>
                            <w:bookmarkStart w:id="68" w:name="_Hlk172297115"/>
                            <w:r w:rsidRPr="00C83A08">
                              <w:rPr>
                                <w:rFonts w:ascii="Arial"/>
                                <w:sz w:val="12"/>
                              </w:rPr>
                              <w:t>1,0</w:t>
                            </w:r>
                          </w:p>
                          <w:p w14:paraId="4D290C26" w14:textId="77777777" w:rsidR="00E46A85" w:rsidRPr="00C83A08" w:rsidRDefault="00E46A85" w:rsidP="00B51065">
                            <w:pPr>
                              <w:spacing w:after="460"/>
                              <w:jc w:val="right"/>
                              <w:rPr>
                                <w:rFonts w:ascii="Arial"/>
                                <w:sz w:val="12"/>
                              </w:rPr>
                            </w:pPr>
                            <w:r w:rsidRPr="00C83A08">
                              <w:rPr>
                                <w:rFonts w:ascii="Arial"/>
                                <w:sz w:val="12"/>
                              </w:rPr>
                              <w:t>0,8</w:t>
                            </w:r>
                          </w:p>
                          <w:p w14:paraId="3AC3DE21" w14:textId="77777777" w:rsidR="00E46A85" w:rsidRPr="00C83A08" w:rsidRDefault="00E46A85" w:rsidP="00B51065">
                            <w:pPr>
                              <w:spacing w:after="460"/>
                              <w:jc w:val="right"/>
                              <w:rPr>
                                <w:rFonts w:ascii="Arial"/>
                                <w:sz w:val="12"/>
                              </w:rPr>
                            </w:pPr>
                            <w:r w:rsidRPr="00C83A08">
                              <w:rPr>
                                <w:rFonts w:ascii="Arial"/>
                                <w:sz w:val="12"/>
                              </w:rPr>
                              <w:t>0,6</w:t>
                            </w:r>
                          </w:p>
                          <w:p w14:paraId="072D670B" w14:textId="77777777" w:rsidR="00E46A85" w:rsidRPr="00C83A08" w:rsidRDefault="00E46A85" w:rsidP="00B51065">
                            <w:pPr>
                              <w:spacing w:after="460"/>
                              <w:jc w:val="right"/>
                              <w:rPr>
                                <w:rFonts w:ascii="Arial"/>
                                <w:sz w:val="12"/>
                              </w:rPr>
                            </w:pPr>
                            <w:r w:rsidRPr="00C83A08">
                              <w:rPr>
                                <w:rFonts w:ascii="Arial"/>
                                <w:sz w:val="12"/>
                              </w:rPr>
                              <w:t>0,4</w:t>
                            </w:r>
                          </w:p>
                          <w:p w14:paraId="73D6B64F" w14:textId="77777777" w:rsidR="00E46A85" w:rsidRPr="00C83A08" w:rsidRDefault="00E46A85" w:rsidP="00B51065">
                            <w:pPr>
                              <w:spacing w:after="460"/>
                              <w:jc w:val="right"/>
                              <w:rPr>
                                <w:rFonts w:ascii="Arial"/>
                                <w:sz w:val="12"/>
                              </w:rPr>
                            </w:pPr>
                            <w:r w:rsidRPr="00C83A08">
                              <w:rPr>
                                <w:rFonts w:ascii="Arial"/>
                                <w:sz w:val="12"/>
                              </w:rPr>
                              <w:t>0,2</w:t>
                            </w:r>
                          </w:p>
                          <w:p w14:paraId="0F1CE013" w14:textId="77777777" w:rsidR="00E46A85" w:rsidRPr="00C83A08" w:rsidRDefault="00E46A85" w:rsidP="00B51065">
                            <w:pPr>
                              <w:spacing w:after="460"/>
                              <w:jc w:val="right"/>
                              <w:rPr>
                                <w:rFonts w:ascii="Arial"/>
                                <w:sz w:val="12"/>
                              </w:rPr>
                            </w:pPr>
                            <w:r w:rsidRPr="00C83A08">
                              <w:rPr>
                                <w:rFonts w:ascii="Arial"/>
                                <w:sz w:val="12"/>
                              </w:rPr>
                              <w:t>0,0</w:t>
                            </w:r>
                            <w:bookmarkEnd w:id="63"/>
                            <w:bookmarkEnd w:id="64"/>
                            <w:bookmarkEnd w:id="65"/>
                            <w:bookmarkEnd w:id="66"/>
                            <w:bookmarkEnd w:id="67"/>
                            <w:bookmarkEnd w:id="68"/>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8D6A463" id="Cuadro de texto 1584661862" o:spid="_x0000_s1029" type="#_x0000_t202" style="position:absolute;margin-left:35.8pt;margin-top:1.5pt;width:11.7pt;height:158.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" fillcolor="white [3212]" stroked="f">
                <v:textbox inset="0,0,0,0">
                  <w:txbxContent>
                    <w:p w14:paraId="27E667CE" w14:textId="77777777" w:rsidR="00E46A85" w:rsidRPr="00C83A08" w:rsidRDefault="00E46A85" w:rsidP="00B51065">
                      <w:pPr>
                        <w:spacing w:after="460"/>
                        <w:jc w:val="right"/>
                        <w:rPr>
                          <w:rFonts w:ascii="Arial" w:hAnsi="Arial" w:cs="Arial"/>
                          <w:sz w:val="12"/>
                          <w:szCs w:val="12"/>
                        </w:rPr>
                      </w:pPr>
                      <w:bookmarkStart w:id="69" w:name="_Hlk172297108"/>
                      <w:bookmarkStart w:id="70" w:name="_Hlk172297109"/>
                      <w:bookmarkStart w:id="71" w:name="_Hlk172297112"/>
                      <w:bookmarkStart w:id="72" w:name="_Hlk172297113"/>
                      <w:bookmarkStart w:id="73" w:name="_Hlk172297114"/>
                      <w:bookmarkStart w:id="74" w:name="_Hlk172297115"/>
                      <w:r w:rsidRPr="00C83A08">
                        <w:rPr>
                          <w:rFonts w:ascii="Arial"/>
                          <w:sz w:val="12"/>
                        </w:rPr>
                        <w:t>1,0</w:t>
                      </w:r>
                    </w:p>
                    <w:p w14:paraId="4D290C26" w14:textId="77777777" w:rsidR="00E46A85" w:rsidRPr="00C83A08" w:rsidRDefault="00E46A85" w:rsidP="00B51065">
                      <w:pPr>
                        <w:spacing w:after="460"/>
                        <w:jc w:val="right"/>
                        <w:rPr>
                          <w:rFonts w:ascii="Arial"/>
                          <w:sz w:val="12"/>
                        </w:rPr>
                      </w:pPr>
                      <w:r w:rsidRPr="00C83A08">
                        <w:rPr>
                          <w:rFonts w:ascii="Arial"/>
                          <w:sz w:val="12"/>
                        </w:rPr>
                        <w:t>0,8</w:t>
                      </w:r>
                    </w:p>
                    <w:p w14:paraId="3AC3DE21" w14:textId="77777777" w:rsidR="00E46A85" w:rsidRPr="00C83A08" w:rsidRDefault="00E46A85" w:rsidP="00B51065">
                      <w:pPr>
                        <w:spacing w:after="460"/>
                        <w:jc w:val="right"/>
                        <w:rPr>
                          <w:rFonts w:ascii="Arial"/>
                          <w:sz w:val="12"/>
                        </w:rPr>
                      </w:pPr>
                      <w:r w:rsidRPr="00C83A08">
                        <w:rPr>
                          <w:rFonts w:ascii="Arial"/>
                          <w:sz w:val="12"/>
                        </w:rPr>
                        <w:t>0,6</w:t>
                      </w:r>
                    </w:p>
                    <w:p w14:paraId="072D670B" w14:textId="77777777" w:rsidR="00E46A85" w:rsidRPr="00C83A08" w:rsidRDefault="00E46A85" w:rsidP="00B51065">
                      <w:pPr>
                        <w:spacing w:after="460"/>
                        <w:jc w:val="right"/>
                        <w:rPr>
                          <w:rFonts w:ascii="Arial"/>
                          <w:sz w:val="12"/>
                        </w:rPr>
                      </w:pPr>
                      <w:r w:rsidRPr="00C83A08">
                        <w:rPr>
                          <w:rFonts w:ascii="Arial"/>
                          <w:sz w:val="12"/>
                        </w:rPr>
                        <w:t>0,4</w:t>
                      </w:r>
                    </w:p>
                    <w:p w14:paraId="73D6B64F" w14:textId="77777777" w:rsidR="00E46A85" w:rsidRPr="00C83A08" w:rsidRDefault="00E46A85" w:rsidP="00B51065">
                      <w:pPr>
                        <w:spacing w:after="460"/>
                        <w:jc w:val="right"/>
                        <w:rPr>
                          <w:rFonts w:ascii="Arial"/>
                          <w:sz w:val="12"/>
                        </w:rPr>
                      </w:pPr>
                      <w:r w:rsidRPr="00C83A08">
                        <w:rPr>
                          <w:rFonts w:ascii="Arial"/>
                          <w:sz w:val="12"/>
                        </w:rPr>
                        <w:t>0,2</w:t>
                      </w:r>
                    </w:p>
                    <w:p w14:paraId="0F1CE013" w14:textId="77777777" w:rsidR="00E46A85" w:rsidRPr="00C83A08" w:rsidRDefault="00E46A85" w:rsidP="00B51065">
                      <w:pPr>
                        <w:spacing w:after="460"/>
                        <w:jc w:val="right"/>
                        <w:rPr>
                          <w:rFonts w:ascii="Arial"/>
                          <w:sz w:val="12"/>
                        </w:rPr>
                      </w:pPr>
                      <w:r w:rsidRPr="00C83A08">
                        <w:rPr>
                          <w:rFonts w:ascii="Arial"/>
                          <w:sz w:val="12"/>
                        </w:rPr>
                        <w:t>0,0</w:t>
                      </w:r>
                      <w:bookmarkEnd w:id="69"/>
                      <w:bookmarkEnd w:id="70"/>
                      <w:bookmarkEnd w:id="71"/>
                      <w:bookmarkEnd w:id="72"/>
                      <w:bookmarkEnd w:id="73"/>
                      <w:bookmarkEnd w:id="74"/>
                    </w:p>
                  </w:txbxContent>
                </v:textbox>
              </v:shape>
            </w:pict>
          </mc:Fallback>
        </mc:AlternateContent>
      </w:r>
      <w:r w:rsidRPr="00B51065">
        <w:rPr>
          <w:rFonts w:cs="Myanmar Text"/>
          <w:b/>
          <w:iCs/>
          <w:noProof/>
          <w:lang w:val="es-ES" w:bidi="es-ES"/>
        </w:rPr>
        <mc:AlternateContent>
          <mc:Choice Requires="wps">
            <w:drawing>
              <wp:anchor distT="0" distB="0" distL="114300" distR="114300" simplePos="0" relativeHeight="251659264" behindDoc="0" locked="0" layoutInCell="1" allowOverlap="1" wp14:anchorId="46AC06AE" wp14:editId="5089197A">
                <wp:simplePos x="0" y="0"/>
                <wp:positionH relativeFrom="column">
                  <wp:posOffset>185419</wp:posOffset>
                </wp:positionH>
                <wp:positionV relativeFrom="paragraph">
                  <wp:posOffset>44450</wp:posOffset>
                </wp:positionV>
                <wp:extent cx="177800" cy="2027555"/>
                <wp:effectExtent l="0" t="0" r="0" b="0"/>
                <wp:wrapNone/>
                <wp:docPr id="32" name="Cuadro de texto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77800" cy="2027555"/>
                        </a:xfrm>
                        <a:prstGeom prst="rect">
                          <a:avLst/>
                        </a:prstGeom>
                        <a:solidFill>
                          <a:schemeClr val="bg1"/>
                        </a:solidFill>
                        <a:ln w="9525">
                          <a:noFill/>
                          <a:miter lim="800000"/>
                          <a:headEnd/>
                          <a:tailEnd/>
                        </a:ln>
                      </wps:spPr>
                      <wps:txbx>
                        <w:txbxContent>
                          <w:p w14:paraId="61CCF79E" w14:textId="77777777" w:rsidR="00E46A85" w:rsidRPr="00AC2332" w:rsidRDefault="00E46A85" w:rsidP="00B51065">
                            <w:pPr>
                              <w:jc w:val="center"/>
                              <w:rPr>
                                <w:rFonts w:ascii="Arial" w:hAnsi="Arial" w:cs="Arial"/>
                                <w:sz w:val="14"/>
                                <w:szCs w:val="14"/>
                                <w:lang w:val="es-ES"/>
                              </w:rPr>
                            </w:pPr>
                            <w:r w:rsidRPr="00AC2332">
                              <w:rPr>
                                <w:rFonts w:ascii="Arial"/>
                                <w:sz w:val="14"/>
                                <w:lang w:val="es-ES"/>
                              </w:rPr>
                              <w:t>Probabilidad de supervivencia libre de progresi</w:t>
                            </w:r>
                            <w:r w:rsidRPr="00AC2332">
                              <w:rPr>
                                <w:rFonts w:ascii="Arial"/>
                                <w:sz w:val="14"/>
                                <w:lang w:val="es-ES"/>
                              </w:rPr>
                              <w:t>ó</w:t>
                            </w:r>
                            <w:r w:rsidRPr="00AC2332">
                              <w:rPr>
                                <w:rFonts w:ascii="Arial"/>
                                <w:sz w:val="14"/>
                                <w:lang w:val="es-ES"/>
                              </w:rPr>
                              <w:t>n</w:t>
                            </w:r>
                          </w:p>
                        </w:txbxContent>
                      </wps:txbx>
                      <wps:bodyPr rot="0" vert="vert270"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6AC06AE" id="Cuadro de texto 32" o:spid="_x0000_s1030" type="#_x0000_t202" style="position:absolute;margin-left:14.6pt;margin-top:3.5pt;width:14pt;height:159.6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" fillcolor="white [3212]" stroked="f">
                <v:textbox style="layout-flow:vertical;mso-layout-flow-alt:bottom-to-top" inset="0,0,0,0">
                  <w:txbxContent>
                    <w:p w14:paraId="61CCF79E" w14:textId="77777777" w:rsidR="00E46A85" w:rsidRPr="00AC2332" w:rsidRDefault="00E46A85" w:rsidP="00B51065">
                      <w:pPr>
                        <w:jc w:val="center"/>
                        <w:rPr>
                          <w:rFonts w:ascii="Arial" w:hAnsi="Arial" w:cs="Arial"/>
                          <w:sz w:val="14"/>
                          <w:szCs w:val="14"/>
                          <w:lang w:val="es-ES"/>
                        </w:rPr>
                      </w:pPr>
                      <w:r w:rsidRPr="00AC2332">
                        <w:rPr>
                          <w:rFonts w:ascii="Arial"/>
                          <w:sz w:val="14"/>
                          <w:lang w:val="es-ES"/>
                        </w:rPr>
                        <w:t>Probabilidad de supervivencia libre de progresi</w:t>
                      </w:r>
                      <w:r w:rsidRPr="00AC2332">
                        <w:rPr>
                          <w:rFonts w:ascii="Arial"/>
                          <w:sz w:val="14"/>
                          <w:lang w:val="es-ES"/>
                        </w:rPr>
                        <w:t>ó</w:t>
                      </w:r>
                      <w:r w:rsidRPr="00AC2332">
                        <w:rPr>
                          <w:rFonts w:ascii="Arial"/>
                          <w:sz w:val="14"/>
                          <w:lang w:val="es-ES"/>
                        </w:rPr>
                        <w:t>n</w:t>
                      </w:r>
                    </w:p>
                  </w:txbxContent>
                </v:textbox>
              </v:shape>
            </w:pict>
          </mc:Fallback>
        </mc:AlternateContent>
      </w:r>
      <w:r w:rsidRPr="00B51065">
        <w:rPr>
          <w:rFonts w:cs="Myanmar Text"/>
          <w:b/>
          <w:iCs/>
          <w:noProof/>
          <w:lang w:val="es-ES" w:bidi="es-ES"/>
        </w:rPr>
        <mc:AlternateContent>
          <mc:Choice Requires="wps">
            <w:drawing>
              <wp:anchor distT="0" distB="0" distL="114300" distR="114300" simplePos="0" relativeHeight="251673600" behindDoc="0" locked="0" layoutInCell="1" allowOverlap="1" wp14:anchorId="36A3361C" wp14:editId="2E5FB361">
                <wp:simplePos x="0" y="0"/>
                <wp:positionH relativeFrom="column">
                  <wp:posOffset>118745</wp:posOffset>
                </wp:positionH>
                <wp:positionV relativeFrom="paragraph">
                  <wp:posOffset>2190750</wp:posOffset>
                </wp:positionV>
                <wp:extent cx="495932" cy="117464"/>
                <wp:effectExtent l="0" t="0" r="0" b="0"/>
                <wp:wrapNone/>
                <wp:docPr id="1717763953" name="Cuadro de texto 17177639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932" cy="117464"/>
                        </a:xfrm>
                        <a:prstGeom prst="rect">
                          <a:avLst/>
                        </a:prstGeom>
                        <a:solidFill>
                          <a:schemeClr val="bg1"/>
                        </a:solidFill>
                        <a:ln w="9525">
                          <a:noFill/>
                          <a:miter lim="800000"/>
                          <a:headEnd/>
                          <a:tailEnd/>
                        </a:ln>
                      </wps:spPr>
                      <wps:txbx>
                        <w:txbxContent>
                          <w:p w14:paraId="0F444384" w14:textId="77777777" w:rsidR="00E46A85" w:rsidRPr="00E277AA" w:rsidRDefault="00E46A85" w:rsidP="00B51065">
                            <w:pPr>
                              <w:rPr>
                                <w:rFonts w:ascii="Arial" w:hAnsi="Arial" w:cs="Arial"/>
                                <w:sz w:val="12"/>
                                <w:szCs w:val="12"/>
                              </w:rPr>
                            </w:pPr>
                            <w:r>
                              <w:rPr>
                                <w:rFonts w:ascii="Arial"/>
                                <w:sz w:val="12"/>
                              </w:rPr>
                              <w:t>N en riesgo</w:t>
                            </w:r>
                          </w:p>
                        </w:txbxContent>
                      </wps:txbx>
                      <wps:bodyPr rot="0" vert="horz" wrap="square" lIns="0" tIns="0" rIns="0" bIns="0" anchor="t" anchorCtr="0"/>
                    </wps:wsp>
                  </a:graphicData>
                </a:graphic>
              </wp:anchor>
            </w:drawing>
          </mc:Choice>
          <mc:Fallback>
            <w:pict>
              <v:shape w14:anchorId="36A3361C" id="Cuadro de texto 1717763953" o:spid="_x0000_s1031" type="#_x0000_t202" style="position:absolute;margin-left:9.35pt;margin-top:172.5pt;width:39.05pt;height:9.2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" fillcolor="white [3212]" stroked="f">
                <v:textbox inset="0,0,0,0">
                  <w:txbxContent>
                    <w:p w14:paraId="0F444384" w14:textId="77777777" w:rsidR="00E46A85" w:rsidRPr="00E277AA" w:rsidRDefault="00E46A85" w:rsidP="00B51065">
                      <w:pPr>
                        <w:rPr>
                          <w:rFonts w:ascii="Arial" w:hAnsi="Arial" w:cs="Arial"/>
                          <w:sz w:val="12"/>
                          <w:szCs w:val="12"/>
                        </w:rPr>
                      </w:pPr>
                      <w:r>
                        <w:rPr>
                          <w:rFonts w:ascii="Arial"/>
                          <w:sz w:val="12"/>
                        </w:rPr>
                        <w:t>N en riesgo</w:t>
                      </w:r>
                    </w:p>
                  </w:txbxContent>
                </v:textbox>
              </v:shape>
            </w:pict>
          </mc:Fallback>
        </mc:AlternateContent>
      </w:r>
      <w:r w:rsidRPr="00B51065">
        <w:rPr>
          <w:rFonts w:cs="Myanmar Text"/>
          <w:b/>
          <w:iCs/>
          <w:noProof/>
          <w:lang w:val="es-ES" w:bidi="es-ES"/>
        </w:rPr>
        <mc:AlternateContent>
          <mc:Choice Requires="wps">
            <w:drawing>
              <wp:anchor distT="0" distB="0" distL="114300" distR="114300" simplePos="0" relativeHeight="251668480" behindDoc="0" locked="0" layoutInCell="1" allowOverlap="1" wp14:anchorId="28715699" wp14:editId="1F13F491">
                <wp:simplePos x="0" y="0"/>
                <wp:positionH relativeFrom="column">
                  <wp:posOffset>108267</wp:posOffset>
                </wp:positionH>
                <wp:positionV relativeFrom="paragraph">
                  <wp:posOffset>2537460</wp:posOffset>
                </wp:positionV>
                <wp:extent cx="568960" cy="54605"/>
                <wp:effectExtent l="0" t="0" r="2540" b="3175"/>
                <wp:wrapNone/>
                <wp:docPr id="1717763939" name="Cuadro de texto 17177639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960" cy="54605"/>
                        </a:xfrm>
                        <a:prstGeom prst="rect">
                          <a:avLst/>
                        </a:prstGeom>
                        <a:solidFill>
                          <a:schemeClr val="bg1"/>
                        </a:solidFill>
                        <a:ln w="9525">
                          <a:noFill/>
                          <a:miter lim="800000"/>
                          <a:headEnd/>
                          <a:tailEnd/>
                        </a:ln>
                      </wps:spPr>
                      <wps:txbx>
                        <w:txbxContent>
                          <w:p w14:paraId="48DECDA2" w14:textId="77777777" w:rsidR="00E46A85" w:rsidRPr="00E277AA" w:rsidRDefault="00E46A85" w:rsidP="00B51065">
                            <w:pPr>
                              <w:rPr>
                                <w:rFonts w:ascii="Arial" w:hAnsi="Arial" w:cs="Arial"/>
                                <w:sz w:val="7"/>
                                <w:szCs w:val="7"/>
                              </w:rPr>
                            </w:pPr>
                            <w:r>
                              <w:rPr>
                                <w:rFonts w:ascii="Arial"/>
                                <w:sz w:val="7"/>
                              </w:rPr>
                              <w:t>Placebo + mFOLFX6</w:t>
                            </w:r>
                          </w:p>
                        </w:txbxContent>
                      </wps:txbx>
                      <wps:bodyPr rot="0" vert="horz" wrap="square" lIns="0" tIns="0" rIns="0" bIns="0" anchor="t" anchorCtr="0"/>
                    </wps:wsp>
                  </a:graphicData>
                </a:graphic>
              </wp:anchor>
            </w:drawing>
          </mc:Choice>
          <mc:Fallback>
            <w:pict>
              <v:shape w14:anchorId="28715699" id="Cuadro de texto 1717763939" o:spid="_x0000_s1032" type="#_x0000_t202" style="position:absolute;margin-left:8.5pt;margin-top:199.8pt;width:44.8pt;height:4.3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" fillcolor="white [3212]" stroked="f">
                <v:textbox inset="0,0,0,0">
                  <w:txbxContent>
                    <w:p w14:paraId="48DECDA2" w14:textId="77777777" w:rsidR="00E46A85" w:rsidRPr="00E277AA" w:rsidRDefault="00E46A85" w:rsidP="00B51065">
                      <w:pPr>
                        <w:rPr>
                          <w:rFonts w:ascii="Arial" w:hAnsi="Arial" w:cs="Arial"/>
                          <w:sz w:val="7"/>
                          <w:szCs w:val="7"/>
                        </w:rPr>
                      </w:pPr>
                      <w:r>
                        <w:rPr>
                          <w:rFonts w:ascii="Arial"/>
                          <w:sz w:val="7"/>
                        </w:rPr>
                        <w:t>Placebo + mFOLFX6</w:t>
                      </w:r>
                    </w:p>
                  </w:txbxContent>
                </v:textbox>
              </v:shape>
            </w:pict>
          </mc:Fallback>
        </mc:AlternateContent>
      </w:r>
      <w:r w:rsidRPr="00B51065">
        <w:rPr>
          <w:rFonts w:cs="Myanmar Text"/>
          <w:b/>
          <w:iCs/>
          <w:noProof/>
          <w:lang w:val="es-ES" w:bidi="es-ES"/>
        </w:rPr>
        <mc:AlternateContent>
          <mc:Choice Requires="wps">
            <w:drawing>
              <wp:anchor distT="0" distB="0" distL="114300" distR="114300" simplePos="0" relativeHeight="251666432" behindDoc="0" locked="0" layoutInCell="1" allowOverlap="1" wp14:anchorId="5B9A0F01" wp14:editId="403E7946">
                <wp:simplePos x="0" y="0"/>
                <wp:positionH relativeFrom="margin">
                  <wp:align>left</wp:align>
                </wp:positionH>
                <wp:positionV relativeFrom="paragraph">
                  <wp:posOffset>2366963</wp:posOffset>
                </wp:positionV>
                <wp:extent cx="678180" cy="54605"/>
                <wp:effectExtent l="0" t="0" r="7620" b="3175"/>
                <wp:wrapNone/>
                <wp:docPr id="1717763937" name="Cuadro de texto 17177639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 cy="54605"/>
                        </a:xfrm>
                        <a:prstGeom prst="rect">
                          <a:avLst/>
                        </a:prstGeom>
                        <a:solidFill>
                          <a:schemeClr val="bg1"/>
                        </a:solidFill>
                        <a:ln w="9525">
                          <a:noFill/>
                          <a:miter lim="800000"/>
                          <a:headEnd/>
                          <a:tailEnd/>
                        </a:ln>
                      </wps:spPr>
                      <wps:txbx>
                        <w:txbxContent>
                          <w:p w14:paraId="26839FE9" w14:textId="77777777" w:rsidR="00E46A85" w:rsidRPr="00E277AA" w:rsidRDefault="00E46A85" w:rsidP="00B51065">
                            <w:pPr>
                              <w:rPr>
                                <w:rFonts w:ascii="Arial" w:hAnsi="Arial" w:cs="Arial"/>
                                <w:sz w:val="7"/>
                                <w:szCs w:val="7"/>
                              </w:rPr>
                            </w:pPr>
                            <w:r>
                              <w:rPr>
                                <w:rFonts w:ascii="Arial"/>
                                <w:sz w:val="7"/>
                              </w:rPr>
                              <w:t>Zolbetuximab + mFOLFOX6</w:t>
                            </w:r>
                          </w:p>
                        </w:txbxContent>
                      </wps:txbx>
                      <wps:bodyPr rot="0" vert="horz" wrap="square" lIns="0" tIns="0" rIns="0" bIns="0" anchor="t" anchorCtr="0"/>
                    </wps:wsp>
                  </a:graphicData>
                </a:graphic>
              </wp:anchor>
            </w:drawing>
          </mc:Choice>
          <mc:Fallback>
            <w:pict>
              <v:shape w14:anchorId="5B9A0F01" id="Cuadro de texto 1717763937" o:spid="_x0000_s1033" type="#_x0000_t202" style="position:absolute;margin-left:0;margin-top:186.4pt;width:53.4pt;height:4.3pt;z-index:251666432;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" fillcolor="white [3212]" stroked="f">
                <v:textbox inset="0,0,0,0">
                  <w:txbxContent>
                    <w:p w14:paraId="26839FE9" w14:textId="77777777" w:rsidR="00E46A85" w:rsidRPr="00E277AA" w:rsidRDefault="00E46A85" w:rsidP="00B51065">
                      <w:pPr>
                        <w:rPr>
                          <w:rFonts w:ascii="Arial" w:hAnsi="Arial" w:cs="Arial"/>
                          <w:sz w:val="7"/>
                          <w:szCs w:val="7"/>
                        </w:rPr>
                      </w:pPr>
                      <w:r>
                        <w:rPr>
                          <w:rFonts w:ascii="Arial"/>
                          <w:sz w:val="7"/>
                        </w:rPr>
                        <w:t>Zolbetuximab + mFOLFOX6</w:t>
                      </w:r>
                    </w:p>
                  </w:txbxContent>
                </v:textbox>
                <w10:wrap anchorx="margin"/>
              </v:shape>
            </w:pict>
          </mc:Fallback>
        </mc:AlternateContent>
      </w:r>
      <w:r w:rsidRPr="00B51065">
        <w:rPr>
          <w:rFonts w:cs="Myanmar Text"/>
          <w:b/>
          <w:iCs/>
          <w:noProof/>
          <w:lang w:val="es-ES" w:bidi="es-ES"/>
        </w:rPr>
        <mc:AlternateContent>
          <mc:Choice Requires="wps">
            <w:drawing>
              <wp:anchor distT="0" distB="0" distL="114300" distR="114300" simplePos="0" relativeHeight="251660288" behindDoc="0" locked="0" layoutInCell="1" allowOverlap="1" wp14:anchorId="37BF3917" wp14:editId="3DFDE5D9">
                <wp:simplePos x="0" y="0"/>
                <wp:positionH relativeFrom="column">
                  <wp:posOffset>1427903</wp:posOffset>
                </wp:positionH>
                <wp:positionV relativeFrom="paragraph">
                  <wp:posOffset>2135928</wp:posOffset>
                </wp:positionV>
                <wp:extent cx="2426970" cy="148577"/>
                <wp:effectExtent l="0" t="0" r="0" b="0"/>
                <wp:wrapNone/>
                <wp:docPr id="37" name="Cuadro de texto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6970" cy="148577"/>
                        </a:xfrm>
                        <a:prstGeom prst="rect">
                          <a:avLst/>
                        </a:prstGeom>
                        <a:solidFill>
                          <a:schemeClr val="bg1"/>
                        </a:solidFill>
                        <a:ln w="9525">
                          <a:noFill/>
                          <a:miter lim="800000"/>
                          <a:headEnd/>
                          <a:tailEnd/>
                        </a:ln>
                      </wps:spPr>
                      <wps:txbx>
                        <w:txbxContent>
                          <w:p w14:paraId="229A823E" w14:textId="77777777" w:rsidR="00E46A85" w:rsidRPr="00AC2332" w:rsidRDefault="00E46A85" w:rsidP="00B51065">
                            <w:pPr>
                              <w:jc w:val="center"/>
                              <w:rPr>
                                <w:rFonts w:ascii="Arial" w:hAnsi="Arial" w:cs="Arial"/>
                                <w:sz w:val="14"/>
                                <w:szCs w:val="14"/>
                                <w:lang w:val="es-ES"/>
                              </w:rPr>
                            </w:pPr>
                            <w:r w:rsidRPr="00AC2332">
                              <w:rPr>
                                <w:rFonts w:ascii="Arial" w:hAnsi="Arial" w:cs="Arial"/>
                                <w:sz w:val="14"/>
                                <w:lang w:val="es-ES"/>
                              </w:rPr>
                              <w:t>Duración de la supervivencia libre de progresión (meses)</w:t>
                            </w:r>
                          </w:p>
                        </w:txbxContent>
                      </wps:txbx>
                      <wps:bodyPr rot="0" vert="horz" wrap="square" lIns="0" tIns="0" rIns="0" bIns="0" anchor="t" anchorCtr="0"/>
                    </wps:wsp>
                  </a:graphicData>
                </a:graphic>
              </wp:anchor>
            </w:drawing>
          </mc:Choice>
          <mc:Fallback>
            <w:pict>
              <v:shape w14:anchorId="37BF3917" id="Cuadro de texto 37" o:spid="_x0000_s1034" type="#_x0000_t202" style="position:absolute;margin-left:112.45pt;margin-top:168.2pt;width:191.1pt;height:11.7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" fillcolor="white [3212]" stroked="f">
                <v:textbox inset="0,0,0,0">
                  <w:txbxContent>
                    <w:p w14:paraId="229A823E" w14:textId="77777777" w:rsidR="00E46A85" w:rsidRPr="00AC2332" w:rsidRDefault="00E46A85" w:rsidP="00B51065">
                      <w:pPr>
                        <w:jc w:val="center"/>
                        <w:rPr>
                          <w:rFonts w:ascii="Arial" w:hAnsi="Arial" w:cs="Arial"/>
                          <w:sz w:val="14"/>
                          <w:szCs w:val="14"/>
                          <w:lang w:val="es-ES"/>
                        </w:rPr>
                      </w:pPr>
                      <w:r w:rsidRPr="00AC2332">
                        <w:rPr>
                          <w:rFonts w:ascii="Arial" w:hAnsi="Arial" w:cs="Arial"/>
                          <w:sz w:val="14"/>
                          <w:lang w:val="es-ES"/>
                        </w:rPr>
                        <w:t>Duración de la supervivencia libre de progresión (meses)</w:t>
                      </w:r>
                    </w:p>
                  </w:txbxContent>
                </v:textbox>
              </v:shape>
            </w:pict>
          </mc:Fallback>
        </mc:AlternateContent>
      </w:r>
      <w:r w:rsidRPr="00B51065">
        <w:rPr>
          <w:rFonts w:cs="Myanmar Text"/>
          <w:b/>
          <w:iCs/>
          <w:noProof/>
          <w:lang w:val="es-ES" w:bidi="es-ES"/>
        </w:rPr>
        <w:drawing>
          <wp:inline distT="0" distB="0" distL="0" distR="0" wp14:anchorId="50677C0A" wp14:editId="2D0E6D0B">
            <wp:extent cx="5187950" cy="2761615"/>
            <wp:effectExtent l="0" t="0" r="0" b="635"/>
            <wp:docPr id="33" name="Imagen 33" descr="A graph showing the growth of a number of individuals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069293" name="Picture 1" descr="A graph showing the growth of a number of individualsDescription automatically generated with medium confidence"/>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bwMode="auto">
                    <a:xfrm>
                      <a:off x="0" y="0"/>
                      <a:ext cx="5187950" cy="2761615"/>
                    </a:xfrm>
                    <a:prstGeom prst="rect">
                      <a:avLst/>
                    </a:prstGeom>
                    <a:noFill/>
                    <a:ln>
                      <a:noFill/>
                    </a:ln>
                  </pic:spPr>
                </pic:pic>
              </a:graphicData>
            </a:graphic>
          </wp:inline>
        </w:drawing>
      </w:r>
    </w:p>
    <w:p w14:paraId="1B752C47" w14:textId="77777777" w:rsidR="00E46A85" w:rsidRPr="00B51065" w:rsidRDefault="00E46A85" w:rsidP="00B51065">
      <w:pPr>
        <w:keepNext/>
        <w:rPr>
          <w:rFonts w:cs="Myanmar Text"/>
          <w:b/>
          <w:iCs/>
          <w:noProof/>
          <w:lang w:val="es-ES" w:bidi="es-ES"/>
        </w:rPr>
      </w:pPr>
    </w:p>
    <w:p w14:paraId="79305B5C" w14:textId="77777777" w:rsidR="00E46A85" w:rsidRPr="00B51065" w:rsidRDefault="00E46A85" w:rsidP="00B51065">
      <w:pPr>
        <w:keepNext/>
        <w:rPr>
          <w:rFonts w:cs="Myanmar Text"/>
          <w:b/>
          <w:iCs/>
          <w:noProof/>
          <w:lang w:val="es-ES" w:bidi="es-ES"/>
        </w:rPr>
      </w:pPr>
      <w:r w:rsidRPr="00B51065">
        <w:rPr>
          <w:rFonts w:cs="Myanmar Text"/>
          <w:b/>
          <w:iCs/>
          <w:noProof/>
          <w:lang w:val="es-ES" w:bidi="es-ES"/>
        </w:rPr>
        <w:t>Figura 2. Gráfico de Kaplan-Meier de supervivencia global, SPOTLIGHT</w:t>
      </w:r>
    </w:p>
    <w:p w14:paraId="4F2DC1C5" w14:textId="77777777" w:rsidR="00E46A85" w:rsidRPr="00B51065" w:rsidRDefault="00E46A85" w:rsidP="00B51065">
      <w:pPr>
        <w:keepNext/>
        <w:rPr>
          <w:rFonts w:cs="Myanmar Text"/>
          <w:b/>
          <w:iCs/>
          <w:noProof/>
          <w:lang w:val="es-ES" w:bidi="es-ES"/>
        </w:rPr>
      </w:pPr>
    </w:p>
    <w:p w14:paraId="296F8B65" w14:textId="77777777" w:rsidR="00E46A85" w:rsidRPr="00B51065" w:rsidRDefault="00E46A85" w:rsidP="00FF619C">
      <w:pPr>
        <w:keepNext/>
      </w:pPr>
      <w:r w:rsidRPr="00B51065">
        <w:rPr>
          <w:rFonts w:cs="Myanmar Text"/>
          <w:b/>
          <w:iCs/>
          <w:noProof/>
          <w:lang w:val="es-ES" w:bidi="es-ES"/>
        </w:rPr>
        <mc:AlternateContent>
          <mc:Choice Requires="wps">
            <w:drawing>
              <wp:anchor distT="0" distB="0" distL="114300" distR="114300" simplePos="0" relativeHeight="251669504" behindDoc="0" locked="0" layoutInCell="1" allowOverlap="1" wp14:anchorId="1D79F792" wp14:editId="6B1B54D5">
                <wp:simplePos x="0" y="0"/>
                <wp:positionH relativeFrom="column">
                  <wp:posOffset>923084</wp:posOffset>
                </wp:positionH>
                <wp:positionV relativeFrom="paragraph">
                  <wp:posOffset>2030616</wp:posOffset>
                </wp:positionV>
                <wp:extent cx="804545" cy="65405"/>
                <wp:effectExtent l="0" t="0" r="0" b="0"/>
                <wp:wrapNone/>
                <wp:docPr id="1717763940" name="Cuadro de texto 17177639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4545" cy="65405"/>
                        </a:xfrm>
                        <a:prstGeom prst="rect">
                          <a:avLst/>
                        </a:prstGeom>
                        <a:solidFill>
                          <a:schemeClr val="bg1"/>
                        </a:solidFill>
                        <a:ln w="9525">
                          <a:noFill/>
                          <a:miter lim="800000"/>
                          <a:headEnd/>
                          <a:tailEnd/>
                        </a:ln>
                      </wps:spPr>
                      <wps:txbx>
                        <w:txbxContent>
                          <w:p w14:paraId="1C833AC6" w14:textId="77777777" w:rsidR="00E46A85" w:rsidRPr="00E277AA" w:rsidRDefault="00E46A85" w:rsidP="00B51065">
                            <w:pPr>
                              <w:rPr>
                                <w:rFonts w:ascii="Arial" w:hAnsi="Arial" w:cs="Arial"/>
                                <w:sz w:val="7"/>
                                <w:szCs w:val="7"/>
                              </w:rPr>
                            </w:pPr>
                            <w:r>
                              <w:rPr>
                                <w:rFonts w:ascii="Arial"/>
                                <w:sz w:val="7"/>
                              </w:rPr>
                              <w:t>Zolbetuximab + mFOLFOX6</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D79F792" id="Cuadro de texto 1717763940" o:spid="_x0000_s1035" type="#_x0000_t202" style="position:absolute;margin-left:72.7pt;margin-top:159.9pt;width:63.35pt;height:5.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" fillcolor="white [3212]" stroked="f">
                <v:textbox inset="0,0,0,0">
                  <w:txbxContent>
                    <w:p w14:paraId="1C833AC6" w14:textId="77777777" w:rsidR="00E46A85" w:rsidRPr="00E277AA" w:rsidRDefault="00E46A85" w:rsidP="00B51065">
                      <w:pPr>
                        <w:rPr>
                          <w:rFonts w:ascii="Arial" w:hAnsi="Arial" w:cs="Arial"/>
                          <w:sz w:val="7"/>
                          <w:szCs w:val="7"/>
                        </w:rPr>
                      </w:pPr>
                      <w:r>
                        <w:rPr>
                          <w:rFonts w:ascii="Arial"/>
                          <w:sz w:val="7"/>
                        </w:rPr>
                        <w:t>Zolbetuximab + mFOLFOX6</w:t>
                      </w:r>
                    </w:p>
                  </w:txbxContent>
                </v:textbox>
              </v:shape>
            </w:pict>
          </mc:Fallback>
        </mc:AlternateContent>
      </w:r>
      <w:r w:rsidRPr="00B51065">
        <w:rPr>
          <w:rFonts w:cs="Myanmar Text"/>
          <w:b/>
          <w:iCs/>
          <w:noProof/>
          <w:lang w:val="es-ES" w:bidi="es-ES"/>
        </w:rPr>
        <mc:AlternateContent>
          <mc:Choice Requires="wps">
            <w:drawing>
              <wp:anchor distT="0" distB="0" distL="114300" distR="114300" simplePos="0" relativeHeight="251663360" behindDoc="0" locked="0" layoutInCell="1" allowOverlap="1" wp14:anchorId="12926372" wp14:editId="14FDCDD4">
                <wp:simplePos x="0" y="0"/>
                <wp:positionH relativeFrom="column">
                  <wp:posOffset>381429</wp:posOffset>
                </wp:positionH>
                <wp:positionV relativeFrom="paragraph">
                  <wp:posOffset>59055</wp:posOffset>
                </wp:positionV>
                <wp:extent cx="148590" cy="2056765"/>
                <wp:effectExtent l="0" t="0" r="3810" b="635"/>
                <wp:wrapNone/>
                <wp:docPr id="491850976" name="Cuadro de texto 4918509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 cy="2056765"/>
                        </a:xfrm>
                        <a:prstGeom prst="rect">
                          <a:avLst/>
                        </a:prstGeom>
                        <a:solidFill>
                          <a:schemeClr val="bg1"/>
                        </a:solidFill>
                        <a:ln w="9525">
                          <a:noFill/>
                          <a:miter lim="800000"/>
                          <a:headEnd/>
                          <a:tailEnd/>
                        </a:ln>
                      </wps:spPr>
                      <wps:txbx>
                        <w:txbxContent>
                          <w:p w14:paraId="717284E2" w14:textId="77777777" w:rsidR="00E46A85" w:rsidRPr="00C83A08" w:rsidRDefault="00E46A85" w:rsidP="00B51065">
                            <w:pPr>
                              <w:spacing w:after="480"/>
                              <w:jc w:val="right"/>
                              <w:rPr>
                                <w:rFonts w:ascii="Arial" w:hAnsi="Arial" w:cs="Arial"/>
                                <w:sz w:val="12"/>
                                <w:szCs w:val="12"/>
                              </w:rPr>
                            </w:pPr>
                            <w:r w:rsidRPr="00C83A08">
                              <w:rPr>
                                <w:rFonts w:ascii="Arial"/>
                                <w:sz w:val="12"/>
                              </w:rPr>
                              <w:t>1,0</w:t>
                            </w:r>
                          </w:p>
                          <w:p w14:paraId="5160D2D4" w14:textId="77777777" w:rsidR="00E46A85" w:rsidRPr="00C83A08" w:rsidRDefault="00E46A85" w:rsidP="00B51065">
                            <w:pPr>
                              <w:spacing w:after="480"/>
                              <w:jc w:val="right"/>
                              <w:rPr>
                                <w:rFonts w:ascii="Arial"/>
                                <w:sz w:val="12"/>
                              </w:rPr>
                            </w:pPr>
                            <w:r w:rsidRPr="00C83A08">
                              <w:rPr>
                                <w:rFonts w:ascii="Arial"/>
                                <w:sz w:val="12"/>
                              </w:rPr>
                              <w:t>0,8</w:t>
                            </w:r>
                          </w:p>
                          <w:p w14:paraId="0A84EB42" w14:textId="77777777" w:rsidR="00E46A85" w:rsidRPr="00C83A08" w:rsidRDefault="00E46A85" w:rsidP="00B51065">
                            <w:pPr>
                              <w:spacing w:after="480"/>
                              <w:jc w:val="right"/>
                              <w:rPr>
                                <w:rFonts w:ascii="Arial"/>
                                <w:sz w:val="12"/>
                              </w:rPr>
                            </w:pPr>
                            <w:r w:rsidRPr="00C83A08">
                              <w:rPr>
                                <w:rFonts w:ascii="Arial"/>
                                <w:sz w:val="12"/>
                              </w:rPr>
                              <w:t>0,6</w:t>
                            </w:r>
                          </w:p>
                          <w:p w14:paraId="2841E718" w14:textId="77777777" w:rsidR="00E46A85" w:rsidRPr="00C83A08" w:rsidRDefault="00E46A85" w:rsidP="00B51065">
                            <w:pPr>
                              <w:spacing w:after="480"/>
                              <w:jc w:val="right"/>
                              <w:rPr>
                                <w:rFonts w:ascii="Arial"/>
                                <w:sz w:val="12"/>
                              </w:rPr>
                            </w:pPr>
                            <w:r w:rsidRPr="00C83A08">
                              <w:rPr>
                                <w:rFonts w:ascii="Arial"/>
                                <w:sz w:val="12"/>
                              </w:rPr>
                              <w:t>0,4</w:t>
                            </w:r>
                          </w:p>
                          <w:p w14:paraId="034B4C54" w14:textId="77777777" w:rsidR="00E46A85" w:rsidRPr="00C83A08" w:rsidRDefault="00E46A85" w:rsidP="00B51065">
                            <w:pPr>
                              <w:spacing w:after="480"/>
                              <w:jc w:val="right"/>
                              <w:rPr>
                                <w:rFonts w:ascii="Arial"/>
                                <w:sz w:val="12"/>
                              </w:rPr>
                            </w:pPr>
                            <w:r w:rsidRPr="00C83A08">
                              <w:rPr>
                                <w:rFonts w:ascii="Arial"/>
                                <w:sz w:val="12"/>
                              </w:rPr>
                              <w:t>0,2</w:t>
                            </w:r>
                          </w:p>
                          <w:p w14:paraId="7ABBE65D" w14:textId="77777777" w:rsidR="00E46A85" w:rsidRPr="00C83A08" w:rsidRDefault="00E46A85" w:rsidP="00B51065">
                            <w:pPr>
                              <w:spacing w:after="480"/>
                              <w:jc w:val="right"/>
                              <w:rPr>
                                <w:rFonts w:ascii="Arial"/>
                                <w:sz w:val="12"/>
                              </w:rPr>
                            </w:pPr>
                            <w:r w:rsidRPr="00C83A08">
                              <w:rPr>
                                <w:rFonts w:ascii="Arial"/>
                                <w:sz w:val="12"/>
                              </w:rPr>
                              <w:t>0,0</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2926372" id="Cuadro de texto 491850976" o:spid="_x0000_s1036" type="#_x0000_t202" style="position:absolute;margin-left:30.05pt;margin-top:4.65pt;width:11.7pt;height:16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" fillcolor="white [3212]" stroked="f">
                <v:textbox inset="0,0,0,0">
                  <w:txbxContent>
                    <w:p w14:paraId="717284E2" w14:textId="77777777" w:rsidR="00E46A85" w:rsidRPr="00C83A08" w:rsidRDefault="00E46A85" w:rsidP="00B51065">
                      <w:pPr>
                        <w:spacing w:after="480"/>
                        <w:jc w:val="right"/>
                        <w:rPr>
                          <w:rFonts w:ascii="Arial" w:hAnsi="Arial" w:cs="Arial"/>
                          <w:sz w:val="12"/>
                          <w:szCs w:val="12"/>
                        </w:rPr>
                      </w:pPr>
                      <w:r w:rsidRPr="00C83A08">
                        <w:rPr>
                          <w:rFonts w:ascii="Arial"/>
                          <w:sz w:val="12"/>
                        </w:rPr>
                        <w:t>1,0</w:t>
                      </w:r>
                    </w:p>
                    <w:p w14:paraId="5160D2D4" w14:textId="77777777" w:rsidR="00E46A85" w:rsidRPr="00C83A08" w:rsidRDefault="00E46A85" w:rsidP="00B51065">
                      <w:pPr>
                        <w:spacing w:after="480"/>
                        <w:jc w:val="right"/>
                        <w:rPr>
                          <w:rFonts w:ascii="Arial"/>
                          <w:sz w:val="12"/>
                        </w:rPr>
                      </w:pPr>
                      <w:r w:rsidRPr="00C83A08">
                        <w:rPr>
                          <w:rFonts w:ascii="Arial"/>
                          <w:sz w:val="12"/>
                        </w:rPr>
                        <w:t>0,8</w:t>
                      </w:r>
                    </w:p>
                    <w:p w14:paraId="0A84EB42" w14:textId="77777777" w:rsidR="00E46A85" w:rsidRPr="00C83A08" w:rsidRDefault="00E46A85" w:rsidP="00B51065">
                      <w:pPr>
                        <w:spacing w:after="480"/>
                        <w:jc w:val="right"/>
                        <w:rPr>
                          <w:rFonts w:ascii="Arial"/>
                          <w:sz w:val="12"/>
                        </w:rPr>
                      </w:pPr>
                      <w:r w:rsidRPr="00C83A08">
                        <w:rPr>
                          <w:rFonts w:ascii="Arial"/>
                          <w:sz w:val="12"/>
                        </w:rPr>
                        <w:t>0,6</w:t>
                      </w:r>
                    </w:p>
                    <w:p w14:paraId="2841E718" w14:textId="77777777" w:rsidR="00E46A85" w:rsidRPr="00C83A08" w:rsidRDefault="00E46A85" w:rsidP="00B51065">
                      <w:pPr>
                        <w:spacing w:after="480"/>
                        <w:jc w:val="right"/>
                        <w:rPr>
                          <w:rFonts w:ascii="Arial"/>
                          <w:sz w:val="12"/>
                        </w:rPr>
                      </w:pPr>
                      <w:r w:rsidRPr="00C83A08">
                        <w:rPr>
                          <w:rFonts w:ascii="Arial"/>
                          <w:sz w:val="12"/>
                        </w:rPr>
                        <w:t>0,4</w:t>
                      </w:r>
                    </w:p>
                    <w:p w14:paraId="034B4C54" w14:textId="77777777" w:rsidR="00E46A85" w:rsidRPr="00C83A08" w:rsidRDefault="00E46A85" w:rsidP="00B51065">
                      <w:pPr>
                        <w:spacing w:after="480"/>
                        <w:jc w:val="right"/>
                        <w:rPr>
                          <w:rFonts w:ascii="Arial"/>
                          <w:sz w:val="12"/>
                        </w:rPr>
                      </w:pPr>
                      <w:r w:rsidRPr="00C83A08">
                        <w:rPr>
                          <w:rFonts w:ascii="Arial"/>
                          <w:sz w:val="12"/>
                        </w:rPr>
                        <w:t>0,2</w:t>
                      </w:r>
                    </w:p>
                    <w:p w14:paraId="7ABBE65D" w14:textId="77777777" w:rsidR="00E46A85" w:rsidRPr="00C83A08" w:rsidRDefault="00E46A85" w:rsidP="00B51065">
                      <w:pPr>
                        <w:spacing w:after="480"/>
                        <w:jc w:val="right"/>
                        <w:rPr>
                          <w:rFonts w:ascii="Arial"/>
                          <w:sz w:val="12"/>
                        </w:rPr>
                      </w:pPr>
                      <w:r w:rsidRPr="00C83A08">
                        <w:rPr>
                          <w:rFonts w:ascii="Arial"/>
                          <w:sz w:val="12"/>
                        </w:rPr>
                        <w:t>0,0</w:t>
                      </w:r>
                    </w:p>
                  </w:txbxContent>
                </v:textbox>
              </v:shape>
            </w:pict>
          </mc:Fallback>
        </mc:AlternateContent>
      </w:r>
      <w:r w:rsidRPr="00B51065">
        <w:rPr>
          <w:rFonts w:cs="Myanmar Text"/>
          <w:b/>
          <w:iCs/>
          <w:noProof/>
          <w:lang w:val="es-ES" w:bidi="es-ES"/>
        </w:rPr>
        <mc:AlternateContent>
          <mc:Choice Requires="wps">
            <w:drawing>
              <wp:anchor distT="0" distB="0" distL="114300" distR="114300" simplePos="0" relativeHeight="251662336" behindDoc="0" locked="0" layoutInCell="1" allowOverlap="1" wp14:anchorId="67CE0771" wp14:editId="66007A8D">
                <wp:simplePos x="0" y="0"/>
                <wp:positionH relativeFrom="column">
                  <wp:posOffset>91847</wp:posOffset>
                </wp:positionH>
                <wp:positionV relativeFrom="paragraph">
                  <wp:posOffset>157480</wp:posOffset>
                </wp:positionV>
                <wp:extent cx="133350" cy="2163880"/>
                <wp:effectExtent l="0" t="0" r="0" b="8255"/>
                <wp:wrapNone/>
                <wp:docPr id="46" name="Cuadro de texto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2163880"/>
                        </a:xfrm>
                        <a:prstGeom prst="rect">
                          <a:avLst/>
                        </a:prstGeom>
                        <a:solidFill>
                          <a:schemeClr val="bg1"/>
                        </a:solidFill>
                        <a:ln w="9525">
                          <a:noFill/>
                          <a:miter lim="800000"/>
                          <a:headEnd/>
                          <a:tailEnd/>
                        </a:ln>
                      </wps:spPr>
                      <wps:txbx>
                        <w:txbxContent>
                          <w:p w14:paraId="1581724E" w14:textId="77777777" w:rsidR="00E46A85" w:rsidRPr="00E277AA" w:rsidRDefault="00E46A85" w:rsidP="00B51065">
                            <w:pPr>
                              <w:jc w:val="center"/>
                              <w:rPr>
                                <w:rFonts w:ascii="Arial" w:hAnsi="Arial" w:cs="Arial"/>
                                <w:sz w:val="14"/>
                                <w:szCs w:val="14"/>
                              </w:rPr>
                            </w:pPr>
                            <w:r>
                              <w:rPr>
                                <w:rFonts w:ascii="Arial"/>
                                <w:sz w:val="14"/>
                              </w:rPr>
                              <w:t>Probabilidad de supervivencia global</w:t>
                            </w:r>
                          </w:p>
                        </w:txbxContent>
                      </wps:txbx>
                      <wps:bodyPr rot="0" vert="vert270" wrap="square" lIns="0" tIns="0" rIns="0" bIns="0" anchor="t" anchorCtr="0"/>
                    </wps:wsp>
                  </a:graphicData>
                </a:graphic>
              </wp:anchor>
            </w:drawing>
          </mc:Choice>
          <mc:Fallback>
            <w:pict>
              <v:shape w14:anchorId="67CE0771" id="Cuadro de texto 46" o:spid="_x0000_s1037" type="#_x0000_t202" style="position:absolute;margin-left:7.25pt;margin-top:12.4pt;width:10.5pt;height:170.4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" fillcolor="white [3212]" stroked="f">
                <v:textbox style="layout-flow:vertical;mso-layout-flow-alt:bottom-to-top" inset="0,0,0,0">
                  <w:txbxContent>
                    <w:p w14:paraId="1581724E" w14:textId="77777777" w:rsidR="00E46A85" w:rsidRPr="00E277AA" w:rsidRDefault="00E46A85" w:rsidP="00B51065">
                      <w:pPr>
                        <w:jc w:val="center"/>
                        <w:rPr>
                          <w:rFonts w:ascii="Arial" w:hAnsi="Arial" w:cs="Arial"/>
                          <w:sz w:val="14"/>
                          <w:szCs w:val="14"/>
                        </w:rPr>
                      </w:pPr>
                      <w:r>
                        <w:rPr>
                          <w:rFonts w:ascii="Arial"/>
                          <w:sz w:val="14"/>
                        </w:rPr>
                        <w:t>Probabilidad de supervivencia global</w:t>
                      </w:r>
                    </w:p>
                  </w:txbxContent>
                </v:textbox>
              </v:shape>
            </w:pict>
          </mc:Fallback>
        </mc:AlternateContent>
      </w:r>
      <w:r w:rsidRPr="00B51065">
        <w:rPr>
          <w:rFonts w:cs="Myanmar Text"/>
          <w:b/>
          <w:iCs/>
          <w:noProof/>
          <w:lang w:val="es-ES" w:bidi="es-ES"/>
        </w:rPr>
        <mc:AlternateContent>
          <mc:Choice Requires="wps">
            <w:drawing>
              <wp:anchor distT="0" distB="0" distL="114300" distR="114300" simplePos="0" relativeHeight="251674624" behindDoc="0" locked="0" layoutInCell="1" allowOverlap="1" wp14:anchorId="3B6A60C5" wp14:editId="7B0F2E78">
                <wp:simplePos x="0" y="0"/>
                <wp:positionH relativeFrom="margin">
                  <wp:align>left</wp:align>
                </wp:positionH>
                <wp:positionV relativeFrom="paragraph">
                  <wp:posOffset>2644665</wp:posOffset>
                </wp:positionV>
                <wp:extent cx="588397" cy="87464"/>
                <wp:effectExtent l="0" t="0" r="2540" b="8255"/>
                <wp:wrapNone/>
                <wp:docPr id="1717763954" name="Cuadro de texto 17177639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397" cy="87464"/>
                        </a:xfrm>
                        <a:prstGeom prst="rect">
                          <a:avLst/>
                        </a:prstGeom>
                        <a:solidFill>
                          <a:schemeClr val="bg1"/>
                        </a:solidFill>
                        <a:ln w="9525">
                          <a:noFill/>
                          <a:miter lim="800000"/>
                          <a:headEnd/>
                          <a:tailEnd/>
                        </a:ln>
                      </wps:spPr>
                      <wps:txbx>
                        <w:txbxContent>
                          <w:p w14:paraId="220ACFC3" w14:textId="77777777" w:rsidR="00E46A85" w:rsidRPr="00E277AA" w:rsidRDefault="00E46A85" w:rsidP="00B51065">
                            <w:pPr>
                              <w:rPr>
                                <w:rFonts w:ascii="Arial" w:hAnsi="Arial" w:cs="Arial"/>
                                <w:sz w:val="8"/>
                                <w:szCs w:val="8"/>
                              </w:rPr>
                            </w:pPr>
                            <w:r>
                              <w:rPr>
                                <w:rFonts w:ascii="Arial"/>
                                <w:sz w:val="8"/>
                              </w:rPr>
                              <w:t>Placebo + mFOLFOX6</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B6A60C5" id="Cuadro de texto 1717763954" o:spid="_x0000_s1038" type="#_x0000_t202" style="position:absolute;margin-left:0;margin-top:208.25pt;width:46.35pt;height:6.9pt;z-index:2516746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" fillcolor="white [3212]" stroked="f">
                <v:textbox inset="0,0,0,0">
                  <w:txbxContent>
                    <w:p w14:paraId="220ACFC3" w14:textId="77777777" w:rsidR="00E46A85" w:rsidRPr="00E277AA" w:rsidRDefault="00E46A85" w:rsidP="00B51065">
                      <w:pPr>
                        <w:rPr>
                          <w:rFonts w:ascii="Arial" w:hAnsi="Arial" w:cs="Arial"/>
                          <w:sz w:val="8"/>
                          <w:szCs w:val="8"/>
                        </w:rPr>
                      </w:pPr>
                      <w:r>
                        <w:rPr>
                          <w:rFonts w:ascii="Arial"/>
                          <w:sz w:val="8"/>
                        </w:rPr>
                        <w:t>Placebo + mFOLFOX6</w:t>
                      </w:r>
                    </w:p>
                  </w:txbxContent>
                </v:textbox>
                <w10:wrap anchorx="margin"/>
              </v:shape>
            </w:pict>
          </mc:Fallback>
        </mc:AlternateContent>
      </w:r>
      <w:r w:rsidRPr="00B51065">
        <w:rPr>
          <w:rFonts w:cs="Myanmar Text"/>
          <w:b/>
          <w:iCs/>
          <w:noProof/>
          <w:lang w:val="es-ES" w:bidi="es-ES"/>
        </w:rPr>
        <mc:AlternateContent>
          <mc:Choice Requires="wps">
            <w:drawing>
              <wp:anchor distT="0" distB="0" distL="114300" distR="114300" simplePos="0" relativeHeight="251671552" behindDoc="0" locked="0" layoutInCell="1" allowOverlap="1" wp14:anchorId="1076A7AF" wp14:editId="330BA23E">
                <wp:simplePos x="0" y="0"/>
                <wp:positionH relativeFrom="column">
                  <wp:posOffset>-73635</wp:posOffset>
                </wp:positionH>
                <wp:positionV relativeFrom="paragraph">
                  <wp:posOffset>2476983</wp:posOffset>
                </wp:positionV>
                <wp:extent cx="645948" cy="87782"/>
                <wp:effectExtent l="0" t="0" r="1905" b="7620"/>
                <wp:wrapNone/>
                <wp:docPr id="1717763942" name="Cuadro de texto 17177639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948" cy="87782"/>
                        </a:xfrm>
                        <a:prstGeom prst="rect">
                          <a:avLst/>
                        </a:prstGeom>
                        <a:solidFill>
                          <a:schemeClr val="bg1"/>
                        </a:solidFill>
                        <a:ln w="9525">
                          <a:noFill/>
                          <a:miter lim="800000"/>
                          <a:headEnd/>
                          <a:tailEnd/>
                        </a:ln>
                      </wps:spPr>
                      <wps:txbx>
                        <w:txbxContent>
                          <w:p w14:paraId="13D132E0" w14:textId="77777777" w:rsidR="00E46A85" w:rsidRPr="00E277AA" w:rsidRDefault="00E46A85" w:rsidP="00B51065">
                            <w:pPr>
                              <w:rPr>
                                <w:rFonts w:ascii="Arial" w:hAnsi="Arial" w:cs="Arial"/>
                                <w:sz w:val="7"/>
                                <w:szCs w:val="7"/>
                              </w:rPr>
                            </w:pPr>
                            <w:r>
                              <w:rPr>
                                <w:rFonts w:ascii="Arial"/>
                                <w:sz w:val="7"/>
                              </w:rPr>
                              <w:t>Zolbetuximab + mFOLFOX6</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076A7AF" id="Cuadro de texto 1717763942" o:spid="_x0000_s1039" type="#_x0000_t202" style="position:absolute;margin-left:-5.8pt;margin-top:195.05pt;width:50.85pt;height:6.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" fillcolor="white [3212]" stroked="f">
                <v:textbox inset="0,0,0,0">
                  <w:txbxContent>
                    <w:p w14:paraId="13D132E0" w14:textId="77777777" w:rsidR="00E46A85" w:rsidRPr="00E277AA" w:rsidRDefault="00E46A85" w:rsidP="00B51065">
                      <w:pPr>
                        <w:rPr>
                          <w:rFonts w:ascii="Arial" w:hAnsi="Arial" w:cs="Arial"/>
                          <w:sz w:val="7"/>
                          <w:szCs w:val="7"/>
                        </w:rPr>
                      </w:pPr>
                      <w:r>
                        <w:rPr>
                          <w:rFonts w:ascii="Arial"/>
                          <w:sz w:val="7"/>
                        </w:rPr>
                        <w:t>Zolbetuximab + mFOLFOX6</w:t>
                      </w:r>
                    </w:p>
                  </w:txbxContent>
                </v:textbox>
              </v:shape>
            </w:pict>
          </mc:Fallback>
        </mc:AlternateContent>
      </w:r>
      <w:r w:rsidRPr="00B51065">
        <w:rPr>
          <w:rFonts w:cs="Myanmar Text"/>
          <w:b/>
          <w:iCs/>
          <w:noProof/>
          <w:lang w:val="es-ES" w:bidi="es-ES"/>
        </w:rPr>
        <mc:AlternateContent>
          <mc:Choice Requires="wps">
            <w:drawing>
              <wp:anchor distT="0" distB="0" distL="114300" distR="114300" simplePos="0" relativeHeight="251670528" behindDoc="0" locked="0" layoutInCell="1" allowOverlap="1" wp14:anchorId="605BEACE" wp14:editId="414BC936">
                <wp:simplePos x="0" y="0"/>
                <wp:positionH relativeFrom="column">
                  <wp:posOffset>2032964</wp:posOffset>
                </wp:positionH>
                <wp:positionV relativeFrom="paragraph">
                  <wp:posOffset>2031467</wp:posOffset>
                </wp:positionV>
                <wp:extent cx="651053" cy="65837"/>
                <wp:effectExtent l="0" t="0" r="0" b="0"/>
                <wp:wrapNone/>
                <wp:docPr id="1717763941" name="Cuadro de texto 17177639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053" cy="65837"/>
                        </a:xfrm>
                        <a:prstGeom prst="rect">
                          <a:avLst/>
                        </a:prstGeom>
                        <a:solidFill>
                          <a:schemeClr val="bg1"/>
                        </a:solidFill>
                        <a:ln w="9525">
                          <a:noFill/>
                          <a:miter lim="800000"/>
                          <a:headEnd/>
                          <a:tailEnd/>
                        </a:ln>
                      </wps:spPr>
                      <wps:txbx>
                        <w:txbxContent>
                          <w:p w14:paraId="5B997658" w14:textId="77777777" w:rsidR="00E46A85" w:rsidRPr="00E277AA" w:rsidRDefault="00E46A85" w:rsidP="00B51065">
                            <w:pPr>
                              <w:rPr>
                                <w:rFonts w:ascii="Arial" w:hAnsi="Arial" w:cs="Arial"/>
                                <w:sz w:val="7"/>
                                <w:szCs w:val="7"/>
                              </w:rPr>
                            </w:pPr>
                            <w:r>
                              <w:rPr>
                                <w:rFonts w:ascii="Arial"/>
                                <w:sz w:val="7"/>
                              </w:rPr>
                              <w:t>Placebo + mFOLFX6</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05BEACE" id="Cuadro de texto 1717763941" o:spid="_x0000_s1040" type="#_x0000_t202" style="position:absolute;margin-left:160.1pt;margin-top:159.95pt;width:51.25pt;height:5.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" fillcolor="white [3212]" stroked="f">
                <v:textbox inset="0,0,0,0">
                  <w:txbxContent>
                    <w:p w14:paraId="5B997658" w14:textId="77777777" w:rsidR="00E46A85" w:rsidRPr="00E277AA" w:rsidRDefault="00E46A85" w:rsidP="00B51065">
                      <w:pPr>
                        <w:rPr>
                          <w:rFonts w:ascii="Arial" w:hAnsi="Arial" w:cs="Arial"/>
                          <w:sz w:val="7"/>
                          <w:szCs w:val="7"/>
                        </w:rPr>
                      </w:pPr>
                      <w:r>
                        <w:rPr>
                          <w:rFonts w:ascii="Arial"/>
                          <w:sz w:val="7"/>
                        </w:rPr>
                        <w:t>Placebo + mFOLFX6</w:t>
                      </w:r>
                    </w:p>
                  </w:txbxContent>
                </v:textbox>
              </v:shape>
            </w:pict>
          </mc:Fallback>
        </mc:AlternateContent>
      </w:r>
      <w:r w:rsidRPr="00B51065">
        <w:rPr>
          <w:rFonts w:cs="Myanmar Text"/>
          <w:b/>
          <w:iCs/>
          <w:noProof/>
          <w:lang w:val="es-ES" w:bidi="es-ES"/>
        </w:rPr>
        <mc:AlternateContent>
          <mc:Choice Requires="wps">
            <w:drawing>
              <wp:anchor distT="0" distB="0" distL="114300" distR="114300" simplePos="0" relativeHeight="251672576" behindDoc="0" locked="0" layoutInCell="1" allowOverlap="1" wp14:anchorId="1372F76F" wp14:editId="3C8B167F">
                <wp:simplePos x="0" y="0"/>
                <wp:positionH relativeFrom="column">
                  <wp:posOffset>14288</wp:posOffset>
                </wp:positionH>
                <wp:positionV relativeFrom="paragraph">
                  <wp:posOffset>2305050</wp:posOffset>
                </wp:positionV>
                <wp:extent cx="678179" cy="117464"/>
                <wp:effectExtent l="0" t="0" r="0" b="0"/>
                <wp:wrapNone/>
                <wp:docPr id="1717763944" name="Cuadro de texto 17177639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79" cy="117464"/>
                        </a:xfrm>
                        <a:prstGeom prst="rect">
                          <a:avLst/>
                        </a:prstGeom>
                        <a:solidFill>
                          <a:schemeClr val="bg1"/>
                        </a:solidFill>
                        <a:ln w="9525">
                          <a:noFill/>
                          <a:miter lim="800000"/>
                          <a:headEnd/>
                          <a:tailEnd/>
                        </a:ln>
                      </wps:spPr>
                      <wps:txbx>
                        <w:txbxContent>
                          <w:p w14:paraId="295DE5F0" w14:textId="77777777" w:rsidR="00E46A85" w:rsidRPr="00E277AA" w:rsidRDefault="00E46A85" w:rsidP="00B51065">
                            <w:pPr>
                              <w:rPr>
                                <w:rFonts w:ascii="Arial" w:hAnsi="Arial" w:cs="Arial"/>
                                <w:sz w:val="12"/>
                                <w:szCs w:val="12"/>
                              </w:rPr>
                            </w:pPr>
                            <w:r>
                              <w:rPr>
                                <w:rFonts w:ascii="Arial"/>
                                <w:sz w:val="12"/>
                              </w:rPr>
                              <w:t>N en riesgo</w:t>
                            </w:r>
                          </w:p>
                        </w:txbxContent>
                      </wps:txbx>
                      <wps:bodyPr rot="0" vert="horz" wrap="square" lIns="0" tIns="0" rIns="0" bIns="0" anchor="t" anchorCtr="0"/>
                    </wps:wsp>
                  </a:graphicData>
                </a:graphic>
              </wp:anchor>
            </w:drawing>
          </mc:Choice>
          <mc:Fallback>
            <w:pict>
              <v:shape w14:anchorId="1372F76F" id="Cuadro de texto 1717763944" o:spid="_x0000_s1041" type="#_x0000_t202" style="position:absolute;margin-left:1.15pt;margin-top:181.5pt;width:53.4pt;height:9.2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" fillcolor="white [3212]" stroked="f">
                <v:textbox inset="0,0,0,0">
                  <w:txbxContent>
                    <w:p w14:paraId="295DE5F0" w14:textId="77777777" w:rsidR="00E46A85" w:rsidRPr="00E277AA" w:rsidRDefault="00E46A85" w:rsidP="00B51065">
                      <w:pPr>
                        <w:rPr>
                          <w:rFonts w:ascii="Arial" w:hAnsi="Arial" w:cs="Arial"/>
                          <w:sz w:val="12"/>
                          <w:szCs w:val="12"/>
                        </w:rPr>
                      </w:pPr>
                      <w:r>
                        <w:rPr>
                          <w:rFonts w:ascii="Arial"/>
                          <w:sz w:val="12"/>
                        </w:rPr>
                        <w:t>N en riesgo</w:t>
                      </w:r>
                    </w:p>
                  </w:txbxContent>
                </v:textbox>
              </v:shape>
            </w:pict>
          </mc:Fallback>
        </mc:AlternateContent>
      </w:r>
      <w:r w:rsidRPr="00B51065">
        <w:rPr>
          <w:rFonts w:cs="Myanmar Text"/>
          <w:b/>
          <w:iCs/>
          <w:noProof/>
          <w:lang w:val="es-ES" w:bidi="es-ES"/>
        </w:rPr>
        <mc:AlternateContent>
          <mc:Choice Requires="wps">
            <w:drawing>
              <wp:anchor distT="0" distB="0" distL="114300" distR="114300" simplePos="0" relativeHeight="251661312" behindDoc="0" locked="0" layoutInCell="1" allowOverlap="1" wp14:anchorId="3EEAD051" wp14:editId="51468685">
                <wp:simplePos x="0" y="0"/>
                <wp:positionH relativeFrom="margin">
                  <wp:align>center</wp:align>
                </wp:positionH>
                <wp:positionV relativeFrom="paragraph">
                  <wp:posOffset>2246643</wp:posOffset>
                </wp:positionV>
                <wp:extent cx="2426968" cy="148576"/>
                <wp:effectExtent l="0" t="0" r="0" b="4445"/>
                <wp:wrapNone/>
                <wp:docPr id="45" name="Cuadro de texto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6968" cy="148576"/>
                        </a:xfrm>
                        <a:prstGeom prst="rect">
                          <a:avLst/>
                        </a:prstGeom>
                        <a:solidFill>
                          <a:schemeClr val="bg1"/>
                        </a:solidFill>
                        <a:ln w="9525">
                          <a:noFill/>
                          <a:miter lim="800000"/>
                          <a:headEnd/>
                          <a:tailEnd/>
                        </a:ln>
                      </wps:spPr>
                      <wps:txbx>
                        <w:txbxContent>
                          <w:p w14:paraId="124AE51B" w14:textId="77777777" w:rsidR="00E46A85" w:rsidRPr="00AC2332" w:rsidRDefault="00E46A85" w:rsidP="00B51065">
                            <w:pPr>
                              <w:jc w:val="center"/>
                              <w:rPr>
                                <w:rFonts w:ascii="Arial" w:hAnsi="Arial" w:cs="Arial"/>
                                <w:sz w:val="14"/>
                                <w:szCs w:val="14"/>
                                <w:lang w:val="es-ES"/>
                              </w:rPr>
                            </w:pPr>
                            <w:r w:rsidRPr="00AC2332">
                              <w:rPr>
                                <w:rFonts w:ascii="Arial" w:hAnsi="Arial" w:cs="Arial"/>
                                <w:sz w:val="14"/>
                                <w:lang w:val="es-ES"/>
                              </w:rPr>
                              <w:t>Duración de la supervivencia global (meses)</w:t>
                            </w:r>
                          </w:p>
                        </w:txbxContent>
                      </wps:txbx>
                      <wps:bodyPr rot="0" vert="horz" wrap="square" lIns="0" tIns="0" rIns="0" bIns="0" anchor="t" anchorCtr="0"/>
                    </wps:wsp>
                  </a:graphicData>
                </a:graphic>
              </wp:anchor>
            </w:drawing>
          </mc:Choice>
          <mc:Fallback>
            <w:pict>
              <v:shape w14:anchorId="3EEAD051" id="Cuadro de texto 45" o:spid="_x0000_s1042" type="#_x0000_t202" style="position:absolute;margin-left:0;margin-top:176.9pt;width:191.1pt;height:11.7pt;z-index:251661312;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" fillcolor="white [3212]" stroked="f">
                <v:textbox inset="0,0,0,0">
                  <w:txbxContent>
                    <w:p w14:paraId="124AE51B" w14:textId="77777777" w:rsidR="00E46A85" w:rsidRPr="00AC2332" w:rsidRDefault="00E46A85" w:rsidP="00B51065">
                      <w:pPr>
                        <w:jc w:val="center"/>
                        <w:rPr>
                          <w:rFonts w:ascii="Arial" w:hAnsi="Arial" w:cs="Arial"/>
                          <w:sz w:val="14"/>
                          <w:szCs w:val="14"/>
                          <w:lang w:val="es-ES"/>
                        </w:rPr>
                      </w:pPr>
                      <w:r w:rsidRPr="00AC2332">
                        <w:rPr>
                          <w:rFonts w:ascii="Arial" w:hAnsi="Arial" w:cs="Arial"/>
                          <w:sz w:val="14"/>
                          <w:lang w:val="es-ES"/>
                        </w:rPr>
                        <w:t>Duración de la supervivencia global (meses)</w:t>
                      </w:r>
                    </w:p>
                  </w:txbxContent>
                </v:textbox>
                <w10:wrap anchorx="margin"/>
              </v:shape>
            </w:pict>
          </mc:Fallback>
        </mc:AlternateContent>
      </w:r>
      <w:r w:rsidRPr="00B51065">
        <w:rPr>
          <w:rFonts w:cs="Myanmar Text"/>
          <w:b/>
          <w:iCs/>
          <w:noProof/>
          <w:lang w:val="es-ES" w:bidi="es-ES"/>
        </w:rPr>
        <w:drawing>
          <wp:inline distT="0" distB="0" distL="0" distR="0" wp14:anchorId="19A38704" wp14:editId="317F711B">
            <wp:extent cx="5187950" cy="2834005"/>
            <wp:effectExtent l="0" t="0" r="0" b="4445"/>
            <wp:docPr id="34" name="Imagen 34" descr="A graph showing the number of patients with chronic disease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4729551" name="Picture 5" descr="A graph showing the number of patients with chronic diseaseDescription automatically generated with medium confidence"/>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bwMode="auto">
                    <a:xfrm>
                      <a:off x="0" y="0"/>
                      <a:ext cx="5187950" cy="2834005"/>
                    </a:xfrm>
                    <a:prstGeom prst="rect">
                      <a:avLst/>
                    </a:prstGeom>
                    <a:noFill/>
                    <a:ln>
                      <a:noFill/>
                    </a:ln>
                  </pic:spPr>
                </pic:pic>
              </a:graphicData>
            </a:graphic>
          </wp:inline>
        </w:drawing>
      </w:r>
    </w:p>
    <w:p w14:paraId="37435997" w14:textId="77777777" w:rsidR="00E46A85" w:rsidRPr="00AC2332" w:rsidRDefault="00E46A85" w:rsidP="00FF619C">
      <w:pPr>
        <w:keepNext/>
        <w:keepLines/>
        <w:pageBreakBefore/>
        <w:rPr>
          <w:rFonts w:cs="Myanmar Text"/>
          <w:b/>
          <w:iCs/>
          <w:noProof/>
          <w:lang w:val="es-ES"/>
        </w:rPr>
      </w:pPr>
      <w:r w:rsidRPr="00AC2332">
        <w:rPr>
          <w:b/>
          <w:lang w:val="es-ES"/>
        </w:rPr>
        <w:lastRenderedPageBreak/>
        <w:t>Figura 3. Gráfico de Kaplan-Meier de supervivencia libre de progresión, GLOW</w:t>
      </w:r>
    </w:p>
    <w:p w14:paraId="2DD0BCAA" w14:textId="77777777" w:rsidR="00E46A85" w:rsidRPr="00AC2332" w:rsidRDefault="00E46A85" w:rsidP="00B51065">
      <w:pPr>
        <w:keepNext/>
        <w:rPr>
          <w:rFonts w:cs="Myanmar Text"/>
          <w:b/>
          <w:iCs/>
          <w:noProof/>
          <w:lang w:val="es-ES"/>
        </w:rPr>
      </w:pPr>
    </w:p>
    <w:p w14:paraId="3BE2922F" w14:textId="77777777" w:rsidR="00E46A85" w:rsidRPr="008E58DF" w:rsidRDefault="00E46A85" w:rsidP="00B51065">
      <w:pPr>
        <w:keepNext/>
        <w:rPr>
          <w:rFonts w:cs="Myanmar Text"/>
          <w:b/>
          <w:iCs/>
          <w:noProof/>
        </w:rPr>
      </w:pPr>
      <w:r>
        <w:rPr>
          <w:noProof/>
        </w:rPr>
        <mc:AlternateContent>
          <mc:Choice Requires="wps">
            <w:drawing>
              <wp:anchor distT="0" distB="0" distL="114300" distR="114300" simplePos="0" relativeHeight="251686912" behindDoc="0" locked="0" layoutInCell="1" allowOverlap="1" wp14:anchorId="0122EBAF" wp14:editId="33B84801">
                <wp:simplePos x="0" y="0"/>
                <wp:positionH relativeFrom="margin">
                  <wp:posOffset>-7976</wp:posOffset>
                </wp:positionH>
                <wp:positionV relativeFrom="paragraph">
                  <wp:posOffset>2671750</wp:posOffset>
                </wp:positionV>
                <wp:extent cx="461645" cy="102413"/>
                <wp:effectExtent l="0" t="0" r="0" b="0"/>
                <wp:wrapNone/>
                <wp:docPr id="1717763948" name="Cuadro de texto 17177639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645" cy="102413"/>
                        </a:xfrm>
                        <a:prstGeom prst="rect">
                          <a:avLst/>
                        </a:prstGeom>
                        <a:solidFill>
                          <a:sysClr val="window" lastClr="FFFFFF"/>
                        </a:solidFill>
                        <a:ln w="9525">
                          <a:noFill/>
                          <a:miter lim="800000"/>
                          <a:headEnd/>
                          <a:tailEnd/>
                        </a:ln>
                      </wps:spPr>
                      <wps:txbx>
                        <w:txbxContent>
                          <w:p w14:paraId="5E440A22" w14:textId="77777777" w:rsidR="00E46A85" w:rsidRPr="00525640" w:rsidRDefault="00E46A85" w:rsidP="00B51065">
                            <w:pPr>
                              <w:rPr>
                                <w:rFonts w:ascii="Arial" w:hAnsi="Arial" w:cs="Arial"/>
                                <w:sz w:val="8"/>
                                <w:szCs w:val="8"/>
                              </w:rPr>
                            </w:pPr>
                            <w:r>
                              <w:rPr>
                                <w:rFonts w:ascii="Arial"/>
                                <w:sz w:val="8"/>
                              </w:rPr>
                              <w:t>Placebo + CAPOX</w:t>
                            </w:r>
                          </w:p>
                        </w:txbxContent>
                      </wps:txbx>
                      <wps:bodyPr rot="0" vert="horz" wrap="square" lIns="0" tIns="0" rIns="0" bIns="0" anchor="t" anchorCtr="0">
                        <a:noAutofit/>
                      </wps:bodyPr>
                    </wps:wsp>
                  </a:graphicData>
                </a:graphic>
                <wp14:sizeRelV relativeFrom="margin">
                  <wp14:pctHeight>0</wp14:pctHeight>
                </wp14:sizeRelV>
              </wp:anchor>
            </w:drawing>
          </mc:Choice>
          <mc:Fallback>
            <w:pict>
              <v:shape w14:anchorId="0122EBAF" id="Cuadro de texto 1717763948" o:spid="_x0000_s1043" type="#_x0000_t202" style="position:absolute;margin-left:-.65pt;margin-top:210.35pt;width:36.35pt;height:8.05pt;z-index:2516869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" fillcolor="window" stroked="f">
                <v:textbox inset="0,0,0,0">
                  <w:txbxContent>
                    <w:p w14:paraId="5E440A22" w14:textId="77777777" w:rsidR="00E46A85" w:rsidRPr="00525640" w:rsidRDefault="00E46A85" w:rsidP="00B51065">
                      <w:pPr>
                        <w:rPr>
                          <w:rFonts w:ascii="Arial" w:hAnsi="Arial" w:cs="Arial"/>
                          <w:sz w:val="8"/>
                          <w:szCs w:val="8"/>
                        </w:rPr>
                      </w:pPr>
                      <w:r>
                        <w:rPr>
                          <w:rFonts w:ascii="Arial"/>
                          <w:sz w:val="8"/>
                        </w:rPr>
                        <w:t>Placebo + CAPOX</w:t>
                      </w:r>
                    </w:p>
                  </w:txbxContent>
                </v:textbox>
                <w10:wrap anchorx="margin"/>
              </v:shape>
            </w:pict>
          </mc:Fallback>
        </mc:AlternateContent>
      </w:r>
      <w:r>
        <w:rPr>
          <w:noProof/>
        </w:rPr>
        <mc:AlternateContent>
          <mc:Choice Requires="wps">
            <w:drawing>
              <wp:anchor distT="0" distB="0" distL="114300" distR="114300" simplePos="0" relativeHeight="251683840" behindDoc="0" locked="0" layoutInCell="1" allowOverlap="1" wp14:anchorId="3FAF2761" wp14:editId="3D86917D">
                <wp:simplePos x="0" y="0"/>
                <wp:positionH relativeFrom="column">
                  <wp:posOffset>811327</wp:posOffset>
                </wp:positionH>
                <wp:positionV relativeFrom="paragraph">
                  <wp:posOffset>2042643</wp:posOffset>
                </wp:positionV>
                <wp:extent cx="672998" cy="72720"/>
                <wp:effectExtent l="0" t="0" r="0" b="3810"/>
                <wp:wrapNone/>
                <wp:docPr id="1717763945" name="Cuadro de texto 17177639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998" cy="72720"/>
                        </a:xfrm>
                        <a:prstGeom prst="rect">
                          <a:avLst/>
                        </a:prstGeom>
                        <a:solidFill>
                          <a:sysClr val="window" lastClr="FFFFFF"/>
                        </a:solidFill>
                        <a:ln w="9525">
                          <a:noFill/>
                          <a:miter lim="800000"/>
                          <a:headEnd/>
                          <a:tailEnd/>
                        </a:ln>
                      </wps:spPr>
                      <wps:txbx>
                        <w:txbxContent>
                          <w:p w14:paraId="7345A592" w14:textId="77777777" w:rsidR="00E46A85" w:rsidRPr="00525640" w:rsidRDefault="00E46A85" w:rsidP="00B51065">
                            <w:pPr>
                              <w:rPr>
                                <w:rFonts w:ascii="Arial" w:hAnsi="Arial" w:cs="Arial"/>
                                <w:sz w:val="8"/>
                                <w:szCs w:val="8"/>
                              </w:rPr>
                            </w:pPr>
                            <w:r>
                              <w:rPr>
                                <w:rFonts w:ascii="Arial"/>
                                <w:sz w:val="8"/>
                              </w:rPr>
                              <w:t>Zolbetuximab + CAPOX</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FAF2761" id="Cuadro de texto 1717763945" o:spid="_x0000_s1044" type="#_x0000_t202" style="position:absolute;margin-left:63.9pt;margin-top:160.85pt;width:53pt;height:5.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" fillcolor="window" stroked="f">
                <v:textbox inset="0,0,0,0">
                  <w:txbxContent>
                    <w:p w14:paraId="7345A592" w14:textId="77777777" w:rsidR="00E46A85" w:rsidRPr="00525640" w:rsidRDefault="00E46A85" w:rsidP="00B51065">
                      <w:pPr>
                        <w:rPr>
                          <w:rFonts w:ascii="Arial" w:hAnsi="Arial" w:cs="Arial"/>
                          <w:sz w:val="8"/>
                          <w:szCs w:val="8"/>
                        </w:rPr>
                      </w:pPr>
                      <w:r>
                        <w:rPr>
                          <w:rFonts w:ascii="Arial"/>
                          <w:sz w:val="8"/>
                        </w:rPr>
                        <w:t>Zolbetuximab + CAPOX</w:t>
                      </w:r>
                    </w:p>
                  </w:txbxContent>
                </v:textbox>
              </v:shape>
            </w:pict>
          </mc:Fallback>
        </mc:AlternateContent>
      </w:r>
      <w:r>
        <w:rPr>
          <w:noProof/>
        </w:rPr>
        <mc:AlternateContent>
          <mc:Choice Requires="wps">
            <w:drawing>
              <wp:anchor distT="0" distB="0" distL="114300" distR="114300" simplePos="0" relativeHeight="251684864" behindDoc="0" locked="0" layoutInCell="1" allowOverlap="1" wp14:anchorId="6E883117" wp14:editId="79D02089">
                <wp:simplePos x="0" y="0"/>
                <wp:positionH relativeFrom="column">
                  <wp:posOffset>1835455</wp:posOffset>
                </wp:positionH>
                <wp:positionV relativeFrom="paragraph">
                  <wp:posOffset>2049958</wp:posOffset>
                </wp:positionV>
                <wp:extent cx="534009" cy="65837"/>
                <wp:effectExtent l="0" t="0" r="0" b="0"/>
                <wp:wrapNone/>
                <wp:docPr id="1717763946" name="Cuadro de texto 17177639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09" cy="65837"/>
                        </a:xfrm>
                        <a:prstGeom prst="rect">
                          <a:avLst/>
                        </a:prstGeom>
                        <a:solidFill>
                          <a:sysClr val="window" lastClr="FFFFFF"/>
                        </a:solidFill>
                        <a:ln w="9525">
                          <a:noFill/>
                          <a:miter lim="800000"/>
                          <a:headEnd/>
                          <a:tailEnd/>
                        </a:ln>
                      </wps:spPr>
                      <wps:txbx>
                        <w:txbxContent>
                          <w:p w14:paraId="51EDCF78" w14:textId="77777777" w:rsidR="00E46A85" w:rsidRPr="00525640" w:rsidRDefault="00E46A85" w:rsidP="00B51065">
                            <w:pPr>
                              <w:rPr>
                                <w:rFonts w:ascii="Arial" w:hAnsi="Arial" w:cs="Arial"/>
                                <w:sz w:val="8"/>
                                <w:szCs w:val="8"/>
                              </w:rPr>
                            </w:pPr>
                            <w:r>
                              <w:rPr>
                                <w:rFonts w:ascii="Arial"/>
                                <w:sz w:val="8"/>
                              </w:rPr>
                              <w:t>Placebo + CAPOX</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E883117" id="Cuadro de texto 1717763946" o:spid="_x0000_s1045" type="#_x0000_t202" style="position:absolute;margin-left:144.5pt;margin-top:161.4pt;width:42.05pt;height:5.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" fillcolor="window" stroked="f">
                <v:textbox inset="0,0,0,0">
                  <w:txbxContent>
                    <w:p w14:paraId="51EDCF78" w14:textId="77777777" w:rsidR="00E46A85" w:rsidRPr="00525640" w:rsidRDefault="00E46A85" w:rsidP="00B51065">
                      <w:pPr>
                        <w:rPr>
                          <w:rFonts w:ascii="Arial" w:hAnsi="Arial" w:cs="Arial"/>
                          <w:sz w:val="8"/>
                          <w:szCs w:val="8"/>
                        </w:rPr>
                      </w:pPr>
                      <w:r>
                        <w:rPr>
                          <w:rFonts w:ascii="Arial"/>
                          <w:sz w:val="8"/>
                        </w:rPr>
                        <w:t>Placebo + CAPOX</w:t>
                      </w:r>
                    </w:p>
                  </w:txbxContent>
                </v:textbox>
              </v:shape>
            </w:pict>
          </mc:Fallback>
        </mc:AlternateContent>
      </w:r>
      <w:r>
        <w:rPr>
          <w:noProof/>
        </w:rPr>
        <mc:AlternateContent>
          <mc:Choice Requires="wps">
            <w:drawing>
              <wp:anchor distT="0" distB="0" distL="114300" distR="114300" simplePos="0" relativeHeight="251685888" behindDoc="0" locked="0" layoutInCell="1" allowOverlap="1" wp14:anchorId="407D183D" wp14:editId="1A17A85D">
                <wp:simplePos x="0" y="0"/>
                <wp:positionH relativeFrom="column">
                  <wp:posOffset>-143193</wp:posOffset>
                </wp:positionH>
                <wp:positionV relativeFrom="paragraph">
                  <wp:posOffset>2493645</wp:posOffset>
                </wp:positionV>
                <wp:extent cx="589280" cy="57785"/>
                <wp:effectExtent l="0" t="0" r="1270" b="0"/>
                <wp:wrapNone/>
                <wp:docPr id="1717763947" name="Cuadro de texto 17177639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280" cy="57785"/>
                        </a:xfrm>
                        <a:prstGeom prst="rect">
                          <a:avLst/>
                        </a:prstGeom>
                        <a:solidFill>
                          <a:sysClr val="window" lastClr="FFFFFF"/>
                        </a:solidFill>
                        <a:ln w="9525">
                          <a:noFill/>
                          <a:miter lim="800000"/>
                          <a:headEnd/>
                          <a:tailEnd/>
                        </a:ln>
                      </wps:spPr>
                      <wps:txbx>
                        <w:txbxContent>
                          <w:p w14:paraId="2B3D0B22" w14:textId="77777777" w:rsidR="00E46A85" w:rsidRPr="00525640" w:rsidRDefault="00E46A85" w:rsidP="00B51065">
                            <w:pPr>
                              <w:rPr>
                                <w:rFonts w:ascii="Arial" w:hAnsi="Arial" w:cs="Arial"/>
                                <w:sz w:val="8"/>
                                <w:szCs w:val="8"/>
                              </w:rPr>
                            </w:pPr>
                            <w:r>
                              <w:rPr>
                                <w:rFonts w:ascii="Arial"/>
                                <w:sz w:val="8"/>
                              </w:rPr>
                              <w:t>Zolbetuximab + CAPOX</w:t>
                            </w:r>
                          </w:p>
                        </w:txbxContent>
                      </wps:txbx>
                      <wps:bodyPr rot="0" vert="horz" wrap="square" lIns="0" tIns="0" rIns="0" bIns="0" anchor="t" anchorCtr="0"/>
                    </wps:wsp>
                  </a:graphicData>
                </a:graphic>
              </wp:anchor>
            </w:drawing>
          </mc:Choice>
          <mc:Fallback>
            <w:pict>
              <v:shape w14:anchorId="407D183D" id="Cuadro de texto 1717763947" o:spid="_x0000_s1046" type="#_x0000_t202" style="position:absolute;margin-left:-11.3pt;margin-top:196.35pt;width:46.4pt;height:4.55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" fillcolor="window" stroked="f">
                <v:textbox inset="0,0,0,0">
                  <w:txbxContent>
                    <w:p w14:paraId="2B3D0B22" w14:textId="77777777" w:rsidR="00E46A85" w:rsidRPr="00525640" w:rsidRDefault="00E46A85" w:rsidP="00B51065">
                      <w:pPr>
                        <w:rPr>
                          <w:rFonts w:ascii="Arial" w:hAnsi="Arial" w:cs="Arial"/>
                          <w:sz w:val="8"/>
                          <w:szCs w:val="8"/>
                        </w:rPr>
                      </w:pPr>
                      <w:r>
                        <w:rPr>
                          <w:rFonts w:ascii="Arial"/>
                          <w:sz w:val="8"/>
                        </w:rPr>
                        <w:t>Zolbetuximab + CAPOX</w:t>
                      </w:r>
                    </w:p>
                  </w:txbxContent>
                </v:textbox>
              </v:shape>
            </w:pict>
          </mc:Fallback>
        </mc:AlternateContent>
      </w:r>
      <w:r>
        <w:rPr>
          <w:b/>
          <w:noProof/>
        </w:rPr>
        <mc:AlternateContent>
          <mc:Choice Requires="wps">
            <w:drawing>
              <wp:anchor distT="0" distB="0" distL="114300" distR="114300" simplePos="0" relativeHeight="251682816" behindDoc="0" locked="0" layoutInCell="1" allowOverlap="1" wp14:anchorId="18A2C736" wp14:editId="37C12AC6">
                <wp:simplePos x="0" y="0"/>
                <wp:positionH relativeFrom="column">
                  <wp:posOffset>273050</wp:posOffset>
                </wp:positionH>
                <wp:positionV relativeFrom="paragraph">
                  <wp:posOffset>33655</wp:posOffset>
                </wp:positionV>
                <wp:extent cx="137746" cy="2126810"/>
                <wp:effectExtent l="0" t="0" r="0" b="6985"/>
                <wp:wrapNone/>
                <wp:docPr id="1717763956" name="Cuadro de texto 17177639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746" cy="2126810"/>
                        </a:xfrm>
                        <a:prstGeom prst="rect">
                          <a:avLst/>
                        </a:prstGeom>
                        <a:solidFill>
                          <a:sysClr val="window" lastClr="FFFFFF"/>
                        </a:solidFill>
                        <a:ln w="9525">
                          <a:noFill/>
                          <a:miter lim="800000"/>
                          <a:headEnd/>
                          <a:tailEnd/>
                        </a:ln>
                      </wps:spPr>
                      <wps:txbx>
                        <w:txbxContent>
                          <w:p w14:paraId="5FE0D757" w14:textId="77777777" w:rsidR="00E46A85" w:rsidRPr="00C83A08" w:rsidRDefault="00E46A85" w:rsidP="00B51065">
                            <w:pPr>
                              <w:spacing w:after="500"/>
                              <w:jc w:val="right"/>
                              <w:rPr>
                                <w:rFonts w:ascii="Arial" w:hAnsi="Arial" w:cs="Arial"/>
                                <w:sz w:val="12"/>
                                <w:szCs w:val="12"/>
                              </w:rPr>
                            </w:pPr>
                            <w:r w:rsidRPr="00C83A08">
                              <w:rPr>
                                <w:rFonts w:ascii="Arial"/>
                                <w:sz w:val="12"/>
                              </w:rPr>
                              <w:t>1,0</w:t>
                            </w:r>
                          </w:p>
                          <w:p w14:paraId="4FB20317" w14:textId="77777777" w:rsidR="00E46A85" w:rsidRPr="00C83A08" w:rsidRDefault="00E46A85" w:rsidP="00B51065">
                            <w:pPr>
                              <w:spacing w:after="500"/>
                              <w:jc w:val="right"/>
                              <w:rPr>
                                <w:rFonts w:ascii="Arial"/>
                                <w:sz w:val="12"/>
                              </w:rPr>
                            </w:pPr>
                            <w:r w:rsidRPr="00C83A08">
                              <w:rPr>
                                <w:rFonts w:ascii="Arial"/>
                                <w:sz w:val="12"/>
                              </w:rPr>
                              <w:t>0,8</w:t>
                            </w:r>
                          </w:p>
                          <w:p w14:paraId="7B2D6510" w14:textId="77777777" w:rsidR="00E46A85" w:rsidRPr="00C83A08" w:rsidRDefault="00E46A85" w:rsidP="00B51065">
                            <w:pPr>
                              <w:spacing w:after="500"/>
                              <w:jc w:val="right"/>
                              <w:rPr>
                                <w:rFonts w:ascii="Arial"/>
                                <w:sz w:val="12"/>
                              </w:rPr>
                            </w:pPr>
                            <w:r w:rsidRPr="00C83A08">
                              <w:rPr>
                                <w:rFonts w:ascii="Arial"/>
                                <w:sz w:val="12"/>
                              </w:rPr>
                              <w:t>0,6</w:t>
                            </w:r>
                          </w:p>
                          <w:p w14:paraId="178B239B" w14:textId="77777777" w:rsidR="00E46A85" w:rsidRPr="00C83A08" w:rsidRDefault="00E46A85" w:rsidP="00B51065">
                            <w:pPr>
                              <w:spacing w:after="500"/>
                              <w:jc w:val="right"/>
                              <w:rPr>
                                <w:rFonts w:ascii="Arial"/>
                                <w:sz w:val="12"/>
                              </w:rPr>
                            </w:pPr>
                            <w:r w:rsidRPr="00C83A08">
                              <w:rPr>
                                <w:rFonts w:ascii="Arial"/>
                                <w:sz w:val="12"/>
                              </w:rPr>
                              <w:t>0,4</w:t>
                            </w:r>
                          </w:p>
                          <w:p w14:paraId="4FE1B079" w14:textId="77777777" w:rsidR="00E46A85" w:rsidRPr="00C83A08" w:rsidRDefault="00E46A85" w:rsidP="00B51065">
                            <w:pPr>
                              <w:spacing w:after="500"/>
                              <w:jc w:val="right"/>
                              <w:rPr>
                                <w:rFonts w:ascii="Arial"/>
                                <w:sz w:val="12"/>
                              </w:rPr>
                            </w:pPr>
                            <w:r w:rsidRPr="00C83A08">
                              <w:rPr>
                                <w:rFonts w:ascii="Arial"/>
                                <w:sz w:val="12"/>
                              </w:rPr>
                              <w:t>0,2</w:t>
                            </w:r>
                          </w:p>
                          <w:p w14:paraId="203BF085" w14:textId="77777777" w:rsidR="00E46A85" w:rsidRPr="00C83A08" w:rsidRDefault="00E46A85" w:rsidP="00B51065">
                            <w:pPr>
                              <w:spacing w:after="500"/>
                              <w:jc w:val="right"/>
                              <w:rPr>
                                <w:rFonts w:ascii="Arial"/>
                                <w:sz w:val="12"/>
                              </w:rPr>
                            </w:pPr>
                            <w:r w:rsidRPr="00C83A08">
                              <w:rPr>
                                <w:rFonts w:ascii="Arial"/>
                                <w:sz w:val="12"/>
                              </w:rPr>
                              <w:t>0,0</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8A2C736" id="Cuadro de texto 1717763956" o:spid="_x0000_s1047" type="#_x0000_t202" style="position:absolute;margin-left:21.5pt;margin-top:2.65pt;width:10.85pt;height:167.4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" fillcolor="window" stroked="f">
                <v:textbox inset="0,0,0,0">
                  <w:txbxContent>
                    <w:p w14:paraId="5FE0D757" w14:textId="77777777" w:rsidR="00E46A85" w:rsidRPr="00C83A08" w:rsidRDefault="00E46A85" w:rsidP="00B51065">
                      <w:pPr>
                        <w:spacing w:after="500"/>
                        <w:jc w:val="right"/>
                        <w:rPr>
                          <w:rFonts w:ascii="Arial" w:hAnsi="Arial" w:cs="Arial"/>
                          <w:sz w:val="12"/>
                          <w:szCs w:val="12"/>
                        </w:rPr>
                      </w:pPr>
                      <w:r w:rsidRPr="00C83A08">
                        <w:rPr>
                          <w:rFonts w:ascii="Arial"/>
                          <w:sz w:val="12"/>
                        </w:rPr>
                        <w:t>1,0</w:t>
                      </w:r>
                    </w:p>
                    <w:p w14:paraId="4FB20317" w14:textId="77777777" w:rsidR="00E46A85" w:rsidRPr="00C83A08" w:rsidRDefault="00E46A85" w:rsidP="00B51065">
                      <w:pPr>
                        <w:spacing w:after="500"/>
                        <w:jc w:val="right"/>
                        <w:rPr>
                          <w:rFonts w:ascii="Arial"/>
                          <w:sz w:val="12"/>
                        </w:rPr>
                      </w:pPr>
                      <w:r w:rsidRPr="00C83A08">
                        <w:rPr>
                          <w:rFonts w:ascii="Arial"/>
                          <w:sz w:val="12"/>
                        </w:rPr>
                        <w:t>0,8</w:t>
                      </w:r>
                    </w:p>
                    <w:p w14:paraId="7B2D6510" w14:textId="77777777" w:rsidR="00E46A85" w:rsidRPr="00C83A08" w:rsidRDefault="00E46A85" w:rsidP="00B51065">
                      <w:pPr>
                        <w:spacing w:after="500"/>
                        <w:jc w:val="right"/>
                        <w:rPr>
                          <w:rFonts w:ascii="Arial"/>
                          <w:sz w:val="12"/>
                        </w:rPr>
                      </w:pPr>
                      <w:r w:rsidRPr="00C83A08">
                        <w:rPr>
                          <w:rFonts w:ascii="Arial"/>
                          <w:sz w:val="12"/>
                        </w:rPr>
                        <w:t>0,6</w:t>
                      </w:r>
                    </w:p>
                    <w:p w14:paraId="178B239B" w14:textId="77777777" w:rsidR="00E46A85" w:rsidRPr="00C83A08" w:rsidRDefault="00E46A85" w:rsidP="00B51065">
                      <w:pPr>
                        <w:spacing w:after="500"/>
                        <w:jc w:val="right"/>
                        <w:rPr>
                          <w:rFonts w:ascii="Arial"/>
                          <w:sz w:val="12"/>
                        </w:rPr>
                      </w:pPr>
                      <w:r w:rsidRPr="00C83A08">
                        <w:rPr>
                          <w:rFonts w:ascii="Arial"/>
                          <w:sz w:val="12"/>
                        </w:rPr>
                        <w:t>0,4</w:t>
                      </w:r>
                    </w:p>
                    <w:p w14:paraId="4FE1B079" w14:textId="77777777" w:rsidR="00E46A85" w:rsidRPr="00C83A08" w:rsidRDefault="00E46A85" w:rsidP="00B51065">
                      <w:pPr>
                        <w:spacing w:after="500"/>
                        <w:jc w:val="right"/>
                        <w:rPr>
                          <w:rFonts w:ascii="Arial"/>
                          <w:sz w:val="12"/>
                        </w:rPr>
                      </w:pPr>
                      <w:r w:rsidRPr="00C83A08">
                        <w:rPr>
                          <w:rFonts w:ascii="Arial"/>
                          <w:sz w:val="12"/>
                        </w:rPr>
                        <w:t>0,2</w:t>
                      </w:r>
                    </w:p>
                    <w:p w14:paraId="203BF085" w14:textId="77777777" w:rsidR="00E46A85" w:rsidRPr="00C83A08" w:rsidRDefault="00E46A85" w:rsidP="00B51065">
                      <w:pPr>
                        <w:spacing w:after="500"/>
                        <w:jc w:val="right"/>
                        <w:rPr>
                          <w:rFonts w:ascii="Arial"/>
                          <w:sz w:val="12"/>
                        </w:rPr>
                      </w:pPr>
                      <w:r w:rsidRPr="00C83A08">
                        <w:rPr>
                          <w:rFonts w:ascii="Arial"/>
                          <w:sz w:val="12"/>
                        </w:rPr>
                        <w:t>0,0</w:t>
                      </w:r>
                    </w:p>
                  </w:txbxContent>
                </v:textbox>
              </v:shape>
            </w:pict>
          </mc:Fallback>
        </mc:AlternateContent>
      </w:r>
      <w:r>
        <w:rPr>
          <w:noProof/>
        </w:rPr>
        <mc:AlternateContent>
          <mc:Choice Requires="wps">
            <w:drawing>
              <wp:anchor distT="0" distB="0" distL="114300" distR="114300" simplePos="0" relativeHeight="251677696" behindDoc="0" locked="0" layoutInCell="1" allowOverlap="1" wp14:anchorId="0892C4B3" wp14:editId="0190C78B">
                <wp:simplePos x="0" y="0"/>
                <wp:positionH relativeFrom="column">
                  <wp:posOffset>46684</wp:posOffset>
                </wp:positionH>
                <wp:positionV relativeFrom="paragraph">
                  <wp:posOffset>2346590</wp:posOffset>
                </wp:positionV>
                <wp:extent cx="678112" cy="117470"/>
                <wp:effectExtent l="0" t="0" r="0" b="0"/>
                <wp:wrapNone/>
                <wp:docPr id="49" name="Cuadro de texto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12" cy="117470"/>
                        </a:xfrm>
                        <a:prstGeom prst="rect">
                          <a:avLst/>
                        </a:prstGeom>
                        <a:solidFill>
                          <a:sysClr val="window" lastClr="FFFFFF"/>
                        </a:solidFill>
                        <a:ln w="9525">
                          <a:noFill/>
                          <a:miter lim="800000"/>
                          <a:headEnd/>
                          <a:tailEnd/>
                        </a:ln>
                      </wps:spPr>
                      <wps:txbx>
                        <w:txbxContent>
                          <w:p w14:paraId="3686DAA2" w14:textId="77777777" w:rsidR="00E46A85" w:rsidRPr="00E277AA" w:rsidRDefault="00E46A85" w:rsidP="00B51065">
                            <w:pPr>
                              <w:rPr>
                                <w:rFonts w:ascii="Arial" w:hAnsi="Arial" w:cs="Arial"/>
                                <w:sz w:val="12"/>
                                <w:szCs w:val="12"/>
                              </w:rPr>
                            </w:pPr>
                            <w:r>
                              <w:rPr>
                                <w:rFonts w:ascii="Arial"/>
                                <w:sz w:val="12"/>
                              </w:rPr>
                              <w:t>N en riesgo</w:t>
                            </w:r>
                          </w:p>
                        </w:txbxContent>
                      </wps:txbx>
                      <wps:bodyPr rot="0" vert="horz" wrap="square" lIns="0" tIns="0" rIns="0" bIns="0" anchor="t" anchorCtr="0"/>
                    </wps:wsp>
                  </a:graphicData>
                </a:graphic>
              </wp:anchor>
            </w:drawing>
          </mc:Choice>
          <mc:Fallback>
            <w:pict>
              <v:shape w14:anchorId="0892C4B3" id="Cuadro de texto 49" o:spid="_x0000_s1048" type="#_x0000_t202" style="position:absolute;margin-left:3.7pt;margin-top:184.75pt;width:53.4pt;height:9.2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" fillcolor="window" stroked="f">
                <v:textbox inset="0,0,0,0">
                  <w:txbxContent>
                    <w:p w14:paraId="3686DAA2" w14:textId="77777777" w:rsidR="00E46A85" w:rsidRPr="00E277AA" w:rsidRDefault="00E46A85" w:rsidP="00B51065">
                      <w:pPr>
                        <w:rPr>
                          <w:rFonts w:ascii="Arial" w:hAnsi="Arial" w:cs="Arial"/>
                          <w:sz w:val="12"/>
                          <w:szCs w:val="12"/>
                        </w:rPr>
                      </w:pPr>
                      <w:r>
                        <w:rPr>
                          <w:rFonts w:ascii="Arial"/>
                          <w:sz w:val="12"/>
                        </w:rPr>
                        <w:t>N en riesgo</w:t>
                      </w:r>
                    </w:p>
                  </w:txbxContent>
                </v:textbox>
              </v:shape>
            </w:pict>
          </mc:Fallback>
        </mc:AlternateContent>
      </w:r>
      <w:r>
        <w:rPr>
          <w:noProof/>
        </w:rPr>
        <mc:AlternateContent>
          <mc:Choice Requires="wps">
            <w:drawing>
              <wp:anchor distT="0" distB="0" distL="114300" distR="114300" simplePos="0" relativeHeight="251676672" behindDoc="0" locked="0" layoutInCell="1" allowOverlap="1" wp14:anchorId="2A43E209" wp14:editId="09433224">
                <wp:simplePos x="0" y="0"/>
                <wp:positionH relativeFrom="column">
                  <wp:posOffset>26949</wp:posOffset>
                </wp:positionH>
                <wp:positionV relativeFrom="paragraph">
                  <wp:posOffset>37566</wp:posOffset>
                </wp:positionV>
                <wp:extent cx="133337" cy="2163982"/>
                <wp:effectExtent l="0" t="0" r="0" b="0"/>
                <wp:wrapNone/>
                <wp:docPr id="48" name="Cuadro de texto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37" cy="2163982"/>
                        </a:xfrm>
                        <a:prstGeom prst="rect">
                          <a:avLst/>
                        </a:prstGeom>
                        <a:solidFill>
                          <a:sysClr val="window" lastClr="FFFFFF"/>
                        </a:solidFill>
                        <a:ln w="9525">
                          <a:noFill/>
                          <a:miter lim="800000"/>
                          <a:headEnd/>
                          <a:tailEnd/>
                        </a:ln>
                      </wps:spPr>
                      <wps:txbx>
                        <w:txbxContent>
                          <w:p w14:paraId="6E7E5B28" w14:textId="77777777" w:rsidR="00E46A85" w:rsidRPr="00AC2332" w:rsidRDefault="00E46A85" w:rsidP="00B51065">
                            <w:pPr>
                              <w:jc w:val="center"/>
                              <w:rPr>
                                <w:rFonts w:ascii="Arial" w:hAnsi="Arial" w:cs="Arial"/>
                                <w:sz w:val="14"/>
                                <w:szCs w:val="14"/>
                                <w:lang w:val="es-ES"/>
                              </w:rPr>
                            </w:pPr>
                            <w:r w:rsidRPr="00AC2332">
                              <w:rPr>
                                <w:rFonts w:ascii="Arial"/>
                                <w:sz w:val="14"/>
                                <w:lang w:val="es-ES"/>
                              </w:rPr>
                              <w:t>Probabilidad de supervivencia libre de progresi</w:t>
                            </w:r>
                            <w:r w:rsidRPr="00AC2332">
                              <w:rPr>
                                <w:rFonts w:ascii="Arial"/>
                                <w:sz w:val="14"/>
                                <w:lang w:val="es-ES"/>
                              </w:rPr>
                              <w:t>ó</w:t>
                            </w:r>
                            <w:r w:rsidRPr="00AC2332">
                              <w:rPr>
                                <w:rFonts w:ascii="Arial"/>
                                <w:sz w:val="14"/>
                                <w:lang w:val="es-ES"/>
                              </w:rPr>
                              <w:t>n</w:t>
                            </w:r>
                          </w:p>
                        </w:txbxContent>
                      </wps:txbx>
                      <wps:bodyPr rot="0" vert="vert270" wrap="square" lIns="0" tIns="0" rIns="0" bIns="0" anchor="t" anchorCtr="0"/>
                    </wps:wsp>
                  </a:graphicData>
                </a:graphic>
              </wp:anchor>
            </w:drawing>
          </mc:Choice>
          <mc:Fallback>
            <w:pict>
              <v:shape w14:anchorId="2A43E209" id="Cuadro de texto 48" o:spid="_x0000_s1049" type="#_x0000_t202" style="position:absolute;margin-left:2.1pt;margin-top:2.95pt;width:10.5pt;height:170.4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" fillcolor="window" stroked="f">
                <v:textbox style="layout-flow:vertical;mso-layout-flow-alt:bottom-to-top" inset="0,0,0,0">
                  <w:txbxContent>
                    <w:p w14:paraId="6E7E5B28" w14:textId="77777777" w:rsidR="00E46A85" w:rsidRPr="00AC2332" w:rsidRDefault="00E46A85" w:rsidP="00B51065">
                      <w:pPr>
                        <w:jc w:val="center"/>
                        <w:rPr>
                          <w:rFonts w:ascii="Arial" w:hAnsi="Arial" w:cs="Arial"/>
                          <w:sz w:val="14"/>
                          <w:szCs w:val="14"/>
                          <w:lang w:val="es-ES"/>
                        </w:rPr>
                      </w:pPr>
                      <w:r w:rsidRPr="00AC2332">
                        <w:rPr>
                          <w:rFonts w:ascii="Arial"/>
                          <w:sz w:val="14"/>
                          <w:lang w:val="es-ES"/>
                        </w:rPr>
                        <w:t>Probabilidad de supervivencia libre de progresi</w:t>
                      </w:r>
                      <w:r w:rsidRPr="00AC2332">
                        <w:rPr>
                          <w:rFonts w:ascii="Arial"/>
                          <w:sz w:val="14"/>
                          <w:lang w:val="es-ES"/>
                        </w:rPr>
                        <w:t>ó</w:t>
                      </w:r>
                      <w:r w:rsidRPr="00AC2332">
                        <w:rPr>
                          <w:rFonts w:ascii="Arial"/>
                          <w:sz w:val="14"/>
                          <w:lang w:val="es-ES"/>
                        </w:rPr>
                        <w:t>n</w:t>
                      </w:r>
                    </w:p>
                  </w:txbxContent>
                </v:textbox>
              </v:shape>
            </w:pict>
          </mc:Fallback>
        </mc:AlternateContent>
      </w:r>
      <w:r>
        <w:rPr>
          <w:noProof/>
        </w:rPr>
        <mc:AlternateContent>
          <mc:Choice Requires="wps">
            <w:drawing>
              <wp:anchor distT="0" distB="0" distL="114300" distR="114300" simplePos="0" relativeHeight="251675648" behindDoc="0" locked="0" layoutInCell="1" allowOverlap="1" wp14:anchorId="71E736E6" wp14:editId="4E32175E">
                <wp:simplePos x="0" y="0"/>
                <wp:positionH relativeFrom="column">
                  <wp:posOffset>1507093</wp:posOffset>
                </wp:positionH>
                <wp:positionV relativeFrom="paragraph">
                  <wp:posOffset>2261070</wp:posOffset>
                </wp:positionV>
                <wp:extent cx="2426726" cy="148583"/>
                <wp:effectExtent l="0" t="0" r="0" b="0"/>
                <wp:wrapNone/>
                <wp:docPr id="47" name="Cuadro de texto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6726" cy="148583"/>
                        </a:xfrm>
                        <a:prstGeom prst="rect">
                          <a:avLst/>
                        </a:prstGeom>
                        <a:solidFill>
                          <a:sysClr val="window" lastClr="FFFFFF"/>
                        </a:solidFill>
                        <a:ln w="9525">
                          <a:noFill/>
                          <a:miter lim="800000"/>
                          <a:headEnd/>
                          <a:tailEnd/>
                        </a:ln>
                      </wps:spPr>
                      <wps:txbx>
                        <w:txbxContent>
                          <w:p w14:paraId="007BF35D" w14:textId="77777777" w:rsidR="00E46A85" w:rsidRPr="00AC2332" w:rsidRDefault="00E46A85" w:rsidP="00B51065">
                            <w:pPr>
                              <w:jc w:val="center"/>
                              <w:rPr>
                                <w:rFonts w:ascii="Arial" w:hAnsi="Arial" w:cs="Arial"/>
                                <w:sz w:val="14"/>
                                <w:szCs w:val="14"/>
                                <w:lang w:val="es-ES"/>
                              </w:rPr>
                            </w:pPr>
                            <w:r w:rsidRPr="00AC2332">
                              <w:rPr>
                                <w:rFonts w:ascii="Arial" w:hAnsi="Arial" w:cs="Arial"/>
                                <w:sz w:val="14"/>
                                <w:lang w:val="es-ES"/>
                              </w:rPr>
                              <w:t>Duración de la supervivencia libre de progresión (meses)</w:t>
                            </w:r>
                          </w:p>
                        </w:txbxContent>
                      </wps:txbx>
                      <wps:bodyPr rot="0" vert="horz" wrap="square" lIns="0" tIns="0" rIns="0" bIns="0" anchor="t" anchorCtr="0"/>
                    </wps:wsp>
                  </a:graphicData>
                </a:graphic>
              </wp:anchor>
            </w:drawing>
          </mc:Choice>
          <mc:Fallback>
            <w:pict>
              <v:shape w14:anchorId="71E736E6" id="Cuadro de texto 47" o:spid="_x0000_s1050" type="#_x0000_t202" style="position:absolute;margin-left:118.65pt;margin-top:178.05pt;width:191.1pt;height:11.7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" fillcolor="window" stroked="f">
                <v:textbox inset="0,0,0,0">
                  <w:txbxContent>
                    <w:p w14:paraId="007BF35D" w14:textId="77777777" w:rsidR="00E46A85" w:rsidRPr="00AC2332" w:rsidRDefault="00E46A85" w:rsidP="00B51065">
                      <w:pPr>
                        <w:jc w:val="center"/>
                        <w:rPr>
                          <w:rFonts w:ascii="Arial" w:hAnsi="Arial" w:cs="Arial"/>
                          <w:sz w:val="14"/>
                          <w:szCs w:val="14"/>
                          <w:lang w:val="es-ES"/>
                        </w:rPr>
                      </w:pPr>
                      <w:r w:rsidRPr="00AC2332">
                        <w:rPr>
                          <w:rFonts w:ascii="Arial" w:hAnsi="Arial" w:cs="Arial"/>
                          <w:sz w:val="14"/>
                          <w:lang w:val="es-ES"/>
                        </w:rPr>
                        <w:t>Duración de la supervivencia libre de progresión (meses)</w:t>
                      </w:r>
                    </w:p>
                  </w:txbxContent>
                </v:textbox>
              </v:shape>
            </w:pict>
          </mc:Fallback>
        </mc:AlternateContent>
      </w:r>
      <w:r w:rsidRPr="00986CF3">
        <w:rPr>
          <w:rFonts w:cs="Myanmar Text"/>
          <w:b/>
          <w:noProof/>
        </w:rPr>
        <w:drawing>
          <wp:inline distT="0" distB="0" distL="0" distR="0" wp14:anchorId="72B7527A" wp14:editId="7DE410A5">
            <wp:extent cx="5178425" cy="2860675"/>
            <wp:effectExtent l="0" t="0" r="3175" b="0"/>
            <wp:docPr id="35" name="Imagen 35" descr="A graph showing the growth of a number of patients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289884" name="Picture 6" descr="A graph showing the growth of a number of patientsDescription automatically generated"/>
                    <pic:cNvPicPr>
                      <a:picLocks noChangeAspect="1" noChangeArrowheads="1"/>
                    </pic:cNvPicPr>
                  </pic:nvPicPr>
                  <pic:blipFill>
                    <a:blip r:embed="rId25">
                      <a:extLst>
                        <a:ext uri="{28A0092B-C50C-407E-A947-70E740481C1C}">
                          <a14:useLocalDpi xmlns:a14="http://schemas.microsoft.com/office/drawing/2010/main" val="0"/>
                        </a:ext>
                      </a:extLst>
                    </a:blip>
                    <a:stretch>
                      <a:fillRect/>
                    </a:stretch>
                  </pic:blipFill>
                  <pic:spPr bwMode="auto">
                    <a:xfrm>
                      <a:off x="0" y="0"/>
                      <a:ext cx="5178425" cy="2860675"/>
                    </a:xfrm>
                    <a:prstGeom prst="rect">
                      <a:avLst/>
                    </a:prstGeom>
                    <a:noFill/>
                    <a:ln>
                      <a:noFill/>
                    </a:ln>
                  </pic:spPr>
                </pic:pic>
              </a:graphicData>
            </a:graphic>
          </wp:inline>
        </w:drawing>
      </w:r>
    </w:p>
    <w:p w14:paraId="7E0EF966" w14:textId="77777777" w:rsidR="00E46A85" w:rsidRPr="008E58DF" w:rsidRDefault="00E46A85" w:rsidP="00B51065">
      <w:pPr>
        <w:keepNext/>
        <w:rPr>
          <w:rFonts w:cs="Myanmar Text"/>
          <w:b/>
          <w:iCs/>
          <w:noProof/>
        </w:rPr>
      </w:pPr>
    </w:p>
    <w:p w14:paraId="1F82C694" w14:textId="77777777" w:rsidR="00E46A85" w:rsidRPr="00AC2332" w:rsidRDefault="00E46A85" w:rsidP="00B51065">
      <w:pPr>
        <w:keepNext/>
        <w:rPr>
          <w:rFonts w:cs="Myanmar Text"/>
          <w:b/>
          <w:iCs/>
          <w:noProof/>
          <w:lang w:val="es-ES"/>
        </w:rPr>
      </w:pPr>
      <w:r w:rsidRPr="00AC2332">
        <w:rPr>
          <w:b/>
          <w:lang w:val="es-ES"/>
        </w:rPr>
        <w:t>Figura 4. Gráfico de Kaplan-Meier de supervivencia global, GLOW</w:t>
      </w:r>
    </w:p>
    <w:p w14:paraId="7708CD71" w14:textId="77777777" w:rsidR="00E46A85" w:rsidRPr="00AC2332" w:rsidRDefault="00E46A85" w:rsidP="00B51065">
      <w:pPr>
        <w:rPr>
          <w:rFonts w:cs="Myanmar Text"/>
          <w:b/>
          <w:iCs/>
          <w:noProof/>
          <w:lang w:val="es-ES"/>
        </w:rPr>
      </w:pPr>
    </w:p>
    <w:p w14:paraId="27BE524D" w14:textId="77777777" w:rsidR="00E46A85" w:rsidRDefault="00E46A85" w:rsidP="00B51065">
      <w:pPr>
        <w:rPr>
          <w:rFonts w:cs="Myanmar Text"/>
          <w:b/>
          <w:iCs/>
          <w:noProof/>
        </w:rPr>
      </w:pPr>
      <w:r>
        <w:rPr>
          <w:noProof/>
        </w:rPr>
        <mc:AlternateContent>
          <mc:Choice Requires="wps">
            <w:drawing>
              <wp:anchor distT="0" distB="0" distL="114300" distR="114300" simplePos="0" relativeHeight="251689984" behindDoc="0" locked="0" layoutInCell="1" allowOverlap="1" wp14:anchorId="315F93BC" wp14:editId="3AB36EA3">
                <wp:simplePos x="0" y="0"/>
                <wp:positionH relativeFrom="column">
                  <wp:posOffset>1804670</wp:posOffset>
                </wp:positionH>
                <wp:positionV relativeFrom="paragraph">
                  <wp:posOffset>2023110</wp:posOffset>
                </wp:positionV>
                <wp:extent cx="541020" cy="57150"/>
                <wp:effectExtent l="0" t="0" r="0" b="0"/>
                <wp:wrapNone/>
                <wp:docPr id="1717763951" name="Cuadro de texto 17177639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 cy="57150"/>
                        </a:xfrm>
                        <a:prstGeom prst="rect">
                          <a:avLst/>
                        </a:prstGeom>
                        <a:solidFill>
                          <a:sysClr val="window" lastClr="FFFFFF"/>
                        </a:solidFill>
                        <a:ln w="9525">
                          <a:noFill/>
                          <a:miter lim="800000"/>
                          <a:headEnd/>
                          <a:tailEnd/>
                        </a:ln>
                      </wps:spPr>
                      <wps:txbx>
                        <w:txbxContent>
                          <w:p w14:paraId="2E33E491" w14:textId="77777777" w:rsidR="00E46A85" w:rsidRPr="00525640" w:rsidRDefault="00E46A85" w:rsidP="00B51065">
                            <w:pPr>
                              <w:rPr>
                                <w:rFonts w:ascii="Arial" w:hAnsi="Arial" w:cs="Arial"/>
                                <w:sz w:val="8"/>
                                <w:szCs w:val="8"/>
                              </w:rPr>
                            </w:pPr>
                            <w:r>
                              <w:rPr>
                                <w:rFonts w:ascii="Arial"/>
                                <w:sz w:val="8"/>
                              </w:rPr>
                              <w:t>Placebo + CAPOX</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15F93BC" id="Cuadro de texto 1717763951" o:spid="_x0000_s1051" type="#_x0000_t202" style="position:absolute;margin-left:142.1pt;margin-top:159.3pt;width:42.6pt;height:4.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" fillcolor="window" stroked="f">
                <v:textbox inset="0,0,0,0">
                  <w:txbxContent>
                    <w:p w14:paraId="2E33E491" w14:textId="77777777" w:rsidR="00E46A85" w:rsidRPr="00525640" w:rsidRDefault="00E46A85" w:rsidP="00B51065">
                      <w:pPr>
                        <w:rPr>
                          <w:rFonts w:ascii="Arial" w:hAnsi="Arial" w:cs="Arial"/>
                          <w:sz w:val="8"/>
                          <w:szCs w:val="8"/>
                        </w:rPr>
                      </w:pPr>
                      <w:r>
                        <w:rPr>
                          <w:rFonts w:ascii="Arial"/>
                          <w:sz w:val="8"/>
                        </w:rPr>
                        <w:t>Placebo + CAPOX</w:t>
                      </w:r>
                    </w:p>
                  </w:txbxContent>
                </v:textbox>
              </v:shape>
            </w:pict>
          </mc:Fallback>
        </mc:AlternateContent>
      </w:r>
      <w:r>
        <w:rPr>
          <w:noProof/>
        </w:rPr>
        <mc:AlternateContent>
          <mc:Choice Requires="wps">
            <w:drawing>
              <wp:anchor distT="0" distB="0" distL="114300" distR="114300" simplePos="0" relativeHeight="251687936" behindDoc="0" locked="0" layoutInCell="1" allowOverlap="1" wp14:anchorId="10A826CE" wp14:editId="1DE55A2C">
                <wp:simplePos x="0" y="0"/>
                <wp:positionH relativeFrom="column">
                  <wp:posOffset>820420</wp:posOffset>
                </wp:positionH>
                <wp:positionV relativeFrom="paragraph">
                  <wp:posOffset>2023110</wp:posOffset>
                </wp:positionV>
                <wp:extent cx="672465" cy="69850"/>
                <wp:effectExtent l="0" t="0" r="0" b="6350"/>
                <wp:wrapNone/>
                <wp:docPr id="1717763949" name="Cuadro de texto 17177639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465" cy="69850"/>
                        </a:xfrm>
                        <a:prstGeom prst="rect">
                          <a:avLst/>
                        </a:prstGeom>
                        <a:solidFill>
                          <a:sysClr val="window" lastClr="FFFFFF"/>
                        </a:solidFill>
                        <a:ln w="9525">
                          <a:noFill/>
                          <a:miter lim="800000"/>
                          <a:headEnd/>
                          <a:tailEnd/>
                        </a:ln>
                      </wps:spPr>
                      <wps:txbx>
                        <w:txbxContent>
                          <w:p w14:paraId="17D467D8" w14:textId="77777777" w:rsidR="00E46A85" w:rsidRPr="00525640" w:rsidRDefault="00E46A85" w:rsidP="00B51065">
                            <w:pPr>
                              <w:rPr>
                                <w:rFonts w:ascii="Arial" w:hAnsi="Arial" w:cs="Arial"/>
                                <w:sz w:val="8"/>
                                <w:szCs w:val="8"/>
                              </w:rPr>
                            </w:pPr>
                            <w:r>
                              <w:rPr>
                                <w:rFonts w:ascii="Arial"/>
                                <w:sz w:val="8"/>
                              </w:rPr>
                              <w:t>Zolbetuximab + CAPOX</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0A826CE" id="Cuadro de texto 1717763949" o:spid="_x0000_s1052" type="#_x0000_t202" style="position:absolute;margin-left:64.6pt;margin-top:159.3pt;width:52.95pt;height: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" fillcolor="window" stroked="f">
                <v:textbox inset="0,0,0,0">
                  <w:txbxContent>
                    <w:p w14:paraId="17D467D8" w14:textId="77777777" w:rsidR="00E46A85" w:rsidRPr="00525640" w:rsidRDefault="00E46A85" w:rsidP="00B51065">
                      <w:pPr>
                        <w:rPr>
                          <w:rFonts w:ascii="Arial" w:hAnsi="Arial" w:cs="Arial"/>
                          <w:sz w:val="8"/>
                          <w:szCs w:val="8"/>
                        </w:rPr>
                      </w:pPr>
                      <w:r>
                        <w:rPr>
                          <w:rFonts w:ascii="Arial"/>
                          <w:sz w:val="8"/>
                        </w:rPr>
                        <w:t>Zolbetuximab + CAPOX</w:t>
                      </w:r>
                    </w:p>
                  </w:txbxContent>
                </v:textbox>
              </v:shape>
            </w:pict>
          </mc:Fallback>
        </mc:AlternateContent>
      </w:r>
      <w:r>
        <w:rPr>
          <w:noProof/>
        </w:rPr>
        <mc:AlternateContent>
          <mc:Choice Requires="wps">
            <w:drawing>
              <wp:anchor distT="0" distB="0" distL="114300" distR="114300" simplePos="0" relativeHeight="251688960" behindDoc="0" locked="0" layoutInCell="1" allowOverlap="1" wp14:anchorId="02C0F958" wp14:editId="402A50A7">
                <wp:simplePos x="0" y="0"/>
                <wp:positionH relativeFrom="column">
                  <wp:posOffset>-117704</wp:posOffset>
                </wp:positionH>
                <wp:positionV relativeFrom="paragraph">
                  <wp:posOffset>2477972</wp:posOffset>
                </wp:positionV>
                <wp:extent cx="589280" cy="102413"/>
                <wp:effectExtent l="0" t="0" r="1270" b="0"/>
                <wp:wrapNone/>
                <wp:docPr id="1717763950" name="Cuadro de texto 17177639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280" cy="102413"/>
                        </a:xfrm>
                        <a:prstGeom prst="rect">
                          <a:avLst/>
                        </a:prstGeom>
                        <a:solidFill>
                          <a:sysClr val="window" lastClr="FFFFFF"/>
                        </a:solidFill>
                        <a:ln w="9525">
                          <a:noFill/>
                          <a:miter lim="800000"/>
                          <a:headEnd/>
                          <a:tailEnd/>
                        </a:ln>
                      </wps:spPr>
                      <wps:txbx>
                        <w:txbxContent>
                          <w:p w14:paraId="4AA08E4A" w14:textId="77777777" w:rsidR="00E46A85" w:rsidRPr="00525640" w:rsidRDefault="00E46A85" w:rsidP="00B51065">
                            <w:pPr>
                              <w:rPr>
                                <w:rFonts w:ascii="Arial" w:hAnsi="Arial" w:cs="Arial"/>
                                <w:sz w:val="8"/>
                                <w:szCs w:val="8"/>
                              </w:rPr>
                            </w:pPr>
                            <w:r>
                              <w:rPr>
                                <w:rFonts w:ascii="Arial"/>
                                <w:sz w:val="8"/>
                              </w:rPr>
                              <w:t>Zolbetuximab + CAPOX</w:t>
                            </w:r>
                          </w:p>
                        </w:txbxContent>
                      </wps:txbx>
                      <wps:bodyPr rot="0" vert="horz" wrap="square" lIns="0" tIns="0" rIns="0" bIns="0" anchor="t" anchorCtr="0">
                        <a:noAutofit/>
                      </wps:bodyPr>
                    </wps:wsp>
                  </a:graphicData>
                </a:graphic>
                <wp14:sizeRelV relativeFrom="margin">
                  <wp14:pctHeight>0</wp14:pctHeight>
                </wp14:sizeRelV>
              </wp:anchor>
            </w:drawing>
          </mc:Choice>
          <mc:Fallback>
            <w:pict>
              <v:shape w14:anchorId="02C0F958" id="Cuadro de texto 1717763950" o:spid="_x0000_s1053" type="#_x0000_t202" style="position:absolute;margin-left:-9.25pt;margin-top:195.1pt;width:46.4pt;height:8.05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" fillcolor="window" stroked="f">
                <v:textbox inset="0,0,0,0">
                  <w:txbxContent>
                    <w:p w14:paraId="4AA08E4A" w14:textId="77777777" w:rsidR="00E46A85" w:rsidRPr="00525640" w:rsidRDefault="00E46A85" w:rsidP="00B51065">
                      <w:pPr>
                        <w:rPr>
                          <w:rFonts w:ascii="Arial" w:hAnsi="Arial" w:cs="Arial"/>
                          <w:sz w:val="8"/>
                          <w:szCs w:val="8"/>
                        </w:rPr>
                      </w:pPr>
                      <w:r>
                        <w:rPr>
                          <w:rFonts w:ascii="Arial"/>
                          <w:sz w:val="8"/>
                        </w:rPr>
                        <w:t>Zolbetuximab + CAPOX</w:t>
                      </w:r>
                    </w:p>
                  </w:txbxContent>
                </v:textbox>
              </v:shape>
            </w:pict>
          </mc:Fallback>
        </mc:AlternateContent>
      </w:r>
      <w:r>
        <w:rPr>
          <w:noProof/>
        </w:rPr>
        <mc:AlternateContent>
          <mc:Choice Requires="wps">
            <w:drawing>
              <wp:anchor distT="0" distB="0" distL="114300" distR="114300" simplePos="0" relativeHeight="251691008" behindDoc="0" locked="0" layoutInCell="1" allowOverlap="1" wp14:anchorId="3264EC8A" wp14:editId="64D33AC1">
                <wp:simplePos x="0" y="0"/>
                <wp:positionH relativeFrom="margin">
                  <wp:align>left</wp:align>
                </wp:positionH>
                <wp:positionV relativeFrom="paragraph">
                  <wp:posOffset>2658745</wp:posOffset>
                </wp:positionV>
                <wp:extent cx="461941" cy="57965"/>
                <wp:effectExtent l="0" t="0" r="0" b="0"/>
                <wp:wrapNone/>
                <wp:docPr id="1717763952" name="Cuadro de texto 17177639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941" cy="57965"/>
                        </a:xfrm>
                        <a:prstGeom prst="rect">
                          <a:avLst/>
                        </a:prstGeom>
                        <a:solidFill>
                          <a:sysClr val="window" lastClr="FFFFFF"/>
                        </a:solidFill>
                        <a:ln w="9525">
                          <a:noFill/>
                          <a:miter lim="800000"/>
                          <a:headEnd/>
                          <a:tailEnd/>
                        </a:ln>
                      </wps:spPr>
                      <wps:txbx>
                        <w:txbxContent>
                          <w:p w14:paraId="0C7F93A7" w14:textId="77777777" w:rsidR="00E46A85" w:rsidRPr="00525640" w:rsidRDefault="00E46A85" w:rsidP="00B51065">
                            <w:pPr>
                              <w:rPr>
                                <w:rFonts w:ascii="Arial" w:hAnsi="Arial" w:cs="Arial"/>
                                <w:sz w:val="8"/>
                                <w:szCs w:val="8"/>
                              </w:rPr>
                            </w:pPr>
                            <w:r>
                              <w:rPr>
                                <w:rFonts w:ascii="Arial"/>
                                <w:sz w:val="8"/>
                              </w:rPr>
                              <w:t>Placebo + CAPOX</w:t>
                            </w:r>
                          </w:p>
                        </w:txbxContent>
                      </wps:txbx>
                      <wps:bodyPr rot="0" vert="horz" wrap="square" lIns="0" tIns="0" rIns="0" bIns="0" anchor="t" anchorCtr="0"/>
                    </wps:wsp>
                  </a:graphicData>
                </a:graphic>
              </wp:anchor>
            </w:drawing>
          </mc:Choice>
          <mc:Fallback>
            <w:pict>
              <v:shape w14:anchorId="3264EC8A" id="Cuadro de texto 1717763952" o:spid="_x0000_s1054" type="#_x0000_t202" style="position:absolute;margin-left:0;margin-top:209.35pt;width:36.35pt;height:4.55pt;z-index:251691008;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" fillcolor="window" stroked="f">
                <v:textbox inset="0,0,0,0">
                  <w:txbxContent>
                    <w:p w14:paraId="0C7F93A7" w14:textId="77777777" w:rsidR="00E46A85" w:rsidRPr="00525640" w:rsidRDefault="00E46A85" w:rsidP="00B51065">
                      <w:pPr>
                        <w:rPr>
                          <w:rFonts w:ascii="Arial" w:hAnsi="Arial" w:cs="Arial"/>
                          <w:sz w:val="8"/>
                          <w:szCs w:val="8"/>
                        </w:rPr>
                      </w:pPr>
                      <w:r>
                        <w:rPr>
                          <w:rFonts w:ascii="Arial"/>
                          <w:sz w:val="8"/>
                        </w:rPr>
                        <w:t>Placebo + CAPOX</w:t>
                      </w:r>
                    </w:p>
                  </w:txbxContent>
                </v:textbox>
                <w10:wrap anchorx="margin"/>
              </v:shape>
            </w:pict>
          </mc:Fallback>
        </mc:AlternateContent>
      </w:r>
      <w:r>
        <w:rPr>
          <w:b/>
          <w:noProof/>
        </w:rPr>
        <mc:AlternateContent>
          <mc:Choice Requires="wps">
            <w:drawing>
              <wp:anchor distT="0" distB="0" distL="114300" distR="114300" simplePos="0" relativeHeight="251681792" behindDoc="0" locked="0" layoutInCell="1" allowOverlap="1" wp14:anchorId="1681E90A" wp14:editId="10D5DFD4">
                <wp:simplePos x="0" y="0"/>
                <wp:positionH relativeFrom="column">
                  <wp:posOffset>280670</wp:posOffset>
                </wp:positionH>
                <wp:positionV relativeFrom="paragraph">
                  <wp:posOffset>21590</wp:posOffset>
                </wp:positionV>
                <wp:extent cx="137746" cy="2126810"/>
                <wp:effectExtent l="0" t="0" r="0" b="6985"/>
                <wp:wrapNone/>
                <wp:docPr id="2112609700" name="Cuadro de texto 21126097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746" cy="2126810"/>
                        </a:xfrm>
                        <a:prstGeom prst="rect">
                          <a:avLst/>
                        </a:prstGeom>
                        <a:solidFill>
                          <a:sysClr val="window" lastClr="FFFFFF"/>
                        </a:solidFill>
                        <a:ln w="9525">
                          <a:noFill/>
                          <a:miter lim="800000"/>
                          <a:headEnd/>
                          <a:tailEnd/>
                        </a:ln>
                      </wps:spPr>
                      <wps:txbx>
                        <w:txbxContent>
                          <w:p w14:paraId="15501289" w14:textId="77777777" w:rsidR="00E46A85" w:rsidRPr="00C83A08" w:rsidRDefault="00E46A85" w:rsidP="00B51065">
                            <w:pPr>
                              <w:spacing w:after="500"/>
                              <w:jc w:val="right"/>
                              <w:rPr>
                                <w:rFonts w:ascii="Arial" w:hAnsi="Arial" w:cs="Arial"/>
                                <w:sz w:val="12"/>
                                <w:szCs w:val="12"/>
                              </w:rPr>
                            </w:pPr>
                            <w:r w:rsidRPr="00C83A08">
                              <w:rPr>
                                <w:rFonts w:ascii="Arial"/>
                                <w:sz w:val="12"/>
                              </w:rPr>
                              <w:t>1,0</w:t>
                            </w:r>
                          </w:p>
                          <w:p w14:paraId="3BE3D355" w14:textId="77777777" w:rsidR="00E46A85" w:rsidRPr="00C83A08" w:rsidRDefault="00E46A85" w:rsidP="00B51065">
                            <w:pPr>
                              <w:spacing w:after="500"/>
                              <w:jc w:val="right"/>
                              <w:rPr>
                                <w:rFonts w:ascii="Arial"/>
                                <w:sz w:val="12"/>
                              </w:rPr>
                            </w:pPr>
                            <w:r w:rsidRPr="00C83A08">
                              <w:rPr>
                                <w:rFonts w:ascii="Arial"/>
                                <w:sz w:val="12"/>
                              </w:rPr>
                              <w:t>0,8</w:t>
                            </w:r>
                          </w:p>
                          <w:p w14:paraId="2E2F3B3F" w14:textId="77777777" w:rsidR="00E46A85" w:rsidRPr="00C83A08" w:rsidRDefault="00E46A85" w:rsidP="00B51065">
                            <w:pPr>
                              <w:spacing w:after="500"/>
                              <w:jc w:val="right"/>
                              <w:rPr>
                                <w:rFonts w:ascii="Arial"/>
                                <w:sz w:val="12"/>
                              </w:rPr>
                            </w:pPr>
                            <w:r w:rsidRPr="00C83A08">
                              <w:rPr>
                                <w:rFonts w:ascii="Arial"/>
                                <w:sz w:val="12"/>
                              </w:rPr>
                              <w:t>0,6</w:t>
                            </w:r>
                          </w:p>
                          <w:p w14:paraId="6500B1C8" w14:textId="77777777" w:rsidR="00E46A85" w:rsidRPr="00C83A08" w:rsidRDefault="00E46A85" w:rsidP="00B51065">
                            <w:pPr>
                              <w:spacing w:after="500"/>
                              <w:jc w:val="right"/>
                              <w:rPr>
                                <w:rFonts w:ascii="Arial"/>
                                <w:sz w:val="12"/>
                              </w:rPr>
                            </w:pPr>
                            <w:r w:rsidRPr="00C83A08">
                              <w:rPr>
                                <w:rFonts w:ascii="Arial"/>
                                <w:sz w:val="12"/>
                              </w:rPr>
                              <w:t>0,4</w:t>
                            </w:r>
                          </w:p>
                          <w:p w14:paraId="66B133F3" w14:textId="77777777" w:rsidR="00E46A85" w:rsidRPr="00C83A08" w:rsidRDefault="00E46A85" w:rsidP="00B51065">
                            <w:pPr>
                              <w:spacing w:after="500"/>
                              <w:jc w:val="right"/>
                              <w:rPr>
                                <w:rFonts w:ascii="Arial"/>
                                <w:sz w:val="12"/>
                              </w:rPr>
                            </w:pPr>
                            <w:r w:rsidRPr="00C83A08">
                              <w:rPr>
                                <w:rFonts w:ascii="Arial"/>
                                <w:sz w:val="12"/>
                              </w:rPr>
                              <w:t>0,2</w:t>
                            </w:r>
                          </w:p>
                          <w:p w14:paraId="3722D981" w14:textId="77777777" w:rsidR="00E46A85" w:rsidRPr="00C83A08" w:rsidRDefault="00E46A85" w:rsidP="00B51065">
                            <w:pPr>
                              <w:spacing w:after="500"/>
                              <w:jc w:val="right"/>
                              <w:rPr>
                                <w:rFonts w:ascii="Arial"/>
                                <w:sz w:val="12"/>
                              </w:rPr>
                            </w:pPr>
                            <w:r w:rsidRPr="00C83A08">
                              <w:rPr>
                                <w:rFonts w:ascii="Arial"/>
                                <w:sz w:val="12"/>
                              </w:rPr>
                              <w:t>0,0</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681E90A" id="Cuadro de texto 2112609700" o:spid="_x0000_s1055" type="#_x0000_t202" style="position:absolute;margin-left:22.1pt;margin-top:1.7pt;width:10.85pt;height:167.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" fillcolor="window" stroked="f">
                <v:textbox inset="0,0,0,0">
                  <w:txbxContent>
                    <w:p w14:paraId="15501289" w14:textId="77777777" w:rsidR="00E46A85" w:rsidRPr="00C83A08" w:rsidRDefault="00E46A85" w:rsidP="00B51065">
                      <w:pPr>
                        <w:spacing w:after="500"/>
                        <w:jc w:val="right"/>
                        <w:rPr>
                          <w:rFonts w:ascii="Arial" w:hAnsi="Arial" w:cs="Arial"/>
                          <w:sz w:val="12"/>
                          <w:szCs w:val="12"/>
                        </w:rPr>
                      </w:pPr>
                      <w:r w:rsidRPr="00C83A08">
                        <w:rPr>
                          <w:rFonts w:ascii="Arial"/>
                          <w:sz w:val="12"/>
                        </w:rPr>
                        <w:t>1,0</w:t>
                      </w:r>
                    </w:p>
                    <w:p w14:paraId="3BE3D355" w14:textId="77777777" w:rsidR="00E46A85" w:rsidRPr="00C83A08" w:rsidRDefault="00E46A85" w:rsidP="00B51065">
                      <w:pPr>
                        <w:spacing w:after="500"/>
                        <w:jc w:val="right"/>
                        <w:rPr>
                          <w:rFonts w:ascii="Arial"/>
                          <w:sz w:val="12"/>
                        </w:rPr>
                      </w:pPr>
                      <w:r w:rsidRPr="00C83A08">
                        <w:rPr>
                          <w:rFonts w:ascii="Arial"/>
                          <w:sz w:val="12"/>
                        </w:rPr>
                        <w:t>0,8</w:t>
                      </w:r>
                    </w:p>
                    <w:p w14:paraId="2E2F3B3F" w14:textId="77777777" w:rsidR="00E46A85" w:rsidRPr="00C83A08" w:rsidRDefault="00E46A85" w:rsidP="00B51065">
                      <w:pPr>
                        <w:spacing w:after="500"/>
                        <w:jc w:val="right"/>
                        <w:rPr>
                          <w:rFonts w:ascii="Arial"/>
                          <w:sz w:val="12"/>
                        </w:rPr>
                      </w:pPr>
                      <w:r w:rsidRPr="00C83A08">
                        <w:rPr>
                          <w:rFonts w:ascii="Arial"/>
                          <w:sz w:val="12"/>
                        </w:rPr>
                        <w:t>0,6</w:t>
                      </w:r>
                    </w:p>
                    <w:p w14:paraId="6500B1C8" w14:textId="77777777" w:rsidR="00E46A85" w:rsidRPr="00C83A08" w:rsidRDefault="00E46A85" w:rsidP="00B51065">
                      <w:pPr>
                        <w:spacing w:after="500"/>
                        <w:jc w:val="right"/>
                        <w:rPr>
                          <w:rFonts w:ascii="Arial"/>
                          <w:sz w:val="12"/>
                        </w:rPr>
                      </w:pPr>
                      <w:r w:rsidRPr="00C83A08">
                        <w:rPr>
                          <w:rFonts w:ascii="Arial"/>
                          <w:sz w:val="12"/>
                        </w:rPr>
                        <w:t>0,4</w:t>
                      </w:r>
                    </w:p>
                    <w:p w14:paraId="66B133F3" w14:textId="77777777" w:rsidR="00E46A85" w:rsidRPr="00C83A08" w:rsidRDefault="00E46A85" w:rsidP="00B51065">
                      <w:pPr>
                        <w:spacing w:after="500"/>
                        <w:jc w:val="right"/>
                        <w:rPr>
                          <w:rFonts w:ascii="Arial"/>
                          <w:sz w:val="12"/>
                        </w:rPr>
                      </w:pPr>
                      <w:r w:rsidRPr="00C83A08">
                        <w:rPr>
                          <w:rFonts w:ascii="Arial"/>
                          <w:sz w:val="12"/>
                        </w:rPr>
                        <w:t>0,2</w:t>
                      </w:r>
                    </w:p>
                    <w:p w14:paraId="3722D981" w14:textId="77777777" w:rsidR="00E46A85" w:rsidRPr="00C83A08" w:rsidRDefault="00E46A85" w:rsidP="00B51065">
                      <w:pPr>
                        <w:spacing w:after="500"/>
                        <w:jc w:val="right"/>
                        <w:rPr>
                          <w:rFonts w:ascii="Arial"/>
                          <w:sz w:val="12"/>
                        </w:rPr>
                      </w:pPr>
                      <w:r w:rsidRPr="00C83A08">
                        <w:rPr>
                          <w:rFonts w:ascii="Arial"/>
                          <w:sz w:val="12"/>
                        </w:rPr>
                        <w:t>0,0</w:t>
                      </w:r>
                    </w:p>
                  </w:txbxContent>
                </v:textbox>
              </v:shape>
            </w:pict>
          </mc:Fallback>
        </mc:AlternateContent>
      </w:r>
      <w:r>
        <w:rPr>
          <w:noProof/>
        </w:rPr>
        <mc:AlternateContent>
          <mc:Choice Requires="wps">
            <w:drawing>
              <wp:anchor distT="0" distB="0" distL="114300" distR="114300" simplePos="0" relativeHeight="251680768" behindDoc="0" locked="0" layoutInCell="1" allowOverlap="1" wp14:anchorId="77F88E85" wp14:editId="15808199">
                <wp:simplePos x="0" y="0"/>
                <wp:positionH relativeFrom="margin">
                  <wp:posOffset>31978</wp:posOffset>
                </wp:positionH>
                <wp:positionV relativeFrom="paragraph">
                  <wp:posOffset>2340610</wp:posOffset>
                </wp:positionV>
                <wp:extent cx="678081" cy="117454"/>
                <wp:effectExtent l="0" t="0" r="8255" b="0"/>
                <wp:wrapNone/>
                <wp:docPr id="52" name="Cuadro de texto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081" cy="117454"/>
                        </a:xfrm>
                        <a:prstGeom prst="rect">
                          <a:avLst/>
                        </a:prstGeom>
                        <a:solidFill>
                          <a:sysClr val="window" lastClr="FFFFFF"/>
                        </a:solidFill>
                        <a:ln w="9525">
                          <a:noFill/>
                          <a:miter lim="800000"/>
                          <a:headEnd/>
                          <a:tailEnd/>
                        </a:ln>
                      </wps:spPr>
                      <wps:txbx>
                        <w:txbxContent>
                          <w:p w14:paraId="4EFEF6BD" w14:textId="77777777" w:rsidR="00E46A85" w:rsidRPr="00E277AA" w:rsidRDefault="00E46A85" w:rsidP="00B51065">
                            <w:pPr>
                              <w:rPr>
                                <w:rFonts w:ascii="Arial" w:hAnsi="Arial" w:cs="Arial"/>
                                <w:sz w:val="12"/>
                                <w:szCs w:val="12"/>
                              </w:rPr>
                            </w:pPr>
                            <w:r>
                              <w:rPr>
                                <w:rFonts w:ascii="Arial"/>
                                <w:sz w:val="12"/>
                              </w:rPr>
                              <w:t>N en riesgo</w:t>
                            </w:r>
                          </w:p>
                        </w:txbxContent>
                      </wps:txbx>
                      <wps:bodyPr rot="0" vert="horz" wrap="square" lIns="0" tIns="0" rIns="0" bIns="0" anchor="t" anchorCtr="0"/>
                    </wps:wsp>
                  </a:graphicData>
                </a:graphic>
              </wp:anchor>
            </w:drawing>
          </mc:Choice>
          <mc:Fallback>
            <w:pict>
              <v:shape w14:anchorId="77F88E85" id="Cuadro de texto 52" o:spid="_x0000_s1056" type="#_x0000_t202" style="position:absolute;margin-left:2.5pt;margin-top:184.3pt;width:53.4pt;height:9.25pt;z-index:25168076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" fillcolor="window" stroked="f">
                <v:textbox inset="0,0,0,0">
                  <w:txbxContent>
                    <w:p w14:paraId="4EFEF6BD" w14:textId="77777777" w:rsidR="00E46A85" w:rsidRPr="00E277AA" w:rsidRDefault="00E46A85" w:rsidP="00B51065">
                      <w:pPr>
                        <w:rPr>
                          <w:rFonts w:ascii="Arial" w:hAnsi="Arial" w:cs="Arial"/>
                          <w:sz w:val="12"/>
                          <w:szCs w:val="12"/>
                        </w:rPr>
                      </w:pPr>
                      <w:r>
                        <w:rPr>
                          <w:rFonts w:ascii="Arial"/>
                          <w:sz w:val="12"/>
                        </w:rPr>
                        <w:t>N en riesgo</w:t>
                      </w:r>
                    </w:p>
                  </w:txbxContent>
                </v:textbox>
                <w10:wrap anchorx="margin"/>
              </v:shape>
            </w:pict>
          </mc:Fallback>
        </mc:AlternateContent>
      </w:r>
      <w:r>
        <w:rPr>
          <w:noProof/>
        </w:rPr>
        <mc:AlternateContent>
          <mc:Choice Requires="wps">
            <w:drawing>
              <wp:anchor distT="0" distB="0" distL="114300" distR="114300" simplePos="0" relativeHeight="251679744" behindDoc="0" locked="0" layoutInCell="1" allowOverlap="1" wp14:anchorId="7DF89907" wp14:editId="4513A890">
                <wp:simplePos x="0" y="0"/>
                <wp:positionH relativeFrom="column">
                  <wp:posOffset>53340</wp:posOffset>
                </wp:positionH>
                <wp:positionV relativeFrom="paragraph">
                  <wp:posOffset>6350</wp:posOffset>
                </wp:positionV>
                <wp:extent cx="132715" cy="2163445"/>
                <wp:effectExtent l="0" t="0" r="0" b="0"/>
                <wp:wrapNone/>
                <wp:docPr id="51" name="Cuadro de texto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15" cy="2163445"/>
                        </a:xfrm>
                        <a:prstGeom prst="rect">
                          <a:avLst/>
                        </a:prstGeom>
                        <a:solidFill>
                          <a:sysClr val="window" lastClr="FFFFFF"/>
                        </a:solidFill>
                        <a:ln w="9525">
                          <a:noFill/>
                          <a:miter lim="800000"/>
                          <a:headEnd/>
                          <a:tailEnd/>
                        </a:ln>
                      </wps:spPr>
                      <wps:txbx>
                        <w:txbxContent>
                          <w:p w14:paraId="264C9870" w14:textId="77777777" w:rsidR="00E46A85" w:rsidRPr="00E277AA" w:rsidRDefault="00E46A85" w:rsidP="00B51065">
                            <w:pPr>
                              <w:jc w:val="center"/>
                              <w:rPr>
                                <w:rFonts w:ascii="Arial" w:hAnsi="Arial" w:cs="Arial"/>
                                <w:sz w:val="14"/>
                                <w:szCs w:val="14"/>
                              </w:rPr>
                            </w:pPr>
                            <w:r>
                              <w:rPr>
                                <w:rFonts w:ascii="Arial"/>
                                <w:sz w:val="14"/>
                              </w:rPr>
                              <w:t>Probabilidad de supervivencia global</w:t>
                            </w:r>
                          </w:p>
                        </w:txbxContent>
                      </wps:txbx>
                      <wps:bodyPr rot="0" vert="vert270" wrap="square" lIns="0" tIns="0" rIns="0" bIns="0" anchor="t" anchorCtr="0"/>
                    </wps:wsp>
                  </a:graphicData>
                </a:graphic>
              </wp:anchor>
            </w:drawing>
          </mc:Choice>
          <mc:Fallback>
            <w:pict>
              <v:shape w14:anchorId="7DF89907" id="Cuadro de texto 51" o:spid="_x0000_s1057" type="#_x0000_t202" style="position:absolute;margin-left:4.2pt;margin-top:.5pt;width:10.45pt;height:170.3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" fillcolor="window" stroked="f">
                <v:textbox style="layout-flow:vertical;mso-layout-flow-alt:bottom-to-top" inset="0,0,0,0">
                  <w:txbxContent>
                    <w:p w14:paraId="264C9870" w14:textId="77777777" w:rsidR="00E46A85" w:rsidRPr="00E277AA" w:rsidRDefault="00E46A85" w:rsidP="00B51065">
                      <w:pPr>
                        <w:jc w:val="center"/>
                        <w:rPr>
                          <w:rFonts w:ascii="Arial" w:hAnsi="Arial" w:cs="Arial"/>
                          <w:sz w:val="14"/>
                          <w:szCs w:val="14"/>
                        </w:rPr>
                      </w:pPr>
                      <w:r>
                        <w:rPr>
                          <w:rFonts w:ascii="Arial"/>
                          <w:sz w:val="14"/>
                        </w:rPr>
                        <w:t>Probabilidad de supervivencia global</w:t>
                      </w:r>
                    </w:p>
                  </w:txbxContent>
                </v:textbox>
              </v:shape>
            </w:pict>
          </mc:Fallback>
        </mc:AlternateContent>
      </w:r>
      <w:r>
        <w:rPr>
          <w:noProof/>
        </w:rPr>
        <mc:AlternateContent>
          <mc:Choice Requires="wps">
            <w:drawing>
              <wp:anchor distT="0" distB="0" distL="114300" distR="114300" simplePos="0" relativeHeight="251678720" behindDoc="0" locked="0" layoutInCell="1" allowOverlap="1" wp14:anchorId="1E368271" wp14:editId="2C36F2A2">
                <wp:simplePos x="0" y="0"/>
                <wp:positionH relativeFrom="column">
                  <wp:posOffset>1309740</wp:posOffset>
                </wp:positionH>
                <wp:positionV relativeFrom="paragraph">
                  <wp:posOffset>2236662</wp:posOffset>
                </wp:positionV>
                <wp:extent cx="2426617" cy="148563"/>
                <wp:effectExtent l="0" t="0" r="0" b="0"/>
                <wp:wrapNone/>
                <wp:docPr id="50" name="Cuadro de texto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6617" cy="148563"/>
                        </a:xfrm>
                        <a:prstGeom prst="rect">
                          <a:avLst/>
                        </a:prstGeom>
                        <a:solidFill>
                          <a:sysClr val="window" lastClr="FFFFFF"/>
                        </a:solidFill>
                        <a:ln w="9525">
                          <a:noFill/>
                          <a:miter lim="800000"/>
                          <a:headEnd/>
                          <a:tailEnd/>
                        </a:ln>
                      </wps:spPr>
                      <wps:txbx>
                        <w:txbxContent>
                          <w:p w14:paraId="6380CA1E" w14:textId="77777777" w:rsidR="00E46A85" w:rsidRPr="00AC2332" w:rsidRDefault="00E46A85" w:rsidP="00B51065">
                            <w:pPr>
                              <w:jc w:val="center"/>
                              <w:rPr>
                                <w:rFonts w:ascii="Arial" w:hAnsi="Arial" w:cs="Arial"/>
                                <w:sz w:val="14"/>
                                <w:szCs w:val="14"/>
                                <w:lang w:val="es-ES"/>
                              </w:rPr>
                            </w:pPr>
                            <w:r w:rsidRPr="00AC2332">
                              <w:rPr>
                                <w:rFonts w:ascii="Arial" w:hAnsi="Arial" w:cs="Arial"/>
                                <w:sz w:val="14"/>
                                <w:lang w:val="es-ES"/>
                              </w:rPr>
                              <w:t>Duración de la supervivencia global (meses)</w:t>
                            </w:r>
                          </w:p>
                        </w:txbxContent>
                      </wps:txbx>
                      <wps:bodyPr rot="0" vert="horz" wrap="square" lIns="0" tIns="0" rIns="0" bIns="0" anchor="t" anchorCtr="0"/>
                    </wps:wsp>
                  </a:graphicData>
                </a:graphic>
              </wp:anchor>
            </w:drawing>
          </mc:Choice>
          <mc:Fallback>
            <w:pict>
              <v:shape w14:anchorId="1E368271" id="Cuadro de texto 50" o:spid="_x0000_s1058" type="#_x0000_t202" style="position:absolute;margin-left:103.15pt;margin-top:176.1pt;width:191.05pt;height:11.7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" fillcolor="window" stroked="f">
                <v:textbox inset="0,0,0,0">
                  <w:txbxContent>
                    <w:p w14:paraId="6380CA1E" w14:textId="77777777" w:rsidR="00E46A85" w:rsidRPr="00AC2332" w:rsidRDefault="00E46A85" w:rsidP="00B51065">
                      <w:pPr>
                        <w:jc w:val="center"/>
                        <w:rPr>
                          <w:rFonts w:ascii="Arial" w:hAnsi="Arial" w:cs="Arial"/>
                          <w:sz w:val="14"/>
                          <w:szCs w:val="14"/>
                          <w:lang w:val="es-ES"/>
                        </w:rPr>
                      </w:pPr>
                      <w:r w:rsidRPr="00AC2332">
                        <w:rPr>
                          <w:rFonts w:ascii="Arial" w:hAnsi="Arial" w:cs="Arial"/>
                          <w:sz w:val="14"/>
                          <w:lang w:val="es-ES"/>
                        </w:rPr>
                        <w:t>Duración de la supervivencia global (meses)</w:t>
                      </w:r>
                    </w:p>
                  </w:txbxContent>
                </v:textbox>
              </v:shape>
            </w:pict>
          </mc:Fallback>
        </mc:AlternateContent>
      </w:r>
      <w:r w:rsidRPr="00986CF3">
        <w:rPr>
          <w:rFonts w:cs="Myanmar Text"/>
          <w:b/>
          <w:noProof/>
        </w:rPr>
        <w:drawing>
          <wp:inline distT="0" distB="0" distL="0" distR="0" wp14:anchorId="5306F290" wp14:editId="4C94639D">
            <wp:extent cx="5160645" cy="2842895"/>
            <wp:effectExtent l="0" t="0" r="1905" b="0"/>
            <wp:docPr id="36" name="Imagen 36" descr="A graph showing the growth of a patient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7031263" name="Picture 7" descr="A graph showing the growth of a patientDescription automatically generated with medium confidence"/>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bwMode="auto">
                    <a:xfrm>
                      <a:off x="0" y="0"/>
                      <a:ext cx="5160645" cy="2842895"/>
                    </a:xfrm>
                    <a:prstGeom prst="rect">
                      <a:avLst/>
                    </a:prstGeom>
                    <a:noFill/>
                    <a:ln>
                      <a:noFill/>
                    </a:ln>
                  </pic:spPr>
                </pic:pic>
              </a:graphicData>
            </a:graphic>
          </wp:inline>
        </w:drawing>
      </w:r>
    </w:p>
    <w:p w14:paraId="4B681D54" w14:textId="77777777" w:rsidR="00E46A85" w:rsidRDefault="00E46A85" w:rsidP="00342AC8">
      <w:pPr>
        <w:keepNext/>
        <w:keepLines/>
        <w:rPr>
          <w:bCs/>
          <w:u w:val="single"/>
          <w:lang w:val="en-CA"/>
        </w:rPr>
      </w:pPr>
    </w:p>
    <w:p w14:paraId="7439F2AF" w14:textId="77777777" w:rsidR="00E46A85" w:rsidRPr="00AC2332" w:rsidRDefault="00E46A85" w:rsidP="001509BA">
      <w:pPr>
        <w:rPr>
          <w:lang w:val="es-ES" w:bidi="es-ES"/>
        </w:rPr>
      </w:pPr>
      <w:r w:rsidRPr="00AC2332">
        <w:rPr>
          <w:lang w:val="es-ES" w:bidi="es-ES"/>
        </w:rPr>
        <w:t>Los análisis exploratorios de subgrupos de eficacia para SPOTLIGHT y GLOW mostraron una diferencia en la SLP y la SG para pacientes de raza caucásica frente a asiáticos.</w:t>
      </w:r>
    </w:p>
    <w:p w14:paraId="6E20153D" w14:textId="77777777" w:rsidR="00E46A85" w:rsidRPr="00AC2332" w:rsidRDefault="00E46A85" w:rsidP="001509BA">
      <w:pPr>
        <w:rPr>
          <w:lang w:val="es-ES" w:bidi="es-ES"/>
        </w:rPr>
      </w:pPr>
    </w:p>
    <w:p w14:paraId="5FDBB421" w14:textId="12F13225" w:rsidR="00E46A85" w:rsidRPr="00AC2332" w:rsidRDefault="00E46A85" w:rsidP="001509BA">
      <w:pPr>
        <w:rPr>
          <w:bCs/>
          <w:iCs/>
          <w:lang w:val="es-ES" w:bidi="es-ES"/>
        </w:rPr>
      </w:pPr>
      <w:r w:rsidRPr="00AC2332">
        <w:rPr>
          <w:bCs/>
          <w:iCs/>
          <w:lang w:val="es-ES" w:bidi="es-ES"/>
        </w:rPr>
        <w:t xml:space="preserve">Para SPOTLIGHT, en los pacientes de raza caucásica, esto dio como resultado una SLP (según la evaluación del CRI) con un HR de </w:t>
      </w:r>
      <w:r w:rsidRPr="00AC2332">
        <w:rPr>
          <w:lang w:val="es-ES" w:bidi="es-ES"/>
        </w:rPr>
        <w:t xml:space="preserve">0,872 </w:t>
      </w:r>
      <w:r w:rsidRPr="00AC2332">
        <w:rPr>
          <w:bCs/>
          <w:iCs/>
          <w:lang w:val="es-ES" w:bidi="es-ES"/>
        </w:rPr>
        <w:t>[</w:t>
      </w:r>
      <w:r w:rsidRPr="00AC2332">
        <w:rPr>
          <w:lang w:val="es-ES" w:bidi="es-ES"/>
        </w:rPr>
        <w:t>IC del 95 %: 0,653; 1,164</w:t>
      </w:r>
      <w:r w:rsidRPr="00AC2332">
        <w:rPr>
          <w:bCs/>
          <w:iCs/>
          <w:lang w:val="es-ES" w:bidi="es-ES"/>
        </w:rPr>
        <w:t>] y un HR de la SG</w:t>
      </w:r>
      <w:r w:rsidRPr="00AC2332">
        <w:rPr>
          <w:lang w:val="es-ES" w:bidi="es-ES"/>
        </w:rPr>
        <w:t xml:space="preserve"> de 0,940 </w:t>
      </w:r>
      <w:r w:rsidRPr="00AC2332">
        <w:rPr>
          <w:bCs/>
          <w:iCs/>
          <w:lang w:val="es-ES" w:bidi="es-ES"/>
        </w:rPr>
        <w:t>[</w:t>
      </w:r>
      <w:r w:rsidRPr="00AC2332">
        <w:rPr>
          <w:lang w:val="es-ES" w:bidi="es-ES"/>
        </w:rPr>
        <w:t>IC del 95 %: 0,718; 1,231</w:t>
      </w:r>
      <w:r w:rsidRPr="00AC2332">
        <w:rPr>
          <w:bCs/>
          <w:iCs/>
          <w:lang w:val="es-ES" w:bidi="es-ES"/>
        </w:rPr>
        <w:t xml:space="preserve">] para </w:t>
      </w:r>
      <w:proofErr w:type="spellStart"/>
      <w:r w:rsidRPr="00AC2332">
        <w:rPr>
          <w:bCs/>
          <w:iCs/>
          <w:lang w:val="es-ES" w:bidi="es-ES"/>
        </w:rPr>
        <w:t>zolbetuximab</w:t>
      </w:r>
      <w:proofErr w:type="spellEnd"/>
      <w:r w:rsidRPr="00AC2332">
        <w:rPr>
          <w:bCs/>
          <w:iCs/>
          <w:lang w:val="es-ES" w:bidi="es-ES"/>
        </w:rPr>
        <w:t xml:space="preserve"> en combinación con mFOLFOX6 </w:t>
      </w:r>
      <w:r w:rsidRPr="00AC2332">
        <w:rPr>
          <w:lang w:val="es-ES" w:bidi="es-ES"/>
        </w:rPr>
        <w:t>frente a placebo con mFOLFOX6</w:t>
      </w:r>
      <w:r w:rsidRPr="00AC2332">
        <w:rPr>
          <w:bCs/>
          <w:iCs/>
          <w:lang w:val="es-ES" w:bidi="es-ES"/>
        </w:rPr>
        <w:t xml:space="preserve">. En los pacientes asiáticos, esto dio como resultado una SLP (según la evaluación del CRI) con un HR de </w:t>
      </w:r>
      <w:r w:rsidRPr="00AC2332">
        <w:rPr>
          <w:lang w:val="es-ES" w:bidi="es-ES"/>
        </w:rPr>
        <w:t xml:space="preserve">0,526 </w:t>
      </w:r>
      <w:r w:rsidRPr="00AC2332">
        <w:rPr>
          <w:bCs/>
          <w:iCs/>
          <w:lang w:val="es-ES" w:bidi="es-ES"/>
        </w:rPr>
        <w:t>[</w:t>
      </w:r>
      <w:r w:rsidRPr="00AC2332">
        <w:rPr>
          <w:lang w:val="es-ES" w:bidi="es-ES"/>
        </w:rPr>
        <w:t>IC del 95 %: 0,354; 0,781</w:t>
      </w:r>
      <w:r w:rsidRPr="00AC2332">
        <w:rPr>
          <w:bCs/>
          <w:iCs/>
          <w:lang w:val="es-ES" w:bidi="es-ES"/>
        </w:rPr>
        <w:t xml:space="preserve">] y un HR de la SG de </w:t>
      </w:r>
      <w:r w:rsidRPr="00AC2332">
        <w:rPr>
          <w:lang w:val="es-ES" w:bidi="es-ES"/>
        </w:rPr>
        <w:t xml:space="preserve">0,636 </w:t>
      </w:r>
      <w:r w:rsidRPr="00AC2332">
        <w:rPr>
          <w:bCs/>
          <w:iCs/>
          <w:lang w:val="es-ES" w:bidi="es-ES"/>
        </w:rPr>
        <w:t>[</w:t>
      </w:r>
      <w:r w:rsidRPr="00AC2332">
        <w:rPr>
          <w:lang w:val="es-ES" w:bidi="es-ES"/>
        </w:rPr>
        <w:t>IC del 95 %:</w:t>
      </w:r>
      <w:ins w:id="75" w:author="Author">
        <w:r>
          <w:rPr>
            <w:lang w:val="es-ES" w:bidi="es-ES"/>
          </w:rPr>
          <w:t> </w:t>
        </w:r>
      </w:ins>
      <w:del w:id="76" w:author="Author">
        <w:r w:rsidRPr="00AC2332" w:rsidDel="0029637C">
          <w:rPr>
            <w:lang w:val="es-ES" w:bidi="es-ES"/>
          </w:rPr>
          <w:delText xml:space="preserve"> </w:delText>
        </w:r>
      </w:del>
      <w:r w:rsidRPr="00AC2332">
        <w:rPr>
          <w:lang w:val="es-ES" w:bidi="es-ES"/>
        </w:rPr>
        <w:t>0,450; 0,899</w:t>
      </w:r>
      <w:r w:rsidRPr="00AC2332">
        <w:rPr>
          <w:bCs/>
          <w:iCs/>
          <w:lang w:val="es-ES" w:bidi="es-ES"/>
        </w:rPr>
        <w:t xml:space="preserve">] para </w:t>
      </w:r>
      <w:proofErr w:type="spellStart"/>
      <w:r w:rsidRPr="00AC2332">
        <w:rPr>
          <w:bCs/>
          <w:iCs/>
          <w:lang w:val="es-ES" w:bidi="es-ES"/>
        </w:rPr>
        <w:t>zolbetuximab</w:t>
      </w:r>
      <w:proofErr w:type="spellEnd"/>
      <w:r w:rsidRPr="00AC2332">
        <w:rPr>
          <w:bCs/>
          <w:iCs/>
          <w:lang w:val="es-ES" w:bidi="es-ES"/>
        </w:rPr>
        <w:t xml:space="preserve"> en combinación con mFOLFOX6 </w:t>
      </w:r>
      <w:r w:rsidRPr="00AC2332">
        <w:rPr>
          <w:lang w:val="es-ES" w:bidi="es-ES"/>
        </w:rPr>
        <w:t>frente a placebo con mFOLFOX6</w:t>
      </w:r>
      <w:r w:rsidRPr="00AC2332">
        <w:rPr>
          <w:bCs/>
          <w:iCs/>
          <w:lang w:val="es-ES" w:bidi="es-ES"/>
        </w:rPr>
        <w:t xml:space="preserve">. Para GLOW, en los pacientes de raza caucásica, esto dio como resultado una SLP (según la evaluación del CRI) con un HR de </w:t>
      </w:r>
      <w:r w:rsidRPr="00AC2332">
        <w:rPr>
          <w:lang w:val="es-ES" w:bidi="es-ES"/>
        </w:rPr>
        <w:t xml:space="preserve">0,891 </w:t>
      </w:r>
      <w:r w:rsidRPr="00AC2332">
        <w:rPr>
          <w:bCs/>
          <w:iCs/>
          <w:lang w:val="es-ES" w:bidi="es-ES"/>
        </w:rPr>
        <w:t>[</w:t>
      </w:r>
      <w:r w:rsidRPr="00AC2332">
        <w:rPr>
          <w:lang w:val="es-ES" w:bidi="es-ES"/>
        </w:rPr>
        <w:t>IC del 95 %: 0,622; 1,276</w:t>
      </w:r>
      <w:r w:rsidRPr="00AC2332">
        <w:rPr>
          <w:bCs/>
          <w:iCs/>
          <w:lang w:val="es-ES" w:bidi="es-ES"/>
        </w:rPr>
        <w:t xml:space="preserve">] y un HR de la SG de </w:t>
      </w:r>
      <w:r w:rsidRPr="00AC2332">
        <w:rPr>
          <w:lang w:val="es-ES" w:bidi="es-ES"/>
        </w:rPr>
        <w:t xml:space="preserve">0,805 </w:t>
      </w:r>
      <w:r w:rsidRPr="00AC2332">
        <w:rPr>
          <w:bCs/>
          <w:iCs/>
          <w:lang w:val="es-ES" w:bidi="es-ES"/>
        </w:rPr>
        <w:t>[</w:t>
      </w:r>
      <w:r w:rsidRPr="00AC2332">
        <w:rPr>
          <w:lang w:val="es-ES" w:bidi="es-ES"/>
        </w:rPr>
        <w:t>IC del 95 %: 0,579; 1,120</w:t>
      </w:r>
      <w:r w:rsidRPr="00AC2332">
        <w:rPr>
          <w:bCs/>
          <w:iCs/>
          <w:lang w:val="es-ES" w:bidi="es-ES"/>
        </w:rPr>
        <w:t xml:space="preserve">] para </w:t>
      </w:r>
      <w:proofErr w:type="spellStart"/>
      <w:r w:rsidRPr="00AC2332">
        <w:rPr>
          <w:bCs/>
          <w:iCs/>
          <w:lang w:val="es-ES" w:bidi="es-ES"/>
        </w:rPr>
        <w:t>zolbetuximab</w:t>
      </w:r>
      <w:proofErr w:type="spellEnd"/>
      <w:r w:rsidRPr="00AC2332">
        <w:rPr>
          <w:bCs/>
          <w:iCs/>
          <w:lang w:val="es-ES" w:bidi="es-ES"/>
        </w:rPr>
        <w:t xml:space="preserve"> en combinación con CAPOX frente a placebo con CAPOX. En los pacientes asiáticos, esto dio como resultado una SLP (según la evaluación del CRI) con HR de </w:t>
      </w:r>
      <w:r w:rsidRPr="00AC2332">
        <w:rPr>
          <w:lang w:val="es-ES" w:bidi="es-ES"/>
        </w:rPr>
        <w:t xml:space="preserve">0,616 </w:t>
      </w:r>
      <w:r w:rsidRPr="00AC2332">
        <w:rPr>
          <w:bCs/>
          <w:iCs/>
          <w:lang w:val="es-ES" w:bidi="es-ES"/>
        </w:rPr>
        <w:t>[</w:t>
      </w:r>
      <w:r w:rsidRPr="00AC2332">
        <w:rPr>
          <w:lang w:val="es-ES" w:bidi="es-ES"/>
        </w:rPr>
        <w:t>IC del 95 %: 0,467; 0,813</w:t>
      </w:r>
      <w:r w:rsidRPr="00AC2332">
        <w:rPr>
          <w:bCs/>
          <w:iCs/>
          <w:lang w:val="es-ES" w:bidi="es-ES"/>
        </w:rPr>
        <w:t>] y un HR de la SG de</w:t>
      </w:r>
      <w:r w:rsidRPr="00AC2332">
        <w:rPr>
          <w:lang w:val="es-ES" w:bidi="es-ES"/>
        </w:rPr>
        <w:t xml:space="preserve"> 0,710 </w:t>
      </w:r>
      <w:r w:rsidRPr="00AC2332">
        <w:rPr>
          <w:bCs/>
          <w:iCs/>
          <w:lang w:val="es-ES" w:bidi="es-ES"/>
        </w:rPr>
        <w:t>[</w:t>
      </w:r>
      <w:r w:rsidRPr="00AC2332">
        <w:rPr>
          <w:lang w:val="es-ES" w:bidi="es-ES"/>
        </w:rPr>
        <w:t>IC</w:t>
      </w:r>
      <w:ins w:id="77" w:author="Author">
        <w:r>
          <w:rPr>
            <w:lang w:val="es-ES" w:bidi="es-ES"/>
          </w:rPr>
          <w:t> </w:t>
        </w:r>
      </w:ins>
      <w:del w:id="78" w:author="Author">
        <w:r w:rsidRPr="00AC2332" w:rsidDel="0029637C">
          <w:rPr>
            <w:lang w:val="es-ES" w:bidi="es-ES"/>
          </w:rPr>
          <w:delText xml:space="preserve"> </w:delText>
        </w:r>
      </w:del>
      <w:r w:rsidRPr="00AC2332">
        <w:rPr>
          <w:lang w:val="es-ES" w:bidi="es-ES"/>
        </w:rPr>
        <w:t>del</w:t>
      </w:r>
      <w:ins w:id="79" w:author="Author">
        <w:r>
          <w:rPr>
            <w:lang w:val="es-ES" w:bidi="es-ES"/>
          </w:rPr>
          <w:t> </w:t>
        </w:r>
      </w:ins>
      <w:del w:id="80" w:author="Author">
        <w:r w:rsidRPr="00AC2332" w:rsidDel="0029637C">
          <w:rPr>
            <w:lang w:val="es-ES" w:bidi="es-ES"/>
          </w:rPr>
          <w:delText xml:space="preserve"> </w:delText>
        </w:r>
      </w:del>
      <w:r w:rsidRPr="00AC2332">
        <w:rPr>
          <w:lang w:val="es-ES" w:bidi="es-ES"/>
        </w:rPr>
        <w:t>95 %:</w:t>
      </w:r>
      <w:ins w:id="81" w:author="Author">
        <w:r>
          <w:rPr>
            <w:lang w:val="es-ES" w:bidi="es-ES"/>
          </w:rPr>
          <w:t> </w:t>
        </w:r>
      </w:ins>
      <w:del w:id="82" w:author="Author">
        <w:r w:rsidRPr="00AC2332" w:rsidDel="0029637C">
          <w:rPr>
            <w:lang w:val="es-ES" w:bidi="es-ES"/>
          </w:rPr>
          <w:delText xml:space="preserve"> </w:delText>
        </w:r>
      </w:del>
      <w:r w:rsidRPr="00AC2332">
        <w:rPr>
          <w:lang w:val="es-ES" w:bidi="es-ES"/>
        </w:rPr>
        <w:t>0,549;</w:t>
      </w:r>
      <w:ins w:id="83" w:author="Author">
        <w:r>
          <w:rPr>
            <w:lang w:val="es-ES" w:bidi="es-ES"/>
          </w:rPr>
          <w:t> </w:t>
        </w:r>
      </w:ins>
      <w:del w:id="84" w:author="Author">
        <w:r w:rsidRPr="00AC2332" w:rsidDel="0029637C">
          <w:rPr>
            <w:lang w:val="es-ES" w:bidi="es-ES"/>
          </w:rPr>
          <w:delText xml:space="preserve"> </w:delText>
        </w:r>
      </w:del>
      <w:r w:rsidRPr="00AC2332">
        <w:rPr>
          <w:lang w:val="es-ES" w:bidi="es-ES"/>
        </w:rPr>
        <w:t>0,917</w:t>
      </w:r>
      <w:r w:rsidRPr="00AC2332">
        <w:rPr>
          <w:bCs/>
          <w:iCs/>
          <w:lang w:val="es-ES" w:bidi="es-ES"/>
        </w:rPr>
        <w:t xml:space="preserve">] para </w:t>
      </w:r>
      <w:proofErr w:type="spellStart"/>
      <w:r w:rsidRPr="00AC2332">
        <w:rPr>
          <w:bCs/>
          <w:iCs/>
          <w:lang w:val="es-ES" w:bidi="es-ES"/>
        </w:rPr>
        <w:t>zolbetuximab</w:t>
      </w:r>
      <w:proofErr w:type="spellEnd"/>
      <w:r w:rsidRPr="00AC2332">
        <w:rPr>
          <w:bCs/>
          <w:iCs/>
          <w:lang w:val="es-ES" w:bidi="es-ES"/>
        </w:rPr>
        <w:t xml:space="preserve"> en combinación con CAPOX frente a placebo con CAPOX.</w:t>
      </w:r>
    </w:p>
    <w:p w14:paraId="0A9A3048" w14:textId="77777777" w:rsidR="00E46A85" w:rsidRPr="000C5F51" w:rsidRDefault="00E46A85" w:rsidP="001509BA">
      <w:pPr>
        <w:rPr>
          <w:lang w:val="es-ES"/>
        </w:rPr>
      </w:pPr>
    </w:p>
    <w:p w14:paraId="583AE8E9" w14:textId="77777777" w:rsidR="00E46A85" w:rsidRPr="000C5F51" w:rsidRDefault="00E46A85" w:rsidP="009E7CB0">
      <w:pPr>
        <w:keepNext/>
        <w:keepLines/>
        <w:spacing w:before="220"/>
        <w:rPr>
          <w:bCs/>
          <w:u w:val="single"/>
          <w:lang w:val="es-ES"/>
        </w:rPr>
      </w:pPr>
      <w:r w:rsidRPr="000C5F51">
        <w:rPr>
          <w:bCs/>
          <w:u w:val="single"/>
          <w:lang w:val="es-ES"/>
        </w:rPr>
        <w:lastRenderedPageBreak/>
        <w:t>Población pediátrica</w:t>
      </w:r>
    </w:p>
    <w:p w14:paraId="670619AB" w14:textId="77777777" w:rsidR="00E46A85" w:rsidRPr="000C5F51" w:rsidRDefault="00E46A85" w:rsidP="00467F0E">
      <w:pPr>
        <w:rPr>
          <w:lang w:val="es-ES"/>
        </w:rPr>
      </w:pPr>
      <w:bookmarkStart w:id="85" w:name="_i4i1fS31t6e5QyLKaACMXDn83"/>
      <w:bookmarkEnd w:id="85"/>
    </w:p>
    <w:p w14:paraId="7013ABF4" w14:textId="77777777" w:rsidR="00E46A85" w:rsidRPr="00AC2332" w:rsidRDefault="00E46A85" w:rsidP="00586109">
      <w:pPr>
        <w:rPr>
          <w:lang w:val="es-ES"/>
        </w:rPr>
      </w:pPr>
      <w:r w:rsidRPr="00AC2332">
        <w:rPr>
          <w:rFonts w:cs="Myanmar Text"/>
          <w:lang w:val="es-ES" w:bidi="es-ES"/>
        </w:rPr>
        <w:t xml:space="preserve">La Agencia Europea de Medicamentos ha eximido al titular de la obligación de presentar los resultados de los ensayos realizados con </w:t>
      </w:r>
      <w:proofErr w:type="spellStart"/>
      <w:r w:rsidRPr="00AC2332">
        <w:rPr>
          <w:rFonts w:cs="Myanmar Text"/>
          <w:lang w:val="es-ES" w:bidi="es-ES"/>
        </w:rPr>
        <w:t>zolbetuximab</w:t>
      </w:r>
      <w:proofErr w:type="spellEnd"/>
      <w:r w:rsidRPr="00AC2332">
        <w:rPr>
          <w:rFonts w:cs="Myanmar Text"/>
          <w:lang w:val="es-ES" w:bidi="es-ES"/>
        </w:rPr>
        <w:t xml:space="preserve"> en todos los grupos de la población pediátrica en adenocarcinoma gástrico o de la UGE (ver sección 4.2 para consultar la información sobre el uso en la población pediátrica).</w:t>
      </w:r>
    </w:p>
    <w:p w14:paraId="3DB8B2FE" w14:textId="77777777" w:rsidR="00E46A85" w:rsidRPr="00AC2332" w:rsidRDefault="00E46A85">
      <w:pPr>
        <w:keepNext/>
        <w:keepLines/>
        <w:tabs>
          <w:tab w:val="left" w:pos="567"/>
        </w:tabs>
        <w:spacing w:before="220" w:after="220"/>
        <w:ind w:left="567" w:hanging="567"/>
        <w:rPr>
          <w:b/>
          <w:bCs/>
          <w:szCs w:val="26"/>
          <w:lang w:val="es-ES"/>
        </w:rPr>
      </w:pPr>
      <w:bookmarkStart w:id="86" w:name="_i4i03eSlQtmottGXleutc8yyd"/>
      <w:bookmarkStart w:id="87" w:name="_i4i2nqwaoU9lj1M48twMGDwrM"/>
      <w:bookmarkStart w:id="88" w:name="_i4i3WkgOUGy1Udj9luzJ2H7vL"/>
      <w:bookmarkEnd w:id="86"/>
      <w:bookmarkEnd w:id="87"/>
      <w:bookmarkEnd w:id="88"/>
      <w:r w:rsidRPr="00AC2332">
        <w:rPr>
          <w:b/>
          <w:bCs/>
          <w:szCs w:val="26"/>
          <w:lang w:val="es-ES"/>
        </w:rPr>
        <w:t>5.2</w:t>
      </w:r>
      <w:r w:rsidRPr="00AC2332">
        <w:rPr>
          <w:b/>
          <w:bCs/>
          <w:szCs w:val="26"/>
          <w:lang w:val="es-ES"/>
        </w:rPr>
        <w:tab/>
        <w:t>Propiedades farmacocinéticas</w:t>
      </w:r>
    </w:p>
    <w:p w14:paraId="71B77DC8" w14:textId="77777777" w:rsidR="00E46A85" w:rsidRPr="00AC2332" w:rsidRDefault="00E46A85" w:rsidP="0045468E">
      <w:pPr>
        <w:rPr>
          <w:lang w:val="es-ES"/>
        </w:rPr>
      </w:pPr>
      <w:r w:rsidRPr="00AC2332">
        <w:rPr>
          <w:lang w:val="es-ES" w:bidi="es-ES"/>
        </w:rPr>
        <w:t xml:space="preserve">Después de la administración intravenosa, </w:t>
      </w:r>
      <w:proofErr w:type="spellStart"/>
      <w:r w:rsidRPr="00AC2332">
        <w:rPr>
          <w:lang w:val="es-ES" w:bidi="es-ES"/>
        </w:rPr>
        <w:t>zolbetuximab</w:t>
      </w:r>
      <w:proofErr w:type="spellEnd"/>
      <w:r w:rsidRPr="00AC2332">
        <w:rPr>
          <w:lang w:val="es-ES" w:bidi="es-ES"/>
        </w:rPr>
        <w:t xml:space="preserve"> mostró una farmacocinética proporcional a la dosis en dosis comprendidas entre 33 mg/m</w:t>
      </w:r>
      <w:r w:rsidRPr="00AC2332">
        <w:rPr>
          <w:vertAlign w:val="superscript"/>
          <w:lang w:val="es-ES" w:bidi="es-ES"/>
        </w:rPr>
        <w:t>2</w:t>
      </w:r>
      <w:r w:rsidRPr="00AC2332">
        <w:rPr>
          <w:lang w:val="es-ES" w:bidi="es-ES"/>
        </w:rPr>
        <w:t xml:space="preserve"> y 1 000 mg/m</w:t>
      </w:r>
      <w:r w:rsidRPr="00AC2332">
        <w:rPr>
          <w:vertAlign w:val="superscript"/>
          <w:lang w:val="es-ES" w:bidi="es-ES"/>
        </w:rPr>
        <w:t>2</w:t>
      </w:r>
      <w:r w:rsidRPr="00AC2332">
        <w:rPr>
          <w:lang w:val="es-ES" w:bidi="es-ES"/>
        </w:rPr>
        <w:t>. Cuando se administra a razón de 800/600 mg/m</w:t>
      </w:r>
      <w:r w:rsidRPr="00AC2332">
        <w:rPr>
          <w:vertAlign w:val="superscript"/>
          <w:lang w:val="es-ES" w:bidi="es-ES"/>
        </w:rPr>
        <w:t>2</w:t>
      </w:r>
      <w:r w:rsidRPr="00AC2332">
        <w:rPr>
          <w:lang w:val="es-ES" w:bidi="es-ES"/>
        </w:rPr>
        <w:t xml:space="preserve"> cada 3 semanas, se alcanzó el estado estacionario a las 24 semanas con una media (DE) de </w:t>
      </w:r>
      <w:proofErr w:type="spellStart"/>
      <w:r w:rsidRPr="00AC2332">
        <w:rPr>
          <w:lang w:val="es-ES" w:bidi="es-ES"/>
        </w:rPr>
        <w:t>C</w:t>
      </w:r>
      <w:r w:rsidRPr="00AC2332">
        <w:rPr>
          <w:vertAlign w:val="subscript"/>
          <w:lang w:val="es-ES" w:bidi="es-ES"/>
        </w:rPr>
        <w:t>max</w:t>
      </w:r>
      <w:proofErr w:type="spellEnd"/>
      <w:r w:rsidRPr="00AC2332">
        <w:rPr>
          <w:lang w:val="es-ES" w:bidi="es-ES"/>
        </w:rPr>
        <w:t xml:space="preserve"> y </w:t>
      </w:r>
      <w:proofErr w:type="spellStart"/>
      <w:r w:rsidRPr="00AC2332">
        <w:rPr>
          <w:lang w:val="es-ES" w:bidi="es-ES"/>
        </w:rPr>
        <w:t>AUC</w:t>
      </w:r>
      <w:r w:rsidRPr="00AC2332">
        <w:rPr>
          <w:vertAlign w:val="subscript"/>
          <w:lang w:val="es-ES" w:bidi="es-ES"/>
        </w:rPr>
        <w:t>tau</w:t>
      </w:r>
      <w:proofErr w:type="spellEnd"/>
      <w:r w:rsidRPr="00AC2332">
        <w:rPr>
          <w:lang w:val="es-ES" w:bidi="es-ES"/>
        </w:rPr>
        <w:t xml:space="preserve"> de 453 (82) µg/ml y 4 125 (1 169) día•µg/ml, respectivamente, basado en un análisis farmacocinético de la población. Cuando se administra a razón de 800/400 mg/m</w:t>
      </w:r>
      <w:r w:rsidRPr="00AC2332">
        <w:rPr>
          <w:vertAlign w:val="superscript"/>
          <w:lang w:val="es-ES" w:bidi="es-ES"/>
        </w:rPr>
        <w:t>2</w:t>
      </w:r>
      <w:r w:rsidRPr="00AC2332">
        <w:rPr>
          <w:lang w:val="es-ES" w:bidi="es-ES"/>
        </w:rPr>
        <w:t xml:space="preserve"> cada 2 semanas, se espera que el estado estacionario se alcance a las 22 semanas con una media (DE) de </w:t>
      </w:r>
      <w:proofErr w:type="spellStart"/>
      <w:r w:rsidRPr="00AC2332">
        <w:rPr>
          <w:lang w:val="es-ES" w:bidi="es-ES"/>
        </w:rPr>
        <w:t>C</w:t>
      </w:r>
      <w:r w:rsidRPr="00AC2332">
        <w:rPr>
          <w:vertAlign w:val="subscript"/>
          <w:lang w:val="es-ES" w:bidi="es-ES"/>
        </w:rPr>
        <w:t>max</w:t>
      </w:r>
      <w:proofErr w:type="spellEnd"/>
      <w:r w:rsidRPr="00AC2332">
        <w:rPr>
          <w:lang w:val="es-ES" w:bidi="es-ES"/>
        </w:rPr>
        <w:t xml:space="preserve"> y </w:t>
      </w:r>
      <w:proofErr w:type="spellStart"/>
      <w:r w:rsidRPr="00AC2332">
        <w:rPr>
          <w:lang w:val="es-ES" w:bidi="es-ES"/>
        </w:rPr>
        <w:t>AUC</w:t>
      </w:r>
      <w:r w:rsidRPr="00AC2332">
        <w:rPr>
          <w:vertAlign w:val="subscript"/>
          <w:lang w:val="es-ES" w:bidi="es-ES"/>
        </w:rPr>
        <w:t>tau</w:t>
      </w:r>
      <w:proofErr w:type="spellEnd"/>
      <w:r w:rsidRPr="00AC2332">
        <w:rPr>
          <w:lang w:val="es-ES" w:bidi="es-ES"/>
        </w:rPr>
        <w:t xml:space="preserve"> de 359 (68) µg/ml y 2 758 (779) día•µg/ml, respectivamente, basado en un análisis farmacocinético de la población</w:t>
      </w:r>
      <w:r w:rsidRPr="00AC2332">
        <w:rPr>
          <w:lang w:val="es-ES"/>
        </w:rPr>
        <w:t>.</w:t>
      </w:r>
    </w:p>
    <w:p w14:paraId="276154BF" w14:textId="77777777" w:rsidR="00E46A85" w:rsidRPr="000C5F51" w:rsidRDefault="00E46A85">
      <w:pPr>
        <w:keepNext/>
        <w:keepLines/>
        <w:spacing w:before="220"/>
        <w:rPr>
          <w:bCs/>
          <w:u w:val="single"/>
          <w:lang w:val="es-ES"/>
        </w:rPr>
      </w:pPr>
      <w:r w:rsidRPr="000C5F51">
        <w:rPr>
          <w:bCs/>
          <w:u w:val="single"/>
          <w:lang w:val="es-ES"/>
        </w:rPr>
        <w:t>Distribución</w:t>
      </w:r>
    </w:p>
    <w:p w14:paraId="5BFCFD39" w14:textId="77777777" w:rsidR="00E46A85" w:rsidRPr="000C5F51" w:rsidRDefault="00E46A85" w:rsidP="0045468E">
      <w:pPr>
        <w:rPr>
          <w:bCs/>
          <w:u w:val="single"/>
          <w:lang w:val="es-ES"/>
        </w:rPr>
      </w:pPr>
    </w:p>
    <w:p w14:paraId="138B6BBF" w14:textId="77777777" w:rsidR="00E46A85" w:rsidRPr="00AC2332" w:rsidRDefault="00E46A85" w:rsidP="0045468E">
      <w:pPr>
        <w:rPr>
          <w:lang w:val="es-ES"/>
        </w:rPr>
      </w:pPr>
      <w:r w:rsidRPr="00AC2332">
        <w:rPr>
          <w:lang w:val="es-ES" w:bidi="es-ES"/>
        </w:rPr>
        <w:t xml:space="preserve">El volumen de distribución medio en estado estacionario estimado de </w:t>
      </w:r>
      <w:proofErr w:type="spellStart"/>
      <w:r w:rsidRPr="00AC2332">
        <w:rPr>
          <w:lang w:val="es-ES" w:bidi="es-ES"/>
        </w:rPr>
        <w:t>zolbetuximab</w:t>
      </w:r>
      <w:proofErr w:type="spellEnd"/>
      <w:r w:rsidRPr="00AC2332">
        <w:rPr>
          <w:lang w:val="es-ES" w:bidi="es-ES"/>
        </w:rPr>
        <w:t xml:space="preserve"> fue 5,5 l</w:t>
      </w:r>
      <w:r w:rsidRPr="00AC2332">
        <w:rPr>
          <w:lang w:val="es-ES"/>
        </w:rPr>
        <w:t>.</w:t>
      </w:r>
    </w:p>
    <w:p w14:paraId="66B13169" w14:textId="77777777" w:rsidR="00E46A85" w:rsidRPr="000C5F51" w:rsidRDefault="00E46A85">
      <w:pPr>
        <w:keepNext/>
        <w:keepLines/>
        <w:spacing w:before="220"/>
        <w:rPr>
          <w:bCs/>
          <w:u w:val="single"/>
          <w:lang w:val="es-ES"/>
        </w:rPr>
      </w:pPr>
      <w:r w:rsidRPr="000C5F51">
        <w:rPr>
          <w:bCs/>
          <w:u w:val="single"/>
          <w:lang w:val="es-ES"/>
        </w:rPr>
        <w:t>Biotransformación</w:t>
      </w:r>
    </w:p>
    <w:p w14:paraId="36C17DBC" w14:textId="77777777" w:rsidR="00E46A85" w:rsidRPr="000C5F51" w:rsidRDefault="00E46A85" w:rsidP="0045468E">
      <w:pPr>
        <w:rPr>
          <w:lang w:val="es-ES"/>
        </w:rPr>
      </w:pPr>
    </w:p>
    <w:p w14:paraId="3801610D" w14:textId="77777777" w:rsidR="00E46A85" w:rsidRPr="00AC2332" w:rsidRDefault="00E46A85" w:rsidP="0045468E">
      <w:pPr>
        <w:rPr>
          <w:lang w:val="es-ES"/>
        </w:rPr>
      </w:pPr>
      <w:r w:rsidRPr="00AC2332">
        <w:rPr>
          <w:rFonts w:cs="Myanmar Text"/>
          <w:lang w:val="es-ES" w:bidi="es-ES"/>
        </w:rPr>
        <w:t xml:space="preserve">Se prevé que </w:t>
      </w:r>
      <w:proofErr w:type="spellStart"/>
      <w:r w:rsidRPr="00AC2332">
        <w:rPr>
          <w:rFonts w:cs="Myanmar Text"/>
          <w:lang w:val="es-ES" w:bidi="es-ES"/>
        </w:rPr>
        <w:t>zolbetuximab</w:t>
      </w:r>
      <w:proofErr w:type="spellEnd"/>
      <w:r w:rsidRPr="00AC2332">
        <w:rPr>
          <w:rFonts w:cs="Myanmar Text"/>
          <w:lang w:val="es-ES" w:bidi="es-ES"/>
        </w:rPr>
        <w:t xml:space="preserve"> se catabolice en péptidos pequeños y aminoácidos</w:t>
      </w:r>
      <w:r w:rsidRPr="00AC2332">
        <w:rPr>
          <w:rFonts w:cs="Myanmar Text"/>
          <w:lang w:val="es-ES"/>
        </w:rPr>
        <w:t>.</w:t>
      </w:r>
    </w:p>
    <w:p w14:paraId="27F4FBB4" w14:textId="77777777" w:rsidR="00E46A85" w:rsidRPr="000C5F51" w:rsidRDefault="00E46A85">
      <w:pPr>
        <w:keepNext/>
        <w:keepLines/>
        <w:spacing w:before="220"/>
        <w:rPr>
          <w:bCs/>
          <w:u w:val="single"/>
          <w:lang w:val="es-ES"/>
        </w:rPr>
      </w:pPr>
      <w:r w:rsidRPr="000C5F51">
        <w:rPr>
          <w:bCs/>
          <w:u w:val="single"/>
          <w:lang w:val="es-ES"/>
        </w:rPr>
        <w:t>Eliminación</w:t>
      </w:r>
    </w:p>
    <w:p w14:paraId="7C68E2E8" w14:textId="77777777" w:rsidR="00E46A85" w:rsidRPr="000C5F51" w:rsidRDefault="00E46A85" w:rsidP="006C7654">
      <w:pPr>
        <w:rPr>
          <w:lang w:val="es-ES"/>
        </w:rPr>
      </w:pPr>
    </w:p>
    <w:p w14:paraId="5ED5D929" w14:textId="77777777" w:rsidR="00E46A85" w:rsidRPr="00AC2332" w:rsidRDefault="00E46A85" w:rsidP="006C7654">
      <w:pPr>
        <w:rPr>
          <w:lang w:val="es-ES"/>
        </w:rPr>
      </w:pPr>
      <w:r w:rsidRPr="00AC2332">
        <w:rPr>
          <w:lang w:val="es-ES" w:bidi="es-ES"/>
        </w:rPr>
        <w:t xml:space="preserve">El aclaramiento de </w:t>
      </w:r>
      <w:proofErr w:type="spellStart"/>
      <w:r w:rsidRPr="00AC2332">
        <w:rPr>
          <w:lang w:val="es-ES" w:bidi="es-ES"/>
        </w:rPr>
        <w:t>zolbetuximab</w:t>
      </w:r>
      <w:proofErr w:type="spellEnd"/>
      <w:r w:rsidRPr="00AC2332">
        <w:rPr>
          <w:lang w:val="es-ES" w:bidi="es-ES"/>
        </w:rPr>
        <w:t xml:space="preserve"> (CL) disminuyó con el tiempo, con una reducción máxima con respecto a los valores basales del 57,6 %, lo que dio como resultado un aclaramiento medio en estado estacionario de la población (</w:t>
      </w:r>
      <w:proofErr w:type="spellStart"/>
      <w:r w:rsidRPr="00AC2332">
        <w:rPr>
          <w:lang w:val="es-ES" w:bidi="es-ES"/>
        </w:rPr>
        <w:t>CL</w:t>
      </w:r>
      <w:r w:rsidRPr="00AC2332">
        <w:rPr>
          <w:vertAlign w:val="subscript"/>
          <w:lang w:val="es-ES" w:bidi="es-ES"/>
        </w:rPr>
        <w:t>ss</w:t>
      </w:r>
      <w:proofErr w:type="spellEnd"/>
      <w:r w:rsidRPr="00AC2332">
        <w:rPr>
          <w:lang w:val="es-ES" w:bidi="es-ES"/>
        </w:rPr>
        <w:t xml:space="preserve">) de 0,0117 l/h. La semivida de </w:t>
      </w:r>
      <w:proofErr w:type="spellStart"/>
      <w:r w:rsidRPr="00AC2332">
        <w:rPr>
          <w:lang w:val="es-ES" w:bidi="es-ES"/>
        </w:rPr>
        <w:t>zolbetuximab</w:t>
      </w:r>
      <w:proofErr w:type="spellEnd"/>
      <w:r w:rsidRPr="00AC2332">
        <w:rPr>
          <w:lang w:val="es-ES" w:bidi="es-ES"/>
        </w:rPr>
        <w:t xml:space="preserve"> fue de 7,6 a 15,2 días durante el tratamiento</w:t>
      </w:r>
      <w:r w:rsidRPr="00AC2332">
        <w:rPr>
          <w:lang w:val="es-ES"/>
        </w:rPr>
        <w:t>.</w:t>
      </w:r>
    </w:p>
    <w:p w14:paraId="4CF8F5E6" w14:textId="77777777" w:rsidR="00E46A85" w:rsidRPr="00AC2332" w:rsidRDefault="00E46A85" w:rsidP="0045468E">
      <w:pPr>
        <w:keepNext/>
        <w:keepLines/>
        <w:spacing w:before="220"/>
        <w:rPr>
          <w:rFonts w:eastAsia="SimSun" w:cs="Myanmar Text"/>
          <w:u w:val="single"/>
          <w:lang w:val="es-ES"/>
        </w:rPr>
      </w:pPr>
      <w:r w:rsidRPr="00AC2332">
        <w:rPr>
          <w:rFonts w:eastAsia="SimSun" w:cs="Myanmar Text"/>
          <w:u w:val="single"/>
          <w:lang w:val="es-ES" w:bidi="es-ES"/>
        </w:rPr>
        <w:t>Poblaciones especiales</w:t>
      </w:r>
    </w:p>
    <w:p w14:paraId="05FE6A00" w14:textId="77777777" w:rsidR="00E46A85" w:rsidRPr="00AC2332" w:rsidRDefault="00E46A85" w:rsidP="0045468E">
      <w:pPr>
        <w:rPr>
          <w:rFonts w:eastAsia="MS Mincho"/>
          <w:i/>
          <w:u w:val="single"/>
          <w:lang w:val="es-ES" w:eastAsia="ja-JP"/>
        </w:rPr>
      </w:pPr>
    </w:p>
    <w:p w14:paraId="0C3535A1" w14:textId="77777777" w:rsidR="00E46A85" w:rsidRPr="00AC2332" w:rsidRDefault="00E46A85" w:rsidP="0045468E">
      <w:pPr>
        <w:rPr>
          <w:rFonts w:eastAsia="MS Mincho"/>
          <w:i/>
          <w:u w:val="single"/>
          <w:lang w:val="es-ES" w:eastAsia="ja-JP"/>
        </w:rPr>
      </w:pPr>
      <w:r w:rsidRPr="00AC2332">
        <w:rPr>
          <w:rFonts w:eastAsia="MS Mincho"/>
          <w:i/>
          <w:u w:val="single"/>
          <w:lang w:val="es-ES" w:eastAsia="ja-JP" w:bidi="es-ES"/>
        </w:rPr>
        <w:t>Personas de edad avanzada</w:t>
      </w:r>
    </w:p>
    <w:p w14:paraId="70571ABB" w14:textId="77777777" w:rsidR="00E46A85" w:rsidRPr="00AC2332" w:rsidRDefault="00E46A85" w:rsidP="0045468E">
      <w:pPr>
        <w:rPr>
          <w:rFonts w:eastAsia="MS Mincho"/>
          <w:lang w:val="es-ES" w:eastAsia="ja-JP"/>
        </w:rPr>
      </w:pPr>
    </w:p>
    <w:p w14:paraId="58A96F71" w14:textId="77777777" w:rsidR="00E46A85" w:rsidRPr="00AC2332" w:rsidRDefault="00E46A85" w:rsidP="00327F19">
      <w:pPr>
        <w:rPr>
          <w:rFonts w:eastAsia="MS Mincho"/>
          <w:lang w:val="es-ES" w:eastAsia="ja-JP" w:bidi="es-ES"/>
        </w:rPr>
      </w:pPr>
      <w:r w:rsidRPr="00AC2332">
        <w:rPr>
          <w:rFonts w:eastAsia="MS Mincho"/>
          <w:lang w:val="es-ES" w:eastAsia="ja-JP" w:bidi="es-ES"/>
        </w:rPr>
        <w:t xml:space="preserve">El análisis farmacocinético de la población indica que la edad [intervalo: 22 a 83 años; el 32,2 % (230/714) eran &gt; 65 años, el 5,0 % (36/714) eran &gt; 75 años] no tuvo un efecto clínicamente significativo sobre la farmacocinética de </w:t>
      </w:r>
      <w:proofErr w:type="spellStart"/>
      <w:r w:rsidRPr="00AC2332">
        <w:rPr>
          <w:rFonts w:eastAsia="MS Mincho"/>
          <w:lang w:val="es-ES" w:eastAsia="ja-JP" w:bidi="es-ES"/>
        </w:rPr>
        <w:t>zolbetuximab</w:t>
      </w:r>
      <w:proofErr w:type="spellEnd"/>
      <w:r w:rsidRPr="00AC2332">
        <w:rPr>
          <w:rFonts w:eastAsia="MS Mincho"/>
          <w:lang w:val="es-ES" w:eastAsia="ja-JP" w:bidi="es-ES"/>
        </w:rPr>
        <w:t>.</w:t>
      </w:r>
    </w:p>
    <w:p w14:paraId="77253776" w14:textId="77777777" w:rsidR="00E46A85" w:rsidRPr="00AC2332" w:rsidRDefault="00E46A85" w:rsidP="00327F19">
      <w:pPr>
        <w:rPr>
          <w:rFonts w:eastAsia="MS Mincho"/>
          <w:bCs/>
          <w:i/>
          <w:iCs/>
          <w:u w:val="single"/>
          <w:lang w:val="es-ES" w:eastAsia="ja-JP" w:bidi="es-ES"/>
        </w:rPr>
      </w:pPr>
    </w:p>
    <w:p w14:paraId="69CD9BE8" w14:textId="77777777" w:rsidR="00E46A85" w:rsidRPr="00AC2332" w:rsidRDefault="00E46A85" w:rsidP="00327F19">
      <w:pPr>
        <w:rPr>
          <w:rFonts w:eastAsia="MS Mincho"/>
          <w:i/>
          <w:u w:val="single"/>
          <w:lang w:val="es-ES" w:eastAsia="ja-JP" w:bidi="es-ES"/>
        </w:rPr>
      </w:pPr>
      <w:r w:rsidRPr="00AC2332">
        <w:rPr>
          <w:rFonts w:eastAsia="MS Mincho"/>
          <w:i/>
          <w:u w:val="single"/>
          <w:lang w:val="es-ES" w:eastAsia="ja-JP" w:bidi="es-ES"/>
        </w:rPr>
        <w:t>Raza y sexo</w:t>
      </w:r>
    </w:p>
    <w:p w14:paraId="0FE2FECE" w14:textId="77777777" w:rsidR="00E46A85" w:rsidRPr="00AC2332" w:rsidRDefault="00E46A85" w:rsidP="00327F19">
      <w:pPr>
        <w:rPr>
          <w:rFonts w:eastAsia="MS Mincho"/>
          <w:lang w:val="es-ES" w:eastAsia="ja-JP" w:bidi="es-ES"/>
        </w:rPr>
      </w:pPr>
    </w:p>
    <w:p w14:paraId="1255F16A" w14:textId="77777777" w:rsidR="00E46A85" w:rsidRPr="00AC2332" w:rsidRDefault="00E46A85" w:rsidP="00327F19">
      <w:pPr>
        <w:rPr>
          <w:rFonts w:eastAsia="MS Mincho"/>
          <w:lang w:val="es-ES" w:eastAsia="ja-JP" w:bidi="es-ES"/>
        </w:rPr>
      </w:pPr>
      <w:r w:rsidRPr="00AC2332">
        <w:rPr>
          <w:rFonts w:eastAsia="MS Mincho"/>
          <w:lang w:val="es-ES" w:eastAsia="ja-JP" w:bidi="es-ES"/>
        </w:rPr>
        <w:t xml:space="preserve">Según el análisis farmacocinético de la población, no se identificaron diferencias clínicamente significativas en la farmacocinética de </w:t>
      </w:r>
      <w:proofErr w:type="spellStart"/>
      <w:r w:rsidRPr="00AC2332">
        <w:rPr>
          <w:rFonts w:eastAsia="MS Mincho"/>
          <w:lang w:val="es-ES" w:eastAsia="ja-JP" w:bidi="es-ES"/>
        </w:rPr>
        <w:t>zolbetuximab</w:t>
      </w:r>
      <w:proofErr w:type="spellEnd"/>
      <w:r w:rsidRPr="00AC2332">
        <w:rPr>
          <w:rFonts w:eastAsia="MS Mincho"/>
          <w:lang w:val="es-ES" w:eastAsia="ja-JP" w:bidi="es-ES"/>
        </w:rPr>
        <w:t xml:space="preserve"> basadas en el sexo [el 62,3 % hombres, el 37,7 % mujeres] o la raza [el 50,1 % caucásica, el 42,2 % asiática, el 4,2 % desconocida, el 2,7 % otras y el 0,8 % negra]. </w:t>
      </w:r>
    </w:p>
    <w:p w14:paraId="061B3B6A" w14:textId="77777777" w:rsidR="00E46A85" w:rsidRPr="00AC2332" w:rsidRDefault="00E46A85" w:rsidP="00327F19">
      <w:pPr>
        <w:rPr>
          <w:rFonts w:eastAsia="MS Mincho"/>
          <w:i/>
          <w:u w:val="single"/>
          <w:lang w:val="es-ES" w:eastAsia="ja-JP" w:bidi="es-ES"/>
        </w:rPr>
      </w:pPr>
    </w:p>
    <w:p w14:paraId="5DC3050F" w14:textId="77777777" w:rsidR="00E46A85" w:rsidRPr="00AC2332" w:rsidRDefault="00E46A85" w:rsidP="00327F19">
      <w:pPr>
        <w:rPr>
          <w:rFonts w:eastAsia="MS Mincho"/>
          <w:i/>
          <w:u w:val="single"/>
          <w:lang w:val="es-ES" w:eastAsia="ja-JP" w:bidi="es-ES"/>
        </w:rPr>
      </w:pPr>
      <w:r w:rsidRPr="00AC2332">
        <w:rPr>
          <w:rFonts w:eastAsia="MS Mincho"/>
          <w:i/>
          <w:u w:val="single"/>
          <w:lang w:val="es-ES" w:eastAsia="ja-JP" w:bidi="es-ES"/>
        </w:rPr>
        <w:t>Insuficiencia renal</w:t>
      </w:r>
    </w:p>
    <w:p w14:paraId="1DA5E918" w14:textId="77777777" w:rsidR="00E46A85" w:rsidRPr="00AC2332" w:rsidRDefault="00E46A85" w:rsidP="00327F19">
      <w:pPr>
        <w:rPr>
          <w:rFonts w:eastAsia="MS Mincho"/>
          <w:lang w:val="es-ES" w:eastAsia="ja-JP" w:bidi="es-ES"/>
        </w:rPr>
      </w:pPr>
    </w:p>
    <w:p w14:paraId="00EBECA1" w14:textId="77777777" w:rsidR="00E46A85" w:rsidRPr="00AC2332" w:rsidRDefault="00E46A85" w:rsidP="00327F19">
      <w:pPr>
        <w:rPr>
          <w:rFonts w:eastAsia="MS Mincho"/>
          <w:lang w:val="es-ES" w:eastAsia="ja-JP" w:bidi="es-ES"/>
        </w:rPr>
      </w:pPr>
      <w:r w:rsidRPr="00AC2332">
        <w:rPr>
          <w:rFonts w:eastAsia="MS Mincho"/>
          <w:lang w:val="es-ES" w:eastAsia="ja-JP" w:bidi="es-ES"/>
        </w:rPr>
        <w:t xml:space="preserve">Según el análisis farmacocinético de la población utilizando datos de estudios clínicos en pacientes con adenocarcinoma gástrico o de la UGE, no se identificaron diferencias clínicamente significativas en la farmacocinética de </w:t>
      </w:r>
      <w:proofErr w:type="spellStart"/>
      <w:r w:rsidRPr="00AC2332">
        <w:rPr>
          <w:rFonts w:eastAsia="MS Mincho"/>
          <w:lang w:val="es-ES" w:eastAsia="ja-JP" w:bidi="es-ES"/>
        </w:rPr>
        <w:t>zolbetuximab</w:t>
      </w:r>
      <w:proofErr w:type="spellEnd"/>
      <w:r w:rsidRPr="00AC2332">
        <w:rPr>
          <w:rFonts w:eastAsia="MS Mincho"/>
          <w:lang w:val="es-ES" w:eastAsia="ja-JP" w:bidi="es-ES"/>
        </w:rPr>
        <w:t xml:space="preserve"> en pacientes con insuficiencia renal de leve (</w:t>
      </w:r>
      <w:proofErr w:type="spellStart"/>
      <w:r w:rsidRPr="00AC2332">
        <w:rPr>
          <w:rFonts w:eastAsia="MS Mincho"/>
          <w:lang w:val="es-ES" w:eastAsia="ja-JP" w:bidi="es-ES"/>
        </w:rPr>
        <w:t>CrCL</w:t>
      </w:r>
      <w:proofErr w:type="spellEnd"/>
      <w:r w:rsidRPr="00AC2332">
        <w:rPr>
          <w:rFonts w:eastAsia="MS Mincho"/>
          <w:lang w:val="es-ES" w:eastAsia="ja-JP" w:bidi="es-ES"/>
        </w:rPr>
        <w:t xml:space="preserve"> ≥ 60 a &lt; 90 ml/min; n = 298) a moderada (</w:t>
      </w:r>
      <w:proofErr w:type="spellStart"/>
      <w:r w:rsidRPr="00AC2332">
        <w:rPr>
          <w:rFonts w:eastAsia="MS Mincho"/>
          <w:lang w:val="es-ES" w:eastAsia="ja-JP" w:bidi="es-ES"/>
        </w:rPr>
        <w:t>CrCL</w:t>
      </w:r>
      <w:proofErr w:type="spellEnd"/>
      <w:r w:rsidRPr="00AC2332">
        <w:rPr>
          <w:rFonts w:eastAsia="MS Mincho"/>
          <w:lang w:val="es-ES" w:eastAsia="ja-JP" w:bidi="es-ES"/>
        </w:rPr>
        <w:t xml:space="preserve"> ≥ 30 a &lt; 60 ml/min; n = 109) según el </w:t>
      </w:r>
      <w:proofErr w:type="spellStart"/>
      <w:r w:rsidRPr="00AC2332">
        <w:rPr>
          <w:rFonts w:eastAsia="MS Mincho"/>
          <w:lang w:val="es-ES" w:eastAsia="ja-JP" w:bidi="es-ES"/>
        </w:rPr>
        <w:t>CrCL</w:t>
      </w:r>
      <w:proofErr w:type="spellEnd"/>
      <w:r w:rsidRPr="00AC2332">
        <w:rPr>
          <w:rFonts w:eastAsia="MS Mincho"/>
          <w:lang w:val="es-ES" w:eastAsia="ja-JP" w:bidi="es-ES"/>
        </w:rPr>
        <w:t xml:space="preserve"> estimado por la fórmula de Cockcroft-</w:t>
      </w:r>
      <w:proofErr w:type="spellStart"/>
      <w:r w:rsidRPr="00AC2332">
        <w:rPr>
          <w:rFonts w:eastAsia="MS Mincho"/>
          <w:lang w:val="es-ES" w:eastAsia="ja-JP" w:bidi="es-ES"/>
        </w:rPr>
        <w:t>Gault</w:t>
      </w:r>
      <w:proofErr w:type="spellEnd"/>
      <w:r w:rsidRPr="00AC2332">
        <w:rPr>
          <w:rFonts w:eastAsia="MS Mincho"/>
          <w:lang w:val="es-ES" w:eastAsia="ja-JP" w:bidi="es-ES"/>
        </w:rPr>
        <w:t xml:space="preserve">. Solo se ha evaluado </w:t>
      </w:r>
      <w:proofErr w:type="spellStart"/>
      <w:r w:rsidRPr="00AC2332">
        <w:rPr>
          <w:rFonts w:eastAsia="MS Mincho"/>
          <w:lang w:val="es-ES" w:eastAsia="ja-JP" w:bidi="es-ES"/>
        </w:rPr>
        <w:t>zolbetuximab</w:t>
      </w:r>
      <w:proofErr w:type="spellEnd"/>
      <w:r w:rsidRPr="00AC2332">
        <w:rPr>
          <w:rFonts w:eastAsia="MS Mincho"/>
          <w:lang w:val="es-ES" w:eastAsia="ja-JP" w:bidi="es-ES"/>
        </w:rPr>
        <w:t xml:space="preserve"> en un número reducido de pacientes con insuficiencia renal grave (</w:t>
      </w:r>
      <w:proofErr w:type="spellStart"/>
      <w:r w:rsidRPr="00AC2332">
        <w:rPr>
          <w:rFonts w:eastAsia="MS Mincho"/>
          <w:lang w:val="es-ES" w:eastAsia="ja-JP" w:bidi="es-ES"/>
        </w:rPr>
        <w:t>CrCL</w:t>
      </w:r>
      <w:proofErr w:type="spellEnd"/>
      <w:r w:rsidRPr="00AC2332">
        <w:rPr>
          <w:rFonts w:eastAsia="MS Mincho"/>
          <w:lang w:val="es-ES" w:eastAsia="ja-JP" w:bidi="es-ES"/>
        </w:rPr>
        <w:t xml:space="preserve"> ≥ 15 a &lt; 30 ml/min; n = 1). Se desconoce el efecto de la insuficiencia renal grave en la farmacocinética de </w:t>
      </w:r>
      <w:proofErr w:type="spellStart"/>
      <w:r w:rsidRPr="00AC2332">
        <w:rPr>
          <w:rFonts w:eastAsia="MS Mincho"/>
          <w:lang w:val="es-ES" w:eastAsia="ja-JP" w:bidi="es-ES"/>
        </w:rPr>
        <w:t>zolbetuximab</w:t>
      </w:r>
      <w:proofErr w:type="spellEnd"/>
      <w:r w:rsidRPr="00AC2332">
        <w:rPr>
          <w:rFonts w:eastAsia="MS Mincho"/>
          <w:lang w:val="es-ES" w:eastAsia="ja-JP" w:bidi="es-ES"/>
        </w:rPr>
        <w:t xml:space="preserve">. </w:t>
      </w:r>
    </w:p>
    <w:p w14:paraId="75E184B9" w14:textId="77777777" w:rsidR="00E46A85" w:rsidRPr="00AC2332" w:rsidRDefault="00E46A85" w:rsidP="00327F19">
      <w:pPr>
        <w:rPr>
          <w:rFonts w:eastAsia="MS Mincho"/>
          <w:lang w:val="es-ES" w:eastAsia="ja-JP" w:bidi="es-ES"/>
        </w:rPr>
      </w:pPr>
    </w:p>
    <w:p w14:paraId="67AD9BCD" w14:textId="77777777" w:rsidR="00E46A85" w:rsidRPr="00AC2332" w:rsidRDefault="00E46A85" w:rsidP="00327F19">
      <w:pPr>
        <w:rPr>
          <w:rFonts w:eastAsia="MS Mincho"/>
          <w:i/>
          <w:iCs/>
          <w:u w:val="single"/>
          <w:lang w:val="es-ES" w:eastAsia="ja-JP" w:bidi="es-ES"/>
        </w:rPr>
      </w:pPr>
      <w:r w:rsidRPr="00AC2332">
        <w:rPr>
          <w:rFonts w:eastAsia="MS Mincho"/>
          <w:i/>
          <w:u w:val="single"/>
          <w:lang w:val="es-ES" w:eastAsia="ja-JP" w:bidi="es-ES"/>
        </w:rPr>
        <w:lastRenderedPageBreak/>
        <w:t>Insuficiencia hepática</w:t>
      </w:r>
    </w:p>
    <w:p w14:paraId="0A3EF0C0" w14:textId="77777777" w:rsidR="00E46A85" w:rsidRPr="00AC2332" w:rsidRDefault="00E46A85" w:rsidP="00327F19">
      <w:pPr>
        <w:rPr>
          <w:rFonts w:eastAsia="MS Mincho"/>
          <w:lang w:val="es-ES" w:eastAsia="ja-JP" w:bidi="es-ES"/>
        </w:rPr>
      </w:pPr>
    </w:p>
    <w:p w14:paraId="2BA6B118" w14:textId="77777777" w:rsidR="00E46A85" w:rsidRPr="00AC2332" w:rsidRDefault="00E46A85" w:rsidP="00327F19">
      <w:pPr>
        <w:rPr>
          <w:lang w:val="es-ES"/>
        </w:rPr>
      </w:pPr>
      <w:r w:rsidRPr="00AC2332">
        <w:rPr>
          <w:rFonts w:eastAsia="MS Mincho"/>
          <w:lang w:val="es-ES" w:eastAsia="ja-JP" w:bidi="es-ES"/>
        </w:rPr>
        <w:t xml:space="preserve">Según el análisis farmacocinético de la población utilizando datos de estudios clínicos en pacientes con adenocarcinoma gástrico o de la UGE, no se identificaron diferencias clínicamente significativas en la farmacocinética de </w:t>
      </w:r>
      <w:proofErr w:type="spellStart"/>
      <w:r w:rsidRPr="00AC2332">
        <w:rPr>
          <w:rFonts w:eastAsia="MS Mincho"/>
          <w:lang w:val="es-ES" w:eastAsia="ja-JP" w:bidi="es-ES"/>
        </w:rPr>
        <w:t>zolbetuximab</w:t>
      </w:r>
      <w:proofErr w:type="spellEnd"/>
      <w:r w:rsidRPr="00AC2332">
        <w:rPr>
          <w:rFonts w:eastAsia="MS Mincho"/>
          <w:lang w:val="es-ES" w:eastAsia="ja-JP" w:bidi="es-ES"/>
        </w:rPr>
        <w:t xml:space="preserve"> en pacientes con insuficiencia hepática leve según la medición de BT y AST (BT ≤ LSN y AST &gt; LSN, o BT &gt; 1 a 1,5 × LSN y cualquier AST; n = 108). Solo se ha evaluado </w:t>
      </w:r>
      <w:proofErr w:type="spellStart"/>
      <w:r w:rsidRPr="00AC2332">
        <w:rPr>
          <w:rFonts w:eastAsia="MS Mincho"/>
          <w:lang w:val="es-ES" w:eastAsia="ja-JP" w:bidi="es-ES"/>
        </w:rPr>
        <w:t>zolbetuximab</w:t>
      </w:r>
      <w:proofErr w:type="spellEnd"/>
      <w:r w:rsidRPr="00AC2332">
        <w:rPr>
          <w:rFonts w:eastAsia="MS Mincho"/>
          <w:lang w:val="es-ES" w:eastAsia="ja-JP" w:bidi="es-ES"/>
        </w:rPr>
        <w:t xml:space="preserve"> en un número reducido de pacientes con insuficiencia hepática moderada (BT &gt; 1,5 a 3 × LSN y cualquier AST; n = 4) y no se ha evaluado en pacientes con insuficiencia hepática grave (BT &gt; 3 a 10 × LSN y cualquier AST). Se desconoce el efecto de la insuficiencia hepática moderada o grave en la farmacocinética de </w:t>
      </w:r>
      <w:proofErr w:type="spellStart"/>
      <w:r w:rsidRPr="00AC2332">
        <w:rPr>
          <w:rFonts w:eastAsia="MS Mincho"/>
          <w:lang w:val="es-ES" w:eastAsia="ja-JP" w:bidi="es-ES"/>
        </w:rPr>
        <w:t>zolbetuximab</w:t>
      </w:r>
      <w:proofErr w:type="spellEnd"/>
      <w:r w:rsidRPr="00AC2332">
        <w:rPr>
          <w:rFonts w:eastAsia="MS Mincho"/>
          <w:lang w:val="es-ES" w:eastAsia="ja-JP" w:bidi="es-ES"/>
        </w:rPr>
        <w:t>.</w:t>
      </w:r>
    </w:p>
    <w:p w14:paraId="34E4BA2A" w14:textId="77777777" w:rsidR="00E46A85" w:rsidRPr="00AC2332" w:rsidRDefault="00E46A85">
      <w:pPr>
        <w:keepNext/>
        <w:keepLines/>
        <w:tabs>
          <w:tab w:val="left" w:pos="567"/>
        </w:tabs>
        <w:spacing w:before="220" w:after="220"/>
        <w:ind w:left="567" w:hanging="567"/>
        <w:rPr>
          <w:b/>
          <w:bCs/>
          <w:szCs w:val="26"/>
          <w:lang w:val="es-ES"/>
        </w:rPr>
      </w:pPr>
      <w:bookmarkStart w:id="89" w:name="_i4i05dZ9RtpiRwMaVLtjPokR8"/>
      <w:bookmarkEnd w:id="89"/>
      <w:r w:rsidRPr="00AC2332">
        <w:rPr>
          <w:b/>
          <w:bCs/>
          <w:szCs w:val="26"/>
          <w:lang w:val="es-ES"/>
        </w:rPr>
        <w:t>5.3</w:t>
      </w:r>
      <w:r w:rsidRPr="00AC2332">
        <w:rPr>
          <w:b/>
          <w:bCs/>
          <w:szCs w:val="26"/>
          <w:lang w:val="es-ES"/>
        </w:rPr>
        <w:tab/>
        <w:t>Datos preclínicos sobre seguridad</w:t>
      </w:r>
    </w:p>
    <w:p w14:paraId="45C6ABEF" w14:textId="77777777" w:rsidR="00E46A85" w:rsidRPr="00AC2332" w:rsidRDefault="00E46A85">
      <w:pPr>
        <w:rPr>
          <w:rFonts w:cs="Myanmar Text"/>
          <w:lang w:val="es-ES"/>
        </w:rPr>
      </w:pPr>
      <w:r w:rsidRPr="00AC2332">
        <w:rPr>
          <w:lang w:val="es-ES" w:bidi="es-ES"/>
        </w:rPr>
        <w:t>No se han realizado estudios en animales para evaluar la carcinogenicidad o mutagenicidad</w:t>
      </w:r>
      <w:r w:rsidRPr="00AC2332">
        <w:rPr>
          <w:lang w:val="es-ES"/>
        </w:rPr>
        <w:t xml:space="preserve">. </w:t>
      </w:r>
    </w:p>
    <w:p w14:paraId="71BEBF05" w14:textId="77777777" w:rsidR="00E46A85" w:rsidRPr="00190E18" w:rsidRDefault="00E46A85" w:rsidP="002E41AF">
      <w:pPr>
        <w:rPr>
          <w:lang w:val="es-ES"/>
        </w:rPr>
      </w:pPr>
      <w:bookmarkStart w:id="90" w:name="_i4i157h7XMhIvvLoAEekCF6iY"/>
      <w:bookmarkEnd w:id="90"/>
    </w:p>
    <w:p w14:paraId="3DB322CB" w14:textId="77777777" w:rsidR="00E46A85" w:rsidRPr="00AC2332" w:rsidRDefault="00E46A85" w:rsidP="00327F19">
      <w:pPr>
        <w:rPr>
          <w:rFonts w:eastAsia="MS Mincho"/>
          <w:szCs w:val="24"/>
          <w:lang w:val="es-ES" w:eastAsia="ja-JP" w:bidi="es-ES"/>
        </w:rPr>
      </w:pPr>
      <w:r w:rsidRPr="00AC2332">
        <w:rPr>
          <w:rFonts w:eastAsia="MS Mincho"/>
          <w:szCs w:val="24"/>
          <w:lang w:val="es-ES" w:eastAsia="ja-JP" w:bidi="es-ES"/>
        </w:rPr>
        <w:t xml:space="preserve">No se observó toxicidad ni otros efectos adversos relacionados con </w:t>
      </w:r>
      <w:proofErr w:type="spellStart"/>
      <w:r w:rsidRPr="00AC2332">
        <w:rPr>
          <w:rFonts w:eastAsia="MS Mincho"/>
          <w:szCs w:val="24"/>
          <w:lang w:val="es-ES" w:eastAsia="ja-JP" w:bidi="es-ES"/>
        </w:rPr>
        <w:t>zolbetuximab</w:t>
      </w:r>
      <w:proofErr w:type="spellEnd"/>
      <w:r w:rsidRPr="00AC2332">
        <w:rPr>
          <w:rFonts w:eastAsia="MS Mincho"/>
          <w:szCs w:val="24"/>
          <w:lang w:val="es-ES" w:eastAsia="ja-JP" w:bidi="es-ES"/>
        </w:rPr>
        <w:t xml:space="preserve"> en los sistemas nervioso central, respiratorio o cardiovascular en ratones a los que se administró </w:t>
      </w:r>
      <w:proofErr w:type="spellStart"/>
      <w:r w:rsidRPr="00AC2332">
        <w:rPr>
          <w:rFonts w:eastAsia="MS Mincho"/>
          <w:szCs w:val="24"/>
          <w:lang w:val="es-ES" w:eastAsia="ja-JP" w:bidi="es-ES"/>
        </w:rPr>
        <w:t>zolbetuximab</w:t>
      </w:r>
      <w:proofErr w:type="spellEnd"/>
      <w:r w:rsidRPr="00AC2332">
        <w:rPr>
          <w:rFonts w:eastAsia="MS Mincho"/>
          <w:szCs w:val="24"/>
          <w:lang w:val="es-ES" w:eastAsia="ja-JP" w:bidi="es-ES"/>
        </w:rPr>
        <w:t xml:space="preserve"> durante 13 semanas con exposiciones sistémicas de hasta 7,0 veces la exposición en humanos a la dosis recomendada de 600 mg/m</w:t>
      </w:r>
      <w:r w:rsidRPr="00AC2332">
        <w:rPr>
          <w:rFonts w:eastAsia="MS Mincho"/>
          <w:szCs w:val="24"/>
          <w:vertAlign w:val="superscript"/>
          <w:lang w:val="es-ES" w:eastAsia="ja-JP" w:bidi="es-ES"/>
        </w:rPr>
        <w:t>2</w:t>
      </w:r>
      <w:r w:rsidRPr="00AC2332">
        <w:rPr>
          <w:rFonts w:eastAsia="MS Mincho"/>
          <w:szCs w:val="24"/>
          <w:lang w:val="es-ES" w:eastAsia="ja-JP" w:bidi="es-ES"/>
        </w:rPr>
        <w:t xml:space="preserve"> (según el AUC) o en monos </w:t>
      </w:r>
      <w:proofErr w:type="spellStart"/>
      <w:r w:rsidRPr="00AC2332">
        <w:rPr>
          <w:rFonts w:eastAsia="MS Mincho"/>
          <w:szCs w:val="24"/>
          <w:lang w:val="es-ES" w:eastAsia="ja-JP" w:bidi="es-ES"/>
        </w:rPr>
        <w:t>cynomolgus</w:t>
      </w:r>
      <w:proofErr w:type="spellEnd"/>
      <w:r w:rsidRPr="00AC2332">
        <w:rPr>
          <w:rFonts w:eastAsia="MS Mincho"/>
          <w:szCs w:val="24"/>
          <w:lang w:val="es-ES" w:eastAsia="ja-JP" w:bidi="es-ES"/>
        </w:rPr>
        <w:t xml:space="preserve"> a los que se administró </w:t>
      </w:r>
      <w:proofErr w:type="spellStart"/>
      <w:r w:rsidRPr="00AC2332">
        <w:rPr>
          <w:rFonts w:eastAsia="MS Mincho"/>
          <w:szCs w:val="24"/>
          <w:lang w:val="es-ES" w:eastAsia="ja-JP" w:bidi="es-ES"/>
        </w:rPr>
        <w:t>zolbetuximab</w:t>
      </w:r>
      <w:proofErr w:type="spellEnd"/>
      <w:r w:rsidRPr="00AC2332">
        <w:rPr>
          <w:rFonts w:eastAsia="MS Mincho"/>
          <w:szCs w:val="24"/>
          <w:lang w:val="es-ES" w:eastAsia="ja-JP" w:bidi="es-ES"/>
        </w:rPr>
        <w:t xml:space="preserve"> durante 4 semanas con exposiciones sistémicas de hasta 6,1 veces la exposición en humanos a la dosis recomendada de 600 mg/m</w:t>
      </w:r>
      <w:r w:rsidRPr="00AC2332">
        <w:rPr>
          <w:rFonts w:eastAsia="MS Mincho"/>
          <w:szCs w:val="24"/>
          <w:vertAlign w:val="superscript"/>
          <w:lang w:val="es-ES" w:eastAsia="ja-JP" w:bidi="es-ES"/>
        </w:rPr>
        <w:t>2</w:t>
      </w:r>
      <w:r w:rsidRPr="00AC2332">
        <w:rPr>
          <w:rFonts w:eastAsia="MS Mincho"/>
          <w:szCs w:val="24"/>
          <w:lang w:val="es-ES" w:eastAsia="ja-JP" w:bidi="es-ES"/>
        </w:rPr>
        <w:t xml:space="preserve"> (según el AUC).</w:t>
      </w:r>
    </w:p>
    <w:p w14:paraId="1C4AA8E1" w14:textId="77777777" w:rsidR="00E46A85" w:rsidRPr="00AC2332" w:rsidRDefault="00E46A85" w:rsidP="00327F19">
      <w:pPr>
        <w:rPr>
          <w:rFonts w:eastAsia="MS Mincho"/>
          <w:szCs w:val="24"/>
          <w:lang w:val="es-ES" w:eastAsia="ja-JP" w:bidi="es-ES"/>
        </w:rPr>
      </w:pPr>
    </w:p>
    <w:p w14:paraId="773D7F20" w14:textId="77777777" w:rsidR="00E46A85" w:rsidRPr="00AC2332" w:rsidRDefault="00E46A85" w:rsidP="00327F19">
      <w:pPr>
        <w:rPr>
          <w:rFonts w:eastAsia="MS Mincho"/>
          <w:szCs w:val="24"/>
          <w:lang w:val="es-ES" w:eastAsia="ja-JP"/>
        </w:rPr>
      </w:pPr>
      <w:r w:rsidRPr="00AC2332">
        <w:rPr>
          <w:rFonts w:eastAsia="MS Mincho"/>
          <w:szCs w:val="24"/>
          <w:lang w:val="es-ES" w:eastAsia="ja-JP" w:bidi="es-ES"/>
        </w:rPr>
        <w:t xml:space="preserve">En un estudio de toxicidad para el desarrollo embriofetal, donde </w:t>
      </w:r>
      <w:proofErr w:type="spellStart"/>
      <w:r w:rsidRPr="00AC2332">
        <w:rPr>
          <w:rFonts w:eastAsia="MS Mincho"/>
          <w:szCs w:val="24"/>
          <w:lang w:val="es-ES" w:eastAsia="ja-JP" w:bidi="es-ES"/>
        </w:rPr>
        <w:t>zolbetuximab</w:t>
      </w:r>
      <w:proofErr w:type="spellEnd"/>
      <w:r w:rsidRPr="00AC2332">
        <w:rPr>
          <w:rFonts w:eastAsia="MS Mincho"/>
          <w:szCs w:val="24"/>
          <w:lang w:val="es-ES" w:eastAsia="ja-JP" w:bidi="es-ES"/>
        </w:rPr>
        <w:t xml:space="preserve"> se administró a ratones gestantes durante el periodo de organogénesis con exposiciones sistémicas de hasta aproximadamente 6,2 veces la exposición en humanos a la dosis recomendada de 600 mg/m</w:t>
      </w:r>
      <w:r w:rsidRPr="00AC2332">
        <w:rPr>
          <w:rFonts w:eastAsia="MS Mincho"/>
          <w:szCs w:val="24"/>
          <w:vertAlign w:val="superscript"/>
          <w:lang w:val="es-ES" w:eastAsia="ja-JP" w:bidi="es-ES"/>
        </w:rPr>
        <w:t>2</w:t>
      </w:r>
      <w:r w:rsidRPr="00AC2332">
        <w:rPr>
          <w:rFonts w:eastAsia="MS Mincho"/>
          <w:szCs w:val="24"/>
          <w:lang w:val="es-ES" w:eastAsia="ja-JP" w:bidi="es-ES"/>
        </w:rPr>
        <w:t xml:space="preserve"> (según el AUC), </w:t>
      </w:r>
      <w:proofErr w:type="spellStart"/>
      <w:r w:rsidRPr="00AC2332">
        <w:rPr>
          <w:rFonts w:eastAsia="MS Mincho"/>
          <w:szCs w:val="24"/>
          <w:lang w:val="es-ES" w:eastAsia="ja-JP" w:bidi="es-ES"/>
        </w:rPr>
        <w:t>zolbetuximab</w:t>
      </w:r>
      <w:proofErr w:type="spellEnd"/>
      <w:r w:rsidRPr="00AC2332">
        <w:rPr>
          <w:rFonts w:eastAsia="MS Mincho"/>
          <w:szCs w:val="24"/>
          <w:lang w:val="es-ES" w:eastAsia="ja-JP" w:bidi="es-ES"/>
        </w:rPr>
        <w:t xml:space="preserve"> atravesó la barrera placentaria. La concentración resultante de </w:t>
      </w:r>
      <w:proofErr w:type="spellStart"/>
      <w:r w:rsidRPr="00AC2332">
        <w:rPr>
          <w:rFonts w:eastAsia="MS Mincho"/>
          <w:szCs w:val="24"/>
          <w:lang w:val="es-ES" w:eastAsia="ja-JP" w:bidi="es-ES"/>
        </w:rPr>
        <w:t>zolbetuximab</w:t>
      </w:r>
      <w:proofErr w:type="spellEnd"/>
      <w:r w:rsidRPr="00AC2332">
        <w:rPr>
          <w:rFonts w:eastAsia="MS Mincho"/>
          <w:szCs w:val="24"/>
          <w:lang w:val="es-ES" w:eastAsia="ja-JP" w:bidi="es-ES"/>
        </w:rPr>
        <w:t xml:space="preserve"> en el suero fetal el Día 18 de gestación fue superior a la del suero materno el Día 16 de gestación. </w:t>
      </w:r>
      <w:proofErr w:type="spellStart"/>
      <w:r w:rsidRPr="00AC2332">
        <w:rPr>
          <w:rFonts w:eastAsia="MS Mincho"/>
          <w:szCs w:val="24"/>
          <w:lang w:val="es-ES" w:eastAsia="ja-JP" w:bidi="es-ES"/>
        </w:rPr>
        <w:t>Zolbetuximab</w:t>
      </w:r>
      <w:proofErr w:type="spellEnd"/>
      <w:r w:rsidRPr="00AC2332">
        <w:rPr>
          <w:rFonts w:eastAsia="MS Mincho"/>
          <w:szCs w:val="24"/>
          <w:lang w:val="es-ES" w:eastAsia="ja-JP" w:bidi="es-ES"/>
        </w:rPr>
        <w:t xml:space="preserve"> no dio lugar a anomalías fetales externas o viscerales (malformaciones o variaciones).</w:t>
      </w:r>
      <w:bookmarkStart w:id="91" w:name="_i4i4f6BMrn37rqk4h6rh4dFEy"/>
      <w:bookmarkEnd w:id="91"/>
    </w:p>
    <w:p w14:paraId="0D42E218" w14:textId="77777777" w:rsidR="00E46A85" w:rsidRPr="00AC2332" w:rsidRDefault="00E46A85">
      <w:pPr>
        <w:keepNext/>
        <w:keepLines/>
        <w:tabs>
          <w:tab w:val="left" w:pos="567"/>
        </w:tabs>
        <w:spacing w:before="440" w:after="220"/>
        <w:ind w:left="567" w:hanging="567"/>
        <w:rPr>
          <w:b/>
          <w:bCs/>
          <w:caps/>
          <w:szCs w:val="28"/>
          <w:lang w:val="es-ES"/>
        </w:rPr>
      </w:pPr>
      <w:bookmarkStart w:id="92" w:name="_i4i5LhY7T24k1czF4nVs8TxMm"/>
      <w:bookmarkEnd w:id="92"/>
      <w:r w:rsidRPr="00AC2332">
        <w:rPr>
          <w:b/>
          <w:bCs/>
          <w:caps/>
          <w:szCs w:val="28"/>
          <w:lang w:val="es-ES"/>
        </w:rPr>
        <w:t>6.</w:t>
      </w:r>
      <w:r w:rsidRPr="00AC2332">
        <w:rPr>
          <w:b/>
          <w:bCs/>
          <w:caps/>
          <w:szCs w:val="28"/>
          <w:lang w:val="es-ES"/>
        </w:rPr>
        <w:tab/>
        <w:t>DATOS FARMACÉUTICOS</w:t>
      </w:r>
    </w:p>
    <w:p w14:paraId="59E862BF" w14:textId="77777777" w:rsidR="00E46A85" w:rsidRPr="00AC2332" w:rsidRDefault="00E46A85">
      <w:pPr>
        <w:keepNext/>
        <w:keepLines/>
        <w:tabs>
          <w:tab w:val="left" w:pos="567"/>
        </w:tabs>
        <w:spacing w:before="220" w:after="220"/>
        <w:ind w:left="567" w:hanging="567"/>
        <w:rPr>
          <w:b/>
          <w:bCs/>
          <w:szCs w:val="26"/>
          <w:lang w:val="es-ES"/>
        </w:rPr>
      </w:pPr>
      <w:bookmarkStart w:id="93" w:name="_i4i0Ft4pw7GhLE1eWypaB1Kyi"/>
      <w:bookmarkEnd w:id="93"/>
      <w:r w:rsidRPr="00AC2332">
        <w:rPr>
          <w:b/>
          <w:bCs/>
          <w:szCs w:val="26"/>
          <w:lang w:val="es-ES"/>
        </w:rPr>
        <w:t>6.1</w:t>
      </w:r>
      <w:r w:rsidRPr="00AC2332">
        <w:rPr>
          <w:b/>
          <w:bCs/>
          <w:szCs w:val="26"/>
          <w:lang w:val="es-ES"/>
        </w:rPr>
        <w:tab/>
        <w:t>Lista de excipientes</w:t>
      </w:r>
    </w:p>
    <w:p w14:paraId="432123C9" w14:textId="77777777" w:rsidR="00E46A85" w:rsidRPr="00AC2332" w:rsidRDefault="00E46A85" w:rsidP="004C1185">
      <w:pPr>
        <w:rPr>
          <w:rFonts w:cs="Myanmar Text"/>
          <w:lang w:val="es-ES" w:bidi="es-ES"/>
        </w:rPr>
      </w:pPr>
      <w:bookmarkStart w:id="94" w:name="_i4i1PymoEwd474Z5FTU2awpv7"/>
      <w:bookmarkEnd w:id="94"/>
      <w:r w:rsidRPr="00AC2332">
        <w:rPr>
          <w:rFonts w:cs="Myanmar Text"/>
          <w:lang w:val="es-ES" w:bidi="es-ES"/>
        </w:rPr>
        <w:t>Arginina</w:t>
      </w:r>
    </w:p>
    <w:p w14:paraId="6966AD29" w14:textId="77777777" w:rsidR="00E46A85" w:rsidRPr="00AC2332" w:rsidRDefault="00E46A85" w:rsidP="004C1185">
      <w:pPr>
        <w:rPr>
          <w:rFonts w:cs="Myanmar Text"/>
          <w:lang w:val="es-ES" w:bidi="es-ES"/>
        </w:rPr>
      </w:pPr>
      <w:r w:rsidRPr="00AC2332">
        <w:rPr>
          <w:rFonts w:cs="Myanmar Text"/>
          <w:lang w:val="es-ES" w:bidi="es-ES"/>
        </w:rPr>
        <w:t>Ácido fosfórico (E 338)</w:t>
      </w:r>
    </w:p>
    <w:p w14:paraId="230DE140" w14:textId="77777777" w:rsidR="00E46A85" w:rsidRPr="00AC2332" w:rsidRDefault="00E46A85" w:rsidP="004C1185">
      <w:pPr>
        <w:rPr>
          <w:rFonts w:cs="Myanmar Text"/>
          <w:lang w:val="es-ES" w:bidi="es-ES"/>
        </w:rPr>
      </w:pPr>
      <w:r w:rsidRPr="00AC2332">
        <w:rPr>
          <w:rFonts w:cs="Myanmar Text"/>
          <w:lang w:val="es-ES" w:bidi="es-ES"/>
        </w:rPr>
        <w:t>Sacarosa</w:t>
      </w:r>
    </w:p>
    <w:p w14:paraId="6687288B" w14:textId="77777777" w:rsidR="00E46A85" w:rsidRPr="00AC2332" w:rsidRDefault="00E46A85" w:rsidP="004C1185">
      <w:pPr>
        <w:rPr>
          <w:lang w:val="es-ES"/>
        </w:rPr>
      </w:pPr>
      <w:r w:rsidRPr="00AC2332">
        <w:rPr>
          <w:rFonts w:cs="Myanmar Text"/>
          <w:lang w:val="es-ES" w:bidi="es-ES"/>
        </w:rPr>
        <w:t>Polisorbato 80 (E 433)</w:t>
      </w:r>
    </w:p>
    <w:p w14:paraId="6A2B4398" w14:textId="77777777" w:rsidR="00E46A85" w:rsidRPr="00AC2332" w:rsidRDefault="00E46A85">
      <w:pPr>
        <w:keepNext/>
        <w:keepLines/>
        <w:tabs>
          <w:tab w:val="left" w:pos="567"/>
        </w:tabs>
        <w:spacing w:before="220" w:after="220"/>
        <w:ind w:left="567" w:hanging="567"/>
        <w:rPr>
          <w:b/>
          <w:bCs/>
          <w:szCs w:val="26"/>
          <w:lang w:val="es-ES"/>
        </w:rPr>
      </w:pPr>
      <w:bookmarkStart w:id="95" w:name="_i4i2EetrZ6XA7TS7Ltmbdr4iI"/>
      <w:bookmarkEnd w:id="95"/>
      <w:r w:rsidRPr="00AC2332">
        <w:rPr>
          <w:b/>
          <w:bCs/>
          <w:szCs w:val="26"/>
          <w:lang w:val="es-ES"/>
        </w:rPr>
        <w:t>6.2</w:t>
      </w:r>
      <w:r w:rsidRPr="00AC2332">
        <w:rPr>
          <w:b/>
          <w:bCs/>
          <w:szCs w:val="26"/>
          <w:lang w:val="es-ES"/>
        </w:rPr>
        <w:tab/>
        <w:t>Incompatibilidades</w:t>
      </w:r>
    </w:p>
    <w:p w14:paraId="18CD1C07" w14:textId="77777777" w:rsidR="00E46A85" w:rsidRPr="00AC2332" w:rsidRDefault="00E46A85" w:rsidP="0061618A">
      <w:pPr>
        <w:rPr>
          <w:lang w:val="es-ES"/>
        </w:rPr>
      </w:pPr>
      <w:bookmarkStart w:id="96" w:name="_i4i287ZrGDbDyeO5DsKChWpFe"/>
      <w:bookmarkEnd w:id="96"/>
      <w:r w:rsidRPr="00AC2332">
        <w:rPr>
          <w:noProof/>
          <w:lang w:val="es-ES" w:bidi="es-ES"/>
        </w:rPr>
        <w:t>En ausencia de estudios de compatibilidad, este medicamento no debe mezclarse con otros</w:t>
      </w:r>
      <w:r w:rsidRPr="00AC2332">
        <w:rPr>
          <w:noProof/>
          <w:lang w:val="es-ES"/>
        </w:rPr>
        <w:t>.</w:t>
      </w:r>
    </w:p>
    <w:p w14:paraId="0FB8EB0C" w14:textId="77777777" w:rsidR="00E46A85" w:rsidRPr="00AC2332" w:rsidRDefault="00E46A85">
      <w:pPr>
        <w:keepNext/>
        <w:keepLines/>
        <w:tabs>
          <w:tab w:val="left" w:pos="567"/>
        </w:tabs>
        <w:spacing w:before="220" w:after="220"/>
        <w:ind w:left="567" w:hanging="567"/>
        <w:rPr>
          <w:b/>
          <w:bCs/>
          <w:szCs w:val="26"/>
          <w:lang w:val="es-ES"/>
        </w:rPr>
      </w:pPr>
      <w:bookmarkStart w:id="97" w:name="_i4i5xItxM3HeUdOo6RcU9kmJ8"/>
      <w:bookmarkEnd w:id="97"/>
      <w:r w:rsidRPr="00AC2332">
        <w:rPr>
          <w:b/>
          <w:bCs/>
          <w:szCs w:val="26"/>
          <w:lang w:val="es-ES"/>
        </w:rPr>
        <w:t>6.3</w:t>
      </w:r>
      <w:r w:rsidRPr="00AC2332">
        <w:rPr>
          <w:b/>
          <w:bCs/>
          <w:szCs w:val="26"/>
          <w:lang w:val="es-ES"/>
        </w:rPr>
        <w:tab/>
        <w:t>Periodo de validez</w:t>
      </w:r>
    </w:p>
    <w:p w14:paraId="441DEF2B" w14:textId="77777777" w:rsidR="00E46A85" w:rsidRPr="00AC2332" w:rsidRDefault="00E46A85" w:rsidP="0045468E">
      <w:pPr>
        <w:rPr>
          <w:rFonts w:cs="Myanmar Text"/>
          <w:noProof/>
          <w:u w:val="single"/>
          <w:lang w:val="es-ES"/>
        </w:rPr>
      </w:pPr>
      <w:r w:rsidRPr="00AC2332">
        <w:rPr>
          <w:rFonts w:cs="Myanmar Text"/>
          <w:noProof/>
          <w:u w:val="single"/>
          <w:lang w:val="es-ES" w:bidi="es-ES"/>
        </w:rPr>
        <w:t>Vial sin abrir</w:t>
      </w:r>
    </w:p>
    <w:p w14:paraId="4B6D2D38" w14:textId="77777777" w:rsidR="00E46A85" w:rsidRPr="00AC2332" w:rsidRDefault="00E46A85" w:rsidP="004C1185">
      <w:pPr>
        <w:rPr>
          <w:rFonts w:cs="Myanmar Text"/>
          <w:noProof/>
          <w:lang w:val="es-ES" w:bidi="es-ES"/>
        </w:rPr>
      </w:pPr>
    </w:p>
    <w:p w14:paraId="366CAD10" w14:textId="77777777" w:rsidR="00E46A85" w:rsidRPr="00AC2332" w:rsidRDefault="00E46A85" w:rsidP="004C1185">
      <w:pPr>
        <w:rPr>
          <w:rFonts w:cs="Myanmar Text"/>
          <w:noProof/>
          <w:lang w:val="es-ES" w:bidi="es-ES"/>
        </w:rPr>
      </w:pPr>
      <w:r w:rsidRPr="00AC2332">
        <w:rPr>
          <w:rFonts w:cs="Myanmar Text"/>
          <w:noProof/>
          <w:lang w:val="es-ES" w:bidi="es-ES"/>
        </w:rPr>
        <w:t>4 años.</w:t>
      </w:r>
    </w:p>
    <w:p w14:paraId="023811FD" w14:textId="77777777" w:rsidR="00E46A85" w:rsidRPr="00AC2332" w:rsidRDefault="00E46A85" w:rsidP="004C1185">
      <w:pPr>
        <w:rPr>
          <w:rFonts w:cs="Myanmar Text"/>
          <w:noProof/>
          <w:lang w:val="es-ES" w:bidi="es-ES"/>
        </w:rPr>
      </w:pPr>
    </w:p>
    <w:p w14:paraId="3C16BBDA" w14:textId="77777777" w:rsidR="00E46A85" w:rsidRPr="00AC2332" w:rsidRDefault="00E46A85" w:rsidP="004C1185">
      <w:pPr>
        <w:rPr>
          <w:rFonts w:cs="Myanmar Text"/>
          <w:noProof/>
          <w:u w:val="single"/>
          <w:lang w:val="es-ES" w:bidi="es-ES"/>
        </w:rPr>
      </w:pPr>
      <w:r w:rsidRPr="00AC2332">
        <w:rPr>
          <w:rFonts w:cs="Myanmar Text"/>
          <w:noProof/>
          <w:u w:val="single"/>
          <w:lang w:val="es-ES" w:bidi="es-ES"/>
        </w:rPr>
        <w:t>Solución reconstituida en el vial</w:t>
      </w:r>
    </w:p>
    <w:p w14:paraId="4F3162BA" w14:textId="77777777" w:rsidR="00E46A85" w:rsidRPr="00AC2332" w:rsidRDefault="00E46A85" w:rsidP="004C1185">
      <w:pPr>
        <w:rPr>
          <w:rFonts w:cs="Myanmar Text"/>
          <w:noProof/>
          <w:lang w:val="es-ES" w:bidi="es-ES"/>
        </w:rPr>
      </w:pPr>
    </w:p>
    <w:p w14:paraId="34A563D2" w14:textId="77777777" w:rsidR="00E46A85" w:rsidRPr="00AC2332" w:rsidRDefault="00E46A85" w:rsidP="004C1185">
      <w:pPr>
        <w:rPr>
          <w:rFonts w:cs="Myanmar Text"/>
          <w:noProof/>
          <w:lang w:val="es-ES" w:bidi="es-ES"/>
        </w:rPr>
      </w:pPr>
      <w:r w:rsidRPr="00AC2332">
        <w:rPr>
          <w:rFonts w:cs="Myanmar Text"/>
          <w:noProof/>
          <w:lang w:val="es-ES" w:bidi="es-ES"/>
        </w:rPr>
        <w:t>Los viales reconstituidos se deben conservar a temperatura ambiente (≤ 25 °C) hasta un máximo de 6 horas. No congelarlos ni exponerlos a la luz solar directa. Desechar los viales con solución reconstituida sin usar cuando se supere el tiempo de almacenamiento recomendado.</w:t>
      </w:r>
    </w:p>
    <w:p w14:paraId="47F3387E" w14:textId="77777777" w:rsidR="00E46A85" w:rsidRPr="00AC2332" w:rsidRDefault="00E46A85" w:rsidP="004C1185">
      <w:pPr>
        <w:rPr>
          <w:rFonts w:cs="Myanmar Text"/>
          <w:noProof/>
          <w:lang w:val="es-ES" w:bidi="es-ES"/>
        </w:rPr>
      </w:pPr>
    </w:p>
    <w:p w14:paraId="58CB255F" w14:textId="77777777" w:rsidR="00E46A85" w:rsidRPr="00AC2332" w:rsidRDefault="00E46A85" w:rsidP="003C4598">
      <w:pPr>
        <w:keepNext/>
        <w:keepLines/>
        <w:rPr>
          <w:rFonts w:cs="Myanmar Text"/>
          <w:noProof/>
          <w:u w:val="single"/>
          <w:lang w:val="es-ES" w:bidi="es-ES"/>
        </w:rPr>
      </w:pPr>
      <w:r w:rsidRPr="00AC2332">
        <w:rPr>
          <w:rFonts w:cs="Myanmar Text"/>
          <w:noProof/>
          <w:u w:val="single"/>
          <w:lang w:val="es-ES" w:bidi="es-ES"/>
        </w:rPr>
        <w:lastRenderedPageBreak/>
        <w:t>Solución diluida en la bolsa de perfusión</w:t>
      </w:r>
    </w:p>
    <w:p w14:paraId="04658110" w14:textId="77777777" w:rsidR="00E46A85" w:rsidRPr="00AC2332" w:rsidRDefault="00E46A85" w:rsidP="003C4598">
      <w:pPr>
        <w:keepNext/>
        <w:keepLines/>
        <w:rPr>
          <w:rFonts w:cs="Myanmar Text"/>
          <w:noProof/>
          <w:lang w:val="es-ES" w:bidi="es-ES"/>
        </w:rPr>
      </w:pPr>
    </w:p>
    <w:p w14:paraId="4514E43B" w14:textId="77777777" w:rsidR="00E46A85" w:rsidRPr="00AC2332" w:rsidRDefault="00E46A85" w:rsidP="003C4598">
      <w:pPr>
        <w:keepNext/>
        <w:keepLines/>
        <w:rPr>
          <w:rFonts w:eastAsia="MS Mincho"/>
          <w:szCs w:val="24"/>
          <w:lang w:val="es-ES" w:eastAsia="ja-JP"/>
        </w:rPr>
      </w:pPr>
      <w:r w:rsidRPr="00AC2332">
        <w:rPr>
          <w:rFonts w:cs="Myanmar Text"/>
          <w:noProof/>
          <w:lang w:val="es-ES" w:bidi="es-ES"/>
        </w:rPr>
        <w:t>Desde un punto de vista microbiológico, la solución diluida en la bolsa se debe administrar inmediatamente. Si no se administra inmediatamente, la bolsa de perfusión preparada se debe almacenar:</w:t>
      </w:r>
    </w:p>
    <w:p w14:paraId="4D8485B9" w14:textId="77777777" w:rsidR="00E46A85" w:rsidRPr="00C35896" w:rsidRDefault="00E46A85" w:rsidP="00AE771A">
      <w:pPr>
        <w:numPr>
          <w:ilvl w:val="0"/>
          <w:numId w:val="49"/>
        </w:numPr>
        <w:ind w:left="562" w:hanging="562"/>
        <w:rPr>
          <w:rFonts w:eastAsia="MS Mincho"/>
          <w:szCs w:val="24"/>
          <w:lang w:eastAsia="ja-JP"/>
        </w:rPr>
      </w:pPr>
      <w:r w:rsidRPr="00AC2332">
        <w:rPr>
          <w:lang w:val="es-ES"/>
        </w:rPr>
        <w:t xml:space="preserve">bajo refrigeración (entre 2 °C y 8 °C) no más de 24 horas, incluido el tiempo de perfusión, desde el final de la preparación de la bolsa de perfusión. </w:t>
      </w:r>
      <w:r w:rsidRPr="008E58DF">
        <w:t xml:space="preserve">No </w:t>
      </w:r>
      <w:proofErr w:type="spellStart"/>
      <w:r w:rsidRPr="008E58DF">
        <w:t>congelar</w:t>
      </w:r>
      <w:proofErr w:type="spellEnd"/>
      <w:r w:rsidRPr="008E58DF">
        <w:t>.</w:t>
      </w:r>
    </w:p>
    <w:p w14:paraId="700ADF53" w14:textId="77777777" w:rsidR="00E46A85" w:rsidRPr="00AC2332" w:rsidRDefault="00E46A85" w:rsidP="00AE771A">
      <w:pPr>
        <w:numPr>
          <w:ilvl w:val="0"/>
          <w:numId w:val="49"/>
        </w:numPr>
        <w:ind w:left="562" w:hanging="562"/>
        <w:rPr>
          <w:rFonts w:eastAsia="MS Mincho"/>
          <w:szCs w:val="24"/>
          <w:lang w:val="es-ES" w:eastAsia="ja-JP"/>
        </w:rPr>
      </w:pPr>
      <w:r w:rsidRPr="00AC2332">
        <w:rPr>
          <w:lang w:val="es-ES"/>
        </w:rPr>
        <w:t>a temperatura ambiente (≤ 25 °C) no más de 8 horas, incluido el tiempo de perfusión, desde que se retira la bolsa de perfusión de la nevera.</w:t>
      </w:r>
    </w:p>
    <w:p w14:paraId="6C265A2D" w14:textId="77777777" w:rsidR="00E46A85" w:rsidRPr="00AC2332" w:rsidRDefault="00E46A85" w:rsidP="004C1185">
      <w:pPr>
        <w:rPr>
          <w:lang w:val="es-ES" w:eastAsia="ja-JP"/>
        </w:rPr>
      </w:pPr>
    </w:p>
    <w:p w14:paraId="165E6743" w14:textId="77777777" w:rsidR="00E46A85" w:rsidRPr="00AC2332" w:rsidRDefault="00E46A85" w:rsidP="004C1185">
      <w:pPr>
        <w:rPr>
          <w:lang w:val="es-ES" w:eastAsia="ja-JP" w:bidi="es-ES"/>
        </w:rPr>
      </w:pPr>
      <w:r w:rsidRPr="00AC2332">
        <w:rPr>
          <w:lang w:val="es-ES" w:eastAsia="ja-JP" w:bidi="es-ES"/>
        </w:rPr>
        <w:t>No exponer a la luz solar directa. Deseche las bolsas de perfusión preparadas sin usar cuando se supere el tiempo de almacenamiento recomendado</w:t>
      </w:r>
      <w:r w:rsidRPr="00AC2332">
        <w:rPr>
          <w:lang w:val="es-ES" w:eastAsia="ja-JP"/>
        </w:rPr>
        <w:t>.</w:t>
      </w:r>
      <w:bookmarkStart w:id="98" w:name="_i4i1cSnxmkxI9DivFeBCjXt6N"/>
      <w:bookmarkEnd w:id="98"/>
    </w:p>
    <w:p w14:paraId="3EAC3302" w14:textId="77777777" w:rsidR="00E46A85" w:rsidRPr="00AC2332" w:rsidRDefault="00E46A85">
      <w:pPr>
        <w:keepNext/>
        <w:keepLines/>
        <w:tabs>
          <w:tab w:val="left" w:pos="567"/>
        </w:tabs>
        <w:spacing w:before="220" w:after="220"/>
        <w:ind w:left="567" w:hanging="567"/>
        <w:rPr>
          <w:b/>
          <w:bCs/>
          <w:szCs w:val="26"/>
          <w:lang w:val="es-ES"/>
        </w:rPr>
      </w:pPr>
      <w:bookmarkStart w:id="99" w:name="_i4i4VfrX9xEK71mbBzmTcQMbs"/>
      <w:bookmarkEnd w:id="99"/>
      <w:r w:rsidRPr="00AC2332">
        <w:rPr>
          <w:b/>
          <w:bCs/>
          <w:szCs w:val="26"/>
          <w:lang w:val="es-ES"/>
        </w:rPr>
        <w:t>6.4</w:t>
      </w:r>
      <w:r w:rsidRPr="00AC2332">
        <w:rPr>
          <w:b/>
          <w:bCs/>
          <w:szCs w:val="26"/>
          <w:lang w:val="es-ES"/>
        </w:rPr>
        <w:tab/>
        <w:t>Precauciones especiales de conservación</w:t>
      </w:r>
    </w:p>
    <w:p w14:paraId="6F2D9A02" w14:textId="77777777" w:rsidR="00E46A85" w:rsidRPr="00AC2332" w:rsidRDefault="00E46A85" w:rsidP="004C1185">
      <w:pPr>
        <w:rPr>
          <w:rFonts w:cs="Myanmar Text"/>
          <w:lang w:val="es-ES" w:eastAsia="ja-JP" w:bidi="es-ES"/>
        </w:rPr>
      </w:pPr>
      <w:r w:rsidRPr="00AC2332">
        <w:rPr>
          <w:rFonts w:cs="Myanmar Text"/>
          <w:lang w:val="es-ES" w:eastAsia="ja-JP" w:bidi="es-ES"/>
        </w:rPr>
        <w:t>Conservar en nevera (entre 2 °C y 8 °C).</w:t>
      </w:r>
    </w:p>
    <w:p w14:paraId="437A271A" w14:textId="77777777" w:rsidR="00E46A85" w:rsidRPr="00AC2332" w:rsidRDefault="00E46A85" w:rsidP="004C1185">
      <w:pPr>
        <w:rPr>
          <w:rFonts w:cs="Myanmar Text"/>
          <w:lang w:val="es-ES" w:eastAsia="ja-JP" w:bidi="es-ES"/>
        </w:rPr>
      </w:pPr>
      <w:r w:rsidRPr="00AC2332">
        <w:rPr>
          <w:rFonts w:cs="Myanmar Text"/>
          <w:lang w:val="es-ES" w:eastAsia="ja-JP" w:bidi="es-ES"/>
        </w:rPr>
        <w:t xml:space="preserve">No congelar. </w:t>
      </w:r>
    </w:p>
    <w:p w14:paraId="403AEB55" w14:textId="77777777" w:rsidR="00E46A85" w:rsidRPr="00AC2332" w:rsidRDefault="00E46A85" w:rsidP="004C1185">
      <w:pPr>
        <w:rPr>
          <w:rFonts w:cs="Myanmar Text"/>
          <w:lang w:val="es-ES" w:eastAsia="ja-JP" w:bidi="es-ES"/>
        </w:rPr>
      </w:pPr>
      <w:r w:rsidRPr="00AC2332">
        <w:rPr>
          <w:rFonts w:cs="Myanmar Text"/>
          <w:lang w:val="es-ES" w:eastAsia="ja-JP" w:bidi="es-ES"/>
        </w:rPr>
        <w:t>Conservar en el embalaje original para protegerlo de la luz.</w:t>
      </w:r>
    </w:p>
    <w:p w14:paraId="2F630262" w14:textId="77777777" w:rsidR="00E46A85" w:rsidRPr="00AC2332" w:rsidRDefault="00E46A85" w:rsidP="004C1185">
      <w:pPr>
        <w:rPr>
          <w:rFonts w:cs="Myanmar Text"/>
          <w:lang w:val="es-ES" w:eastAsia="ja-JP" w:bidi="es-ES"/>
        </w:rPr>
      </w:pPr>
    </w:p>
    <w:p w14:paraId="045F2FAA" w14:textId="77777777" w:rsidR="00E46A85" w:rsidRPr="00AC2332" w:rsidRDefault="00E46A85" w:rsidP="004C1185">
      <w:pPr>
        <w:rPr>
          <w:noProof/>
          <w:lang w:val="es-ES"/>
        </w:rPr>
      </w:pPr>
      <w:r w:rsidRPr="00AC2332">
        <w:rPr>
          <w:rFonts w:cs="Myanmar Text"/>
          <w:lang w:val="es-ES" w:eastAsia="ja-JP" w:bidi="es-ES"/>
        </w:rPr>
        <w:t>Para las condiciones de conservación tras la reconstitución y la dilución del medicamento, ver sección 6.3</w:t>
      </w:r>
      <w:r w:rsidRPr="00AC2332">
        <w:rPr>
          <w:rFonts w:cs="Myanmar Text"/>
          <w:lang w:val="es-ES" w:eastAsia="ja-JP"/>
        </w:rPr>
        <w:t>.</w:t>
      </w:r>
      <w:bookmarkStart w:id="100" w:name="_i4i4YEuSYdNGoheZpLo4dp8Bq"/>
      <w:bookmarkEnd w:id="100"/>
    </w:p>
    <w:p w14:paraId="52B439DD" w14:textId="77777777" w:rsidR="00E46A85" w:rsidRPr="00AC2332" w:rsidRDefault="00E46A85">
      <w:pPr>
        <w:keepNext/>
        <w:keepLines/>
        <w:tabs>
          <w:tab w:val="left" w:pos="567"/>
        </w:tabs>
        <w:spacing w:before="220" w:after="220"/>
        <w:ind w:left="567" w:hanging="567"/>
        <w:rPr>
          <w:b/>
          <w:bCs/>
          <w:szCs w:val="26"/>
          <w:lang w:val="es-ES"/>
        </w:rPr>
      </w:pPr>
      <w:r w:rsidRPr="00AC2332">
        <w:rPr>
          <w:b/>
          <w:bCs/>
          <w:szCs w:val="26"/>
          <w:lang w:val="es-ES"/>
        </w:rPr>
        <w:t>6.5</w:t>
      </w:r>
      <w:r w:rsidRPr="00AC2332">
        <w:rPr>
          <w:b/>
          <w:bCs/>
          <w:szCs w:val="26"/>
          <w:lang w:val="es-ES"/>
        </w:rPr>
        <w:tab/>
        <w:t>Naturaleza y contenido del envase</w:t>
      </w:r>
    </w:p>
    <w:p w14:paraId="671CBA76" w14:textId="77777777" w:rsidR="00E46A85" w:rsidRDefault="00E46A85" w:rsidP="001E1F2E">
      <w:pPr>
        <w:rPr>
          <w:lang w:val="es-ES" w:bidi="es-ES"/>
        </w:rPr>
      </w:pPr>
      <w:bookmarkStart w:id="101" w:name="_i4i29prKxCLdTN894jum0kNoU"/>
      <w:bookmarkStart w:id="102" w:name="_Hlk149312125"/>
      <w:bookmarkEnd w:id="101"/>
      <w:r w:rsidRPr="00C41251">
        <w:rPr>
          <w:u w:val="single"/>
          <w:lang w:val="es-ES"/>
        </w:rPr>
        <w:t xml:space="preserve">Vial de </w:t>
      </w:r>
      <w:r w:rsidRPr="00C41251">
        <w:rPr>
          <w:u w:val="single"/>
          <w:lang w:val="es-ES" w:bidi="es-ES"/>
        </w:rPr>
        <w:t>Vyloy 100 mg polvo para concentrado para solución para perfusión</w:t>
      </w:r>
    </w:p>
    <w:p w14:paraId="542A1F47" w14:textId="77777777" w:rsidR="00E46A85" w:rsidRDefault="00E46A85" w:rsidP="0029637C">
      <w:pPr>
        <w:rPr>
          <w:rFonts w:cs="Myanmar Text"/>
          <w:lang w:val="es-ES" w:bidi="es-ES"/>
        </w:rPr>
      </w:pPr>
      <w:r w:rsidRPr="00AC2332">
        <w:rPr>
          <w:rFonts w:cs="Myanmar Text"/>
          <w:lang w:val="es-ES" w:bidi="es-ES"/>
        </w:rPr>
        <w:t>Vial de vidrio de tipo I de 20 ml con diseño de "</w:t>
      </w:r>
      <w:proofErr w:type="spellStart"/>
      <w:r w:rsidRPr="00AC2332">
        <w:rPr>
          <w:rFonts w:cs="Myanmar Text"/>
          <w:lang w:val="es-ES" w:bidi="es-ES"/>
        </w:rPr>
        <w:t>blow</w:t>
      </w:r>
      <w:proofErr w:type="spellEnd"/>
      <w:r w:rsidRPr="00AC2332">
        <w:rPr>
          <w:rFonts w:cs="Myanmar Text"/>
          <w:lang w:val="es-ES" w:bidi="es-ES"/>
        </w:rPr>
        <w:t xml:space="preserve">-back" europeo, tapón de goma de </w:t>
      </w:r>
      <w:proofErr w:type="spellStart"/>
      <w:r w:rsidRPr="00AC2332">
        <w:rPr>
          <w:rFonts w:cs="Myanmar Text"/>
          <w:lang w:val="es-ES" w:bidi="es-ES"/>
        </w:rPr>
        <w:t>bromobutilo</w:t>
      </w:r>
      <w:proofErr w:type="spellEnd"/>
      <w:r w:rsidRPr="00AC2332">
        <w:rPr>
          <w:rFonts w:cs="Myanmar Text"/>
          <w:lang w:val="es-ES" w:bidi="es-ES"/>
        </w:rPr>
        <w:t xml:space="preserve"> gris con película de etileno-</w:t>
      </w:r>
      <w:proofErr w:type="spellStart"/>
      <w:r w:rsidRPr="00AC2332">
        <w:rPr>
          <w:rFonts w:cs="Myanmar Text"/>
          <w:lang w:val="es-ES" w:bidi="es-ES"/>
        </w:rPr>
        <w:t>tetrafluoroetileno</w:t>
      </w:r>
      <w:proofErr w:type="spellEnd"/>
      <w:r w:rsidRPr="00AC2332">
        <w:rPr>
          <w:rFonts w:cs="Myanmar Text"/>
          <w:lang w:val="es-ES" w:bidi="es-ES"/>
        </w:rPr>
        <w:t xml:space="preserve"> y sello de aluminio con una cápsula de cierre verde. </w:t>
      </w:r>
    </w:p>
    <w:p w14:paraId="6EFEBB89" w14:textId="77777777" w:rsidR="00E46A85" w:rsidRPr="00AC2332" w:rsidRDefault="00E46A85" w:rsidP="0029637C">
      <w:pPr>
        <w:rPr>
          <w:rFonts w:cs="Myanmar Text"/>
          <w:lang w:val="es-ES" w:bidi="es-ES"/>
        </w:rPr>
      </w:pPr>
    </w:p>
    <w:bookmarkEnd w:id="102"/>
    <w:p w14:paraId="3D6D6151" w14:textId="77777777" w:rsidR="00E46A85" w:rsidRPr="00C41251" w:rsidRDefault="00E46A85" w:rsidP="00BE4BFB">
      <w:pPr>
        <w:rPr>
          <w:u w:val="single"/>
          <w:lang w:val="es-ES" w:bidi="es-ES"/>
        </w:rPr>
      </w:pPr>
      <w:r w:rsidRPr="00C41251">
        <w:rPr>
          <w:u w:val="single"/>
          <w:lang w:val="es-ES"/>
        </w:rPr>
        <w:t xml:space="preserve">Vial de </w:t>
      </w:r>
      <w:r w:rsidRPr="00C41251">
        <w:rPr>
          <w:u w:val="single"/>
          <w:lang w:val="es-ES" w:bidi="es-ES"/>
        </w:rPr>
        <w:t>Vyloy 300 mg polvo para concentrado para solución para perfusión</w:t>
      </w:r>
    </w:p>
    <w:p w14:paraId="283B45A8" w14:textId="77777777" w:rsidR="00E46A85" w:rsidRPr="00B81399" w:rsidRDefault="00E46A85" w:rsidP="001E1F2E">
      <w:pPr>
        <w:rPr>
          <w:rFonts w:cs="Myanmar Text"/>
          <w:lang w:val="es-ES" w:bidi="es-ES"/>
        </w:rPr>
      </w:pPr>
      <w:r w:rsidRPr="00B81399">
        <w:rPr>
          <w:rFonts w:cs="Myanmar Text"/>
          <w:lang w:val="es-ES" w:bidi="es-ES"/>
        </w:rPr>
        <w:t xml:space="preserve">Vial de vidrio de tipo I de </w:t>
      </w:r>
      <w:r>
        <w:rPr>
          <w:rFonts w:cs="Myanmar Text"/>
          <w:lang w:val="es-ES" w:bidi="es-ES"/>
        </w:rPr>
        <w:t>5</w:t>
      </w:r>
      <w:r w:rsidRPr="00B81399">
        <w:rPr>
          <w:rFonts w:cs="Myanmar Text"/>
          <w:lang w:val="es-ES" w:bidi="es-ES"/>
        </w:rPr>
        <w:t>0 ml con diseño de "</w:t>
      </w:r>
      <w:proofErr w:type="spellStart"/>
      <w:r w:rsidRPr="00B81399">
        <w:rPr>
          <w:rFonts w:cs="Myanmar Text"/>
          <w:lang w:val="es-ES" w:bidi="es-ES"/>
        </w:rPr>
        <w:t>blow</w:t>
      </w:r>
      <w:proofErr w:type="spellEnd"/>
      <w:r w:rsidRPr="00B81399">
        <w:rPr>
          <w:rFonts w:cs="Myanmar Text"/>
          <w:lang w:val="es-ES" w:bidi="es-ES"/>
        </w:rPr>
        <w:t xml:space="preserve">-back" europeo, tapón de goma de </w:t>
      </w:r>
      <w:proofErr w:type="spellStart"/>
      <w:r w:rsidRPr="00B81399">
        <w:rPr>
          <w:rFonts w:cs="Myanmar Text"/>
          <w:lang w:val="es-ES" w:bidi="es-ES"/>
        </w:rPr>
        <w:t>bromobutilo</w:t>
      </w:r>
      <w:proofErr w:type="spellEnd"/>
      <w:r w:rsidRPr="00B81399">
        <w:rPr>
          <w:rFonts w:cs="Myanmar Text"/>
          <w:lang w:val="es-ES" w:bidi="es-ES"/>
        </w:rPr>
        <w:t xml:space="preserve"> gris con película de etileno-</w:t>
      </w:r>
      <w:proofErr w:type="spellStart"/>
      <w:r w:rsidRPr="00B81399">
        <w:rPr>
          <w:rFonts w:cs="Myanmar Text"/>
          <w:lang w:val="es-ES" w:bidi="es-ES"/>
        </w:rPr>
        <w:t>tetrafluoroetileno</w:t>
      </w:r>
      <w:proofErr w:type="spellEnd"/>
      <w:r w:rsidRPr="00B81399">
        <w:rPr>
          <w:rFonts w:cs="Myanmar Text"/>
          <w:lang w:val="es-ES" w:bidi="es-ES"/>
        </w:rPr>
        <w:t xml:space="preserve"> y sello de aluminio con una cápsula de cierre </w:t>
      </w:r>
      <w:r>
        <w:rPr>
          <w:rFonts w:cs="Myanmar Text"/>
          <w:lang w:val="es-ES" w:bidi="es-ES"/>
        </w:rPr>
        <w:t>violeta</w:t>
      </w:r>
      <w:r w:rsidRPr="00B81399">
        <w:rPr>
          <w:rFonts w:cs="Myanmar Text"/>
          <w:lang w:val="es-ES" w:bidi="es-ES"/>
        </w:rPr>
        <w:t>.</w:t>
      </w:r>
    </w:p>
    <w:p w14:paraId="04EC00B9" w14:textId="77777777" w:rsidR="00E46A85" w:rsidRDefault="00E46A85" w:rsidP="0029637C">
      <w:pPr>
        <w:spacing w:before="220"/>
        <w:rPr>
          <w:rFonts w:cs="Myanmar Text"/>
          <w:szCs w:val="26"/>
          <w:lang w:val="es-ES"/>
        </w:rPr>
      </w:pPr>
      <w:r w:rsidRPr="00AC2332">
        <w:rPr>
          <w:rFonts w:cs="Myanmar Text"/>
          <w:lang w:val="es-ES" w:bidi="es-ES"/>
        </w:rPr>
        <w:t>Tamaños de envase</w:t>
      </w:r>
      <w:r>
        <w:rPr>
          <w:rFonts w:cs="Myanmar Text"/>
          <w:lang w:val="es-ES" w:bidi="es-ES"/>
        </w:rPr>
        <w:t xml:space="preserve"> de 100</w:t>
      </w:r>
      <w:r w:rsidRPr="00B81399">
        <w:rPr>
          <w:rFonts w:cs="Myanmar Text"/>
          <w:lang w:val="es-ES" w:bidi="es-ES"/>
        </w:rPr>
        <w:t> </w:t>
      </w:r>
      <w:r>
        <w:rPr>
          <w:rFonts w:cs="Myanmar Text"/>
          <w:lang w:val="es-ES" w:bidi="es-ES"/>
        </w:rPr>
        <w:t>mg</w:t>
      </w:r>
      <w:r w:rsidRPr="00AC2332">
        <w:rPr>
          <w:rFonts w:cs="Myanmar Text"/>
          <w:lang w:val="es-ES" w:bidi="es-ES"/>
        </w:rPr>
        <w:t>: una caja con 1 o 3 viales</w:t>
      </w:r>
      <w:r w:rsidRPr="00AC2332">
        <w:rPr>
          <w:rFonts w:cs="Myanmar Text"/>
          <w:szCs w:val="26"/>
          <w:lang w:val="es-ES"/>
        </w:rPr>
        <w:t>.</w:t>
      </w:r>
    </w:p>
    <w:p w14:paraId="6CE45FA5" w14:textId="77777777" w:rsidR="00E46A85" w:rsidRPr="00AC2332" w:rsidRDefault="00E46A85" w:rsidP="0029637C">
      <w:pPr>
        <w:spacing w:after="220"/>
        <w:rPr>
          <w:rFonts w:cs="Myanmar Text"/>
          <w:szCs w:val="26"/>
          <w:lang w:val="es-ES"/>
        </w:rPr>
      </w:pPr>
      <w:r w:rsidRPr="00B81399">
        <w:rPr>
          <w:rFonts w:cs="Myanmar Text"/>
          <w:lang w:val="es-ES" w:bidi="es-ES"/>
        </w:rPr>
        <w:t>Tamaño de envase</w:t>
      </w:r>
      <w:r>
        <w:rPr>
          <w:rFonts w:cs="Myanmar Text"/>
          <w:lang w:val="es-ES" w:bidi="es-ES"/>
        </w:rPr>
        <w:t xml:space="preserve"> de 300</w:t>
      </w:r>
      <w:r w:rsidRPr="00B81399">
        <w:rPr>
          <w:rFonts w:cs="Myanmar Text"/>
          <w:lang w:val="es-ES" w:bidi="es-ES"/>
        </w:rPr>
        <w:t> </w:t>
      </w:r>
      <w:r>
        <w:rPr>
          <w:rFonts w:cs="Myanmar Text"/>
          <w:lang w:val="es-ES" w:bidi="es-ES"/>
        </w:rPr>
        <w:t>mg</w:t>
      </w:r>
      <w:r w:rsidRPr="00B81399">
        <w:rPr>
          <w:rFonts w:cs="Myanmar Text"/>
          <w:lang w:val="es-ES" w:bidi="es-ES"/>
        </w:rPr>
        <w:t>: una caja con 1</w:t>
      </w:r>
      <w:r w:rsidRPr="00AC2332">
        <w:rPr>
          <w:rFonts w:cs="Myanmar Text"/>
          <w:lang w:val="es-ES" w:bidi="es-ES"/>
        </w:rPr>
        <w:t> </w:t>
      </w:r>
      <w:r>
        <w:rPr>
          <w:rFonts w:cs="Myanmar Text"/>
          <w:lang w:val="es-ES" w:bidi="es-ES"/>
        </w:rPr>
        <w:t>vial</w:t>
      </w:r>
      <w:r w:rsidRPr="000A26B6">
        <w:rPr>
          <w:rFonts w:cs="Myanmar Text"/>
          <w:lang w:val="es-ES" w:bidi="es-ES"/>
        </w:rPr>
        <w:t>.</w:t>
      </w:r>
    </w:p>
    <w:p w14:paraId="10361DC1" w14:textId="77777777" w:rsidR="00E46A85" w:rsidRPr="00AC2332" w:rsidRDefault="00E46A85">
      <w:pPr>
        <w:spacing w:before="120"/>
        <w:rPr>
          <w:lang w:val="es-ES"/>
        </w:rPr>
      </w:pPr>
      <w:r w:rsidRPr="00AC2332">
        <w:rPr>
          <w:lang w:val="es-ES"/>
        </w:rPr>
        <w:t>Puede que solamente estén comercializados algunos tamaños de envase.</w:t>
      </w:r>
    </w:p>
    <w:p w14:paraId="07201C4E" w14:textId="77777777" w:rsidR="00E46A85" w:rsidRPr="0029637C" w:rsidRDefault="00E46A85">
      <w:pPr>
        <w:keepNext/>
        <w:keepLines/>
        <w:tabs>
          <w:tab w:val="left" w:pos="567"/>
        </w:tabs>
        <w:spacing w:before="220" w:after="220"/>
        <w:ind w:left="567" w:hanging="567"/>
        <w:rPr>
          <w:b/>
          <w:bCs/>
          <w:szCs w:val="26"/>
          <w:lang w:val="es-ES"/>
        </w:rPr>
      </w:pPr>
      <w:bookmarkStart w:id="103" w:name="_i4i74MxYe1SG2TqJocFC1UUPR"/>
      <w:bookmarkStart w:id="104" w:name="_i4i79BWPytl1jN5URrZEFbQ6q"/>
      <w:bookmarkEnd w:id="103"/>
      <w:bookmarkEnd w:id="104"/>
      <w:r w:rsidRPr="00AC2332">
        <w:rPr>
          <w:b/>
          <w:bCs/>
          <w:noProof/>
          <w:lang w:val="es-ES"/>
        </w:rPr>
        <w:t>6.6</w:t>
      </w:r>
      <w:r w:rsidRPr="00AC2332">
        <w:rPr>
          <w:b/>
          <w:bCs/>
          <w:szCs w:val="26"/>
          <w:lang w:val="es-ES"/>
        </w:rPr>
        <w:tab/>
        <w:t>Precauciones especiales de eliminación y otras manipulaciones</w:t>
      </w:r>
      <w:r w:rsidRPr="0029637C">
        <w:rPr>
          <w:b/>
          <w:bCs/>
          <w:szCs w:val="26"/>
          <w:lang w:val="es-ES"/>
        </w:rPr>
        <w:t xml:space="preserve"> </w:t>
      </w:r>
    </w:p>
    <w:p w14:paraId="75EA8FBC" w14:textId="77777777" w:rsidR="00E46A85" w:rsidRPr="00AC2332" w:rsidRDefault="00E46A85" w:rsidP="004C1185">
      <w:pPr>
        <w:keepNext/>
        <w:keepLines/>
        <w:rPr>
          <w:rFonts w:eastAsia="MS Mincho"/>
          <w:bCs/>
          <w:u w:val="single"/>
          <w:lang w:val="es-ES" w:eastAsia="ja-JP" w:bidi="es-ES"/>
        </w:rPr>
      </w:pPr>
      <w:r w:rsidRPr="00AC2332">
        <w:rPr>
          <w:rFonts w:eastAsia="MS Mincho"/>
          <w:bCs/>
          <w:u w:val="single"/>
          <w:lang w:val="es-ES" w:eastAsia="ja-JP" w:bidi="es-ES"/>
        </w:rPr>
        <w:t>Instrucciones para la preparación y la administración</w:t>
      </w:r>
    </w:p>
    <w:p w14:paraId="4299105D" w14:textId="77777777" w:rsidR="00E46A85" w:rsidRPr="00AC2332" w:rsidRDefault="00E46A85" w:rsidP="004C1185">
      <w:pPr>
        <w:keepNext/>
        <w:keepLines/>
        <w:rPr>
          <w:rFonts w:eastAsia="MS Mincho"/>
          <w:bCs/>
          <w:i/>
          <w:u w:val="single"/>
          <w:lang w:val="es-ES" w:eastAsia="ja-JP" w:bidi="es-ES"/>
        </w:rPr>
      </w:pPr>
    </w:p>
    <w:p w14:paraId="05159D60" w14:textId="77777777" w:rsidR="00E46A85" w:rsidRPr="0045468E" w:rsidRDefault="00E46A85" w:rsidP="004C1185">
      <w:pPr>
        <w:keepNext/>
        <w:keepLines/>
        <w:rPr>
          <w:rFonts w:eastAsia="MS Mincho"/>
          <w:i/>
          <w:szCs w:val="24"/>
          <w:u w:val="single"/>
          <w:lang w:eastAsia="ja-JP"/>
        </w:rPr>
      </w:pPr>
      <w:proofErr w:type="spellStart"/>
      <w:r w:rsidRPr="004C1185">
        <w:rPr>
          <w:rFonts w:eastAsia="MS Mincho"/>
          <w:bCs/>
          <w:i/>
          <w:u w:val="single"/>
          <w:lang w:eastAsia="ja-JP" w:bidi="es-ES"/>
        </w:rPr>
        <w:t>Reconstitución</w:t>
      </w:r>
      <w:proofErr w:type="spellEnd"/>
      <w:r w:rsidRPr="004C1185">
        <w:rPr>
          <w:rFonts w:eastAsia="MS Mincho"/>
          <w:bCs/>
          <w:i/>
          <w:u w:val="single"/>
          <w:lang w:eastAsia="ja-JP" w:bidi="es-ES"/>
        </w:rPr>
        <w:t xml:space="preserve"> </w:t>
      </w:r>
      <w:proofErr w:type="spellStart"/>
      <w:r w:rsidRPr="004C1185">
        <w:rPr>
          <w:rFonts w:eastAsia="MS Mincho"/>
          <w:bCs/>
          <w:i/>
          <w:u w:val="single"/>
          <w:lang w:eastAsia="ja-JP" w:bidi="es-ES"/>
        </w:rPr>
        <w:t>en</w:t>
      </w:r>
      <w:proofErr w:type="spellEnd"/>
      <w:r w:rsidRPr="004C1185">
        <w:rPr>
          <w:rFonts w:eastAsia="MS Mincho"/>
          <w:bCs/>
          <w:i/>
          <w:u w:val="single"/>
          <w:lang w:eastAsia="ja-JP" w:bidi="es-ES"/>
        </w:rPr>
        <w:t xml:space="preserve"> vial </w:t>
      </w:r>
      <w:proofErr w:type="spellStart"/>
      <w:r w:rsidRPr="004C1185">
        <w:rPr>
          <w:rFonts w:eastAsia="MS Mincho"/>
          <w:bCs/>
          <w:i/>
          <w:u w:val="single"/>
          <w:lang w:eastAsia="ja-JP" w:bidi="es-ES"/>
        </w:rPr>
        <w:t>monodosis</w:t>
      </w:r>
      <w:proofErr w:type="spellEnd"/>
    </w:p>
    <w:p w14:paraId="29431A55" w14:textId="77777777" w:rsidR="00E46A85" w:rsidRPr="00AC2332" w:rsidRDefault="00E46A85" w:rsidP="00AE771A">
      <w:pPr>
        <w:numPr>
          <w:ilvl w:val="0"/>
          <w:numId w:val="49"/>
        </w:numPr>
        <w:ind w:left="562" w:hanging="562"/>
        <w:rPr>
          <w:rFonts w:eastAsia="MS Mincho"/>
          <w:szCs w:val="24"/>
          <w:lang w:val="es-ES" w:eastAsia="ja-JP" w:bidi="es-ES"/>
        </w:rPr>
      </w:pPr>
      <w:r w:rsidRPr="00AC2332">
        <w:rPr>
          <w:rFonts w:eastAsia="MS Mincho"/>
          <w:szCs w:val="24"/>
          <w:lang w:val="es-ES" w:eastAsia="ja-JP" w:bidi="es-ES"/>
        </w:rPr>
        <w:t>Seguir los procedimientos para la correcta manipulación y eliminación de medicamentos contra el cáncer.</w:t>
      </w:r>
    </w:p>
    <w:p w14:paraId="0E55FA09" w14:textId="77777777" w:rsidR="00E46A85" w:rsidRPr="00AC2332" w:rsidRDefault="00E46A85" w:rsidP="00AE771A">
      <w:pPr>
        <w:numPr>
          <w:ilvl w:val="0"/>
          <w:numId w:val="49"/>
        </w:numPr>
        <w:ind w:left="562" w:hanging="562"/>
        <w:rPr>
          <w:rFonts w:eastAsia="MS Mincho"/>
          <w:szCs w:val="24"/>
          <w:lang w:val="es-ES" w:eastAsia="ja-JP" w:bidi="es-ES"/>
        </w:rPr>
      </w:pPr>
      <w:r w:rsidRPr="00AC2332">
        <w:rPr>
          <w:rFonts w:eastAsia="MS Mincho"/>
          <w:szCs w:val="24"/>
          <w:lang w:val="es-ES" w:eastAsia="ja-JP" w:bidi="es-ES"/>
        </w:rPr>
        <w:t>Utilizar la técnica aséptica adecuada para la reconstitución y la preparación de soluciones.</w:t>
      </w:r>
    </w:p>
    <w:p w14:paraId="1365E5DE" w14:textId="77777777" w:rsidR="00E46A85" w:rsidRPr="00AC2332" w:rsidRDefault="00E46A85" w:rsidP="00AE771A">
      <w:pPr>
        <w:numPr>
          <w:ilvl w:val="0"/>
          <w:numId w:val="49"/>
        </w:numPr>
        <w:ind w:left="562" w:hanging="562"/>
        <w:rPr>
          <w:rFonts w:eastAsia="MS Mincho"/>
          <w:szCs w:val="24"/>
          <w:lang w:val="es-ES" w:eastAsia="ja-JP" w:bidi="es-ES"/>
        </w:rPr>
      </w:pPr>
      <w:r w:rsidRPr="00AC2332">
        <w:rPr>
          <w:rFonts w:eastAsia="MS Mincho"/>
          <w:szCs w:val="24"/>
          <w:lang w:val="es-ES" w:eastAsia="ja-JP" w:bidi="es-ES"/>
        </w:rPr>
        <w:t>Calcular la dosis recomendada en función del área de superficie corporal del paciente para determinar el número de viales necesarios.</w:t>
      </w:r>
    </w:p>
    <w:p w14:paraId="47302AC6" w14:textId="77777777" w:rsidR="00E46A85" w:rsidRDefault="00E46A85" w:rsidP="00AE771A">
      <w:pPr>
        <w:numPr>
          <w:ilvl w:val="0"/>
          <w:numId w:val="49"/>
        </w:numPr>
        <w:ind w:left="562" w:hanging="562"/>
        <w:rPr>
          <w:rFonts w:eastAsia="MS Mincho"/>
          <w:szCs w:val="24"/>
          <w:lang w:val="es-ES" w:eastAsia="ja-JP" w:bidi="es-ES"/>
        </w:rPr>
      </w:pPr>
      <w:r w:rsidRPr="00AC2332">
        <w:rPr>
          <w:rFonts w:eastAsia="MS Mincho"/>
          <w:szCs w:val="24"/>
          <w:lang w:val="es-ES" w:eastAsia="ja-JP" w:bidi="es-ES"/>
        </w:rPr>
        <w:t xml:space="preserve">Reconstituir </w:t>
      </w:r>
      <w:r>
        <w:rPr>
          <w:rFonts w:eastAsia="MS Mincho"/>
          <w:szCs w:val="24"/>
          <w:lang w:val="es-ES" w:eastAsia="ja-JP" w:bidi="es-ES"/>
        </w:rPr>
        <w:t>cada</w:t>
      </w:r>
      <w:r w:rsidRPr="00AC2332">
        <w:rPr>
          <w:rFonts w:eastAsia="MS Mincho"/>
          <w:szCs w:val="24"/>
          <w:lang w:val="es-ES" w:eastAsia="ja-JP" w:bidi="es-ES"/>
        </w:rPr>
        <w:t xml:space="preserve"> vial </w:t>
      </w:r>
      <w:r>
        <w:rPr>
          <w:rFonts w:eastAsia="MS Mincho"/>
          <w:szCs w:val="24"/>
          <w:lang w:val="es-ES" w:eastAsia="ja-JP" w:bidi="es-ES"/>
        </w:rPr>
        <w:t>de la siguiente manera</w:t>
      </w:r>
      <w:r w:rsidRPr="00AC2332">
        <w:rPr>
          <w:rFonts w:eastAsia="MS Mincho"/>
          <w:szCs w:val="24"/>
          <w:lang w:val="es-ES" w:eastAsia="ja-JP" w:bidi="es-ES"/>
        </w:rPr>
        <w:t xml:space="preserve">. Si es posible, dirigir el flujo de </w:t>
      </w:r>
      <w:r w:rsidRPr="00B81399">
        <w:rPr>
          <w:rFonts w:eastAsia="MS Mincho"/>
          <w:szCs w:val="24"/>
          <w:lang w:val="es-ES" w:eastAsia="ja-JP" w:bidi="es-ES"/>
        </w:rPr>
        <w:t xml:space="preserve">agua estéril para inyección </w:t>
      </w:r>
      <w:r>
        <w:rPr>
          <w:rFonts w:eastAsia="MS Mincho"/>
          <w:szCs w:val="24"/>
          <w:lang w:val="es-ES" w:eastAsia="ja-JP" w:bidi="es-ES"/>
        </w:rPr>
        <w:t>(</w:t>
      </w:r>
      <w:r w:rsidRPr="00AC2332">
        <w:rPr>
          <w:rFonts w:eastAsia="MS Mincho"/>
          <w:szCs w:val="24"/>
          <w:lang w:val="es-ES" w:eastAsia="ja-JP" w:bidi="es-ES"/>
        </w:rPr>
        <w:t>SWFI</w:t>
      </w:r>
      <w:r>
        <w:rPr>
          <w:rFonts w:eastAsia="MS Mincho"/>
          <w:szCs w:val="24"/>
          <w:lang w:val="es-ES" w:eastAsia="ja-JP" w:bidi="es-ES"/>
        </w:rPr>
        <w:t>, por sus siglas en inglés)</w:t>
      </w:r>
      <w:r w:rsidRPr="00AC2332">
        <w:rPr>
          <w:rFonts w:eastAsia="MS Mincho"/>
          <w:szCs w:val="24"/>
          <w:lang w:val="es-ES" w:eastAsia="ja-JP" w:bidi="es-ES"/>
        </w:rPr>
        <w:t xml:space="preserve"> hacia las paredes del vial y no directamente hacia el polvo liofilizado</w:t>
      </w:r>
      <w:r w:rsidRPr="0070601A">
        <w:rPr>
          <w:rFonts w:eastAsia="MS Mincho"/>
          <w:szCs w:val="24"/>
          <w:lang w:val="es-ES" w:eastAsia="ja-JP" w:bidi="es-ES"/>
        </w:rPr>
        <w:t>:</w:t>
      </w:r>
    </w:p>
    <w:p w14:paraId="1DE5BF74" w14:textId="77777777" w:rsidR="00E46A85" w:rsidRPr="00BE4BFB" w:rsidRDefault="00E46A85" w:rsidP="00AE771A">
      <w:pPr>
        <w:numPr>
          <w:ilvl w:val="1"/>
          <w:numId w:val="60"/>
        </w:numPr>
        <w:ind w:left="1080"/>
        <w:rPr>
          <w:rFonts w:eastAsia="MS Mincho"/>
          <w:szCs w:val="24"/>
          <w:lang w:val="es-ES" w:eastAsia="ja-JP"/>
        </w:rPr>
      </w:pPr>
      <w:bookmarkStart w:id="105" w:name="_Hlk189123193"/>
      <w:r w:rsidRPr="00BE4BFB">
        <w:rPr>
          <w:rFonts w:eastAsia="MS Mincho"/>
          <w:szCs w:val="24"/>
          <w:lang w:val="es-ES" w:eastAsia="ja-JP"/>
        </w:rPr>
        <w:t xml:space="preserve">Vial de </w:t>
      </w:r>
      <w:r w:rsidRPr="0029637C">
        <w:rPr>
          <w:rFonts w:eastAsia="MS Mincho"/>
          <w:szCs w:val="24"/>
          <w:lang w:val="es-ES" w:eastAsia="ja-JP"/>
        </w:rPr>
        <w:t xml:space="preserve">100 mg: añadir lentamente 5 ml de SWFI para obtener </w:t>
      </w:r>
      <w:r w:rsidRPr="00BE4BFB">
        <w:rPr>
          <w:rFonts w:eastAsia="MS Mincho"/>
          <w:szCs w:val="24"/>
          <w:lang w:val="es-ES" w:eastAsia="ja-JP"/>
        </w:rPr>
        <w:t xml:space="preserve">20 mg/ml de </w:t>
      </w:r>
      <w:proofErr w:type="spellStart"/>
      <w:r w:rsidRPr="00BE4BFB">
        <w:rPr>
          <w:rFonts w:eastAsia="MS Mincho"/>
          <w:szCs w:val="24"/>
          <w:lang w:val="es-ES" w:eastAsia="ja-JP"/>
        </w:rPr>
        <w:t>zolbetuximab</w:t>
      </w:r>
      <w:proofErr w:type="spellEnd"/>
      <w:r w:rsidRPr="00BE4BFB">
        <w:rPr>
          <w:rFonts w:eastAsia="MS Mincho"/>
          <w:szCs w:val="24"/>
          <w:lang w:val="es-ES" w:eastAsia="ja-JP"/>
        </w:rPr>
        <w:t>.</w:t>
      </w:r>
    </w:p>
    <w:p w14:paraId="11EE9099" w14:textId="77777777" w:rsidR="00E46A85" w:rsidRPr="0029637C" w:rsidRDefault="00E46A85" w:rsidP="00AE771A">
      <w:pPr>
        <w:numPr>
          <w:ilvl w:val="1"/>
          <w:numId w:val="60"/>
        </w:numPr>
        <w:ind w:left="1080"/>
        <w:rPr>
          <w:rFonts w:eastAsia="MS Mincho"/>
          <w:szCs w:val="24"/>
          <w:lang w:val="es-ES" w:eastAsia="ja-JP"/>
        </w:rPr>
      </w:pPr>
      <w:r w:rsidRPr="00BE4BFB">
        <w:rPr>
          <w:rFonts w:eastAsia="MS Mincho"/>
          <w:szCs w:val="24"/>
          <w:lang w:val="es-ES" w:eastAsia="ja-JP"/>
        </w:rPr>
        <w:t xml:space="preserve">Vial de </w:t>
      </w:r>
      <w:r w:rsidRPr="0029637C">
        <w:rPr>
          <w:rFonts w:eastAsia="MS Mincho"/>
          <w:szCs w:val="24"/>
          <w:lang w:val="es-ES" w:eastAsia="ja-JP"/>
        </w:rPr>
        <w:t xml:space="preserve">300 mg: añadir lentamente 15 ml de SWFI para obtener </w:t>
      </w:r>
      <w:r w:rsidRPr="00BE4BFB">
        <w:rPr>
          <w:rFonts w:eastAsia="MS Mincho"/>
          <w:szCs w:val="24"/>
          <w:lang w:val="es-ES" w:eastAsia="ja-JP"/>
        </w:rPr>
        <w:t xml:space="preserve">20 mg/ml de </w:t>
      </w:r>
      <w:proofErr w:type="spellStart"/>
      <w:r w:rsidRPr="00BE4BFB">
        <w:rPr>
          <w:rFonts w:eastAsia="MS Mincho"/>
          <w:szCs w:val="24"/>
          <w:lang w:val="es-ES" w:eastAsia="ja-JP"/>
        </w:rPr>
        <w:t>zolbetuximab</w:t>
      </w:r>
      <w:bookmarkEnd w:id="105"/>
      <w:proofErr w:type="spellEnd"/>
      <w:r>
        <w:rPr>
          <w:rFonts w:eastAsia="MS Mincho"/>
          <w:szCs w:val="24"/>
          <w:lang w:val="es-ES" w:eastAsia="ja-JP"/>
        </w:rPr>
        <w:t>.</w:t>
      </w:r>
    </w:p>
    <w:p w14:paraId="082DEDB1" w14:textId="77777777" w:rsidR="00E46A85" w:rsidRPr="0014020C" w:rsidRDefault="00E46A85" w:rsidP="00AE771A">
      <w:pPr>
        <w:numPr>
          <w:ilvl w:val="0"/>
          <w:numId w:val="49"/>
        </w:numPr>
        <w:ind w:left="562" w:hanging="562"/>
        <w:rPr>
          <w:rFonts w:eastAsia="MS Mincho"/>
          <w:szCs w:val="24"/>
          <w:lang w:val="es-ES" w:eastAsia="ja-JP" w:bidi="es-ES"/>
        </w:rPr>
      </w:pPr>
      <w:r w:rsidRPr="00AC2332">
        <w:rPr>
          <w:rFonts w:eastAsia="MS Mincho"/>
          <w:szCs w:val="24"/>
          <w:lang w:val="es-ES" w:eastAsia="ja-JP" w:bidi="es-ES"/>
        </w:rPr>
        <w:t xml:space="preserve">Girar lentamente cada vial hasta que el contenido esté completamente disuelto. Dejar que los viales reconstituidos se asienten. Inspeccionar visualmente la solución hasta que las burbujas desaparezcan. </w:t>
      </w:r>
      <w:r w:rsidRPr="0014020C">
        <w:rPr>
          <w:rFonts w:eastAsia="MS Mincho"/>
          <w:szCs w:val="24"/>
          <w:lang w:val="es-ES" w:eastAsia="ja-JP" w:bidi="es-ES"/>
        </w:rPr>
        <w:t>No agitar el vial.</w:t>
      </w:r>
    </w:p>
    <w:p w14:paraId="650443F0" w14:textId="77777777" w:rsidR="00E46A85" w:rsidRPr="006B3661" w:rsidRDefault="00E46A85" w:rsidP="00AE771A">
      <w:pPr>
        <w:numPr>
          <w:ilvl w:val="0"/>
          <w:numId w:val="49"/>
        </w:numPr>
        <w:ind w:left="562" w:hanging="562"/>
        <w:rPr>
          <w:rFonts w:eastAsia="MS Mincho"/>
          <w:szCs w:val="24"/>
          <w:lang w:eastAsia="ja-JP" w:bidi="es-ES"/>
        </w:rPr>
      </w:pPr>
      <w:r w:rsidRPr="00AC2332">
        <w:rPr>
          <w:rFonts w:eastAsia="MS Mincho"/>
          <w:szCs w:val="24"/>
          <w:lang w:val="es-ES" w:eastAsia="ja-JP" w:bidi="es-ES"/>
        </w:rPr>
        <w:t xml:space="preserve">Inspeccionar visualmente la solución para detectar partículas en suspensión o decoloración. La solución reconstituida debe ser entre transparente y ligeramente opalescente, de incolora a </w:t>
      </w:r>
      <w:r w:rsidRPr="00AC2332">
        <w:rPr>
          <w:rFonts w:eastAsia="MS Mincho"/>
          <w:szCs w:val="24"/>
          <w:lang w:val="es-ES" w:eastAsia="ja-JP" w:bidi="es-ES"/>
        </w:rPr>
        <w:lastRenderedPageBreak/>
        <w:t xml:space="preserve">ligeramente amarilla y sin partículas visibles. </w:t>
      </w:r>
      <w:proofErr w:type="spellStart"/>
      <w:r w:rsidRPr="006B3661">
        <w:rPr>
          <w:rFonts w:eastAsia="MS Mincho"/>
          <w:szCs w:val="24"/>
          <w:lang w:eastAsia="ja-JP" w:bidi="es-ES"/>
        </w:rPr>
        <w:t>Desechar</w:t>
      </w:r>
      <w:proofErr w:type="spellEnd"/>
      <w:r w:rsidRPr="006B3661">
        <w:rPr>
          <w:rFonts w:eastAsia="MS Mincho"/>
          <w:szCs w:val="24"/>
          <w:lang w:eastAsia="ja-JP" w:bidi="es-ES"/>
        </w:rPr>
        <w:t xml:space="preserve"> </w:t>
      </w:r>
      <w:proofErr w:type="spellStart"/>
      <w:r w:rsidRPr="006B3661">
        <w:rPr>
          <w:rFonts w:eastAsia="MS Mincho"/>
          <w:szCs w:val="24"/>
          <w:lang w:eastAsia="ja-JP" w:bidi="es-ES"/>
        </w:rPr>
        <w:t>cualquier</w:t>
      </w:r>
      <w:proofErr w:type="spellEnd"/>
      <w:r w:rsidRPr="006B3661">
        <w:rPr>
          <w:rFonts w:eastAsia="MS Mincho"/>
          <w:szCs w:val="24"/>
          <w:lang w:eastAsia="ja-JP" w:bidi="es-ES"/>
        </w:rPr>
        <w:t xml:space="preserve"> vial con </w:t>
      </w:r>
      <w:proofErr w:type="spellStart"/>
      <w:r w:rsidRPr="006B3661">
        <w:rPr>
          <w:rFonts w:eastAsia="MS Mincho"/>
          <w:szCs w:val="24"/>
          <w:lang w:eastAsia="ja-JP" w:bidi="es-ES"/>
        </w:rPr>
        <w:t>partículas</w:t>
      </w:r>
      <w:proofErr w:type="spellEnd"/>
      <w:r w:rsidRPr="006B3661">
        <w:rPr>
          <w:rFonts w:eastAsia="MS Mincho"/>
          <w:szCs w:val="24"/>
          <w:lang w:eastAsia="ja-JP" w:bidi="es-ES"/>
        </w:rPr>
        <w:t xml:space="preserve"> </w:t>
      </w:r>
      <w:proofErr w:type="spellStart"/>
      <w:r w:rsidRPr="006B3661">
        <w:rPr>
          <w:rFonts w:eastAsia="MS Mincho"/>
          <w:szCs w:val="24"/>
          <w:lang w:eastAsia="ja-JP" w:bidi="es-ES"/>
        </w:rPr>
        <w:t>visibles</w:t>
      </w:r>
      <w:proofErr w:type="spellEnd"/>
      <w:r w:rsidRPr="006B3661">
        <w:rPr>
          <w:rFonts w:eastAsia="MS Mincho"/>
          <w:szCs w:val="24"/>
          <w:lang w:eastAsia="ja-JP" w:bidi="es-ES"/>
        </w:rPr>
        <w:t xml:space="preserve"> o </w:t>
      </w:r>
      <w:proofErr w:type="spellStart"/>
      <w:r w:rsidRPr="006B3661">
        <w:rPr>
          <w:rFonts w:eastAsia="MS Mincho"/>
          <w:szCs w:val="24"/>
          <w:lang w:eastAsia="ja-JP" w:bidi="es-ES"/>
        </w:rPr>
        <w:t>decoloración</w:t>
      </w:r>
      <w:proofErr w:type="spellEnd"/>
      <w:r w:rsidRPr="006B3661">
        <w:rPr>
          <w:rFonts w:eastAsia="MS Mincho"/>
          <w:szCs w:val="24"/>
          <w:lang w:eastAsia="ja-JP" w:bidi="es-ES"/>
        </w:rPr>
        <w:t>.</w:t>
      </w:r>
    </w:p>
    <w:p w14:paraId="6FAF4792" w14:textId="77777777" w:rsidR="00E46A85" w:rsidRPr="00AC2332" w:rsidRDefault="00E46A85" w:rsidP="00AE771A">
      <w:pPr>
        <w:numPr>
          <w:ilvl w:val="0"/>
          <w:numId w:val="49"/>
        </w:numPr>
        <w:ind w:left="562" w:hanging="562"/>
        <w:rPr>
          <w:rFonts w:eastAsia="MS Mincho"/>
          <w:szCs w:val="24"/>
          <w:lang w:val="es-ES" w:eastAsia="ja-JP" w:bidi="es-ES"/>
        </w:rPr>
      </w:pPr>
      <w:r w:rsidRPr="00AC2332">
        <w:rPr>
          <w:rFonts w:eastAsia="MS Mincho"/>
          <w:szCs w:val="24"/>
          <w:lang w:val="es-ES" w:eastAsia="ja-JP" w:bidi="es-ES"/>
        </w:rPr>
        <w:t>La solución reconstituida de los viales, basada en la cantidad de dosis calculada, se debe añadir a la bolsa de perfusión inmediatamente. Este producto no contiene conservantes. Si no se utiliza inmediatamente, consultar la sección 6.3 para la conservación de los viales reconstituidos.</w:t>
      </w:r>
    </w:p>
    <w:p w14:paraId="32598FC5" w14:textId="77777777" w:rsidR="00E46A85" w:rsidRPr="00AC2332" w:rsidRDefault="00E46A85" w:rsidP="0045468E">
      <w:pPr>
        <w:rPr>
          <w:rFonts w:eastAsia="MS Mincho"/>
          <w:i/>
          <w:szCs w:val="24"/>
          <w:u w:val="single"/>
          <w:lang w:val="es-ES" w:eastAsia="ja-JP"/>
        </w:rPr>
      </w:pPr>
    </w:p>
    <w:p w14:paraId="30ED496A" w14:textId="77777777" w:rsidR="00E46A85" w:rsidRPr="0045468E" w:rsidRDefault="00E46A85" w:rsidP="003C4598">
      <w:pPr>
        <w:keepNext/>
        <w:keepLines/>
        <w:rPr>
          <w:rFonts w:eastAsia="MS Mincho"/>
          <w:i/>
          <w:szCs w:val="24"/>
          <w:u w:val="single"/>
          <w:lang w:eastAsia="ja-JP"/>
        </w:rPr>
      </w:pPr>
      <w:proofErr w:type="spellStart"/>
      <w:r w:rsidRPr="006B3661">
        <w:rPr>
          <w:rFonts w:eastAsia="MS Mincho"/>
          <w:i/>
          <w:szCs w:val="24"/>
          <w:u w:val="single"/>
          <w:lang w:eastAsia="ja-JP" w:bidi="es-ES"/>
        </w:rPr>
        <w:t>Dilución</w:t>
      </w:r>
      <w:proofErr w:type="spellEnd"/>
      <w:r w:rsidRPr="006B3661">
        <w:rPr>
          <w:rFonts w:eastAsia="MS Mincho"/>
          <w:i/>
          <w:szCs w:val="24"/>
          <w:u w:val="single"/>
          <w:lang w:eastAsia="ja-JP" w:bidi="es-ES"/>
        </w:rPr>
        <w:t xml:space="preserve"> </w:t>
      </w:r>
      <w:proofErr w:type="spellStart"/>
      <w:r w:rsidRPr="006B3661">
        <w:rPr>
          <w:rFonts w:eastAsia="MS Mincho"/>
          <w:i/>
          <w:szCs w:val="24"/>
          <w:u w:val="single"/>
          <w:lang w:eastAsia="ja-JP" w:bidi="es-ES"/>
        </w:rPr>
        <w:t>en</w:t>
      </w:r>
      <w:proofErr w:type="spellEnd"/>
      <w:r w:rsidRPr="006B3661">
        <w:rPr>
          <w:rFonts w:eastAsia="MS Mincho"/>
          <w:i/>
          <w:szCs w:val="24"/>
          <w:u w:val="single"/>
          <w:lang w:eastAsia="ja-JP" w:bidi="es-ES"/>
        </w:rPr>
        <w:t xml:space="preserve"> </w:t>
      </w:r>
      <w:proofErr w:type="spellStart"/>
      <w:r w:rsidRPr="006B3661">
        <w:rPr>
          <w:rFonts w:eastAsia="MS Mincho"/>
          <w:i/>
          <w:szCs w:val="24"/>
          <w:u w:val="single"/>
          <w:lang w:eastAsia="ja-JP" w:bidi="es-ES"/>
        </w:rPr>
        <w:t>bolsa</w:t>
      </w:r>
      <w:proofErr w:type="spellEnd"/>
      <w:r w:rsidRPr="006B3661">
        <w:rPr>
          <w:rFonts w:eastAsia="MS Mincho"/>
          <w:i/>
          <w:szCs w:val="24"/>
          <w:u w:val="single"/>
          <w:lang w:eastAsia="ja-JP" w:bidi="es-ES"/>
        </w:rPr>
        <w:t xml:space="preserve"> de </w:t>
      </w:r>
      <w:proofErr w:type="spellStart"/>
      <w:r w:rsidRPr="006B3661">
        <w:rPr>
          <w:rFonts w:eastAsia="MS Mincho"/>
          <w:i/>
          <w:szCs w:val="24"/>
          <w:u w:val="single"/>
          <w:lang w:eastAsia="ja-JP" w:bidi="es-ES"/>
        </w:rPr>
        <w:t>perfusión</w:t>
      </w:r>
      <w:proofErr w:type="spellEnd"/>
    </w:p>
    <w:p w14:paraId="1A2640FA" w14:textId="77777777" w:rsidR="00E46A85" w:rsidRPr="00AC2332" w:rsidRDefault="00E46A85" w:rsidP="00AE771A">
      <w:pPr>
        <w:numPr>
          <w:ilvl w:val="0"/>
          <w:numId w:val="49"/>
        </w:numPr>
        <w:ind w:left="562" w:hanging="562"/>
        <w:rPr>
          <w:rFonts w:eastAsia="MS Mincho"/>
          <w:szCs w:val="24"/>
          <w:lang w:val="es-ES" w:eastAsia="ja-JP" w:bidi="es-ES"/>
        </w:rPr>
      </w:pPr>
      <w:r w:rsidRPr="00AC2332">
        <w:rPr>
          <w:rFonts w:eastAsia="MS Mincho"/>
          <w:szCs w:val="24"/>
          <w:lang w:val="es-ES" w:eastAsia="ja-JP" w:bidi="es-ES"/>
        </w:rPr>
        <w:t xml:space="preserve">Retirar de los viales la cantidad de dosis calculada de solución reconstituida y transferirla a una bolsa de perfusión. </w:t>
      </w:r>
    </w:p>
    <w:p w14:paraId="489765A6" w14:textId="77777777" w:rsidR="00E46A85" w:rsidRPr="00AC2332" w:rsidRDefault="00E46A85" w:rsidP="00AE771A">
      <w:pPr>
        <w:numPr>
          <w:ilvl w:val="0"/>
          <w:numId w:val="49"/>
        </w:numPr>
        <w:ind w:left="562" w:hanging="562"/>
        <w:rPr>
          <w:rFonts w:eastAsia="MS Mincho"/>
          <w:szCs w:val="24"/>
          <w:lang w:val="es-ES" w:eastAsia="ja-JP" w:bidi="es-ES"/>
        </w:rPr>
      </w:pPr>
      <w:r w:rsidRPr="00AC2332">
        <w:rPr>
          <w:rFonts w:eastAsia="MS Mincho"/>
          <w:szCs w:val="24"/>
          <w:lang w:val="es-ES" w:eastAsia="ja-JP" w:bidi="es-ES"/>
        </w:rPr>
        <w:t xml:space="preserve">Diluir con una solución para perfusión de cloruro sódico 9 mg/ml (0,9 %). El tamaño de la bolsa de perfusión debe permitir suficiente diluyente para alcanzar una concentración final de 2 mg/ml de </w:t>
      </w:r>
      <w:proofErr w:type="spellStart"/>
      <w:r w:rsidRPr="00AC2332">
        <w:rPr>
          <w:rFonts w:eastAsia="MS Mincho"/>
          <w:szCs w:val="24"/>
          <w:lang w:val="es-ES" w:eastAsia="ja-JP" w:bidi="es-ES"/>
        </w:rPr>
        <w:t>zolbetuximab</w:t>
      </w:r>
      <w:proofErr w:type="spellEnd"/>
      <w:r w:rsidRPr="00AC2332">
        <w:rPr>
          <w:rFonts w:eastAsia="MS Mincho"/>
          <w:szCs w:val="24"/>
          <w:lang w:val="es-ES" w:eastAsia="ja-JP" w:bidi="es-ES"/>
        </w:rPr>
        <w:t xml:space="preserve">. </w:t>
      </w:r>
    </w:p>
    <w:p w14:paraId="6B982562" w14:textId="77777777" w:rsidR="00B258FA" w:rsidRDefault="00B258FA" w:rsidP="00B258FA">
      <w:pPr>
        <w:rPr>
          <w:ins w:id="106" w:author="Author"/>
          <w:rFonts w:eastAsia="MS Mincho"/>
          <w:lang w:val="es-ES" w:eastAsia="ja-JP" w:bidi="es-ES"/>
        </w:rPr>
      </w:pPr>
    </w:p>
    <w:p w14:paraId="73237F4C" w14:textId="32B33693" w:rsidR="00E46A85" w:rsidRDefault="00E46A85" w:rsidP="00B258FA">
      <w:pPr>
        <w:rPr>
          <w:ins w:id="107" w:author="Author"/>
          <w:rFonts w:eastAsia="MS Mincho"/>
          <w:lang w:val="es-ES" w:eastAsia="ja-JP" w:bidi="es-ES"/>
        </w:rPr>
      </w:pPr>
      <w:r w:rsidRPr="00AC2332">
        <w:rPr>
          <w:rFonts w:eastAsia="MS Mincho"/>
          <w:lang w:val="es-ES" w:eastAsia="ja-JP" w:bidi="es-ES"/>
        </w:rPr>
        <w:t xml:space="preserve">La solución para administración diluida de </w:t>
      </w:r>
      <w:proofErr w:type="spellStart"/>
      <w:r w:rsidRPr="00AC2332">
        <w:rPr>
          <w:rFonts w:eastAsia="MS Mincho"/>
          <w:lang w:val="es-ES" w:eastAsia="ja-JP" w:bidi="es-ES"/>
        </w:rPr>
        <w:t>zolbetuximab</w:t>
      </w:r>
      <w:proofErr w:type="spellEnd"/>
      <w:r w:rsidRPr="00AC2332">
        <w:rPr>
          <w:rFonts w:eastAsia="MS Mincho"/>
          <w:lang w:val="es-ES" w:eastAsia="ja-JP" w:bidi="es-ES"/>
        </w:rPr>
        <w:t xml:space="preserve"> es compatible con bolsas de perfusión intravenosa compuestas de polietileno (PE), polipropileno (PP), cloruro de polivinilo (PVC) con plastificante [di</w:t>
      </w:r>
      <w:r w:rsidRPr="00AC2332">
        <w:rPr>
          <w:rFonts w:eastAsia="MS Mincho"/>
          <w:lang w:val="es-ES" w:eastAsia="ja-JP" w:bidi="es-ES"/>
        </w:rPr>
        <w:noBreakHyphen/>
        <w:t>(2</w:t>
      </w:r>
      <w:r w:rsidRPr="00AC2332">
        <w:rPr>
          <w:rFonts w:eastAsia="MS Mincho"/>
          <w:lang w:val="es-ES" w:eastAsia="ja-JP" w:bidi="es-ES"/>
        </w:rPr>
        <w:noBreakHyphen/>
        <w:t xml:space="preserve">etilhexil) ftalato (DEHP) o </w:t>
      </w:r>
      <w:proofErr w:type="spellStart"/>
      <w:r w:rsidRPr="00AC2332">
        <w:rPr>
          <w:rFonts w:eastAsia="MS Mincho"/>
          <w:lang w:val="es-ES" w:eastAsia="ja-JP" w:bidi="es-ES"/>
        </w:rPr>
        <w:t>trioctil</w:t>
      </w:r>
      <w:proofErr w:type="spellEnd"/>
      <w:r w:rsidRPr="00AC2332">
        <w:rPr>
          <w:rFonts w:eastAsia="MS Mincho"/>
          <w:lang w:val="es-ES" w:eastAsia="ja-JP" w:bidi="es-ES"/>
        </w:rPr>
        <w:t xml:space="preserve"> </w:t>
      </w:r>
      <w:proofErr w:type="spellStart"/>
      <w:r w:rsidRPr="00AC2332">
        <w:rPr>
          <w:rFonts w:eastAsia="MS Mincho"/>
          <w:lang w:val="es-ES" w:eastAsia="ja-JP" w:bidi="es-ES"/>
        </w:rPr>
        <w:t>trimelitato</w:t>
      </w:r>
      <w:proofErr w:type="spellEnd"/>
      <w:r w:rsidRPr="00AC2332">
        <w:rPr>
          <w:rFonts w:eastAsia="MS Mincho"/>
          <w:lang w:val="es-ES" w:eastAsia="ja-JP" w:bidi="es-ES"/>
        </w:rPr>
        <w:t xml:space="preserve"> (TOTM)], copolímero de etileno propileno, copolímero de etileno y acetato de vinilo (EVA), copolímero de PP y estireno-etileno-butileno-estireno, o vidrio (frasco para administración) y vía de perfusión compuesta de PE, poliuretano (PU), PVC con plastificante [DEHP, TOTM o di(2-etilhexil) tereftalato], polibutadieno (PB), o PP modificado con elastómero con membranas de filtro en línea (tamaño del poro de 0,2 </w:t>
      </w:r>
      <w:r w:rsidRPr="006B3661">
        <w:rPr>
          <w:rFonts w:eastAsia="MS Mincho"/>
          <w:lang w:eastAsia="ja-JP" w:bidi="es-ES"/>
        </w:rPr>
        <w:t>μ</w:t>
      </w:r>
      <w:r w:rsidRPr="00AC2332">
        <w:rPr>
          <w:rFonts w:eastAsia="MS Mincho"/>
          <w:lang w:val="es-ES" w:eastAsia="ja-JP" w:bidi="es-ES"/>
        </w:rPr>
        <w:t>m) compuesto de polietersulfona (PES) o polisulfona.</w:t>
      </w:r>
    </w:p>
    <w:p w14:paraId="20417FC5" w14:textId="77777777" w:rsidR="00B258FA" w:rsidRPr="00AC2332" w:rsidRDefault="00B258FA" w:rsidP="00B258FA">
      <w:pPr>
        <w:rPr>
          <w:rFonts w:eastAsia="MS Mincho"/>
          <w:szCs w:val="24"/>
          <w:lang w:val="es-ES" w:eastAsia="ja-JP"/>
        </w:rPr>
      </w:pPr>
    </w:p>
    <w:p w14:paraId="33D77953" w14:textId="77777777" w:rsidR="00E46A85" w:rsidRPr="006B3661" w:rsidRDefault="00E46A85" w:rsidP="00AE771A">
      <w:pPr>
        <w:numPr>
          <w:ilvl w:val="0"/>
          <w:numId w:val="49"/>
        </w:numPr>
        <w:ind w:left="562" w:hanging="562"/>
        <w:rPr>
          <w:rFonts w:eastAsia="MS Mincho"/>
          <w:szCs w:val="24"/>
          <w:lang w:eastAsia="ja-JP" w:bidi="es-ES"/>
        </w:rPr>
      </w:pPr>
      <w:r w:rsidRPr="00AC2332">
        <w:rPr>
          <w:rFonts w:eastAsia="MS Mincho"/>
          <w:szCs w:val="24"/>
          <w:lang w:val="es-ES" w:eastAsia="ja-JP" w:bidi="es-ES"/>
        </w:rPr>
        <w:t xml:space="preserve">Mezclar la solución diluida invirtiéndola suavemente. </w:t>
      </w:r>
      <w:r w:rsidRPr="006B3661">
        <w:rPr>
          <w:rFonts w:eastAsia="MS Mincho"/>
          <w:szCs w:val="24"/>
          <w:lang w:eastAsia="ja-JP" w:bidi="es-ES"/>
        </w:rPr>
        <w:t xml:space="preserve">No </w:t>
      </w:r>
      <w:proofErr w:type="spellStart"/>
      <w:r w:rsidRPr="006B3661">
        <w:rPr>
          <w:rFonts w:eastAsia="MS Mincho"/>
          <w:szCs w:val="24"/>
          <w:lang w:eastAsia="ja-JP" w:bidi="es-ES"/>
        </w:rPr>
        <w:t>agitar</w:t>
      </w:r>
      <w:proofErr w:type="spellEnd"/>
      <w:r w:rsidRPr="006B3661">
        <w:rPr>
          <w:rFonts w:eastAsia="MS Mincho"/>
          <w:szCs w:val="24"/>
          <w:lang w:eastAsia="ja-JP" w:bidi="es-ES"/>
        </w:rPr>
        <w:t xml:space="preserve"> la </w:t>
      </w:r>
      <w:proofErr w:type="spellStart"/>
      <w:r w:rsidRPr="006B3661">
        <w:rPr>
          <w:rFonts w:eastAsia="MS Mincho"/>
          <w:szCs w:val="24"/>
          <w:lang w:eastAsia="ja-JP" w:bidi="es-ES"/>
        </w:rPr>
        <w:t>bolsa</w:t>
      </w:r>
      <w:proofErr w:type="spellEnd"/>
      <w:r w:rsidRPr="006B3661">
        <w:rPr>
          <w:rFonts w:eastAsia="MS Mincho"/>
          <w:szCs w:val="24"/>
          <w:lang w:eastAsia="ja-JP" w:bidi="es-ES"/>
        </w:rPr>
        <w:t xml:space="preserve">. </w:t>
      </w:r>
    </w:p>
    <w:p w14:paraId="6C564296" w14:textId="77777777" w:rsidR="00E46A85" w:rsidRPr="00AC2332" w:rsidRDefault="00E46A85" w:rsidP="00AE771A">
      <w:pPr>
        <w:numPr>
          <w:ilvl w:val="0"/>
          <w:numId w:val="49"/>
        </w:numPr>
        <w:ind w:left="562" w:hanging="562"/>
        <w:rPr>
          <w:rFonts w:eastAsia="MS Mincho"/>
          <w:szCs w:val="24"/>
          <w:lang w:val="es-ES" w:eastAsia="ja-JP" w:bidi="es-ES"/>
        </w:rPr>
      </w:pPr>
      <w:r w:rsidRPr="00AC2332">
        <w:rPr>
          <w:rFonts w:eastAsia="MS Mincho"/>
          <w:szCs w:val="24"/>
          <w:lang w:val="es-ES" w:eastAsia="ja-JP" w:bidi="es-ES"/>
        </w:rPr>
        <w:t xml:space="preserve">Inspeccionar visualmente la bolsa de perfusión para detectar partículas en suspensión antes de usarla. La solución diluida no debe contener partículas visibles. No usar la bolsa de perfusión si se observan partículas en suspensión. </w:t>
      </w:r>
    </w:p>
    <w:p w14:paraId="444561BD" w14:textId="77777777" w:rsidR="00E46A85" w:rsidRPr="00AC2332" w:rsidRDefault="00E46A85" w:rsidP="00AE771A">
      <w:pPr>
        <w:numPr>
          <w:ilvl w:val="0"/>
          <w:numId w:val="49"/>
        </w:numPr>
        <w:ind w:left="562" w:hanging="562"/>
        <w:rPr>
          <w:rFonts w:eastAsia="MS Mincho"/>
          <w:szCs w:val="24"/>
          <w:lang w:val="es-ES" w:eastAsia="ja-JP" w:bidi="es-ES"/>
        </w:rPr>
      </w:pPr>
      <w:r w:rsidRPr="00AC2332">
        <w:rPr>
          <w:rFonts w:eastAsia="MS Mincho"/>
          <w:szCs w:val="24"/>
          <w:lang w:val="es-ES" w:eastAsia="ja-JP" w:bidi="es-ES"/>
        </w:rPr>
        <w:t xml:space="preserve">Desechar todo lo que quede sin usar en </w:t>
      </w:r>
      <w:proofErr w:type="gramStart"/>
      <w:r w:rsidRPr="00AC2332">
        <w:rPr>
          <w:rFonts w:eastAsia="MS Mincho"/>
          <w:szCs w:val="24"/>
          <w:lang w:val="es-ES" w:eastAsia="ja-JP" w:bidi="es-ES"/>
        </w:rPr>
        <w:t>los viales monodosis</w:t>
      </w:r>
      <w:proofErr w:type="gramEnd"/>
      <w:r w:rsidRPr="00AC2332">
        <w:rPr>
          <w:rFonts w:eastAsia="MS Mincho"/>
          <w:szCs w:val="24"/>
          <w:lang w:val="es-ES" w:eastAsia="ja-JP" w:bidi="es-ES"/>
        </w:rPr>
        <w:t>.</w:t>
      </w:r>
    </w:p>
    <w:p w14:paraId="34C36335" w14:textId="77777777" w:rsidR="00E46A85" w:rsidRPr="00AC2332" w:rsidRDefault="00E46A85" w:rsidP="000B5A8C">
      <w:pPr>
        <w:keepNext/>
        <w:rPr>
          <w:rFonts w:eastAsia="MS Mincho"/>
          <w:i/>
          <w:szCs w:val="24"/>
          <w:u w:val="single"/>
          <w:lang w:val="es-ES" w:eastAsia="ja-JP"/>
        </w:rPr>
      </w:pPr>
    </w:p>
    <w:p w14:paraId="46C1B009" w14:textId="77777777" w:rsidR="00E46A85" w:rsidRPr="000B5A8C" w:rsidRDefault="00E46A85" w:rsidP="000B5A8C">
      <w:pPr>
        <w:keepNext/>
        <w:rPr>
          <w:rFonts w:eastAsia="MS Mincho"/>
          <w:i/>
          <w:szCs w:val="24"/>
          <w:u w:val="single"/>
          <w:lang w:eastAsia="ja-JP"/>
        </w:rPr>
      </w:pPr>
      <w:proofErr w:type="spellStart"/>
      <w:r w:rsidRPr="006B3661">
        <w:rPr>
          <w:rFonts w:eastAsia="MS Mincho"/>
          <w:i/>
          <w:szCs w:val="24"/>
          <w:u w:val="single"/>
          <w:lang w:eastAsia="ja-JP" w:bidi="es-ES"/>
        </w:rPr>
        <w:t>Administración</w:t>
      </w:r>
      <w:proofErr w:type="spellEnd"/>
    </w:p>
    <w:p w14:paraId="0F8B2390" w14:textId="77777777" w:rsidR="00E46A85" w:rsidRPr="00AC2332" w:rsidRDefault="00E46A85" w:rsidP="00AE771A">
      <w:pPr>
        <w:numPr>
          <w:ilvl w:val="0"/>
          <w:numId w:val="49"/>
        </w:numPr>
        <w:ind w:left="562" w:hanging="562"/>
        <w:rPr>
          <w:rFonts w:eastAsia="MS Mincho"/>
          <w:szCs w:val="24"/>
          <w:lang w:val="es-ES" w:eastAsia="ja-JP" w:bidi="es-ES"/>
        </w:rPr>
      </w:pPr>
      <w:r w:rsidRPr="00AC2332">
        <w:rPr>
          <w:rFonts w:eastAsia="MS Mincho"/>
          <w:szCs w:val="24"/>
          <w:lang w:val="es-ES" w:eastAsia="ja-JP" w:bidi="es-ES"/>
        </w:rPr>
        <w:t>No administrar simultáneamente otros medicamentos a través de la misma vía de perfusión.</w:t>
      </w:r>
    </w:p>
    <w:p w14:paraId="67DFFA11" w14:textId="77777777" w:rsidR="00E46A85" w:rsidRPr="00AC2332" w:rsidRDefault="00E46A85" w:rsidP="00AE771A">
      <w:pPr>
        <w:numPr>
          <w:ilvl w:val="0"/>
          <w:numId w:val="49"/>
        </w:numPr>
        <w:ind w:left="562" w:hanging="562"/>
        <w:rPr>
          <w:rFonts w:eastAsia="MS Mincho"/>
          <w:szCs w:val="24"/>
          <w:lang w:val="es-ES" w:eastAsia="ja-JP" w:bidi="es-ES"/>
        </w:rPr>
      </w:pPr>
      <w:r w:rsidRPr="00AC2332">
        <w:rPr>
          <w:rFonts w:eastAsia="MS Mincho"/>
          <w:szCs w:val="24"/>
          <w:lang w:val="es-ES" w:eastAsia="ja-JP" w:bidi="es-ES"/>
        </w:rPr>
        <w:t xml:space="preserve">Administrar la perfusión inmediatamente durante al menos 2 horas mediante una vía intravenosa. No administrar en forma de perfusión rápida o bolo intravenoso. </w:t>
      </w:r>
    </w:p>
    <w:p w14:paraId="16894534" w14:textId="77777777" w:rsidR="00E46A85" w:rsidRPr="00AC2332" w:rsidRDefault="00E46A85" w:rsidP="0045468E">
      <w:pPr>
        <w:rPr>
          <w:rFonts w:cs="Myanmar Text"/>
          <w:lang w:val="es-ES"/>
        </w:rPr>
      </w:pPr>
    </w:p>
    <w:p w14:paraId="2B30AC5D" w14:textId="77777777" w:rsidR="00E46A85" w:rsidRPr="00AC2332" w:rsidRDefault="00E46A85" w:rsidP="006B3661">
      <w:pPr>
        <w:rPr>
          <w:rFonts w:cs="Myanmar Text"/>
          <w:lang w:val="es-ES" w:bidi="es-ES"/>
        </w:rPr>
      </w:pPr>
      <w:r w:rsidRPr="00AC2332">
        <w:rPr>
          <w:rFonts w:cs="Myanmar Text"/>
          <w:lang w:val="es-ES" w:bidi="es-ES"/>
        </w:rPr>
        <w:t xml:space="preserve">No se han observado incompatibilidades con dispositivos cerrados de transferencia de fármacos </w:t>
      </w:r>
      <w:proofErr w:type="gramStart"/>
      <w:r w:rsidRPr="00AC2332">
        <w:rPr>
          <w:rFonts w:cs="Myanmar Text"/>
          <w:lang w:val="es-ES" w:bidi="es-ES"/>
        </w:rPr>
        <w:t>de PP</w:t>
      </w:r>
      <w:proofErr w:type="gramEnd"/>
      <w:r w:rsidRPr="00AC2332">
        <w:rPr>
          <w:rFonts w:cs="Myanmar Text"/>
          <w:lang w:val="es-ES" w:bidi="es-ES"/>
        </w:rPr>
        <w:t xml:space="preserve">, PE, acero inoxidable, silicona (caucho/aceite/resina), </w:t>
      </w:r>
      <w:proofErr w:type="spellStart"/>
      <w:r w:rsidRPr="00AC2332">
        <w:rPr>
          <w:rFonts w:cs="Myanmar Text"/>
          <w:lang w:val="es-ES" w:bidi="es-ES"/>
        </w:rPr>
        <w:t>poliisopreno</w:t>
      </w:r>
      <w:proofErr w:type="spellEnd"/>
      <w:r w:rsidRPr="00AC2332">
        <w:rPr>
          <w:rFonts w:cs="Myanmar Text"/>
          <w:lang w:val="es-ES" w:bidi="es-ES"/>
        </w:rPr>
        <w:t xml:space="preserve">, PVC o plastificante [TOTM], copolímero de acrilonitrilo-butadieno-estireno (ABS), copolímero de metacrilato de metilo y ABS, elastómero termoplástico, politetrafluoroetileno, policarbonato, PES, copolímero acrílico, </w:t>
      </w:r>
      <w:proofErr w:type="spellStart"/>
      <w:r w:rsidRPr="00AC2332">
        <w:rPr>
          <w:rFonts w:cs="Myanmar Text"/>
          <w:lang w:val="es-ES" w:bidi="es-ES"/>
        </w:rPr>
        <w:t>polibutileno</w:t>
      </w:r>
      <w:proofErr w:type="spellEnd"/>
      <w:r w:rsidRPr="00AC2332">
        <w:rPr>
          <w:rFonts w:cs="Myanmar Text"/>
          <w:lang w:val="es-ES" w:bidi="es-ES"/>
        </w:rPr>
        <w:t xml:space="preserve"> tereftalato, PB o copolímero con EVA.</w:t>
      </w:r>
    </w:p>
    <w:p w14:paraId="055148C6" w14:textId="77777777" w:rsidR="00E46A85" w:rsidRPr="00AC2332" w:rsidRDefault="00E46A85" w:rsidP="006B3661">
      <w:pPr>
        <w:rPr>
          <w:rFonts w:cs="Myanmar Text"/>
          <w:lang w:val="es-ES" w:bidi="es-ES"/>
        </w:rPr>
      </w:pPr>
    </w:p>
    <w:p w14:paraId="1A61975E" w14:textId="77777777" w:rsidR="00E46A85" w:rsidRPr="00AC2332" w:rsidRDefault="00E46A85" w:rsidP="006B3661">
      <w:pPr>
        <w:rPr>
          <w:rFonts w:cs="Myanmar Text"/>
          <w:lang w:val="es-ES" w:bidi="es-ES"/>
        </w:rPr>
      </w:pPr>
      <w:r w:rsidRPr="00AC2332">
        <w:rPr>
          <w:rFonts w:cs="Myanmar Text"/>
          <w:lang w:val="es-ES" w:bidi="es-ES"/>
        </w:rPr>
        <w:t>No se han observado incompatibilidades con el puerto central compuesto de caucho de silicona, aleación de titanio o PVC con plastificante [TOTM].</w:t>
      </w:r>
    </w:p>
    <w:p w14:paraId="2CF8B6E8" w14:textId="77777777" w:rsidR="00E46A85" w:rsidRPr="00AC2332" w:rsidRDefault="00E46A85" w:rsidP="0045468E">
      <w:pPr>
        <w:rPr>
          <w:rFonts w:cs="Myanmar Text"/>
          <w:lang w:val="es-ES"/>
        </w:rPr>
      </w:pPr>
    </w:p>
    <w:p w14:paraId="5C8DC03D" w14:textId="77777777" w:rsidR="00E46A85" w:rsidRPr="00AC2332" w:rsidRDefault="00E46A85" w:rsidP="00AE771A">
      <w:pPr>
        <w:numPr>
          <w:ilvl w:val="0"/>
          <w:numId w:val="49"/>
        </w:numPr>
        <w:ind w:left="562" w:hanging="562"/>
        <w:rPr>
          <w:rFonts w:eastAsia="MS Mincho"/>
          <w:szCs w:val="24"/>
          <w:lang w:val="es-ES" w:eastAsia="ja-JP" w:bidi="es-ES"/>
        </w:rPr>
      </w:pPr>
      <w:r w:rsidRPr="00AC2332">
        <w:rPr>
          <w:rFonts w:eastAsia="MS Mincho"/>
          <w:szCs w:val="24"/>
          <w:lang w:val="es-ES" w:eastAsia="ja-JP" w:bidi="es-ES"/>
        </w:rPr>
        <w:t>Durante la administración, se recomienda utilizar filtros en línea (tamaño del poro de 0,2 </w:t>
      </w:r>
      <w:r w:rsidRPr="00AD4A38">
        <w:rPr>
          <w:rFonts w:eastAsia="MS Mincho"/>
          <w:szCs w:val="24"/>
          <w:lang w:eastAsia="ja-JP" w:bidi="es-ES"/>
        </w:rPr>
        <w:t>μ</w:t>
      </w:r>
      <w:r w:rsidRPr="00AC2332">
        <w:rPr>
          <w:rFonts w:eastAsia="MS Mincho"/>
          <w:szCs w:val="24"/>
          <w:lang w:val="es-ES" w:eastAsia="ja-JP" w:bidi="es-ES"/>
        </w:rPr>
        <w:t>m con los materiales enumerados anteriormente).</w:t>
      </w:r>
    </w:p>
    <w:p w14:paraId="4514DBD2" w14:textId="24B263B6" w:rsidR="00E46A85" w:rsidRDefault="00E46A85" w:rsidP="00AE771A">
      <w:pPr>
        <w:numPr>
          <w:ilvl w:val="0"/>
          <w:numId w:val="49"/>
        </w:numPr>
        <w:ind w:left="562" w:hanging="562"/>
        <w:rPr>
          <w:ins w:id="108" w:author="Author"/>
          <w:rFonts w:eastAsia="MS Mincho"/>
          <w:szCs w:val="24"/>
          <w:lang w:val="es-ES" w:eastAsia="ja-JP" w:bidi="es-ES"/>
        </w:rPr>
      </w:pPr>
      <w:r w:rsidRPr="00AC2332">
        <w:rPr>
          <w:rFonts w:eastAsia="MS Mincho"/>
          <w:szCs w:val="24"/>
          <w:lang w:val="es-ES" w:eastAsia="ja-JP" w:bidi="es-ES"/>
        </w:rPr>
        <w:t>Si no se administra inmediatamente, consultar la sección 6.3 para el almacenamiento de la bolsa de perfusión preparada.</w:t>
      </w:r>
    </w:p>
    <w:p w14:paraId="6AA8154E" w14:textId="77777777" w:rsidR="00B258FA" w:rsidRPr="00AC2332" w:rsidRDefault="00B258FA" w:rsidP="00B258FA">
      <w:pPr>
        <w:rPr>
          <w:rFonts w:eastAsia="MS Mincho"/>
          <w:szCs w:val="24"/>
          <w:lang w:val="es-ES" w:eastAsia="ja-JP" w:bidi="es-ES"/>
        </w:rPr>
      </w:pPr>
    </w:p>
    <w:p w14:paraId="4C41E433" w14:textId="77777777" w:rsidR="00E46A85" w:rsidRPr="00AC2332" w:rsidRDefault="00E46A85" w:rsidP="00B258FA">
      <w:pPr>
        <w:spacing w:line="300" w:lineRule="atLeast"/>
        <w:rPr>
          <w:rFonts w:eastAsia="MS Mincho"/>
          <w:i/>
          <w:szCs w:val="24"/>
          <w:u w:val="single"/>
          <w:lang w:val="es-ES" w:eastAsia="ja-JP"/>
        </w:rPr>
      </w:pPr>
      <w:r w:rsidRPr="00AC2332">
        <w:rPr>
          <w:rFonts w:eastAsia="MS Mincho"/>
          <w:i/>
          <w:szCs w:val="24"/>
          <w:u w:val="single"/>
          <w:lang w:val="es-ES" w:eastAsia="ja-JP" w:bidi="es-ES"/>
        </w:rPr>
        <w:t>Eliminación</w:t>
      </w:r>
    </w:p>
    <w:p w14:paraId="16DC5B5C" w14:textId="77777777" w:rsidR="00E46A85" w:rsidRPr="00AC2332" w:rsidRDefault="00E46A85">
      <w:pPr>
        <w:spacing w:after="220"/>
        <w:rPr>
          <w:szCs w:val="24"/>
          <w:lang w:val="es-ES"/>
        </w:rPr>
      </w:pPr>
      <w:r w:rsidRPr="00AC2332">
        <w:rPr>
          <w:szCs w:val="24"/>
          <w:lang w:val="es-ES"/>
        </w:rPr>
        <w:t>La eliminación del medicamento no utilizado y de todos los materiales que hayan estado en contacto con él se realizará de acuerdo con la normativa local.</w:t>
      </w:r>
    </w:p>
    <w:p w14:paraId="1EA9A24E" w14:textId="77777777" w:rsidR="00E46A85" w:rsidRPr="00AC2332" w:rsidRDefault="00E46A85">
      <w:pPr>
        <w:keepNext/>
        <w:keepLines/>
        <w:tabs>
          <w:tab w:val="left" w:pos="567"/>
        </w:tabs>
        <w:spacing w:before="440" w:after="220"/>
        <w:ind w:left="567" w:hanging="567"/>
        <w:rPr>
          <w:b/>
          <w:bCs/>
          <w:caps/>
          <w:szCs w:val="28"/>
          <w:lang w:val="es-ES"/>
        </w:rPr>
      </w:pPr>
      <w:bookmarkStart w:id="109" w:name="_i4i2i70zPFxv0ABQ77z6gov66"/>
      <w:bookmarkEnd w:id="109"/>
      <w:r w:rsidRPr="00AC2332">
        <w:rPr>
          <w:b/>
          <w:bCs/>
          <w:caps/>
          <w:szCs w:val="28"/>
          <w:lang w:val="es-ES"/>
        </w:rPr>
        <w:t>7.</w:t>
      </w:r>
      <w:r w:rsidRPr="00AC2332">
        <w:rPr>
          <w:b/>
          <w:bCs/>
          <w:caps/>
          <w:szCs w:val="28"/>
          <w:lang w:val="es-ES"/>
        </w:rPr>
        <w:tab/>
        <w:t>TITULAR DE LA AUTORIZACIÓN DE COMERCIALIZACIÓN</w:t>
      </w:r>
    </w:p>
    <w:p w14:paraId="6CC4418E" w14:textId="77777777" w:rsidR="00E46A85" w:rsidRPr="006B3661" w:rsidRDefault="00E46A85" w:rsidP="006B3661">
      <w:pPr>
        <w:rPr>
          <w:rFonts w:cs="Myanmar Text"/>
          <w:lang w:val="fi-FI"/>
        </w:rPr>
      </w:pPr>
      <w:bookmarkStart w:id="110" w:name="_i4i5XnMPG6fNnOaAeN1AtXjS2"/>
      <w:bookmarkEnd w:id="110"/>
      <w:r w:rsidRPr="006B3661">
        <w:rPr>
          <w:rFonts w:cs="Myanmar Text"/>
          <w:lang w:val="fi-FI"/>
        </w:rPr>
        <w:t>Astellas Pharma Europe B.V.</w:t>
      </w:r>
    </w:p>
    <w:p w14:paraId="4013DFC5" w14:textId="77777777" w:rsidR="00E46A85" w:rsidRPr="006B3661" w:rsidRDefault="00E46A85" w:rsidP="006B3661">
      <w:pPr>
        <w:rPr>
          <w:rFonts w:cs="Myanmar Text"/>
          <w:lang w:val="fi-FI"/>
        </w:rPr>
      </w:pPr>
      <w:r w:rsidRPr="006B3661">
        <w:rPr>
          <w:rFonts w:cs="Myanmar Text"/>
          <w:lang w:val="fi-FI"/>
        </w:rPr>
        <w:t>Sylviusweg 62</w:t>
      </w:r>
    </w:p>
    <w:p w14:paraId="557C53B8" w14:textId="77777777" w:rsidR="00E46A85" w:rsidRPr="00AC2332" w:rsidRDefault="00E46A85" w:rsidP="006B3661">
      <w:pPr>
        <w:rPr>
          <w:rFonts w:cs="Myanmar Text"/>
          <w:lang w:val="es-ES" w:bidi="es-ES"/>
        </w:rPr>
      </w:pPr>
      <w:r w:rsidRPr="00AC2332">
        <w:rPr>
          <w:rFonts w:cs="Myanmar Text"/>
          <w:lang w:val="es-ES" w:bidi="es-ES"/>
        </w:rPr>
        <w:t>2333 BE Leiden</w:t>
      </w:r>
    </w:p>
    <w:p w14:paraId="1DA49ACE" w14:textId="77777777" w:rsidR="00E46A85" w:rsidRPr="00AC2332" w:rsidRDefault="00E46A85" w:rsidP="006B3661">
      <w:pPr>
        <w:rPr>
          <w:lang w:val="es-ES"/>
        </w:rPr>
      </w:pPr>
      <w:r w:rsidRPr="00AC2332">
        <w:rPr>
          <w:rFonts w:cs="Myanmar Text"/>
          <w:lang w:val="es-ES" w:bidi="es-ES"/>
        </w:rPr>
        <w:lastRenderedPageBreak/>
        <w:t>Países Bajos</w:t>
      </w:r>
    </w:p>
    <w:p w14:paraId="4ED385F6" w14:textId="77777777" w:rsidR="00E46A85" w:rsidRPr="00AC2332" w:rsidRDefault="00E46A85">
      <w:pPr>
        <w:keepNext/>
        <w:keepLines/>
        <w:tabs>
          <w:tab w:val="left" w:pos="567"/>
        </w:tabs>
        <w:spacing w:before="440" w:after="220"/>
        <w:ind w:left="567" w:hanging="567"/>
        <w:rPr>
          <w:b/>
          <w:bCs/>
          <w:caps/>
          <w:szCs w:val="28"/>
          <w:lang w:val="es-ES"/>
        </w:rPr>
      </w:pPr>
      <w:bookmarkStart w:id="111" w:name="_i4i2EQo2D2UByPkPUsN8dLIJp"/>
      <w:bookmarkEnd w:id="111"/>
      <w:r w:rsidRPr="00AC2332">
        <w:rPr>
          <w:b/>
          <w:bCs/>
          <w:caps/>
          <w:szCs w:val="28"/>
          <w:lang w:val="es-ES"/>
        </w:rPr>
        <w:t>8.</w:t>
      </w:r>
      <w:r w:rsidRPr="00AC2332">
        <w:rPr>
          <w:b/>
          <w:bCs/>
          <w:caps/>
          <w:szCs w:val="28"/>
          <w:lang w:val="es-ES"/>
        </w:rPr>
        <w:tab/>
        <w:t>NÚMEROs DE AUTORIZACIÓN DE COMERCIALIZACIÓN</w:t>
      </w:r>
    </w:p>
    <w:p w14:paraId="23C6FFE4" w14:textId="77777777" w:rsidR="00E46A85" w:rsidRPr="00AC2332" w:rsidRDefault="00E46A85" w:rsidP="006B3661">
      <w:pPr>
        <w:rPr>
          <w:lang w:val="es-ES" w:bidi="es-ES"/>
        </w:rPr>
      </w:pPr>
      <w:r w:rsidRPr="00AC2332">
        <w:rPr>
          <w:lang w:val="es-ES" w:bidi="es-ES"/>
        </w:rPr>
        <w:t>EU/1/24/1856/001</w:t>
      </w:r>
    </w:p>
    <w:p w14:paraId="24539948" w14:textId="77777777" w:rsidR="00E46A85" w:rsidRPr="00385341" w:rsidRDefault="00E46A85" w:rsidP="00385341">
      <w:pPr>
        <w:rPr>
          <w:lang w:val="es-ES" w:bidi="es-ES"/>
        </w:rPr>
      </w:pPr>
      <w:r w:rsidRPr="00AC2332">
        <w:rPr>
          <w:lang w:val="es-ES" w:bidi="es-ES"/>
        </w:rPr>
        <w:t>EU/1/24/1856/002</w:t>
      </w:r>
    </w:p>
    <w:p w14:paraId="362C35A0" w14:textId="77777777" w:rsidR="00E46A85" w:rsidRPr="00AC2332" w:rsidRDefault="00E46A85" w:rsidP="00385341">
      <w:pPr>
        <w:rPr>
          <w:lang w:val="es-ES"/>
        </w:rPr>
      </w:pPr>
      <w:r w:rsidRPr="00385341">
        <w:rPr>
          <w:lang w:val="es-ES" w:bidi="es-ES"/>
        </w:rPr>
        <w:t>EU/1/24/1856/003</w:t>
      </w:r>
    </w:p>
    <w:p w14:paraId="59120621" w14:textId="77777777" w:rsidR="00E46A85" w:rsidRPr="00AC2332" w:rsidRDefault="00E46A85">
      <w:pPr>
        <w:keepNext/>
        <w:keepLines/>
        <w:tabs>
          <w:tab w:val="left" w:pos="567"/>
        </w:tabs>
        <w:spacing w:before="440" w:after="220"/>
        <w:ind w:left="567" w:hanging="567"/>
        <w:rPr>
          <w:b/>
          <w:bCs/>
          <w:caps/>
          <w:szCs w:val="28"/>
          <w:lang w:val="es-ES"/>
        </w:rPr>
      </w:pPr>
      <w:bookmarkStart w:id="112" w:name="_i4i7JAE6tk6k5Owt4nmk2ke1w"/>
      <w:bookmarkEnd w:id="112"/>
      <w:r w:rsidRPr="00AC2332">
        <w:rPr>
          <w:b/>
          <w:bCs/>
          <w:caps/>
          <w:szCs w:val="28"/>
          <w:lang w:val="es-ES"/>
        </w:rPr>
        <w:t>9.</w:t>
      </w:r>
      <w:r w:rsidRPr="00AC2332">
        <w:rPr>
          <w:b/>
          <w:bCs/>
          <w:caps/>
          <w:szCs w:val="28"/>
          <w:lang w:val="es-ES"/>
        </w:rPr>
        <w:tab/>
        <w:t>FECHA DE LA PRIMERA AUTORIZACIÓN/RENOVACIÓN DE LA AUTORIZACIÓN</w:t>
      </w:r>
      <w:bookmarkStart w:id="113" w:name="_i4i2XGUc2EMaKZUX6AsEVdHC3"/>
      <w:bookmarkStart w:id="114" w:name="_i4i09TrtFh6Edh9Q8qTG3ZOWb"/>
      <w:bookmarkEnd w:id="113"/>
      <w:bookmarkEnd w:id="114"/>
    </w:p>
    <w:p w14:paraId="2381F303" w14:textId="77777777" w:rsidR="00E46A85" w:rsidRPr="00AC2332" w:rsidRDefault="00E46A85" w:rsidP="0061618A">
      <w:pPr>
        <w:rPr>
          <w:lang w:val="es-ES"/>
        </w:rPr>
      </w:pPr>
      <w:r w:rsidRPr="00AC2332">
        <w:rPr>
          <w:lang w:val="es-ES"/>
        </w:rPr>
        <w:t xml:space="preserve">Fecha de la primera autorización: 19/septiembre/2024 </w:t>
      </w:r>
    </w:p>
    <w:p w14:paraId="4B547775" w14:textId="77777777" w:rsidR="00E46A85" w:rsidRPr="00AC2332" w:rsidRDefault="00E46A85">
      <w:pPr>
        <w:keepNext/>
        <w:keepLines/>
        <w:tabs>
          <w:tab w:val="left" w:pos="567"/>
        </w:tabs>
        <w:spacing w:before="440" w:after="220"/>
        <w:ind w:left="567" w:hanging="567"/>
        <w:rPr>
          <w:b/>
          <w:bCs/>
          <w:caps/>
          <w:szCs w:val="28"/>
          <w:lang w:val="es-ES"/>
        </w:rPr>
      </w:pPr>
      <w:bookmarkStart w:id="115" w:name="_i4i56votZJ0uHntSsXq5jo7mu"/>
      <w:bookmarkEnd w:id="115"/>
      <w:r w:rsidRPr="00AC2332">
        <w:rPr>
          <w:b/>
          <w:bCs/>
          <w:caps/>
          <w:szCs w:val="28"/>
          <w:lang w:val="es-ES"/>
        </w:rPr>
        <w:t>10.</w:t>
      </w:r>
      <w:r w:rsidRPr="00AC2332">
        <w:rPr>
          <w:b/>
          <w:bCs/>
          <w:caps/>
          <w:szCs w:val="28"/>
          <w:lang w:val="es-ES"/>
        </w:rPr>
        <w:tab/>
        <w:t>FECHA DE LA REVISIÓN DEL TEXTO</w:t>
      </w:r>
    </w:p>
    <w:p w14:paraId="02779448" w14:textId="77777777" w:rsidR="00E46A85" w:rsidRPr="00AC2332" w:rsidRDefault="00E46A85" w:rsidP="0061618A">
      <w:pPr>
        <w:rPr>
          <w:lang w:val="es-ES"/>
        </w:rPr>
      </w:pPr>
      <w:bookmarkStart w:id="116" w:name="_i4i204uRCIGxY588adIY8FA0Y"/>
      <w:bookmarkEnd w:id="116"/>
      <w:r w:rsidRPr="00AC2332">
        <w:rPr>
          <w:lang w:val="es-ES"/>
        </w:rPr>
        <w:t xml:space="preserve"> </w:t>
      </w:r>
    </w:p>
    <w:p w14:paraId="043FF293" w14:textId="77777777" w:rsidR="00E46A85" w:rsidRDefault="00E46A85">
      <w:pPr>
        <w:rPr>
          <w:lang w:val="es-ES"/>
        </w:rPr>
      </w:pPr>
      <w:r w:rsidRPr="00AC2332">
        <w:rPr>
          <w:lang w:val="es-ES"/>
        </w:rPr>
        <w:t xml:space="preserve">La información detallada de este medicamento está disponible en la página web de la Agencia Europea de Medicamentos </w:t>
      </w:r>
      <w:hyperlink r:id="rId27" w:history="1">
        <w:r w:rsidRPr="00AC2332">
          <w:rPr>
            <w:color w:val="0000FF" w:themeColor="hyperlink"/>
            <w:u w:val="single"/>
            <w:lang w:val="es-ES"/>
          </w:rPr>
          <w:t>https://www.ema.europa.eu</w:t>
        </w:r>
      </w:hyperlink>
      <w:r w:rsidRPr="00AC2332">
        <w:rPr>
          <w:lang w:val="es-ES"/>
        </w:rPr>
        <w:t>.</w:t>
      </w:r>
      <w:bookmarkStart w:id="117" w:name="_i4i5nFysT47kIbYTC0DR6Lls3"/>
      <w:bookmarkEnd w:id="117"/>
    </w:p>
    <w:p w14:paraId="15E63CCA" w14:textId="2449AB66" w:rsidR="00E46A85" w:rsidRDefault="00E46A85">
      <w:pPr>
        <w:rPr>
          <w:lang w:val="es-ES"/>
        </w:rPr>
      </w:pPr>
      <w:r w:rsidRPr="000C5F51">
        <w:rPr>
          <w:lang w:val="es-ES"/>
        </w:rPr>
        <w:br w:type="page"/>
      </w:r>
    </w:p>
    <w:p w14:paraId="3CB6D831" w14:textId="13F50F7B" w:rsidR="00E46A85" w:rsidRPr="000C5F51" w:rsidRDefault="00E46A85" w:rsidP="004E79B4">
      <w:pPr>
        <w:keepNext/>
        <w:keepLines/>
        <w:tabs>
          <w:tab w:val="left" w:pos="567"/>
        </w:tabs>
        <w:spacing w:after="220"/>
        <w:ind w:left="562" w:hanging="562"/>
        <w:jc w:val="center"/>
        <w:rPr>
          <w:rFonts w:ascii="Times New Roman Bold" w:hAnsi="Times New Roman Bold"/>
          <w:b/>
          <w:bCs/>
          <w:caps/>
          <w:noProof/>
          <w:szCs w:val="28"/>
          <w:lang w:val="es-ES"/>
        </w:rPr>
      </w:pPr>
    </w:p>
    <w:p w14:paraId="4D909C3A" w14:textId="77777777" w:rsidR="00E46A85" w:rsidRPr="000C5F51" w:rsidRDefault="00E46A85" w:rsidP="004E79B4">
      <w:pPr>
        <w:keepNext/>
        <w:keepLines/>
        <w:tabs>
          <w:tab w:val="left" w:pos="567"/>
        </w:tabs>
        <w:spacing w:after="220"/>
        <w:ind w:left="562" w:hanging="562"/>
        <w:jc w:val="center"/>
        <w:rPr>
          <w:rFonts w:ascii="Times New Roman Bold" w:hAnsi="Times New Roman Bold"/>
          <w:b/>
          <w:bCs/>
          <w:caps/>
          <w:noProof/>
          <w:szCs w:val="28"/>
          <w:lang w:val="es-ES"/>
        </w:rPr>
      </w:pPr>
    </w:p>
    <w:p w14:paraId="3FC64166" w14:textId="77777777" w:rsidR="00E46A85" w:rsidRPr="000C5F51" w:rsidRDefault="00E46A85" w:rsidP="004E79B4">
      <w:pPr>
        <w:keepNext/>
        <w:keepLines/>
        <w:tabs>
          <w:tab w:val="left" w:pos="567"/>
        </w:tabs>
        <w:spacing w:after="220"/>
        <w:ind w:left="562" w:hanging="562"/>
        <w:jc w:val="center"/>
        <w:rPr>
          <w:rFonts w:ascii="Times New Roman Bold" w:hAnsi="Times New Roman Bold"/>
          <w:b/>
          <w:bCs/>
          <w:caps/>
          <w:noProof/>
          <w:szCs w:val="28"/>
          <w:lang w:val="es-ES"/>
        </w:rPr>
      </w:pPr>
    </w:p>
    <w:p w14:paraId="33C7C836" w14:textId="77777777" w:rsidR="00E46A85" w:rsidRPr="000C5F51" w:rsidRDefault="00E46A85" w:rsidP="004E79B4">
      <w:pPr>
        <w:keepNext/>
        <w:keepLines/>
        <w:tabs>
          <w:tab w:val="left" w:pos="567"/>
        </w:tabs>
        <w:spacing w:after="220"/>
        <w:ind w:left="562" w:hanging="562"/>
        <w:jc w:val="center"/>
        <w:rPr>
          <w:rFonts w:ascii="Times New Roman Bold" w:hAnsi="Times New Roman Bold"/>
          <w:b/>
          <w:bCs/>
          <w:caps/>
          <w:noProof/>
          <w:szCs w:val="28"/>
          <w:lang w:val="es-ES"/>
        </w:rPr>
      </w:pPr>
    </w:p>
    <w:p w14:paraId="12589783" w14:textId="77777777" w:rsidR="00E46A85" w:rsidRPr="000C5F51" w:rsidRDefault="00E46A85" w:rsidP="004E79B4">
      <w:pPr>
        <w:keepNext/>
        <w:keepLines/>
        <w:tabs>
          <w:tab w:val="left" w:pos="567"/>
        </w:tabs>
        <w:spacing w:after="220"/>
        <w:ind w:left="562" w:hanging="562"/>
        <w:jc w:val="center"/>
        <w:rPr>
          <w:rFonts w:ascii="Times New Roman Bold" w:hAnsi="Times New Roman Bold"/>
          <w:b/>
          <w:bCs/>
          <w:caps/>
          <w:noProof/>
          <w:szCs w:val="28"/>
          <w:lang w:val="es-ES"/>
        </w:rPr>
      </w:pPr>
    </w:p>
    <w:p w14:paraId="6BB93289" w14:textId="77777777" w:rsidR="00E46A85" w:rsidRPr="000C5F51" w:rsidRDefault="00E46A85" w:rsidP="004E79B4">
      <w:pPr>
        <w:keepNext/>
        <w:keepLines/>
        <w:tabs>
          <w:tab w:val="left" w:pos="567"/>
        </w:tabs>
        <w:spacing w:after="220"/>
        <w:ind w:left="562" w:hanging="562"/>
        <w:jc w:val="center"/>
        <w:rPr>
          <w:rFonts w:ascii="Times New Roman Bold" w:hAnsi="Times New Roman Bold"/>
          <w:b/>
          <w:bCs/>
          <w:caps/>
          <w:noProof/>
          <w:szCs w:val="28"/>
          <w:lang w:val="es-ES"/>
        </w:rPr>
      </w:pPr>
    </w:p>
    <w:p w14:paraId="3AD4A995" w14:textId="77777777" w:rsidR="00E46A85" w:rsidRPr="000C5F51" w:rsidRDefault="00E46A85" w:rsidP="004E79B4">
      <w:pPr>
        <w:keepNext/>
        <w:keepLines/>
        <w:tabs>
          <w:tab w:val="left" w:pos="567"/>
        </w:tabs>
        <w:spacing w:after="220"/>
        <w:ind w:left="562" w:hanging="562"/>
        <w:jc w:val="center"/>
        <w:rPr>
          <w:rFonts w:ascii="Times New Roman Bold" w:hAnsi="Times New Roman Bold"/>
          <w:b/>
          <w:bCs/>
          <w:caps/>
          <w:noProof/>
          <w:szCs w:val="28"/>
          <w:lang w:val="es-ES"/>
        </w:rPr>
      </w:pPr>
    </w:p>
    <w:p w14:paraId="0B7A7DB1" w14:textId="77777777" w:rsidR="00E46A85" w:rsidRPr="000C5F51" w:rsidRDefault="00E46A85" w:rsidP="004E79B4">
      <w:pPr>
        <w:keepNext/>
        <w:keepLines/>
        <w:tabs>
          <w:tab w:val="left" w:pos="567"/>
        </w:tabs>
        <w:spacing w:after="220"/>
        <w:ind w:left="562" w:hanging="562"/>
        <w:jc w:val="center"/>
        <w:rPr>
          <w:rFonts w:ascii="Times New Roman Bold" w:hAnsi="Times New Roman Bold"/>
          <w:b/>
          <w:bCs/>
          <w:caps/>
          <w:noProof/>
          <w:szCs w:val="28"/>
          <w:lang w:val="es-ES"/>
        </w:rPr>
      </w:pPr>
    </w:p>
    <w:p w14:paraId="7534AA7E" w14:textId="77777777" w:rsidR="00E46A85" w:rsidRPr="000C5F51" w:rsidRDefault="00E46A85" w:rsidP="004E79B4">
      <w:pPr>
        <w:keepNext/>
        <w:keepLines/>
        <w:tabs>
          <w:tab w:val="left" w:pos="567"/>
        </w:tabs>
        <w:spacing w:after="220"/>
        <w:ind w:left="562" w:hanging="562"/>
        <w:jc w:val="center"/>
        <w:rPr>
          <w:rFonts w:ascii="Times New Roman Bold" w:hAnsi="Times New Roman Bold"/>
          <w:b/>
          <w:bCs/>
          <w:caps/>
          <w:noProof/>
          <w:szCs w:val="28"/>
          <w:lang w:val="es-ES"/>
        </w:rPr>
      </w:pPr>
    </w:p>
    <w:p w14:paraId="007D90A6" w14:textId="77777777" w:rsidR="00E46A85" w:rsidRPr="000C5F51" w:rsidRDefault="00E46A85" w:rsidP="004E79B4">
      <w:pPr>
        <w:keepNext/>
        <w:keepLines/>
        <w:tabs>
          <w:tab w:val="left" w:pos="567"/>
        </w:tabs>
        <w:spacing w:after="220"/>
        <w:ind w:left="562" w:hanging="562"/>
        <w:jc w:val="center"/>
        <w:rPr>
          <w:rFonts w:ascii="Times New Roman Bold" w:hAnsi="Times New Roman Bold"/>
          <w:b/>
          <w:bCs/>
          <w:caps/>
          <w:noProof/>
          <w:szCs w:val="28"/>
          <w:lang w:val="es-ES"/>
        </w:rPr>
      </w:pPr>
    </w:p>
    <w:p w14:paraId="6C22E0EE" w14:textId="77777777" w:rsidR="00E46A85" w:rsidRPr="00190E18" w:rsidRDefault="00E46A85" w:rsidP="004E79B4">
      <w:pPr>
        <w:keepNext/>
        <w:keepLines/>
        <w:tabs>
          <w:tab w:val="left" w:pos="567"/>
        </w:tabs>
        <w:spacing w:after="220"/>
        <w:ind w:left="562" w:hanging="562"/>
        <w:jc w:val="center"/>
        <w:rPr>
          <w:rFonts w:ascii="Times New Roman Bold" w:hAnsi="Times New Roman Bold"/>
          <w:b/>
          <w:bCs/>
          <w:caps/>
          <w:noProof/>
          <w:szCs w:val="28"/>
          <w:lang w:val="es-ES"/>
        </w:rPr>
      </w:pPr>
      <w:r w:rsidRPr="00190E18">
        <w:rPr>
          <w:rFonts w:ascii="Times New Roman Bold" w:hAnsi="Times New Roman Bold"/>
          <w:b/>
          <w:bCs/>
          <w:caps/>
          <w:noProof/>
          <w:szCs w:val="28"/>
          <w:lang w:val="es-ES"/>
        </w:rPr>
        <w:t>ANEXO II</w:t>
      </w:r>
    </w:p>
    <w:p w14:paraId="111C063F" w14:textId="77777777" w:rsidR="00E46A85" w:rsidRPr="00190E18" w:rsidRDefault="00E46A85" w:rsidP="00747524">
      <w:pPr>
        <w:keepNext/>
        <w:keepLines/>
        <w:tabs>
          <w:tab w:val="left" w:pos="567"/>
        </w:tabs>
        <w:spacing w:before="220" w:after="220"/>
        <w:ind w:left="1701" w:right="1418" w:hanging="709"/>
        <w:rPr>
          <w:b/>
          <w:bCs/>
          <w:caps/>
          <w:noProof/>
          <w:szCs w:val="28"/>
          <w:lang w:val="es-ES"/>
        </w:rPr>
      </w:pPr>
      <w:r w:rsidRPr="00190E18">
        <w:rPr>
          <w:b/>
          <w:bCs/>
          <w:caps/>
          <w:noProof/>
          <w:szCs w:val="28"/>
          <w:lang w:val="es-ES"/>
        </w:rPr>
        <w:t>A.</w:t>
      </w:r>
      <w:r w:rsidRPr="00190E18">
        <w:rPr>
          <w:b/>
          <w:bCs/>
          <w:caps/>
          <w:noProof/>
          <w:szCs w:val="28"/>
          <w:lang w:val="es-ES"/>
        </w:rPr>
        <w:tab/>
      </w:r>
      <w:r w:rsidRPr="00190E18">
        <w:rPr>
          <w:b/>
          <w:bCs/>
          <w:caps/>
          <w:noProof/>
          <w:szCs w:val="28"/>
          <w:lang w:val="es-ES" w:bidi="es-ES"/>
        </w:rPr>
        <w:t>Fabricante del principio activo biológico y fabricante responsable de la liberación de los lotes</w:t>
      </w:r>
    </w:p>
    <w:p w14:paraId="7B286098" w14:textId="77777777" w:rsidR="00E46A85" w:rsidRPr="00190E18" w:rsidRDefault="00E46A85">
      <w:pPr>
        <w:keepNext/>
        <w:keepLines/>
        <w:tabs>
          <w:tab w:val="left" w:pos="567"/>
        </w:tabs>
        <w:spacing w:before="220" w:after="220"/>
        <w:ind w:left="1701" w:right="1418" w:hanging="709"/>
        <w:rPr>
          <w:b/>
          <w:bCs/>
          <w:caps/>
          <w:noProof/>
          <w:szCs w:val="28"/>
          <w:lang w:val="es-ES"/>
        </w:rPr>
      </w:pPr>
      <w:r w:rsidRPr="00190E18">
        <w:rPr>
          <w:b/>
          <w:bCs/>
          <w:caps/>
          <w:noProof/>
          <w:szCs w:val="28"/>
          <w:lang w:val="es-ES"/>
        </w:rPr>
        <w:t>B.</w:t>
      </w:r>
      <w:r w:rsidRPr="00190E18">
        <w:rPr>
          <w:b/>
          <w:bCs/>
          <w:caps/>
          <w:noProof/>
          <w:szCs w:val="28"/>
          <w:lang w:val="es-ES"/>
        </w:rPr>
        <w:tab/>
      </w:r>
      <w:r w:rsidRPr="00190E18">
        <w:rPr>
          <w:b/>
          <w:bCs/>
          <w:caps/>
          <w:noProof/>
          <w:szCs w:val="28"/>
          <w:lang w:val="es-ES" w:bidi="es-ES"/>
        </w:rPr>
        <w:t>CONDICIONES O RESTRICCIONES DE SUMINISTRO Y USO</w:t>
      </w:r>
    </w:p>
    <w:p w14:paraId="570EB2E2" w14:textId="77777777" w:rsidR="00E46A85" w:rsidRPr="00190E18" w:rsidRDefault="00E46A85">
      <w:pPr>
        <w:keepNext/>
        <w:keepLines/>
        <w:tabs>
          <w:tab w:val="left" w:pos="567"/>
        </w:tabs>
        <w:spacing w:before="220" w:after="220"/>
        <w:ind w:left="1701" w:right="1418" w:hanging="709"/>
        <w:rPr>
          <w:b/>
          <w:bCs/>
          <w:caps/>
          <w:noProof/>
          <w:szCs w:val="28"/>
          <w:lang w:val="es-ES"/>
        </w:rPr>
      </w:pPr>
      <w:r w:rsidRPr="00190E18">
        <w:rPr>
          <w:b/>
          <w:bCs/>
          <w:caps/>
          <w:noProof/>
          <w:szCs w:val="28"/>
          <w:lang w:val="es-ES"/>
        </w:rPr>
        <w:t>C.</w:t>
      </w:r>
      <w:r w:rsidRPr="00190E18">
        <w:rPr>
          <w:b/>
          <w:bCs/>
          <w:caps/>
          <w:noProof/>
          <w:szCs w:val="28"/>
          <w:lang w:val="es-ES"/>
        </w:rPr>
        <w:tab/>
      </w:r>
      <w:r w:rsidRPr="00190E18">
        <w:rPr>
          <w:b/>
          <w:bCs/>
          <w:caps/>
          <w:noProof/>
          <w:szCs w:val="28"/>
          <w:lang w:val="es-ES" w:bidi="es-ES"/>
        </w:rPr>
        <w:t>OTRAS CONDICIONES Y REQUISITOS DE LA AUTORIZACIÓN DE COMERCIALIZACIÓN</w:t>
      </w:r>
    </w:p>
    <w:p w14:paraId="69F1781E" w14:textId="77777777" w:rsidR="00E46A85" w:rsidRPr="00190E18" w:rsidRDefault="00E46A85">
      <w:pPr>
        <w:keepNext/>
        <w:keepLines/>
        <w:tabs>
          <w:tab w:val="left" w:pos="567"/>
        </w:tabs>
        <w:spacing w:before="220" w:after="220"/>
        <w:ind w:left="1701" w:right="1418" w:hanging="709"/>
        <w:rPr>
          <w:b/>
          <w:bCs/>
          <w:caps/>
          <w:noProof/>
          <w:szCs w:val="28"/>
          <w:lang w:val="es-ES"/>
        </w:rPr>
      </w:pPr>
      <w:r w:rsidRPr="00190E18">
        <w:rPr>
          <w:b/>
          <w:bCs/>
          <w:caps/>
          <w:noProof/>
          <w:szCs w:val="28"/>
          <w:lang w:val="es-ES"/>
        </w:rPr>
        <w:t>D.</w:t>
      </w:r>
      <w:r w:rsidRPr="00190E18">
        <w:rPr>
          <w:b/>
          <w:bCs/>
          <w:caps/>
          <w:noProof/>
          <w:szCs w:val="28"/>
          <w:lang w:val="es-ES"/>
        </w:rPr>
        <w:tab/>
      </w:r>
      <w:r w:rsidRPr="00190E18">
        <w:rPr>
          <w:b/>
          <w:bCs/>
          <w:caps/>
          <w:noProof/>
          <w:szCs w:val="28"/>
          <w:lang w:val="es-ES" w:bidi="es-ES"/>
        </w:rPr>
        <w:t>CONDICIONES O RESTRICCIONES EN RELACIÓN CON LA UTILIZACIÓN SEGURA Y EFICAZ DEL MEDICAMENTO</w:t>
      </w:r>
    </w:p>
    <w:p w14:paraId="6F9A05F1" w14:textId="77777777" w:rsidR="00E46A85" w:rsidRPr="00190E18" w:rsidRDefault="00E46A85">
      <w:pPr>
        <w:rPr>
          <w:lang w:val="es-ES"/>
        </w:rPr>
      </w:pPr>
      <w:r w:rsidRPr="00190E18">
        <w:rPr>
          <w:lang w:val="es-ES"/>
        </w:rPr>
        <w:t> </w:t>
      </w:r>
      <w:r w:rsidRPr="00190E18">
        <w:rPr>
          <w:lang w:val="es-ES"/>
        </w:rPr>
        <w:br w:type="page"/>
      </w:r>
    </w:p>
    <w:p w14:paraId="02E2CFBD" w14:textId="77777777" w:rsidR="00E46A85" w:rsidRPr="00190E18" w:rsidRDefault="00E46A85" w:rsidP="00622043">
      <w:pPr>
        <w:pStyle w:val="TitleB"/>
        <w:rPr>
          <w:lang w:val="es-ES"/>
        </w:rPr>
      </w:pPr>
      <w:r w:rsidRPr="00190E18">
        <w:rPr>
          <w:lang w:val="es-ES"/>
        </w:rPr>
        <w:lastRenderedPageBreak/>
        <w:t>A.</w:t>
      </w:r>
      <w:r w:rsidRPr="00190E18">
        <w:rPr>
          <w:lang w:val="es-ES"/>
        </w:rPr>
        <w:tab/>
        <w:t>FABRICANTE DEL PRINCIPIO ACTIVO BIOLÓGICO Y FABRICANTE RESPONSABLE DE LA LIBERACIÓN DE LOS LOTES</w:t>
      </w:r>
    </w:p>
    <w:p w14:paraId="52482966" w14:textId="77777777" w:rsidR="00E46A85" w:rsidRPr="00190E18" w:rsidRDefault="00E46A85">
      <w:pPr>
        <w:keepNext/>
        <w:keepLines/>
        <w:spacing w:after="240"/>
        <w:rPr>
          <w:bCs/>
          <w:u w:val="single"/>
          <w:lang w:val="es-ES"/>
        </w:rPr>
      </w:pPr>
      <w:r w:rsidRPr="00190E18">
        <w:rPr>
          <w:bCs/>
          <w:u w:val="single"/>
          <w:lang w:val="es-ES" w:bidi="es-ES"/>
        </w:rPr>
        <w:t>Nombre y dirección del fabricante del principio activo biológico</w:t>
      </w:r>
      <w:r w:rsidRPr="00190E18">
        <w:rPr>
          <w:bCs/>
          <w:u w:val="single"/>
          <w:lang w:val="es-ES"/>
        </w:rPr>
        <w:t>.</w:t>
      </w:r>
    </w:p>
    <w:p w14:paraId="3569208C" w14:textId="77777777" w:rsidR="00E46A85" w:rsidRPr="003472B7" w:rsidRDefault="00E46A85" w:rsidP="003472B7">
      <w:pPr>
        <w:ind w:right="1416"/>
        <w:rPr>
          <w:rFonts w:eastAsia="SimSun" w:cs="Myanmar Text"/>
          <w:noProof/>
        </w:rPr>
      </w:pPr>
      <w:bookmarkStart w:id="118" w:name="_i4i2XkEISrDtcEs6XLAYrvVLw"/>
      <w:bookmarkStart w:id="119" w:name="_i4i1UuZ3tsb6y48SuaN1WqAdA"/>
      <w:bookmarkStart w:id="120" w:name="_i4i4CQibiawMRQw4fzssEZtn0"/>
      <w:bookmarkStart w:id="121" w:name="_i4i3kvRgGSCH6Udu4EVZJ2SjE"/>
      <w:bookmarkEnd w:id="118"/>
      <w:bookmarkEnd w:id="119"/>
      <w:bookmarkEnd w:id="120"/>
      <w:bookmarkEnd w:id="121"/>
      <w:r w:rsidRPr="003472B7">
        <w:rPr>
          <w:rFonts w:eastAsia="SimSun" w:cs="Myanmar Text"/>
          <w:noProof/>
        </w:rPr>
        <w:t xml:space="preserve">Patheon Biologics LLC </w:t>
      </w:r>
    </w:p>
    <w:p w14:paraId="1D127A52" w14:textId="77777777" w:rsidR="00E46A85" w:rsidRPr="003472B7" w:rsidRDefault="00E46A85" w:rsidP="003472B7">
      <w:pPr>
        <w:ind w:right="1416"/>
        <w:rPr>
          <w:rFonts w:eastAsia="SimSun" w:cs="Myanmar Text"/>
          <w:noProof/>
        </w:rPr>
      </w:pPr>
      <w:r w:rsidRPr="003472B7">
        <w:rPr>
          <w:rFonts w:eastAsia="SimSun" w:cs="Myanmar Text"/>
          <w:noProof/>
        </w:rPr>
        <w:t>4766 LaGuardia Drive,</w:t>
      </w:r>
    </w:p>
    <w:p w14:paraId="68EB5EFF" w14:textId="77777777" w:rsidR="00E46A85" w:rsidRPr="003472B7" w:rsidRDefault="00E46A85" w:rsidP="003472B7">
      <w:pPr>
        <w:ind w:right="1416"/>
        <w:rPr>
          <w:rFonts w:eastAsia="SimSun" w:cs="Myanmar Text"/>
          <w:noProof/>
          <w:lang w:val="pt-PT"/>
        </w:rPr>
      </w:pPr>
      <w:r w:rsidRPr="003472B7">
        <w:rPr>
          <w:rFonts w:eastAsia="SimSun" w:cs="Myanmar Text"/>
          <w:noProof/>
          <w:lang w:val="pt-PT"/>
        </w:rPr>
        <w:t>Saint Louis, Missouri (MO) 63134-3116</w:t>
      </w:r>
    </w:p>
    <w:p w14:paraId="28A85A38" w14:textId="77777777" w:rsidR="00E46A85" w:rsidRPr="003472B7" w:rsidRDefault="00E46A85" w:rsidP="003472B7">
      <w:pPr>
        <w:ind w:right="1416"/>
        <w:rPr>
          <w:rFonts w:eastAsia="SimSun" w:cs="Myanmar Text"/>
          <w:noProof/>
          <w:lang w:val="pt-PT"/>
        </w:rPr>
      </w:pPr>
      <w:r w:rsidRPr="003472B7">
        <w:rPr>
          <w:rFonts w:eastAsia="SimSun" w:cs="Myanmar Text"/>
          <w:noProof/>
          <w:lang w:val="pt-PT"/>
        </w:rPr>
        <w:t>Estados Unidos</w:t>
      </w:r>
    </w:p>
    <w:p w14:paraId="5D99DA4D" w14:textId="77777777" w:rsidR="00E46A85" w:rsidRPr="003472B7" w:rsidRDefault="00E46A85" w:rsidP="003472B7">
      <w:pPr>
        <w:ind w:right="1416"/>
        <w:rPr>
          <w:rFonts w:eastAsia="SimSun" w:cs="Myanmar Text"/>
          <w:noProof/>
          <w:lang w:val="pt-PT"/>
        </w:rPr>
      </w:pPr>
    </w:p>
    <w:p w14:paraId="7258B282" w14:textId="77777777" w:rsidR="00E46A85" w:rsidRPr="00190E18" w:rsidRDefault="00E46A85" w:rsidP="003472B7">
      <w:pPr>
        <w:ind w:right="1416"/>
        <w:rPr>
          <w:rFonts w:eastAsia="SimSun" w:cs="Myanmar Text"/>
          <w:noProof/>
          <w:lang w:val="es-ES" w:bidi="es-ES"/>
        </w:rPr>
      </w:pPr>
      <w:r w:rsidRPr="00190E18">
        <w:rPr>
          <w:rFonts w:eastAsia="SimSun" w:cs="Myanmar Text"/>
          <w:noProof/>
          <w:u w:val="single"/>
          <w:lang w:val="es-ES" w:bidi="es-ES"/>
        </w:rPr>
        <w:t>Nombre y dirección del fabricante responsable de la liberación de los lotes</w:t>
      </w:r>
    </w:p>
    <w:p w14:paraId="4FC50CB4" w14:textId="77777777" w:rsidR="00E46A85" w:rsidRPr="00190E18" w:rsidRDefault="00E46A85" w:rsidP="003472B7">
      <w:pPr>
        <w:ind w:right="1416"/>
        <w:rPr>
          <w:rFonts w:eastAsia="SimSun" w:cs="Myanmar Text"/>
          <w:noProof/>
          <w:lang w:val="es-ES" w:bidi="es-ES"/>
        </w:rPr>
      </w:pPr>
    </w:p>
    <w:p w14:paraId="55852962" w14:textId="77777777" w:rsidR="00E46A85" w:rsidRPr="003472B7" w:rsidRDefault="00E46A85" w:rsidP="003472B7">
      <w:pPr>
        <w:ind w:right="1416"/>
        <w:rPr>
          <w:rFonts w:eastAsia="SimSun" w:cs="Myanmar Text"/>
          <w:noProof/>
          <w:lang w:val="en-GB"/>
        </w:rPr>
      </w:pPr>
      <w:r w:rsidRPr="003472B7">
        <w:rPr>
          <w:rFonts w:eastAsia="SimSun" w:cs="Myanmar Text"/>
          <w:noProof/>
        </w:rPr>
        <w:t>Astellas Ireland Co. Limited</w:t>
      </w:r>
    </w:p>
    <w:p w14:paraId="70918631" w14:textId="77777777" w:rsidR="00E46A85" w:rsidRPr="00EF483E" w:rsidRDefault="00E46A85" w:rsidP="003472B7">
      <w:pPr>
        <w:ind w:right="1416"/>
        <w:rPr>
          <w:rFonts w:eastAsia="SimSun" w:cs="Myanmar Text"/>
          <w:noProof/>
          <w:lang w:val="es-ES"/>
        </w:rPr>
      </w:pPr>
      <w:r w:rsidRPr="003472B7">
        <w:rPr>
          <w:rFonts w:eastAsia="SimSun" w:cs="Myanmar Text"/>
          <w:noProof/>
        </w:rPr>
        <w:t xml:space="preserve">Killorglin Co. </w:t>
      </w:r>
      <w:r w:rsidRPr="00EF483E">
        <w:rPr>
          <w:rFonts w:eastAsia="SimSun" w:cs="Myanmar Text"/>
          <w:noProof/>
          <w:lang w:val="es-ES"/>
        </w:rPr>
        <w:t>Kerry</w:t>
      </w:r>
    </w:p>
    <w:p w14:paraId="19D5EDBB" w14:textId="77777777" w:rsidR="00E46A85" w:rsidRPr="00190E18" w:rsidRDefault="00E46A85" w:rsidP="003472B7">
      <w:pPr>
        <w:ind w:right="1416"/>
        <w:rPr>
          <w:rFonts w:eastAsia="SimSun" w:cs="Myanmar Text"/>
          <w:noProof/>
          <w:lang w:val="es-ES" w:bidi="es-ES"/>
        </w:rPr>
      </w:pPr>
      <w:r w:rsidRPr="00190E18">
        <w:rPr>
          <w:rFonts w:eastAsia="SimSun" w:cs="Myanmar Text"/>
          <w:noProof/>
          <w:lang w:val="es-ES" w:bidi="es-ES"/>
        </w:rPr>
        <w:t>V93 FC86</w:t>
      </w:r>
    </w:p>
    <w:p w14:paraId="3F0DD003" w14:textId="77777777" w:rsidR="00E46A85" w:rsidRPr="00190E18" w:rsidRDefault="00E46A85" w:rsidP="003472B7">
      <w:pPr>
        <w:ind w:right="1416"/>
        <w:rPr>
          <w:lang w:val="es-ES"/>
        </w:rPr>
      </w:pPr>
      <w:r w:rsidRPr="00190E18">
        <w:rPr>
          <w:rFonts w:eastAsia="SimSun" w:cs="Myanmar Text"/>
          <w:noProof/>
          <w:lang w:val="es-ES" w:bidi="es-ES"/>
        </w:rPr>
        <w:t>Irlanda</w:t>
      </w:r>
      <w:bookmarkStart w:id="122" w:name="_i4i23YOGnocEbMQxd8fUjH6T8"/>
      <w:bookmarkEnd w:id="122"/>
    </w:p>
    <w:p w14:paraId="0FF1DBF5" w14:textId="77777777" w:rsidR="00E46A85" w:rsidRPr="00190E18" w:rsidRDefault="00E46A85">
      <w:pPr>
        <w:pStyle w:val="TitleB"/>
        <w:rPr>
          <w:lang w:val="es-ES"/>
        </w:rPr>
      </w:pPr>
      <w:bookmarkStart w:id="123" w:name="_i4i78yLbO0iQK5qHyjySIpm0S"/>
      <w:bookmarkStart w:id="124" w:name="_i4i3Wqws54oX3Jpo5I46qG7VV"/>
      <w:bookmarkStart w:id="125" w:name="_i4i6WSQdElWme0CvaPthqEnEx"/>
      <w:bookmarkStart w:id="126" w:name="_i4i21PBZiUXlMS3McvkICEAjm"/>
      <w:bookmarkEnd w:id="123"/>
      <w:bookmarkEnd w:id="124"/>
      <w:bookmarkEnd w:id="125"/>
      <w:bookmarkEnd w:id="126"/>
      <w:r w:rsidRPr="00190E18">
        <w:rPr>
          <w:lang w:val="es-ES"/>
        </w:rPr>
        <w:t>B.</w:t>
      </w:r>
      <w:r w:rsidRPr="00190E18">
        <w:rPr>
          <w:lang w:val="es-ES"/>
        </w:rPr>
        <w:tab/>
      </w:r>
      <w:r w:rsidRPr="00190E18">
        <w:rPr>
          <w:lang w:val="es-ES" w:bidi="es-ES"/>
        </w:rPr>
        <w:t>CONDICIONES O RESTRICCIONES DE SUMINISTRO Y USO</w:t>
      </w:r>
    </w:p>
    <w:p w14:paraId="4C9009D0" w14:textId="77777777" w:rsidR="00E46A85" w:rsidRPr="00190E18" w:rsidRDefault="00E46A85" w:rsidP="005F5562">
      <w:pPr>
        <w:numPr>
          <w:ilvl w:val="12"/>
          <w:numId w:val="0"/>
        </w:numPr>
        <w:rPr>
          <w:noProof/>
          <w:lang w:val="es-ES"/>
        </w:rPr>
      </w:pPr>
      <w:r w:rsidRPr="00190E18">
        <w:rPr>
          <w:noProof/>
          <w:lang w:val="es-ES" w:bidi="es-ES"/>
        </w:rPr>
        <w:t>Medicamento sujeto a prescripción médica restringida (ver Anexo I: Ficha Técnica o Resumen de las Características del Producto, sección 4.2</w:t>
      </w:r>
      <w:r w:rsidRPr="00190E18">
        <w:rPr>
          <w:noProof/>
          <w:lang w:val="es-ES"/>
        </w:rPr>
        <w:t>).</w:t>
      </w:r>
    </w:p>
    <w:p w14:paraId="4CD55929" w14:textId="77777777" w:rsidR="00E46A85" w:rsidRPr="00190E18" w:rsidRDefault="00E46A85">
      <w:pPr>
        <w:pStyle w:val="TitleB"/>
        <w:rPr>
          <w:lang w:val="es-ES"/>
        </w:rPr>
      </w:pPr>
      <w:bookmarkStart w:id="127" w:name="_i4i1OREK6geuuhzVOIyRenel1"/>
      <w:bookmarkEnd w:id="127"/>
      <w:r w:rsidRPr="00190E18">
        <w:rPr>
          <w:lang w:val="es-ES"/>
        </w:rPr>
        <w:t>C.</w:t>
      </w:r>
      <w:r w:rsidRPr="00190E18">
        <w:rPr>
          <w:lang w:val="es-ES"/>
        </w:rPr>
        <w:tab/>
      </w:r>
      <w:r w:rsidRPr="00190E18">
        <w:rPr>
          <w:lang w:val="es-ES" w:bidi="es-ES"/>
        </w:rPr>
        <w:t>OTRAS CONDICIONES Y REQUISITOS DE LA AUTORIZACIÓN DE COMERCIALIZACIÓN</w:t>
      </w:r>
    </w:p>
    <w:p w14:paraId="2FCA699D" w14:textId="77777777" w:rsidR="00E46A85" w:rsidRPr="00190E18" w:rsidRDefault="00E46A85" w:rsidP="00DF0BAA">
      <w:pPr>
        <w:keepNext/>
        <w:keepLines/>
        <w:numPr>
          <w:ilvl w:val="0"/>
          <w:numId w:val="61"/>
        </w:numPr>
        <w:tabs>
          <w:tab w:val="left" w:pos="567"/>
          <w:tab w:val="left" w:pos="720"/>
        </w:tabs>
        <w:spacing w:before="220" w:after="220"/>
        <w:ind w:left="562" w:hanging="562"/>
        <w:rPr>
          <w:b/>
          <w:bCs/>
          <w:szCs w:val="26"/>
          <w:lang w:val="es-ES"/>
        </w:rPr>
      </w:pPr>
      <w:bookmarkStart w:id="128" w:name="_i4i3HMYKs3CtFcoj19mDwOMEP"/>
      <w:bookmarkEnd w:id="128"/>
      <w:r w:rsidRPr="00190E18">
        <w:rPr>
          <w:b/>
          <w:bCs/>
          <w:szCs w:val="26"/>
          <w:lang w:val="es-ES"/>
        </w:rPr>
        <w:t>Informes periódicos de seguridad (</w:t>
      </w:r>
      <w:proofErr w:type="spellStart"/>
      <w:r w:rsidRPr="00190E18">
        <w:rPr>
          <w:b/>
          <w:bCs/>
          <w:szCs w:val="26"/>
          <w:lang w:val="es-ES"/>
        </w:rPr>
        <w:t>IPSs</w:t>
      </w:r>
      <w:proofErr w:type="spellEnd"/>
      <w:r w:rsidRPr="00190E18">
        <w:rPr>
          <w:b/>
          <w:bCs/>
          <w:szCs w:val="26"/>
          <w:lang w:val="es-ES"/>
        </w:rPr>
        <w:t>)</w:t>
      </w:r>
    </w:p>
    <w:p w14:paraId="03427F36" w14:textId="77777777" w:rsidR="00E46A85" w:rsidRPr="00190E18" w:rsidRDefault="00E46A85">
      <w:pPr>
        <w:rPr>
          <w:lang w:val="es-ES"/>
        </w:rPr>
      </w:pPr>
      <w:r w:rsidRPr="00190E18">
        <w:rPr>
          <w:lang w:val="es-ES" w:bidi="es-ES"/>
        </w:rPr>
        <w:t xml:space="preserve">Los requerimientos para la presentación de los </w:t>
      </w:r>
      <w:proofErr w:type="spellStart"/>
      <w:r w:rsidRPr="00190E18">
        <w:rPr>
          <w:lang w:val="es-ES" w:bidi="es-ES"/>
        </w:rPr>
        <w:t>IPSs</w:t>
      </w:r>
      <w:proofErr w:type="spellEnd"/>
      <w:r w:rsidRPr="00190E18">
        <w:rPr>
          <w:lang w:val="es-ES" w:bidi="es-ES"/>
        </w:rPr>
        <w:t xml:space="preserve"> para este medicamento se establecen en la lista de fechas de referencia de la Unión (lista EURD) prevista en el artículo 107quater, apartado 7, de la Directiva 2001/83/CE y cualquier actualización posterior publicada en el portal web europeo sobre medicamentos</w:t>
      </w:r>
      <w:r w:rsidRPr="00190E18">
        <w:rPr>
          <w:lang w:val="es-ES"/>
        </w:rPr>
        <w:t>.</w:t>
      </w:r>
    </w:p>
    <w:p w14:paraId="2916DF8F" w14:textId="77777777" w:rsidR="00E46A85" w:rsidRPr="00190E18" w:rsidRDefault="00E46A85">
      <w:pPr>
        <w:rPr>
          <w:iCs/>
          <w:lang w:val="es-ES"/>
        </w:rPr>
      </w:pPr>
    </w:p>
    <w:p w14:paraId="6D8B397B" w14:textId="77777777" w:rsidR="00E46A85" w:rsidRPr="00190E18" w:rsidRDefault="00E46A85" w:rsidP="00223598">
      <w:pPr>
        <w:rPr>
          <w:lang w:val="es-ES"/>
        </w:rPr>
      </w:pPr>
      <w:r w:rsidRPr="00190E18">
        <w:rPr>
          <w:rFonts w:eastAsia="SimSun" w:cs="Myanmar Text"/>
          <w:lang w:val="es-ES" w:bidi="es-ES"/>
        </w:rPr>
        <w:t>El titular de la autorización de comercialización (TAC) presentará el primer IPS para este medicamento en un plazo de 6 meses después de la autorización</w:t>
      </w:r>
      <w:r w:rsidRPr="00190E18">
        <w:rPr>
          <w:rFonts w:eastAsia="SimSun" w:cs="Myanmar Text"/>
          <w:lang w:val="es-ES"/>
        </w:rPr>
        <w:t>.</w:t>
      </w:r>
    </w:p>
    <w:p w14:paraId="11290DEF" w14:textId="77777777" w:rsidR="00E46A85" w:rsidRPr="00190E18" w:rsidRDefault="00E46A85">
      <w:pPr>
        <w:pStyle w:val="TitleB"/>
        <w:rPr>
          <w:lang w:val="es-ES"/>
        </w:rPr>
      </w:pPr>
      <w:bookmarkStart w:id="129" w:name="_i4i3819Xf4gwwq11SudM0DDiu"/>
      <w:bookmarkEnd w:id="129"/>
      <w:r w:rsidRPr="00190E18">
        <w:rPr>
          <w:lang w:val="es-ES"/>
        </w:rPr>
        <w:t>D.</w:t>
      </w:r>
      <w:r w:rsidRPr="00190E18">
        <w:rPr>
          <w:lang w:val="es-ES"/>
        </w:rPr>
        <w:tab/>
      </w:r>
      <w:r w:rsidRPr="00190E18">
        <w:rPr>
          <w:lang w:val="es-ES" w:bidi="es-ES"/>
        </w:rPr>
        <w:t>CONDICIONES O RESTRICCIONES EN RELACIÓN CON LA UTILIZACIÓN SEGURA Y EFICAZ DEL MEDICAMENTO</w:t>
      </w:r>
    </w:p>
    <w:p w14:paraId="6F08532D" w14:textId="77777777" w:rsidR="00E46A85" w:rsidRPr="000C5F51" w:rsidRDefault="00E46A85" w:rsidP="00DF0BAA">
      <w:pPr>
        <w:keepNext/>
        <w:keepLines/>
        <w:numPr>
          <w:ilvl w:val="0"/>
          <w:numId w:val="61"/>
        </w:numPr>
        <w:tabs>
          <w:tab w:val="left" w:pos="567"/>
          <w:tab w:val="left" w:pos="720"/>
        </w:tabs>
        <w:spacing w:before="220" w:after="220"/>
        <w:ind w:left="562" w:hanging="562"/>
        <w:rPr>
          <w:b/>
          <w:bCs/>
          <w:szCs w:val="26"/>
          <w:lang w:val="nl-NL"/>
        </w:rPr>
      </w:pPr>
      <w:r w:rsidRPr="000C5F51">
        <w:rPr>
          <w:b/>
          <w:bCs/>
          <w:szCs w:val="26"/>
          <w:lang w:val="nl-NL"/>
        </w:rPr>
        <w:t>Plan de gestión de riesgos (PGR)</w:t>
      </w:r>
    </w:p>
    <w:p w14:paraId="2D6BDEE2" w14:textId="77777777" w:rsidR="00E46A85" w:rsidRPr="000C5F51" w:rsidRDefault="00E46A85" w:rsidP="003472B7">
      <w:pPr>
        <w:tabs>
          <w:tab w:val="left" w:pos="0"/>
        </w:tabs>
        <w:ind w:right="567"/>
        <w:rPr>
          <w:noProof/>
          <w:lang w:val="nl-NL" w:bidi="es-ES"/>
        </w:rPr>
      </w:pPr>
      <w:r w:rsidRPr="000C5F51">
        <w:rPr>
          <w:noProof/>
          <w:lang w:val="nl-NL" w:bidi="es-ES"/>
        </w:rPr>
        <w:t>El titular de la autorización de comercialización (TAC) realizará las actividades e intervenciones de farmacovigilancia necesarias según lo acordado en la versión del PGR incluido en el Módulo 1.8.2 de la autorización de comercialización y en cualquier actualización del PGR que se acuerde posteriormente.</w:t>
      </w:r>
    </w:p>
    <w:p w14:paraId="1E524F8F" w14:textId="77777777" w:rsidR="00E46A85" w:rsidRPr="000C5F51" w:rsidRDefault="00E46A85" w:rsidP="003472B7">
      <w:pPr>
        <w:tabs>
          <w:tab w:val="left" w:pos="0"/>
        </w:tabs>
        <w:ind w:right="567"/>
        <w:rPr>
          <w:noProof/>
          <w:lang w:val="nl-NL" w:bidi="es-ES"/>
        </w:rPr>
      </w:pPr>
    </w:p>
    <w:p w14:paraId="56C2D10D" w14:textId="77777777" w:rsidR="00E46A85" w:rsidRPr="00190E18" w:rsidRDefault="00E46A85" w:rsidP="003472B7">
      <w:pPr>
        <w:tabs>
          <w:tab w:val="left" w:pos="0"/>
        </w:tabs>
        <w:ind w:right="567"/>
        <w:rPr>
          <w:iCs/>
          <w:noProof/>
          <w:lang w:val="es-ES" w:bidi="es-ES"/>
        </w:rPr>
      </w:pPr>
      <w:r w:rsidRPr="00190E18">
        <w:rPr>
          <w:noProof/>
          <w:lang w:val="es-ES" w:bidi="es-ES"/>
        </w:rPr>
        <w:t>Se debe presentar un PGR actualizado:</w:t>
      </w:r>
    </w:p>
    <w:p w14:paraId="0ADAD118" w14:textId="77777777" w:rsidR="00E46A85" w:rsidRPr="00190E18" w:rsidRDefault="00E46A85" w:rsidP="003472B7">
      <w:pPr>
        <w:numPr>
          <w:ilvl w:val="0"/>
          <w:numId w:val="17"/>
        </w:numPr>
        <w:tabs>
          <w:tab w:val="left" w:pos="0"/>
        </w:tabs>
        <w:ind w:left="562" w:hanging="562"/>
        <w:rPr>
          <w:iCs/>
          <w:noProof/>
          <w:lang w:val="es-ES" w:bidi="es-ES"/>
        </w:rPr>
      </w:pPr>
      <w:r w:rsidRPr="00190E18">
        <w:rPr>
          <w:noProof/>
          <w:lang w:val="es-ES" w:bidi="es-ES"/>
        </w:rPr>
        <w:t>A petición de la Agencia Europea de Medicamentos.</w:t>
      </w:r>
    </w:p>
    <w:p w14:paraId="11CCC8EA" w14:textId="77777777" w:rsidR="00E46A85" w:rsidRPr="00190E18" w:rsidRDefault="00E46A85" w:rsidP="003472B7">
      <w:pPr>
        <w:numPr>
          <w:ilvl w:val="0"/>
          <w:numId w:val="17"/>
        </w:numPr>
        <w:tabs>
          <w:tab w:val="left" w:pos="0"/>
        </w:tabs>
        <w:ind w:left="562" w:hanging="562"/>
        <w:rPr>
          <w:iCs/>
          <w:noProof/>
          <w:lang w:val="es-ES" w:bidi="es-ES"/>
        </w:rPr>
      </w:pPr>
      <w:r w:rsidRPr="00190E18">
        <w:rPr>
          <w:noProof/>
          <w:lang w:val="es-ES" w:bidi="es-ES"/>
        </w:rPr>
        <w:t>Cuando se modifique el sistema de gestión de riesgos, especialmente como resultado de nueva información disponible que pueda conllevar cambios relevantes en el perfil beneficio/riesgo, o como resultado de la consecución de un hito importante (farmacovigilancia o minimización de riesgos)</w:t>
      </w:r>
      <w:r w:rsidRPr="00190E18">
        <w:rPr>
          <w:iCs/>
          <w:noProof/>
          <w:lang w:val="es-ES"/>
        </w:rPr>
        <w:t>.</w:t>
      </w:r>
    </w:p>
    <w:p w14:paraId="18D6E721" w14:textId="78447B8B" w:rsidR="00E46A85" w:rsidRPr="00190E18" w:rsidRDefault="00E46A85" w:rsidP="003472B7">
      <w:pPr>
        <w:numPr>
          <w:ilvl w:val="0"/>
          <w:numId w:val="17"/>
        </w:numPr>
        <w:tabs>
          <w:tab w:val="left" w:pos="0"/>
        </w:tabs>
        <w:ind w:left="562" w:hanging="562"/>
        <w:rPr>
          <w:iCs/>
          <w:noProof/>
          <w:lang w:val="es-ES" w:bidi="es-ES"/>
        </w:rPr>
      </w:pPr>
      <w:r w:rsidRPr="00190E18">
        <w:rPr>
          <w:lang w:val="es-ES"/>
        </w:rPr>
        <w:br w:type="page"/>
      </w:r>
    </w:p>
    <w:p w14:paraId="076D8FF1" w14:textId="77777777" w:rsidR="00E46A85" w:rsidRPr="00190E18" w:rsidRDefault="00E46A85" w:rsidP="00B24F0C">
      <w:pPr>
        <w:rPr>
          <w:lang w:val="es-ES"/>
        </w:rPr>
      </w:pPr>
    </w:p>
    <w:p w14:paraId="1137D7D0" w14:textId="77777777" w:rsidR="00E46A85" w:rsidRPr="00190E18" w:rsidRDefault="00E46A85" w:rsidP="00B24F0C">
      <w:pPr>
        <w:rPr>
          <w:lang w:val="es-ES"/>
        </w:rPr>
      </w:pPr>
    </w:p>
    <w:p w14:paraId="265EF013" w14:textId="77777777" w:rsidR="00E46A85" w:rsidRPr="00190E18" w:rsidRDefault="00E46A85" w:rsidP="00B24F0C">
      <w:pPr>
        <w:rPr>
          <w:lang w:val="es-ES"/>
        </w:rPr>
      </w:pPr>
    </w:p>
    <w:p w14:paraId="232CD482" w14:textId="77777777" w:rsidR="00E46A85" w:rsidRPr="00190E18" w:rsidRDefault="00E46A85" w:rsidP="00B24F0C">
      <w:pPr>
        <w:rPr>
          <w:lang w:val="es-ES"/>
        </w:rPr>
      </w:pPr>
    </w:p>
    <w:p w14:paraId="09E13D45" w14:textId="77777777" w:rsidR="00E46A85" w:rsidRPr="00190E18" w:rsidRDefault="00E46A85" w:rsidP="00B24F0C">
      <w:pPr>
        <w:rPr>
          <w:lang w:val="es-ES"/>
        </w:rPr>
      </w:pPr>
    </w:p>
    <w:p w14:paraId="20F842D4" w14:textId="77777777" w:rsidR="00E46A85" w:rsidRPr="00190E18" w:rsidRDefault="00E46A85" w:rsidP="00B24F0C">
      <w:pPr>
        <w:rPr>
          <w:lang w:val="es-ES"/>
        </w:rPr>
      </w:pPr>
    </w:p>
    <w:p w14:paraId="6F2892C8" w14:textId="77777777" w:rsidR="00E46A85" w:rsidRPr="00190E18" w:rsidRDefault="00E46A85" w:rsidP="00B24F0C">
      <w:pPr>
        <w:rPr>
          <w:lang w:val="es-ES"/>
        </w:rPr>
      </w:pPr>
    </w:p>
    <w:p w14:paraId="029405B6" w14:textId="77777777" w:rsidR="00E46A85" w:rsidRPr="00190E18" w:rsidRDefault="00E46A85" w:rsidP="00B24F0C">
      <w:pPr>
        <w:rPr>
          <w:lang w:val="es-ES"/>
        </w:rPr>
      </w:pPr>
    </w:p>
    <w:p w14:paraId="03ABBEC2" w14:textId="77777777" w:rsidR="00E46A85" w:rsidRPr="00190E18" w:rsidRDefault="00E46A85" w:rsidP="00B24F0C">
      <w:pPr>
        <w:rPr>
          <w:lang w:val="es-ES"/>
        </w:rPr>
      </w:pPr>
    </w:p>
    <w:p w14:paraId="6EC1CF53" w14:textId="77777777" w:rsidR="00E46A85" w:rsidRPr="00190E18" w:rsidRDefault="00E46A85" w:rsidP="00B24F0C">
      <w:pPr>
        <w:rPr>
          <w:lang w:val="es-ES"/>
        </w:rPr>
      </w:pPr>
    </w:p>
    <w:p w14:paraId="1C3B927D" w14:textId="77777777" w:rsidR="00E46A85" w:rsidRPr="00190E18" w:rsidRDefault="00E46A85" w:rsidP="00B24F0C">
      <w:pPr>
        <w:rPr>
          <w:lang w:val="es-ES"/>
        </w:rPr>
      </w:pPr>
    </w:p>
    <w:p w14:paraId="346F8CF8" w14:textId="77777777" w:rsidR="00E46A85" w:rsidRPr="00190E18" w:rsidRDefault="00E46A85" w:rsidP="00B24F0C">
      <w:pPr>
        <w:rPr>
          <w:lang w:val="es-ES"/>
        </w:rPr>
      </w:pPr>
    </w:p>
    <w:p w14:paraId="367FCB7A" w14:textId="77777777" w:rsidR="00E46A85" w:rsidRPr="00190E18" w:rsidRDefault="00E46A85" w:rsidP="00B24F0C">
      <w:pPr>
        <w:rPr>
          <w:lang w:val="es-ES"/>
        </w:rPr>
      </w:pPr>
    </w:p>
    <w:p w14:paraId="5FADE8CD" w14:textId="77777777" w:rsidR="00E46A85" w:rsidRPr="00190E18" w:rsidRDefault="00E46A85" w:rsidP="00B24F0C">
      <w:pPr>
        <w:rPr>
          <w:lang w:val="es-ES"/>
        </w:rPr>
      </w:pPr>
    </w:p>
    <w:p w14:paraId="2DC8E660" w14:textId="77777777" w:rsidR="00E46A85" w:rsidRPr="00190E18" w:rsidRDefault="00E46A85" w:rsidP="00B24F0C">
      <w:pPr>
        <w:rPr>
          <w:lang w:val="es-ES"/>
        </w:rPr>
      </w:pPr>
    </w:p>
    <w:p w14:paraId="0F3ACBEB" w14:textId="77777777" w:rsidR="00E46A85" w:rsidRPr="00190E18" w:rsidRDefault="00E46A85" w:rsidP="00B24F0C">
      <w:pPr>
        <w:rPr>
          <w:lang w:val="es-ES"/>
        </w:rPr>
      </w:pPr>
    </w:p>
    <w:p w14:paraId="5DAD9E15" w14:textId="77777777" w:rsidR="00E46A85" w:rsidRPr="00190E18" w:rsidRDefault="00E46A85" w:rsidP="00B24F0C">
      <w:pPr>
        <w:rPr>
          <w:lang w:val="es-ES"/>
        </w:rPr>
      </w:pPr>
    </w:p>
    <w:p w14:paraId="68966FCE" w14:textId="77777777" w:rsidR="00E46A85" w:rsidRPr="00190E18" w:rsidRDefault="00E46A85" w:rsidP="00B24F0C">
      <w:pPr>
        <w:rPr>
          <w:lang w:val="es-ES"/>
        </w:rPr>
      </w:pPr>
    </w:p>
    <w:p w14:paraId="6E4C2C6B" w14:textId="77777777" w:rsidR="00E46A85" w:rsidRPr="00190E18" w:rsidRDefault="00E46A85" w:rsidP="00B24F0C">
      <w:pPr>
        <w:rPr>
          <w:lang w:val="es-ES"/>
        </w:rPr>
      </w:pPr>
    </w:p>
    <w:p w14:paraId="7B50E500" w14:textId="77777777" w:rsidR="00E46A85" w:rsidRPr="00190E18" w:rsidRDefault="00E46A85" w:rsidP="00B24F0C">
      <w:pPr>
        <w:rPr>
          <w:lang w:val="es-ES"/>
        </w:rPr>
      </w:pPr>
    </w:p>
    <w:p w14:paraId="696E3300" w14:textId="77777777" w:rsidR="00E46A85" w:rsidRPr="00190E18" w:rsidRDefault="00E46A85" w:rsidP="00B24F0C">
      <w:pPr>
        <w:rPr>
          <w:lang w:val="es-ES"/>
        </w:rPr>
      </w:pPr>
    </w:p>
    <w:p w14:paraId="43A76689" w14:textId="77777777" w:rsidR="00E46A85" w:rsidRPr="00190E18" w:rsidRDefault="00E46A85" w:rsidP="00B24F0C">
      <w:pPr>
        <w:rPr>
          <w:lang w:val="es-ES"/>
        </w:rPr>
      </w:pPr>
    </w:p>
    <w:p w14:paraId="08155FF4" w14:textId="4AA22F38" w:rsidR="00E46A85" w:rsidRPr="00190E18" w:rsidRDefault="00E46A85">
      <w:pPr>
        <w:pStyle w:val="EPARSectionHeading"/>
        <w:rPr>
          <w:lang w:val="es-ES"/>
        </w:rPr>
      </w:pPr>
      <w:r w:rsidRPr="00190E18">
        <w:rPr>
          <w:lang w:val="es-ES"/>
        </w:rPr>
        <w:t>ANEXO III</w:t>
      </w:r>
    </w:p>
    <w:p w14:paraId="370EC060" w14:textId="77777777" w:rsidR="00E46A85" w:rsidRPr="00190E18" w:rsidRDefault="00E46A85" w:rsidP="00C220C5">
      <w:pPr>
        <w:rPr>
          <w:lang w:val="es-ES"/>
        </w:rPr>
      </w:pPr>
    </w:p>
    <w:p w14:paraId="4BF6E736" w14:textId="5873F6EB" w:rsidR="00E46A85" w:rsidRPr="00190E18" w:rsidRDefault="00E46A85">
      <w:pPr>
        <w:pStyle w:val="EPARSubHeading"/>
        <w:rPr>
          <w:noProof/>
          <w:lang w:val="es-ES"/>
        </w:rPr>
      </w:pPr>
      <w:r w:rsidRPr="00190E18">
        <w:rPr>
          <w:lang w:val="es-ES"/>
        </w:rPr>
        <w:t>ETIQUETADO Y PROSPECTO</w:t>
      </w:r>
    </w:p>
    <w:p w14:paraId="5A10CF44" w14:textId="2EC60888" w:rsidR="00E46A85" w:rsidRPr="00190E18" w:rsidRDefault="00E46A85" w:rsidP="00B135F6">
      <w:pPr>
        <w:rPr>
          <w:b/>
          <w:noProof/>
          <w:lang w:val="es-ES"/>
        </w:rPr>
      </w:pPr>
      <w:r w:rsidRPr="00190E18">
        <w:rPr>
          <w:b/>
          <w:noProof/>
          <w:lang w:val="es-ES"/>
        </w:rPr>
        <w:br w:type="page"/>
      </w:r>
    </w:p>
    <w:p w14:paraId="51EC5CF0" w14:textId="77777777" w:rsidR="00E46A85" w:rsidRPr="00190E18" w:rsidRDefault="00E46A85" w:rsidP="00B24F0C">
      <w:pPr>
        <w:rPr>
          <w:lang w:val="es-ES"/>
        </w:rPr>
      </w:pPr>
    </w:p>
    <w:p w14:paraId="73B638FA" w14:textId="77777777" w:rsidR="00E46A85" w:rsidRPr="00190E18" w:rsidRDefault="00E46A85" w:rsidP="00B24F0C">
      <w:pPr>
        <w:rPr>
          <w:lang w:val="es-ES"/>
        </w:rPr>
      </w:pPr>
    </w:p>
    <w:p w14:paraId="30B4CE33" w14:textId="77777777" w:rsidR="00E46A85" w:rsidRPr="00190E18" w:rsidRDefault="00E46A85" w:rsidP="00B24F0C">
      <w:pPr>
        <w:rPr>
          <w:lang w:val="es-ES"/>
        </w:rPr>
      </w:pPr>
    </w:p>
    <w:p w14:paraId="23574C47" w14:textId="77777777" w:rsidR="00E46A85" w:rsidRPr="00190E18" w:rsidRDefault="00E46A85" w:rsidP="00B24F0C">
      <w:pPr>
        <w:rPr>
          <w:lang w:val="es-ES"/>
        </w:rPr>
      </w:pPr>
    </w:p>
    <w:p w14:paraId="6715F9C9" w14:textId="77777777" w:rsidR="00E46A85" w:rsidRPr="00190E18" w:rsidRDefault="00E46A85" w:rsidP="00B24F0C">
      <w:pPr>
        <w:rPr>
          <w:lang w:val="es-ES"/>
        </w:rPr>
      </w:pPr>
    </w:p>
    <w:p w14:paraId="511C847C" w14:textId="77777777" w:rsidR="00E46A85" w:rsidRPr="00190E18" w:rsidRDefault="00E46A85" w:rsidP="00B24F0C">
      <w:pPr>
        <w:rPr>
          <w:lang w:val="es-ES"/>
        </w:rPr>
      </w:pPr>
    </w:p>
    <w:p w14:paraId="4E137B89" w14:textId="77777777" w:rsidR="00E46A85" w:rsidRPr="00190E18" w:rsidRDefault="00E46A85" w:rsidP="00B24F0C">
      <w:pPr>
        <w:rPr>
          <w:lang w:val="es-ES"/>
        </w:rPr>
      </w:pPr>
    </w:p>
    <w:p w14:paraId="5C772596" w14:textId="77777777" w:rsidR="00E46A85" w:rsidRPr="00190E18" w:rsidRDefault="00E46A85" w:rsidP="00B24F0C">
      <w:pPr>
        <w:rPr>
          <w:lang w:val="es-ES"/>
        </w:rPr>
      </w:pPr>
    </w:p>
    <w:p w14:paraId="61E9DE21" w14:textId="77777777" w:rsidR="00E46A85" w:rsidRPr="00190E18" w:rsidRDefault="00E46A85" w:rsidP="00B24F0C">
      <w:pPr>
        <w:rPr>
          <w:lang w:val="es-ES"/>
        </w:rPr>
      </w:pPr>
    </w:p>
    <w:p w14:paraId="63FB94BE" w14:textId="77777777" w:rsidR="00E46A85" w:rsidRPr="00190E18" w:rsidRDefault="00E46A85" w:rsidP="00B24F0C">
      <w:pPr>
        <w:rPr>
          <w:lang w:val="es-ES"/>
        </w:rPr>
      </w:pPr>
    </w:p>
    <w:p w14:paraId="4586276C" w14:textId="77777777" w:rsidR="00E46A85" w:rsidRPr="00190E18" w:rsidRDefault="00E46A85" w:rsidP="00B24F0C">
      <w:pPr>
        <w:rPr>
          <w:lang w:val="es-ES"/>
        </w:rPr>
      </w:pPr>
    </w:p>
    <w:p w14:paraId="46A33160" w14:textId="77777777" w:rsidR="00E46A85" w:rsidRPr="00190E18" w:rsidRDefault="00E46A85" w:rsidP="00B24F0C">
      <w:pPr>
        <w:rPr>
          <w:lang w:val="es-ES"/>
        </w:rPr>
      </w:pPr>
    </w:p>
    <w:p w14:paraId="7DAA133A" w14:textId="77777777" w:rsidR="00E46A85" w:rsidRPr="00190E18" w:rsidRDefault="00E46A85" w:rsidP="00B24F0C">
      <w:pPr>
        <w:rPr>
          <w:lang w:val="es-ES"/>
        </w:rPr>
      </w:pPr>
    </w:p>
    <w:p w14:paraId="00B092BB" w14:textId="77777777" w:rsidR="00E46A85" w:rsidRPr="00190E18" w:rsidRDefault="00E46A85" w:rsidP="00B24F0C">
      <w:pPr>
        <w:rPr>
          <w:lang w:val="es-ES"/>
        </w:rPr>
      </w:pPr>
    </w:p>
    <w:p w14:paraId="10F9D0C0" w14:textId="77777777" w:rsidR="00E46A85" w:rsidRPr="00190E18" w:rsidRDefault="00E46A85" w:rsidP="00B24F0C">
      <w:pPr>
        <w:rPr>
          <w:lang w:val="es-ES"/>
        </w:rPr>
      </w:pPr>
    </w:p>
    <w:p w14:paraId="5ACA0DCC" w14:textId="77777777" w:rsidR="00E46A85" w:rsidRPr="00190E18" w:rsidRDefault="00E46A85" w:rsidP="00B24F0C">
      <w:pPr>
        <w:rPr>
          <w:lang w:val="es-ES"/>
        </w:rPr>
      </w:pPr>
    </w:p>
    <w:p w14:paraId="14802B5C" w14:textId="77777777" w:rsidR="00E46A85" w:rsidRPr="00190E18" w:rsidRDefault="00E46A85" w:rsidP="00B24F0C">
      <w:pPr>
        <w:rPr>
          <w:lang w:val="es-ES"/>
        </w:rPr>
      </w:pPr>
    </w:p>
    <w:p w14:paraId="140C14EF" w14:textId="77777777" w:rsidR="00E46A85" w:rsidRPr="00190E18" w:rsidRDefault="00E46A85" w:rsidP="00B24F0C">
      <w:pPr>
        <w:rPr>
          <w:lang w:val="es-ES"/>
        </w:rPr>
      </w:pPr>
    </w:p>
    <w:p w14:paraId="2E8BC441" w14:textId="77777777" w:rsidR="00E46A85" w:rsidRPr="00190E18" w:rsidRDefault="00E46A85" w:rsidP="00B24F0C">
      <w:pPr>
        <w:rPr>
          <w:lang w:val="es-ES"/>
        </w:rPr>
      </w:pPr>
    </w:p>
    <w:p w14:paraId="42F4CAA1" w14:textId="77777777" w:rsidR="00E46A85" w:rsidRPr="00190E18" w:rsidRDefault="00E46A85" w:rsidP="00B24F0C">
      <w:pPr>
        <w:rPr>
          <w:lang w:val="es-ES"/>
        </w:rPr>
      </w:pPr>
    </w:p>
    <w:p w14:paraId="440E543C" w14:textId="77777777" w:rsidR="00E46A85" w:rsidRPr="00190E18" w:rsidRDefault="00E46A85" w:rsidP="00B24F0C">
      <w:pPr>
        <w:rPr>
          <w:lang w:val="es-ES"/>
        </w:rPr>
      </w:pPr>
    </w:p>
    <w:p w14:paraId="74C26227" w14:textId="77777777" w:rsidR="00E46A85" w:rsidRPr="00190E18" w:rsidRDefault="00E46A85" w:rsidP="00B24F0C">
      <w:pPr>
        <w:rPr>
          <w:lang w:val="es-ES"/>
        </w:rPr>
      </w:pPr>
    </w:p>
    <w:p w14:paraId="603C62A2" w14:textId="1409BEBF" w:rsidR="00E46A85" w:rsidRPr="00190E18" w:rsidRDefault="00E46A85">
      <w:pPr>
        <w:pStyle w:val="TitleA"/>
        <w:rPr>
          <w:lang w:val="es-ES"/>
        </w:rPr>
      </w:pPr>
      <w:r w:rsidRPr="00190E18">
        <w:rPr>
          <w:lang w:val="es-ES"/>
        </w:rPr>
        <w:t>A. ETIQUETADO</w:t>
      </w:r>
    </w:p>
    <w:p w14:paraId="07A0D36C" w14:textId="427BBEB3" w:rsidR="00E46A85" w:rsidRPr="00190E18" w:rsidRDefault="00E46A85" w:rsidP="00B135F6">
      <w:pPr>
        <w:rPr>
          <w:noProof/>
          <w:lang w:val="es-ES"/>
        </w:rPr>
      </w:pPr>
      <w:r w:rsidRPr="00190E18">
        <w:rPr>
          <w:noProof/>
          <w:lang w:val="es-ES"/>
        </w:rPr>
        <w:br w:type="page"/>
      </w:r>
    </w:p>
    <w:p w14:paraId="3FDB7F4C" w14:textId="46789CFF" w:rsidR="00E46A85" w:rsidRPr="00190E18" w:rsidRDefault="00E46A85" w:rsidP="005F7BE0">
      <w:pPr>
        <w:pBdr>
          <w:top w:val="single" w:sz="4" w:space="1" w:color="auto"/>
          <w:left w:val="single" w:sz="4" w:space="4" w:color="auto"/>
          <w:bottom w:val="single" w:sz="4" w:space="1" w:color="auto"/>
          <w:right w:val="single" w:sz="4" w:space="4" w:color="auto"/>
        </w:pBdr>
        <w:rPr>
          <w:b/>
          <w:bCs/>
          <w:caps/>
          <w:szCs w:val="28"/>
          <w:lang w:val="es-ES"/>
        </w:rPr>
      </w:pPr>
      <w:r w:rsidRPr="00190E18">
        <w:rPr>
          <w:b/>
          <w:bCs/>
          <w:caps/>
          <w:szCs w:val="28"/>
          <w:lang w:val="es-ES"/>
        </w:rPr>
        <w:lastRenderedPageBreak/>
        <w:t>INFORMACIÓN QUE DEBE FIGURAR EN EL EMBALAJE EXTERIOR</w:t>
      </w:r>
    </w:p>
    <w:p w14:paraId="62AF4EC3" w14:textId="77777777" w:rsidR="00E46A85" w:rsidRPr="00190E18" w:rsidRDefault="00E46A85" w:rsidP="00A004B7">
      <w:pPr>
        <w:keepNext/>
        <w:keepLines/>
        <w:pBdr>
          <w:top w:val="single" w:sz="4" w:space="1" w:color="auto"/>
          <w:left w:val="single" w:sz="4" w:space="4" w:color="auto"/>
          <w:bottom w:val="single" w:sz="4" w:space="1" w:color="auto"/>
          <w:right w:val="single" w:sz="4" w:space="4" w:color="auto"/>
        </w:pBdr>
        <w:tabs>
          <w:tab w:val="left" w:pos="567"/>
        </w:tabs>
        <w:spacing w:before="220"/>
        <w:ind w:left="562" w:hanging="562"/>
        <w:rPr>
          <w:b/>
          <w:bCs/>
          <w:caps/>
          <w:szCs w:val="28"/>
          <w:lang w:val="es-ES"/>
        </w:rPr>
      </w:pPr>
      <w:bookmarkStart w:id="130" w:name="_Hlk155183335"/>
      <w:r w:rsidRPr="00190E18">
        <w:rPr>
          <w:b/>
          <w:bCs/>
          <w:caps/>
          <w:szCs w:val="28"/>
          <w:lang w:val="es-ES"/>
        </w:rPr>
        <w:t>CAJA EXTERIOR</w:t>
      </w:r>
      <w:bookmarkEnd w:id="130"/>
    </w:p>
    <w:p w14:paraId="7A6D8BF8" w14:textId="77777777" w:rsidR="00E46A85" w:rsidRPr="00190E18" w:rsidRDefault="00E46A85" w:rsidP="001943FB">
      <w:pPr>
        <w:keepNext/>
        <w:keepLines/>
        <w:pBdr>
          <w:top w:val="single" w:sz="4" w:space="1" w:color="auto"/>
          <w:left w:val="single" w:sz="4" w:space="4" w:color="auto"/>
          <w:bottom w:val="single" w:sz="4" w:space="1" w:color="auto"/>
          <w:right w:val="single" w:sz="4" w:space="4" w:color="auto"/>
        </w:pBdr>
        <w:tabs>
          <w:tab w:val="left" w:pos="567"/>
        </w:tabs>
        <w:spacing w:line="14" w:lineRule="exact"/>
        <w:ind w:left="561" w:hanging="561"/>
        <w:rPr>
          <w:b/>
          <w:bCs/>
          <w:caps/>
          <w:szCs w:val="28"/>
          <w:lang w:val="es-ES"/>
        </w:rPr>
      </w:pPr>
      <w:bookmarkStart w:id="131" w:name="_i4i5lUvrC58Isf5pZjLO48k4G"/>
      <w:bookmarkEnd w:id="131"/>
      <w:r w:rsidRPr="00190E18">
        <w:rPr>
          <w:b/>
          <w:bCs/>
          <w:caps/>
          <w:szCs w:val="28"/>
          <w:lang w:val="es-ES"/>
        </w:rPr>
        <w:t xml:space="preserve"> </w:t>
      </w:r>
    </w:p>
    <w:p w14:paraId="579F8FF8" w14:textId="77777777" w:rsidR="00E46A85" w:rsidRPr="00190E18" w:rsidRDefault="00E46A85">
      <w:pPr>
        <w:spacing w:line="14" w:lineRule="exact"/>
        <w:rPr>
          <w:lang w:val="es-ES"/>
        </w:rPr>
      </w:pPr>
    </w:p>
    <w:p w14:paraId="1F630612" w14:textId="77777777" w:rsidR="00E46A85" w:rsidRPr="00190E18" w:rsidRDefault="00E46A85">
      <w:pPr>
        <w:rPr>
          <w:lang w:val="es-ES"/>
        </w:rPr>
      </w:pPr>
    </w:p>
    <w:p w14:paraId="34ECA660" w14:textId="77777777" w:rsidR="00E46A85" w:rsidRPr="00190E18" w:rsidRDefault="00E46A85">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es-ES"/>
        </w:rPr>
      </w:pPr>
      <w:bookmarkStart w:id="132" w:name="_i4i1TL51gp2RzhukXexd1UqUY"/>
      <w:bookmarkStart w:id="133" w:name="_i4i6KPeRtqoK8OFyVJ0DEi90c"/>
      <w:bookmarkStart w:id="134" w:name="_i4i4XxL3SfmRvho8ElfkXlSkh"/>
      <w:bookmarkEnd w:id="132"/>
      <w:bookmarkEnd w:id="133"/>
      <w:bookmarkEnd w:id="134"/>
      <w:r w:rsidRPr="00190E18">
        <w:rPr>
          <w:b/>
          <w:bCs/>
          <w:caps/>
          <w:szCs w:val="28"/>
          <w:lang w:val="es-ES"/>
        </w:rPr>
        <w:t>1.</w:t>
      </w:r>
      <w:r w:rsidRPr="00190E18">
        <w:rPr>
          <w:b/>
          <w:bCs/>
          <w:caps/>
          <w:szCs w:val="28"/>
          <w:lang w:val="es-ES"/>
        </w:rPr>
        <w:tab/>
        <w:t>NOMBRE DEL MEDICAMENTO</w:t>
      </w:r>
    </w:p>
    <w:p w14:paraId="75B76F70" w14:textId="77777777" w:rsidR="00E46A85" w:rsidRPr="00190E18" w:rsidRDefault="00E46A85" w:rsidP="004611A6">
      <w:pPr>
        <w:rPr>
          <w:lang w:val="es-ES"/>
        </w:rPr>
      </w:pPr>
      <w:bookmarkStart w:id="135" w:name="_Hlk155179548"/>
      <w:r w:rsidRPr="00190E18">
        <w:rPr>
          <w:lang w:val="es-ES" w:bidi="es-ES"/>
        </w:rPr>
        <w:t>Vyloy</w:t>
      </w:r>
      <w:bookmarkEnd w:id="135"/>
      <w:r w:rsidRPr="00190E18">
        <w:rPr>
          <w:lang w:val="es-ES" w:bidi="es-ES"/>
        </w:rPr>
        <w:t xml:space="preserve"> 100 mg polvo para concentrado para solución para perfusión.</w:t>
      </w:r>
    </w:p>
    <w:p w14:paraId="193B0F3B" w14:textId="77777777" w:rsidR="00E46A85" w:rsidRPr="000C5F51" w:rsidRDefault="00E46A85" w:rsidP="00A71A53">
      <w:pPr>
        <w:rPr>
          <w:lang w:val="nl-NL"/>
        </w:rPr>
      </w:pPr>
      <w:bookmarkStart w:id="136" w:name="_i4i4x6kxpvTcNFHMTZDeksE7q"/>
      <w:bookmarkEnd w:id="136"/>
      <w:r w:rsidRPr="000C5F51">
        <w:rPr>
          <w:lang w:val="nl-NL"/>
        </w:rPr>
        <w:t>zolbetuximab</w:t>
      </w:r>
    </w:p>
    <w:p w14:paraId="09C40182" w14:textId="77777777" w:rsidR="00E46A85" w:rsidRPr="000C5F51" w:rsidRDefault="00E46A85">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nl-NL"/>
        </w:rPr>
      </w:pPr>
      <w:bookmarkStart w:id="137" w:name="_i4i4KVkBh4wVr4XSjQrfsIq2L"/>
      <w:bookmarkStart w:id="138" w:name="_i4i6YMKtTgFFTkUK5u2OSNgqg"/>
      <w:bookmarkEnd w:id="137"/>
      <w:bookmarkEnd w:id="138"/>
      <w:r w:rsidRPr="000C5F51">
        <w:rPr>
          <w:b/>
          <w:bCs/>
          <w:caps/>
          <w:szCs w:val="28"/>
          <w:lang w:val="nl-NL"/>
        </w:rPr>
        <w:t>2.</w:t>
      </w:r>
      <w:r w:rsidRPr="000C5F51">
        <w:rPr>
          <w:b/>
          <w:bCs/>
          <w:caps/>
          <w:szCs w:val="28"/>
          <w:lang w:val="nl-NL"/>
        </w:rPr>
        <w:tab/>
        <w:t>PRINCIPIO ACTIVO</w:t>
      </w:r>
    </w:p>
    <w:p w14:paraId="3F7A9F1C" w14:textId="77777777" w:rsidR="00E46A85" w:rsidRPr="000C5F51" w:rsidRDefault="00E46A85" w:rsidP="00EC46F7">
      <w:pPr>
        <w:rPr>
          <w:rFonts w:cs="Myanmar Text"/>
          <w:lang w:val="nl-NL" w:bidi="es-ES"/>
        </w:rPr>
      </w:pPr>
      <w:r w:rsidRPr="000C5F51">
        <w:rPr>
          <w:rFonts w:cs="Myanmar Text"/>
          <w:lang w:val="nl-NL" w:bidi="es-ES"/>
        </w:rPr>
        <w:t>Cada vial de polvo contiene 100 mg de zolbetuximab.</w:t>
      </w:r>
    </w:p>
    <w:p w14:paraId="5E36C891" w14:textId="77777777" w:rsidR="00E46A85" w:rsidRPr="000C5F51" w:rsidRDefault="00E46A85" w:rsidP="00EC46F7">
      <w:pPr>
        <w:rPr>
          <w:lang w:val="nl-NL"/>
        </w:rPr>
      </w:pPr>
      <w:r w:rsidRPr="000C5F51">
        <w:rPr>
          <w:rFonts w:cs="Myanmar Text"/>
          <w:lang w:val="nl-NL" w:bidi="es-ES"/>
        </w:rPr>
        <w:t>Después de la reconstitución, cada ml de solución contiene 20 mg de zolbetuximab</w:t>
      </w:r>
      <w:r w:rsidRPr="000C5F51">
        <w:rPr>
          <w:rFonts w:cs="Myanmar Text"/>
          <w:lang w:val="nl-NL"/>
        </w:rPr>
        <w:t>.</w:t>
      </w:r>
    </w:p>
    <w:p w14:paraId="76B942E1" w14:textId="77777777" w:rsidR="00E46A85" w:rsidRPr="00190E18" w:rsidRDefault="00E46A85">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es-ES"/>
        </w:rPr>
      </w:pPr>
      <w:bookmarkStart w:id="139" w:name="_i4i1yQfWtJ3BZuCpPZZbEOdUP"/>
      <w:bookmarkStart w:id="140" w:name="_i4i1qsktkTdArlyIirP1nEXHW"/>
      <w:bookmarkStart w:id="141" w:name="_i4i7TvVuj9oHX3p6hHge2uaDF"/>
      <w:bookmarkStart w:id="142" w:name="_i4i2GfL8cyTr0iwDmggqVgvgp"/>
      <w:bookmarkEnd w:id="139"/>
      <w:bookmarkEnd w:id="140"/>
      <w:bookmarkEnd w:id="141"/>
      <w:bookmarkEnd w:id="142"/>
      <w:r w:rsidRPr="00190E18">
        <w:rPr>
          <w:b/>
          <w:bCs/>
          <w:caps/>
          <w:szCs w:val="28"/>
          <w:lang w:val="es-ES"/>
        </w:rPr>
        <w:t>3.</w:t>
      </w:r>
      <w:r w:rsidRPr="00190E18">
        <w:rPr>
          <w:b/>
          <w:bCs/>
          <w:caps/>
          <w:szCs w:val="28"/>
          <w:lang w:val="es-ES"/>
        </w:rPr>
        <w:tab/>
        <w:t>LISTA DE EXCIPIENTES</w:t>
      </w:r>
    </w:p>
    <w:p w14:paraId="3C47BAA2" w14:textId="77777777" w:rsidR="00E46A85" w:rsidRPr="00190E18" w:rsidRDefault="00E46A85" w:rsidP="00EC46F7">
      <w:pPr>
        <w:rPr>
          <w:lang w:val="es-ES"/>
        </w:rPr>
      </w:pPr>
      <w:r w:rsidRPr="00190E18">
        <w:rPr>
          <w:lang w:val="es-ES"/>
        </w:rPr>
        <w:t>Contiene arginina, ácido fosfórico (E 338), sacarosa y polisorbato 80 (E 433).</w:t>
      </w:r>
    </w:p>
    <w:p w14:paraId="26CFAD4C" w14:textId="77777777" w:rsidR="00E46A85" w:rsidRPr="00190E18" w:rsidRDefault="00E46A85" w:rsidP="00EC46F7">
      <w:pPr>
        <w:rPr>
          <w:lang w:val="es-ES"/>
        </w:rPr>
      </w:pPr>
    </w:p>
    <w:p w14:paraId="08380B4A" w14:textId="77777777" w:rsidR="00E46A85" w:rsidRPr="00190E18" w:rsidRDefault="00E46A85" w:rsidP="00EC46F7">
      <w:pPr>
        <w:rPr>
          <w:lang w:val="es-ES"/>
        </w:rPr>
      </w:pPr>
      <w:r w:rsidRPr="00190E18">
        <w:rPr>
          <w:highlight w:val="lightGray"/>
          <w:lang w:val="es-ES"/>
        </w:rPr>
        <w:t xml:space="preserve">Para </w:t>
      </w:r>
      <w:proofErr w:type="gramStart"/>
      <w:r w:rsidRPr="00190E18">
        <w:rPr>
          <w:highlight w:val="lightGray"/>
          <w:lang w:val="es-ES"/>
        </w:rPr>
        <w:t>mayor información</w:t>
      </w:r>
      <w:proofErr w:type="gramEnd"/>
      <w:r w:rsidRPr="00190E18">
        <w:rPr>
          <w:highlight w:val="lightGray"/>
          <w:lang w:val="es-ES"/>
        </w:rPr>
        <w:t xml:space="preserve"> consultar el prospecto.</w:t>
      </w:r>
    </w:p>
    <w:p w14:paraId="6915BEB7" w14:textId="77777777" w:rsidR="00E46A85" w:rsidRPr="00190E18" w:rsidRDefault="00E46A85">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es-ES"/>
        </w:rPr>
      </w:pPr>
      <w:bookmarkStart w:id="143" w:name="_i4i5QMlztiXMp39DReJuGIMWr"/>
      <w:bookmarkStart w:id="144" w:name="_i4i318ysZfPrmjmwTLMkE6w79"/>
      <w:bookmarkEnd w:id="143"/>
      <w:bookmarkEnd w:id="144"/>
      <w:r w:rsidRPr="00190E18">
        <w:rPr>
          <w:b/>
          <w:bCs/>
          <w:caps/>
          <w:szCs w:val="28"/>
          <w:lang w:val="es-ES"/>
        </w:rPr>
        <w:t>4.</w:t>
      </w:r>
      <w:r w:rsidRPr="00190E18">
        <w:rPr>
          <w:b/>
          <w:bCs/>
          <w:caps/>
          <w:szCs w:val="28"/>
          <w:lang w:val="es-ES"/>
        </w:rPr>
        <w:tab/>
        <w:t>FORMA FARMACÉUTICA Y CONTENIDO DEL ENVASE</w:t>
      </w:r>
    </w:p>
    <w:p w14:paraId="02427276" w14:textId="77777777" w:rsidR="00E46A85" w:rsidRPr="00190E18" w:rsidRDefault="00E46A85" w:rsidP="004611A6">
      <w:pPr>
        <w:rPr>
          <w:lang w:val="es-ES"/>
        </w:rPr>
      </w:pPr>
      <w:r w:rsidRPr="00190E18">
        <w:rPr>
          <w:rFonts w:cs="Myanmar Text"/>
          <w:highlight w:val="lightGray"/>
          <w:lang w:val="es-ES"/>
        </w:rPr>
        <w:t>Polvo para concentrado para solución para perfusión</w:t>
      </w:r>
    </w:p>
    <w:p w14:paraId="4A2DD5A2" w14:textId="77777777" w:rsidR="00E46A85" w:rsidRPr="00190E18" w:rsidRDefault="00E46A85" w:rsidP="00EC46F7">
      <w:pPr>
        <w:rPr>
          <w:lang w:val="es-ES"/>
        </w:rPr>
      </w:pPr>
    </w:p>
    <w:p w14:paraId="5B698D9B" w14:textId="77777777" w:rsidR="00E46A85" w:rsidRPr="00190E18" w:rsidRDefault="00E46A85" w:rsidP="00EC46F7">
      <w:pPr>
        <w:rPr>
          <w:lang w:val="es-ES"/>
        </w:rPr>
      </w:pPr>
      <w:r w:rsidRPr="00190E18">
        <w:rPr>
          <w:lang w:val="es-ES"/>
        </w:rPr>
        <w:t>1 vial</w:t>
      </w:r>
    </w:p>
    <w:p w14:paraId="7B6A5769" w14:textId="77777777" w:rsidR="00E46A85" w:rsidRPr="00190E18" w:rsidRDefault="00E46A85" w:rsidP="00DF777D">
      <w:pPr>
        <w:rPr>
          <w:lang w:val="es-ES"/>
        </w:rPr>
      </w:pPr>
      <w:r w:rsidRPr="00190E18">
        <w:rPr>
          <w:highlight w:val="lightGray"/>
          <w:lang w:val="es-ES"/>
        </w:rPr>
        <w:t>3 viales</w:t>
      </w:r>
    </w:p>
    <w:p w14:paraId="39A84AC2" w14:textId="77777777" w:rsidR="00E46A85" w:rsidRPr="00190E18" w:rsidRDefault="00E46A85">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es-ES"/>
        </w:rPr>
      </w:pPr>
      <w:bookmarkStart w:id="145" w:name="_i4i59YrX2o8XB1y48lGhp5ZBO"/>
      <w:bookmarkStart w:id="146" w:name="_i4i2taH5K9ueW9LHUNMXxICF8"/>
      <w:bookmarkStart w:id="147" w:name="_i4i18BwKeth17aekg58JUyN0R"/>
      <w:bookmarkStart w:id="148" w:name="_i4i51F2KYuQdNIvbSXul7bblX"/>
      <w:bookmarkStart w:id="149" w:name="_i4i3e3zrO0qo7kRXobgRr10qs"/>
      <w:bookmarkEnd w:id="145"/>
      <w:bookmarkEnd w:id="146"/>
      <w:bookmarkEnd w:id="147"/>
      <w:bookmarkEnd w:id="148"/>
      <w:bookmarkEnd w:id="149"/>
      <w:r w:rsidRPr="00190E18">
        <w:rPr>
          <w:b/>
          <w:bCs/>
          <w:caps/>
          <w:szCs w:val="28"/>
          <w:lang w:val="es-ES"/>
        </w:rPr>
        <w:t>5.</w:t>
      </w:r>
      <w:r w:rsidRPr="00190E18">
        <w:rPr>
          <w:b/>
          <w:bCs/>
          <w:caps/>
          <w:szCs w:val="28"/>
          <w:lang w:val="es-ES"/>
        </w:rPr>
        <w:tab/>
        <w:t>FORMA Y VÍA DE ADMINISTRACIÓN</w:t>
      </w:r>
    </w:p>
    <w:p w14:paraId="0848D8CF" w14:textId="77777777" w:rsidR="00E46A85" w:rsidRPr="00190E18" w:rsidRDefault="00E46A85">
      <w:pPr>
        <w:rPr>
          <w:lang w:val="es-ES"/>
        </w:rPr>
      </w:pPr>
      <w:r w:rsidRPr="00190E18">
        <w:rPr>
          <w:lang w:val="es-ES"/>
        </w:rPr>
        <w:t>Leer el prospecto antes de utilizar este medicamento.</w:t>
      </w:r>
    </w:p>
    <w:p w14:paraId="6DB238FD" w14:textId="77777777" w:rsidR="00E46A85" w:rsidRPr="00190E18" w:rsidRDefault="00E46A85" w:rsidP="00EC46F7">
      <w:pPr>
        <w:rPr>
          <w:rFonts w:cs="Myanmar Text"/>
          <w:lang w:val="es-ES" w:bidi="es-ES"/>
        </w:rPr>
      </w:pPr>
      <w:r w:rsidRPr="00190E18">
        <w:rPr>
          <w:rFonts w:cs="Myanmar Text"/>
          <w:lang w:val="es-ES" w:bidi="es-ES"/>
        </w:rPr>
        <w:t>Para vía intravenosa después de su reconstitución y dilución.</w:t>
      </w:r>
    </w:p>
    <w:p w14:paraId="6941402A" w14:textId="77777777" w:rsidR="00E46A85" w:rsidRPr="00190E18" w:rsidRDefault="00E46A85" w:rsidP="00EC46F7">
      <w:pPr>
        <w:rPr>
          <w:rFonts w:cs="Myanmar Text"/>
          <w:lang w:val="es-ES" w:bidi="es-ES"/>
        </w:rPr>
      </w:pPr>
      <w:r w:rsidRPr="00190E18">
        <w:rPr>
          <w:rFonts w:cs="Myanmar Text"/>
          <w:lang w:val="es-ES" w:bidi="es-ES"/>
        </w:rPr>
        <w:t>No agitar.</w:t>
      </w:r>
    </w:p>
    <w:p w14:paraId="074767A6" w14:textId="77777777" w:rsidR="00E46A85" w:rsidRPr="00190E18" w:rsidRDefault="00E46A85" w:rsidP="00EC46F7">
      <w:pPr>
        <w:rPr>
          <w:lang w:val="es-ES"/>
        </w:rPr>
      </w:pPr>
      <w:r w:rsidRPr="00190E18">
        <w:rPr>
          <w:rFonts w:cs="Myanmar Text"/>
          <w:lang w:val="es-ES" w:bidi="es-ES"/>
        </w:rPr>
        <w:t>Para un solo uso</w:t>
      </w:r>
      <w:r w:rsidRPr="00190E18">
        <w:rPr>
          <w:rFonts w:cs="Myanmar Text"/>
          <w:lang w:val="es-ES"/>
        </w:rPr>
        <w:t>.</w:t>
      </w:r>
    </w:p>
    <w:p w14:paraId="595FFD5B" w14:textId="77777777" w:rsidR="00E46A85" w:rsidRPr="00190E18" w:rsidRDefault="00E46A85">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es-ES"/>
        </w:rPr>
      </w:pPr>
      <w:bookmarkStart w:id="150" w:name="_i4i1EysN2cfM2qVYA7Qi7MZIX"/>
      <w:bookmarkEnd w:id="150"/>
      <w:r w:rsidRPr="00190E18">
        <w:rPr>
          <w:b/>
          <w:bCs/>
          <w:caps/>
          <w:szCs w:val="28"/>
          <w:lang w:val="es-ES"/>
        </w:rPr>
        <w:t>6.</w:t>
      </w:r>
      <w:r w:rsidRPr="00190E18">
        <w:rPr>
          <w:b/>
          <w:bCs/>
          <w:caps/>
          <w:szCs w:val="28"/>
          <w:lang w:val="es-ES"/>
        </w:rPr>
        <w:tab/>
        <w:t>ADVERTENCIA ESPECIAL DE QUE EL MEDICAMENTO DEBE MANTENERSE FUERA DE LA VISTA Y DEL ALCANCE DE LOS NIÑOS</w:t>
      </w:r>
    </w:p>
    <w:p w14:paraId="528772C9" w14:textId="77777777" w:rsidR="00E46A85" w:rsidRPr="00190E18" w:rsidRDefault="00E46A85">
      <w:pPr>
        <w:rPr>
          <w:lang w:val="es-ES"/>
        </w:rPr>
      </w:pPr>
      <w:bookmarkStart w:id="151" w:name="_i4i3wUPvVLKIW8Cb4iybqALuY"/>
      <w:bookmarkEnd w:id="151"/>
      <w:r w:rsidRPr="00190E18">
        <w:rPr>
          <w:lang w:val="es-ES"/>
        </w:rPr>
        <w:t>Mantener fuera de la vista y del alcance de los niños.</w:t>
      </w:r>
    </w:p>
    <w:p w14:paraId="314B63FC" w14:textId="77777777" w:rsidR="00E46A85" w:rsidRPr="00190E18" w:rsidRDefault="00E46A85">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es-ES"/>
        </w:rPr>
      </w:pPr>
      <w:bookmarkStart w:id="152" w:name="_i4i6fxWzVDAkqX6uJnFNjKUR2"/>
      <w:bookmarkStart w:id="153" w:name="_i4i0Ei1jBnQMMeOzYxWb6cS8D"/>
      <w:bookmarkStart w:id="154" w:name="_i4i2CHURJ7rUmR7oukcDckj1b"/>
      <w:bookmarkEnd w:id="152"/>
      <w:bookmarkEnd w:id="153"/>
      <w:bookmarkEnd w:id="154"/>
      <w:r w:rsidRPr="00190E18">
        <w:rPr>
          <w:b/>
          <w:bCs/>
          <w:caps/>
          <w:szCs w:val="28"/>
          <w:lang w:val="es-ES"/>
        </w:rPr>
        <w:t>7.</w:t>
      </w:r>
      <w:r w:rsidRPr="00190E18">
        <w:rPr>
          <w:b/>
          <w:bCs/>
          <w:caps/>
          <w:szCs w:val="28"/>
          <w:lang w:val="es-ES"/>
        </w:rPr>
        <w:tab/>
        <w:t>OTRA(S) ADVERTENCIA(S) ESPECIAL(ES), SI ES NECESARIO</w:t>
      </w:r>
    </w:p>
    <w:p w14:paraId="344781A8" w14:textId="77777777" w:rsidR="00E46A85" w:rsidRPr="00190E18" w:rsidRDefault="00E46A85" w:rsidP="004611A6">
      <w:pPr>
        <w:rPr>
          <w:lang w:val="es-ES"/>
        </w:rPr>
      </w:pPr>
      <w:r w:rsidRPr="00190E18">
        <w:rPr>
          <w:lang w:val="es-ES"/>
        </w:rPr>
        <w:t xml:space="preserve"> </w:t>
      </w:r>
    </w:p>
    <w:p w14:paraId="3645CBF8" w14:textId="77777777" w:rsidR="00E46A85" w:rsidRPr="00190E18" w:rsidRDefault="00E46A85">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es-ES"/>
        </w:rPr>
      </w:pPr>
      <w:bookmarkStart w:id="155" w:name="_i4i6x9vmN332WVuKHwuMPh9Oi"/>
      <w:bookmarkEnd w:id="155"/>
      <w:r w:rsidRPr="00190E18">
        <w:rPr>
          <w:b/>
          <w:bCs/>
          <w:caps/>
          <w:szCs w:val="28"/>
          <w:lang w:val="es-ES"/>
        </w:rPr>
        <w:t>8.</w:t>
      </w:r>
      <w:r w:rsidRPr="00190E18">
        <w:rPr>
          <w:b/>
          <w:bCs/>
          <w:caps/>
          <w:szCs w:val="28"/>
          <w:lang w:val="es-ES"/>
        </w:rPr>
        <w:tab/>
        <w:t>FECHA DE CADUCIDAD</w:t>
      </w:r>
    </w:p>
    <w:p w14:paraId="2EAEBCF1" w14:textId="77777777" w:rsidR="00E46A85" w:rsidRPr="00190E18" w:rsidRDefault="00E46A85" w:rsidP="004611A6">
      <w:pPr>
        <w:rPr>
          <w:lang w:val="es-ES"/>
        </w:rPr>
      </w:pPr>
      <w:r w:rsidRPr="00190E18">
        <w:rPr>
          <w:rFonts w:cs="Myanmar Text"/>
          <w:lang w:val="es-ES" w:bidi="es-ES"/>
        </w:rPr>
        <w:t>CAD</w:t>
      </w:r>
    </w:p>
    <w:p w14:paraId="009326D9" w14:textId="77777777" w:rsidR="00E46A85" w:rsidRPr="00190E18" w:rsidRDefault="00E46A85">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es-ES"/>
        </w:rPr>
      </w:pPr>
      <w:bookmarkStart w:id="156" w:name="_i4i5OugsBLJwAE4QFhDNezNP6"/>
      <w:bookmarkStart w:id="157" w:name="_i4i2L9JfcYkGKlDdNXLCazSSU"/>
      <w:bookmarkStart w:id="158" w:name="_i4i5RLSuPCJrp0VlIg9I6BqiM"/>
      <w:bookmarkStart w:id="159" w:name="_i4i722m5K0oZ7tCPHmBiAnRLP"/>
      <w:bookmarkStart w:id="160" w:name="_i4i5OwVZqDJIbjcsUqcJJh0Yp"/>
      <w:bookmarkStart w:id="161" w:name="_i4i0fgQJBtXJzHkNFpES7hJoF"/>
      <w:bookmarkStart w:id="162" w:name="_i4i79WmA2nKrTHQnMqEPTWYV6"/>
      <w:bookmarkStart w:id="163" w:name="_i4i6VN1EYNunOhSdNC8NnG34e"/>
      <w:bookmarkEnd w:id="156"/>
      <w:bookmarkEnd w:id="157"/>
      <w:bookmarkEnd w:id="158"/>
      <w:bookmarkEnd w:id="159"/>
      <w:bookmarkEnd w:id="160"/>
      <w:bookmarkEnd w:id="161"/>
      <w:bookmarkEnd w:id="162"/>
      <w:bookmarkEnd w:id="163"/>
      <w:r w:rsidRPr="00190E18">
        <w:rPr>
          <w:b/>
          <w:bCs/>
          <w:caps/>
          <w:szCs w:val="28"/>
          <w:lang w:val="es-ES"/>
        </w:rPr>
        <w:lastRenderedPageBreak/>
        <w:t>9.</w:t>
      </w:r>
      <w:r w:rsidRPr="00190E18">
        <w:rPr>
          <w:b/>
          <w:bCs/>
          <w:caps/>
          <w:szCs w:val="28"/>
          <w:lang w:val="es-ES"/>
        </w:rPr>
        <w:tab/>
        <w:t>CONDICIONES ESPECIALES DE CONSERVACIÓN</w:t>
      </w:r>
    </w:p>
    <w:p w14:paraId="2845F646" w14:textId="77777777" w:rsidR="00E46A85" w:rsidRPr="000C5F51" w:rsidRDefault="00E46A85" w:rsidP="00EC46F7">
      <w:pPr>
        <w:rPr>
          <w:rFonts w:cs="Myanmar Text"/>
          <w:lang w:val="nl-NL"/>
        </w:rPr>
      </w:pPr>
      <w:r w:rsidRPr="000C5F51">
        <w:rPr>
          <w:rFonts w:cs="Myanmar Text"/>
          <w:lang w:val="nl-NL"/>
        </w:rPr>
        <w:t>Conservar en nevera.</w:t>
      </w:r>
    </w:p>
    <w:p w14:paraId="1F05B20D" w14:textId="77777777" w:rsidR="00E46A85" w:rsidRPr="000C5F51" w:rsidRDefault="00E46A85" w:rsidP="00EC46F7">
      <w:pPr>
        <w:rPr>
          <w:rFonts w:cs="Myanmar Text"/>
          <w:lang w:val="nl-NL"/>
        </w:rPr>
      </w:pPr>
      <w:r w:rsidRPr="000C5F51">
        <w:rPr>
          <w:rFonts w:cs="Myanmar Text"/>
          <w:lang w:val="nl-NL"/>
        </w:rPr>
        <w:t>No congelar.</w:t>
      </w:r>
    </w:p>
    <w:p w14:paraId="388C5ACD" w14:textId="77777777" w:rsidR="00E46A85" w:rsidRPr="000C5F51" w:rsidRDefault="00E46A85" w:rsidP="00EC46F7">
      <w:pPr>
        <w:rPr>
          <w:lang w:val="nl-NL"/>
        </w:rPr>
      </w:pPr>
      <w:r w:rsidRPr="000C5F51">
        <w:rPr>
          <w:rFonts w:cs="Myanmar Text"/>
          <w:lang w:val="nl-NL"/>
        </w:rPr>
        <w:t>Conservar en el embalaje original para protegerlo de la luz.</w:t>
      </w:r>
    </w:p>
    <w:p w14:paraId="7B8443E5" w14:textId="77777777" w:rsidR="00E46A85" w:rsidRPr="00190E18" w:rsidRDefault="00E46A85">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es-ES"/>
        </w:rPr>
      </w:pPr>
      <w:bookmarkStart w:id="164" w:name="_i4i5haLEmEMA3pUP8r2IccUhS"/>
      <w:bookmarkStart w:id="165" w:name="_i4i4oupkgkYmRv8LFU8zWINV0"/>
      <w:bookmarkStart w:id="166" w:name="_i4i4LlOGlXjzWRzVBF37DGzat"/>
      <w:bookmarkStart w:id="167" w:name="_i4i6Rqm8ZHNwmIKMTxA6i3x2s"/>
      <w:bookmarkStart w:id="168" w:name="_i4i07yyT6JKd4WNwGoYfBgMMv"/>
      <w:bookmarkStart w:id="169" w:name="_i4i5uyXsi8AdXKdMLwIE2rNh8"/>
      <w:bookmarkEnd w:id="164"/>
      <w:bookmarkEnd w:id="165"/>
      <w:bookmarkEnd w:id="166"/>
      <w:bookmarkEnd w:id="167"/>
      <w:bookmarkEnd w:id="168"/>
      <w:bookmarkEnd w:id="169"/>
      <w:r w:rsidRPr="00190E18">
        <w:rPr>
          <w:b/>
          <w:bCs/>
          <w:caps/>
          <w:szCs w:val="28"/>
          <w:lang w:val="es-ES"/>
        </w:rPr>
        <w:t>10.</w:t>
      </w:r>
      <w:r w:rsidRPr="00190E18">
        <w:rPr>
          <w:b/>
          <w:bCs/>
          <w:caps/>
          <w:szCs w:val="28"/>
          <w:lang w:val="es-ES"/>
        </w:rPr>
        <w:tab/>
        <w:t>PRECAUCIONES ESPECIALES DE ELIMINACIÓN DEL MEDICAMENTO NO UTILIZADO Y DE LOS MATERIALES DERIVADOS DE SU USO, CUANDO CORRESPONDA</w:t>
      </w:r>
    </w:p>
    <w:p w14:paraId="1C2DB369" w14:textId="77777777" w:rsidR="00E46A85" w:rsidRPr="00190E18" w:rsidRDefault="00E46A85" w:rsidP="004611A6">
      <w:pPr>
        <w:rPr>
          <w:lang w:val="es-ES"/>
        </w:rPr>
      </w:pPr>
      <w:r w:rsidRPr="00190E18">
        <w:rPr>
          <w:lang w:val="es-ES"/>
        </w:rPr>
        <w:t xml:space="preserve"> </w:t>
      </w:r>
    </w:p>
    <w:p w14:paraId="20488981" w14:textId="77777777" w:rsidR="00E46A85" w:rsidRPr="00190E18" w:rsidRDefault="00E46A85">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es-ES"/>
        </w:rPr>
      </w:pPr>
      <w:bookmarkStart w:id="170" w:name="_i4i2lQdroAskTxrGmp3IhnGgE"/>
      <w:bookmarkStart w:id="171" w:name="_i4i4r3DN3LgTG9fK3YejWTqAR"/>
      <w:bookmarkStart w:id="172" w:name="_i4i05OM4P0gscKrOh1siUgnpB"/>
      <w:bookmarkStart w:id="173" w:name="_i4i49pj2k64neVAkoglV5feXN"/>
      <w:bookmarkStart w:id="174" w:name="_i4i5K8OlmcfDo1BX81DAi0wxK"/>
      <w:bookmarkEnd w:id="170"/>
      <w:bookmarkEnd w:id="171"/>
      <w:bookmarkEnd w:id="172"/>
      <w:bookmarkEnd w:id="173"/>
      <w:bookmarkEnd w:id="174"/>
      <w:r w:rsidRPr="00190E18">
        <w:rPr>
          <w:b/>
          <w:bCs/>
          <w:caps/>
          <w:szCs w:val="28"/>
          <w:lang w:val="es-ES"/>
        </w:rPr>
        <w:t>11.</w:t>
      </w:r>
      <w:r w:rsidRPr="00190E18">
        <w:rPr>
          <w:b/>
          <w:bCs/>
          <w:caps/>
          <w:szCs w:val="28"/>
          <w:lang w:val="es-ES"/>
        </w:rPr>
        <w:tab/>
        <w:t>NOMBRE Y DIRECCIÓN DEL TITULAR DE LA AUTORIZACIÓN DE COMERCIALIZACIÓN</w:t>
      </w:r>
    </w:p>
    <w:p w14:paraId="19CFE2D9" w14:textId="77777777" w:rsidR="00E46A85" w:rsidRPr="007A3094" w:rsidRDefault="00E46A85" w:rsidP="00EC46F7">
      <w:pPr>
        <w:rPr>
          <w:rFonts w:cs="Myanmar Text"/>
          <w:lang w:val="fi-FI"/>
        </w:rPr>
      </w:pPr>
      <w:r w:rsidRPr="007A3094">
        <w:rPr>
          <w:rFonts w:cs="Myanmar Text"/>
          <w:lang w:val="fi-FI"/>
        </w:rPr>
        <w:t>Astellas Pharma Europe B.V.</w:t>
      </w:r>
    </w:p>
    <w:p w14:paraId="573E4F29" w14:textId="77777777" w:rsidR="00E46A85" w:rsidRPr="007A3094" w:rsidRDefault="00E46A85" w:rsidP="00EC46F7">
      <w:pPr>
        <w:rPr>
          <w:rFonts w:cs="Myanmar Text"/>
          <w:lang w:val="fi-FI"/>
        </w:rPr>
      </w:pPr>
      <w:r w:rsidRPr="007A3094">
        <w:rPr>
          <w:rFonts w:cs="Myanmar Text"/>
          <w:lang w:val="fi-FI"/>
        </w:rPr>
        <w:t>Sylviusweg 62</w:t>
      </w:r>
    </w:p>
    <w:p w14:paraId="0C6FB7CE" w14:textId="77777777" w:rsidR="00E46A85" w:rsidRPr="00190E18" w:rsidRDefault="00E46A85" w:rsidP="00EC46F7">
      <w:pPr>
        <w:rPr>
          <w:rFonts w:cs="Myanmar Text"/>
          <w:lang w:val="es-ES"/>
        </w:rPr>
      </w:pPr>
      <w:r w:rsidRPr="00190E18">
        <w:rPr>
          <w:rFonts w:cs="Myanmar Text"/>
          <w:lang w:val="es-ES"/>
        </w:rPr>
        <w:t>2333 BE Leiden</w:t>
      </w:r>
    </w:p>
    <w:p w14:paraId="34EB207F" w14:textId="77777777" w:rsidR="00E46A85" w:rsidRPr="00190E18" w:rsidRDefault="00E46A85" w:rsidP="00EC46F7">
      <w:pPr>
        <w:rPr>
          <w:lang w:val="es-ES"/>
        </w:rPr>
      </w:pPr>
      <w:r w:rsidRPr="00190E18">
        <w:rPr>
          <w:rFonts w:cs="Myanmar Text"/>
          <w:lang w:val="es-ES"/>
        </w:rPr>
        <w:t>Países Bajos</w:t>
      </w:r>
    </w:p>
    <w:p w14:paraId="3B4A66A1" w14:textId="77777777" w:rsidR="00E46A85" w:rsidRPr="00190E18" w:rsidRDefault="00E46A85">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es-ES"/>
        </w:rPr>
      </w:pPr>
      <w:bookmarkStart w:id="175" w:name="_i4i1ab8vTdwYYA4uaR4h3KCQM"/>
      <w:bookmarkStart w:id="176" w:name="_i4i7BcKyzXmyuzVHNiLr4Mn1g"/>
      <w:bookmarkEnd w:id="175"/>
      <w:bookmarkEnd w:id="176"/>
      <w:r w:rsidRPr="00190E18">
        <w:rPr>
          <w:b/>
          <w:bCs/>
          <w:caps/>
          <w:szCs w:val="28"/>
          <w:lang w:val="es-ES"/>
        </w:rPr>
        <w:t>12.</w:t>
      </w:r>
      <w:r w:rsidRPr="00190E18">
        <w:rPr>
          <w:b/>
          <w:bCs/>
          <w:caps/>
          <w:szCs w:val="28"/>
          <w:lang w:val="es-ES"/>
        </w:rPr>
        <w:tab/>
        <w:t>NÚMEROS DE AUTORIZACIÓN DE COMERCIALIZACIÓN</w:t>
      </w:r>
    </w:p>
    <w:p w14:paraId="304FF4B3" w14:textId="77777777" w:rsidR="00E46A85" w:rsidRPr="000C5F51" w:rsidRDefault="00E46A85" w:rsidP="00EC46F7">
      <w:pPr>
        <w:rPr>
          <w:lang w:val="nl-NL"/>
        </w:rPr>
      </w:pPr>
      <w:r w:rsidRPr="000C5F51">
        <w:rPr>
          <w:lang w:val="nl-NL"/>
        </w:rPr>
        <w:t>EU/1/24/1856/001</w:t>
      </w:r>
    </w:p>
    <w:p w14:paraId="066B3213" w14:textId="77777777" w:rsidR="00E46A85" w:rsidRPr="000C5F51" w:rsidRDefault="00E46A85" w:rsidP="00EC46F7">
      <w:pPr>
        <w:rPr>
          <w:lang w:val="nl-NL"/>
        </w:rPr>
      </w:pPr>
      <w:r w:rsidRPr="000C5F51">
        <w:rPr>
          <w:shd w:val="pct15" w:color="auto" w:fill="auto"/>
          <w:lang w:val="nl-NL"/>
        </w:rPr>
        <w:t>EU/1/24/1856/002</w:t>
      </w:r>
    </w:p>
    <w:p w14:paraId="596CBB79" w14:textId="77777777" w:rsidR="00E46A85" w:rsidRPr="000C5F51" w:rsidRDefault="00E46A85">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nl-NL"/>
        </w:rPr>
      </w:pPr>
      <w:bookmarkStart w:id="177" w:name="_i4i75AtzJSBreGsskKgSjg0Gq"/>
      <w:bookmarkStart w:id="178" w:name="_i4i37JFugq169jjlMmBR5eMYe"/>
      <w:bookmarkStart w:id="179" w:name="_i4i4UELxvVrXgpHp40LoNIIYv"/>
      <w:bookmarkEnd w:id="177"/>
      <w:bookmarkEnd w:id="178"/>
      <w:bookmarkEnd w:id="179"/>
      <w:r w:rsidRPr="000C5F51">
        <w:rPr>
          <w:b/>
          <w:bCs/>
          <w:caps/>
          <w:szCs w:val="28"/>
          <w:lang w:val="nl-NL"/>
        </w:rPr>
        <w:t>13.</w:t>
      </w:r>
      <w:r w:rsidRPr="000C5F51">
        <w:rPr>
          <w:b/>
          <w:bCs/>
          <w:caps/>
          <w:szCs w:val="28"/>
          <w:lang w:val="nl-NL"/>
        </w:rPr>
        <w:tab/>
        <w:t>NÚMERO DE LOTE</w:t>
      </w:r>
    </w:p>
    <w:p w14:paraId="3B60F01E" w14:textId="77777777" w:rsidR="00E46A85" w:rsidRPr="000C5F51" w:rsidRDefault="00E46A85" w:rsidP="004611A6">
      <w:pPr>
        <w:rPr>
          <w:lang w:val="nl-NL"/>
        </w:rPr>
      </w:pPr>
      <w:r w:rsidRPr="000C5F51">
        <w:rPr>
          <w:rFonts w:cs="Myanmar Text"/>
          <w:lang w:val="nl-NL" w:bidi="es-ES"/>
        </w:rPr>
        <w:t>Lote</w:t>
      </w:r>
    </w:p>
    <w:p w14:paraId="10E87C9A" w14:textId="77777777" w:rsidR="00E46A85" w:rsidRPr="000C5F51" w:rsidRDefault="00E46A85">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nl-NL"/>
        </w:rPr>
      </w:pPr>
      <w:bookmarkStart w:id="180" w:name="_i4i2Nbomn6APu6ppIPQR3V175"/>
      <w:bookmarkStart w:id="181" w:name="_i4i3E6nG5Jlq7T04xv0PvSpDA"/>
      <w:bookmarkStart w:id="182" w:name="_i4i3Z3U5CSJMjFA6ne4WY5Rnu"/>
      <w:bookmarkStart w:id="183" w:name="_i4i4f3SLjseoxrRNfE0ZDDT3j"/>
      <w:bookmarkEnd w:id="180"/>
      <w:bookmarkEnd w:id="181"/>
      <w:bookmarkEnd w:id="182"/>
      <w:bookmarkEnd w:id="183"/>
      <w:r w:rsidRPr="000C5F51">
        <w:rPr>
          <w:b/>
          <w:bCs/>
          <w:caps/>
          <w:szCs w:val="28"/>
          <w:lang w:val="nl-NL"/>
        </w:rPr>
        <w:t>14.</w:t>
      </w:r>
      <w:r w:rsidRPr="000C5F51">
        <w:rPr>
          <w:b/>
          <w:bCs/>
          <w:caps/>
          <w:szCs w:val="28"/>
          <w:lang w:val="nl-NL"/>
        </w:rPr>
        <w:tab/>
        <w:t>CONDICIONES GENERALES DE DISPENSACIÓN</w:t>
      </w:r>
    </w:p>
    <w:p w14:paraId="4200E148" w14:textId="77777777" w:rsidR="00E46A85" w:rsidRPr="000C5F51" w:rsidRDefault="00E46A85" w:rsidP="004611A6">
      <w:pPr>
        <w:rPr>
          <w:lang w:val="nl-NL"/>
        </w:rPr>
      </w:pPr>
      <w:r w:rsidRPr="000C5F51">
        <w:rPr>
          <w:lang w:val="nl-NL"/>
        </w:rPr>
        <w:t xml:space="preserve"> </w:t>
      </w:r>
    </w:p>
    <w:p w14:paraId="36CF6FFB" w14:textId="77777777" w:rsidR="00E46A85" w:rsidRPr="000C5F51" w:rsidRDefault="00E46A85">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nl-NL"/>
        </w:rPr>
      </w:pPr>
      <w:bookmarkStart w:id="184" w:name="_i4i6jnBonfTwbmkJY8fMIelqg"/>
      <w:bookmarkEnd w:id="184"/>
      <w:r w:rsidRPr="000C5F51">
        <w:rPr>
          <w:b/>
          <w:bCs/>
          <w:caps/>
          <w:szCs w:val="28"/>
          <w:lang w:val="nl-NL"/>
        </w:rPr>
        <w:t>15.</w:t>
      </w:r>
      <w:r w:rsidRPr="000C5F51">
        <w:rPr>
          <w:b/>
          <w:bCs/>
          <w:caps/>
          <w:szCs w:val="28"/>
          <w:lang w:val="nl-NL"/>
        </w:rPr>
        <w:tab/>
        <w:t>INSTRUCCIONES DE USO</w:t>
      </w:r>
    </w:p>
    <w:p w14:paraId="4F07CE71" w14:textId="77777777" w:rsidR="00E46A85" w:rsidRPr="000C5F51" w:rsidRDefault="00E46A85" w:rsidP="004611A6">
      <w:pPr>
        <w:rPr>
          <w:lang w:val="nl-NL"/>
        </w:rPr>
      </w:pPr>
      <w:r w:rsidRPr="000C5F51">
        <w:rPr>
          <w:lang w:val="nl-NL"/>
        </w:rPr>
        <w:t xml:space="preserve"> </w:t>
      </w:r>
    </w:p>
    <w:p w14:paraId="7987B238" w14:textId="77777777" w:rsidR="00E46A85" w:rsidRPr="000C5F51" w:rsidRDefault="00E46A85">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nl-NL"/>
        </w:rPr>
      </w:pPr>
      <w:bookmarkStart w:id="185" w:name="_i4i7LAVJ5Zhbf6aNn1itUAX4C"/>
      <w:bookmarkStart w:id="186" w:name="_i4i717013QBDnfR1CqfC07KxK"/>
      <w:bookmarkStart w:id="187" w:name="_i4i7cnV7Q7vUGSdMnHeUfxyC7"/>
      <w:bookmarkStart w:id="188" w:name="_i4i2lUTu7Sid8okKGUAGwlF3K"/>
      <w:bookmarkStart w:id="189" w:name="_i4i0yvhEw1nz5iH5cyFufatBz"/>
      <w:bookmarkStart w:id="190" w:name="_i4i0WMrzE36oGObGFzi7gEDx1"/>
      <w:bookmarkEnd w:id="185"/>
      <w:bookmarkEnd w:id="186"/>
      <w:bookmarkEnd w:id="187"/>
      <w:bookmarkEnd w:id="188"/>
      <w:bookmarkEnd w:id="189"/>
      <w:bookmarkEnd w:id="190"/>
      <w:r w:rsidRPr="000C5F51">
        <w:rPr>
          <w:b/>
          <w:bCs/>
          <w:caps/>
          <w:szCs w:val="28"/>
          <w:lang w:val="nl-NL"/>
        </w:rPr>
        <w:t>16.</w:t>
      </w:r>
      <w:r w:rsidRPr="000C5F51">
        <w:rPr>
          <w:b/>
          <w:bCs/>
          <w:caps/>
          <w:szCs w:val="28"/>
          <w:lang w:val="nl-NL"/>
        </w:rPr>
        <w:tab/>
        <w:t>INFORMACIÓN EN BRAILLE</w:t>
      </w:r>
    </w:p>
    <w:p w14:paraId="65CD0122" w14:textId="77777777" w:rsidR="00E46A85" w:rsidRPr="00190E18" w:rsidRDefault="00E46A85" w:rsidP="00FB1408">
      <w:pPr>
        <w:rPr>
          <w:lang w:val="es-ES"/>
        </w:rPr>
      </w:pPr>
      <w:bookmarkStart w:id="191" w:name="_i4i2XhNs8CCxr9ePH7hyZUMao"/>
      <w:bookmarkStart w:id="192" w:name="_i4i1CsOqDduWRxgJ2IRTDMLwN"/>
      <w:bookmarkEnd w:id="191"/>
      <w:bookmarkEnd w:id="192"/>
      <w:r w:rsidRPr="00190E18">
        <w:rPr>
          <w:highlight w:val="lightGray"/>
          <w:lang w:val="es-ES"/>
        </w:rPr>
        <w:t>Se acepta la justificación para no incluir la información en Braille.</w:t>
      </w:r>
    </w:p>
    <w:p w14:paraId="04B159AF" w14:textId="77777777" w:rsidR="00E46A85" w:rsidRPr="00190E18" w:rsidRDefault="00E46A85">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es-ES"/>
        </w:rPr>
      </w:pPr>
      <w:r w:rsidRPr="00190E18">
        <w:rPr>
          <w:b/>
          <w:bCs/>
          <w:caps/>
          <w:szCs w:val="28"/>
          <w:lang w:val="es-ES"/>
        </w:rPr>
        <w:t>17.</w:t>
      </w:r>
      <w:r w:rsidRPr="00190E18">
        <w:rPr>
          <w:b/>
          <w:bCs/>
          <w:caps/>
          <w:szCs w:val="28"/>
          <w:lang w:val="es-ES"/>
        </w:rPr>
        <w:tab/>
        <w:t>IDENTIFICADOR ÚNICO - CÓDIGO DE BARRAS 2D</w:t>
      </w:r>
    </w:p>
    <w:p w14:paraId="22CA4A5E" w14:textId="77777777" w:rsidR="00E46A85" w:rsidRPr="00190E18" w:rsidRDefault="00E46A85">
      <w:pPr>
        <w:rPr>
          <w:lang w:val="es-ES"/>
        </w:rPr>
      </w:pPr>
      <w:r w:rsidRPr="00190E18">
        <w:rPr>
          <w:highlight w:val="lightGray"/>
          <w:lang w:val="es-ES" w:bidi="es-ES"/>
        </w:rPr>
        <w:t>Incluido el código de barras 2D que lleva el identificador único.</w:t>
      </w:r>
    </w:p>
    <w:p w14:paraId="4593D00A" w14:textId="77777777" w:rsidR="00E46A85" w:rsidRPr="00190E18" w:rsidRDefault="00E46A85">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es-ES"/>
        </w:rPr>
      </w:pPr>
      <w:r w:rsidRPr="00190E18">
        <w:rPr>
          <w:b/>
          <w:bCs/>
          <w:caps/>
          <w:szCs w:val="28"/>
          <w:lang w:val="es-ES"/>
        </w:rPr>
        <w:t>18.</w:t>
      </w:r>
      <w:r w:rsidRPr="00190E18">
        <w:rPr>
          <w:b/>
          <w:bCs/>
          <w:caps/>
          <w:szCs w:val="28"/>
          <w:lang w:val="es-ES"/>
        </w:rPr>
        <w:tab/>
        <w:t>IDENTIFICADOR ÚNICO - INFORMACIÓN EN CARACTERES VISUALES</w:t>
      </w:r>
    </w:p>
    <w:p w14:paraId="52A0EBF2" w14:textId="77777777" w:rsidR="00E46A85" w:rsidRPr="00190E18" w:rsidRDefault="00E46A85" w:rsidP="00EC46F7">
      <w:pPr>
        <w:rPr>
          <w:rFonts w:cs="Myanmar Text"/>
          <w:color w:val="00B050"/>
          <w:lang w:val="es-ES"/>
        </w:rPr>
      </w:pPr>
      <w:r w:rsidRPr="00190E18">
        <w:rPr>
          <w:rFonts w:cs="Myanmar Text"/>
          <w:lang w:val="es-ES"/>
        </w:rPr>
        <w:t>PC</w:t>
      </w:r>
    </w:p>
    <w:p w14:paraId="0288745D" w14:textId="77777777" w:rsidR="00E46A85" w:rsidRPr="00190E18" w:rsidRDefault="00E46A85" w:rsidP="00EC46F7">
      <w:pPr>
        <w:rPr>
          <w:rFonts w:cs="Myanmar Text"/>
          <w:color w:val="00B050"/>
          <w:lang w:val="es-ES"/>
        </w:rPr>
      </w:pPr>
      <w:r w:rsidRPr="00190E18">
        <w:rPr>
          <w:rFonts w:cs="Myanmar Text"/>
          <w:lang w:val="es-ES"/>
        </w:rPr>
        <w:t xml:space="preserve">SN </w:t>
      </w:r>
    </w:p>
    <w:p w14:paraId="574D922A" w14:textId="77777777" w:rsidR="00E46A85" w:rsidRPr="00190E18" w:rsidRDefault="00E46A85" w:rsidP="00EC46F7">
      <w:pPr>
        <w:rPr>
          <w:lang w:val="es-ES"/>
        </w:rPr>
      </w:pPr>
      <w:r w:rsidRPr="00190E18">
        <w:rPr>
          <w:rFonts w:cs="Myanmar Text"/>
          <w:highlight w:val="lightGray"/>
          <w:lang w:val="es-ES"/>
        </w:rPr>
        <w:lastRenderedPageBreak/>
        <w:t>NN</w:t>
      </w:r>
    </w:p>
    <w:p w14:paraId="71FE73A9" w14:textId="55ED3FA8" w:rsidR="00E46A85" w:rsidRPr="00190E18" w:rsidRDefault="00E46A85" w:rsidP="00EC46F7">
      <w:pPr>
        <w:rPr>
          <w:lang w:val="es-ES"/>
        </w:rPr>
      </w:pPr>
      <w:r w:rsidRPr="00190E18">
        <w:rPr>
          <w:lang w:val="es-ES"/>
        </w:rPr>
        <w:br w:type="page"/>
      </w:r>
    </w:p>
    <w:p w14:paraId="49A80E3C" w14:textId="77777777" w:rsidR="00E46A85" w:rsidRPr="00190E18" w:rsidRDefault="00E46A85">
      <w:pPr>
        <w:keepNext/>
        <w:keepLines/>
        <w:pBdr>
          <w:top w:val="single" w:sz="4" w:space="1" w:color="auto"/>
          <w:left w:val="single" w:sz="4" w:space="4" w:color="auto"/>
          <w:bottom w:val="single" w:sz="4" w:space="1" w:color="auto"/>
          <w:right w:val="single" w:sz="4" w:space="4" w:color="auto"/>
        </w:pBdr>
        <w:tabs>
          <w:tab w:val="left" w:pos="567"/>
        </w:tabs>
        <w:ind w:left="562" w:hanging="562"/>
        <w:rPr>
          <w:b/>
          <w:bCs/>
          <w:caps/>
          <w:szCs w:val="28"/>
          <w:lang w:val="es-ES"/>
        </w:rPr>
      </w:pPr>
      <w:r w:rsidRPr="00190E18">
        <w:rPr>
          <w:b/>
          <w:bCs/>
          <w:caps/>
          <w:szCs w:val="28"/>
          <w:lang w:val="es-ES"/>
        </w:rPr>
        <w:lastRenderedPageBreak/>
        <w:t>INFORMACIÓN QUE DEBE FIGURAR EN EL ACONDICIONAMIENTO PRIMARIO</w:t>
      </w:r>
    </w:p>
    <w:p w14:paraId="4F36E6BE" w14:textId="77777777" w:rsidR="00E46A85" w:rsidRPr="00190E18" w:rsidRDefault="00E46A85" w:rsidP="00A004B7">
      <w:pPr>
        <w:keepNext/>
        <w:keepLines/>
        <w:pBdr>
          <w:top w:val="single" w:sz="4" w:space="1" w:color="auto"/>
          <w:left w:val="single" w:sz="4" w:space="4" w:color="auto"/>
          <w:bottom w:val="single" w:sz="4" w:space="1" w:color="auto"/>
          <w:right w:val="single" w:sz="4" w:space="4" w:color="auto"/>
        </w:pBdr>
        <w:tabs>
          <w:tab w:val="left" w:pos="567"/>
        </w:tabs>
        <w:spacing w:before="220"/>
        <w:ind w:left="562" w:hanging="562"/>
        <w:rPr>
          <w:b/>
          <w:bCs/>
          <w:caps/>
          <w:szCs w:val="28"/>
          <w:lang w:val="es-ES"/>
        </w:rPr>
      </w:pPr>
      <w:r w:rsidRPr="00190E18">
        <w:rPr>
          <w:b/>
          <w:bCs/>
          <w:caps/>
          <w:szCs w:val="28"/>
          <w:lang w:val="es-ES"/>
        </w:rPr>
        <w:t>ETIQUETA DEL VIAL</w:t>
      </w:r>
    </w:p>
    <w:p w14:paraId="083EE3CA" w14:textId="77777777" w:rsidR="00E46A85" w:rsidRPr="00190E18" w:rsidRDefault="00E46A85" w:rsidP="001943FB">
      <w:pPr>
        <w:keepNext/>
        <w:keepLines/>
        <w:pBdr>
          <w:top w:val="single" w:sz="4" w:space="1" w:color="auto"/>
          <w:left w:val="single" w:sz="4" w:space="4" w:color="auto"/>
          <w:bottom w:val="single" w:sz="4" w:space="1" w:color="auto"/>
          <w:right w:val="single" w:sz="4" w:space="4" w:color="auto"/>
        </w:pBdr>
        <w:tabs>
          <w:tab w:val="left" w:pos="567"/>
        </w:tabs>
        <w:spacing w:line="14" w:lineRule="exact"/>
        <w:ind w:left="561" w:hanging="561"/>
        <w:rPr>
          <w:b/>
          <w:bCs/>
          <w:caps/>
          <w:szCs w:val="28"/>
          <w:lang w:val="es-ES"/>
        </w:rPr>
      </w:pPr>
      <w:r w:rsidRPr="00190E18">
        <w:rPr>
          <w:b/>
          <w:bCs/>
          <w:caps/>
          <w:szCs w:val="28"/>
          <w:lang w:val="es-ES"/>
        </w:rPr>
        <w:t xml:space="preserve"> </w:t>
      </w:r>
    </w:p>
    <w:p w14:paraId="6FB56AE9" w14:textId="77777777" w:rsidR="00E46A85" w:rsidRPr="00190E18" w:rsidRDefault="00E46A85">
      <w:pPr>
        <w:spacing w:line="14" w:lineRule="exact"/>
        <w:rPr>
          <w:lang w:val="es-ES"/>
        </w:rPr>
      </w:pPr>
    </w:p>
    <w:p w14:paraId="1DD36522" w14:textId="77777777" w:rsidR="00E46A85" w:rsidRPr="00190E18" w:rsidRDefault="00E46A85">
      <w:pPr>
        <w:rPr>
          <w:lang w:val="es-ES"/>
        </w:rPr>
      </w:pPr>
    </w:p>
    <w:p w14:paraId="51DB7FD3" w14:textId="77777777" w:rsidR="00E46A85" w:rsidRPr="00190E18" w:rsidRDefault="00E46A85">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es-ES"/>
        </w:rPr>
      </w:pPr>
      <w:r w:rsidRPr="00190E18">
        <w:rPr>
          <w:b/>
          <w:bCs/>
          <w:caps/>
          <w:szCs w:val="28"/>
          <w:lang w:val="es-ES"/>
        </w:rPr>
        <w:t>1.</w:t>
      </w:r>
      <w:r w:rsidRPr="00190E18">
        <w:rPr>
          <w:b/>
          <w:bCs/>
          <w:caps/>
          <w:szCs w:val="28"/>
          <w:lang w:val="es-ES"/>
        </w:rPr>
        <w:tab/>
        <w:t>NOMBRE DEL MEDICAMENTO</w:t>
      </w:r>
    </w:p>
    <w:p w14:paraId="6CC39D83" w14:textId="77777777" w:rsidR="00E46A85" w:rsidRPr="00190E18" w:rsidRDefault="00E46A85" w:rsidP="004611A6">
      <w:pPr>
        <w:rPr>
          <w:lang w:val="es-ES"/>
        </w:rPr>
      </w:pPr>
      <w:r w:rsidRPr="00190E18">
        <w:rPr>
          <w:lang w:val="es-ES" w:bidi="es-ES"/>
        </w:rPr>
        <w:t>Vyloy 100 mg polvo para concentrado para solución para perfusión.</w:t>
      </w:r>
    </w:p>
    <w:p w14:paraId="277E9EF5" w14:textId="77777777" w:rsidR="00E46A85" w:rsidRPr="000C5F51" w:rsidRDefault="00E46A85" w:rsidP="004611A6">
      <w:pPr>
        <w:rPr>
          <w:lang w:val="nl-NL"/>
        </w:rPr>
      </w:pPr>
      <w:r w:rsidRPr="000C5F51">
        <w:rPr>
          <w:lang w:val="nl-NL"/>
        </w:rPr>
        <w:t>zolbetuximab</w:t>
      </w:r>
    </w:p>
    <w:p w14:paraId="3FA4D3ED" w14:textId="77777777" w:rsidR="00E46A85" w:rsidRPr="000C5F51" w:rsidRDefault="00E46A85">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nl-NL"/>
        </w:rPr>
      </w:pPr>
      <w:r w:rsidRPr="000C5F51">
        <w:rPr>
          <w:b/>
          <w:bCs/>
          <w:caps/>
          <w:szCs w:val="28"/>
          <w:lang w:val="nl-NL"/>
        </w:rPr>
        <w:t>2.</w:t>
      </w:r>
      <w:r w:rsidRPr="000C5F51">
        <w:rPr>
          <w:b/>
          <w:bCs/>
          <w:caps/>
          <w:szCs w:val="28"/>
          <w:lang w:val="nl-NL"/>
        </w:rPr>
        <w:tab/>
        <w:t>PRINCIPIO ACTIVO</w:t>
      </w:r>
    </w:p>
    <w:p w14:paraId="31630A68" w14:textId="77777777" w:rsidR="00E46A85" w:rsidRPr="000C5F51" w:rsidRDefault="00E46A85" w:rsidP="00877BF5">
      <w:pPr>
        <w:rPr>
          <w:lang w:val="nl-NL" w:bidi="es-ES"/>
        </w:rPr>
      </w:pPr>
      <w:r w:rsidRPr="000C5F51">
        <w:rPr>
          <w:lang w:val="nl-NL" w:bidi="es-ES"/>
        </w:rPr>
        <w:t>Cada vial contiene 100 mg de zolbetuximab.</w:t>
      </w:r>
    </w:p>
    <w:p w14:paraId="3F93136B" w14:textId="77777777" w:rsidR="00E46A85" w:rsidRPr="000C5F51" w:rsidRDefault="00E46A85" w:rsidP="00877BF5">
      <w:pPr>
        <w:rPr>
          <w:lang w:val="nl-NL"/>
        </w:rPr>
      </w:pPr>
      <w:bookmarkStart w:id="193" w:name="_i4i6HwflxAUXxXY7wnQxKWtyy"/>
      <w:bookmarkEnd w:id="193"/>
      <w:r w:rsidRPr="000C5F51">
        <w:rPr>
          <w:lang w:val="nl-NL" w:bidi="es-ES"/>
        </w:rPr>
        <w:t>Después de la reconstitución, cada ml contiene 20 mg de zolbetuximab.</w:t>
      </w:r>
    </w:p>
    <w:p w14:paraId="085CCF55" w14:textId="77777777" w:rsidR="00E46A85" w:rsidRPr="00190E18" w:rsidRDefault="00E46A85">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es-ES"/>
        </w:rPr>
      </w:pPr>
      <w:r w:rsidRPr="00190E18">
        <w:rPr>
          <w:b/>
          <w:bCs/>
          <w:caps/>
          <w:szCs w:val="28"/>
          <w:lang w:val="es-ES"/>
        </w:rPr>
        <w:t>3.</w:t>
      </w:r>
      <w:r w:rsidRPr="00190E18">
        <w:rPr>
          <w:b/>
          <w:bCs/>
          <w:caps/>
          <w:szCs w:val="28"/>
          <w:lang w:val="es-ES"/>
        </w:rPr>
        <w:tab/>
        <w:t>LISTA DE EXCIPIENTES</w:t>
      </w:r>
    </w:p>
    <w:p w14:paraId="6B8AB316" w14:textId="77777777" w:rsidR="00E46A85" w:rsidRPr="00190E18" w:rsidRDefault="00E46A85" w:rsidP="00877BF5">
      <w:pPr>
        <w:rPr>
          <w:lang w:val="es-ES"/>
        </w:rPr>
      </w:pPr>
      <w:r w:rsidRPr="00190E18">
        <w:rPr>
          <w:lang w:val="es-ES" w:bidi="es-ES"/>
        </w:rPr>
        <w:t>Contiene arginina, E 338, sacarosa y E 433.</w:t>
      </w:r>
    </w:p>
    <w:p w14:paraId="43055092" w14:textId="77777777" w:rsidR="00E46A85" w:rsidRPr="00190E18" w:rsidRDefault="00E46A85">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es-ES"/>
        </w:rPr>
      </w:pPr>
      <w:r w:rsidRPr="00190E18">
        <w:rPr>
          <w:b/>
          <w:bCs/>
          <w:caps/>
          <w:szCs w:val="28"/>
          <w:lang w:val="es-ES"/>
        </w:rPr>
        <w:t>4.</w:t>
      </w:r>
      <w:r w:rsidRPr="00190E18">
        <w:rPr>
          <w:b/>
          <w:bCs/>
          <w:caps/>
          <w:szCs w:val="28"/>
          <w:lang w:val="es-ES"/>
        </w:rPr>
        <w:tab/>
        <w:t>FORMA FARMACÉUTICA Y CONTENIDO DEL ENVASE</w:t>
      </w:r>
    </w:p>
    <w:p w14:paraId="3DF0DB5D" w14:textId="77777777" w:rsidR="00E46A85" w:rsidRPr="00190E18" w:rsidRDefault="00E46A85" w:rsidP="004611A6">
      <w:pPr>
        <w:rPr>
          <w:lang w:val="es-ES"/>
        </w:rPr>
      </w:pPr>
      <w:r w:rsidRPr="00190E18">
        <w:rPr>
          <w:rFonts w:cs="Myanmar Text"/>
          <w:highlight w:val="lightGray"/>
          <w:lang w:val="es-ES"/>
        </w:rPr>
        <w:t>Polvo para concentrado para solución para perfusión</w:t>
      </w:r>
    </w:p>
    <w:p w14:paraId="5C1C4EF5" w14:textId="77777777" w:rsidR="00E46A85" w:rsidRPr="00190E18" w:rsidRDefault="00E46A85">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es-ES"/>
        </w:rPr>
      </w:pPr>
      <w:r w:rsidRPr="00190E18">
        <w:rPr>
          <w:b/>
          <w:bCs/>
          <w:caps/>
          <w:szCs w:val="28"/>
          <w:lang w:val="es-ES"/>
        </w:rPr>
        <w:t>5.</w:t>
      </w:r>
      <w:r w:rsidRPr="00190E18">
        <w:rPr>
          <w:b/>
          <w:bCs/>
          <w:caps/>
          <w:szCs w:val="28"/>
          <w:lang w:val="es-ES"/>
        </w:rPr>
        <w:tab/>
        <w:t>FORMA Y VÍA DE ADMINISTRACIÓN</w:t>
      </w:r>
    </w:p>
    <w:p w14:paraId="450DF47B" w14:textId="77777777" w:rsidR="00E46A85" w:rsidRPr="00190E18" w:rsidRDefault="00E46A85">
      <w:pPr>
        <w:rPr>
          <w:lang w:val="es-ES"/>
        </w:rPr>
      </w:pPr>
      <w:r w:rsidRPr="00190E18">
        <w:rPr>
          <w:lang w:val="es-ES"/>
        </w:rPr>
        <w:t>Leer el prospecto antes de utilizar este medicamento.</w:t>
      </w:r>
    </w:p>
    <w:p w14:paraId="4368E69A" w14:textId="77777777" w:rsidR="00E46A85" w:rsidRPr="00190E18" w:rsidRDefault="00E46A85" w:rsidP="00877BF5">
      <w:pPr>
        <w:rPr>
          <w:rFonts w:cs="Myanmar Text"/>
          <w:lang w:val="es-ES" w:bidi="es-ES"/>
        </w:rPr>
      </w:pPr>
      <w:r w:rsidRPr="00190E18">
        <w:rPr>
          <w:rFonts w:cs="Myanmar Text"/>
          <w:lang w:val="es-ES" w:bidi="es-ES"/>
        </w:rPr>
        <w:t>Para vía IV después de su reconstitución y dilución.</w:t>
      </w:r>
    </w:p>
    <w:p w14:paraId="2A638C92" w14:textId="77777777" w:rsidR="00E46A85" w:rsidRPr="00190E18" w:rsidRDefault="00E46A85" w:rsidP="00877BF5">
      <w:pPr>
        <w:rPr>
          <w:rFonts w:cs="Myanmar Text"/>
          <w:lang w:val="es-ES" w:bidi="es-ES"/>
        </w:rPr>
      </w:pPr>
      <w:r w:rsidRPr="00190E18">
        <w:rPr>
          <w:rFonts w:cs="Myanmar Text"/>
          <w:lang w:val="es-ES" w:bidi="es-ES"/>
        </w:rPr>
        <w:t>No agitar.</w:t>
      </w:r>
    </w:p>
    <w:p w14:paraId="481482B9" w14:textId="77777777" w:rsidR="00E46A85" w:rsidRPr="00190E18" w:rsidRDefault="00E46A85" w:rsidP="00877BF5">
      <w:pPr>
        <w:rPr>
          <w:lang w:val="es-ES"/>
        </w:rPr>
      </w:pPr>
      <w:r w:rsidRPr="00190E18">
        <w:rPr>
          <w:rFonts w:cs="Myanmar Text"/>
          <w:lang w:val="es-ES" w:bidi="es-ES"/>
        </w:rPr>
        <w:t>Para un solo uso</w:t>
      </w:r>
      <w:bookmarkStart w:id="194" w:name="_i4i1fobcoQ118m8PYD954JyqJ"/>
      <w:bookmarkStart w:id="195" w:name="_i4i1dWCtfJVByE8jRIpo9VxxU"/>
      <w:bookmarkEnd w:id="194"/>
      <w:bookmarkEnd w:id="195"/>
      <w:r w:rsidRPr="00190E18">
        <w:rPr>
          <w:rFonts w:cs="Myanmar Text"/>
          <w:lang w:val="es-ES"/>
        </w:rPr>
        <w:t>.</w:t>
      </w:r>
    </w:p>
    <w:p w14:paraId="55E7CA33" w14:textId="77777777" w:rsidR="00E46A85" w:rsidRPr="00190E18" w:rsidRDefault="00E46A85">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es-ES"/>
        </w:rPr>
      </w:pPr>
      <w:r w:rsidRPr="00190E18">
        <w:rPr>
          <w:b/>
          <w:bCs/>
          <w:caps/>
          <w:szCs w:val="28"/>
          <w:lang w:val="es-ES"/>
        </w:rPr>
        <w:t>6.</w:t>
      </w:r>
      <w:r w:rsidRPr="00190E18">
        <w:rPr>
          <w:b/>
          <w:bCs/>
          <w:caps/>
          <w:szCs w:val="28"/>
          <w:lang w:val="es-ES"/>
        </w:rPr>
        <w:tab/>
        <w:t>ADVERTENCIA ESPECIAL DE QUE EL MEDICAMENTO DEBE MANTENERSE FUERA DE LA VISTA Y DEL ALCANCE DE LOS NIÑOS</w:t>
      </w:r>
    </w:p>
    <w:p w14:paraId="3844DBF2" w14:textId="77777777" w:rsidR="00E46A85" w:rsidRPr="00190E18" w:rsidRDefault="00E46A85" w:rsidP="00877BF5">
      <w:pPr>
        <w:rPr>
          <w:lang w:val="es-ES"/>
        </w:rPr>
      </w:pPr>
      <w:r w:rsidRPr="00190E18">
        <w:rPr>
          <w:rFonts w:cs="Myanmar Text"/>
          <w:highlight w:val="lightGray"/>
          <w:lang w:val="es-ES"/>
        </w:rPr>
        <w:t>Mantener fuera de la vista y del alcance de los niños.</w:t>
      </w:r>
    </w:p>
    <w:p w14:paraId="44B6AF73" w14:textId="77777777" w:rsidR="00E46A85" w:rsidRPr="00190E18" w:rsidRDefault="00E46A85">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es-ES"/>
        </w:rPr>
      </w:pPr>
      <w:r w:rsidRPr="00190E18">
        <w:rPr>
          <w:b/>
          <w:bCs/>
          <w:caps/>
          <w:szCs w:val="28"/>
          <w:lang w:val="es-ES"/>
        </w:rPr>
        <w:t>7.</w:t>
      </w:r>
      <w:r w:rsidRPr="00190E18">
        <w:rPr>
          <w:b/>
          <w:bCs/>
          <w:caps/>
          <w:szCs w:val="28"/>
          <w:lang w:val="es-ES"/>
        </w:rPr>
        <w:tab/>
        <w:t>OTRA(S) ADVERTENCIA(S) ESPECIAL(ES), SI ES NECESARIO</w:t>
      </w:r>
    </w:p>
    <w:p w14:paraId="2F75B521" w14:textId="77777777" w:rsidR="00E46A85" w:rsidRPr="00190E18" w:rsidRDefault="00E46A85" w:rsidP="004611A6">
      <w:pPr>
        <w:rPr>
          <w:lang w:val="es-ES"/>
        </w:rPr>
      </w:pPr>
      <w:r w:rsidRPr="00190E18">
        <w:rPr>
          <w:lang w:val="es-ES"/>
        </w:rPr>
        <w:t xml:space="preserve"> </w:t>
      </w:r>
    </w:p>
    <w:p w14:paraId="51B29179" w14:textId="77777777" w:rsidR="00E46A85" w:rsidRPr="00190E18" w:rsidRDefault="00E46A85">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es-ES"/>
        </w:rPr>
      </w:pPr>
      <w:r w:rsidRPr="00190E18">
        <w:rPr>
          <w:b/>
          <w:bCs/>
          <w:caps/>
          <w:szCs w:val="28"/>
          <w:lang w:val="es-ES"/>
        </w:rPr>
        <w:t>8.</w:t>
      </w:r>
      <w:r w:rsidRPr="00190E18">
        <w:rPr>
          <w:b/>
          <w:bCs/>
          <w:caps/>
          <w:szCs w:val="28"/>
          <w:lang w:val="es-ES"/>
        </w:rPr>
        <w:tab/>
        <w:t>FECHA DE CADUCIDAD</w:t>
      </w:r>
    </w:p>
    <w:p w14:paraId="4A83AAAB" w14:textId="77777777" w:rsidR="00E46A85" w:rsidRPr="00190E18" w:rsidRDefault="00E46A85" w:rsidP="004611A6">
      <w:pPr>
        <w:rPr>
          <w:lang w:val="es-ES"/>
        </w:rPr>
      </w:pPr>
      <w:r w:rsidRPr="00190E18">
        <w:rPr>
          <w:rFonts w:cs="Myanmar Text"/>
          <w:lang w:val="es-ES" w:bidi="es-ES"/>
        </w:rPr>
        <w:t>CAD</w:t>
      </w:r>
    </w:p>
    <w:p w14:paraId="3837488D" w14:textId="77777777" w:rsidR="00E46A85" w:rsidRPr="00190E18" w:rsidRDefault="00E46A85">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es-ES"/>
        </w:rPr>
      </w:pPr>
      <w:r w:rsidRPr="00190E18">
        <w:rPr>
          <w:b/>
          <w:bCs/>
          <w:caps/>
          <w:szCs w:val="28"/>
          <w:lang w:val="es-ES"/>
        </w:rPr>
        <w:t>9.</w:t>
      </w:r>
      <w:r w:rsidRPr="00190E18">
        <w:rPr>
          <w:b/>
          <w:bCs/>
          <w:caps/>
          <w:szCs w:val="28"/>
          <w:lang w:val="es-ES"/>
        </w:rPr>
        <w:tab/>
        <w:t>CONDICIONES ESPECIALES DE CONSERVACIÓN</w:t>
      </w:r>
    </w:p>
    <w:p w14:paraId="3BE70850" w14:textId="77777777" w:rsidR="00E46A85" w:rsidRPr="000C5F51" w:rsidRDefault="00E46A85" w:rsidP="00877BF5">
      <w:pPr>
        <w:rPr>
          <w:lang w:val="nl-NL" w:bidi="es-ES"/>
        </w:rPr>
      </w:pPr>
      <w:r w:rsidRPr="000C5F51">
        <w:rPr>
          <w:lang w:val="nl-NL" w:bidi="es-ES"/>
        </w:rPr>
        <w:t>Conservar en nevera.</w:t>
      </w:r>
    </w:p>
    <w:p w14:paraId="2936BCA8" w14:textId="77777777" w:rsidR="00E46A85" w:rsidRPr="000C5F51" w:rsidRDefault="00E46A85" w:rsidP="00877BF5">
      <w:pPr>
        <w:rPr>
          <w:lang w:val="nl-NL" w:bidi="es-ES"/>
        </w:rPr>
      </w:pPr>
      <w:r w:rsidRPr="000C5F51">
        <w:rPr>
          <w:lang w:val="nl-NL" w:bidi="es-ES"/>
        </w:rPr>
        <w:t>No congelar.</w:t>
      </w:r>
    </w:p>
    <w:p w14:paraId="33F03978" w14:textId="77777777" w:rsidR="00E46A85" w:rsidRPr="000C5F51" w:rsidRDefault="00E46A85" w:rsidP="00877BF5">
      <w:pPr>
        <w:rPr>
          <w:lang w:val="nl-NL"/>
        </w:rPr>
      </w:pPr>
      <w:r w:rsidRPr="000C5F51">
        <w:rPr>
          <w:lang w:val="nl-NL" w:bidi="es-ES"/>
        </w:rPr>
        <w:t>Conservar en el embalaje original para protegerlo de la luz</w:t>
      </w:r>
      <w:r w:rsidRPr="000C5F51">
        <w:rPr>
          <w:lang w:val="nl-NL"/>
        </w:rPr>
        <w:t>.</w:t>
      </w:r>
    </w:p>
    <w:p w14:paraId="21D99287" w14:textId="77777777" w:rsidR="00E46A85" w:rsidRPr="00190E18" w:rsidRDefault="00E46A85">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es-ES"/>
        </w:rPr>
      </w:pPr>
      <w:r w:rsidRPr="00190E18">
        <w:rPr>
          <w:b/>
          <w:bCs/>
          <w:caps/>
          <w:szCs w:val="28"/>
          <w:lang w:val="es-ES"/>
        </w:rPr>
        <w:lastRenderedPageBreak/>
        <w:t>10.</w:t>
      </w:r>
      <w:r w:rsidRPr="00190E18">
        <w:rPr>
          <w:b/>
          <w:bCs/>
          <w:caps/>
          <w:szCs w:val="28"/>
          <w:lang w:val="es-ES"/>
        </w:rPr>
        <w:tab/>
        <w:t>PRECAUCIONES ESPECIALES DE ELIMINACIÓN DEL MEDICAMENTO NO UTILIZADO Y DE LOS MATERIALES DERIVADOS DE SU USO, CUANDO CORRESPONDA</w:t>
      </w:r>
    </w:p>
    <w:p w14:paraId="32D70808" w14:textId="77777777" w:rsidR="00E46A85" w:rsidRPr="00190E18" w:rsidRDefault="00E46A85" w:rsidP="004611A6">
      <w:pPr>
        <w:rPr>
          <w:lang w:val="es-ES"/>
        </w:rPr>
      </w:pPr>
      <w:r w:rsidRPr="00190E18">
        <w:rPr>
          <w:lang w:val="es-ES"/>
        </w:rPr>
        <w:t xml:space="preserve"> </w:t>
      </w:r>
    </w:p>
    <w:p w14:paraId="7E5BDD37" w14:textId="77777777" w:rsidR="00E46A85" w:rsidRPr="00190E18" w:rsidRDefault="00E46A85">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es-ES"/>
        </w:rPr>
      </w:pPr>
      <w:r w:rsidRPr="00190E18">
        <w:rPr>
          <w:b/>
          <w:bCs/>
          <w:caps/>
          <w:szCs w:val="28"/>
          <w:lang w:val="es-ES"/>
        </w:rPr>
        <w:t>11.</w:t>
      </w:r>
      <w:r w:rsidRPr="00190E18">
        <w:rPr>
          <w:b/>
          <w:bCs/>
          <w:caps/>
          <w:szCs w:val="28"/>
          <w:lang w:val="es-ES"/>
        </w:rPr>
        <w:tab/>
        <w:t>NOMBRE Y DIRECCIÓN DEL TITULAR DE LA AUTORIZACIÓN DE COMERCIALIZACIÓN</w:t>
      </w:r>
    </w:p>
    <w:p w14:paraId="25427DAB" w14:textId="77777777" w:rsidR="00E46A85" w:rsidRPr="00190E18" w:rsidRDefault="00E46A85" w:rsidP="00877BF5">
      <w:pPr>
        <w:rPr>
          <w:rFonts w:cs="Myanmar Text"/>
          <w:highlight w:val="lightGray"/>
          <w:lang w:val="es-ES"/>
        </w:rPr>
      </w:pPr>
      <w:r w:rsidRPr="00190E18">
        <w:rPr>
          <w:rFonts w:cs="Myanmar Text"/>
          <w:highlight w:val="lightGray"/>
          <w:lang w:val="es-ES"/>
        </w:rPr>
        <w:t xml:space="preserve">Astellas </w:t>
      </w:r>
      <w:proofErr w:type="spellStart"/>
      <w:r w:rsidRPr="00190E18">
        <w:rPr>
          <w:rFonts w:cs="Myanmar Text"/>
          <w:highlight w:val="lightGray"/>
          <w:lang w:val="es-ES"/>
        </w:rPr>
        <w:t>Pharma</w:t>
      </w:r>
      <w:proofErr w:type="spellEnd"/>
      <w:r w:rsidRPr="00190E18">
        <w:rPr>
          <w:rFonts w:cs="Myanmar Text"/>
          <w:highlight w:val="lightGray"/>
          <w:lang w:val="es-ES"/>
        </w:rPr>
        <w:t xml:space="preserve"> </w:t>
      </w:r>
      <w:proofErr w:type="spellStart"/>
      <w:r w:rsidRPr="00190E18">
        <w:rPr>
          <w:rFonts w:cs="Myanmar Text"/>
          <w:highlight w:val="lightGray"/>
          <w:lang w:val="es-ES"/>
        </w:rPr>
        <w:t>Europe</w:t>
      </w:r>
      <w:proofErr w:type="spellEnd"/>
      <w:r w:rsidRPr="00190E18">
        <w:rPr>
          <w:rFonts w:cs="Myanmar Text"/>
          <w:highlight w:val="lightGray"/>
          <w:lang w:val="es-ES"/>
        </w:rPr>
        <w:t xml:space="preserve"> B.V.</w:t>
      </w:r>
    </w:p>
    <w:p w14:paraId="02DBD82D" w14:textId="77777777" w:rsidR="00E46A85" w:rsidRPr="00190E18" w:rsidRDefault="00E46A85" w:rsidP="00877BF5">
      <w:pPr>
        <w:rPr>
          <w:rFonts w:cs="Myanmar Text"/>
          <w:highlight w:val="lightGray"/>
          <w:lang w:val="es-ES"/>
        </w:rPr>
      </w:pPr>
      <w:proofErr w:type="spellStart"/>
      <w:r w:rsidRPr="00190E18">
        <w:rPr>
          <w:rFonts w:cs="Myanmar Text"/>
          <w:highlight w:val="lightGray"/>
          <w:lang w:val="es-ES"/>
        </w:rPr>
        <w:t>Sylviusweg</w:t>
      </w:r>
      <w:proofErr w:type="spellEnd"/>
      <w:r w:rsidRPr="00190E18">
        <w:rPr>
          <w:rFonts w:cs="Myanmar Text"/>
          <w:highlight w:val="lightGray"/>
          <w:lang w:val="es-ES"/>
        </w:rPr>
        <w:t xml:space="preserve"> 62</w:t>
      </w:r>
    </w:p>
    <w:p w14:paraId="4700DBA9" w14:textId="77777777" w:rsidR="00E46A85" w:rsidRPr="00190E18" w:rsidRDefault="00E46A85" w:rsidP="00877BF5">
      <w:pPr>
        <w:rPr>
          <w:rFonts w:cs="Myanmar Text"/>
          <w:highlight w:val="lightGray"/>
          <w:lang w:val="es-ES"/>
        </w:rPr>
      </w:pPr>
      <w:r w:rsidRPr="00190E18">
        <w:rPr>
          <w:rFonts w:cs="Myanmar Text"/>
          <w:highlight w:val="lightGray"/>
          <w:lang w:val="es-ES"/>
        </w:rPr>
        <w:t>2333 BE Leiden</w:t>
      </w:r>
    </w:p>
    <w:p w14:paraId="06F7CDC6" w14:textId="77777777" w:rsidR="00E46A85" w:rsidRPr="00190E18" w:rsidRDefault="00E46A85" w:rsidP="00877BF5">
      <w:pPr>
        <w:rPr>
          <w:lang w:val="es-ES"/>
        </w:rPr>
      </w:pPr>
      <w:r w:rsidRPr="00190E18">
        <w:rPr>
          <w:rFonts w:cs="Myanmar Text"/>
          <w:highlight w:val="lightGray"/>
          <w:lang w:val="es-ES"/>
        </w:rPr>
        <w:t>Países Bajos</w:t>
      </w:r>
    </w:p>
    <w:p w14:paraId="6B9DD435" w14:textId="77777777" w:rsidR="00E46A85" w:rsidRPr="00190E18" w:rsidRDefault="00E46A85">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es-ES"/>
        </w:rPr>
      </w:pPr>
      <w:r w:rsidRPr="00190E18">
        <w:rPr>
          <w:b/>
          <w:bCs/>
          <w:caps/>
          <w:szCs w:val="28"/>
          <w:lang w:val="es-ES"/>
        </w:rPr>
        <w:t>12.</w:t>
      </w:r>
      <w:r w:rsidRPr="00190E18">
        <w:rPr>
          <w:b/>
          <w:bCs/>
          <w:caps/>
          <w:szCs w:val="28"/>
          <w:lang w:val="es-ES"/>
        </w:rPr>
        <w:tab/>
        <w:t>NÚMEROS DE AUTORIZACIÓN DE COMERCIALIZACIÓN</w:t>
      </w:r>
    </w:p>
    <w:p w14:paraId="20E2E6B3" w14:textId="77777777" w:rsidR="00E46A85" w:rsidRPr="000C5F51" w:rsidRDefault="00E46A85" w:rsidP="00EC46F7">
      <w:pPr>
        <w:rPr>
          <w:lang w:val="nl-NL"/>
        </w:rPr>
      </w:pPr>
      <w:r w:rsidRPr="000C5F51">
        <w:rPr>
          <w:lang w:val="nl-NL"/>
        </w:rPr>
        <w:t>EU/1/24/1856/001</w:t>
      </w:r>
    </w:p>
    <w:p w14:paraId="3BB914CE" w14:textId="77777777" w:rsidR="00E46A85" w:rsidRPr="000C5F51" w:rsidRDefault="00E46A85" w:rsidP="00EC46F7">
      <w:pPr>
        <w:rPr>
          <w:lang w:val="nl-NL"/>
        </w:rPr>
      </w:pPr>
      <w:r w:rsidRPr="000C5F51">
        <w:rPr>
          <w:shd w:val="pct15" w:color="auto" w:fill="auto"/>
          <w:lang w:val="nl-NL"/>
        </w:rPr>
        <w:t>EU/1/24/1856/002</w:t>
      </w:r>
    </w:p>
    <w:p w14:paraId="465FEA05" w14:textId="77777777" w:rsidR="00E46A85" w:rsidRPr="000C5F51" w:rsidRDefault="00E46A85">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nl-NL"/>
        </w:rPr>
      </w:pPr>
      <w:r w:rsidRPr="000C5F51">
        <w:rPr>
          <w:b/>
          <w:bCs/>
          <w:caps/>
          <w:szCs w:val="28"/>
          <w:lang w:val="nl-NL"/>
        </w:rPr>
        <w:t>13.</w:t>
      </w:r>
      <w:r w:rsidRPr="000C5F51">
        <w:rPr>
          <w:b/>
          <w:bCs/>
          <w:caps/>
          <w:szCs w:val="28"/>
          <w:lang w:val="nl-NL"/>
        </w:rPr>
        <w:tab/>
        <w:t>NÚMERO DE LOTE</w:t>
      </w:r>
    </w:p>
    <w:p w14:paraId="68A18AB8" w14:textId="77777777" w:rsidR="00E46A85" w:rsidRPr="000C5F51" w:rsidRDefault="00E46A85" w:rsidP="004611A6">
      <w:pPr>
        <w:rPr>
          <w:lang w:val="nl-NL"/>
        </w:rPr>
      </w:pPr>
      <w:r w:rsidRPr="000C5F51">
        <w:rPr>
          <w:rFonts w:cs="Myanmar Text"/>
          <w:lang w:val="nl-NL" w:bidi="es-ES"/>
        </w:rPr>
        <w:t>Lote</w:t>
      </w:r>
    </w:p>
    <w:p w14:paraId="1853AAEF" w14:textId="77777777" w:rsidR="00E46A85" w:rsidRPr="000C5F51" w:rsidRDefault="00E46A85">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nl-NL"/>
        </w:rPr>
      </w:pPr>
      <w:r w:rsidRPr="000C5F51">
        <w:rPr>
          <w:b/>
          <w:bCs/>
          <w:caps/>
          <w:szCs w:val="28"/>
          <w:lang w:val="nl-NL"/>
        </w:rPr>
        <w:t>14.</w:t>
      </w:r>
      <w:r w:rsidRPr="000C5F51">
        <w:rPr>
          <w:b/>
          <w:bCs/>
          <w:caps/>
          <w:szCs w:val="28"/>
          <w:lang w:val="nl-NL"/>
        </w:rPr>
        <w:tab/>
        <w:t>CONDICIONES GENERALES DE DISPENSACIÓN</w:t>
      </w:r>
    </w:p>
    <w:p w14:paraId="5CD1507D" w14:textId="77777777" w:rsidR="00E46A85" w:rsidRPr="000C5F51" w:rsidRDefault="00E46A85" w:rsidP="004611A6">
      <w:pPr>
        <w:rPr>
          <w:lang w:val="nl-NL"/>
        </w:rPr>
      </w:pPr>
      <w:r w:rsidRPr="000C5F51">
        <w:rPr>
          <w:lang w:val="nl-NL"/>
        </w:rPr>
        <w:t xml:space="preserve"> </w:t>
      </w:r>
    </w:p>
    <w:p w14:paraId="6509B80E" w14:textId="77777777" w:rsidR="00E46A85" w:rsidRPr="000C5F51" w:rsidRDefault="00E46A85">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nl-NL"/>
        </w:rPr>
      </w:pPr>
      <w:r w:rsidRPr="000C5F51">
        <w:rPr>
          <w:b/>
          <w:bCs/>
          <w:caps/>
          <w:szCs w:val="28"/>
          <w:lang w:val="nl-NL"/>
        </w:rPr>
        <w:t>15.</w:t>
      </w:r>
      <w:r w:rsidRPr="000C5F51">
        <w:rPr>
          <w:b/>
          <w:bCs/>
          <w:caps/>
          <w:szCs w:val="28"/>
          <w:lang w:val="nl-NL"/>
        </w:rPr>
        <w:tab/>
        <w:t>INSTRUCCIONES DE USO</w:t>
      </w:r>
    </w:p>
    <w:p w14:paraId="40E6D976" w14:textId="77777777" w:rsidR="00E46A85" w:rsidRPr="000C5F51" w:rsidRDefault="00E46A85" w:rsidP="004611A6">
      <w:pPr>
        <w:rPr>
          <w:lang w:val="nl-NL"/>
        </w:rPr>
      </w:pPr>
      <w:r w:rsidRPr="000C5F51">
        <w:rPr>
          <w:lang w:val="nl-NL"/>
        </w:rPr>
        <w:t xml:space="preserve"> </w:t>
      </w:r>
    </w:p>
    <w:p w14:paraId="73315EAD" w14:textId="77777777" w:rsidR="00E46A85" w:rsidRPr="000C5F51" w:rsidRDefault="00E46A85">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nl-NL"/>
        </w:rPr>
      </w:pPr>
      <w:r w:rsidRPr="000C5F51">
        <w:rPr>
          <w:b/>
          <w:bCs/>
          <w:caps/>
          <w:szCs w:val="28"/>
          <w:lang w:val="nl-NL"/>
        </w:rPr>
        <w:t>16.</w:t>
      </w:r>
      <w:r w:rsidRPr="000C5F51">
        <w:rPr>
          <w:b/>
          <w:bCs/>
          <w:caps/>
          <w:szCs w:val="28"/>
          <w:lang w:val="nl-NL"/>
        </w:rPr>
        <w:tab/>
        <w:t>INFORMACIÓN EN BRAILLE</w:t>
      </w:r>
    </w:p>
    <w:p w14:paraId="480A18BF" w14:textId="77777777" w:rsidR="00E46A85" w:rsidRPr="00190E18" w:rsidRDefault="00E46A85" w:rsidP="00FB1408">
      <w:pPr>
        <w:rPr>
          <w:lang w:val="es-ES"/>
        </w:rPr>
      </w:pPr>
      <w:r w:rsidRPr="00190E18">
        <w:rPr>
          <w:highlight w:val="lightGray"/>
          <w:lang w:val="es-ES"/>
        </w:rPr>
        <w:t>Se acepta la justificación para no incluir la información en Braille.</w:t>
      </w:r>
    </w:p>
    <w:p w14:paraId="466421A4" w14:textId="77777777" w:rsidR="00E46A85" w:rsidRPr="00190E18" w:rsidRDefault="00E46A85">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es-ES"/>
        </w:rPr>
      </w:pPr>
      <w:r w:rsidRPr="00190E18">
        <w:rPr>
          <w:b/>
          <w:bCs/>
          <w:caps/>
          <w:szCs w:val="28"/>
          <w:lang w:val="es-ES"/>
        </w:rPr>
        <w:t>17.</w:t>
      </w:r>
      <w:r w:rsidRPr="00190E18">
        <w:rPr>
          <w:b/>
          <w:bCs/>
          <w:caps/>
          <w:szCs w:val="28"/>
          <w:lang w:val="es-ES"/>
        </w:rPr>
        <w:tab/>
        <w:t>IDENTIFICADOR ÚNICO - CÓDIGO DE BARRAS 2D</w:t>
      </w:r>
    </w:p>
    <w:p w14:paraId="0A6B6AA5" w14:textId="77777777" w:rsidR="00E46A85" w:rsidRPr="00190E18" w:rsidRDefault="00E46A85" w:rsidP="009F1286">
      <w:pPr>
        <w:rPr>
          <w:lang w:val="es-ES"/>
        </w:rPr>
      </w:pPr>
      <w:r w:rsidRPr="00190E18">
        <w:rPr>
          <w:lang w:val="es-ES"/>
        </w:rPr>
        <w:t xml:space="preserve"> </w:t>
      </w:r>
    </w:p>
    <w:p w14:paraId="55E6FC27" w14:textId="77777777" w:rsidR="00E46A85" w:rsidRPr="00190E18" w:rsidRDefault="00E46A85">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es-ES"/>
        </w:rPr>
      </w:pPr>
      <w:r w:rsidRPr="00190E18">
        <w:rPr>
          <w:b/>
          <w:bCs/>
          <w:caps/>
          <w:szCs w:val="28"/>
          <w:lang w:val="es-ES"/>
        </w:rPr>
        <w:t>18.</w:t>
      </w:r>
      <w:r w:rsidRPr="00190E18">
        <w:rPr>
          <w:b/>
          <w:bCs/>
          <w:caps/>
          <w:szCs w:val="28"/>
          <w:lang w:val="es-ES"/>
        </w:rPr>
        <w:tab/>
        <w:t>IDENTIFICADOR ÚNICO - INFORMACIÓN EN CARACTERES VISUALES</w:t>
      </w:r>
    </w:p>
    <w:p w14:paraId="1964578F" w14:textId="77777777" w:rsidR="00E46A85" w:rsidRPr="00190E18" w:rsidRDefault="00E46A85" w:rsidP="009C1CF6">
      <w:pPr>
        <w:rPr>
          <w:rFonts w:cs="Myanmar Text"/>
          <w:color w:val="00B050"/>
          <w:lang w:val="es-ES"/>
        </w:rPr>
      </w:pPr>
    </w:p>
    <w:p w14:paraId="3C446657" w14:textId="77777777" w:rsidR="00E46A85" w:rsidRPr="00190E18" w:rsidRDefault="00E46A85" w:rsidP="009C1CF6">
      <w:pPr>
        <w:rPr>
          <w:lang w:val="es-ES"/>
        </w:rPr>
      </w:pPr>
      <w:r w:rsidRPr="00190E18">
        <w:rPr>
          <w:lang w:val="es-ES"/>
        </w:rPr>
        <w:t xml:space="preserve"> </w:t>
      </w:r>
    </w:p>
    <w:p w14:paraId="3DE0D6C8" w14:textId="2716EBE7" w:rsidR="00E46A85" w:rsidRPr="00190E18" w:rsidRDefault="00E46A85" w:rsidP="009C1CF6">
      <w:pPr>
        <w:rPr>
          <w:lang w:val="es-ES"/>
        </w:rPr>
      </w:pPr>
      <w:r w:rsidRPr="00190E18">
        <w:rPr>
          <w:lang w:val="es-ES"/>
        </w:rPr>
        <w:br w:type="page"/>
      </w:r>
    </w:p>
    <w:p w14:paraId="759C9D3B" w14:textId="77777777" w:rsidR="00E46A85" w:rsidRPr="00190E18" w:rsidRDefault="00E46A85" w:rsidP="00CB2C0D">
      <w:pPr>
        <w:keepNext/>
        <w:keepLines/>
        <w:pBdr>
          <w:top w:val="single" w:sz="4" w:space="1" w:color="auto"/>
          <w:left w:val="single" w:sz="4" w:space="4" w:color="auto"/>
          <w:bottom w:val="single" w:sz="4" w:space="1" w:color="auto"/>
          <w:right w:val="single" w:sz="4" w:space="4" w:color="auto"/>
        </w:pBdr>
        <w:tabs>
          <w:tab w:val="left" w:pos="567"/>
        </w:tabs>
        <w:spacing w:line="260" w:lineRule="atLeast"/>
        <w:ind w:left="562" w:hanging="562"/>
        <w:rPr>
          <w:b/>
          <w:bCs/>
          <w:caps/>
          <w:szCs w:val="28"/>
          <w:lang w:val="es-ES"/>
        </w:rPr>
      </w:pPr>
      <w:r w:rsidRPr="00190E18">
        <w:rPr>
          <w:b/>
          <w:bCs/>
          <w:caps/>
          <w:szCs w:val="28"/>
          <w:lang w:val="es-ES"/>
        </w:rPr>
        <w:lastRenderedPageBreak/>
        <w:t>INFORMACIÓN QUE DEBE FIGURAR EN EL EMBALAJE EXTERIOR</w:t>
      </w:r>
    </w:p>
    <w:p w14:paraId="1448D3D3" w14:textId="77777777" w:rsidR="00E46A85" w:rsidRPr="00190E18" w:rsidRDefault="00E46A85" w:rsidP="00467E9A">
      <w:pPr>
        <w:keepNext/>
        <w:keepLines/>
        <w:pBdr>
          <w:top w:val="single" w:sz="4" w:space="1" w:color="auto"/>
          <w:left w:val="single" w:sz="4" w:space="4" w:color="auto"/>
          <w:bottom w:val="single" w:sz="4" w:space="1" w:color="auto"/>
          <w:right w:val="single" w:sz="4" w:space="4" w:color="auto"/>
        </w:pBdr>
        <w:tabs>
          <w:tab w:val="left" w:pos="567"/>
        </w:tabs>
        <w:spacing w:before="220"/>
        <w:ind w:left="562" w:hanging="562"/>
        <w:rPr>
          <w:b/>
          <w:lang w:val="es-ES"/>
        </w:rPr>
      </w:pPr>
      <w:r w:rsidRPr="00190E18">
        <w:rPr>
          <w:b/>
          <w:bCs/>
          <w:caps/>
          <w:szCs w:val="28"/>
          <w:lang w:val="es-ES"/>
        </w:rPr>
        <w:t>CAJA EXTERIOR</w:t>
      </w:r>
    </w:p>
    <w:p w14:paraId="48F31500" w14:textId="77777777" w:rsidR="00E46A85" w:rsidRPr="00190E18" w:rsidRDefault="00E46A85" w:rsidP="001943FB">
      <w:pPr>
        <w:keepNext/>
        <w:keepLines/>
        <w:pBdr>
          <w:top w:val="single" w:sz="4" w:space="1" w:color="auto"/>
          <w:left w:val="single" w:sz="4" w:space="4" w:color="auto"/>
          <w:bottom w:val="single" w:sz="4" w:space="1" w:color="auto"/>
          <w:right w:val="single" w:sz="4" w:space="4" w:color="auto"/>
        </w:pBdr>
        <w:tabs>
          <w:tab w:val="left" w:pos="567"/>
        </w:tabs>
        <w:spacing w:line="14" w:lineRule="exact"/>
        <w:ind w:left="561" w:hanging="561"/>
        <w:rPr>
          <w:b/>
          <w:bCs/>
          <w:caps/>
          <w:szCs w:val="28"/>
          <w:lang w:val="es-ES"/>
        </w:rPr>
      </w:pPr>
      <w:r w:rsidRPr="00190E18">
        <w:rPr>
          <w:b/>
          <w:bCs/>
          <w:caps/>
          <w:szCs w:val="28"/>
          <w:lang w:val="es-ES"/>
        </w:rPr>
        <w:t xml:space="preserve"> </w:t>
      </w:r>
    </w:p>
    <w:p w14:paraId="3079888D" w14:textId="77777777" w:rsidR="00E46A85" w:rsidRPr="00190E18" w:rsidRDefault="00E46A85">
      <w:pPr>
        <w:spacing w:line="14" w:lineRule="exact"/>
        <w:rPr>
          <w:lang w:val="es-ES"/>
        </w:rPr>
      </w:pPr>
    </w:p>
    <w:p w14:paraId="4178641C" w14:textId="77777777" w:rsidR="00E46A85" w:rsidRPr="00190E18" w:rsidRDefault="00E46A85">
      <w:pPr>
        <w:rPr>
          <w:lang w:val="es-ES"/>
        </w:rPr>
      </w:pPr>
    </w:p>
    <w:p w14:paraId="42A56CAD" w14:textId="77777777" w:rsidR="00E46A85" w:rsidRPr="00190E18" w:rsidRDefault="00E46A85" w:rsidP="00541937">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es-ES"/>
        </w:rPr>
      </w:pPr>
      <w:r w:rsidRPr="00190E18">
        <w:rPr>
          <w:b/>
          <w:bCs/>
          <w:caps/>
          <w:szCs w:val="28"/>
          <w:lang w:val="es-ES"/>
        </w:rPr>
        <w:t>1.</w:t>
      </w:r>
      <w:r w:rsidRPr="00190E18">
        <w:rPr>
          <w:b/>
          <w:bCs/>
          <w:caps/>
          <w:szCs w:val="28"/>
          <w:lang w:val="es-ES"/>
        </w:rPr>
        <w:tab/>
        <w:t>NOMBRE DEL MEDICAMENTO</w:t>
      </w:r>
    </w:p>
    <w:p w14:paraId="5F46EEE7" w14:textId="77777777" w:rsidR="00E46A85" w:rsidRPr="00190E18" w:rsidRDefault="00E46A85" w:rsidP="00282E14">
      <w:pPr>
        <w:rPr>
          <w:lang w:val="es-ES"/>
        </w:rPr>
      </w:pPr>
      <w:r w:rsidRPr="00190E18">
        <w:rPr>
          <w:lang w:val="es-ES" w:bidi="es-ES"/>
        </w:rPr>
        <w:t>Vyloy 300 mg polvo para concentrado para solución para perfusión.</w:t>
      </w:r>
    </w:p>
    <w:p w14:paraId="3F480DC0" w14:textId="77777777" w:rsidR="00E46A85" w:rsidRPr="000C5F51" w:rsidRDefault="00E46A85" w:rsidP="00282E14">
      <w:pPr>
        <w:rPr>
          <w:lang w:val="nl-NL"/>
        </w:rPr>
      </w:pPr>
      <w:r w:rsidRPr="000C5F51">
        <w:rPr>
          <w:lang w:val="nl-NL"/>
        </w:rPr>
        <w:t>zolbetuximab</w:t>
      </w:r>
    </w:p>
    <w:p w14:paraId="4A4465ED" w14:textId="77777777" w:rsidR="00E46A85" w:rsidRPr="000C5F51" w:rsidRDefault="00E46A85" w:rsidP="00282E14">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nl-NL"/>
        </w:rPr>
      </w:pPr>
      <w:r w:rsidRPr="000C5F51">
        <w:rPr>
          <w:b/>
          <w:bCs/>
          <w:caps/>
          <w:szCs w:val="28"/>
          <w:lang w:val="nl-NL"/>
        </w:rPr>
        <w:t>2.</w:t>
      </w:r>
      <w:r w:rsidRPr="000C5F51">
        <w:rPr>
          <w:b/>
          <w:bCs/>
          <w:caps/>
          <w:szCs w:val="28"/>
          <w:lang w:val="nl-NL"/>
        </w:rPr>
        <w:tab/>
        <w:t>PRINCIPIO ACTIVO</w:t>
      </w:r>
    </w:p>
    <w:p w14:paraId="3D071382" w14:textId="77777777" w:rsidR="00E46A85" w:rsidRPr="000C5F51" w:rsidRDefault="00E46A85" w:rsidP="00282E14">
      <w:pPr>
        <w:rPr>
          <w:rFonts w:cs="Myanmar Text"/>
          <w:lang w:val="nl-NL" w:bidi="es-ES"/>
        </w:rPr>
      </w:pPr>
      <w:r w:rsidRPr="000C5F51">
        <w:rPr>
          <w:rFonts w:cs="Myanmar Text"/>
          <w:lang w:val="nl-NL" w:bidi="es-ES"/>
        </w:rPr>
        <w:t>Cada vial de polvo contiene 300 mg de zolbetuximab.</w:t>
      </w:r>
    </w:p>
    <w:p w14:paraId="538436F8" w14:textId="77777777" w:rsidR="00E46A85" w:rsidRPr="000C5F51" w:rsidRDefault="00E46A85" w:rsidP="00467E9A">
      <w:pPr>
        <w:rPr>
          <w:lang w:val="nl-NL"/>
        </w:rPr>
      </w:pPr>
      <w:r w:rsidRPr="000C5F51">
        <w:rPr>
          <w:rFonts w:cs="Myanmar Text"/>
          <w:lang w:val="nl-NL" w:bidi="es-ES"/>
        </w:rPr>
        <w:t>Después de la reconstitución, cada ml de solución contiene 20 mg de zolbetuximab</w:t>
      </w:r>
      <w:r w:rsidRPr="000C5F51">
        <w:rPr>
          <w:rFonts w:cs="Myanmar Text"/>
          <w:lang w:val="nl-NL"/>
        </w:rPr>
        <w:t>.</w:t>
      </w:r>
    </w:p>
    <w:p w14:paraId="123DB2A5" w14:textId="77777777" w:rsidR="00E46A85" w:rsidRPr="00190E18" w:rsidRDefault="00E46A85" w:rsidP="00282E14">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es-ES"/>
        </w:rPr>
      </w:pPr>
      <w:r w:rsidRPr="00190E18">
        <w:rPr>
          <w:b/>
          <w:bCs/>
          <w:caps/>
          <w:szCs w:val="28"/>
          <w:lang w:val="es-ES"/>
        </w:rPr>
        <w:t>3.</w:t>
      </w:r>
      <w:r w:rsidRPr="00190E18">
        <w:rPr>
          <w:b/>
          <w:bCs/>
          <w:caps/>
          <w:szCs w:val="28"/>
          <w:lang w:val="es-ES"/>
        </w:rPr>
        <w:tab/>
        <w:t>LISTA DE EXCIPIENTES</w:t>
      </w:r>
    </w:p>
    <w:p w14:paraId="63FB22A8" w14:textId="77777777" w:rsidR="00E46A85" w:rsidRPr="00190E18" w:rsidRDefault="00E46A85" w:rsidP="00282E14">
      <w:pPr>
        <w:rPr>
          <w:lang w:val="es-ES"/>
        </w:rPr>
      </w:pPr>
      <w:r w:rsidRPr="00190E18">
        <w:rPr>
          <w:lang w:val="es-ES"/>
        </w:rPr>
        <w:t>Contiene arginina, ácido fosfórico (E 338), sacarosa y polisorbato 80 (E 433).</w:t>
      </w:r>
    </w:p>
    <w:p w14:paraId="346D6225" w14:textId="77777777" w:rsidR="00E46A85" w:rsidRPr="00190E18" w:rsidRDefault="00E46A85" w:rsidP="00282E14">
      <w:pPr>
        <w:rPr>
          <w:lang w:val="es-ES"/>
        </w:rPr>
      </w:pPr>
    </w:p>
    <w:p w14:paraId="635AFA7C" w14:textId="77777777" w:rsidR="00E46A85" w:rsidRPr="00190E18" w:rsidRDefault="00E46A85" w:rsidP="00282E14">
      <w:pPr>
        <w:rPr>
          <w:lang w:val="es-ES"/>
        </w:rPr>
      </w:pPr>
      <w:r w:rsidRPr="00190E18">
        <w:rPr>
          <w:highlight w:val="lightGray"/>
          <w:lang w:val="es-ES"/>
        </w:rPr>
        <w:t xml:space="preserve">Para </w:t>
      </w:r>
      <w:proofErr w:type="gramStart"/>
      <w:r w:rsidRPr="00190E18">
        <w:rPr>
          <w:highlight w:val="lightGray"/>
          <w:lang w:val="es-ES"/>
        </w:rPr>
        <w:t>mayor información</w:t>
      </w:r>
      <w:proofErr w:type="gramEnd"/>
      <w:r w:rsidRPr="00190E18">
        <w:rPr>
          <w:highlight w:val="lightGray"/>
          <w:lang w:val="es-ES"/>
        </w:rPr>
        <w:t xml:space="preserve"> consultar el prospecto.</w:t>
      </w:r>
    </w:p>
    <w:p w14:paraId="3448471B" w14:textId="77777777" w:rsidR="00E46A85" w:rsidRPr="00190E18" w:rsidRDefault="00E46A85" w:rsidP="00282E14">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es-ES"/>
        </w:rPr>
      </w:pPr>
      <w:r w:rsidRPr="00190E18">
        <w:rPr>
          <w:b/>
          <w:bCs/>
          <w:caps/>
          <w:szCs w:val="28"/>
          <w:lang w:val="es-ES"/>
        </w:rPr>
        <w:t>4.</w:t>
      </w:r>
      <w:r w:rsidRPr="00190E18">
        <w:rPr>
          <w:b/>
          <w:bCs/>
          <w:caps/>
          <w:szCs w:val="28"/>
          <w:lang w:val="es-ES"/>
        </w:rPr>
        <w:tab/>
        <w:t>FORMA FARMACÉUTICA Y CONTENIDO DEL ENVASE</w:t>
      </w:r>
    </w:p>
    <w:p w14:paraId="53DCAB67" w14:textId="77777777" w:rsidR="00E46A85" w:rsidRPr="00190E18" w:rsidRDefault="00E46A85" w:rsidP="00282E14">
      <w:pPr>
        <w:rPr>
          <w:lang w:val="es-ES"/>
        </w:rPr>
      </w:pPr>
      <w:r w:rsidRPr="00190E18">
        <w:rPr>
          <w:rFonts w:cs="Myanmar Text"/>
          <w:highlight w:val="lightGray"/>
          <w:lang w:val="es-ES"/>
        </w:rPr>
        <w:t>Polvo para concentrado para solución para perfusión</w:t>
      </w:r>
    </w:p>
    <w:p w14:paraId="53A86B07" w14:textId="77777777" w:rsidR="00E46A85" w:rsidRPr="00190E18" w:rsidRDefault="00E46A85" w:rsidP="00282E14">
      <w:pPr>
        <w:rPr>
          <w:rFonts w:eastAsia="MS Mincho"/>
          <w:lang w:val="es-ES" w:eastAsia="ja-JP"/>
        </w:rPr>
      </w:pPr>
    </w:p>
    <w:p w14:paraId="7F1ED8DC" w14:textId="77777777" w:rsidR="00E46A85" w:rsidRPr="00190E18" w:rsidRDefault="00E46A85" w:rsidP="00282E14">
      <w:pPr>
        <w:rPr>
          <w:lang w:val="es-ES"/>
        </w:rPr>
      </w:pPr>
      <w:r w:rsidRPr="00190E18">
        <w:rPr>
          <w:lang w:val="es-ES"/>
        </w:rPr>
        <w:t>1 vial</w:t>
      </w:r>
    </w:p>
    <w:p w14:paraId="5D7270A6" w14:textId="77777777" w:rsidR="00E46A85" w:rsidRPr="00190E18" w:rsidRDefault="00E46A85" w:rsidP="004F14F1">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es-ES"/>
        </w:rPr>
      </w:pPr>
      <w:r w:rsidRPr="00190E18">
        <w:rPr>
          <w:b/>
          <w:bCs/>
          <w:caps/>
          <w:szCs w:val="28"/>
          <w:lang w:val="es-ES"/>
        </w:rPr>
        <w:t>5.</w:t>
      </w:r>
      <w:r w:rsidRPr="00190E18">
        <w:rPr>
          <w:b/>
          <w:bCs/>
          <w:caps/>
          <w:szCs w:val="28"/>
          <w:lang w:val="es-ES"/>
        </w:rPr>
        <w:tab/>
        <w:t>FORMA Y VÍA DE ADMINISTRACIÓN</w:t>
      </w:r>
    </w:p>
    <w:p w14:paraId="0A586C8C" w14:textId="77777777" w:rsidR="00E46A85" w:rsidRPr="00190E18" w:rsidRDefault="00E46A85" w:rsidP="004F14F1">
      <w:pPr>
        <w:rPr>
          <w:lang w:val="es-ES"/>
        </w:rPr>
      </w:pPr>
      <w:r w:rsidRPr="00190E18">
        <w:rPr>
          <w:lang w:val="es-ES"/>
        </w:rPr>
        <w:t>Leer el prospecto antes de utilizar este medicamento.</w:t>
      </w:r>
    </w:p>
    <w:p w14:paraId="7D48DAF9" w14:textId="77777777" w:rsidR="00E46A85" w:rsidRPr="00190E18" w:rsidRDefault="00E46A85" w:rsidP="004F14F1">
      <w:pPr>
        <w:rPr>
          <w:rFonts w:cs="Myanmar Text"/>
          <w:lang w:val="es-ES" w:bidi="es-ES"/>
        </w:rPr>
      </w:pPr>
      <w:r w:rsidRPr="00190E18">
        <w:rPr>
          <w:rFonts w:cs="Myanmar Text"/>
          <w:lang w:val="es-ES" w:bidi="es-ES"/>
        </w:rPr>
        <w:t>Para vía intravenosa después de su reconstitución y dilución.</w:t>
      </w:r>
    </w:p>
    <w:p w14:paraId="6F05716C" w14:textId="77777777" w:rsidR="00E46A85" w:rsidRPr="00190E18" w:rsidRDefault="00E46A85" w:rsidP="004F14F1">
      <w:pPr>
        <w:rPr>
          <w:rFonts w:cs="Myanmar Text"/>
          <w:lang w:val="es-ES" w:bidi="es-ES"/>
        </w:rPr>
      </w:pPr>
      <w:r w:rsidRPr="00190E18">
        <w:rPr>
          <w:rFonts w:cs="Myanmar Text"/>
          <w:lang w:val="es-ES" w:bidi="es-ES"/>
        </w:rPr>
        <w:t>No agitar.</w:t>
      </w:r>
    </w:p>
    <w:p w14:paraId="3EDD3CE3" w14:textId="77777777" w:rsidR="00E46A85" w:rsidRPr="00190E18" w:rsidRDefault="00E46A85" w:rsidP="004F14F1">
      <w:pPr>
        <w:rPr>
          <w:lang w:val="es-ES"/>
        </w:rPr>
      </w:pPr>
      <w:r w:rsidRPr="00190E18">
        <w:rPr>
          <w:rFonts w:cs="Myanmar Text"/>
          <w:lang w:val="es-ES" w:bidi="es-ES"/>
        </w:rPr>
        <w:t>Para un solo uso</w:t>
      </w:r>
      <w:r w:rsidRPr="00190E18">
        <w:rPr>
          <w:rFonts w:cs="Myanmar Text"/>
          <w:lang w:val="es-ES"/>
        </w:rPr>
        <w:t>.</w:t>
      </w:r>
    </w:p>
    <w:p w14:paraId="4875A5A8" w14:textId="77777777" w:rsidR="00E46A85" w:rsidRPr="00190E18" w:rsidRDefault="00E46A85" w:rsidP="004F14F1">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es-ES"/>
        </w:rPr>
      </w:pPr>
      <w:r w:rsidRPr="00190E18">
        <w:rPr>
          <w:b/>
          <w:bCs/>
          <w:caps/>
          <w:szCs w:val="28"/>
          <w:lang w:val="es-ES"/>
        </w:rPr>
        <w:t>6.</w:t>
      </w:r>
      <w:r w:rsidRPr="00190E18">
        <w:rPr>
          <w:b/>
          <w:bCs/>
          <w:caps/>
          <w:szCs w:val="28"/>
          <w:lang w:val="es-ES"/>
        </w:rPr>
        <w:tab/>
        <w:t>ADVERTENCIA ESPECIAL DE QUE EL MEDICAMENTO DEBE MANTENERSE FUERA DE LA VISTA Y DEL ALCANCE DE LOS NIÑOS</w:t>
      </w:r>
    </w:p>
    <w:p w14:paraId="64610C06" w14:textId="77777777" w:rsidR="00E46A85" w:rsidRPr="00190E18" w:rsidRDefault="00E46A85" w:rsidP="004F14F1">
      <w:pPr>
        <w:rPr>
          <w:lang w:val="es-ES"/>
        </w:rPr>
      </w:pPr>
      <w:r w:rsidRPr="00190E18">
        <w:rPr>
          <w:lang w:val="es-ES"/>
        </w:rPr>
        <w:t>Mantener fuera de la vista y del alcance de los niños.</w:t>
      </w:r>
    </w:p>
    <w:p w14:paraId="7A1734E4" w14:textId="77777777" w:rsidR="00E46A85" w:rsidRPr="00190E18" w:rsidRDefault="00E46A85" w:rsidP="004F14F1">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es-ES"/>
        </w:rPr>
      </w:pPr>
      <w:r w:rsidRPr="00190E18">
        <w:rPr>
          <w:b/>
          <w:bCs/>
          <w:caps/>
          <w:szCs w:val="28"/>
          <w:lang w:val="es-ES"/>
        </w:rPr>
        <w:t>7.</w:t>
      </w:r>
      <w:r w:rsidRPr="00190E18">
        <w:rPr>
          <w:b/>
          <w:bCs/>
          <w:caps/>
          <w:szCs w:val="28"/>
          <w:lang w:val="es-ES"/>
        </w:rPr>
        <w:tab/>
        <w:t>OTRA(S) ADVERTENCIA(S) ESPECIAL(ES), SI ES NECESARIO</w:t>
      </w:r>
    </w:p>
    <w:p w14:paraId="6755128D" w14:textId="77777777" w:rsidR="00E46A85" w:rsidRPr="00190E18" w:rsidRDefault="00E46A85" w:rsidP="004F14F1">
      <w:pPr>
        <w:rPr>
          <w:lang w:val="es-ES"/>
        </w:rPr>
      </w:pPr>
      <w:r w:rsidRPr="00190E18">
        <w:rPr>
          <w:lang w:val="es-ES"/>
        </w:rPr>
        <w:t xml:space="preserve"> </w:t>
      </w:r>
    </w:p>
    <w:p w14:paraId="45B591A6" w14:textId="77777777" w:rsidR="00E46A85" w:rsidRPr="00190E18" w:rsidRDefault="00E46A85" w:rsidP="004F14F1">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es-ES"/>
        </w:rPr>
      </w:pPr>
      <w:r w:rsidRPr="00190E18">
        <w:rPr>
          <w:b/>
          <w:bCs/>
          <w:caps/>
          <w:szCs w:val="28"/>
          <w:lang w:val="es-ES"/>
        </w:rPr>
        <w:t>8.</w:t>
      </w:r>
      <w:r w:rsidRPr="00190E18">
        <w:rPr>
          <w:b/>
          <w:bCs/>
          <w:caps/>
          <w:szCs w:val="28"/>
          <w:lang w:val="es-ES"/>
        </w:rPr>
        <w:tab/>
        <w:t>FECHA DE CADUCIDAD</w:t>
      </w:r>
    </w:p>
    <w:p w14:paraId="61A172C2" w14:textId="77777777" w:rsidR="00E46A85" w:rsidRPr="00190E18" w:rsidRDefault="00E46A85" w:rsidP="004F14F1">
      <w:pPr>
        <w:rPr>
          <w:lang w:val="es-ES"/>
        </w:rPr>
      </w:pPr>
      <w:bookmarkStart w:id="196" w:name="_i4i3oA1YyBJ5gdd5dExNrXDRh"/>
      <w:bookmarkEnd w:id="196"/>
      <w:r w:rsidRPr="00190E18">
        <w:rPr>
          <w:lang w:val="es-ES"/>
        </w:rPr>
        <w:t>CAD</w:t>
      </w:r>
    </w:p>
    <w:p w14:paraId="09BC5412" w14:textId="77777777" w:rsidR="00E46A85" w:rsidRPr="00190E18" w:rsidRDefault="00E46A85" w:rsidP="004F14F1">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es-ES"/>
        </w:rPr>
      </w:pPr>
      <w:r w:rsidRPr="00190E18">
        <w:rPr>
          <w:b/>
          <w:bCs/>
          <w:caps/>
          <w:szCs w:val="28"/>
          <w:lang w:val="es-ES"/>
        </w:rPr>
        <w:lastRenderedPageBreak/>
        <w:t>9.</w:t>
      </w:r>
      <w:r w:rsidRPr="00190E18">
        <w:rPr>
          <w:b/>
          <w:bCs/>
          <w:caps/>
          <w:szCs w:val="28"/>
          <w:lang w:val="es-ES"/>
        </w:rPr>
        <w:tab/>
        <w:t>CONDICIONES ESPECIALES DE CONSERVACIÓN</w:t>
      </w:r>
    </w:p>
    <w:p w14:paraId="18F1F6FB" w14:textId="77777777" w:rsidR="00E46A85" w:rsidRPr="000C5F51" w:rsidRDefault="00E46A85" w:rsidP="004F14F1">
      <w:pPr>
        <w:rPr>
          <w:rFonts w:cs="Myanmar Text"/>
          <w:lang w:val="nl-NL"/>
        </w:rPr>
      </w:pPr>
      <w:r w:rsidRPr="000C5F51">
        <w:rPr>
          <w:rFonts w:cs="Myanmar Text"/>
          <w:lang w:val="nl-NL"/>
        </w:rPr>
        <w:t>Conservar en nevera.</w:t>
      </w:r>
    </w:p>
    <w:p w14:paraId="159CB6C1" w14:textId="77777777" w:rsidR="00E46A85" w:rsidRPr="000C5F51" w:rsidRDefault="00E46A85" w:rsidP="004F14F1">
      <w:pPr>
        <w:rPr>
          <w:rFonts w:cs="Myanmar Text"/>
          <w:lang w:val="nl-NL"/>
        </w:rPr>
      </w:pPr>
      <w:r w:rsidRPr="000C5F51">
        <w:rPr>
          <w:rFonts w:cs="Myanmar Text"/>
          <w:lang w:val="nl-NL"/>
        </w:rPr>
        <w:t>No congelar.</w:t>
      </w:r>
    </w:p>
    <w:p w14:paraId="381BCD1A" w14:textId="77777777" w:rsidR="00E46A85" w:rsidRPr="000C5F51" w:rsidRDefault="00E46A85" w:rsidP="004F14F1">
      <w:pPr>
        <w:rPr>
          <w:lang w:val="nl-NL"/>
        </w:rPr>
      </w:pPr>
      <w:r w:rsidRPr="000C5F51">
        <w:rPr>
          <w:rFonts w:cs="Myanmar Text"/>
          <w:lang w:val="nl-NL"/>
        </w:rPr>
        <w:t>Conservar en el embalaje original para protegerlo de la luz.</w:t>
      </w:r>
    </w:p>
    <w:p w14:paraId="1D9820C2" w14:textId="77777777" w:rsidR="00E46A85" w:rsidRPr="00190E18" w:rsidRDefault="00E46A85" w:rsidP="00FB1408">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es-ES"/>
        </w:rPr>
      </w:pPr>
      <w:r w:rsidRPr="00190E18">
        <w:rPr>
          <w:b/>
          <w:bCs/>
          <w:caps/>
          <w:szCs w:val="28"/>
          <w:lang w:val="es-ES"/>
        </w:rPr>
        <w:t>10.</w:t>
      </w:r>
      <w:r w:rsidRPr="00190E18">
        <w:rPr>
          <w:b/>
          <w:bCs/>
          <w:caps/>
          <w:szCs w:val="28"/>
          <w:lang w:val="es-ES"/>
        </w:rPr>
        <w:tab/>
        <w:t>PRECAUCIONES ESPECIALES DE ELIMINACIÓN DEL MEDICAMENTO NO UTILIZADO Y DE LOS MATERIALES DERIVADOS DE SU USO, CUANDO CORRESPONDA</w:t>
      </w:r>
    </w:p>
    <w:p w14:paraId="702D82CC" w14:textId="77777777" w:rsidR="00E46A85" w:rsidRPr="00190E18" w:rsidRDefault="00E46A85" w:rsidP="00FB1408">
      <w:pPr>
        <w:rPr>
          <w:lang w:val="es-ES"/>
        </w:rPr>
      </w:pPr>
      <w:bookmarkStart w:id="197" w:name="_i4i4INjhLodDo96in4uqgfcXx"/>
      <w:bookmarkEnd w:id="197"/>
      <w:r w:rsidRPr="00190E18">
        <w:rPr>
          <w:lang w:val="es-ES"/>
        </w:rPr>
        <w:t xml:space="preserve"> </w:t>
      </w:r>
    </w:p>
    <w:p w14:paraId="1CFFC186" w14:textId="77777777" w:rsidR="00E46A85" w:rsidRPr="00190E18" w:rsidRDefault="00E46A85" w:rsidP="00FB1408">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es-ES"/>
        </w:rPr>
      </w:pPr>
      <w:r w:rsidRPr="00190E18">
        <w:rPr>
          <w:b/>
          <w:bCs/>
          <w:caps/>
          <w:szCs w:val="28"/>
          <w:lang w:val="es-ES"/>
        </w:rPr>
        <w:t>11.</w:t>
      </w:r>
      <w:r w:rsidRPr="00190E18">
        <w:rPr>
          <w:b/>
          <w:bCs/>
          <w:caps/>
          <w:szCs w:val="28"/>
          <w:lang w:val="es-ES"/>
        </w:rPr>
        <w:tab/>
        <w:t>NOMBRE Y DIRECCIÓN DEL TITULAR DE LA AUTORIZACIÓN DE COMERCIALIZACIÓN</w:t>
      </w:r>
    </w:p>
    <w:p w14:paraId="1AAFFD6F" w14:textId="77777777" w:rsidR="00E46A85" w:rsidRPr="006158FA" w:rsidRDefault="00E46A85" w:rsidP="00FB1408">
      <w:pPr>
        <w:rPr>
          <w:rFonts w:cs="Myanmar Text"/>
          <w:lang w:val="fi-FI"/>
        </w:rPr>
      </w:pPr>
      <w:r w:rsidRPr="006158FA">
        <w:rPr>
          <w:rFonts w:cs="Myanmar Text"/>
          <w:lang w:val="fi-FI"/>
        </w:rPr>
        <w:t>Astellas Pharma Europe B.V.</w:t>
      </w:r>
    </w:p>
    <w:p w14:paraId="6C9A574D" w14:textId="77777777" w:rsidR="00E46A85" w:rsidRPr="006158FA" w:rsidRDefault="00E46A85" w:rsidP="00FB1408">
      <w:pPr>
        <w:rPr>
          <w:rFonts w:cs="Myanmar Text"/>
          <w:lang w:val="fi-FI"/>
        </w:rPr>
      </w:pPr>
      <w:r w:rsidRPr="006158FA">
        <w:rPr>
          <w:rFonts w:cs="Myanmar Text"/>
          <w:lang w:val="fi-FI"/>
        </w:rPr>
        <w:t>Sylviusweg 62</w:t>
      </w:r>
    </w:p>
    <w:p w14:paraId="781405DA" w14:textId="77777777" w:rsidR="00E46A85" w:rsidRPr="00190E18" w:rsidRDefault="00E46A85" w:rsidP="00FB1408">
      <w:pPr>
        <w:rPr>
          <w:rFonts w:cs="Myanmar Text"/>
          <w:lang w:val="es-ES"/>
        </w:rPr>
      </w:pPr>
      <w:r w:rsidRPr="00190E18">
        <w:rPr>
          <w:rFonts w:cs="Myanmar Text"/>
          <w:lang w:val="es-ES"/>
        </w:rPr>
        <w:t>2333 BE Leiden</w:t>
      </w:r>
    </w:p>
    <w:p w14:paraId="33317727" w14:textId="77777777" w:rsidR="00E46A85" w:rsidRPr="00190E18" w:rsidRDefault="00E46A85" w:rsidP="00FB1408">
      <w:pPr>
        <w:rPr>
          <w:lang w:val="es-ES"/>
        </w:rPr>
      </w:pPr>
      <w:r w:rsidRPr="00190E18">
        <w:rPr>
          <w:rFonts w:cs="Myanmar Text"/>
          <w:lang w:val="es-ES"/>
        </w:rPr>
        <w:t>Países Bajos</w:t>
      </w:r>
    </w:p>
    <w:p w14:paraId="0BB4EFDC" w14:textId="77777777" w:rsidR="00E46A85" w:rsidRPr="00190E18" w:rsidRDefault="00E46A85" w:rsidP="00FB1408">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es-ES"/>
        </w:rPr>
      </w:pPr>
      <w:r w:rsidRPr="00190E18">
        <w:rPr>
          <w:b/>
          <w:bCs/>
          <w:caps/>
          <w:szCs w:val="28"/>
          <w:lang w:val="es-ES"/>
        </w:rPr>
        <w:t>12.</w:t>
      </w:r>
      <w:r w:rsidRPr="00190E18">
        <w:rPr>
          <w:b/>
          <w:bCs/>
          <w:caps/>
          <w:szCs w:val="28"/>
          <w:lang w:val="es-ES"/>
        </w:rPr>
        <w:tab/>
        <w:t>NÚMEROS DE AUTORIZACIÓN DE COMERCIALIZACIÓN</w:t>
      </w:r>
    </w:p>
    <w:p w14:paraId="3762727C" w14:textId="77777777" w:rsidR="00E46A85" w:rsidRPr="00467E9A" w:rsidRDefault="00E46A85" w:rsidP="00FB1408">
      <w:pPr>
        <w:rPr>
          <w:lang w:val="es-ES"/>
        </w:rPr>
      </w:pPr>
      <w:r w:rsidRPr="006158FA">
        <w:rPr>
          <w:lang w:val="es-ES"/>
        </w:rPr>
        <w:t>EU/1/24/1856/003</w:t>
      </w:r>
    </w:p>
    <w:p w14:paraId="56CED54A" w14:textId="77777777" w:rsidR="00E46A85" w:rsidRPr="000C5F51" w:rsidRDefault="00E46A85" w:rsidP="00FB1408">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nl-NL"/>
        </w:rPr>
      </w:pPr>
      <w:r w:rsidRPr="000C5F51">
        <w:rPr>
          <w:b/>
          <w:bCs/>
          <w:caps/>
          <w:szCs w:val="28"/>
          <w:lang w:val="nl-NL"/>
        </w:rPr>
        <w:t>13.</w:t>
      </w:r>
      <w:r w:rsidRPr="000C5F51">
        <w:rPr>
          <w:b/>
          <w:bCs/>
          <w:caps/>
          <w:szCs w:val="28"/>
          <w:lang w:val="nl-NL"/>
        </w:rPr>
        <w:tab/>
        <w:t>NÚMERO DE LOTE</w:t>
      </w:r>
    </w:p>
    <w:p w14:paraId="57D95458" w14:textId="77777777" w:rsidR="00E46A85" w:rsidRPr="000C5F51" w:rsidRDefault="00E46A85" w:rsidP="00FB1408">
      <w:pPr>
        <w:rPr>
          <w:lang w:val="nl-NL"/>
        </w:rPr>
      </w:pPr>
      <w:bookmarkStart w:id="198" w:name="_i4i0clpYOQOdCjw1p7bK4xnv4"/>
      <w:bookmarkEnd w:id="198"/>
      <w:r w:rsidRPr="000C5F51">
        <w:rPr>
          <w:lang w:val="nl-NL"/>
        </w:rPr>
        <w:t>Lote</w:t>
      </w:r>
    </w:p>
    <w:p w14:paraId="4785935A" w14:textId="77777777" w:rsidR="00E46A85" w:rsidRPr="000C5F51" w:rsidRDefault="00E46A85" w:rsidP="00FB1408">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nl-NL"/>
        </w:rPr>
      </w:pPr>
      <w:r w:rsidRPr="000C5F51">
        <w:rPr>
          <w:b/>
          <w:bCs/>
          <w:caps/>
          <w:szCs w:val="28"/>
          <w:lang w:val="nl-NL"/>
        </w:rPr>
        <w:t>14.</w:t>
      </w:r>
      <w:r w:rsidRPr="000C5F51">
        <w:rPr>
          <w:b/>
          <w:bCs/>
          <w:caps/>
          <w:szCs w:val="28"/>
          <w:lang w:val="nl-NL"/>
        </w:rPr>
        <w:tab/>
        <w:t>CONDICIONES GENERALES DE DISPENSACIÓN</w:t>
      </w:r>
    </w:p>
    <w:p w14:paraId="6A72C64C" w14:textId="77777777" w:rsidR="00E46A85" w:rsidRPr="000C5F51" w:rsidRDefault="00E46A85" w:rsidP="00FB1408">
      <w:pPr>
        <w:rPr>
          <w:lang w:val="nl-NL"/>
        </w:rPr>
      </w:pPr>
      <w:r w:rsidRPr="000C5F51">
        <w:rPr>
          <w:lang w:val="nl-NL"/>
        </w:rPr>
        <w:t xml:space="preserve"> </w:t>
      </w:r>
    </w:p>
    <w:p w14:paraId="502E534F" w14:textId="77777777" w:rsidR="00E46A85" w:rsidRPr="000C5F51" w:rsidRDefault="00E46A85" w:rsidP="00FB1408">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nl-NL"/>
        </w:rPr>
      </w:pPr>
      <w:r w:rsidRPr="000C5F51">
        <w:rPr>
          <w:b/>
          <w:bCs/>
          <w:caps/>
          <w:szCs w:val="28"/>
          <w:lang w:val="nl-NL"/>
        </w:rPr>
        <w:t>15.</w:t>
      </w:r>
      <w:r w:rsidRPr="000C5F51">
        <w:rPr>
          <w:b/>
          <w:bCs/>
          <w:caps/>
          <w:szCs w:val="28"/>
          <w:lang w:val="nl-NL"/>
        </w:rPr>
        <w:tab/>
        <w:t>INSTRUCCIONES DE USO</w:t>
      </w:r>
    </w:p>
    <w:p w14:paraId="1C3EE7A6" w14:textId="77777777" w:rsidR="00E46A85" w:rsidRPr="000C5F51" w:rsidRDefault="00E46A85" w:rsidP="00FB1408">
      <w:pPr>
        <w:rPr>
          <w:lang w:val="nl-NL"/>
        </w:rPr>
      </w:pPr>
      <w:bookmarkStart w:id="199" w:name="_i4i29DAa5rJRuClAuYGlEd1BA"/>
      <w:bookmarkEnd w:id="199"/>
      <w:r w:rsidRPr="000C5F51">
        <w:rPr>
          <w:lang w:val="nl-NL"/>
        </w:rPr>
        <w:t xml:space="preserve"> </w:t>
      </w:r>
    </w:p>
    <w:p w14:paraId="34499F00" w14:textId="77777777" w:rsidR="00E46A85" w:rsidRPr="000C5F51" w:rsidRDefault="00E46A85" w:rsidP="00FB1408">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nl-NL"/>
        </w:rPr>
      </w:pPr>
      <w:r w:rsidRPr="000C5F51">
        <w:rPr>
          <w:b/>
          <w:bCs/>
          <w:caps/>
          <w:szCs w:val="28"/>
          <w:lang w:val="nl-NL"/>
        </w:rPr>
        <w:t>16.</w:t>
      </w:r>
      <w:r w:rsidRPr="000C5F51">
        <w:rPr>
          <w:b/>
          <w:bCs/>
          <w:caps/>
          <w:szCs w:val="28"/>
          <w:lang w:val="nl-NL"/>
        </w:rPr>
        <w:tab/>
        <w:t>INFORMACIÓN EN BRAILLE</w:t>
      </w:r>
    </w:p>
    <w:p w14:paraId="076598B9" w14:textId="77777777" w:rsidR="00E46A85" w:rsidRPr="00190E18" w:rsidRDefault="00E46A85" w:rsidP="00FB1408">
      <w:pPr>
        <w:rPr>
          <w:lang w:val="es-ES"/>
        </w:rPr>
      </w:pPr>
      <w:r w:rsidRPr="00190E18">
        <w:rPr>
          <w:highlight w:val="lightGray"/>
          <w:lang w:val="es-ES"/>
        </w:rPr>
        <w:t>Se acepta la justificación para no incluir la información en Braille.</w:t>
      </w:r>
    </w:p>
    <w:p w14:paraId="5FA09CE3" w14:textId="77777777" w:rsidR="00E46A85" w:rsidRPr="00190E18" w:rsidRDefault="00E46A85" w:rsidP="00FB1408">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es-ES"/>
        </w:rPr>
      </w:pPr>
      <w:r w:rsidRPr="00190E18">
        <w:rPr>
          <w:b/>
          <w:bCs/>
          <w:caps/>
          <w:szCs w:val="28"/>
          <w:lang w:val="es-ES"/>
        </w:rPr>
        <w:t>17.</w:t>
      </w:r>
      <w:r w:rsidRPr="00190E18">
        <w:rPr>
          <w:b/>
          <w:bCs/>
          <w:caps/>
          <w:szCs w:val="28"/>
          <w:lang w:val="es-ES"/>
        </w:rPr>
        <w:tab/>
        <w:t>IDENTIFICADOR ÚNICO - CÓDIGO DE BARRAS 2D</w:t>
      </w:r>
    </w:p>
    <w:p w14:paraId="2FAFACB3" w14:textId="77777777" w:rsidR="00E46A85" w:rsidRPr="00190E18" w:rsidRDefault="00E46A85" w:rsidP="00FB1408">
      <w:pPr>
        <w:rPr>
          <w:lang w:val="es-ES"/>
        </w:rPr>
      </w:pPr>
      <w:r w:rsidRPr="00190E18">
        <w:rPr>
          <w:highlight w:val="lightGray"/>
          <w:lang w:val="es-ES" w:bidi="es-ES"/>
        </w:rPr>
        <w:t>Incluido el código de barras 2D que lleva el identificador único.</w:t>
      </w:r>
    </w:p>
    <w:p w14:paraId="018108A7" w14:textId="77777777" w:rsidR="00E46A85" w:rsidRPr="00190E18" w:rsidRDefault="00E46A85" w:rsidP="00FB1408">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es-ES"/>
        </w:rPr>
      </w:pPr>
      <w:r w:rsidRPr="00190E18">
        <w:rPr>
          <w:b/>
          <w:bCs/>
          <w:caps/>
          <w:szCs w:val="28"/>
          <w:lang w:val="es-ES"/>
        </w:rPr>
        <w:t>18.</w:t>
      </w:r>
      <w:r w:rsidRPr="00190E18">
        <w:rPr>
          <w:b/>
          <w:bCs/>
          <w:caps/>
          <w:szCs w:val="28"/>
          <w:lang w:val="es-ES"/>
        </w:rPr>
        <w:tab/>
        <w:t>IDENTIFICADOR ÚNICO - INFORMACIÓN EN CARACTERES VISUALES</w:t>
      </w:r>
    </w:p>
    <w:p w14:paraId="4E3595EE" w14:textId="77777777" w:rsidR="00E46A85" w:rsidRPr="00190E18" w:rsidRDefault="00E46A85" w:rsidP="00FB1408">
      <w:pPr>
        <w:rPr>
          <w:rFonts w:cs="Myanmar Text"/>
          <w:color w:val="00B050"/>
          <w:lang w:val="es-ES"/>
        </w:rPr>
      </w:pPr>
      <w:r w:rsidRPr="00190E18">
        <w:rPr>
          <w:rFonts w:cs="Myanmar Text"/>
          <w:lang w:val="es-ES"/>
        </w:rPr>
        <w:t>PC</w:t>
      </w:r>
    </w:p>
    <w:p w14:paraId="78C5AC31" w14:textId="77777777" w:rsidR="00E46A85" w:rsidRPr="00190E18" w:rsidRDefault="00E46A85" w:rsidP="00FB1408">
      <w:pPr>
        <w:rPr>
          <w:rFonts w:cs="Myanmar Text"/>
          <w:color w:val="00B050"/>
          <w:lang w:val="es-ES"/>
        </w:rPr>
      </w:pPr>
      <w:r w:rsidRPr="00190E18">
        <w:rPr>
          <w:rFonts w:cs="Myanmar Text"/>
          <w:lang w:val="es-ES"/>
        </w:rPr>
        <w:t xml:space="preserve">SN </w:t>
      </w:r>
    </w:p>
    <w:p w14:paraId="74CCAD78" w14:textId="77777777" w:rsidR="00E46A85" w:rsidRPr="00190E18" w:rsidRDefault="00E46A85" w:rsidP="00FB1408">
      <w:pPr>
        <w:rPr>
          <w:lang w:val="es-ES"/>
        </w:rPr>
      </w:pPr>
      <w:r w:rsidRPr="00190E18">
        <w:rPr>
          <w:rFonts w:cs="Myanmar Text"/>
          <w:highlight w:val="lightGray"/>
          <w:lang w:val="es-ES"/>
        </w:rPr>
        <w:t>NN</w:t>
      </w:r>
    </w:p>
    <w:p w14:paraId="0D2999E7" w14:textId="6C06B06F" w:rsidR="00E46A85" w:rsidRPr="00190E18" w:rsidRDefault="00E46A85" w:rsidP="00FB1408">
      <w:pPr>
        <w:rPr>
          <w:lang w:val="es-ES"/>
        </w:rPr>
      </w:pPr>
    </w:p>
    <w:p w14:paraId="1001FC6D" w14:textId="77777777" w:rsidR="00E46A85" w:rsidRPr="00190E18" w:rsidRDefault="00E46A85" w:rsidP="00467E9A">
      <w:pPr>
        <w:keepNext/>
        <w:keepLines/>
        <w:pBdr>
          <w:top w:val="single" w:sz="4" w:space="1" w:color="auto"/>
          <w:left w:val="single" w:sz="4" w:space="4" w:color="auto"/>
          <w:bottom w:val="single" w:sz="4" w:space="1" w:color="auto"/>
          <w:right w:val="single" w:sz="4" w:space="4" w:color="auto"/>
        </w:pBdr>
        <w:tabs>
          <w:tab w:val="left" w:pos="567"/>
        </w:tabs>
        <w:ind w:left="562" w:hanging="562"/>
        <w:rPr>
          <w:lang w:val="es-ES"/>
        </w:rPr>
      </w:pPr>
      <w:r w:rsidRPr="00190E18">
        <w:rPr>
          <w:b/>
          <w:bCs/>
          <w:caps/>
          <w:szCs w:val="28"/>
          <w:lang w:val="es-ES"/>
        </w:rPr>
        <w:t>INFORMACIÓN QUE DEBE FIGURAR EN EL ACONDICIONAMIENTO PRIMARIO</w:t>
      </w:r>
    </w:p>
    <w:p w14:paraId="373D9C58" w14:textId="77777777" w:rsidR="00E46A85" w:rsidRPr="00190E18" w:rsidRDefault="00E46A85" w:rsidP="00467E9A">
      <w:pPr>
        <w:keepNext/>
        <w:keepLines/>
        <w:pBdr>
          <w:top w:val="single" w:sz="4" w:space="1" w:color="auto"/>
          <w:left w:val="single" w:sz="4" w:space="4" w:color="auto"/>
          <w:bottom w:val="single" w:sz="4" w:space="1" w:color="auto"/>
          <w:right w:val="single" w:sz="4" w:space="4" w:color="auto"/>
        </w:pBdr>
        <w:tabs>
          <w:tab w:val="left" w:pos="567"/>
        </w:tabs>
        <w:spacing w:before="220"/>
        <w:ind w:left="562" w:hanging="562"/>
        <w:rPr>
          <w:b/>
          <w:lang w:val="es-ES"/>
        </w:rPr>
      </w:pPr>
      <w:r w:rsidRPr="00190E18">
        <w:rPr>
          <w:b/>
          <w:bCs/>
          <w:caps/>
          <w:szCs w:val="28"/>
          <w:lang w:val="es-ES"/>
        </w:rPr>
        <w:t>ETIQUETA DEL VIAL</w:t>
      </w:r>
    </w:p>
    <w:p w14:paraId="51A39F07" w14:textId="77777777" w:rsidR="00E46A85" w:rsidRPr="00190E18" w:rsidRDefault="00E46A85" w:rsidP="001943FB">
      <w:pPr>
        <w:keepNext/>
        <w:keepLines/>
        <w:pBdr>
          <w:top w:val="single" w:sz="4" w:space="1" w:color="auto"/>
          <w:left w:val="single" w:sz="4" w:space="4" w:color="auto"/>
          <w:bottom w:val="single" w:sz="4" w:space="1" w:color="auto"/>
          <w:right w:val="single" w:sz="4" w:space="4" w:color="auto"/>
        </w:pBdr>
        <w:tabs>
          <w:tab w:val="left" w:pos="567"/>
        </w:tabs>
        <w:spacing w:line="14" w:lineRule="exact"/>
        <w:ind w:left="561" w:hanging="561"/>
        <w:rPr>
          <w:b/>
          <w:bCs/>
          <w:caps/>
          <w:szCs w:val="28"/>
          <w:lang w:val="es-ES"/>
        </w:rPr>
      </w:pPr>
      <w:r w:rsidRPr="00190E18">
        <w:rPr>
          <w:b/>
          <w:bCs/>
          <w:caps/>
          <w:szCs w:val="28"/>
          <w:lang w:val="es-ES"/>
        </w:rPr>
        <w:t xml:space="preserve"> </w:t>
      </w:r>
    </w:p>
    <w:p w14:paraId="0D18BF31" w14:textId="77777777" w:rsidR="00E46A85" w:rsidRPr="00190E18" w:rsidRDefault="00E46A85">
      <w:pPr>
        <w:spacing w:line="14" w:lineRule="exact"/>
        <w:rPr>
          <w:lang w:val="es-ES"/>
        </w:rPr>
      </w:pPr>
    </w:p>
    <w:p w14:paraId="096B60A5" w14:textId="77777777" w:rsidR="00E46A85" w:rsidRPr="00190E18" w:rsidRDefault="00E46A85">
      <w:pPr>
        <w:rPr>
          <w:lang w:val="es-ES"/>
        </w:rPr>
      </w:pPr>
    </w:p>
    <w:p w14:paraId="77674300" w14:textId="77777777" w:rsidR="00E46A85" w:rsidRPr="00190E18" w:rsidRDefault="00E46A85" w:rsidP="00541937">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es-ES"/>
        </w:rPr>
      </w:pPr>
      <w:r w:rsidRPr="00190E18">
        <w:rPr>
          <w:b/>
          <w:bCs/>
          <w:caps/>
          <w:szCs w:val="28"/>
          <w:lang w:val="es-ES"/>
        </w:rPr>
        <w:t>1.</w:t>
      </w:r>
      <w:r w:rsidRPr="00190E18">
        <w:rPr>
          <w:b/>
          <w:bCs/>
          <w:caps/>
          <w:szCs w:val="28"/>
          <w:lang w:val="es-ES"/>
        </w:rPr>
        <w:tab/>
        <w:t>NOMBRE DEL MEDICAMENTO</w:t>
      </w:r>
    </w:p>
    <w:p w14:paraId="4F824585" w14:textId="77777777" w:rsidR="00E46A85" w:rsidRPr="00190E18" w:rsidRDefault="00E46A85" w:rsidP="00282E14">
      <w:pPr>
        <w:rPr>
          <w:lang w:val="es-ES"/>
        </w:rPr>
      </w:pPr>
      <w:r w:rsidRPr="00190E18">
        <w:rPr>
          <w:lang w:val="es-ES" w:bidi="es-ES"/>
        </w:rPr>
        <w:t>Vyloy 300 mg polvo para concentrado para solución para perfusión.</w:t>
      </w:r>
    </w:p>
    <w:p w14:paraId="53B1D628" w14:textId="77777777" w:rsidR="00E46A85" w:rsidRPr="000C5F51" w:rsidRDefault="00E46A85" w:rsidP="00282E14">
      <w:pPr>
        <w:rPr>
          <w:lang w:val="nl-NL"/>
        </w:rPr>
      </w:pPr>
      <w:r w:rsidRPr="000C5F51">
        <w:rPr>
          <w:lang w:val="nl-NL"/>
        </w:rPr>
        <w:t>zolbetuximab</w:t>
      </w:r>
    </w:p>
    <w:p w14:paraId="6871AA60" w14:textId="77777777" w:rsidR="00E46A85" w:rsidRPr="000C5F51" w:rsidRDefault="00E46A85" w:rsidP="00282E14">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nl-NL"/>
        </w:rPr>
      </w:pPr>
      <w:r w:rsidRPr="000C5F51">
        <w:rPr>
          <w:b/>
          <w:bCs/>
          <w:caps/>
          <w:szCs w:val="28"/>
          <w:lang w:val="nl-NL"/>
        </w:rPr>
        <w:t>2.</w:t>
      </w:r>
      <w:r w:rsidRPr="000C5F51">
        <w:rPr>
          <w:b/>
          <w:bCs/>
          <w:caps/>
          <w:szCs w:val="28"/>
          <w:lang w:val="nl-NL"/>
        </w:rPr>
        <w:tab/>
        <w:t>PRINCIPIO ACTIVO</w:t>
      </w:r>
    </w:p>
    <w:p w14:paraId="6BA209A7" w14:textId="77777777" w:rsidR="00E46A85" w:rsidRPr="000C5F51" w:rsidRDefault="00E46A85" w:rsidP="00282E14">
      <w:pPr>
        <w:rPr>
          <w:lang w:val="nl-NL" w:bidi="es-ES"/>
        </w:rPr>
      </w:pPr>
      <w:r w:rsidRPr="000C5F51">
        <w:rPr>
          <w:lang w:val="nl-NL" w:bidi="es-ES"/>
        </w:rPr>
        <w:t>Cada vial contiene 300 mg de zolbetuximab.</w:t>
      </w:r>
    </w:p>
    <w:p w14:paraId="42593145" w14:textId="77777777" w:rsidR="00E46A85" w:rsidRPr="000C5F51" w:rsidRDefault="00E46A85" w:rsidP="00282E14">
      <w:pPr>
        <w:rPr>
          <w:lang w:val="nl-NL"/>
        </w:rPr>
      </w:pPr>
      <w:r w:rsidRPr="000C5F51">
        <w:rPr>
          <w:lang w:val="nl-NL" w:bidi="es-ES"/>
        </w:rPr>
        <w:t>Después de la reconstitución, cada ml contiene 20 mg de zolbetuximab.</w:t>
      </w:r>
    </w:p>
    <w:p w14:paraId="72C40997" w14:textId="77777777" w:rsidR="00E46A85" w:rsidRPr="00190E18" w:rsidRDefault="00E46A85" w:rsidP="00282E14">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es-ES"/>
        </w:rPr>
      </w:pPr>
      <w:r w:rsidRPr="00190E18">
        <w:rPr>
          <w:b/>
          <w:bCs/>
          <w:caps/>
          <w:szCs w:val="28"/>
          <w:lang w:val="es-ES"/>
        </w:rPr>
        <w:t>3.</w:t>
      </w:r>
      <w:r w:rsidRPr="00190E18">
        <w:rPr>
          <w:b/>
          <w:bCs/>
          <w:caps/>
          <w:szCs w:val="28"/>
          <w:lang w:val="es-ES"/>
        </w:rPr>
        <w:tab/>
        <w:t>LISTA DE EXCIPIENTES</w:t>
      </w:r>
    </w:p>
    <w:p w14:paraId="65B0EAC7" w14:textId="77777777" w:rsidR="00E46A85" w:rsidRPr="00190E18" w:rsidRDefault="00E46A85" w:rsidP="00282E14">
      <w:pPr>
        <w:rPr>
          <w:lang w:val="es-ES"/>
        </w:rPr>
      </w:pPr>
      <w:bookmarkStart w:id="200" w:name="_i4i4tp3ulbhiYCwKtl5nSMzOu"/>
      <w:bookmarkEnd w:id="200"/>
      <w:r w:rsidRPr="00190E18">
        <w:rPr>
          <w:lang w:val="es-ES" w:bidi="es-ES"/>
        </w:rPr>
        <w:t>Contiene arginina, E 338, sacarosa y E 433.</w:t>
      </w:r>
    </w:p>
    <w:p w14:paraId="4F2BB71F" w14:textId="77777777" w:rsidR="00E46A85" w:rsidRPr="00190E18" w:rsidRDefault="00E46A85" w:rsidP="00282E14">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es-ES"/>
        </w:rPr>
      </w:pPr>
      <w:r w:rsidRPr="00190E18">
        <w:rPr>
          <w:b/>
          <w:bCs/>
          <w:caps/>
          <w:szCs w:val="28"/>
          <w:lang w:val="es-ES"/>
        </w:rPr>
        <w:t>4.</w:t>
      </w:r>
      <w:r w:rsidRPr="00190E18">
        <w:rPr>
          <w:b/>
          <w:bCs/>
          <w:caps/>
          <w:szCs w:val="28"/>
          <w:lang w:val="es-ES"/>
        </w:rPr>
        <w:tab/>
        <w:t>FORMA FARMACÉUTICA Y CONTENIDO DEL ENVASE</w:t>
      </w:r>
    </w:p>
    <w:p w14:paraId="5B1D1081" w14:textId="77777777" w:rsidR="00E46A85" w:rsidRPr="00190E18" w:rsidRDefault="00E46A85" w:rsidP="00282E14">
      <w:pPr>
        <w:rPr>
          <w:lang w:val="es-ES"/>
        </w:rPr>
      </w:pPr>
      <w:r w:rsidRPr="00190E18">
        <w:rPr>
          <w:rFonts w:cs="Myanmar Text"/>
          <w:highlight w:val="lightGray"/>
          <w:lang w:val="es-ES"/>
        </w:rPr>
        <w:t>Polvo para concentrado para solución para perfusión</w:t>
      </w:r>
    </w:p>
    <w:p w14:paraId="050F0274" w14:textId="77777777" w:rsidR="00E46A85" w:rsidRPr="00190E18" w:rsidRDefault="00E46A85" w:rsidP="004F14F1">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es-ES"/>
        </w:rPr>
      </w:pPr>
      <w:r w:rsidRPr="00190E18">
        <w:rPr>
          <w:b/>
          <w:bCs/>
          <w:caps/>
          <w:szCs w:val="28"/>
          <w:lang w:val="es-ES"/>
        </w:rPr>
        <w:t>5.</w:t>
      </w:r>
      <w:r w:rsidRPr="00190E18">
        <w:rPr>
          <w:b/>
          <w:bCs/>
          <w:caps/>
          <w:szCs w:val="28"/>
          <w:lang w:val="es-ES"/>
        </w:rPr>
        <w:tab/>
        <w:t>FORMA Y VÍA DE ADMINISTRACIÓN</w:t>
      </w:r>
    </w:p>
    <w:p w14:paraId="2BDDCA99" w14:textId="77777777" w:rsidR="00E46A85" w:rsidRPr="00190E18" w:rsidRDefault="00E46A85" w:rsidP="004F14F1">
      <w:pPr>
        <w:rPr>
          <w:lang w:val="es-ES"/>
        </w:rPr>
      </w:pPr>
      <w:r w:rsidRPr="00190E18">
        <w:rPr>
          <w:lang w:val="es-ES"/>
        </w:rPr>
        <w:t>Leer el prospecto antes de utilizar este medicamento.</w:t>
      </w:r>
    </w:p>
    <w:p w14:paraId="76B21ABB" w14:textId="77777777" w:rsidR="00E46A85" w:rsidRPr="00190E18" w:rsidRDefault="00E46A85" w:rsidP="004F14F1">
      <w:pPr>
        <w:rPr>
          <w:rFonts w:cs="Myanmar Text"/>
          <w:lang w:val="es-ES" w:bidi="es-ES"/>
        </w:rPr>
      </w:pPr>
      <w:r w:rsidRPr="00190E18">
        <w:rPr>
          <w:rFonts w:cs="Myanmar Text"/>
          <w:lang w:val="es-ES" w:bidi="es-ES"/>
        </w:rPr>
        <w:t>Para vía IV después de su reconstitución y dilución.</w:t>
      </w:r>
    </w:p>
    <w:p w14:paraId="29B87F41" w14:textId="77777777" w:rsidR="00E46A85" w:rsidRPr="00190E18" w:rsidRDefault="00E46A85" w:rsidP="004F14F1">
      <w:pPr>
        <w:rPr>
          <w:rFonts w:cs="Myanmar Text"/>
          <w:lang w:val="es-ES" w:bidi="es-ES"/>
        </w:rPr>
      </w:pPr>
      <w:r w:rsidRPr="00190E18">
        <w:rPr>
          <w:rFonts w:cs="Myanmar Text"/>
          <w:lang w:val="es-ES" w:bidi="es-ES"/>
        </w:rPr>
        <w:t>No agitar.</w:t>
      </w:r>
    </w:p>
    <w:p w14:paraId="25F6BC41" w14:textId="77777777" w:rsidR="00E46A85" w:rsidRPr="00190E18" w:rsidRDefault="00E46A85" w:rsidP="004F14F1">
      <w:pPr>
        <w:rPr>
          <w:lang w:val="es-ES"/>
        </w:rPr>
      </w:pPr>
      <w:r w:rsidRPr="00190E18">
        <w:rPr>
          <w:rFonts w:cs="Myanmar Text"/>
          <w:lang w:val="es-ES" w:bidi="es-ES"/>
        </w:rPr>
        <w:t>Para un solo uso</w:t>
      </w:r>
      <w:r w:rsidRPr="00190E18">
        <w:rPr>
          <w:rFonts w:cs="Myanmar Text"/>
          <w:lang w:val="es-ES"/>
        </w:rPr>
        <w:t>.</w:t>
      </w:r>
    </w:p>
    <w:p w14:paraId="05A0C2B6" w14:textId="77777777" w:rsidR="00E46A85" w:rsidRPr="00190E18" w:rsidRDefault="00E46A85" w:rsidP="004F14F1">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es-ES"/>
        </w:rPr>
      </w:pPr>
      <w:r w:rsidRPr="00190E18">
        <w:rPr>
          <w:b/>
          <w:bCs/>
          <w:caps/>
          <w:szCs w:val="28"/>
          <w:lang w:val="es-ES"/>
        </w:rPr>
        <w:t>6.</w:t>
      </w:r>
      <w:r w:rsidRPr="00190E18">
        <w:rPr>
          <w:b/>
          <w:bCs/>
          <w:caps/>
          <w:szCs w:val="28"/>
          <w:lang w:val="es-ES"/>
        </w:rPr>
        <w:tab/>
        <w:t>ADVERTENCIA ESPECIAL DE QUE EL MEDICAMENTO DEBE MANTENERSE FUERA DE LA VISTA Y DEL ALCANCE DE LOS NIÑOS</w:t>
      </w:r>
    </w:p>
    <w:p w14:paraId="035A8355" w14:textId="77777777" w:rsidR="00E46A85" w:rsidRPr="00190E18" w:rsidRDefault="00E46A85" w:rsidP="004F14F1">
      <w:pPr>
        <w:rPr>
          <w:lang w:val="es-ES"/>
        </w:rPr>
      </w:pPr>
      <w:r w:rsidRPr="00190E18">
        <w:rPr>
          <w:rFonts w:cs="Myanmar Text"/>
          <w:highlight w:val="lightGray"/>
          <w:lang w:val="es-ES"/>
        </w:rPr>
        <w:t>Mantener fuera de la vista y del alcance de los niños.</w:t>
      </w:r>
    </w:p>
    <w:p w14:paraId="426D04BB" w14:textId="77777777" w:rsidR="00E46A85" w:rsidRPr="00190E18" w:rsidRDefault="00E46A85" w:rsidP="004F14F1">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es-ES"/>
        </w:rPr>
      </w:pPr>
      <w:r w:rsidRPr="00190E18">
        <w:rPr>
          <w:b/>
          <w:bCs/>
          <w:caps/>
          <w:szCs w:val="28"/>
          <w:lang w:val="es-ES"/>
        </w:rPr>
        <w:t>7.</w:t>
      </w:r>
      <w:r w:rsidRPr="00190E18">
        <w:rPr>
          <w:b/>
          <w:bCs/>
          <w:caps/>
          <w:szCs w:val="28"/>
          <w:lang w:val="es-ES"/>
        </w:rPr>
        <w:tab/>
        <w:t>OTRA(S) ADVERTENCIA(S) ESPECIAL(ES), SI ES NECESARIO</w:t>
      </w:r>
    </w:p>
    <w:p w14:paraId="6B5B6441" w14:textId="77777777" w:rsidR="00E46A85" w:rsidRPr="00190E18" w:rsidRDefault="00E46A85" w:rsidP="004F14F1">
      <w:pPr>
        <w:rPr>
          <w:lang w:val="es-ES"/>
        </w:rPr>
      </w:pPr>
      <w:r w:rsidRPr="00190E18">
        <w:rPr>
          <w:lang w:val="es-ES"/>
        </w:rPr>
        <w:t xml:space="preserve"> </w:t>
      </w:r>
    </w:p>
    <w:p w14:paraId="2C220827" w14:textId="77777777" w:rsidR="00E46A85" w:rsidRPr="00190E18" w:rsidRDefault="00E46A85" w:rsidP="004F14F1">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es-ES"/>
        </w:rPr>
      </w:pPr>
      <w:r w:rsidRPr="00190E18">
        <w:rPr>
          <w:b/>
          <w:bCs/>
          <w:caps/>
          <w:szCs w:val="28"/>
          <w:lang w:val="es-ES"/>
        </w:rPr>
        <w:t>8.</w:t>
      </w:r>
      <w:r w:rsidRPr="00190E18">
        <w:rPr>
          <w:b/>
          <w:bCs/>
          <w:caps/>
          <w:szCs w:val="28"/>
          <w:lang w:val="es-ES"/>
        </w:rPr>
        <w:tab/>
        <w:t>FECHA DE CADUCIDAD</w:t>
      </w:r>
    </w:p>
    <w:p w14:paraId="309F816F" w14:textId="77777777" w:rsidR="00E46A85" w:rsidRPr="00190E18" w:rsidRDefault="00E46A85" w:rsidP="004F14F1">
      <w:pPr>
        <w:rPr>
          <w:lang w:val="es-ES"/>
        </w:rPr>
      </w:pPr>
      <w:r w:rsidRPr="00190E18">
        <w:rPr>
          <w:lang w:val="es-ES"/>
        </w:rPr>
        <w:t>CAD</w:t>
      </w:r>
    </w:p>
    <w:p w14:paraId="72353AD1" w14:textId="77777777" w:rsidR="00E46A85" w:rsidRPr="00190E18" w:rsidRDefault="00E46A85" w:rsidP="004F14F1">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es-ES"/>
        </w:rPr>
      </w:pPr>
      <w:r w:rsidRPr="00190E18">
        <w:rPr>
          <w:b/>
          <w:bCs/>
          <w:caps/>
          <w:szCs w:val="28"/>
          <w:lang w:val="es-ES"/>
        </w:rPr>
        <w:t>9.</w:t>
      </w:r>
      <w:r w:rsidRPr="00190E18">
        <w:rPr>
          <w:b/>
          <w:bCs/>
          <w:caps/>
          <w:szCs w:val="28"/>
          <w:lang w:val="es-ES"/>
        </w:rPr>
        <w:tab/>
        <w:t>CONDICIONES ESPECIALES DE CONSERVACIÓN</w:t>
      </w:r>
    </w:p>
    <w:p w14:paraId="7F1E464E" w14:textId="77777777" w:rsidR="00E46A85" w:rsidRPr="000C5F51" w:rsidRDefault="00E46A85" w:rsidP="004F14F1">
      <w:pPr>
        <w:rPr>
          <w:lang w:val="nl-NL" w:bidi="es-ES"/>
        </w:rPr>
      </w:pPr>
      <w:bookmarkStart w:id="201" w:name="_i4i0MmjMi9BW8YO88aOEiGmes"/>
      <w:bookmarkEnd w:id="201"/>
      <w:r w:rsidRPr="000C5F51">
        <w:rPr>
          <w:lang w:val="nl-NL" w:bidi="es-ES"/>
        </w:rPr>
        <w:t>Conservar en nevera.</w:t>
      </w:r>
    </w:p>
    <w:p w14:paraId="477C0B35" w14:textId="77777777" w:rsidR="00E46A85" w:rsidRPr="000C5F51" w:rsidRDefault="00E46A85" w:rsidP="004F14F1">
      <w:pPr>
        <w:rPr>
          <w:lang w:val="nl-NL" w:bidi="es-ES"/>
        </w:rPr>
      </w:pPr>
      <w:r w:rsidRPr="000C5F51">
        <w:rPr>
          <w:lang w:val="nl-NL" w:bidi="es-ES"/>
        </w:rPr>
        <w:t>No congelar.</w:t>
      </w:r>
    </w:p>
    <w:p w14:paraId="7CC6C73E" w14:textId="77777777" w:rsidR="00E46A85" w:rsidRPr="000C5F51" w:rsidRDefault="00E46A85" w:rsidP="004F14F1">
      <w:pPr>
        <w:rPr>
          <w:lang w:val="nl-NL"/>
        </w:rPr>
      </w:pPr>
      <w:r w:rsidRPr="000C5F51">
        <w:rPr>
          <w:lang w:val="nl-NL" w:bidi="es-ES"/>
        </w:rPr>
        <w:t>Conservar en el embalaje original para protegerlo de la luz</w:t>
      </w:r>
      <w:r w:rsidRPr="000C5F51">
        <w:rPr>
          <w:lang w:val="nl-NL"/>
        </w:rPr>
        <w:t>.</w:t>
      </w:r>
    </w:p>
    <w:p w14:paraId="70D6914D" w14:textId="77777777" w:rsidR="00E46A85" w:rsidRPr="00190E18" w:rsidRDefault="00E46A85" w:rsidP="00FB1408">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es-ES"/>
        </w:rPr>
      </w:pPr>
      <w:r w:rsidRPr="00190E18">
        <w:rPr>
          <w:b/>
          <w:bCs/>
          <w:caps/>
          <w:szCs w:val="28"/>
          <w:lang w:val="es-ES"/>
        </w:rPr>
        <w:lastRenderedPageBreak/>
        <w:t>10.</w:t>
      </w:r>
      <w:r w:rsidRPr="00190E18">
        <w:rPr>
          <w:b/>
          <w:bCs/>
          <w:caps/>
          <w:szCs w:val="28"/>
          <w:lang w:val="es-ES"/>
        </w:rPr>
        <w:tab/>
        <w:t>PRECAUCIONES ESPECIALES DE ELIMINACIÓN DEL MEDICAMENTO NO UTILIZADO Y DE LOS MATERIALES DERIVADOS DE SU USO, CUANDO CORRESPONDA</w:t>
      </w:r>
    </w:p>
    <w:p w14:paraId="729139DF" w14:textId="77777777" w:rsidR="00E46A85" w:rsidRPr="00190E18" w:rsidRDefault="00E46A85" w:rsidP="00FB1408">
      <w:pPr>
        <w:rPr>
          <w:lang w:val="es-ES"/>
        </w:rPr>
      </w:pPr>
      <w:r w:rsidRPr="00190E18">
        <w:rPr>
          <w:lang w:val="es-ES"/>
        </w:rPr>
        <w:t xml:space="preserve"> </w:t>
      </w:r>
    </w:p>
    <w:p w14:paraId="48660670" w14:textId="77777777" w:rsidR="00E46A85" w:rsidRPr="00190E18" w:rsidRDefault="00E46A85" w:rsidP="00FB1408">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es-ES"/>
        </w:rPr>
      </w:pPr>
      <w:r w:rsidRPr="00190E18">
        <w:rPr>
          <w:b/>
          <w:bCs/>
          <w:caps/>
          <w:szCs w:val="28"/>
          <w:lang w:val="es-ES"/>
        </w:rPr>
        <w:t>11.</w:t>
      </w:r>
      <w:r w:rsidRPr="00190E18">
        <w:rPr>
          <w:b/>
          <w:bCs/>
          <w:caps/>
          <w:szCs w:val="28"/>
          <w:lang w:val="es-ES"/>
        </w:rPr>
        <w:tab/>
        <w:t>NOMBRE Y DIRECCIÓN DEL TITULAR DE LA AUTORIZACIÓN DE COMERCIALIZACIÓN</w:t>
      </w:r>
    </w:p>
    <w:p w14:paraId="0D11DC38" w14:textId="77777777" w:rsidR="00E46A85" w:rsidRPr="00190E18" w:rsidRDefault="00E46A85" w:rsidP="00FB1408">
      <w:pPr>
        <w:rPr>
          <w:rFonts w:cs="Myanmar Text"/>
          <w:highlight w:val="lightGray"/>
          <w:lang w:val="es-ES"/>
        </w:rPr>
      </w:pPr>
      <w:r w:rsidRPr="00190E18">
        <w:rPr>
          <w:rFonts w:cs="Myanmar Text"/>
          <w:highlight w:val="lightGray"/>
          <w:lang w:val="es-ES"/>
        </w:rPr>
        <w:t xml:space="preserve">Astellas </w:t>
      </w:r>
      <w:proofErr w:type="spellStart"/>
      <w:r w:rsidRPr="00190E18">
        <w:rPr>
          <w:rFonts w:cs="Myanmar Text"/>
          <w:highlight w:val="lightGray"/>
          <w:lang w:val="es-ES"/>
        </w:rPr>
        <w:t>Pharma</w:t>
      </w:r>
      <w:proofErr w:type="spellEnd"/>
      <w:r w:rsidRPr="00190E18">
        <w:rPr>
          <w:rFonts w:cs="Myanmar Text"/>
          <w:highlight w:val="lightGray"/>
          <w:lang w:val="es-ES"/>
        </w:rPr>
        <w:t xml:space="preserve"> </w:t>
      </w:r>
      <w:proofErr w:type="spellStart"/>
      <w:r w:rsidRPr="00190E18">
        <w:rPr>
          <w:rFonts w:cs="Myanmar Text"/>
          <w:highlight w:val="lightGray"/>
          <w:lang w:val="es-ES"/>
        </w:rPr>
        <w:t>Europe</w:t>
      </w:r>
      <w:proofErr w:type="spellEnd"/>
      <w:r w:rsidRPr="00190E18">
        <w:rPr>
          <w:rFonts w:cs="Myanmar Text"/>
          <w:highlight w:val="lightGray"/>
          <w:lang w:val="es-ES"/>
        </w:rPr>
        <w:t xml:space="preserve"> B.V.</w:t>
      </w:r>
    </w:p>
    <w:p w14:paraId="013A088B" w14:textId="77777777" w:rsidR="00E46A85" w:rsidRPr="00954764" w:rsidRDefault="00E46A85" w:rsidP="00FB1408">
      <w:pPr>
        <w:rPr>
          <w:rFonts w:cs="Myanmar Text"/>
          <w:highlight w:val="lightGray"/>
          <w:lang w:val="es-ES"/>
        </w:rPr>
      </w:pPr>
      <w:proofErr w:type="spellStart"/>
      <w:r w:rsidRPr="00954764">
        <w:rPr>
          <w:rFonts w:cs="Myanmar Text"/>
          <w:highlight w:val="lightGray"/>
          <w:lang w:val="es-ES"/>
        </w:rPr>
        <w:t>Sylviusweg</w:t>
      </w:r>
      <w:proofErr w:type="spellEnd"/>
      <w:r w:rsidRPr="00954764">
        <w:rPr>
          <w:rFonts w:cs="Myanmar Text"/>
          <w:highlight w:val="lightGray"/>
          <w:lang w:val="es-ES"/>
        </w:rPr>
        <w:t xml:space="preserve"> 62</w:t>
      </w:r>
    </w:p>
    <w:p w14:paraId="2A6678D1" w14:textId="77777777" w:rsidR="00E46A85" w:rsidRPr="00954764" w:rsidRDefault="00E46A85" w:rsidP="00FB1408">
      <w:pPr>
        <w:rPr>
          <w:rFonts w:cs="Myanmar Text"/>
          <w:highlight w:val="lightGray"/>
          <w:lang w:val="es-ES"/>
        </w:rPr>
      </w:pPr>
      <w:r w:rsidRPr="00954764">
        <w:rPr>
          <w:rFonts w:cs="Myanmar Text"/>
          <w:highlight w:val="lightGray"/>
          <w:lang w:val="es-ES"/>
        </w:rPr>
        <w:t>2333 BE Leiden</w:t>
      </w:r>
    </w:p>
    <w:p w14:paraId="3835A5DF" w14:textId="77777777" w:rsidR="00E46A85" w:rsidRPr="00954764" w:rsidRDefault="00E46A85" w:rsidP="00FB1408">
      <w:pPr>
        <w:rPr>
          <w:lang w:val="es-ES"/>
        </w:rPr>
      </w:pPr>
      <w:r w:rsidRPr="00954764">
        <w:rPr>
          <w:rFonts w:cs="Myanmar Text"/>
          <w:highlight w:val="lightGray"/>
          <w:lang w:val="es-ES"/>
        </w:rPr>
        <w:t>Países Bajos</w:t>
      </w:r>
    </w:p>
    <w:p w14:paraId="7D2926F9" w14:textId="77777777" w:rsidR="00E46A85" w:rsidRPr="00954764" w:rsidRDefault="00E46A85" w:rsidP="00FB1408">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es-ES"/>
        </w:rPr>
      </w:pPr>
      <w:r w:rsidRPr="00954764">
        <w:rPr>
          <w:b/>
          <w:bCs/>
          <w:caps/>
          <w:szCs w:val="28"/>
          <w:lang w:val="es-ES"/>
        </w:rPr>
        <w:t>12.</w:t>
      </w:r>
      <w:r w:rsidRPr="00954764">
        <w:rPr>
          <w:b/>
          <w:bCs/>
          <w:caps/>
          <w:szCs w:val="28"/>
          <w:lang w:val="es-ES"/>
        </w:rPr>
        <w:tab/>
        <w:t>NÚMEROS DE AUTORIZACIÓN DE COMERCIALIZACIÓN</w:t>
      </w:r>
    </w:p>
    <w:p w14:paraId="2EC92794" w14:textId="77777777" w:rsidR="00E46A85" w:rsidRPr="00467E9A" w:rsidRDefault="00E46A85" w:rsidP="00FB1408">
      <w:pPr>
        <w:rPr>
          <w:lang w:val="es-ES"/>
        </w:rPr>
      </w:pPr>
      <w:r w:rsidRPr="00E521C5">
        <w:rPr>
          <w:lang w:val="es-ES"/>
        </w:rPr>
        <w:t>EU/1/24/1856/003</w:t>
      </w:r>
    </w:p>
    <w:p w14:paraId="76001BD3" w14:textId="77777777" w:rsidR="00E46A85" w:rsidRPr="000C5F51" w:rsidRDefault="00E46A85" w:rsidP="00FB1408">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nl-NL"/>
        </w:rPr>
      </w:pPr>
      <w:r w:rsidRPr="000C5F51">
        <w:rPr>
          <w:b/>
          <w:bCs/>
          <w:caps/>
          <w:szCs w:val="28"/>
          <w:lang w:val="nl-NL"/>
        </w:rPr>
        <w:t>13.</w:t>
      </w:r>
      <w:r w:rsidRPr="000C5F51">
        <w:rPr>
          <w:b/>
          <w:bCs/>
          <w:caps/>
          <w:szCs w:val="28"/>
          <w:lang w:val="nl-NL"/>
        </w:rPr>
        <w:tab/>
        <w:t>NÚMERO DE LOTE</w:t>
      </w:r>
    </w:p>
    <w:p w14:paraId="7D385D4B" w14:textId="77777777" w:rsidR="00E46A85" w:rsidRPr="000C5F51" w:rsidRDefault="00E46A85" w:rsidP="00FB1408">
      <w:pPr>
        <w:rPr>
          <w:lang w:val="nl-NL"/>
        </w:rPr>
      </w:pPr>
      <w:r w:rsidRPr="000C5F51">
        <w:rPr>
          <w:lang w:val="nl-NL"/>
        </w:rPr>
        <w:t>Lote</w:t>
      </w:r>
    </w:p>
    <w:p w14:paraId="765FF8F5" w14:textId="77777777" w:rsidR="00E46A85" w:rsidRPr="000C5F51" w:rsidRDefault="00E46A85" w:rsidP="00FB1408">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nl-NL"/>
        </w:rPr>
      </w:pPr>
      <w:r w:rsidRPr="000C5F51">
        <w:rPr>
          <w:b/>
          <w:bCs/>
          <w:caps/>
          <w:szCs w:val="28"/>
          <w:lang w:val="nl-NL"/>
        </w:rPr>
        <w:t>14.</w:t>
      </w:r>
      <w:r w:rsidRPr="000C5F51">
        <w:rPr>
          <w:b/>
          <w:bCs/>
          <w:caps/>
          <w:szCs w:val="28"/>
          <w:lang w:val="nl-NL"/>
        </w:rPr>
        <w:tab/>
        <w:t>CONDICIONES GENERALES DE DISPENSACIÓN</w:t>
      </w:r>
    </w:p>
    <w:p w14:paraId="5ADED2CD" w14:textId="77777777" w:rsidR="00E46A85" w:rsidRPr="000C5F51" w:rsidRDefault="00E46A85" w:rsidP="00FB1408">
      <w:pPr>
        <w:rPr>
          <w:lang w:val="nl-NL"/>
        </w:rPr>
      </w:pPr>
      <w:r w:rsidRPr="000C5F51">
        <w:rPr>
          <w:lang w:val="nl-NL"/>
        </w:rPr>
        <w:t xml:space="preserve"> </w:t>
      </w:r>
    </w:p>
    <w:p w14:paraId="3149EFCB" w14:textId="77777777" w:rsidR="00E46A85" w:rsidRPr="000C5F51" w:rsidRDefault="00E46A85" w:rsidP="00FB1408">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nl-NL"/>
        </w:rPr>
      </w:pPr>
      <w:r w:rsidRPr="000C5F51">
        <w:rPr>
          <w:b/>
          <w:bCs/>
          <w:caps/>
          <w:szCs w:val="28"/>
          <w:lang w:val="nl-NL"/>
        </w:rPr>
        <w:t>15.</w:t>
      </w:r>
      <w:r w:rsidRPr="000C5F51">
        <w:rPr>
          <w:b/>
          <w:bCs/>
          <w:caps/>
          <w:szCs w:val="28"/>
          <w:lang w:val="nl-NL"/>
        </w:rPr>
        <w:tab/>
        <w:t>INSTRUCCIONES DE USO</w:t>
      </w:r>
    </w:p>
    <w:p w14:paraId="7C81191B" w14:textId="77777777" w:rsidR="00E46A85" w:rsidRPr="000C5F51" w:rsidRDefault="00E46A85" w:rsidP="00FB1408">
      <w:pPr>
        <w:rPr>
          <w:lang w:val="nl-NL"/>
        </w:rPr>
      </w:pPr>
      <w:r w:rsidRPr="000C5F51">
        <w:rPr>
          <w:lang w:val="nl-NL"/>
        </w:rPr>
        <w:t xml:space="preserve"> </w:t>
      </w:r>
    </w:p>
    <w:p w14:paraId="7FAD2341" w14:textId="77777777" w:rsidR="00E46A85" w:rsidRPr="000C5F51" w:rsidRDefault="00E46A85" w:rsidP="00FB1408">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nl-NL"/>
        </w:rPr>
      </w:pPr>
      <w:r w:rsidRPr="000C5F51">
        <w:rPr>
          <w:b/>
          <w:bCs/>
          <w:caps/>
          <w:szCs w:val="28"/>
          <w:lang w:val="nl-NL"/>
        </w:rPr>
        <w:t>16.</w:t>
      </w:r>
      <w:r w:rsidRPr="000C5F51">
        <w:rPr>
          <w:b/>
          <w:bCs/>
          <w:caps/>
          <w:szCs w:val="28"/>
          <w:lang w:val="nl-NL"/>
        </w:rPr>
        <w:tab/>
        <w:t>INFORMACIÓN EN BRAILLE</w:t>
      </w:r>
    </w:p>
    <w:p w14:paraId="302E7DF5" w14:textId="77777777" w:rsidR="00E46A85" w:rsidRPr="00954764" w:rsidRDefault="00E46A85" w:rsidP="00FB1408">
      <w:pPr>
        <w:rPr>
          <w:lang w:val="es-ES"/>
        </w:rPr>
      </w:pPr>
      <w:r w:rsidRPr="00954764">
        <w:rPr>
          <w:highlight w:val="lightGray"/>
          <w:lang w:val="es-ES"/>
        </w:rPr>
        <w:t>Se acepta la justificación para no incluir la información en Braille.</w:t>
      </w:r>
    </w:p>
    <w:p w14:paraId="02A2F7E6" w14:textId="77777777" w:rsidR="00E46A85" w:rsidRPr="00954764" w:rsidRDefault="00E46A85" w:rsidP="00FB1408">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es-ES"/>
        </w:rPr>
      </w:pPr>
      <w:r w:rsidRPr="00954764">
        <w:rPr>
          <w:b/>
          <w:bCs/>
          <w:caps/>
          <w:szCs w:val="28"/>
          <w:lang w:val="es-ES"/>
        </w:rPr>
        <w:t>17.</w:t>
      </w:r>
      <w:r w:rsidRPr="00954764">
        <w:rPr>
          <w:b/>
          <w:bCs/>
          <w:caps/>
          <w:szCs w:val="28"/>
          <w:lang w:val="es-ES"/>
        </w:rPr>
        <w:tab/>
        <w:t>IDENTIFICADOR ÚNICO - CÓDIGO DE BARRAS 2D</w:t>
      </w:r>
    </w:p>
    <w:p w14:paraId="410CE881" w14:textId="77777777" w:rsidR="00E46A85" w:rsidRPr="00954764" w:rsidRDefault="00E46A85" w:rsidP="00FB1408">
      <w:pPr>
        <w:rPr>
          <w:lang w:val="es-ES"/>
        </w:rPr>
      </w:pPr>
      <w:r w:rsidRPr="00954764">
        <w:rPr>
          <w:lang w:val="es-ES"/>
        </w:rPr>
        <w:t xml:space="preserve"> </w:t>
      </w:r>
    </w:p>
    <w:p w14:paraId="27406E51" w14:textId="77777777" w:rsidR="00E46A85" w:rsidRPr="00954764" w:rsidRDefault="00E46A85" w:rsidP="00FB1408">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es-ES"/>
        </w:rPr>
      </w:pPr>
      <w:r w:rsidRPr="00954764">
        <w:rPr>
          <w:b/>
          <w:bCs/>
          <w:caps/>
          <w:szCs w:val="28"/>
          <w:lang w:val="es-ES"/>
        </w:rPr>
        <w:t>18.</w:t>
      </w:r>
      <w:r w:rsidRPr="00954764">
        <w:rPr>
          <w:b/>
          <w:bCs/>
          <w:caps/>
          <w:szCs w:val="28"/>
          <w:lang w:val="es-ES"/>
        </w:rPr>
        <w:tab/>
        <w:t>IDENTIFICADOR ÚNICO - INFORMACIÓN EN CARACTERES VISUALES</w:t>
      </w:r>
    </w:p>
    <w:p w14:paraId="6DD4CE8C" w14:textId="77777777" w:rsidR="00E46A85" w:rsidRPr="00954764" w:rsidRDefault="00E46A85" w:rsidP="00FB1408">
      <w:pPr>
        <w:rPr>
          <w:rFonts w:cs="Myanmar Text"/>
          <w:color w:val="00B050"/>
          <w:lang w:val="es-ES"/>
        </w:rPr>
      </w:pPr>
    </w:p>
    <w:p w14:paraId="06DB9C4A" w14:textId="77777777" w:rsidR="00E46A85" w:rsidRPr="00954764" w:rsidRDefault="00E46A85" w:rsidP="00FB1408">
      <w:pPr>
        <w:rPr>
          <w:lang w:val="es-ES"/>
        </w:rPr>
      </w:pPr>
      <w:r w:rsidRPr="00954764">
        <w:rPr>
          <w:lang w:val="es-ES"/>
        </w:rPr>
        <w:t xml:space="preserve"> </w:t>
      </w:r>
    </w:p>
    <w:p w14:paraId="3A5D9893" w14:textId="320764AD" w:rsidR="00E46A85" w:rsidRPr="00954764" w:rsidRDefault="00E46A85" w:rsidP="00FB1408">
      <w:pPr>
        <w:rPr>
          <w:lang w:val="es-ES"/>
        </w:rPr>
      </w:pPr>
      <w:r w:rsidRPr="00954764">
        <w:rPr>
          <w:lang w:val="es-ES"/>
        </w:rPr>
        <w:br w:type="page"/>
      </w:r>
    </w:p>
    <w:p w14:paraId="33B30A68" w14:textId="77777777" w:rsidR="00E46A85" w:rsidRPr="00954764" w:rsidRDefault="00E46A85" w:rsidP="00B24F0C">
      <w:pPr>
        <w:rPr>
          <w:lang w:val="es-ES"/>
        </w:rPr>
      </w:pPr>
    </w:p>
    <w:p w14:paraId="76A30ACC" w14:textId="77777777" w:rsidR="00E46A85" w:rsidRPr="00954764" w:rsidRDefault="00E46A85" w:rsidP="00B24F0C">
      <w:pPr>
        <w:rPr>
          <w:lang w:val="es-ES"/>
        </w:rPr>
      </w:pPr>
    </w:p>
    <w:p w14:paraId="67E23E33" w14:textId="77777777" w:rsidR="00E46A85" w:rsidRPr="00954764" w:rsidRDefault="00E46A85" w:rsidP="00B24F0C">
      <w:pPr>
        <w:rPr>
          <w:lang w:val="es-ES"/>
        </w:rPr>
      </w:pPr>
    </w:p>
    <w:p w14:paraId="6D7921BC" w14:textId="77777777" w:rsidR="00E46A85" w:rsidRPr="00954764" w:rsidRDefault="00E46A85" w:rsidP="00B24F0C">
      <w:pPr>
        <w:rPr>
          <w:lang w:val="es-ES"/>
        </w:rPr>
      </w:pPr>
    </w:p>
    <w:p w14:paraId="5B102920" w14:textId="77777777" w:rsidR="00E46A85" w:rsidRPr="00954764" w:rsidRDefault="00E46A85" w:rsidP="00B24F0C">
      <w:pPr>
        <w:rPr>
          <w:lang w:val="es-ES"/>
        </w:rPr>
      </w:pPr>
    </w:p>
    <w:p w14:paraId="160685F9" w14:textId="77777777" w:rsidR="00E46A85" w:rsidRPr="00954764" w:rsidRDefault="00E46A85" w:rsidP="00B24F0C">
      <w:pPr>
        <w:rPr>
          <w:lang w:val="es-ES"/>
        </w:rPr>
      </w:pPr>
    </w:p>
    <w:p w14:paraId="134E50AA" w14:textId="77777777" w:rsidR="00E46A85" w:rsidRPr="00954764" w:rsidRDefault="00E46A85" w:rsidP="00B24F0C">
      <w:pPr>
        <w:rPr>
          <w:lang w:val="es-ES"/>
        </w:rPr>
      </w:pPr>
    </w:p>
    <w:p w14:paraId="3E794DDE" w14:textId="77777777" w:rsidR="00E46A85" w:rsidRPr="00954764" w:rsidRDefault="00E46A85" w:rsidP="00B24F0C">
      <w:pPr>
        <w:rPr>
          <w:lang w:val="es-ES"/>
        </w:rPr>
      </w:pPr>
    </w:p>
    <w:p w14:paraId="4EAD1BC2" w14:textId="77777777" w:rsidR="00E46A85" w:rsidRPr="00954764" w:rsidRDefault="00E46A85" w:rsidP="00B24F0C">
      <w:pPr>
        <w:rPr>
          <w:lang w:val="es-ES"/>
        </w:rPr>
      </w:pPr>
    </w:p>
    <w:p w14:paraId="620EC0B5" w14:textId="77777777" w:rsidR="00E46A85" w:rsidRPr="00954764" w:rsidRDefault="00E46A85" w:rsidP="00B24F0C">
      <w:pPr>
        <w:rPr>
          <w:lang w:val="es-ES"/>
        </w:rPr>
      </w:pPr>
    </w:p>
    <w:p w14:paraId="6B03DAC9" w14:textId="77777777" w:rsidR="00E46A85" w:rsidRPr="00954764" w:rsidRDefault="00E46A85" w:rsidP="00B24F0C">
      <w:pPr>
        <w:rPr>
          <w:lang w:val="es-ES"/>
        </w:rPr>
      </w:pPr>
    </w:p>
    <w:p w14:paraId="0DED349A" w14:textId="77777777" w:rsidR="00E46A85" w:rsidRPr="00954764" w:rsidRDefault="00E46A85" w:rsidP="00B24F0C">
      <w:pPr>
        <w:rPr>
          <w:lang w:val="es-ES"/>
        </w:rPr>
      </w:pPr>
    </w:p>
    <w:p w14:paraId="6007BADB" w14:textId="77777777" w:rsidR="00E46A85" w:rsidRPr="00954764" w:rsidRDefault="00E46A85" w:rsidP="00B24F0C">
      <w:pPr>
        <w:rPr>
          <w:lang w:val="es-ES"/>
        </w:rPr>
      </w:pPr>
    </w:p>
    <w:p w14:paraId="23984544" w14:textId="77777777" w:rsidR="00E46A85" w:rsidRPr="00954764" w:rsidRDefault="00E46A85" w:rsidP="00B24F0C">
      <w:pPr>
        <w:rPr>
          <w:lang w:val="es-ES"/>
        </w:rPr>
      </w:pPr>
    </w:p>
    <w:p w14:paraId="23A61626" w14:textId="77777777" w:rsidR="00E46A85" w:rsidRPr="00954764" w:rsidRDefault="00E46A85" w:rsidP="00B24F0C">
      <w:pPr>
        <w:rPr>
          <w:lang w:val="es-ES"/>
        </w:rPr>
      </w:pPr>
    </w:p>
    <w:p w14:paraId="35AC7E7B" w14:textId="77777777" w:rsidR="00E46A85" w:rsidRPr="00954764" w:rsidRDefault="00E46A85" w:rsidP="00B24F0C">
      <w:pPr>
        <w:rPr>
          <w:lang w:val="es-ES"/>
        </w:rPr>
      </w:pPr>
    </w:p>
    <w:p w14:paraId="357D03E2" w14:textId="77777777" w:rsidR="00E46A85" w:rsidRPr="00954764" w:rsidRDefault="00E46A85" w:rsidP="00B24F0C">
      <w:pPr>
        <w:rPr>
          <w:lang w:val="es-ES"/>
        </w:rPr>
      </w:pPr>
    </w:p>
    <w:p w14:paraId="180ACEB8" w14:textId="77777777" w:rsidR="00E46A85" w:rsidRPr="00954764" w:rsidRDefault="00E46A85" w:rsidP="00B24F0C">
      <w:pPr>
        <w:rPr>
          <w:lang w:val="es-ES"/>
        </w:rPr>
      </w:pPr>
    </w:p>
    <w:p w14:paraId="71A9259C" w14:textId="77777777" w:rsidR="00E46A85" w:rsidRPr="00954764" w:rsidRDefault="00E46A85" w:rsidP="00B24F0C">
      <w:pPr>
        <w:rPr>
          <w:lang w:val="es-ES"/>
        </w:rPr>
      </w:pPr>
    </w:p>
    <w:p w14:paraId="0114B76E" w14:textId="77777777" w:rsidR="00E46A85" w:rsidRPr="00954764" w:rsidRDefault="00E46A85" w:rsidP="00B24F0C">
      <w:pPr>
        <w:rPr>
          <w:lang w:val="es-ES"/>
        </w:rPr>
      </w:pPr>
    </w:p>
    <w:p w14:paraId="12CD9DDA" w14:textId="77777777" w:rsidR="00E46A85" w:rsidRPr="00954764" w:rsidRDefault="00E46A85" w:rsidP="00B24F0C">
      <w:pPr>
        <w:rPr>
          <w:lang w:val="es-ES"/>
        </w:rPr>
      </w:pPr>
    </w:p>
    <w:p w14:paraId="752D7216" w14:textId="77777777" w:rsidR="00E46A85" w:rsidRPr="00954764" w:rsidRDefault="00E46A85" w:rsidP="00B24F0C">
      <w:pPr>
        <w:rPr>
          <w:lang w:val="es-ES"/>
        </w:rPr>
      </w:pPr>
    </w:p>
    <w:p w14:paraId="6B7E9CAE" w14:textId="05CFBA44" w:rsidR="00E46A85" w:rsidRPr="00954764" w:rsidRDefault="00E46A85">
      <w:pPr>
        <w:pStyle w:val="TitleA"/>
        <w:rPr>
          <w:lang w:val="es-ES"/>
        </w:rPr>
      </w:pPr>
      <w:r w:rsidRPr="00954764">
        <w:rPr>
          <w:lang w:val="es-ES"/>
        </w:rPr>
        <w:t>B. PROSPECTO</w:t>
      </w:r>
    </w:p>
    <w:p w14:paraId="734DA9FB" w14:textId="6A73E7E6" w:rsidR="00E46A85" w:rsidRPr="00954764" w:rsidRDefault="00E46A85" w:rsidP="00B135F6">
      <w:pPr>
        <w:rPr>
          <w:noProof/>
          <w:lang w:val="es-ES"/>
        </w:rPr>
      </w:pPr>
      <w:r w:rsidRPr="00954764">
        <w:rPr>
          <w:noProof/>
          <w:lang w:val="es-ES"/>
        </w:rPr>
        <w:br w:type="page"/>
      </w:r>
    </w:p>
    <w:p w14:paraId="057EFC3F" w14:textId="32B2E2E7" w:rsidR="00E46A85" w:rsidRPr="009A6EB6" w:rsidRDefault="00E46A85">
      <w:pPr>
        <w:keepNext/>
        <w:keepLines/>
        <w:spacing w:before="220"/>
        <w:jc w:val="center"/>
        <w:rPr>
          <w:b/>
          <w:bCs/>
          <w:color w:val="000000" w:themeColor="text1"/>
          <w:szCs w:val="26"/>
          <w:lang w:val="es-ES"/>
        </w:rPr>
      </w:pPr>
      <w:r w:rsidRPr="009A6EB6">
        <w:rPr>
          <w:b/>
          <w:bCs/>
          <w:color w:val="000000" w:themeColor="text1"/>
          <w:szCs w:val="26"/>
          <w:lang w:val="es-ES"/>
        </w:rPr>
        <w:lastRenderedPageBreak/>
        <w:t>Prospecto: información para el paciente</w:t>
      </w:r>
    </w:p>
    <w:p w14:paraId="739FAC50" w14:textId="77777777" w:rsidR="00E46A85" w:rsidRPr="009A6EB6" w:rsidRDefault="00E46A85" w:rsidP="00F357D8">
      <w:pPr>
        <w:keepNext/>
        <w:keepLines/>
        <w:spacing w:before="220"/>
        <w:jc w:val="center"/>
        <w:rPr>
          <w:b/>
          <w:bCs/>
          <w:color w:val="000000" w:themeColor="text1"/>
          <w:szCs w:val="26"/>
          <w:lang w:val="es-ES"/>
        </w:rPr>
      </w:pPr>
      <w:r w:rsidRPr="009A6EB6">
        <w:rPr>
          <w:rFonts w:cs="Myanmar Text"/>
          <w:b/>
          <w:bCs/>
          <w:color w:val="000000" w:themeColor="text1"/>
          <w:szCs w:val="26"/>
          <w:lang w:val="es-ES"/>
        </w:rPr>
        <w:t xml:space="preserve">Vyloy 100 mg </w:t>
      </w:r>
      <w:r w:rsidRPr="009A6EB6">
        <w:rPr>
          <w:b/>
          <w:bCs/>
          <w:color w:val="000000" w:themeColor="text1"/>
          <w:szCs w:val="26"/>
          <w:lang w:val="es-ES" w:bidi="es-ES"/>
        </w:rPr>
        <w:t>polvo para concentrado para solución para perfusión</w:t>
      </w:r>
      <w:r>
        <w:rPr>
          <w:b/>
          <w:bCs/>
          <w:color w:val="000000" w:themeColor="text1"/>
          <w:szCs w:val="26"/>
          <w:lang w:val="es-ES" w:bidi="es-ES"/>
        </w:rPr>
        <w:br/>
      </w:r>
      <w:r w:rsidRPr="009A6EB6">
        <w:rPr>
          <w:rFonts w:cs="Myanmar Text"/>
          <w:b/>
          <w:bCs/>
          <w:color w:val="000000" w:themeColor="text1"/>
          <w:szCs w:val="26"/>
          <w:lang w:val="es-ES"/>
        </w:rPr>
        <w:t xml:space="preserve">Vyloy </w:t>
      </w:r>
      <w:r>
        <w:rPr>
          <w:rFonts w:cs="Myanmar Text"/>
          <w:b/>
          <w:bCs/>
          <w:color w:val="000000" w:themeColor="text1"/>
          <w:szCs w:val="26"/>
          <w:lang w:val="es-ES"/>
        </w:rPr>
        <w:t>3</w:t>
      </w:r>
      <w:r w:rsidRPr="009A6EB6">
        <w:rPr>
          <w:rFonts w:cs="Myanmar Text"/>
          <w:b/>
          <w:bCs/>
          <w:color w:val="000000" w:themeColor="text1"/>
          <w:szCs w:val="26"/>
          <w:lang w:val="es-ES"/>
        </w:rPr>
        <w:t xml:space="preserve">00 mg </w:t>
      </w:r>
      <w:r w:rsidRPr="009A6EB6">
        <w:rPr>
          <w:b/>
          <w:bCs/>
          <w:color w:val="000000" w:themeColor="text1"/>
          <w:szCs w:val="26"/>
          <w:lang w:val="es-ES" w:bidi="es-ES"/>
        </w:rPr>
        <w:t>polvo para concentrado para solución para perfusión</w:t>
      </w:r>
    </w:p>
    <w:p w14:paraId="4FA27871" w14:textId="77777777" w:rsidR="00E46A85" w:rsidRPr="009A6EB6" w:rsidRDefault="00E46A85" w:rsidP="00B126BF">
      <w:pPr>
        <w:spacing w:after="220"/>
        <w:jc w:val="center"/>
        <w:rPr>
          <w:rFonts w:eastAsia="MS Mincho"/>
          <w:szCs w:val="24"/>
          <w:lang w:val="es-ES"/>
        </w:rPr>
      </w:pPr>
      <w:bookmarkStart w:id="202" w:name="_i4i2HiL1WgrWd3JgxQifsuAy9"/>
      <w:bookmarkStart w:id="203" w:name="_i4i4Uh5NG7uo6JIytqViIY7dt"/>
      <w:bookmarkStart w:id="204" w:name="_i4i118gyAiLZhYwQRW5k6axkc"/>
      <w:bookmarkStart w:id="205" w:name="_i4i74x7btTVm9T7XAwJrOBTys"/>
      <w:bookmarkEnd w:id="202"/>
      <w:bookmarkEnd w:id="203"/>
      <w:bookmarkEnd w:id="204"/>
      <w:bookmarkEnd w:id="205"/>
      <w:proofErr w:type="spellStart"/>
      <w:r w:rsidRPr="009A6EB6">
        <w:rPr>
          <w:rFonts w:eastAsia="MS Mincho"/>
          <w:szCs w:val="24"/>
          <w:lang w:val="es-ES"/>
        </w:rPr>
        <w:t>zolbetuximab</w:t>
      </w:r>
      <w:proofErr w:type="spellEnd"/>
    </w:p>
    <w:p w14:paraId="26F358CD" w14:textId="77777777" w:rsidR="00E46A85" w:rsidRPr="0041606A" w:rsidRDefault="00E46A85">
      <w:pPr>
        <w:rPr>
          <w:color w:val="000000" w:themeColor="text1"/>
          <w:lang w:val="es-ES"/>
        </w:rPr>
      </w:pPr>
      <w:r w:rsidRPr="004502C0">
        <w:rPr>
          <w:noProof/>
          <w:color w:val="000000" w:themeColor="text1"/>
        </w:rPr>
        <w:drawing>
          <wp:inline distT="0" distB="0" distL="0" distR="0" wp14:anchorId="73BE6E0D" wp14:editId="6B90D7C4">
            <wp:extent cx="200025" cy="1714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00025" cy="171450"/>
                    </a:xfrm>
                    <a:prstGeom prst="rect">
                      <a:avLst/>
                    </a:prstGeom>
                    <a:noFill/>
                    <a:ln>
                      <a:noFill/>
                    </a:ln>
                  </pic:spPr>
                </pic:pic>
              </a:graphicData>
            </a:graphic>
          </wp:inline>
        </w:drawing>
      </w:r>
      <w:r w:rsidRPr="009A6EB6">
        <w:rPr>
          <w:lang w:val="es-ES" w:bidi="es-ES"/>
        </w:rPr>
        <w:t>Este medicamento está sujeto a seguimiento adicional, lo que agilizará la detección de nueva información sobre su seguridad. Puede contribuir comunicando los efectos adversos que pudiera usted tener. La parte final de la sección 4 incluye información sobre cómo comunicar estos efectos adversos</w:t>
      </w:r>
      <w:r w:rsidRPr="009A6EB6">
        <w:rPr>
          <w:lang w:val="es-ES"/>
        </w:rPr>
        <w:t>.</w:t>
      </w:r>
    </w:p>
    <w:p w14:paraId="60A26A77" w14:textId="77777777" w:rsidR="00E46A85" w:rsidRPr="009A6EB6" w:rsidRDefault="00E46A85" w:rsidP="0087270F">
      <w:pPr>
        <w:keepNext/>
        <w:keepLines/>
        <w:spacing w:before="220"/>
        <w:rPr>
          <w:b/>
          <w:bCs/>
          <w:szCs w:val="26"/>
          <w:lang w:val="es-ES"/>
        </w:rPr>
      </w:pPr>
      <w:bookmarkStart w:id="206" w:name="_i4i2o60CR5YDfFnNMiBCgWpeQ"/>
      <w:bookmarkStart w:id="207" w:name="_i4i7JBpUi6PqYCiULioxyZclE"/>
      <w:bookmarkStart w:id="208" w:name="_i4i0rNs4YheYXvTXvmmytK6ds"/>
      <w:bookmarkEnd w:id="206"/>
      <w:bookmarkEnd w:id="207"/>
      <w:bookmarkEnd w:id="208"/>
      <w:r w:rsidRPr="009A6EB6">
        <w:rPr>
          <w:b/>
          <w:bCs/>
          <w:szCs w:val="26"/>
          <w:lang w:val="es-ES" w:bidi="es-ES"/>
        </w:rPr>
        <w:t>Lea todo el prospecto detenidamente antes de que se le administre este medicamento, porque contiene información importante para usted</w:t>
      </w:r>
      <w:r w:rsidRPr="009A6EB6">
        <w:rPr>
          <w:b/>
          <w:bCs/>
          <w:szCs w:val="26"/>
          <w:lang w:val="es-ES"/>
        </w:rPr>
        <w:t>.</w:t>
      </w:r>
    </w:p>
    <w:p w14:paraId="51DB47B2" w14:textId="77777777" w:rsidR="00E46A85" w:rsidRPr="009A6EB6" w:rsidRDefault="00E46A85" w:rsidP="004671BA">
      <w:pPr>
        <w:keepNext/>
        <w:keepLines/>
        <w:numPr>
          <w:ilvl w:val="0"/>
          <w:numId w:val="68"/>
        </w:numPr>
        <w:tabs>
          <w:tab w:val="left" w:pos="567"/>
        </w:tabs>
        <w:ind w:left="562" w:hanging="562"/>
        <w:rPr>
          <w:szCs w:val="24"/>
          <w:lang w:val="es-ES"/>
        </w:rPr>
      </w:pPr>
      <w:r w:rsidRPr="009A6EB6">
        <w:rPr>
          <w:szCs w:val="24"/>
          <w:lang w:val="es-ES" w:bidi="es-ES"/>
        </w:rPr>
        <w:t>Conserve este prospecto, ya que puede tener que volver a leerlo</w:t>
      </w:r>
      <w:r w:rsidRPr="009A6EB6">
        <w:rPr>
          <w:szCs w:val="24"/>
          <w:lang w:val="es-ES"/>
        </w:rPr>
        <w:t>.</w:t>
      </w:r>
      <w:bookmarkStart w:id="209" w:name="_i4i0jSbGBdHOoCTJ9bXbXnPNn"/>
      <w:bookmarkEnd w:id="209"/>
    </w:p>
    <w:p w14:paraId="645A6A27" w14:textId="77777777" w:rsidR="00E46A85" w:rsidRPr="009A6EB6" w:rsidRDefault="00E46A85" w:rsidP="004671BA">
      <w:pPr>
        <w:keepNext/>
        <w:keepLines/>
        <w:numPr>
          <w:ilvl w:val="0"/>
          <w:numId w:val="68"/>
        </w:numPr>
        <w:tabs>
          <w:tab w:val="left" w:pos="567"/>
        </w:tabs>
        <w:ind w:left="562" w:hanging="562"/>
        <w:rPr>
          <w:szCs w:val="24"/>
          <w:lang w:val="es-ES"/>
        </w:rPr>
      </w:pPr>
      <w:r w:rsidRPr="009A6EB6">
        <w:rPr>
          <w:szCs w:val="24"/>
          <w:lang w:val="es-ES" w:bidi="es-ES"/>
        </w:rPr>
        <w:t>Si tiene alguna duda, consulte a su médico</w:t>
      </w:r>
      <w:r w:rsidRPr="009A6EB6">
        <w:rPr>
          <w:szCs w:val="24"/>
          <w:lang w:val="es-ES"/>
        </w:rPr>
        <w:t>.</w:t>
      </w:r>
    </w:p>
    <w:p w14:paraId="7BA748FC" w14:textId="77777777" w:rsidR="00E46A85" w:rsidRDefault="00E46A85" w:rsidP="004671BA">
      <w:pPr>
        <w:keepNext/>
        <w:keepLines/>
        <w:numPr>
          <w:ilvl w:val="0"/>
          <w:numId w:val="68"/>
        </w:numPr>
        <w:tabs>
          <w:tab w:val="left" w:pos="567"/>
        </w:tabs>
        <w:ind w:left="562" w:hanging="562"/>
        <w:rPr>
          <w:szCs w:val="24"/>
          <w:lang w:eastAsia="en-CA"/>
        </w:rPr>
      </w:pPr>
      <w:r w:rsidRPr="009A6EB6">
        <w:rPr>
          <w:szCs w:val="24"/>
          <w:lang w:val="es-ES" w:bidi="es-ES"/>
        </w:rPr>
        <w:t xml:space="preserve">Si experimenta efectos adversos, consulte a su médico, incluso si se trata de efectos adversos que no aparecen en este prospecto. </w:t>
      </w:r>
      <w:r w:rsidRPr="0087270F">
        <w:rPr>
          <w:szCs w:val="24"/>
          <w:lang w:bidi="es-ES"/>
        </w:rPr>
        <w:t xml:space="preserve">Ver </w:t>
      </w:r>
      <w:proofErr w:type="spellStart"/>
      <w:r w:rsidRPr="0087270F">
        <w:rPr>
          <w:szCs w:val="24"/>
          <w:lang w:bidi="es-ES"/>
        </w:rPr>
        <w:t>sección</w:t>
      </w:r>
      <w:proofErr w:type="spellEnd"/>
      <w:r w:rsidRPr="0087270F">
        <w:rPr>
          <w:szCs w:val="24"/>
          <w:lang w:bidi="es-ES"/>
        </w:rPr>
        <w:t xml:space="preserve"> 4</w:t>
      </w:r>
      <w:r w:rsidRPr="000F04D8">
        <w:rPr>
          <w:szCs w:val="24"/>
          <w:lang w:eastAsia="en-CA"/>
        </w:rPr>
        <w:t>.</w:t>
      </w:r>
    </w:p>
    <w:p w14:paraId="5BA7DE30" w14:textId="77777777" w:rsidR="00E46A85" w:rsidRDefault="00E46A85">
      <w:pPr>
        <w:keepNext/>
        <w:keepLines/>
        <w:spacing w:before="220"/>
        <w:rPr>
          <w:szCs w:val="26"/>
          <w:lang w:val="en-GB"/>
        </w:rPr>
      </w:pPr>
      <w:proofErr w:type="spellStart"/>
      <w:r w:rsidRPr="001E1DB4">
        <w:rPr>
          <w:b/>
          <w:bCs/>
          <w:szCs w:val="26"/>
          <w:lang w:val="en-CA"/>
        </w:rPr>
        <w:t>Contenido</w:t>
      </w:r>
      <w:proofErr w:type="spellEnd"/>
      <w:r w:rsidRPr="001E1DB4">
        <w:rPr>
          <w:b/>
          <w:bCs/>
          <w:szCs w:val="26"/>
          <w:lang w:val="en-CA"/>
        </w:rPr>
        <w:t xml:space="preserve"> del </w:t>
      </w:r>
      <w:proofErr w:type="spellStart"/>
      <w:r w:rsidRPr="001E1DB4">
        <w:rPr>
          <w:b/>
          <w:bCs/>
          <w:szCs w:val="26"/>
          <w:lang w:val="en-CA"/>
        </w:rPr>
        <w:t>prospecto</w:t>
      </w:r>
      <w:proofErr w:type="spellEnd"/>
    </w:p>
    <w:p w14:paraId="5203ADFB" w14:textId="77777777" w:rsidR="00E46A85" w:rsidRPr="009A6EB6" w:rsidRDefault="00E46A85">
      <w:pPr>
        <w:tabs>
          <w:tab w:val="left" w:pos="425"/>
        </w:tabs>
        <w:spacing w:before="220"/>
        <w:ind w:left="425" w:hanging="425"/>
        <w:rPr>
          <w:lang w:val="es-ES"/>
        </w:rPr>
      </w:pPr>
      <w:r w:rsidRPr="009A6EB6">
        <w:rPr>
          <w:lang w:val="es-ES"/>
        </w:rPr>
        <w:t>1.</w:t>
      </w:r>
      <w:r w:rsidRPr="009A6EB6">
        <w:rPr>
          <w:lang w:val="es-ES"/>
        </w:rPr>
        <w:tab/>
        <w:t xml:space="preserve">Qué es </w:t>
      </w:r>
      <w:r w:rsidRPr="00F4347F">
        <w:rPr>
          <w:noProof/>
          <w:lang w:val="es-ES"/>
        </w:rPr>
        <w:t>Vyloy</w:t>
      </w:r>
      <w:r w:rsidRPr="009A6EB6">
        <w:rPr>
          <w:lang w:val="es-ES"/>
        </w:rPr>
        <w:t xml:space="preserve"> y para qué se utiliza</w:t>
      </w:r>
      <w:bookmarkStart w:id="210" w:name="_i4i54cAwUyXtHFANXaoQ2V7BK"/>
      <w:bookmarkEnd w:id="210"/>
    </w:p>
    <w:p w14:paraId="72364827" w14:textId="77777777" w:rsidR="00E46A85" w:rsidRPr="009A6EB6" w:rsidRDefault="00E46A85" w:rsidP="0017291B">
      <w:pPr>
        <w:tabs>
          <w:tab w:val="left" w:pos="425"/>
        </w:tabs>
        <w:ind w:left="425" w:hanging="425"/>
        <w:rPr>
          <w:lang w:val="es-ES"/>
        </w:rPr>
      </w:pPr>
      <w:bookmarkStart w:id="211" w:name="_i4i7KzFqL0FmOqRruDR37jQH0"/>
      <w:bookmarkEnd w:id="211"/>
      <w:r w:rsidRPr="009A6EB6">
        <w:rPr>
          <w:lang w:val="es-ES"/>
        </w:rPr>
        <w:t>2.</w:t>
      </w:r>
      <w:r w:rsidRPr="009A6EB6">
        <w:rPr>
          <w:lang w:val="es-ES"/>
        </w:rPr>
        <w:tab/>
      </w:r>
      <w:r w:rsidRPr="009A6EB6">
        <w:rPr>
          <w:lang w:val="es-ES" w:bidi="es-ES"/>
        </w:rPr>
        <w:t>Qué necesita saber antes de que se le administre</w:t>
      </w:r>
      <w:r w:rsidRPr="009A6EB6">
        <w:rPr>
          <w:lang w:val="es-ES"/>
        </w:rPr>
        <w:t xml:space="preserve"> </w:t>
      </w:r>
      <w:r w:rsidRPr="00F4347F">
        <w:rPr>
          <w:lang w:val="es-ES"/>
        </w:rPr>
        <w:t>Vyloy</w:t>
      </w:r>
    </w:p>
    <w:p w14:paraId="277AF56F" w14:textId="77777777" w:rsidR="00E46A85" w:rsidRPr="009A6EB6" w:rsidRDefault="00E46A85" w:rsidP="0017291B">
      <w:pPr>
        <w:tabs>
          <w:tab w:val="left" w:pos="425"/>
        </w:tabs>
        <w:ind w:left="425" w:hanging="425"/>
        <w:rPr>
          <w:lang w:val="es-ES"/>
        </w:rPr>
      </w:pPr>
      <w:r w:rsidRPr="009A6EB6">
        <w:rPr>
          <w:lang w:val="es-ES"/>
        </w:rPr>
        <w:t>3.</w:t>
      </w:r>
      <w:r w:rsidRPr="009A6EB6">
        <w:rPr>
          <w:lang w:val="es-ES"/>
        </w:rPr>
        <w:tab/>
      </w:r>
      <w:r w:rsidRPr="009A6EB6">
        <w:rPr>
          <w:lang w:val="es-ES" w:bidi="es-ES"/>
        </w:rPr>
        <w:t>Cómo se administra</w:t>
      </w:r>
      <w:r w:rsidRPr="009A6EB6">
        <w:rPr>
          <w:lang w:val="es-ES"/>
        </w:rPr>
        <w:t xml:space="preserve"> </w:t>
      </w:r>
      <w:r w:rsidRPr="00F4347F">
        <w:rPr>
          <w:lang w:val="es-ES"/>
        </w:rPr>
        <w:t>Vyloy</w:t>
      </w:r>
      <w:r w:rsidRPr="009A6EB6">
        <w:rPr>
          <w:lang w:val="es-ES"/>
        </w:rPr>
        <w:t xml:space="preserve"> </w:t>
      </w:r>
    </w:p>
    <w:p w14:paraId="33266124" w14:textId="77777777" w:rsidR="00E46A85" w:rsidRPr="009A6EB6" w:rsidRDefault="00E46A85">
      <w:pPr>
        <w:tabs>
          <w:tab w:val="left" w:pos="425"/>
        </w:tabs>
        <w:ind w:left="425" w:hanging="425"/>
        <w:rPr>
          <w:lang w:val="es-ES"/>
        </w:rPr>
      </w:pPr>
      <w:r w:rsidRPr="009A6EB6">
        <w:rPr>
          <w:lang w:val="es-ES"/>
        </w:rPr>
        <w:t>4.</w:t>
      </w:r>
      <w:r w:rsidRPr="009A6EB6">
        <w:rPr>
          <w:lang w:val="es-ES"/>
        </w:rPr>
        <w:tab/>
        <w:t>Posibles efectos adversos</w:t>
      </w:r>
      <w:bookmarkStart w:id="212" w:name="_i4i1dyyclzhTGUXCzjcqcnmjN"/>
      <w:bookmarkEnd w:id="212"/>
    </w:p>
    <w:p w14:paraId="6269764C" w14:textId="77777777" w:rsidR="00E46A85" w:rsidRPr="009A6EB6" w:rsidRDefault="00E46A85">
      <w:pPr>
        <w:tabs>
          <w:tab w:val="left" w:pos="425"/>
        </w:tabs>
        <w:ind w:left="425" w:hanging="425"/>
        <w:rPr>
          <w:lang w:val="es-ES"/>
        </w:rPr>
      </w:pPr>
      <w:r w:rsidRPr="009A6EB6">
        <w:rPr>
          <w:lang w:val="es-ES"/>
        </w:rPr>
        <w:t>5.</w:t>
      </w:r>
      <w:r w:rsidRPr="009A6EB6">
        <w:rPr>
          <w:lang w:val="es-ES"/>
        </w:rPr>
        <w:tab/>
        <w:t xml:space="preserve">Conservación de </w:t>
      </w:r>
      <w:r w:rsidRPr="00F4347F">
        <w:rPr>
          <w:noProof/>
          <w:lang w:val="es-ES"/>
        </w:rPr>
        <w:t>Vyloy</w:t>
      </w:r>
      <w:bookmarkStart w:id="213" w:name="_i4i3OtMXVxYieqvoRaIM6Zwl7"/>
      <w:bookmarkEnd w:id="213"/>
    </w:p>
    <w:p w14:paraId="02EC21BF" w14:textId="77777777" w:rsidR="00E46A85" w:rsidRPr="009A6EB6" w:rsidRDefault="00E46A85">
      <w:pPr>
        <w:tabs>
          <w:tab w:val="left" w:pos="425"/>
        </w:tabs>
        <w:ind w:left="425" w:hanging="425"/>
        <w:rPr>
          <w:lang w:val="es-ES"/>
        </w:rPr>
      </w:pPr>
      <w:r w:rsidRPr="009A6EB6">
        <w:rPr>
          <w:lang w:val="es-ES"/>
        </w:rPr>
        <w:t>6.</w:t>
      </w:r>
      <w:r w:rsidRPr="009A6EB6">
        <w:rPr>
          <w:lang w:val="es-ES"/>
        </w:rPr>
        <w:tab/>
      </w:r>
      <w:r w:rsidRPr="009A6EB6">
        <w:rPr>
          <w:lang w:val="es-ES" w:bidi="es-ES"/>
        </w:rPr>
        <w:t>Contenido del envase e información adicional</w:t>
      </w:r>
    </w:p>
    <w:p w14:paraId="37D75196" w14:textId="77777777" w:rsidR="00E46A85" w:rsidRPr="009A6EB6" w:rsidRDefault="00E46A85" w:rsidP="00F4347F">
      <w:pPr>
        <w:keepNext/>
        <w:keepLines/>
        <w:tabs>
          <w:tab w:val="left" w:pos="567"/>
        </w:tabs>
        <w:spacing w:before="440" w:after="220"/>
        <w:rPr>
          <w:b/>
          <w:bCs/>
          <w:szCs w:val="28"/>
          <w:lang w:val="es-ES"/>
        </w:rPr>
      </w:pPr>
      <w:bookmarkStart w:id="214" w:name="_i4i6fzhJur9attakZYA875tcG"/>
      <w:bookmarkStart w:id="215" w:name="_i4i3XAXcvPohfuKCuPdC7qYY2"/>
      <w:bookmarkStart w:id="216" w:name="_i4i6Oq8gY7Y8fIs8mS5XjFimv"/>
      <w:bookmarkStart w:id="217" w:name="_i4i34iQRMzMgRV8h8S7dmL8rK"/>
      <w:bookmarkEnd w:id="214"/>
      <w:bookmarkEnd w:id="215"/>
      <w:bookmarkEnd w:id="216"/>
      <w:bookmarkEnd w:id="217"/>
      <w:r w:rsidRPr="00954764">
        <w:rPr>
          <w:b/>
          <w:bCs/>
          <w:szCs w:val="28"/>
          <w:lang w:val="es-ES"/>
        </w:rPr>
        <w:t>1.</w:t>
      </w:r>
      <w:r w:rsidRPr="00954764">
        <w:rPr>
          <w:b/>
          <w:bCs/>
          <w:szCs w:val="28"/>
          <w:lang w:val="es-ES"/>
        </w:rPr>
        <w:tab/>
        <w:t xml:space="preserve">Qué es </w:t>
      </w:r>
      <w:r w:rsidRPr="00954764">
        <w:rPr>
          <w:b/>
          <w:bCs/>
          <w:noProof/>
          <w:szCs w:val="28"/>
          <w:lang w:val="es-ES"/>
        </w:rPr>
        <w:t>Vyloy</w:t>
      </w:r>
      <w:r w:rsidRPr="00954764">
        <w:rPr>
          <w:b/>
          <w:bCs/>
          <w:szCs w:val="28"/>
          <w:lang w:val="es-ES"/>
        </w:rPr>
        <w:t xml:space="preserve"> y para qué se utiliza</w:t>
      </w:r>
    </w:p>
    <w:p w14:paraId="5A61BFFC" w14:textId="77777777" w:rsidR="00E46A85" w:rsidRPr="009A6EB6" w:rsidRDefault="00E46A85" w:rsidP="0087270F">
      <w:pPr>
        <w:rPr>
          <w:rFonts w:cs="Arial"/>
          <w:lang w:val="es-ES" w:bidi="es-ES"/>
        </w:rPr>
      </w:pPr>
      <w:r w:rsidRPr="009A6EB6">
        <w:rPr>
          <w:rFonts w:cs="Arial"/>
          <w:lang w:val="es-ES" w:bidi="es-ES"/>
        </w:rPr>
        <w:t xml:space="preserve">Vyloy contiene el principio activo </w:t>
      </w:r>
      <w:proofErr w:type="spellStart"/>
      <w:r w:rsidRPr="009A6EB6">
        <w:rPr>
          <w:rFonts w:cs="Arial"/>
          <w:lang w:val="es-ES" w:bidi="es-ES"/>
        </w:rPr>
        <w:t>zolbetuximab</w:t>
      </w:r>
      <w:proofErr w:type="spellEnd"/>
      <w:r w:rsidRPr="009A6EB6">
        <w:rPr>
          <w:rFonts w:cs="Arial"/>
          <w:lang w:val="es-ES" w:bidi="es-ES"/>
        </w:rPr>
        <w:t>, que es un anticuerpo monoclonal que puede reconocer y unirse a determinadas células cancerígenas. Al unirse a estas células cancerígenas, el medicamento hace que el sistema inmunológico las combata y las elimine.</w:t>
      </w:r>
    </w:p>
    <w:p w14:paraId="730F04E1" w14:textId="77777777" w:rsidR="00E46A85" w:rsidRPr="009A6EB6" w:rsidRDefault="00E46A85" w:rsidP="0087270F">
      <w:pPr>
        <w:rPr>
          <w:rFonts w:cs="Arial"/>
          <w:lang w:val="es-ES" w:bidi="es-ES"/>
        </w:rPr>
      </w:pPr>
    </w:p>
    <w:p w14:paraId="223B1FE1" w14:textId="77777777" w:rsidR="00E46A85" w:rsidRPr="0041606A" w:rsidRDefault="00E46A85" w:rsidP="0087270F">
      <w:pPr>
        <w:rPr>
          <w:rFonts w:cs="Arial"/>
          <w:lang w:val="es-ES" w:bidi="es-ES"/>
        </w:rPr>
      </w:pPr>
      <w:r w:rsidRPr="009A6EB6">
        <w:rPr>
          <w:rFonts w:cs="Arial"/>
          <w:lang w:val="es-ES" w:bidi="es-ES"/>
        </w:rPr>
        <w:t xml:space="preserve">Este medicamento se usa para tratar a adultos con cáncer de estómago (gástrico) o de la unión gastroesofágica. </w:t>
      </w:r>
      <w:r w:rsidRPr="0041606A">
        <w:rPr>
          <w:rFonts w:cs="Arial"/>
          <w:lang w:val="es-ES" w:bidi="es-ES"/>
        </w:rPr>
        <w:t>La unión gastroesofágica es el lugar donde se unen el esófago (garganta) y el estómago.</w:t>
      </w:r>
    </w:p>
    <w:p w14:paraId="5142C331" w14:textId="77777777" w:rsidR="00E46A85" w:rsidRPr="0041606A" w:rsidRDefault="00E46A85" w:rsidP="0087270F">
      <w:pPr>
        <w:rPr>
          <w:rFonts w:cs="Arial"/>
          <w:lang w:val="es-ES" w:bidi="es-ES"/>
        </w:rPr>
      </w:pPr>
    </w:p>
    <w:p w14:paraId="09472172" w14:textId="77777777" w:rsidR="00E46A85" w:rsidRPr="0041606A" w:rsidRDefault="00E46A85" w:rsidP="0087270F">
      <w:pPr>
        <w:rPr>
          <w:rFonts w:cs="Arial"/>
          <w:lang w:val="es-ES" w:bidi="es-ES"/>
        </w:rPr>
      </w:pPr>
      <w:r w:rsidRPr="0041606A">
        <w:rPr>
          <w:rFonts w:cs="Arial"/>
          <w:lang w:val="es-ES" w:bidi="es-ES"/>
        </w:rPr>
        <w:t xml:space="preserve">Este medicamento se administra a pacientes cuyos tumores son positivos para la proteína </w:t>
      </w:r>
      <w:r w:rsidRPr="0041606A">
        <w:rPr>
          <w:rFonts w:cs="Arial"/>
          <w:i/>
          <w:iCs/>
          <w:lang w:val="es-ES" w:bidi="es-ES"/>
        </w:rPr>
        <w:t>Claudina18.2 (CLDN18.2)</w:t>
      </w:r>
      <w:r w:rsidRPr="0041606A">
        <w:rPr>
          <w:rFonts w:cs="Arial"/>
          <w:lang w:val="es-ES" w:bidi="es-ES"/>
        </w:rPr>
        <w:t xml:space="preserve"> (quiere decir que la proteína se produce en las células) y negativos para las proteínas del “Receptor 2 del factor de crecimiento epidérmico humano (HER2)” (quiere decir que solo se producen pequeñas cantidades de la proteína o ninguna). Se administra a pacientes cuyo cáncer gástrico o de la unión gastroesofágica no se puede extirpar con cirugía o se ha extendido a otras partes del cuerpo.</w:t>
      </w:r>
    </w:p>
    <w:p w14:paraId="08DAC272" w14:textId="77777777" w:rsidR="00E46A85" w:rsidRPr="0041606A" w:rsidRDefault="00E46A85" w:rsidP="0087270F">
      <w:pPr>
        <w:rPr>
          <w:rFonts w:cs="Arial"/>
          <w:lang w:val="es-ES" w:bidi="es-ES"/>
        </w:rPr>
      </w:pPr>
    </w:p>
    <w:p w14:paraId="4B625373" w14:textId="77777777" w:rsidR="00E46A85" w:rsidRPr="0041606A" w:rsidRDefault="00E46A85" w:rsidP="0087270F">
      <w:pPr>
        <w:rPr>
          <w:rFonts w:cs="Arial"/>
          <w:lang w:val="es-ES"/>
        </w:rPr>
      </w:pPr>
      <w:r w:rsidRPr="0041606A">
        <w:rPr>
          <w:rFonts w:cs="Arial"/>
          <w:lang w:val="es-ES" w:bidi="es-ES"/>
        </w:rPr>
        <w:t xml:space="preserve">Este medicamento se administra en combinación con otros medicamentos contra el cáncer que contienen </w:t>
      </w:r>
      <w:proofErr w:type="spellStart"/>
      <w:r w:rsidRPr="0041606A">
        <w:rPr>
          <w:rFonts w:cs="Arial"/>
          <w:lang w:val="es-ES" w:bidi="es-ES"/>
        </w:rPr>
        <w:t>fluoropirimidina</w:t>
      </w:r>
      <w:proofErr w:type="spellEnd"/>
      <w:r w:rsidRPr="0041606A">
        <w:rPr>
          <w:rFonts w:cs="Arial"/>
          <w:lang w:val="es-ES" w:bidi="es-ES"/>
        </w:rPr>
        <w:t xml:space="preserve"> y/o platino. Es importante que también lea los prospectos de los otros medicamentos. Si tiene alguna duda sobre estos medicamentos, consulte a su médico</w:t>
      </w:r>
      <w:r w:rsidRPr="0041606A">
        <w:rPr>
          <w:rFonts w:cs="Arial"/>
          <w:lang w:val="es-ES"/>
        </w:rPr>
        <w:t>.</w:t>
      </w:r>
    </w:p>
    <w:p w14:paraId="162839EC" w14:textId="77777777" w:rsidR="00E46A85" w:rsidRPr="00954764" w:rsidRDefault="00E46A85" w:rsidP="0087270F">
      <w:pPr>
        <w:rPr>
          <w:rFonts w:cs="Arial"/>
          <w:lang w:val="es-ES"/>
        </w:rPr>
      </w:pPr>
    </w:p>
    <w:p w14:paraId="2042CFBA" w14:textId="77777777" w:rsidR="00E46A85" w:rsidRPr="0041606A" w:rsidRDefault="00E46A85" w:rsidP="00F4347F">
      <w:pPr>
        <w:keepNext/>
        <w:keepLines/>
        <w:tabs>
          <w:tab w:val="left" w:pos="567"/>
        </w:tabs>
        <w:spacing w:before="440" w:after="220"/>
        <w:rPr>
          <w:b/>
          <w:bCs/>
          <w:szCs w:val="28"/>
          <w:lang w:val="es-ES"/>
        </w:rPr>
      </w:pPr>
      <w:bookmarkStart w:id="218" w:name="_i4i1zH5E5HuhUasZzNC5iUQfs"/>
      <w:bookmarkStart w:id="219" w:name="_i4i0NeFhpN19wRlT9eNtNwYrq"/>
      <w:bookmarkStart w:id="220" w:name="_i4i5azFCH9wVa8MyvUUvB0lBG"/>
      <w:bookmarkStart w:id="221" w:name="_i4i7YJkuTBOdCn7cewDMYdHF6"/>
      <w:bookmarkStart w:id="222" w:name="_i4i0vZuI6dwuey5VeSr5PVx0q"/>
      <w:bookmarkStart w:id="223" w:name="_i4i72ORGV33hB5WU52QsDVN2L"/>
      <w:bookmarkStart w:id="224" w:name="_i4i0c8nsEEh6lwEUV6OohYesS"/>
      <w:bookmarkEnd w:id="218"/>
      <w:bookmarkEnd w:id="219"/>
      <w:bookmarkEnd w:id="220"/>
      <w:bookmarkEnd w:id="221"/>
      <w:bookmarkEnd w:id="222"/>
      <w:bookmarkEnd w:id="223"/>
      <w:bookmarkEnd w:id="224"/>
      <w:r w:rsidRPr="00954764">
        <w:rPr>
          <w:b/>
          <w:bCs/>
          <w:szCs w:val="28"/>
          <w:lang w:val="es-ES"/>
        </w:rPr>
        <w:lastRenderedPageBreak/>
        <w:t>2.</w:t>
      </w:r>
      <w:r w:rsidRPr="00954764">
        <w:rPr>
          <w:b/>
          <w:bCs/>
          <w:szCs w:val="28"/>
          <w:lang w:val="es-ES"/>
        </w:rPr>
        <w:tab/>
      </w:r>
      <w:r w:rsidRPr="00954764">
        <w:rPr>
          <w:b/>
          <w:bCs/>
          <w:szCs w:val="28"/>
          <w:lang w:val="es-ES" w:bidi="es-ES"/>
        </w:rPr>
        <w:t>Qué necesita saber antes de que se le administre</w:t>
      </w:r>
      <w:r w:rsidRPr="00954764">
        <w:rPr>
          <w:b/>
          <w:bCs/>
          <w:szCs w:val="28"/>
          <w:lang w:val="es-ES"/>
        </w:rPr>
        <w:t xml:space="preserve"> Vyloy</w:t>
      </w:r>
    </w:p>
    <w:p w14:paraId="3E27E6DD" w14:textId="77777777" w:rsidR="00E46A85" w:rsidRPr="0041606A" w:rsidRDefault="00E46A85" w:rsidP="00AF52BA">
      <w:pPr>
        <w:keepNext/>
        <w:keepLines/>
        <w:spacing w:before="220"/>
        <w:rPr>
          <w:b/>
          <w:bCs/>
          <w:szCs w:val="26"/>
          <w:lang w:val="es-ES"/>
        </w:rPr>
      </w:pPr>
      <w:bookmarkStart w:id="225" w:name="_i4i30nZvABWB3ZwMohZdWNmbZ"/>
      <w:bookmarkEnd w:id="225"/>
      <w:r w:rsidRPr="0041606A">
        <w:rPr>
          <w:b/>
          <w:bCs/>
          <w:szCs w:val="26"/>
          <w:lang w:val="es-ES" w:bidi="es-ES"/>
        </w:rPr>
        <w:t>No se le debe administrar</w:t>
      </w:r>
      <w:r w:rsidRPr="0041606A">
        <w:rPr>
          <w:b/>
          <w:bCs/>
          <w:szCs w:val="26"/>
          <w:lang w:val="es-ES"/>
        </w:rPr>
        <w:t xml:space="preserve"> Vyloy</w:t>
      </w:r>
    </w:p>
    <w:p w14:paraId="1BD09364" w14:textId="77777777" w:rsidR="00E46A85" w:rsidRPr="0041606A" w:rsidRDefault="00E46A85" w:rsidP="004671BA">
      <w:pPr>
        <w:keepNext/>
        <w:keepLines/>
        <w:numPr>
          <w:ilvl w:val="0"/>
          <w:numId w:val="68"/>
        </w:numPr>
        <w:tabs>
          <w:tab w:val="left" w:pos="567"/>
        </w:tabs>
        <w:ind w:left="562" w:hanging="562"/>
        <w:rPr>
          <w:szCs w:val="24"/>
          <w:lang w:val="es-ES"/>
        </w:rPr>
      </w:pPr>
      <w:proofErr w:type="spellStart"/>
      <w:r w:rsidRPr="0041606A">
        <w:rPr>
          <w:szCs w:val="24"/>
          <w:lang w:val="es-ES"/>
        </w:rPr>
        <w:t>si</w:t>
      </w:r>
      <w:proofErr w:type="spellEnd"/>
      <w:r w:rsidRPr="0041606A">
        <w:rPr>
          <w:szCs w:val="24"/>
          <w:lang w:val="es-ES"/>
        </w:rPr>
        <w:t xml:space="preserve"> es alérgico a</w:t>
      </w:r>
      <w:bookmarkStart w:id="226" w:name="_i4i4pX8AeybR0FEraQHb0oJKd"/>
      <w:bookmarkEnd w:id="226"/>
      <w:r w:rsidRPr="0041606A">
        <w:rPr>
          <w:szCs w:val="24"/>
          <w:lang w:val="es-ES"/>
        </w:rPr>
        <w:t xml:space="preserve"> </w:t>
      </w:r>
      <w:proofErr w:type="spellStart"/>
      <w:r w:rsidRPr="0041606A">
        <w:rPr>
          <w:szCs w:val="24"/>
          <w:lang w:val="es-ES"/>
        </w:rPr>
        <w:t>zolbetuximab</w:t>
      </w:r>
      <w:proofErr w:type="spellEnd"/>
      <w:r w:rsidRPr="0041606A">
        <w:rPr>
          <w:szCs w:val="24"/>
          <w:lang w:val="es-ES"/>
        </w:rPr>
        <w:t xml:space="preserve"> </w:t>
      </w:r>
      <w:r w:rsidRPr="0041606A">
        <w:rPr>
          <w:szCs w:val="24"/>
          <w:lang w:val="es-ES" w:bidi="es-ES"/>
        </w:rPr>
        <w:t>o a alguno de los demás componentes de este medicamento (incluidos en la sección 6</w:t>
      </w:r>
      <w:r w:rsidRPr="0041606A">
        <w:rPr>
          <w:szCs w:val="24"/>
          <w:lang w:val="es-ES"/>
        </w:rPr>
        <w:t>).</w:t>
      </w:r>
    </w:p>
    <w:p w14:paraId="2BB31468" w14:textId="77777777" w:rsidR="00E46A85" w:rsidRPr="0041606A" w:rsidRDefault="00E46A85">
      <w:pPr>
        <w:keepNext/>
        <w:keepLines/>
        <w:spacing w:before="220"/>
        <w:rPr>
          <w:b/>
          <w:bCs/>
          <w:szCs w:val="26"/>
          <w:lang w:val="es-ES"/>
        </w:rPr>
      </w:pPr>
      <w:bookmarkStart w:id="227" w:name="_i4i7dxPtidsc8EslSC2hncKun"/>
      <w:bookmarkStart w:id="228" w:name="_i4i2hOgK3eCqJhZjhSBMZ9aUn"/>
      <w:bookmarkEnd w:id="227"/>
      <w:bookmarkEnd w:id="228"/>
      <w:r w:rsidRPr="0041606A">
        <w:rPr>
          <w:b/>
          <w:bCs/>
          <w:szCs w:val="26"/>
          <w:lang w:val="es-ES"/>
        </w:rPr>
        <w:t>Advertencias y precauciones</w:t>
      </w:r>
    </w:p>
    <w:p w14:paraId="1022B2A6" w14:textId="77777777" w:rsidR="00E46A85" w:rsidRPr="00312CA3" w:rsidRDefault="00E46A85" w:rsidP="00312CA3">
      <w:pPr>
        <w:keepNext/>
        <w:keepLines/>
        <w:rPr>
          <w:rFonts w:eastAsia="SimSun"/>
          <w:bCs/>
          <w:szCs w:val="26"/>
          <w:lang w:val="es-ES" w:eastAsia="es-ES" w:bidi="es-ES"/>
        </w:rPr>
      </w:pPr>
      <w:r w:rsidRPr="00312CA3">
        <w:rPr>
          <w:rFonts w:eastAsia="SimSun" w:cs="Myanmar Text"/>
          <w:bCs/>
          <w:szCs w:val="26"/>
          <w:lang w:val="es-ES" w:eastAsia="es-ES" w:bidi="es-ES"/>
        </w:rPr>
        <w:t>Consulte a su médico antes de que se le administre este medicamento ya que puede causar:</w:t>
      </w:r>
    </w:p>
    <w:p w14:paraId="1E2C4E1E" w14:textId="77777777" w:rsidR="00E46A85" w:rsidRPr="00312CA3" w:rsidRDefault="00E46A85" w:rsidP="004671BA">
      <w:pPr>
        <w:keepNext/>
        <w:numPr>
          <w:ilvl w:val="0"/>
          <w:numId w:val="63"/>
        </w:numPr>
        <w:tabs>
          <w:tab w:val="left" w:pos="630"/>
        </w:tabs>
        <w:spacing w:line="276" w:lineRule="auto"/>
        <w:ind w:right="-14"/>
        <w:contextualSpacing/>
        <w:rPr>
          <w:rFonts w:eastAsia="SimSun"/>
          <w:lang w:val="es-ES" w:eastAsia="es-ES" w:bidi="es-ES"/>
        </w:rPr>
      </w:pPr>
      <w:r w:rsidRPr="00312CA3">
        <w:rPr>
          <w:rFonts w:eastAsia="SimSun" w:cs="Myanmar Text"/>
          <w:b/>
          <w:lang w:val="es-ES" w:eastAsia="es-ES" w:bidi="es-ES"/>
        </w:rPr>
        <w:t>Reacciones alérgicas (hipersensibilidad)</w:t>
      </w:r>
      <w:r w:rsidRPr="00312CA3">
        <w:rPr>
          <w:rFonts w:eastAsia="SimSun" w:cs="Myanmar Text"/>
          <w:lang w:val="es-ES" w:eastAsia="es-ES" w:bidi="es-ES"/>
        </w:rPr>
        <w:t>,</w:t>
      </w:r>
      <w:r w:rsidRPr="00312CA3">
        <w:rPr>
          <w:rFonts w:eastAsia="SimSun" w:cs="Myanmar Text"/>
          <w:b/>
          <w:lang w:val="es-ES" w:eastAsia="es-ES" w:bidi="es-ES"/>
        </w:rPr>
        <w:t xml:space="preserve"> incluida anafilaxia.</w:t>
      </w:r>
      <w:r w:rsidRPr="00312CA3">
        <w:rPr>
          <w:rFonts w:eastAsia="SimSun" w:cs="Myanmar Text"/>
          <w:lang w:val="es-ES" w:eastAsia="es-ES" w:bidi="es-ES"/>
        </w:rPr>
        <w:t xml:space="preserve"> Las reacciones alérgicas graves pueden ocurrir durante o después de recibir la perfusión. Informe a su médico u obtenga atención médica inmediatamente si presenta alguno de los siguientes síntomas de una reacción alérgica grave: </w:t>
      </w:r>
    </w:p>
    <w:p w14:paraId="24BD9723" w14:textId="77777777" w:rsidR="00E46A85" w:rsidRPr="00312CA3" w:rsidRDefault="00E46A85" w:rsidP="004671BA">
      <w:pPr>
        <w:keepNext/>
        <w:numPr>
          <w:ilvl w:val="0"/>
          <w:numId w:val="63"/>
        </w:numPr>
        <w:tabs>
          <w:tab w:val="left" w:pos="720"/>
        </w:tabs>
        <w:ind w:left="1434" w:right="-11" w:hanging="357"/>
        <w:contextualSpacing/>
        <w:rPr>
          <w:rFonts w:eastAsia="SimSun"/>
          <w:lang w:val="pt-PT" w:eastAsia="es-ES" w:bidi="es-ES"/>
        </w:rPr>
      </w:pPr>
      <w:r w:rsidRPr="00312CA3">
        <w:rPr>
          <w:rFonts w:eastAsia="SimSun" w:cs="Myanmar Text"/>
          <w:lang w:val="pt-PT" w:eastAsia="es-ES" w:bidi="es-ES"/>
        </w:rPr>
        <w:t xml:space="preserve">picor, zonas rosadas hinchadas o enrojecidas de la piel (habones), </w:t>
      </w:r>
    </w:p>
    <w:p w14:paraId="185BE313" w14:textId="77777777" w:rsidR="00E46A85" w:rsidRPr="00312CA3" w:rsidRDefault="00E46A85" w:rsidP="004671BA">
      <w:pPr>
        <w:keepNext/>
        <w:numPr>
          <w:ilvl w:val="0"/>
          <w:numId w:val="63"/>
        </w:numPr>
        <w:tabs>
          <w:tab w:val="left" w:pos="720"/>
        </w:tabs>
        <w:ind w:left="1434" w:right="-11" w:hanging="357"/>
        <w:contextualSpacing/>
        <w:rPr>
          <w:rFonts w:eastAsia="SimSun"/>
          <w:lang w:val="es-ES" w:eastAsia="es-ES" w:bidi="es-ES"/>
        </w:rPr>
      </w:pPr>
      <w:r w:rsidRPr="00312CA3">
        <w:rPr>
          <w:rFonts w:eastAsia="SimSun" w:cs="Myanmar Text"/>
          <w:lang w:val="es-ES" w:eastAsia="es-ES" w:bidi="es-ES"/>
        </w:rPr>
        <w:t xml:space="preserve">tos persistente, </w:t>
      </w:r>
    </w:p>
    <w:p w14:paraId="1822FCB6" w14:textId="77777777" w:rsidR="00E46A85" w:rsidRPr="00312CA3" w:rsidRDefault="00E46A85" w:rsidP="004671BA">
      <w:pPr>
        <w:keepNext/>
        <w:numPr>
          <w:ilvl w:val="0"/>
          <w:numId w:val="63"/>
        </w:numPr>
        <w:tabs>
          <w:tab w:val="left" w:pos="720"/>
        </w:tabs>
        <w:ind w:left="1434" w:right="-11" w:hanging="357"/>
        <w:contextualSpacing/>
        <w:rPr>
          <w:rFonts w:eastAsia="SimSun"/>
          <w:lang w:val="es-ES" w:eastAsia="es-ES" w:bidi="es-ES"/>
        </w:rPr>
      </w:pPr>
      <w:r w:rsidRPr="00312CA3">
        <w:rPr>
          <w:rFonts w:eastAsia="SimSun" w:cs="Myanmar Text"/>
          <w:lang w:val="es-ES" w:eastAsia="es-ES" w:bidi="es-ES"/>
        </w:rPr>
        <w:t xml:space="preserve">problemas respiratorios como sibilancia o </w:t>
      </w:r>
    </w:p>
    <w:p w14:paraId="11459D6C" w14:textId="77777777" w:rsidR="00E46A85" w:rsidRPr="00312CA3" w:rsidRDefault="00E46A85" w:rsidP="004671BA">
      <w:pPr>
        <w:keepNext/>
        <w:numPr>
          <w:ilvl w:val="0"/>
          <w:numId w:val="63"/>
        </w:numPr>
        <w:tabs>
          <w:tab w:val="left" w:pos="720"/>
        </w:tabs>
        <w:ind w:left="1434" w:right="-11" w:hanging="357"/>
        <w:contextualSpacing/>
        <w:rPr>
          <w:rFonts w:eastAsia="SimSun"/>
          <w:lang w:val="es-ES" w:eastAsia="es-ES" w:bidi="es-ES"/>
        </w:rPr>
      </w:pPr>
      <w:r w:rsidRPr="00312CA3">
        <w:rPr>
          <w:rFonts w:eastAsia="SimSun" w:cs="Myanmar Text"/>
          <w:lang w:val="es-ES" w:eastAsia="es-ES" w:bidi="es-ES"/>
        </w:rPr>
        <w:t xml:space="preserve">sensación de opresión en la garganta/cambios en la voz </w:t>
      </w:r>
    </w:p>
    <w:p w14:paraId="36B500C4" w14:textId="77777777" w:rsidR="00E46A85" w:rsidRPr="00312CA3" w:rsidRDefault="00E46A85" w:rsidP="00D173BB">
      <w:pPr>
        <w:keepNext/>
        <w:numPr>
          <w:ilvl w:val="0"/>
          <w:numId w:val="63"/>
        </w:numPr>
        <w:tabs>
          <w:tab w:val="left" w:pos="630"/>
        </w:tabs>
        <w:spacing w:line="276" w:lineRule="auto"/>
        <w:ind w:right="-14"/>
        <w:contextualSpacing/>
        <w:rPr>
          <w:rFonts w:eastAsia="SimSun"/>
          <w:lang w:val="es-ES" w:eastAsia="es-ES" w:bidi="es-ES"/>
        </w:rPr>
      </w:pPr>
      <w:r w:rsidRPr="00312CA3">
        <w:rPr>
          <w:rFonts w:eastAsia="SimSun" w:cs="Myanmar Text"/>
          <w:b/>
          <w:lang w:val="es-ES" w:eastAsia="es-ES" w:bidi="es-ES"/>
        </w:rPr>
        <w:t xml:space="preserve">Reacciones relacionadas con la perfusión. </w:t>
      </w:r>
      <w:r w:rsidRPr="00312CA3">
        <w:rPr>
          <w:rFonts w:eastAsia="SimSun" w:cs="Myanmar Text"/>
          <w:lang w:val="es-ES" w:eastAsia="es-ES" w:bidi="es-ES"/>
        </w:rPr>
        <w:t xml:space="preserve">Las reacciones graves asociadas a la perfusión (goteo) pueden ocurrir durante o después de recibir la perfusión. Informe a su médico u obtenga atención médica inmediatamente si presenta alguno de los siguientes síntomas de una reacción relacionada con la perfusión: </w:t>
      </w:r>
    </w:p>
    <w:p w14:paraId="58EB3272" w14:textId="77777777" w:rsidR="00E46A85" w:rsidRPr="00312CA3" w:rsidRDefault="00E46A85" w:rsidP="004671BA">
      <w:pPr>
        <w:keepNext/>
        <w:numPr>
          <w:ilvl w:val="0"/>
          <w:numId w:val="63"/>
        </w:numPr>
        <w:tabs>
          <w:tab w:val="left" w:pos="720"/>
        </w:tabs>
        <w:ind w:left="1434" w:right="-11" w:hanging="357"/>
        <w:contextualSpacing/>
        <w:rPr>
          <w:rFonts w:eastAsia="SimSun" w:cs="Myanmar Text"/>
          <w:lang w:val="es-ES" w:eastAsia="es-ES" w:bidi="es-ES"/>
        </w:rPr>
      </w:pPr>
      <w:r w:rsidRPr="00312CA3">
        <w:rPr>
          <w:rFonts w:eastAsia="SimSun" w:cs="Myanmar Text"/>
          <w:lang w:val="es-ES" w:eastAsia="es-ES" w:bidi="es-ES"/>
        </w:rPr>
        <w:t xml:space="preserve">náuseas, </w:t>
      </w:r>
    </w:p>
    <w:p w14:paraId="51FB380C" w14:textId="77777777" w:rsidR="00E46A85" w:rsidRPr="00312CA3" w:rsidRDefault="00E46A85" w:rsidP="004671BA">
      <w:pPr>
        <w:keepNext/>
        <w:numPr>
          <w:ilvl w:val="0"/>
          <w:numId w:val="63"/>
        </w:numPr>
        <w:tabs>
          <w:tab w:val="left" w:pos="720"/>
        </w:tabs>
        <w:ind w:left="1434" w:right="-11" w:hanging="357"/>
        <w:contextualSpacing/>
        <w:rPr>
          <w:rFonts w:eastAsia="SimSun" w:cs="Myanmar Text"/>
          <w:lang w:val="es-ES" w:eastAsia="es-ES" w:bidi="es-ES"/>
        </w:rPr>
      </w:pPr>
      <w:r w:rsidRPr="00312CA3">
        <w:rPr>
          <w:rFonts w:eastAsia="SimSun" w:cs="Myanmar Text"/>
          <w:lang w:val="es-ES" w:eastAsia="es-ES" w:bidi="es-ES"/>
        </w:rPr>
        <w:t xml:space="preserve">vómitos, </w:t>
      </w:r>
    </w:p>
    <w:p w14:paraId="2DA20F22" w14:textId="77777777" w:rsidR="00E46A85" w:rsidRPr="00312CA3" w:rsidRDefault="00E46A85" w:rsidP="004671BA">
      <w:pPr>
        <w:keepNext/>
        <w:numPr>
          <w:ilvl w:val="0"/>
          <w:numId w:val="63"/>
        </w:numPr>
        <w:tabs>
          <w:tab w:val="left" w:pos="720"/>
        </w:tabs>
        <w:ind w:left="1434" w:right="-11" w:hanging="357"/>
        <w:contextualSpacing/>
        <w:rPr>
          <w:rFonts w:eastAsia="SimSun" w:cs="Myanmar Text"/>
          <w:lang w:val="es-ES" w:eastAsia="es-ES" w:bidi="es-ES"/>
        </w:rPr>
      </w:pPr>
      <w:r w:rsidRPr="00312CA3">
        <w:rPr>
          <w:rFonts w:eastAsia="SimSun" w:cs="Myanmar Text"/>
          <w:lang w:val="es-ES" w:eastAsia="es-ES" w:bidi="es-ES"/>
        </w:rPr>
        <w:t xml:space="preserve">dolor de estómago, </w:t>
      </w:r>
    </w:p>
    <w:p w14:paraId="3D2B5EF9" w14:textId="77777777" w:rsidR="00E46A85" w:rsidRPr="00312CA3" w:rsidRDefault="00E46A85" w:rsidP="004671BA">
      <w:pPr>
        <w:keepNext/>
        <w:numPr>
          <w:ilvl w:val="0"/>
          <w:numId w:val="63"/>
        </w:numPr>
        <w:tabs>
          <w:tab w:val="left" w:pos="720"/>
        </w:tabs>
        <w:ind w:left="1434" w:right="-11" w:hanging="357"/>
        <w:contextualSpacing/>
        <w:rPr>
          <w:rFonts w:eastAsia="SimSun" w:cs="Myanmar Text"/>
          <w:lang w:val="es-ES" w:eastAsia="es-ES" w:bidi="es-ES"/>
        </w:rPr>
      </w:pPr>
      <w:r w:rsidRPr="00312CA3">
        <w:rPr>
          <w:rFonts w:eastAsia="SimSun" w:cs="Myanmar Text"/>
          <w:lang w:val="es-ES" w:eastAsia="es-ES" w:bidi="es-ES"/>
        </w:rPr>
        <w:t xml:space="preserve">aumento de la saliva (hipersecreción salival), </w:t>
      </w:r>
    </w:p>
    <w:p w14:paraId="43E74535" w14:textId="77777777" w:rsidR="00E46A85" w:rsidRPr="00312CA3" w:rsidRDefault="00E46A85" w:rsidP="004671BA">
      <w:pPr>
        <w:keepNext/>
        <w:numPr>
          <w:ilvl w:val="0"/>
          <w:numId w:val="63"/>
        </w:numPr>
        <w:tabs>
          <w:tab w:val="left" w:pos="720"/>
        </w:tabs>
        <w:ind w:left="1434" w:right="-11" w:hanging="357"/>
        <w:contextualSpacing/>
        <w:rPr>
          <w:rFonts w:eastAsia="SimSun" w:cs="Myanmar Text"/>
          <w:lang w:val="es-ES" w:eastAsia="es-ES" w:bidi="es-ES"/>
        </w:rPr>
      </w:pPr>
      <w:r w:rsidRPr="00312CA3">
        <w:rPr>
          <w:rFonts w:eastAsia="SimSun" w:cs="Myanmar Text"/>
          <w:lang w:val="es-ES" w:eastAsia="es-ES" w:bidi="es-ES"/>
        </w:rPr>
        <w:t xml:space="preserve">fiebre, </w:t>
      </w:r>
    </w:p>
    <w:p w14:paraId="1A56D86D" w14:textId="77777777" w:rsidR="00E46A85" w:rsidRPr="00312CA3" w:rsidRDefault="00E46A85" w:rsidP="004671BA">
      <w:pPr>
        <w:keepNext/>
        <w:numPr>
          <w:ilvl w:val="0"/>
          <w:numId w:val="63"/>
        </w:numPr>
        <w:tabs>
          <w:tab w:val="left" w:pos="720"/>
        </w:tabs>
        <w:ind w:left="1434" w:right="-11" w:hanging="357"/>
        <w:contextualSpacing/>
        <w:rPr>
          <w:rFonts w:eastAsia="SimSun" w:cs="Myanmar Text"/>
          <w:lang w:val="es-ES" w:eastAsia="es-ES" w:bidi="es-ES"/>
        </w:rPr>
      </w:pPr>
      <w:r w:rsidRPr="00312CA3">
        <w:rPr>
          <w:rFonts w:eastAsia="SimSun" w:cs="Myanmar Text"/>
          <w:lang w:val="es-ES" w:eastAsia="es-ES" w:bidi="es-ES"/>
        </w:rPr>
        <w:t xml:space="preserve">molestia en el pecho, </w:t>
      </w:r>
    </w:p>
    <w:p w14:paraId="10B97CBB" w14:textId="77777777" w:rsidR="00E46A85" w:rsidRPr="00312CA3" w:rsidRDefault="00E46A85" w:rsidP="004671BA">
      <w:pPr>
        <w:keepNext/>
        <w:numPr>
          <w:ilvl w:val="0"/>
          <w:numId w:val="63"/>
        </w:numPr>
        <w:tabs>
          <w:tab w:val="left" w:pos="720"/>
        </w:tabs>
        <w:ind w:left="1434" w:right="-11" w:hanging="357"/>
        <w:contextualSpacing/>
        <w:rPr>
          <w:rFonts w:eastAsia="SimSun" w:cs="Myanmar Text"/>
          <w:lang w:val="es-ES" w:eastAsia="es-ES" w:bidi="es-ES"/>
        </w:rPr>
      </w:pPr>
      <w:r w:rsidRPr="00312CA3">
        <w:rPr>
          <w:rFonts w:eastAsia="SimSun" w:cs="Myanmar Text"/>
          <w:lang w:val="es-ES" w:eastAsia="es-ES" w:bidi="es-ES"/>
        </w:rPr>
        <w:t xml:space="preserve">escalofríos o temblores, </w:t>
      </w:r>
    </w:p>
    <w:p w14:paraId="36F2CF13" w14:textId="77777777" w:rsidR="00E46A85" w:rsidRPr="00312CA3" w:rsidRDefault="00E46A85" w:rsidP="004671BA">
      <w:pPr>
        <w:keepNext/>
        <w:numPr>
          <w:ilvl w:val="0"/>
          <w:numId w:val="63"/>
        </w:numPr>
        <w:tabs>
          <w:tab w:val="left" w:pos="720"/>
        </w:tabs>
        <w:ind w:left="1434" w:right="-11" w:hanging="357"/>
        <w:contextualSpacing/>
        <w:rPr>
          <w:rFonts w:eastAsia="SimSun" w:cs="Myanmar Text"/>
          <w:lang w:val="es-ES" w:eastAsia="es-ES" w:bidi="es-ES"/>
        </w:rPr>
      </w:pPr>
      <w:r w:rsidRPr="00312CA3">
        <w:rPr>
          <w:rFonts w:eastAsia="SimSun" w:cs="Myanmar Text"/>
          <w:lang w:val="es-ES" w:eastAsia="es-ES" w:bidi="es-ES"/>
        </w:rPr>
        <w:t xml:space="preserve">dolor de espalda, </w:t>
      </w:r>
    </w:p>
    <w:p w14:paraId="1BFEEE23" w14:textId="77777777" w:rsidR="00E46A85" w:rsidRPr="00312CA3" w:rsidRDefault="00E46A85" w:rsidP="004671BA">
      <w:pPr>
        <w:keepNext/>
        <w:numPr>
          <w:ilvl w:val="0"/>
          <w:numId w:val="63"/>
        </w:numPr>
        <w:tabs>
          <w:tab w:val="left" w:pos="720"/>
        </w:tabs>
        <w:ind w:left="1434" w:right="-11" w:hanging="357"/>
        <w:contextualSpacing/>
        <w:rPr>
          <w:rFonts w:eastAsia="SimSun" w:cs="Myanmar Text"/>
          <w:lang w:val="es-ES" w:eastAsia="es-ES" w:bidi="es-ES"/>
        </w:rPr>
      </w:pPr>
      <w:r w:rsidRPr="00312CA3">
        <w:rPr>
          <w:rFonts w:eastAsia="SimSun" w:cs="Myanmar Text"/>
          <w:lang w:val="es-ES" w:eastAsia="es-ES" w:bidi="es-ES"/>
        </w:rPr>
        <w:t xml:space="preserve">tos o </w:t>
      </w:r>
    </w:p>
    <w:p w14:paraId="1E026D37" w14:textId="77777777" w:rsidR="00E46A85" w:rsidRPr="00312CA3" w:rsidRDefault="00E46A85" w:rsidP="004671BA">
      <w:pPr>
        <w:keepNext/>
        <w:numPr>
          <w:ilvl w:val="0"/>
          <w:numId w:val="63"/>
        </w:numPr>
        <w:tabs>
          <w:tab w:val="left" w:pos="720"/>
        </w:tabs>
        <w:ind w:left="1434" w:right="-11" w:hanging="357"/>
        <w:contextualSpacing/>
        <w:rPr>
          <w:rFonts w:eastAsia="SimSun" w:cs="Myanmar Text"/>
          <w:lang w:val="es-ES" w:eastAsia="es-ES" w:bidi="es-ES"/>
        </w:rPr>
      </w:pPr>
      <w:r w:rsidRPr="00312CA3">
        <w:rPr>
          <w:rFonts w:eastAsia="SimSun" w:cs="Myanmar Text"/>
          <w:lang w:val="es-ES" w:eastAsia="es-ES" w:bidi="es-ES"/>
        </w:rPr>
        <w:t>presión arterial alta (hipertensión)</w:t>
      </w:r>
    </w:p>
    <w:p w14:paraId="5E2488CE" w14:textId="77777777" w:rsidR="00E46A85" w:rsidRPr="00312CA3" w:rsidRDefault="00E46A85" w:rsidP="00D173BB">
      <w:pPr>
        <w:keepNext/>
        <w:numPr>
          <w:ilvl w:val="0"/>
          <w:numId w:val="62"/>
        </w:numPr>
        <w:tabs>
          <w:tab w:val="left" w:pos="630"/>
        </w:tabs>
        <w:spacing w:line="276" w:lineRule="auto"/>
        <w:ind w:right="-14"/>
        <w:contextualSpacing/>
        <w:rPr>
          <w:rFonts w:eastAsia="SimSun"/>
          <w:color w:val="FF0000"/>
          <w:lang w:val="es-ES" w:eastAsia="es-ES" w:bidi="es-ES"/>
        </w:rPr>
      </w:pPr>
      <w:r w:rsidRPr="00312CA3">
        <w:rPr>
          <w:rFonts w:eastAsia="SimSun" w:cs="Myanmar Text"/>
          <w:b/>
          <w:lang w:val="es-ES" w:eastAsia="es-ES" w:bidi="es-ES"/>
        </w:rPr>
        <w:t>Náuseas y vómitos.</w:t>
      </w:r>
      <w:r w:rsidRPr="00312CA3">
        <w:rPr>
          <w:rFonts w:eastAsia="SimSun" w:cs="Myanmar Text"/>
          <w:lang w:val="es-ES" w:eastAsia="es-ES" w:bidi="es-ES"/>
        </w:rPr>
        <w:t xml:space="preserve"> Informe a su médico si siente malestar antes de iniciar la perfusión. Las náuseas y los vómitos son muy frecuentes durante el tratamiento y en ocasiones pueden ser graves. Puede que su médico le administre otro medicamento antes de cada perfusión para ayudar a aliviar las náuseas y los vómitos. </w:t>
      </w:r>
    </w:p>
    <w:p w14:paraId="3AA13F06" w14:textId="77777777" w:rsidR="00E46A85" w:rsidRPr="00312CA3" w:rsidRDefault="00E46A85" w:rsidP="00312CA3">
      <w:pPr>
        <w:rPr>
          <w:rFonts w:eastAsia="SimSun"/>
          <w:b/>
          <w:color w:val="FF0000"/>
          <w:lang w:val="es-ES" w:eastAsia="es-ES" w:bidi="es-ES"/>
        </w:rPr>
      </w:pPr>
    </w:p>
    <w:p w14:paraId="56FB8A24" w14:textId="77777777" w:rsidR="00E46A85" w:rsidRPr="00312CA3" w:rsidRDefault="00E46A85" w:rsidP="00312CA3">
      <w:pPr>
        <w:numPr>
          <w:ilvl w:val="12"/>
          <w:numId w:val="0"/>
        </w:numPr>
        <w:rPr>
          <w:rFonts w:cs="Arial"/>
          <w:lang w:val="es-ES" w:eastAsia="es-ES" w:bidi="es-ES"/>
        </w:rPr>
      </w:pPr>
      <w:r w:rsidRPr="00312CA3">
        <w:rPr>
          <w:rFonts w:eastAsia="SimSun" w:cs="Myanmar Text"/>
          <w:b/>
          <w:lang w:val="es-ES" w:eastAsia="es-ES" w:bidi="es-ES"/>
        </w:rPr>
        <w:t>Informe inmediatamente a su médico</w:t>
      </w:r>
      <w:r w:rsidRPr="00312CA3">
        <w:rPr>
          <w:rFonts w:eastAsia="SimSun" w:cs="Myanmar Text"/>
          <w:lang w:val="es-ES" w:eastAsia="es-ES" w:bidi="es-ES"/>
        </w:rPr>
        <w:t xml:space="preserve"> si tiene cualquiera de estos signos o síntomas o si empeoran. Su médico puede: </w:t>
      </w:r>
    </w:p>
    <w:p w14:paraId="0AEF736E" w14:textId="77777777" w:rsidR="00E46A85" w:rsidRPr="00312CA3" w:rsidRDefault="00E46A85" w:rsidP="004671BA">
      <w:pPr>
        <w:numPr>
          <w:ilvl w:val="0"/>
          <w:numId w:val="64"/>
        </w:numPr>
        <w:tabs>
          <w:tab w:val="left" w:pos="567"/>
        </w:tabs>
        <w:ind w:left="714" w:hanging="357"/>
        <w:rPr>
          <w:rFonts w:cs="Arial"/>
          <w:lang w:val="es-ES" w:eastAsia="es-ES" w:bidi="es-ES"/>
        </w:rPr>
      </w:pPr>
      <w:r w:rsidRPr="00312CA3">
        <w:rPr>
          <w:rFonts w:eastAsia="SimSun" w:cs="Myanmar Text"/>
          <w:lang w:val="es-ES" w:eastAsia="es-ES" w:bidi="es-ES"/>
        </w:rPr>
        <w:t xml:space="preserve">administrarle otros medicamentos para reducir sus síntomas o prevenir complicaciones, </w:t>
      </w:r>
    </w:p>
    <w:p w14:paraId="1F2BE91A" w14:textId="77777777" w:rsidR="00E46A85" w:rsidRPr="00312CA3" w:rsidRDefault="00E46A85" w:rsidP="004671BA">
      <w:pPr>
        <w:numPr>
          <w:ilvl w:val="0"/>
          <w:numId w:val="64"/>
        </w:numPr>
        <w:tabs>
          <w:tab w:val="left" w:pos="567"/>
        </w:tabs>
        <w:ind w:left="714" w:hanging="357"/>
        <w:rPr>
          <w:rFonts w:cs="Arial"/>
          <w:lang w:val="es-ES" w:eastAsia="es-ES" w:bidi="es-ES"/>
        </w:rPr>
      </w:pPr>
      <w:r w:rsidRPr="00312CA3">
        <w:rPr>
          <w:rFonts w:eastAsia="SimSun" w:cs="Myanmar Text"/>
          <w:lang w:val="es-ES" w:eastAsia="es-ES" w:bidi="es-ES"/>
        </w:rPr>
        <w:t>disminuir la velocidad de la perfusión o</w:t>
      </w:r>
    </w:p>
    <w:p w14:paraId="729A4F60" w14:textId="77777777" w:rsidR="00E46A85" w:rsidRPr="00312CA3" w:rsidRDefault="00E46A85" w:rsidP="004671BA">
      <w:pPr>
        <w:numPr>
          <w:ilvl w:val="0"/>
          <w:numId w:val="64"/>
        </w:numPr>
        <w:tabs>
          <w:tab w:val="left" w:pos="567"/>
        </w:tabs>
        <w:ind w:left="714" w:hanging="357"/>
        <w:rPr>
          <w:rFonts w:cs="Arial"/>
          <w:lang w:val="es-ES" w:eastAsia="es-ES" w:bidi="es-ES"/>
        </w:rPr>
      </w:pPr>
      <w:r w:rsidRPr="00312CA3">
        <w:rPr>
          <w:rFonts w:eastAsia="SimSun" w:cs="Myanmar Text"/>
          <w:lang w:val="es-ES" w:eastAsia="es-ES" w:bidi="es-ES"/>
        </w:rPr>
        <w:t>suspender su tratamiento durante un tiempo o por completo.</w:t>
      </w:r>
    </w:p>
    <w:p w14:paraId="24E41A46" w14:textId="77777777" w:rsidR="00E46A85" w:rsidRPr="0041606A" w:rsidRDefault="00E46A85">
      <w:pPr>
        <w:keepNext/>
        <w:keepLines/>
        <w:spacing w:before="220"/>
        <w:rPr>
          <w:b/>
          <w:bCs/>
          <w:szCs w:val="26"/>
          <w:lang w:val="es-ES"/>
        </w:rPr>
      </w:pPr>
      <w:r w:rsidRPr="0041606A">
        <w:rPr>
          <w:b/>
          <w:bCs/>
          <w:lang w:val="es-ES"/>
        </w:rPr>
        <w:t>Niños y adolescentes</w:t>
      </w:r>
    </w:p>
    <w:p w14:paraId="5DD0C7C5" w14:textId="77777777" w:rsidR="00E46A85" w:rsidRPr="0041606A" w:rsidRDefault="00E46A85" w:rsidP="00F357D8">
      <w:pPr>
        <w:rPr>
          <w:lang w:val="es-ES"/>
        </w:rPr>
      </w:pPr>
      <w:r w:rsidRPr="0041606A">
        <w:rPr>
          <w:lang w:val="es-ES" w:bidi="es-ES"/>
        </w:rPr>
        <w:t>El uso de Vyloy en niños y adolescentes no es apropiado debido a que no se ha estudiado en este grupo de edad para el tratamiento del cáncer de estómago (gástrico) o de la unión gastroesofágica</w:t>
      </w:r>
      <w:r w:rsidRPr="0041606A">
        <w:rPr>
          <w:lang w:val="es-ES"/>
        </w:rPr>
        <w:t>.</w:t>
      </w:r>
    </w:p>
    <w:p w14:paraId="2D8CB054" w14:textId="77777777" w:rsidR="00E46A85" w:rsidRPr="0041606A" w:rsidRDefault="00E46A85">
      <w:pPr>
        <w:keepNext/>
        <w:keepLines/>
        <w:spacing w:before="220"/>
        <w:rPr>
          <w:b/>
          <w:bCs/>
          <w:szCs w:val="26"/>
          <w:lang w:val="es-ES"/>
        </w:rPr>
      </w:pPr>
      <w:bookmarkStart w:id="229" w:name="_i4i1HKEEFVXMq58qvhDcKB5Bp"/>
      <w:bookmarkStart w:id="230" w:name="_i4i5Im7ag91goObM8wvMhiPGw"/>
      <w:bookmarkEnd w:id="229"/>
      <w:bookmarkEnd w:id="230"/>
      <w:r w:rsidRPr="0041606A">
        <w:rPr>
          <w:b/>
          <w:bCs/>
          <w:szCs w:val="26"/>
          <w:lang w:val="es-ES"/>
        </w:rPr>
        <w:t xml:space="preserve">Otros medicamentos y </w:t>
      </w:r>
      <w:r w:rsidRPr="00F4347F">
        <w:rPr>
          <w:b/>
          <w:bCs/>
          <w:noProof/>
          <w:szCs w:val="26"/>
          <w:lang w:val="es-ES"/>
        </w:rPr>
        <w:t>Vyloy</w:t>
      </w:r>
    </w:p>
    <w:p w14:paraId="09553F3D" w14:textId="77777777" w:rsidR="00E46A85" w:rsidRPr="0041606A" w:rsidRDefault="00E46A85" w:rsidP="00AF52BA">
      <w:pPr>
        <w:rPr>
          <w:bCs/>
          <w:color w:val="000000" w:themeColor="text1"/>
          <w:szCs w:val="26"/>
          <w:lang w:val="es-ES"/>
        </w:rPr>
      </w:pPr>
      <w:r w:rsidRPr="0041606A">
        <w:rPr>
          <w:lang w:val="es-ES" w:bidi="es-ES"/>
        </w:rPr>
        <w:t>Informe a su médico si está tomando, ha tomado recientemente o pudiera tener que tomar cualquier otro medicamento, incluidos los que se obtienen sin receta</w:t>
      </w:r>
      <w:r w:rsidRPr="0041606A">
        <w:rPr>
          <w:lang w:val="es-ES"/>
        </w:rPr>
        <w:t>.</w:t>
      </w:r>
    </w:p>
    <w:p w14:paraId="2667CDE5" w14:textId="77777777" w:rsidR="00E46A85" w:rsidRPr="0041606A" w:rsidRDefault="00E46A85" w:rsidP="00AF52BA">
      <w:pPr>
        <w:keepNext/>
        <w:keepLines/>
        <w:spacing w:before="220"/>
        <w:rPr>
          <w:b/>
          <w:bCs/>
          <w:szCs w:val="26"/>
          <w:lang w:val="es-ES"/>
        </w:rPr>
      </w:pPr>
      <w:bookmarkStart w:id="231" w:name="_i4i7TRhasOzhx0MxFD2ag8iCZ"/>
      <w:bookmarkEnd w:id="231"/>
      <w:r w:rsidRPr="0041606A">
        <w:rPr>
          <w:b/>
          <w:bCs/>
          <w:szCs w:val="26"/>
          <w:lang w:val="es-ES" w:bidi="es-ES"/>
        </w:rPr>
        <w:t>Embarazo</w:t>
      </w:r>
    </w:p>
    <w:p w14:paraId="77528FA6" w14:textId="77777777" w:rsidR="00E46A85" w:rsidRPr="00312CA3" w:rsidRDefault="00E46A85" w:rsidP="00312CA3">
      <w:pPr>
        <w:contextualSpacing/>
        <w:rPr>
          <w:rFonts w:eastAsia="SimSun" w:cs="Arial"/>
          <w:lang w:val="es-ES" w:eastAsia="es-ES" w:bidi="es-ES"/>
        </w:rPr>
      </w:pPr>
      <w:bookmarkStart w:id="232" w:name="_i4i0F39DOs7FyiSXv2MbwSbkW"/>
      <w:bookmarkStart w:id="233" w:name="_i4i08ibfRXLdNUsWdlcdddzVZ"/>
      <w:bookmarkEnd w:id="232"/>
      <w:bookmarkEnd w:id="233"/>
      <w:r w:rsidRPr="00312CA3">
        <w:rPr>
          <w:rFonts w:eastAsia="SimSun" w:cs="Myanmar Text"/>
          <w:lang w:val="es-ES" w:eastAsia="es-ES" w:bidi="es-ES"/>
        </w:rPr>
        <w:t>No debe utilizar Vyloy si está embarazada, a menos que su médico se lo recomiende expresamente. Se desconoce si este medicamento dañará al bebé. Si está embarazada, cree que podría estar embarazada o tiene intención de quedarse embarazada, consulte a su médico antes de utilizar este medicamento.</w:t>
      </w:r>
    </w:p>
    <w:p w14:paraId="355DBBC1" w14:textId="77777777" w:rsidR="00E46A85" w:rsidRPr="00312CA3" w:rsidRDefault="00E46A85" w:rsidP="00312CA3">
      <w:pPr>
        <w:keepNext/>
        <w:keepLines/>
        <w:spacing w:before="220"/>
        <w:rPr>
          <w:rFonts w:eastAsia="SimSun"/>
          <w:b/>
          <w:bCs/>
          <w:szCs w:val="26"/>
          <w:lang w:val="es-ES" w:eastAsia="es-ES" w:bidi="es-ES"/>
        </w:rPr>
      </w:pPr>
      <w:r w:rsidRPr="00312CA3">
        <w:rPr>
          <w:rFonts w:eastAsia="SimSun" w:cs="Myanmar Text"/>
          <w:b/>
          <w:lang w:val="es-ES" w:eastAsia="es-ES" w:bidi="es-ES"/>
        </w:rPr>
        <w:lastRenderedPageBreak/>
        <w:t>Lactancia</w:t>
      </w:r>
    </w:p>
    <w:p w14:paraId="67F8BD0B" w14:textId="77777777" w:rsidR="00E46A85" w:rsidRPr="00312CA3" w:rsidRDefault="00E46A85" w:rsidP="00312CA3">
      <w:pPr>
        <w:tabs>
          <w:tab w:val="left" w:pos="567"/>
        </w:tabs>
        <w:contextualSpacing/>
        <w:rPr>
          <w:rFonts w:eastAsia="SimSun" w:cs="Arial"/>
          <w:lang w:val="es-ES" w:eastAsia="es-ES" w:bidi="es-ES"/>
        </w:rPr>
      </w:pPr>
      <w:r w:rsidRPr="00312CA3">
        <w:rPr>
          <w:rFonts w:eastAsia="SimSun" w:cs="Myanmar Text"/>
          <w:lang w:val="es-ES" w:eastAsia="es-ES" w:bidi="es-ES"/>
        </w:rPr>
        <w:t>No se recomienda la lactancia durante el tratamiento con Vyloy. Se desconoce si este medicamento pasa a la leche materna. Informe a su médico si está en periodo de lactancia o tiene intención de estarlo.</w:t>
      </w:r>
    </w:p>
    <w:p w14:paraId="4C793858" w14:textId="77777777" w:rsidR="00E46A85" w:rsidRPr="0041606A" w:rsidRDefault="00E46A85">
      <w:pPr>
        <w:keepNext/>
        <w:keepLines/>
        <w:spacing w:before="220"/>
        <w:rPr>
          <w:b/>
          <w:bCs/>
          <w:color w:val="000000" w:themeColor="text1"/>
          <w:szCs w:val="26"/>
          <w:lang w:val="es-ES"/>
        </w:rPr>
      </w:pPr>
      <w:bookmarkStart w:id="234" w:name="_i4i2um9PSo5G6NViK0BiZ1rEv"/>
      <w:bookmarkEnd w:id="234"/>
      <w:r w:rsidRPr="0041606A">
        <w:rPr>
          <w:b/>
          <w:bCs/>
          <w:szCs w:val="26"/>
          <w:lang w:val="es-ES"/>
        </w:rPr>
        <w:t>Conducción y uso de máquinas</w:t>
      </w:r>
    </w:p>
    <w:p w14:paraId="617370A4" w14:textId="77777777" w:rsidR="00E46A85" w:rsidRPr="00312CA3" w:rsidRDefault="00E46A85" w:rsidP="00312CA3">
      <w:pPr>
        <w:rPr>
          <w:rFonts w:eastAsia="SimSun" w:cs="Myanmar Text"/>
          <w:lang w:val="es-ES" w:eastAsia="es-ES" w:bidi="es-ES"/>
        </w:rPr>
      </w:pPr>
      <w:r w:rsidRPr="00312CA3">
        <w:rPr>
          <w:rFonts w:eastAsia="SimSun" w:cs="Myanmar Text"/>
          <w:lang w:val="es-ES" w:eastAsia="es-ES" w:bidi="es-ES"/>
        </w:rPr>
        <w:t>Es poco probable que Vyloy afecte a su capacidad para conducir o utilizar máquinas.</w:t>
      </w:r>
    </w:p>
    <w:p w14:paraId="24B53A44" w14:textId="77777777" w:rsidR="00E46A85" w:rsidRPr="00312CA3" w:rsidRDefault="00E46A85" w:rsidP="00312CA3">
      <w:pPr>
        <w:rPr>
          <w:rFonts w:eastAsia="SimSun" w:cs="Myanmar Text"/>
          <w:lang w:val="es-ES" w:eastAsia="es-ES" w:bidi="es-ES"/>
        </w:rPr>
      </w:pPr>
    </w:p>
    <w:p w14:paraId="578911C0" w14:textId="77777777" w:rsidR="00E46A85" w:rsidRPr="00312CA3" w:rsidRDefault="00E46A85" w:rsidP="00312CA3">
      <w:pPr>
        <w:rPr>
          <w:rFonts w:eastAsia="SimSun" w:cs="Myanmar Text"/>
          <w:b/>
          <w:bCs/>
          <w:lang w:val="es-ES" w:eastAsia="es-ES" w:bidi="es-ES"/>
        </w:rPr>
      </w:pPr>
      <w:r w:rsidRPr="00312CA3">
        <w:rPr>
          <w:rFonts w:eastAsia="SimSun" w:cs="Myanmar Text"/>
          <w:b/>
          <w:bCs/>
          <w:lang w:val="es-ES" w:eastAsia="es-ES" w:bidi="es-ES"/>
        </w:rPr>
        <w:t>Vyloy contiene polisorbato 80</w:t>
      </w:r>
    </w:p>
    <w:p w14:paraId="407AE4CB" w14:textId="77777777" w:rsidR="00E46A85" w:rsidRPr="00312CA3" w:rsidRDefault="00E46A85" w:rsidP="00312CA3">
      <w:pPr>
        <w:rPr>
          <w:rFonts w:eastAsia="SimSun" w:cs="Myanmar Text"/>
          <w:lang w:val="es-ES" w:eastAsia="es-ES" w:bidi="es-ES"/>
        </w:rPr>
      </w:pPr>
      <w:r w:rsidRPr="00312CA3">
        <w:rPr>
          <w:rFonts w:eastAsia="SimSun" w:cs="Myanmar Text"/>
          <w:lang w:val="es-ES" w:eastAsia="es-ES" w:bidi="es-ES"/>
        </w:rPr>
        <w:t xml:space="preserve">Este medicamento contiene 1,05 mg </w:t>
      </w:r>
      <w:r>
        <w:rPr>
          <w:rFonts w:eastAsia="SimSun" w:cs="Myanmar Text"/>
          <w:lang w:val="es-ES" w:eastAsia="es-ES" w:bidi="es-ES"/>
        </w:rPr>
        <w:t>y 3</w:t>
      </w:r>
      <w:r w:rsidRPr="00312CA3">
        <w:rPr>
          <w:rFonts w:eastAsia="SimSun" w:cs="Myanmar Text"/>
          <w:lang w:val="es-ES" w:eastAsia="es-ES" w:bidi="es-ES"/>
        </w:rPr>
        <w:t>,</w:t>
      </w:r>
      <w:r>
        <w:rPr>
          <w:rFonts w:eastAsia="SimSun" w:cs="Myanmar Text"/>
          <w:lang w:val="es-ES" w:eastAsia="es-ES" w:bidi="es-ES"/>
        </w:rPr>
        <w:t>1</w:t>
      </w:r>
      <w:r w:rsidRPr="00312CA3">
        <w:rPr>
          <w:rFonts w:eastAsia="SimSun" w:cs="Myanmar Text"/>
          <w:lang w:val="es-ES" w:eastAsia="es-ES" w:bidi="es-ES"/>
        </w:rPr>
        <w:t xml:space="preserve">5 mg de polisorbato 80 en cada dosis de 100 mg </w:t>
      </w:r>
      <w:r>
        <w:rPr>
          <w:rFonts w:eastAsia="SimSun" w:cs="Myanmar Text"/>
          <w:lang w:val="es-ES" w:eastAsia="es-ES" w:bidi="es-ES"/>
        </w:rPr>
        <w:t>y 3</w:t>
      </w:r>
      <w:r w:rsidRPr="00312CA3">
        <w:rPr>
          <w:rFonts w:eastAsia="SimSun" w:cs="Myanmar Text"/>
          <w:lang w:val="es-ES" w:eastAsia="es-ES" w:bidi="es-ES"/>
        </w:rPr>
        <w:t>00 mg de Vyloy</w:t>
      </w:r>
      <w:r>
        <w:rPr>
          <w:rFonts w:eastAsia="SimSun" w:cs="Myanmar Text"/>
          <w:lang w:val="es-ES" w:eastAsia="es-ES" w:bidi="es-ES"/>
        </w:rPr>
        <w:t>, respectivamente</w:t>
      </w:r>
      <w:r w:rsidRPr="00312CA3">
        <w:rPr>
          <w:rFonts w:eastAsia="SimSun" w:cs="Myanmar Text"/>
          <w:lang w:val="es-ES" w:eastAsia="es-ES" w:bidi="es-ES"/>
        </w:rPr>
        <w:t>. Los polisorbatos pueden causar reacciones alérgicas. Informe a su médico si tiene cualquier alergia conocida.</w:t>
      </w:r>
    </w:p>
    <w:p w14:paraId="45A804C1" w14:textId="77777777" w:rsidR="00E46A85" w:rsidRPr="00312CA3" w:rsidRDefault="00E46A85" w:rsidP="00312CA3">
      <w:pPr>
        <w:rPr>
          <w:rFonts w:eastAsia="SimSun" w:cs="Myanmar Text"/>
          <w:lang w:val="es-ES" w:eastAsia="es-ES" w:bidi="es-ES"/>
        </w:rPr>
      </w:pPr>
    </w:p>
    <w:p w14:paraId="59CB451E" w14:textId="77777777" w:rsidR="00E46A85" w:rsidRPr="00312CA3" w:rsidRDefault="00E46A85" w:rsidP="00312CA3">
      <w:pPr>
        <w:rPr>
          <w:rFonts w:eastAsia="SimSun" w:cs="Myanmar Text"/>
          <w:b/>
          <w:bCs/>
          <w:lang w:val="es-ES" w:eastAsia="es-ES" w:bidi="es-ES"/>
        </w:rPr>
      </w:pPr>
      <w:r w:rsidRPr="00312CA3">
        <w:rPr>
          <w:rFonts w:eastAsia="SimSun" w:cs="Myanmar Text"/>
          <w:b/>
          <w:bCs/>
          <w:lang w:val="es-ES" w:eastAsia="es-ES" w:bidi="es-ES"/>
        </w:rPr>
        <w:t>La perfusión de Vyloy contiene sodio</w:t>
      </w:r>
    </w:p>
    <w:p w14:paraId="6627640A" w14:textId="77777777" w:rsidR="00E46A85" w:rsidRPr="0041606A" w:rsidRDefault="00E46A85" w:rsidP="00312CA3">
      <w:pPr>
        <w:rPr>
          <w:color w:val="000000" w:themeColor="text1"/>
          <w:lang w:val="es-ES"/>
        </w:rPr>
      </w:pPr>
      <w:r w:rsidRPr="00312CA3">
        <w:rPr>
          <w:rFonts w:eastAsia="SimSun" w:cs="Myanmar Text"/>
          <w:lang w:val="es-ES" w:eastAsia="es-ES" w:bidi="es-ES"/>
        </w:rPr>
        <w:t>Este medicamento no contiene sodio, sin embargo, se utiliza una solución de sal para la dilución de este producto antes de la perfusión. Consulte a su médico si sigue una dieta baja en sal</w:t>
      </w:r>
      <w:r w:rsidRPr="0041606A">
        <w:rPr>
          <w:lang w:val="es-ES"/>
        </w:rPr>
        <w:t>.</w:t>
      </w:r>
      <w:bookmarkStart w:id="235" w:name="_i4i5q3u2Ntj25XjK6aNtd0UeD"/>
      <w:bookmarkStart w:id="236" w:name="_i4i5QGE6UduhFgMJ0q0ojekAe"/>
      <w:bookmarkEnd w:id="235"/>
      <w:bookmarkEnd w:id="236"/>
    </w:p>
    <w:p w14:paraId="1035D32A" w14:textId="77777777" w:rsidR="00E46A85" w:rsidRPr="00954764" w:rsidRDefault="00E46A85" w:rsidP="00F4347F">
      <w:pPr>
        <w:keepNext/>
        <w:keepLines/>
        <w:tabs>
          <w:tab w:val="left" w:pos="567"/>
        </w:tabs>
        <w:spacing w:before="440" w:after="220"/>
        <w:rPr>
          <w:b/>
          <w:bCs/>
          <w:szCs w:val="28"/>
          <w:lang w:val="es-ES"/>
        </w:rPr>
      </w:pPr>
      <w:bookmarkStart w:id="237" w:name="_i4i0lUtq5t22ZzzYl6Vt7lM6l"/>
      <w:bookmarkStart w:id="238" w:name="_i4i4Q0pwnbTM1Gapp1zxuMBKt"/>
      <w:bookmarkEnd w:id="237"/>
      <w:bookmarkEnd w:id="238"/>
      <w:r w:rsidRPr="00954764">
        <w:rPr>
          <w:b/>
          <w:bCs/>
          <w:szCs w:val="28"/>
          <w:lang w:val="es-ES"/>
        </w:rPr>
        <w:t>3.</w:t>
      </w:r>
      <w:r w:rsidRPr="00954764">
        <w:rPr>
          <w:b/>
          <w:bCs/>
          <w:szCs w:val="28"/>
          <w:lang w:val="es-ES"/>
        </w:rPr>
        <w:tab/>
        <w:t>Cómo se administra Vyloy</w:t>
      </w:r>
    </w:p>
    <w:p w14:paraId="7BF2AB93" w14:textId="77777777" w:rsidR="00E46A85" w:rsidRPr="0041606A" w:rsidRDefault="00E46A85" w:rsidP="002F5B8D">
      <w:pPr>
        <w:numPr>
          <w:ilvl w:val="12"/>
          <w:numId w:val="0"/>
        </w:numPr>
        <w:rPr>
          <w:lang w:val="es-ES"/>
        </w:rPr>
      </w:pPr>
      <w:r w:rsidRPr="0041606A">
        <w:rPr>
          <w:color w:val="000000" w:themeColor="text1"/>
          <w:lang w:val="es-ES" w:bidi="es-ES"/>
        </w:rPr>
        <w:t>Se le administrará Vyloy en un hospital o clínica, bajo la supervisión de un médico con experiencia en el tratamiento contra el cáncer. Este medicamento se le administrará en vena, mediante perfusión intravenosa (goteo) durante al menos 2 horas</w:t>
      </w:r>
      <w:r w:rsidRPr="0041606A">
        <w:rPr>
          <w:lang w:val="es-ES"/>
        </w:rPr>
        <w:t>.</w:t>
      </w:r>
    </w:p>
    <w:p w14:paraId="27AD24E2" w14:textId="77777777" w:rsidR="00E46A85" w:rsidRPr="00954764" w:rsidRDefault="00E46A85" w:rsidP="00AF52BA">
      <w:pPr>
        <w:rPr>
          <w:lang w:val="es-ES"/>
        </w:rPr>
      </w:pPr>
    </w:p>
    <w:p w14:paraId="386CBCF5" w14:textId="77777777" w:rsidR="00E46A85" w:rsidRPr="0041606A" w:rsidRDefault="00E46A85" w:rsidP="002F5B8D">
      <w:pPr>
        <w:rPr>
          <w:b/>
          <w:bCs/>
          <w:szCs w:val="26"/>
          <w:lang w:val="es-ES"/>
        </w:rPr>
      </w:pPr>
      <w:bookmarkStart w:id="239" w:name="_i4i6QB4SoQneUsVvfSRLOojnE"/>
      <w:bookmarkEnd w:id="239"/>
      <w:r w:rsidRPr="0041606A">
        <w:rPr>
          <w:b/>
          <w:bCs/>
          <w:szCs w:val="26"/>
          <w:lang w:val="es-ES" w:bidi="es-ES"/>
        </w:rPr>
        <w:t>Cuánto Vyloy se le administrará</w:t>
      </w:r>
    </w:p>
    <w:p w14:paraId="3E99C817" w14:textId="77777777" w:rsidR="00E46A85" w:rsidRPr="0041606A" w:rsidRDefault="00E46A85" w:rsidP="002F5B8D">
      <w:pPr>
        <w:rPr>
          <w:rFonts w:cs="Arial"/>
          <w:lang w:val="es-ES"/>
        </w:rPr>
      </w:pPr>
      <w:r w:rsidRPr="0041606A">
        <w:rPr>
          <w:rFonts w:cs="Arial"/>
          <w:color w:val="000000" w:themeColor="text1"/>
          <w:lang w:val="es-ES" w:bidi="es-ES"/>
        </w:rPr>
        <w:t>El médico decidirá la cantidad de este medicamento que se le administrará. Por lo general, recibirá este medicamento cada 2 o 3 semanas según los otros medicamentos contra el cáncer elegidos por el médico. El médico decidirá cuántas administraciones necesita</w:t>
      </w:r>
      <w:r w:rsidRPr="0041606A">
        <w:rPr>
          <w:lang w:val="es-ES"/>
        </w:rPr>
        <w:t>.</w:t>
      </w:r>
    </w:p>
    <w:p w14:paraId="2C9DDFF7" w14:textId="77777777" w:rsidR="00E46A85" w:rsidRPr="0041606A" w:rsidRDefault="00E46A85" w:rsidP="00B11470">
      <w:pPr>
        <w:keepNext/>
        <w:keepLines/>
        <w:spacing w:before="220"/>
        <w:rPr>
          <w:b/>
          <w:bCs/>
          <w:szCs w:val="26"/>
          <w:lang w:val="es-ES"/>
        </w:rPr>
      </w:pPr>
      <w:bookmarkStart w:id="240" w:name="_i4i2qloFNYsvxZWEIf13s1kSC"/>
      <w:bookmarkStart w:id="241" w:name="_i4i5I1TGgpCQy4L9YJyTMOgde"/>
      <w:bookmarkEnd w:id="240"/>
      <w:bookmarkEnd w:id="241"/>
      <w:r w:rsidRPr="0041606A">
        <w:rPr>
          <w:b/>
          <w:bCs/>
          <w:szCs w:val="26"/>
          <w:lang w:val="es-ES" w:bidi="es-ES"/>
        </w:rPr>
        <w:t>Si olvida una dosis de</w:t>
      </w:r>
      <w:r w:rsidRPr="0041606A">
        <w:rPr>
          <w:b/>
          <w:bCs/>
          <w:szCs w:val="26"/>
          <w:lang w:val="es-ES"/>
        </w:rPr>
        <w:t xml:space="preserve"> Vyloy</w:t>
      </w:r>
    </w:p>
    <w:p w14:paraId="3FA5D6C1" w14:textId="77777777" w:rsidR="00E46A85" w:rsidRPr="0041606A" w:rsidRDefault="00E46A85" w:rsidP="00B11470">
      <w:pPr>
        <w:rPr>
          <w:lang w:val="es-ES"/>
        </w:rPr>
      </w:pPr>
      <w:r w:rsidRPr="0041606A">
        <w:rPr>
          <w:lang w:val="es-ES" w:bidi="es-ES"/>
        </w:rPr>
        <w:t>Es muy importante que no olvide ninguna dosis de este medicamento. Si falta a una cita, contacte con su médico para volver a programar la cita lo antes posible</w:t>
      </w:r>
      <w:r w:rsidRPr="0041606A">
        <w:rPr>
          <w:lang w:val="es-ES"/>
        </w:rPr>
        <w:t>.</w:t>
      </w:r>
    </w:p>
    <w:p w14:paraId="582C83A7" w14:textId="77777777" w:rsidR="00E46A85" w:rsidRPr="0041606A" w:rsidRDefault="00E46A85" w:rsidP="00B11470">
      <w:pPr>
        <w:keepNext/>
        <w:keepLines/>
        <w:spacing w:before="220"/>
        <w:rPr>
          <w:b/>
          <w:bCs/>
          <w:color w:val="000000" w:themeColor="text1"/>
          <w:szCs w:val="26"/>
          <w:lang w:val="es-ES"/>
        </w:rPr>
      </w:pPr>
      <w:bookmarkStart w:id="242" w:name="_i4i2flybK1oaSlamUmXovzEXU"/>
      <w:bookmarkEnd w:id="242"/>
      <w:r w:rsidRPr="0041606A">
        <w:rPr>
          <w:b/>
          <w:bCs/>
          <w:szCs w:val="26"/>
          <w:lang w:val="es-ES" w:bidi="es-ES"/>
        </w:rPr>
        <w:t>Si interrumpe el tratamiento con</w:t>
      </w:r>
      <w:r w:rsidRPr="0041606A">
        <w:rPr>
          <w:b/>
          <w:bCs/>
          <w:szCs w:val="26"/>
          <w:lang w:val="es-ES"/>
        </w:rPr>
        <w:t xml:space="preserve"> Vyloy</w:t>
      </w:r>
    </w:p>
    <w:p w14:paraId="3EC379D5" w14:textId="77777777" w:rsidR="00E46A85" w:rsidRPr="00954764" w:rsidRDefault="00E46A85" w:rsidP="00AC4040">
      <w:pPr>
        <w:numPr>
          <w:ilvl w:val="12"/>
          <w:numId w:val="0"/>
        </w:numPr>
        <w:tabs>
          <w:tab w:val="left" w:pos="720"/>
        </w:tabs>
        <w:ind w:right="-29"/>
        <w:rPr>
          <w:rFonts w:cs="Arial"/>
          <w:color w:val="000000" w:themeColor="text1"/>
          <w:lang w:val="es-ES"/>
        </w:rPr>
      </w:pPr>
      <w:bookmarkStart w:id="243" w:name="_i4i4T3w2BHtSYigVrT3Ji7uML"/>
      <w:bookmarkEnd w:id="243"/>
      <w:r w:rsidRPr="00312CA3">
        <w:rPr>
          <w:rFonts w:eastAsia="SimSun" w:cs="Myanmar Text"/>
          <w:b/>
          <w:color w:val="000000"/>
          <w:lang w:val="es-ES" w:eastAsia="es-ES" w:bidi="es-ES"/>
        </w:rPr>
        <w:t>No</w:t>
      </w:r>
      <w:r w:rsidRPr="00312CA3">
        <w:rPr>
          <w:rFonts w:eastAsia="SimSun" w:cs="Myanmar Text"/>
          <w:color w:val="000000"/>
          <w:lang w:val="es-ES" w:eastAsia="es-ES" w:bidi="es-ES"/>
        </w:rPr>
        <w:t xml:space="preserve"> interrumpa el tratamiento con este medicamento a menos que lo haya valorado con su médico. Interrumpir el tratamiento puede detener el efecto del medicamento</w:t>
      </w:r>
      <w:r w:rsidRPr="00954764">
        <w:rPr>
          <w:rFonts w:cs="Arial"/>
          <w:color w:val="000000" w:themeColor="text1"/>
          <w:lang w:val="es-ES"/>
        </w:rPr>
        <w:t>.</w:t>
      </w:r>
    </w:p>
    <w:p w14:paraId="6C25A3E3" w14:textId="77777777" w:rsidR="00E46A85" w:rsidRPr="00954764" w:rsidRDefault="00E46A85" w:rsidP="00B11470">
      <w:pPr>
        <w:rPr>
          <w:lang w:val="es-ES"/>
        </w:rPr>
      </w:pPr>
    </w:p>
    <w:p w14:paraId="7B0D2E8D" w14:textId="77777777" w:rsidR="00E46A85" w:rsidRPr="0041606A" w:rsidRDefault="00E46A85">
      <w:pPr>
        <w:rPr>
          <w:rFonts w:ascii="Times New Roman Bold" w:hAnsi="Times New Roman Bold"/>
          <w:b/>
          <w:bCs/>
          <w:caps/>
          <w:color w:val="000000" w:themeColor="text1"/>
          <w:sz w:val="24"/>
          <w:szCs w:val="26"/>
          <w:lang w:val="es-ES"/>
        </w:rPr>
      </w:pPr>
      <w:r w:rsidRPr="0041606A">
        <w:rPr>
          <w:lang w:val="es-ES" w:bidi="es-ES"/>
        </w:rPr>
        <w:t>Si tiene cualquier otra duda sobre el uso de este medicamento, pregunte a su médico</w:t>
      </w:r>
      <w:r w:rsidRPr="0041606A">
        <w:rPr>
          <w:lang w:val="es-ES"/>
        </w:rPr>
        <w:t>.</w:t>
      </w:r>
    </w:p>
    <w:p w14:paraId="43BFD76D" w14:textId="77777777" w:rsidR="00E46A85" w:rsidRPr="00954764" w:rsidRDefault="00E46A85" w:rsidP="00F4347F">
      <w:pPr>
        <w:keepNext/>
        <w:keepLines/>
        <w:tabs>
          <w:tab w:val="left" w:pos="567"/>
        </w:tabs>
        <w:spacing w:before="440" w:after="220"/>
        <w:rPr>
          <w:b/>
          <w:bCs/>
          <w:szCs w:val="28"/>
          <w:lang w:val="es-ES"/>
        </w:rPr>
      </w:pPr>
      <w:bookmarkStart w:id="244" w:name="_i4i25ZS0MROAFwFtAaiWW8tJQ"/>
      <w:bookmarkEnd w:id="244"/>
      <w:r w:rsidRPr="00954764">
        <w:rPr>
          <w:b/>
          <w:bCs/>
          <w:szCs w:val="28"/>
          <w:lang w:val="es-ES"/>
        </w:rPr>
        <w:t>4.</w:t>
      </w:r>
      <w:r w:rsidRPr="00954764">
        <w:rPr>
          <w:b/>
          <w:bCs/>
          <w:szCs w:val="28"/>
          <w:lang w:val="es-ES"/>
        </w:rPr>
        <w:tab/>
        <w:t>Posibles efectos adversos</w:t>
      </w:r>
    </w:p>
    <w:p w14:paraId="31B84258" w14:textId="77777777" w:rsidR="00E46A85" w:rsidRPr="0041606A" w:rsidRDefault="00E46A85">
      <w:pPr>
        <w:rPr>
          <w:lang w:val="es-ES"/>
        </w:rPr>
      </w:pPr>
      <w:bookmarkStart w:id="245" w:name="_i4i3Uu0EW6FPq1GBrrNLDwU1r"/>
      <w:bookmarkEnd w:id="245"/>
      <w:r w:rsidRPr="0041606A">
        <w:rPr>
          <w:lang w:val="es-ES" w:bidi="es-ES"/>
        </w:rPr>
        <w:t>Al igual que todos los medicamentos, este medicamento puede producir efectos adversos, aunque no todas las personas los sufran</w:t>
      </w:r>
      <w:r w:rsidRPr="0041606A">
        <w:rPr>
          <w:lang w:val="es-ES"/>
        </w:rPr>
        <w:t>.</w:t>
      </w:r>
    </w:p>
    <w:p w14:paraId="04D60A55" w14:textId="77777777" w:rsidR="00E46A85" w:rsidRPr="00954764" w:rsidRDefault="00E46A85">
      <w:pPr>
        <w:rPr>
          <w:color w:val="000000" w:themeColor="text1"/>
          <w:lang w:val="es-ES"/>
        </w:rPr>
      </w:pPr>
    </w:p>
    <w:p w14:paraId="2257029F" w14:textId="77777777" w:rsidR="00E46A85" w:rsidRPr="00312CA3" w:rsidRDefault="00E46A85" w:rsidP="00312CA3">
      <w:pPr>
        <w:numPr>
          <w:ilvl w:val="12"/>
          <w:numId w:val="0"/>
        </w:numPr>
        <w:ind w:right="-29"/>
        <w:rPr>
          <w:rFonts w:eastAsia="SimSun" w:cs="Arial"/>
          <w:b/>
          <w:bCs/>
          <w:lang w:val="es-ES" w:eastAsia="es-ES" w:bidi="es-ES"/>
        </w:rPr>
      </w:pPr>
      <w:r w:rsidRPr="00312CA3">
        <w:rPr>
          <w:rFonts w:eastAsia="SimSun" w:cs="Myanmar Text"/>
          <w:b/>
          <w:lang w:val="es-ES" w:eastAsia="es-ES" w:bidi="es-ES"/>
        </w:rPr>
        <w:t>Algunos de los posibles efectos adversos pueden ser graves:</w:t>
      </w:r>
    </w:p>
    <w:p w14:paraId="7F0C59E3" w14:textId="77777777" w:rsidR="00E46A85" w:rsidRPr="00312CA3" w:rsidRDefault="00E46A85" w:rsidP="00312CA3">
      <w:pPr>
        <w:ind w:right="-29"/>
        <w:rPr>
          <w:rFonts w:eastAsia="SimSun" w:cs="Arial"/>
          <w:bCs/>
          <w:noProof/>
          <w:lang w:val="es-ES" w:eastAsia="es-ES" w:bidi="es-ES"/>
        </w:rPr>
      </w:pPr>
    </w:p>
    <w:p w14:paraId="17E14849" w14:textId="77777777" w:rsidR="00E46A85" w:rsidRPr="00312CA3" w:rsidRDefault="00E46A85" w:rsidP="004671BA">
      <w:pPr>
        <w:numPr>
          <w:ilvl w:val="0"/>
          <w:numId w:val="67"/>
        </w:numPr>
        <w:tabs>
          <w:tab w:val="left" w:pos="567"/>
        </w:tabs>
        <w:ind w:left="446" w:right="-29" w:hanging="446"/>
        <w:contextualSpacing/>
        <w:rPr>
          <w:rFonts w:eastAsia="SimSun" w:cs="Arial"/>
          <w:bCs/>
          <w:noProof/>
          <w:lang w:val="es-ES" w:eastAsia="es-ES" w:bidi="es-ES"/>
        </w:rPr>
      </w:pPr>
      <w:r w:rsidRPr="00312CA3">
        <w:rPr>
          <w:rFonts w:eastAsia="SimSun" w:cs="Myanmar Text"/>
          <w:b/>
          <w:lang w:val="es-ES" w:eastAsia="es-ES" w:bidi="es-ES"/>
        </w:rPr>
        <w:t>Reacciones de hipersensibilidad (alérgicas) (incluida hipersensibilidad y reacción anafiláctica) – frecuentes</w:t>
      </w:r>
      <w:r w:rsidRPr="00312CA3">
        <w:rPr>
          <w:rFonts w:eastAsia="SimSun" w:cs="Myanmar Text"/>
          <w:bCs/>
          <w:lang w:val="es-ES" w:eastAsia="es-ES" w:bidi="es-ES"/>
        </w:rPr>
        <w:t xml:space="preserve"> (pueden afectar hasta 1 de cada 10 personas).</w:t>
      </w:r>
      <w:r w:rsidRPr="00312CA3">
        <w:rPr>
          <w:rFonts w:eastAsia="SimSun" w:cs="Myanmar Text"/>
          <w:b/>
          <w:lang w:val="es-ES" w:eastAsia="es-ES" w:bidi="es-ES"/>
        </w:rPr>
        <w:t xml:space="preserve"> </w:t>
      </w:r>
      <w:r w:rsidRPr="00312CA3">
        <w:rPr>
          <w:rFonts w:eastAsia="SimSun" w:cs="Myanmar Text"/>
          <w:lang w:val="es-ES" w:eastAsia="es-ES" w:bidi="es-ES"/>
        </w:rPr>
        <w:t>Informe a su médico u obtenga atención médica inmediatamente si presenta alguno de estos síntomas de una reacción alérgica grave: picor, zonas rosadas hinchadas o enrojecidas de la piel (habones), tos persistente, problemas respiratorios como sibilancia o sensación de opresión en la garganta/cambios en la voz.</w:t>
      </w:r>
    </w:p>
    <w:p w14:paraId="389EE4DF" w14:textId="77777777" w:rsidR="00E46A85" w:rsidRPr="00312CA3" w:rsidRDefault="00E46A85" w:rsidP="00312CA3">
      <w:pPr>
        <w:tabs>
          <w:tab w:val="left" w:pos="567"/>
        </w:tabs>
        <w:ind w:left="922" w:right="-29"/>
        <w:contextualSpacing/>
        <w:rPr>
          <w:rFonts w:eastAsia="SimSun" w:cs="Arial"/>
          <w:bCs/>
          <w:noProof/>
          <w:lang w:val="es-ES" w:eastAsia="es-ES" w:bidi="es-ES"/>
        </w:rPr>
      </w:pPr>
    </w:p>
    <w:p w14:paraId="42BF1C5F" w14:textId="77777777" w:rsidR="00E46A85" w:rsidRPr="00312CA3" w:rsidRDefault="00E46A85" w:rsidP="004671BA">
      <w:pPr>
        <w:numPr>
          <w:ilvl w:val="0"/>
          <w:numId w:val="67"/>
        </w:numPr>
        <w:tabs>
          <w:tab w:val="left" w:pos="567"/>
        </w:tabs>
        <w:ind w:left="446" w:right="-29" w:hanging="446"/>
        <w:contextualSpacing/>
        <w:rPr>
          <w:rFonts w:eastAsia="SimSun" w:cs="Arial"/>
          <w:bCs/>
          <w:noProof/>
          <w:lang w:val="es-ES" w:eastAsia="es-ES" w:bidi="es-ES"/>
        </w:rPr>
      </w:pPr>
      <w:r w:rsidRPr="00312CA3">
        <w:rPr>
          <w:rFonts w:eastAsia="SimSun" w:cs="Myanmar Text"/>
          <w:b/>
          <w:lang w:val="es-ES" w:eastAsia="es-ES" w:bidi="es-ES"/>
        </w:rPr>
        <w:t xml:space="preserve">Reacción relacionada con la perfusión – frecuentes </w:t>
      </w:r>
      <w:r w:rsidRPr="00312CA3">
        <w:rPr>
          <w:rFonts w:eastAsia="SimSun" w:cs="Myanmar Text"/>
          <w:bCs/>
          <w:lang w:val="es-ES" w:eastAsia="es-ES" w:bidi="es-ES"/>
        </w:rPr>
        <w:t>(pueden afectar hasta 1 de cada 10 personas).</w:t>
      </w:r>
      <w:r w:rsidRPr="00312CA3">
        <w:rPr>
          <w:rFonts w:eastAsia="SimSun" w:cs="Myanmar Text"/>
          <w:lang w:val="es-ES" w:eastAsia="es-ES" w:bidi="es-ES"/>
        </w:rPr>
        <w:t xml:space="preserve"> Informe a su médico u obtenga atención médica inmediatamente si presenta alguno de estos síntomas de una reacción relacionada con la perfusión: náuseas, vómitos, dolor de estómago, aumento de la saliva (hipersecreción salival), fiebre, molestia en el pecho, escalofríos o temblores, dolor de espalda, tos o presión arterial alta (hipertensión).</w:t>
      </w:r>
    </w:p>
    <w:p w14:paraId="38B04ECA" w14:textId="77777777" w:rsidR="00E46A85" w:rsidRPr="00312CA3" w:rsidRDefault="00E46A85" w:rsidP="00312CA3">
      <w:pPr>
        <w:tabs>
          <w:tab w:val="left" w:pos="567"/>
        </w:tabs>
        <w:ind w:left="567" w:hanging="567"/>
        <w:contextualSpacing/>
        <w:rPr>
          <w:rFonts w:eastAsia="SimSun" w:cs="Arial"/>
          <w:bCs/>
          <w:noProof/>
          <w:lang w:val="es-ES" w:eastAsia="es-ES" w:bidi="es-ES"/>
        </w:rPr>
      </w:pPr>
    </w:p>
    <w:p w14:paraId="5ECB72E6" w14:textId="77777777" w:rsidR="00E46A85" w:rsidRPr="00312CA3" w:rsidRDefault="00E46A85" w:rsidP="004671BA">
      <w:pPr>
        <w:numPr>
          <w:ilvl w:val="0"/>
          <w:numId w:val="67"/>
        </w:numPr>
        <w:tabs>
          <w:tab w:val="left" w:pos="567"/>
        </w:tabs>
        <w:ind w:left="446" w:right="-29" w:hanging="446"/>
        <w:contextualSpacing/>
        <w:rPr>
          <w:rFonts w:eastAsia="SimSun" w:cs="Arial"/>
          <w:bCs/>
          <w:noProof/>
          <w:lang w:val="es-ES" w:eastAsia="es-ES" w:bidi="es-ES"/>
        </w:rPr>
      </w:pPr>
      <w:r w:rsidRPr="00312CA3">
        <w:rPr>
          <w:rFonts w:eastAsia="SimSun" w:cs="Myanmar Text"/>
          <w:b/>
          <w:lang w:val="es-ES" w:eastAsia="es-ES" w:bidi="es-ES"/>
        </w:rPr>
        <w:t xml:space="preserve">Náuseas y vómitos – muy frecuentes </w:t>
      </w:r>
      <w:r w:rsidRPr="00312CA3">
        <w:rPr>
          <w:rFonts w:eastAsia="SimSun" w:cs="Myanmar Text"/>
          <w:bCs/>
          <w:lang w:val="es-ES" w:eastAsia="es-ES" w:bidi="es-ES"/>
        </w:rPr>
        <w:t>(pueden afectar a más de 1 de cada 10 personas).</w:t>
      </w:r>
      <w:r w:rsidRPr="00312CA3">
        <w:rPr>
          <w:rFonts w:eastAsia="SimSun" w:cs="Myanmar Text"/>
          <w:b/>
          <w:lang w:val="es-ES" w:eastAsia="es-ES" w:bidi="es-ES"/>
        </w:rPr>
        <w:t xml:space="preserve"> </w:t>
      </w:r>
      <w:r w:rsidRPr="00312CA3">
        <w:rPr>
          <w:rFonts w:eastAsia="SimSun" w:cs="Myanmar Text"/>
          <w:lang w:val="es-ES" w:eastAsia="es-ES" w:bidi="es-ES"/>
        </w:rPr>
        <w:t>Informe a su médico si estos síntomas no desaparecen o si empeoran.</w:t>
      </w:r>
    </w:p>
    <w:p w14:paraId="3E03C163" w14:textId="77777777" w:rsidR="00E46A85" w:rsidRPr="00312CA3" w:rsidRDefault="00E46A85" w:rsidP="00312CA3">
      <w:pPr>
        <w:tabs>
          <w:tab w:val="left" w:pos="567"/>
        </w:tabs>
        <w:ind w:right="-29"/>
        <w:contextualSpacing/>
        <w:rPr>
          <w:rFonts w:eastAsia="SimSun" w:cs="Arial"/>
          <w:bCs/>
          <w:noProof/>
          <w:lang w:val="es-ES" w:eastAsia="es-ES" w:bidi="es-ES"/>
        </w:rPr>
      </w:pPr>
    </w:p>
    <w:p w14:paraId="311ED905" w14:textId="77777777" w:rsidR="00E46A85" w:rsidRPr="00312CA3" w:rsidRDefault="00E46A85" w:rsidP="00312CA3">
      <w:pPr>
        <w:keepNext/>
        <w:tabs>
          <w:tab w:val="left" w:pos="567"/>
        </w:tabs>
        <w:rPr>
          <w:rFonts w:eastAsia="SimSun" w:cs="Arial"/>
          <w:b/>
          <w:noProof/>
          <w:lang w:val="es-ES" w:eastAsia="es-ES" w:bidi="es-ES"/>
        </w:rPr>
      </w:pPr>
      <w:r w:rsidRPr="00312CA3">
        <w:rPr>
          <w:rFonts w:eastAsia="SimSun" w:cs="Myanmar Text"/>
          <w:b/>
          <w:lang w:val="es-ES" w:eastAsia="es-ES" w:bidi="es-ES"/>
        </w:rPr>
        <w:t>Otros posibles efectos adversos:</w:t>
      </w:r>
    </w:p>
    <w:p w14:paraId="0778576E" w14:textId="77777777" w:rsidR="00E46A85" w:rsidRPr="00312CA3" w:rsidRDefault="00E46A85" w:rsidP="00312CA3">
      <w:pPr>
        <w:keepNext/>
        <w:tabs>
          <w:tab w:val="left" w:pos="567"/>
        </w:tabs>
        <w:rPr>
          <w:rFonts w:eastAsia="SimSun" w:cs="Arial"/>
          <w:b/>
          <w:noProof/>
          <w:lang w:val="es-ES" w:eastAsia="es-ES" w:bidi="es-ES"/>
        </w:rPr>
      </w:pPr>
    </w:p>
    <w:p w14:paraId="2EBEDCCC" w14:textId="77777777" w:rsidR="00E46A85" w:rsidRPr="00312CA3" w:rsidRDefault="00E46A85" w:rsidP="00312CA3">
      <w:pPr>
        <w:keepNext/>
        <w:tabs>
          <w:tab w:val="left" w:pos="567"/>
        </w:tabs>
        <w:rPr>
          <w:rFonts w:eastAsia="SimSun" w:cs="Arial"/>
          <w:bCs/>
          <w:noProof/>
          <w:lang w:val="es-ES" w:eastAsia="es-ES" w:bidi="es-ES"/>
        </w:rPr>
      </w:pPr>
      <w:r w:rsidRPr="00312CA3">
        <w:rPr>
          <w:rFonts w:eastAsia="SimSun" w:cs="Myanmar Text"/>
          <w:lang w:val="es-ES" w:eastAsia="es-ES" w:bidi="es-ES"/>
        </w:rPr>
        <w:t>Consulte a su médico si estos efectos adversos se vuelven graves.</w:t>
      </w:r>
    </w:p>
    <w:p w14:paraId="6B293CAC" w14:textId="77777777" w:rsidR="00E46A85" w:rsidRPr="00312CA3" w:rsidRDefault="00E46A85" w:rsidP="00312CA3">
      <w:pPr>
        <w:keepNext/>
        <w:tabs>
          <w:tab w:val="left" w:pos="567"/>
        </w:tabs>
        <w:rPr>
          <w:rFonts w:eastAsia="SimSun" w:cs="Arial"/>
          <w:b/>
          <w:noProof/>
          <w:lang w:val="es-ES" w:eastAsia="es-ES" w:bidi="es-ES"/>
        </w:rPr>
      </w:pPr>
    </w:p>
    <w:p w14:paraId="28098607" w14:textId="77777777" w:rsidR="00E46A85" w:rsidRPr="00312CA3" w:rsidRDefault="00E46A85" w:rsidP="00312CA3">
      <w:pPr>
        <w:keepNext/>
        <w:numPr>
          <w:ilvl w:val="12"/>
          <w:numId w:val="0"/>
        </w:numPr>
        <w:ind w:left="567" w:right="-29" w:hanging="567"/>
        <w:rPr>
          <w:rFonts w:eastAsia="SimSun" w:cs="Arial"/>
          <w:bCs/>
          <w:i/>
          <w:iCs/>
          <w:noProof/>
          <w:lang w:val="es-ES" w:eastAsia="es-ES" w:bidi="es-ES"/>
        </w:rPr>
      </w:pPr>
      <w:r w:rsidRPr="00312CA3">
        <w:rPr>
          <w:rFonts w:eastAsia="SimSun" w:cs="Myanmar Text"/>
          <w:b/>
          <w:lang w:val="es-ES" w:eastAsia="es-ES" w:bidi="es-ES"/>
        </w:rPr>
        <w:t xml:space="preserve">Muy frecuentes </w:t>
      </w:r>
      <w:r w:rsidRPr="00312CA3">
        <w:rPr>
          <w:rFonts w:eastAsia="SimSun" w:cs="Myanmar Text"/>
          <w:lang w:val="es-ES" w:eastAsia="es-ES" w:bidi="es-ES"/>
        </w:rPr>
        <w:t>(pueden afectar a más de 1 de cada 10 personas):</w:t>
      </w:r>
    </w:p>
    <w:p w14:paraId="1067719E" w14:textId="77777777" w:rsidR="00E46A85" w:rsidRPr="00312CA3" w:rsidRDefault="00E46A85" w:rsidP="004671BA">
      <w:pPr>
        <w:numPr>
          <w:ilvl w:val="0"/>
          <w:numId w:val="65"/>
        </w:numPr>
        <w:ind w:left="714" w:hanging="357"/>
        <w:contextualSpacing/>
        <w:rPr>
          <w:rFonts w:eastAsia="SimSun"/>
          <w:lang w:val="es-ES" w:eastAsia="es-ES" w:bidi="es-ES"/>
        </w:rPr>
      </w:pPr>
      <w:r w:rsidRPr="00312CA3">
        <w:rPr>
          <w:rFonts w:eastAsia="SimSun" w:cs="Myanmar Text"/>
          <w:lang w:val="es-ES" w:eastAsia="es-ES" w:bidi="es-ES"/>
        </w:rPr>
        <w:t xml:space="preserve">disminución del apetito </w:t>
      </w:r>
    </w:p>
    <w:p w14:paraId="6B7E8147" w14:textId="77777777" w:rsidR="00E46A85" w:rsidRPr="00312CA3" w:rsidRDefault="00E46A85" w:rsidP="004671BA">
      <w:pPr>
        <w:numPr>
          <w:ilvl w:val="0"/>
          <w:numId w:val="65"/>
        </w:numPr>
        <w:ind w:left="714" w:hanging="357"/>
        <w:contextualSpacing/>
        <w:rPr>
          <w:rFonts w:eastAsia="SimSun"/>
          <w:lang w:val="es-ES" w:eastAsia="es-ES" w:bidi="es-ES"/>
        </w:rPr>
      </w:pPr>
      <w:r w:rsidRPr="00312CA3">
        <w:rPr>
          <w:rFonts w:eastAsia="SimSun" w:cs="Myanmar Text"/>
          <w:lang w:val="es-ES" w:eastAsia="es-ES" w:bidi="es-ES"/>
        </w:rPr>
        <w:t>recuento de glóbulos blancos bajo</w:t>
      </w:r>
    </w:p>
    <w:p w14:paraId="6F327A8D" w14:textId="77777777" w:rsidR="00E46A85" w:rsidRPr="00312CA3" w:rsidRDefault="00E46A85" w:rsidP="004671BA">
      <w:pPr>
        <w:numPr>
          <w:ilvl w:val="0"/>
          <w:numId w:val="65"/>
        </w:numPr>
        <w:ind w:left="714" w:hanging="357"/>
        <w:contextualSpacing/>
        <w:rPr>
          <w:rFonts w:eastAsia="SimSun"/>
          <w:lang w:val="es-ES" w:eastAsia="es-ES" w:bidi="es-ES"/>
        </w:rPr>
      </w:pPr>
      <w:r w:rsidRPr="00312CA3">
        <w:rPr>
          <w:rFonts w:eastAsia="SimSun" w:cs="Myanmar Text"/>
          <w:lang w:val="es-ES" w:eastAsia="es-ES" w:bidi="es-ES"/>
        </w:rPr>
        <w:t>niveles bajos de albúmina en sangre (hipoalbuminemia)</w:t>
      </w:r>
    </w:p>
    <w:p w14:paraId="7E945381" w14:textId="77777777" w:rsidR="00E46A85" w:rsidRPr="00312CA3" w:rsidRDefault="00E46A85" w:rsidP="004671BA">
      <w:pPr>
        <w:numPr>
          <w:ilvl w:val="0"/>
          <w:numId w:val="65"/>
        </w:numPr>
        <w:ind w:left="714" w:hanging="357"/>
        <w:contextualSpacing/>
        <w:rPr>
          <w:rFonts w:eastAsia="SimSun"/>
          <w:lang w:val="es-ES" w:eastAsia="es-ES" w:bidi="es-ES"/>
        </w:rPr>
      </w:pPr>
      <w:r w:rsidRPr="00312CA3">
        <w:rPr>
          <w:rFonts w:eastAsia="SimSun" w:cs="Myanmar Text"/>
          <w:lang w:val="es-ES" w:eastAsia="es-ES" w:bidi="es-ES"/>
        </w:rPr>
        <w:t>hinchazón de la parte inferior de las piernas o de las manos (edema periférico)</w:t>
      </w:r>
    </w:p>
    <w:p w14:paraId="1B546571" w14:textId="77777777" w:rsidR="00E46A85" w:rsidRPr="00312CA3" w:rsidRDefault="00E46A85" w:rsidP="004671BA">
      <w:pPr>
        <w:numPr>
          <w:ilvl w:val="0"/>
          <w:numId w:val="65"/>
        </w:numPr>
        <w:ind w:left="714" w:hanging="357"/>
        <w:contextualSpacing/>
        <w:rPr>
          <w:rFonts w:eastAsia="SimSun"/>
          <w:lang w:val="es-ES" w:eastAsia="es-ES" w:bidi="es-ES"/>
        </w:rPr>
      </w:pPr>
      <w:r w:rsidRPr="00312CA3">
        <w:rPr>
          <w:rFonts w:eastAsia="SimSun" w:cs="Myanmar Text"/>
          <w:lang w:val="es-ES" w:eastAsia="es-ES" w:bidi="es-ES"/>
        </w:rPr>
        <w:t>disminución de peso</w:t>
      </w:r>
    </w:p>
    <w:p w14:paraId="0FC450FB" w14:textId="77777777" w:rsidR="00E46A85" w:rsidRPr="00312CA3" w:rsidRDefault="00E46A85" w:rsidP="004671BA">
      <w:pPr>
        <w:numPr>
          <w:ilvl w:val="0"/>
          <w:numId w:val="65"/>
        </w:numPr>
        <w:ind w:left="714" w:hanging="357"/>
        <w:contextualSpacing/>
        <w:rPr>
          <w:rFonts w:eastAsia="SimSun"/>
          <w:lang w:val="es-ES" w:eastAsia="es-ES" w:bidi="es-ES"/>
        </w:rPr>
      </w:pPr>
      <w:r w:rsidRPr="00312CA3">
        <w:rPr>
          <w:rFonts w:eastAsia="SimSun" w:cs="Myanmar Text"/>
          <w:lang w:val="es-ES" w:eastAsia="es-ES" w:bidi="es-ES"/>
        </w:rPr>
        <w:t>fiebre (pirexia)</w:t>
      </w:r>
    </w:p>
    <w:p w14:paraId="7963781C" w14:textId="77777777" w:rsidR="00E46A85" w:rsidRPr="00312CA3" w:rsidRDefault="00E46A85" w:rsidP="00312CA3">
      <w:pPr>
        <w:keepNext/>
        <w:numPr>
          <w:ilvl w:val="12"/>
          <w:numId w:val="0"/>
        </w:numPr>
        <w:ind w:right="-29"/>
        <w:rPr>
          <w:rFonts w:eastAsia="SimSun" w:cs="Arial"/>
          <w:b/>
          <w:noProof/>
          <w:lang w:val="es-ES" w:eastAsia="es-ES" w:bidi="es-ES"/>
        </w:rPr>
      </w:pPr>
    </w:p>
    <w:p w14:paraId="7803BC96" w14:textId="77777777" w:rsidR="00E46A85" w:rsidRPr="00312CA3" w:rsidRDefault="00E46A85" w:rsidP="00312CA3">
      <w:pPr>
        <w:numPr>
          <w:ilvl w:val="12"/>
          <w:numId w:val="0"/>
        </w:numPr>
        <w:ind w:left="567" w:right="-29" w:hanging="567"/>
        <w:rPr>
          <w:rFonts w:eastAsia="SimSun" w:cs="Myanmar Text"/>
          <w:lang w:val="es-ES" w:eastAsia="es-ES" w:bidi="es-ES"/>
        </w:rPr>
      </w:pPr>
      <w:r w:rsidRPr="00312CA3">
        <w:rPr>
          <w:rFonts w:eastAsia="SimSun" w:cs="Myanmar Text"/>
          <w:b/>
          <w:lang w:val="es-ES" w:eastAsia="es-ES" w:bidi="es-ES"/>
        </w:rPr>
        <w:t xml:space="preserve">Frecuentes </w:t>
      </w:r>
      <w:r w:rsidRPr="00312CA3">
        <w:rPr>
          <w:rFonts w:eastAsia="SimSun" w:cs="Myanmar Text"/>
          <w:lang w:val="es-ES" w:eastAsia="es-ES" w:bidi="es-ES"/>
        </w:rPr>
        <w:t>(pueden afectar hasta 1 de cada 10 personas):</w:t>
      </w:r>
    </w:p>
    <w:p w14:paraId="4266AE6B" w14:textId="77777777" w:rsidR="00E46A85" w:rsidRPr="00312CA3" w:rsidRDefault="00E46A85" w:rsidP="004671BA">
      <w:pPr>
        <w:numPr>
          <w:ilvl w:val="0"/>
          <w:numId w:val="66"/>
        </w:numPr>
        <w:tabs>
          <w:tab w:val="left" w:pos="567"/>
        </w:tabs>
        <w:ind w:left="714" w:hanging="357"/>
        <w:contextualSpacing/>
        <w:rPr>
          <w:rFonts w:eastAsia="SimSun"/>
          <w:lang w:val="es-ES" w:eastAsia="es-ES" w:bidi="es-ES"/>
        </w:rPr>
      </w:pPr>
      <w:r w:rsidRPr="00312CA3">
        <w:rPr>
          <w:rFonts w:eastAsia="SimSun" w:cs="Myanmar Text"/>
          <w:lang w:val="es-ES" w:eastAsia="es-ES" w:bidi="es-ES"/>
        </w:rPr>
        <w:tab/>
        <w:t>indigestión (dispepsia)</w:t>
      </w:r>
    </w:p>
    <w:p w14:paraId="783E164F" w14:textId="77777777" w:rsidR="00E46A85" w:rsidRPr="00312CA3" w:rsidRDefault="00E46A85" w:rsidP="004671BA">
      <w:pPr>
        <w:numPr>
          <w:ilvl w:val="0"/>
          <w:numId w:val="66"/>
        </w:numPr>
        <w:ind w:left="714" w:hanging="357"/>
        <w:contextualSpacing/>
        <w:rPr>
          <w:rFonts w:eastAsia="SimSun"/>
          <w:lang w:val="es-ES" w:eastAsia="es-ES" w:bidi="es-ES"/>
        </w:rPr>
      </w:pPr>
      <w:r w:rsidRPr="00312CA3">
        <w:rPr>
          <w:rFonts w:eastAsia="SimSun" w:cs="Myanmar Text"/>
          <w:lang w:val="es-ES" w:eastAsia="es-ES" w:bidi="es-ES"/>
        </w:rPr>
        <w:t>aumento de la saliva (hipersecreción salival)</w:t>
      </w:r>
    </w:p>
    <w:p w14:paraId="00EAD3EF" w14:textId="77777777" w:rsidR="00E46A85" w:rsidRDefault="00E46A85" w:rsidP="004671BA">
      <w:pPr>
        <w:numPr>
          <w:ilvl w:val="0"/>
          <w:numId w:val="66"/>
        </w:numPr>
        <w:ind w:left="714" w:hanging="357"/>
        <w:contextualSpacing/>
        <w:rPr>
          <w:rFonts w:eastAsia="SimSun"/>
          <w:lang w:val="es-ES" w:eastAsia="es-ES" w:bidi="es-ES"/>
        </w:rPr>
      </w:pPr>
      <w:r w:rsidRPr="00312CA3">
        <w:rPr>
          <w:rFonts w:eastAsia="SimSun" w:cs="Myanmar Text"/>
          <w:lang w:val="es-ES" w:eastAsia="es-ES" w:bidi="es-ES"/>
        </w:rPr>
        <w:t>aumento de la presión arterial (hipertensión)</w:t>
      </w:r>
    </w:p>
    <w:p w14:paraId="4BD1156C" w14:textId="77777777" w:rsidR="00E46A85" w:rsidRPr="00312CA3" w:rsidRDefault="00E46A85" w:rsidP="004671BA">
      <w:pPr>
        <w:numPr>
          <w:ilvl w:val="0"/>
          <w:numId w:val="66"/>
        </w:numPr>
        <w:ind w:left="714" w:hanging="357"/>
        <w:contextualSpacing/>
        <w:rPr>
          <w:rFonts w:eastAsia="SimSun"/>
          <w:lang w:val="es-ES" w:eastAsia="es-ES" w:bidi="es-ES"/>
        </w:rPr>
      </w:pPr>
      <w:r w:rsidRPr="00312CA3">
        <w:rPr>
          <w:rFonts w:eastAsia="SimSun" w:cs="Myanmar Text"/>
          <w:lang w:val="es-ES" w:eastAsia="es-ES" w:bidi="es-ES"/>
        </w:rPr>
        <w:t>escalofríos</w:t>
      </w:r>
    </w:p>
    <w:p w14:paraId="2F2FA069" w14:textId="77777777" w:rsidR="00E46A85" w:rsidRDefault="00E46A85">
      <w:pPr>
        <w:keepNext/>
        <w:keepLines/>
        <w:spacing w:before="220"/>
        <w:rPr>
          <w:b/>
          <w:bCs/>
          <w:color w:val="000000" w:themeColor="text1"/>
          <w:szCs w:val="26"/>
          <w:lang w:val="en-GB"/>
        </w:rPr>
      </w:pPr>
      <w:bookmarkStart w:id="246" w:name="_i4i4AkJLH9uMKL1WaANBVCGFU"/>
      <w:bookmarkEnd w:id="246"/>
      <w:proofErr w:type="spellStart"/>
      <w:r w:rsidRPr="001E1DB4">
        <w:rPr>
          <w:b/>
          <w:bCs/>
          <w:szCs w:val="26"/>
          <w:lang w:val="en-CA"/>
        </w:rPr>
        <w:t>Comunicación</w:t>
      </w:r>
      <w:proofErr w:type="spellEnd"/>
      <w:r w:rsidRPr="001E1DB4">
        <w:rPr>
          <w:b/>
          <w:bCs/>
          <w:szCs w:val="26"/>
          <w:lang w:val="en-CA"/>
        </w:rPr>
        <w:t xml:space="preserve"> de </w:t>
      </w:r>
      <w:proofErr w:type="spellStart"/>
      <w:r w:rsidRPr="001E1DB4">
        <w:rPr>
          <w:b/>
          <w:bCs/>
          <w:szCs w:val="26"/>
          <w:lang w:val="en-CA"/>
        </w:rPr>
        <w:t>efectos</w:t>
      </w:r>
      <w:proofErr w:type="spellEnd"/>
      <w:r w:rsidRPr="001E1DB4">
        <w:rPr>
          <w:b/>
          <w:bCs/>
          <w:szCs w:val="26"/>
          <w:lang w:val="en-CA"/>
        </w:rPr>
        <w:t xml:space="preserve"> </w:t>
      </w:r>
      <w:proofErr w:type="spellStart"/>
      <w:r w:rsidRPr="001E1DB4">
        <w:rPr>
          <w:b/>
          <w:bCs/>
          <w:szCs w:val="26"/>
          <w:lang w:val="en-CA"/>
        </w:rPr>
        <w:t>adversos</w:t>
      </w:r>
      <w:proofErr w:type="spellEnd"/>
      <w:r w:rsidRPr="001E1DB4">
        <w:rPr>
          <w:b/>
          <w:bCs/>
          <w:szCs w:val="26"/>
          <w:lang w:val="en-CA"/>
        </w:rPr>
        <w:t xml:space="preserve"> </w:t>
      </w:r>
    </w:p>
    <w:p w14:paraId="5129A8B8" w14:textId="23829220" w:rsidR="00E46A85" w:rsidRPr="0041606A" w:rsidRDefault="00E46A85">
      <w:pPr>
        <w:rPr>
          <w:lang w:val="es-ES"/>
        </w:rPr>
      </w:pPr>
      <w:r w:rsidRPr="00312CA3">
        <w:rPr>
          <w:rFonts w:eastAsia="SimSun" w:cs="Myanmar Text"/>
          <w:lang w:val="es-ES" w:eastAsia="es-ES" w:bidi="es-ES"/>
        </w:rPr>
        <w:t xml:space="preserve">Si experimenta cualquier tipo de efecto adverso, consulte a su médico, incluso si se trata de posibles efectos adversos que no aparecen en este prospecto. También puede comunicarlos directamente a través del </w:t>
      </w:r>
      <w:r w:rsidRPr="00312CA3">
        <w:rPr>
          <w:rFonts w:eastAsia="SimSun" w:cs="Myanmar Text"/>
          <w:highlight w:val="lightGray"/>
          <w:lang w:val="es-ES" w:eastAsia="es-ES" w:bidi="es-ES"/>
        </w:rPr>
        <w:t xml:space="preserve">sistema nacional de notificación incluido en el </w:t>
      </w:r>
      <w:hyperlink r:id="rId29" w:history="1">
        <w:r w:rsidRPr="00312CA3">
          <w:rPr>
            <w:rFonts w:eastAsia="SimSun" w:cs="Myanmar Text"/>
            <w:color w:val="0000FF"/>
            <w:highlight w:val="lightGray"/>
            <w:u w:val="single"/>
            <w:lang w:val="es-ES" w:eastAsia="es-ES" w:bidi="es-ES"/>
          </w:rPr>
          <w:t>Apéndice V</w:t>
        </w:r>
      </w:hyperlink>
      <w:r w:rsidRPr="00312CA3">
        <w:rPr>
          <w:rFonts w:eastAsia="SimSun" w:cs="Myanmar Text"/>
          <w:lang w:val="es-ES" w:eastAsia="es-ES" w:bidi="es-ES"/>
        </w:rPr>
        <w:t>. Mediante la comunicación de efectos adversos usted puede contribuir a proporcionar más información sobre la seguridad de este medicamento</w:t>
      </w:r>
      <w:r w:rsidRPr="0041606A">
        <w:rPr>
          <w:lang w:val="es-ES"/>
        </w:rPr>
        <w:t>.</w:t>
      </w:r>
    </w:p>
    <w:p w14:paraId="463A8D1C" w14:textId="77777777" w:rsidR="00E46A85" w:rsidRPr="00954764" w:rsidRDefault="00E46A85" w:rsidP="00F4347F">
      <w:pPr>
        <w:keepNext/>
        <w:keepLines/>
        <w:tabs>
          <w:tab w:val="left" w:pos="567"/>
        </w:tabs>
        <w:spacing w:before="440" w:after="220"/>
        <w:rPr>
          <w:b/>
          <w:bCs/>
          <w:szCs w:val="28"/>
          <w:lang w:val="es-ES"/>
        </w:rPr>
      </w:pPr>
      <w:bookmarkStart w:id="247" w:name="_i4i76aSgbmE3NTKBh8MxTSFsj"/>
      <w:bookmarkStart w:id="248" w:name="_i4i6oadhqpR6yn7BXLycfxyOW"/>
      <w:bookmarkEnd w:id="247"/>
      <w:bookmarkEnd w:id="248"/>
      <w:r w:rsidRPr="00954764">
        <w:rPr>
          <w:b/>
          <w:bCs/>
          <w:szCs w:val="28"/>
          <w:lang w:val="es-ES"/>
        </w:rPr>
        <w:t>5.</w:t>
      </w:r>
      <w:r w:rsidRPr="00954764">
        <w:rPr>
          <w:b/>
          <w:bCs/>
          <w:szCs w:val="28"/>
          <w:lang w:val="es-ES"/>
        </w:rPr>
        <w:tab/>
        <w:t xml:space="preserve">Conservación de </w:t>
      </w:r>
      <w:r w:rsidRPr="00954764">
        <w:rPr>
          <w:b/>
          <w:bCs/>
          <w:noProof/>
          <w:szCs w:val="28"/>
          <w:lang w:val="es-ES"/>
        </w:rPr>
        <w:t>Vyloy</w:t>
      </w:r>
    </w:p>
    <w:p w14:paraId="4F444516" w14:textId="77777777" w:rsidR="00E46A85" w:rsidRDefault="00E46A85" w:rsidP="00312CA3">
      <w:pPr>
        <w:rPr>
          <w:rFonts w:eastAsia="SimSun" w:cs="Myanmar Text"/>
          <w:lang w:val="es-ES" w:eastAsia="es-ES" w:bidi="es-ES"/>
        </w:rPr>
      </w:pPr>
      <w:r w:rsidRPr="00312CA3">
        <w:rPr>
          <w:rFonts w:eastAsia="SimSun" w:cs="Myanmar Text"/>
          <w:lang w:val="es-ES" w:eastAsia="es-ES" w:bidi="es-ES"/>
        </w:rPr>
        <w:t>Su médico, farmacéutico o enfermero es responsable de conservar este medicamento y desechar correctamente cualquier producto no utilizado. Esta información está destinada únicamente a profesionales sanitarios.</w:t>
      </w:r>
    </w:p>
    <w:p w14:paraId="091B35A3" w14:textId="77777777" w:rsidR="00E46A85" w:rsidRPr="000C5F51" w:rsidRDefault="00E46A85" w:rsidP="00312CA3">
      <w:pPr>
        <w:rPr>
          <w:color w:val="000000" w:themeColor="text1"/>
          <w:lang w:val="es-ES"/>
        </w:rPr>
      </w:pPr>
    </w:p>
    <w:p w14:paraId="73E55D1E" w14:textId="77777777" w:rsidR="00E46A85" w:rsidRDefault="00E46A85">
      <w:pPr>
        <w:rPr>
          <w:lang w:val="es-ES"/>
        </w:rPr>
      </w:pPr>
      <w:r w:rsidRPr="0041606A">
        <w:rPr>
          <w:lang w:val="es-ES" w:bidi="es-ES"/>
        </w:rPr>
        <w:t>Mantener este medicamento fuera de la vista y del alcance de los niños</w:t>
      </w:r>
      <w:r w:rsidRPr="0041606A">
        <w:rPr>
          <w:lang w:val="es-ES"/>
        </w:rPr>
        <w:t>.</w:t>
      </w:r>
    </w:p>
    <w:p w14:paraId="41323CDD" w14:textId="77777777" w:rsidR="00E46A85" w:rsidRPr="0041606A" w:rsidRDefault="00E46A85">
      <w:pPr>
        <w:rPr>
          <w:rFonts w:cs="Arial"/>
          <w:lang w:val="es-ES"/>
        </w:rPr>
      </w:pPr>
    </w:p>
    <w:p w14:paraId="3F55B297" w14:textId="77777777" w:rsidR="00E46A85" w:rsidRPr="0041606A" w:rsidRDefault="00E46A85">
      <w:pPr>
        <w:rPr>
          <w:noProof/>
          <w:lang w:val="es-ES"/>
        </w:rPr>
      </w:pPr>
      <w:bookmarkStart w:id="249" w:name="_i4i51zsJLHpdJnyuJSepiSu7V"/>
      <w:bookmarkEnd w:id="249"/>
      <w:r w:rsidRPr="0041606A">
        <w:rPr>
          <w:lang w:val="es-ES" w:bidi="es-ES"/>
        </w:rPr>
        <w:t>No utilice este medicamento después de la fecha de caducidad que aparece en</w:t>
      </w:r>
      <w:r w:rsidRPr="0041606A">
        <w:rPr>
          <w:lang w:val="es-ES"/>
        </w:rPr>
        <w:t xml:space="preserve"> </w:t>
      </w:r>
      <w:r w:rsidRPr="0041606A">
        <w:rPr>
          <w:lang w:val="es-ES" w:bidi="es-ES"/>
        </w:rPr>
        <w:t>la caja y la etiqueta del vial</w:t>
      </w:r>
      <w:r w:rsidRPr="0041606A">
        <w:rPr>
          <w:lang w:val="es-ES"/>
        </w:rPr>
        <w:t xml:space="preserve"> </w:t>
      </w:r>
      <w:r w:rsidRPr="0041606A">
        <w:rPr>
          <w:noProof/>
          <w:lang w:val="es-ES" w:bidi="es-ES"/>
        </w:rPr>
        <w:t>después de CAD</w:t>
      </w:r>
      <w:r w:rsidRPr="0041606A">
        <w:rPr>
          <w:noProof/>
          <w:lang w:val="es-ES"/>
        </w:rPr>
        <w:t xml:space="preserve">. </w:t>
      </w:r>
      <w:r w:rsidRPr="0041606A">
        <w:rPr>
          <w:lang w:val="es-ES" w:bidi="es-ES"/>
        </w:rPr>
        <w:t>La fecha de caducidad es el último día del mes que se indica</w:t>
      </w:r>
      <w:r w:rsidRPr="0041606A">
        <w:rPr>
          <w:lang w:val="es-ES"/>
        </w:rPr>
        <w:t>.</w:t>
      </w:r>
    </w:p>
    <w:p w14:paraId="55B12F8F" w14:textId="77777777" w:rsidR="00E46A85" w:rsidRPr="00954764" w:rsidRDefault="00E46A85" w:rsidP="00312CA3">
      <w:pPr>
        <w:rPr>
          <w:lang w:val="es-ES"/>
        </w:rPr>
      </w:pPr>
    </w:p>
    <w:p w14:paraId="097A5F96" w14:textId="77777777" w:rsidR="00E46A85" w:rsidRPr="0041606A" w:rsidRDefault="00E46A85" w:rsidP="00312CA3">
      <w:pPr>
        <w:rPr>
          <w:rFonts w:cs="Arial"/>
          <w:lang w:val="es-ES"/>
        </w:rPr>
      </w:pPr>
      <w:r w:rsidRPr="0041606A">
        <w:rPr>
          <w:rFonts w:cs="Arial"/>
          <w:lang w:val="es-ES" w:eastAsia="ja-JP" w:bidi="es-ES"/>
        </w:rPr>
        <w:t>Conservar en nevera (entre 2 °C y 8 °C). No congelar. Conservar en el embalaje original para protegerlo de la luz</w:t>
      </w:r>
      <w:r w:rsidRPr="0041606A">
        <w:rPr>
          <w:rFonts w:cs="Arial"/>
          <w:lang w:val="es-ES"/>
        </w:rPr>
        <w:t>.</w:t>
      </w:r>
    </w:p>
    <w:p w14:paraId="36B1C0C7" w14:textId="77777777" w:rsidR="00E46A85" w:rsidRPr="000C5F51" w:rsidRDefault="00E46A85" w:rsidP="00312CA3">
      <w:pPr>
        <w:rPr>
          <w:szCs w:val="24"/>
          <w:lang w:val="nl-NL" w:eastAsia="en-CA"/>
        </w:rPr>
      </w:pPr>
    </w:p>
    <w:p w14:paraId="5C3D707A" w14:textId="77777777" w:rsidR="00E46A85" w:rsidRPr="0041606A" w:rsidRDefault="00E46A85" w:rsidP="005A21C7">
      <w:pPr>
        <w:rPr>
          <w:color w:val="000000" w:themeColor="text1"/>
          <w:szCs w:val="24"/>
          <w:lang w:val="es-ES"/>
        </w:rPr>
      </w:pPr>
      <w:r w:rsidRPr="0041606A">
        <w:rPr>
          <w:color w:val="000000" w:themeColor="text1"/>
          <w:szCs w:val="24"/>
          <w:lang w:val="es-ES" w:bidi="es-ES"/>
        </w:rPr>
        <w:t xml:space="preserve">No conservar ningún resto que quede sin utilizar de </w:t>
      </w:r>
      <w:proofErr w:type="gramStart"/>
      <w:r w:rsidRPr="0041606A">
        <w:rPr>
          <w:color w:val="000000" w:themeColor="text1"/>
          <w:szCs w:val="24"/>
          <w:lang w:val="es-ES" w:bidi="es-ES"/>
        </w:rPr>
        <w:t>los viales monodosis</w:t>
      </w:r>
      <w:proofErr w:type="gramEnd"/>
      <w:r w:rsidRPr="0041606A">
        <w:rPr>
          <w:color w:val="000000" w:themeColor="text1"/>
          <w:szCs w:val="24"/>
          <w:lang w:val="es-ES" w:bidi="es-ES"/>
        </w:rPr>
        <w:t xml:space="preserve"> para su reutilización. La eliminación del medicamento no utilizado y de todos los materiales que hayan estado en contacto con él se realizará de acuerdo con la normativa local</w:t>
      </w:r>
      <w:r w:rsidRPr="0041606A">
        <w:rPr>
          <w:rFonts w:eastAsia="MS Mincho"/>
          <w:szCs w:val="24"/>
          <w:lang w:val="es-ES" w:eastAsia="ja-JP"/>
        </w:rPr>
        <w:t>.</w:t>
      </w:r>
    </w:p>
    <w:p w14:paraId="3C10DE86" w14:textId="77777777" w:rsidR="00E46A85" w:rsidRPr="00954764" w:rsidRDefault="00E46A85" w:rsidP="00F4347F">
      <w:pPr>
        <w:keepNext/>
        <w:keepLines/>
        <w:tabs>
          <w:tab w:val="left" w:pos="567"/>
        </w:tabs>
        <w:spacing w:before="440" w:after="220"/>
        <w:rPr>
          <w:b/>
          <w:bCs/>
          <w:szCs w:val="28"/>
          <w:lang w:val="es-ES"/>
        </w:rPr>
      </w:pPr>
      <w:bookmarkStart w:id="250" w:name="_i4i57SJuXdT9Ji2a36WQcpZv2"/>
      <w:bookmarkEnd w:id="250"/>
      <w:r w:rsidRPr="00954764">
        <w:rPr>
          <w:b/>
          <w:bCs/>
          <w:szCs w:val="28"/>
          <w:lang w:val="es-ES"/>
        </w:rPr>
        <w:lastRenderedPageBreak/>
        <w:t>6.</w:t>
      </w:r>
      <w:r w:rsidRPr="00954764">
        <w:rPr>
          <w:b/>
          <w:bCs/>
          <w:szCs w:val="28"/>
          <w:lang w:val="es-ES"/>
        </w:rPr>
        <w:tab/>
        <w:t>Contenido del envase e información adicional</w:t>
      </w:r>
    </w:p>
    <w:p w14:paraId="6E358B3A" w14:textId="77777777" w:rsidR="00E46A85" w:rsidRDefault="00E46A85">
      <w:pPr>
        <w:keepNext/>
        <w:keepLines/>
        <w:spacing w:before="220"/>
        <w:rPr>
          <w:b/>
          <w:bCs/>
          <w:szCs w:val="26"/>
          <w:lang w:val="en-GB"/>
        </w:rPr>
      </w:pPr>
      <w:bookmarkStart w:id="251" w:name="_i4i6EgjscNrhLiZPtPf1XKFBP"/>
      <w:bookmarkStart w:id="252" w:name="_i4i0w6mPZJYuwayBEmcXkPK7O"/>
      <w:bookmarkEnd w:id="251"/>
      <w:bookmarkEnd w:id="252"/>
      <w:proofErr w:type="spellStart"/>
      <w:r>
        <w:rPr>
          <w:b/>
          <w:bCs/>
          <w:szCs w:val="26"/>
          <w:lang w:val="en-CA"/>
        </w:rPr>
        <w:t>Composición</w:t>
      </w:r>
      <w:proofErr w:type="spellEnd"/>
      <w:r>
        <w:rPr>
          <w:b/>
          <w:bCs/>
          <w:szCs w:val="26"/>
          <w:lang w:val="en-CA"/>
        </w:rPr>
        <w:t xml:space="preserve"> de </w:t>
      </w:r>
      <w:r w:rsidRPr="00F4347F">
        <w:rPr>
          <w:b/>
          <w:bCs/>
          <w:noProof/>
          <w:szCs w:val="26"/>
          <w:lang w:val="en-CA"/>
        </w:rPr>
        <w:t>Vyloy</w:t>
      </w:r>
    </w:p>
    <w:p w14:paraId="172B1407" w14:textId="77777777" w:rsidR="00E46A85" w:rsidRPr="0041606A" w:rsidRDefault="00E46A85" w:rsidP="004671BA">
      <w:pPr>
        <w:keepNext/>
        <w:keepLines/>
        <w:numPr>
          <w:ilvl w:val="0"/>
          <w:numId w:val="68"/>
        </w:numPr>
        <w:tabs>
          <w:tab w:val="left" w:pos="567"/>
        </w:tabs>
        <w:ind w:left="562" w:hanging="562"/>
        <w:rPr>
          <w:lang w:val="es-ES"/>
        </w:rPr>
      </w:pPr>
      <w:r w:rsidRPr="004313DD">
        <w:rPr>
          <w:rFonts w:eastAsia="SimSun"/>
          <w:szCs w:val="24"/>
          <w:lang w:val="es-ES" w:bidi="es-ES"/>
        </w:rPr>
        <w:t xml:space="preserve">El principio activo es </w:t>
      </w:r>
      <w:proofErr w:type="spellStart"/>
      <w:r w:rsidRPr="004313DD">
        <w:rPr>
          <w:rFonts w:eastAsia="SimSun"/>
          <w:szCs w:val="24"/>
          <w:lang w:val="es-ES" w:bidi="es-ES"/>
        </w:rPr>
        <w:t>zolbetuximab</w:t>
      </w:r>
      <w:proofErr w:type="spellEnd"/>
      <w:r w:rsidRPr="004313DD">
        <w:rPr>
          <w:rFonts w:eastAsia="SimSun"/>
          <w:szCs w:val="24"/>
          <w:lang w:val="es-ES" w:bidi="es-ES"/>
        </w:rPr>
        <w:t>.</w:t>
      </w:r>
    </w:p>
    <w:p w14:paraId="6AAC1001" w14:textId="77777777" w:rsidR="00E46A85" w:rsidRPr="0041606A" w:rsidRDefault="00E46A85" w:rsidP="004671BA">
      <w:pPr>
        <w:keepNext/>
        <w:keepLines/>
        <w:numPr>
          <w:ilvl w:val="0"/>
          <w:numId w:val="68"/>
        </w:numPr>
        <w:tabs>
          <w:tab w:val="left" w:pos="567"/>
        </w:tabs>
        <w:ind w:left="562" w:hanging="562"/>
        <w:rPr>
          <w:lang w:val="es-ES"/>
        </w:rPr>
      </w:pPr>
      <w:r w:rsidRPr="004313DD">
        <w:rPr>
          <w:rFonts w:eastAsia="SimSun"/>
          <w:szCs w:val="24"/>
          <w:lang w:val="es-ES" w:bidi="es-ES"/>
        </w:rPr>
        <w:t xml:space="preserve">Un vial </w:t>
      </w:r>
      <w:r>
        <w:rPr>
          <w:rFonts w:eastAsia="SimSun"/>
          <w:szCs w:val="24"/>
          <w:lang w:val="es-ES" w:bidi="es-ES"/>
        </w:rPr>
        <w:t xml:space="preserve">de </w:t>
      </w:r>
      <w:r w:rsidRPr="004313DD">
        <w:rPr>
          <w:rFonts w:eastAsia="SimSun"/>
          <w:szCs w:val="24"/>
          <w:lang w:val="es-ES" w:bidi="es-ES"/>
        </w:rPr>
        <w:t xml:space="preserve">100 mg de polvo para concentrado para solución para perfusión contiene 100 mg de </w:t>
      </w:r>
      <w:proofErr w:type="spellStart"/>
      <w:r w:rsidRPr="004313DD">
        <w:rPr>
          <w:rFonts w:eastAsia="SimSun"/>
          <w:szCs w:val="24"/>
          <w:lang w:val="es-ES" w:bidi="es-ES"/>
        </w:rPr>
        <w:t>zolbetuximab</w:t>
      </w:r>
      <w:proofErr w:type="spellEnd"/>
      <w:r w:rsidRPr="004313DD">
        <w:rPr>
          <w:rFonts w:eastAsia="SimSun"/>
          <w:szCs w:val="24"/>
          <w:lang w:val="es-ES" w:bidi="es-ES"/>
        </w:rPr>
        <w:t>.</w:t>
      </w:r>
    </w:p>
    <w:p w14:paraId="65EEF0CB" w14:textId="77777777" w:rsidR="00E46A85" w:rsidRPr="0041606A" w:rsidRDefault="00E46A85" w:rsidP="004671BA">
      <w:pPr>
        <w:keepNext/>
        <w:keepLines/>
        <w:numPr>
          <w:ilvl w:val="0"/>
          <w:numId w:val="68"/>
        </w:numPr>
        <w:tabs>
          <w:tab w:val="left" w:pos="567"/>
        </w:tabs>
        <w:ind w:left="562" w:hanging="562"/>
        <w:rPr>
          <w:lang w:val="es-ES"/>
        </w:rPr>
      </w:pPr>
      <w:r w:rsidRPr="004313DD">
        <w:rPr>
          <w:rFonts w:eastAsia="SimSun"/>
          <w:szCs w:val="24"/>
          <w:lang w:val="es-ES" w:bidi="es-ES"/>
        </w:rPr>
        <w:t xml:space="preserve">Un vial </w:t>
      </w:r>
      <w:r>
        <w:rPr>
          <w:rFonts w:eastAsia="SimSun"/>
          <w:szCs w:val="24"/>
          <w:lang w:val="es-ES" w:bidi="es-ES"/>
        </w:rPr>
        <w:t>de 3</w:t>
      </w:r>
      <w:r w:rsidRPr="004313DD">
        <w:rPr>
          <w:rFonts w:eastAsia="SimSun"/>
          <w:szCs w:val="24"/>
          <w:lang w:val="es-ES" w:bidi="es-ES"/>
        </w:rPr>
        <w:t xml:space="preserve">00 mg de polvo para concentrado para solución para perfusión contiene </w:t>
      </w:r>
      <w:r>
        <w:rPr>
          <w:rFonts w:eastAsia="SimSun"/>
          <w:szCs w:val="24"/>
          <w:lang w:val="es-ES" w:bidi="es-ES"/>
        </w:rPr>
        <w:t>3</w:t>
      </w:r>
      <w:r w:rsidRPr="004313DD">
        <w:rPr>
          <w:rFonts w:eastAsia="SimSun"/>
          <w:szCs w:val="24"/>
          <w:lang w:val="es-ES" w:bidi="es-ES"/>
        </w:rPr>
        <w:t xml:space="preserve">00 mg de </w:t>
      </w:r>
      <w:proofErr w:type="spellStart"/>
      <w:r w:rsidRPr="004313DD">
        <w:rPr>
          <w:rFonts w:eastAsia="SimSun"/>
          <w:szCs w:val="24"/>
          <w:lang w:val="es-ES" w:bidi="es-ES"/>
        </w:rPr>
        <w:t>zolbetuximab</w:t>
      </w:r>
      <w:proofErr w:type="spellEnd"/>
      <w:r>
        <w:rPr>
          <w:rFonts w:eastAsia="SimSun"/>
          <w:szCs w:val="24"/>
          <w:lang w:val="es-ES" w:bidi="es-ES"/>
        </w:rPr>
        <w:t>.</w:t>
      </w:r>
    </w:p>
    <w:p w14:paraId="1A98944F" w14:textId="77777777" w:rsidR="00E46A85" w:rsidRPr="0041606A" w:rsidRDefault="00E46A85" w:rsidP="004671BA">
      <w:pPr>
        <w:keepNext/>
        <w:keepLines/>
        <w:numPr>
          <w:ilvl w:val="0"/>
          <w:numId w:val="68"/>
        </w:numPr>
        <w:tabs>
          <w:tab w:val="left" w:pos="567"/>
        </w:tabs>
        <w:ind w:left="562" w:hanging="562"/>
        <w:rPr>
          <w:lang w:val="es-ES"/>
        </w:rPr>
      </w:pPr>
      <w:r w:rsidRPr="004313DD">
        <w:rPr>
          <w:rFonts w:eastAsia="SimSun"/>
          <w:szCs w:val="24"/>
          <w:lang w:val="es-ES" w:bidi="es-ES"/>
        </w:rPr>
        <w:t xml:space="preserve">Después de la reconstitución, cada ml de solución contiene 20 mg de </w:t>
      </w:r>
      <w:proofErr w:type="spellStart"/>
      <w:r w:rsidRPr="004313DD">
        <w:rPr>
          <w:rFonts w:eastAsia="SimSun"/>
          <w:szCs w:val="24"/>
          <w:lang w:val="es-ES" w:bidi="es-ES"/>
        </w:rPr>
        <w:t>zolbetuximab</w:t>
      </w:r>
      <w:proofErr w:type="spellEnd"/>
      <w:r w:rsidRPr="0041606A">
        <w:rPr>
          <w:szCs w:val="24"/>
          <w:lang w:val="es-ES"/>
        </w:rPr>
        <w:t>.</w:t>
      </w:r>
    </w:p>
    <w:p w14:paraId="6A7E5823" w14:textId="77777777" w:rsidR="00E46A85" w:rsidRPr="0041606A" w:rsidRDefault="00E46A85" w:rsidP="004671BA">
      <w:pPr>
        <w:keepNext/>
        <w:keepLines/>
        <w:numPr>
          <w:ilvl w:val="0"/>
          <w:numId w:val="68"/>
        </w:numPr>
        <w:tabs>
          <w:tab w:val="left" w:pos="567"/>
        </w:tabs>
        <w:ind w:left="562" w:hanging="562"/>
        <w:rPr>
          <w:szCs w:val="24"/>
          <w:lang w:val="es-ES"/>
        </w:rPr>
      </w:pPr>
      <w:r w:rsidRPr="0041606A">
        <w:rPr>
          <w:szCs w:val="24"/>
          <w:lang w:val="es-ES" w:bidi="es-ES"/>
        </w:rPr>
        <w:t>Los demás componentes son arginina, ácido fosfórico (E 338), sacarosa y polisorbato 80 (E 433) (ver sección</w:t>
      </w:r>
      <w:r w:rsidRPr="004313DD">
        <w:rPr>
          <w:rFonts w:eastAsia="SimSun"/>
          <w:szCs w:val="24"/>
          <w:lang w:val="es-ES" w:bidi="es-ES"/>
        </w:rPr>
        <w:t> </w:t>
      </w:r>
      <w:r w:rsidRPr="0041606A">
        <w:rPr>
          <w:szCs w:val="24"/>
          <w:lang w:val="es-ES" w:bidi="es-ES"/>
        </w:rPr>
        <w:t>2 “Vyloy contiene polisorbato 80”)</w:t>
      </w:r>
      <w:r w:rsidRPr="0041606A">
        <w:rPr>
          <w:szCs w:val="24"/>
          <w:lang w:val="es-ES"/>
        </w:rPr>
        <w:t>.</w:t>
      </w:r>
    </w:p>
    <w:p w14:paraId="0C0834D3" w14:textId="77777777" w:rsidR="00E46A85" w:rsidRPr="0041606A" w:rsidRDefault="00E46A85">
      <w:pPr>
        <w:keepNext/>
        <w:keepLines/>
        <w:spacing w:before="220"/>
        <w:rPr>
          <w:b/>
          <w:bCs/>
          <w:szCs w:val="26"/>
          <w:lang w:val="es-ES"/>
        </w:rPr>
      </w:pPr>
      <w:bookmarkStart w:id="253" w:name="_i4i13hHMOq3jJ2OMFiUDFjzyo"/>
      <w:bookmarkStart w:id="254" w:name="_i4i1yqShY9mEUCr7twknCAdL9"/>
      <w:bookmarkEnd w:id="253"/>
      <w:bookmarkEnd w:id="254"/>
      <w:r w:rsidRPr="0041606A">
        <w:rPr>
          <w:b/>
          <w:bCs/>
          <w:szCs w:val="26"/>
          <w:lang w:val="es-ES"/>
        </w:rPr>
        <w:t>Aspecto del producto y contenido del envase</w:t>
      </w:r>
    </w:p>
    <w:p w14:paraId="31DF2AAA" w14:textId="77777777" w:rsidR="00E46A85" w:rsidRPr="004313DD" w:rsidRDefault="00E46A85" w:rsidP="004313DD">
      <w:pPr>
        <w:numPr>
          <w:ilvl w:val="12"/>
          <w:numId w:val="0"/>
        </w:numPr>
        <w:rPr>
          <w:rFonts w:eastAsia="SimSun" w:cs="Arial"/>
          <w:lang w:val="es-ES" w:eastAsia="es-ES" w:bidi="es-ES"/>
        </w:rPr>
      </w:pPr>
      <w:r w:rsidRPr="004313DD">
        <w:rPr>
          <w:rFonts w:eastAsia="SimSun" w:cs="Myanmar Text"/>
          <w:lang w:val="es-ES" w:eastAsia="es-ES" w:bidi="es-ES"/>
        </w:rPr>
        <w:t>Vyloy polvo para concentrado para solución para perfusión es un polvo liofilizado de color blanco a blanquecino.</w:t>
      </w:r>
    </w:p>
    <w:p w14:paraId="59749572" w14:textId="77777777" w:rsidR="00E46A85" w:rsidRPr="004313DD" w:rsidRDefault="00E46A85" w:rsidP="004313DD">
      <w:pPr>
        <w:numPr>
          <w:ilvl w:val="12"/>
          <w:numId w:val="0"/>
        </w:numPr>
        <w:rPr>
          <w:rFonts w:eastAsia="SimSun" w:cs="Arial"/>
          <w:lang w:val="es-ES" w:eastAsia="es-ES" w:bidi="es-ES"/>
        </w:rPr>
      </w:pPr>
    </w:p>
    <w:p w14:paraId="68962083" w14:textId="77777777" w:rsidR="00E46A85" w:rsidRPr="004313DD" w:rsidRDefault="00E46A85" w:rsidP="004313DD">
      <w:pPr>
        <w:numPr>
          <w:ilvl w:val="12"/>
          <w:numId w:val="0"/>
        </w:numPr>
        <w:rPr>
          <w:rFonts w:eastAsia="SimSun" w:cs="Arial"/>
          <w:lang w:val="es-ES" w:eastAsia="es-ES" w:bidi="es-ES"/>
        </w:rPr>
      </w:pPr>
      <w:r w:rsidRPr="004313DD">
        <w:rPr>
          <w:rFonts w:eastAsia="SimSun" w:cs="Myanmar Text"/>
          <w:lang w:val="es-ES" w:eastAsia="es-ES" w:bidi="es-ES"/>
        </w:rPr>
        <w:t xml:space="preserve">Vyloy se suministra en una caja que contiene 1 o 3 viales de vidrio. </w:t>
      </w:r>
    </w:p>
    <w:p w14:paraId="626A2338" w14:textId="77777777" w:rsidR="00E46A85" w:rsidRDefault="00E46A85" w:rsidP="004313DD">
      <w:pPr>
        <w:numPr>
          <w:ilvl w:val="12"/>
          <w:numId w:val="0"/>
        </w:numPr>
        <w:rPr>
          <w:rFonts w:eastAsia="SimSun" w:cs="Myanmar Text"/>
          <w:lang w:val="es-ES" w:eastAsia="es-ES" w:bidi="es-ES"/>
        </w:rPr>
      </w:pPr>
      <w:r w:rsidRPr="004313DD">
        <w:rPr>
          <w:rFonts w:eastAsia="SimSun" w:cs="Myanmar Text"/>
          <w:lang w:val="es-ES" w:eastAsia="es-ES" w:bidi="es-ES"/>
        </w:rPr>
        <w:t>Puede que solamente estén comercializados algunos tamaños de envases</w:t>
      </w:r>
      <w:r>
        <w:rPr>
          <w:rFonts w:eastAsia="SimSun" w:cs="Myanmar Text"/>
          <w:lang w:val="es-ES" w:eastAsia="es-ES" w:bidi="es-ES"/>
        </w:rPr>
        <w:t>.</w:t>
      </w:r>
    </w:p>
    <w:p w14:paraId="1CD60F2F" w14:textId="77777777" w:rsidR="00E46A85" w:rsidRPr="000C5F51" w:rsidRDefault="00E46A85" w:rsidP="004313DD">
      <w:pPr>
        <w:numPr>
          <w:ilvl w:val="12"/>
          <w:numId w:val="0"/>
        </w:numPr>
        <w:rPr>
          <w:color w:val="000000" w:themeColor="text1"/>
          <w:lang w:val="es-ES"/>
        </w:rPr>
      </w:pPr>
    </w:p>
    <w:p w14:paraId="5B1150DE" w14:textId="77777777" w:rsidR="00E46A85" w:rsidRPr="0041606A" w:rsidRDefault="00E46A85" w:rsidP="00343D85">
      <w:pPr>
        <w:keepNext/>
        <w:keepLines/>
        <w:rPr>
          <w:b/>
          <w:bCs/>
          <w:szCs w:val="26"/>
          <w:lang w:val="es-ES"/>
        </w:rPr>
      </w:pPr>
      <w:bookmarkStart w:id="255" w:name="_i4i6pNV5f52n0sryqUZdgrjwf"/>
      <w:bookmarkEnd w:id="255"/>
      <w:r w:rsidRPr="0041606A">
        <w:rPr>
          <w:b/>
          <w:bCs/>
          <w:szCs w:val="26"/>
          <w:lang w:val="es-ES" w:bidi="es-ES"/>
        </w:rPr>
        <w:t>Titular de la autorización de comercialización</w:t>
      </w:r>
    </w:p>
    <w:p w14:paraId="425849D6" w14:textId="77777777" w:rsidR="00E46A85" w:rsidRPr="004313DD" w:rsidRDefault="00E46A85" w:rsidP="004313DD">
      <w:pPr>
        <w:rPr>
          <w:rFonts w:eastAsia="SimSun" w:cs="Arial"/>
          <w:b/>
          <w:bCs/>
          <w:lang w:val="fi-FI" w:eastAsia="es-ES" w:bidi="es-ES"/>
        </w:rPr>
      </w:pPr>
      <w:bookmarkStart w:id="256" w:name="_i4i4WF6mlmcWTyLhMUSBOFboh"/>
      <w:bookmarkEnd w:id="256"/>
      <w:r w:rsidRPr="004313DD">
        <w:rPr>
          <w:rFonts w:eastAsia="SimSun" w:cs="Myanmar Text"/>
          <w:lang w:val="fi-FI" w:eastAsia="es-ES" w:bidi="es-ES"/>
        </w:rPr>
        <w:t>Astellas Pharma Europe B.V.</w:t>
      </w:r>
    </w:p>
    <w:p w14:paraId="501573E1" w14:textId="77777777" w:rsidR="00E46A85" w:rsidRPr="004313DD" w:rsidRDefault="00E46A85" w:rsidP="004313DD">
      <w:pPr>
        <w:rPr>
          <w:rFonts w:eastAsia="SimSun" w:cs="Myanmar Text"/>
          <w:lang w:val="fi-FI" w:eastAsia="es-ES" w:bidi="es-ES"/>
        </w:rPr>
      </w:pPr>
      <w:r w:rsidRPr="004313DD">
        <w:rPr>
          <w:rFonts w:eastAsia="SimSun" w:cs="Myanmar Text"/>
          <w:lang w:val="fi-FI" w:eastAsia="es-ES" w:bidi="es-ES"/>
        </w:rPr>
        <w:t>Sylviusweg 62</w:t>
      </w:r>
    </w:p>
    <w:p w14:paraId="620B501C" w14:textId="77777777" w:rsidR="00E46A85" w:rsidRPr="004313DD" w:rsidRDefault="00E46A85" w:rsidP="004313DD">
      <w:pPr>
        <w:rPr>
          <w:rFonts w:eastAsia="SimSun" w:cs="Myanmar Text"/>
          <w:lang w:val="es-ES" w:eastAsia="es-ES" w:bidi="es-ES"/>
        </w:rPr>
      </w:pPr>
      <w:r w:rsidRPr="004313DD">
        <w:rPr>
          <w:rFonts w:eastAsia="SimSun" w:cs="Myanmar Text"/>
          <w:lang w:val="es-ES" w:eastAsia="es-ES" w:bidi="es-ES"/>
        </w:rPr>
        <w:t>2333 BE Leiden</w:t>
      </w:r>
    </w:p>
    <w:p w14:paraId="670D260D" w14:textId="77777777" w:rsidR="00E46A85" w:rsidRPr="004313DD" w:rsidRDefault="00E46A85" w:rsidP="004313DD">
      <w:pPr>
        <w:rPr>
          <w:rFonts w:eastAsia="SimSun" w:cs="Myanmar Text"/>
          <w:lang w:val="es-ES" w:eastAsia="es-ES" w:bidi="es-ES"/>
        </w:rPr>
      </w:pPr>
      <w:r w:rsidRPr="004313DD">
        <w:rPr>
          <w:rFonts w:eastAsia="SimSun" w:cs="Myanmar Text"/>
          <w:lang w:val="es-ES" w:eastAsia="es-ES" w:bidi="es-ES"/>
        </w:rPr>
        <w:t>Países Bajos</w:t>
      </w:r>
    </w:p>
    <w:p w14:paraId="7E799F6E" w14:textId="77777777" w:rsidR="00E46A85" w:rsidRPr="004313DD" w:rsidRDefault="00E46A85" w:rsidP="004313DD">
      <w:pPr>
        <w:rPr>
          <w:rFonts w:eastAsia="SimSun" w:cs="Myanmar Text"/>
          <w:lang w:val="es-ES" w:eastAsia="es-ES" w:bidi="es-ES"/>
        </w:rPr>
      </w:pPr>
    </w:p>
    <w:p w14:paraId="1AE62F95" w14:textId="77777777" w:rsidR="00E46A85" w:rsidRPr="004313DD" w:rsidRDefault="00E46A85" w:rsidP="004313DD">
      <w:pPr>
        <w:tabs>
          <w:tab w:val="left" w:pos="567"/>
        </w:tabs>
        <w:rPr>
          <w:rFonts w:eastAsia="SimSun" w:cs="Arial"/>
          <w:b/>
          <w:bCs/>
          <w:noProof/>
          <w:lang w:val="es-ES" w:eastAsia="es-ES" w:bidi="es-ES"/>
        </w:rPr>
      </w:pPr>
      <w:r w:rsidRPr="004313DD">
        <w:rPr>
          <w:rFonts w:eastAsia="SimSun" w:cs="Myanmar Text"/>
          <w:b/>
          <w:lang w:val="es-ES" w:eastAsia="es-ES" w:bidi="es-ES"/>
        </w:rPr>
        <w:t>Responsable de la fabricación</w:t>
      </w:r>
    </w:p>
    <w:p w14:paraId="0BBC1AE8" w14:textId="77777777" w:rsidR="00E46A85" w:rsidRPr="004313DD" w:rsidRDefault="00E46A85" w:rsidP="004313DD">
      <w:pPr>
        <w:tabs>
          <w:tab w:val="left" w:pos="567"/>
        </w:tabs>
        <w:rPr>
          <w:rFonts w:eastAsia="SimSun" w:cs="Arial"/>
          <w:noProof/>
          <w:lang w:eastAsia="es-ES" w:bidi="es-ES"/>
        </w:rPr>
      </w:pPr>
      <w:r w:rsidRPr="004313DD">
        <w:rPr>
          <w:rFonts w:eastAsia="SimSun" w:cs="Myanmar Text"/>
          <w:lang w:eastAsia="es-ES" w:bidi="es-ES"/>
        </w:rPr>
        <w:t>Astellas Ireland Co. Limited</w:t>
      </w:r>
    </w:p>
    <w:p w14:paraId="4A60FD76" w14:textId="77777777" w:rsidR="00E46A85" w:rsidRPr="004313DD" w:rsidRDefault="00E46A85" w:rsidP="004313DD">
      <w:pPr>
        <w:tabs>
          <w:tab w:val="left" w:pos="567"/>
        </w:tabs>
        <w:rPr>
          <w:rFonts w:eastAsia="SimSun" w:cs="Arial"/>
          <w:noProof/>
          <w:lang w:eastAsia="es-ES" w:bidi="es-ES"/>
        </w:rPr>
      </w:pPr>
      <w:proofErr w:type="spellStart"/>
      <w:r w:rsidRPr="004313DD">
        <w:rPr>
          <w:rFonts w:eastAsia="SimSun" w:cs="Myanmar Text"/>
          <w:lang w:eastAsia="es-ES" w:bidi="es-ES"/>
        </w:rPr>
        <w:t>Killorglin</w:t>
      </w:r>
      <w:proofErr w:type="spellEnd"/>
    </w:p>
    <w:p w14:paraId="05E88724" w14:textId="77777777" w:rsidR="00E46A85" w:rsidRPr="004313DD" w:rsidRDefault="00E46A85" w:rsidP="004313DD">
      <w:pPr>
        <w:tabs>
          <w:tab w:val="left" w:pos="567"/>
        </w:tabs>
        <w:rPr>
          <w:rFonts w:eastAsia="SimSun" w:cs="Arial"/>
          <w:noProof/>
          <w:lang w:eastAsia="es-ES" w:bidi="es-ES"/>
        </w:rPr>
      </w:pPr>
      <w:r w:rsidRPr="004313DD">
        <w:rPr>
          <w:rFonts w:eastAsia="SimSun" w:cs="Myanmar Text"/>
          <w:lang w:eastAsia="es-ES" w:bidi="es-ES"/>
        </w:rPr>
        <w:t xml:space="preserve">Co Kerry </w:t>
      </w:r>
    </w:p>
    <w:p w14:paraId="44951970" w14:textId="77777777" w:rsidR="00E46A85" w:rsidRPr="00EF483E" w:rsidRDefault="00E46A85" w:rsidP="004313DD">
      <w:pPr>
        <w:tabs>
          <w:tab w:val="left" w:pos="567"/>
        </w:tabs>
        <w:rPr>
          <w:rFonts w:eastAsia="SimSun" w:cs="Arial"/>
          <w:noProof/>
          <w:lang w:val="es-ES" w:eastAsia="es-ES" w:bidi="es-ES"/>
        </w:rPr>
      </w:pPr>
      <w:r w:rsidRPr="00EF483E">
        <w:rPr>
          <w:rFonts w:eastAsia="SimSun" w:cs="Myanmar Text"/>
          <w:lang w:val="es-ES" w:eastAsia="es-ES" w:bidi="es-ES"/>
        </w:rPr>
        <w:t>V93 FC86</w:t>
      </w:r>
    </w:p>
    <w:p w14:paraId="26FDC1B8" w14:textId="77777777" w:rsidR="00E46A85" w:rsidRPr="00EF483E" w:rsidRDefault="00E46A85" w:rsidP="004313DD">
      <w:pPr>
        <w:rPr>
          <w:lang w:val="es-ES"/>
        </w:rPr>
      </w:pPr>
      <w:r w:rsidRPr="00EF483E">
        <w:rPr>
          <w:rFonts w:eastAsia="SimSun" w:cs="Myanmar Text"/>
          <w:lang w:val="es-ES" w:eastAsia="es-ES" w:bidi="es-ES"/>
        </w:rPr>
        <w:t>Irlanda</w:t>
      </w:r>
    </w:p>
    <w:p w14:paraId="6FFD7620" w14:textId="77777777" w:rsidR="00E46A85" w:rsidRPr="00EF483E" w:rsidRDefault="00E46A85" w:rsidP="002A419A">
      <w:pPr>
        <w:rPr>
          <w:lang w:val="es-ES"/>
        </w:rPr>
      </w:pPr>
    </w:p>
    <w:p w14:paraId="69A991FF" w14:textId="77777777" w:rsidR="00E46A85" w:rsidRPr="0041606A" w:rsidRDefault="00E46A85">
      <w:pPr>
        <w:tabs>
          <w:tab w:val="left" w:pos="720"/>
        </w:tabs>
        <w:ind w:right="-2"/>
        <w:rPr>
          <w:b/>
          <w:noProof/>
          <w:lang w:val="es-ES"/>
        </w:rPr>
      </w:pPr>
      <w:r w:rsidRPr="0041606A">
        <w:rPr>
          <w:lang w:val="es-ES" w:bidi="es-ES"/>
        </w:rPr>
        <w:t>Pueden solicitar más información respecto a este medicamento dirigiéndose al representante local del titular de la autorización de comercialización</w:t>
      </w:r>
      <w:r w:rsidRPr="0041606A">
        <w:rPr>
          <w:lang w:val="es-ES"/>
        </w:rPr>
        <w:t>:</w:t>
      </w:r>
    </w:p>
    <w:p w14:paraId="2952E4E4" w14:textId="77777777" w:rsidR="00E46A85" w:rsidRPr="00954764" w:rsidRDefault="00E46A85" w:rsidP="00F357D8">
      <w:pPr>
        <w:rPr>
          <w:lang w:val="es-ES"/>
        </w:rPr>
      </w:pPr>
    </w:p>
    <w:tbl>
      <w:tblPr>
        <w:tblW w:w="9072" w:type="dxa"/>
        <w:tblInd w:w="108" w:type="dxa"/>
        <w:tblLayout w:type="fixed"/>
        <w:tblLook w:val="04A0" w:firstRow="1" w:lastRow="0" w:firstColumn="1" w:lastColumn="0" w:noHBand="0" w:noVBand="1"/>
      </w:tblPr>
      <w:tblGrid>
        <w:gridCol w:w="4538"/>
        <w:gridCol w:w="4534"/>
      </w:tblGrid>
      <w:tr w:rsidR="00E46A85" w:rsidRPr="00D04D3F" w14:paraId="3E3BEB32" w14:textId="77777777" w:rsidTr="007B1854">
        <w:tc>
          <w:tcPr>
            <w:tcW w:w="4538" w:type="dxa"/>
          </w:tcPr>
          <w:p w14:paraId="6C23BEF7" w14:textId="77777777" w:rsidR="00E46A85" w:rsidRPr="00045349" w:rsidRDefault="00E46A85" w:rsidP="004C51C9">
            <w:pPr>
              <w:rPr>
                <w:rFonts w:cs="Arial"/>
                <w:b/>
                <w:noProof/>
                <w:lang w:val="fr-FR"/>
              </w:rPr>
            </w:pPr>
            <w:r w:rsidRPr="00045349">
              <w:rPr>
                <w:rFonts w:cs="Arial"/>
                <w:b/>
                <w:noProof/>
                <w:lang w:val="fr-FR"/>
              </w:rPr>
              <w:t>België/Belgique/Belgien</w:t>
            </w:r>
          </w:p>
          <w:p w14:paraId="3261F627" w14:textId="77777777" w:rsidR="00E46A85" w:rsidRPr="00045349" w:rsidRDefault="00E46A85" w:rsidP="004C51C9">
            <w:pPr>
              <w:rPr>
                <w:rFonts w:cs="Arial"/>
                <w:bCs/>
                <w:noProof/>
                <w:lang w:val="fr-FR"/>
              </w:rPr>
            </w:pPr>
            <w:r w:rsidRPr="00045349">
              <w:rPr>
                <w:rFonts w:cs="Arial"/>
                <w:bCs/>
                <w:noProof/>
                <w:lang w:val="fr-FR"/>
              </w:rPr>
              <w:t>Astellas Pharma B.V. Branch</w:t>
            </w:r>
          </w:p>
          <w:p w14:paraId="732D09B6" w14:textId="77777777" w:rsidR="00E46A85" w:rsidRPr="00D04D3F" w:rsidRDefault="00E46A85" w:rsidP="004C51C9">
            <w:pPr>
              <w:rPr>
                <w:rFonts w:cs="Arial"/>
                <w:b/>
                <w:noProof/>
                <w:lang w:val="en-GB"/>
              </w:rPr>
            </w:pPr>
            <w:r w:rsidRPr="00D04D3F">
              <w:rPr>
                <w:rFonts w:cs="Arial"/>
                <w:bCs/>
                <w:noProof/>
                <w:lang w:val="en-GB"/>
              </w:rPr>
              <w:t>Tél/Tel: +32 (0) 2 5580710</w:t>
            </w:r>
          </w:p>
        </w:tc>
        <w:tc>
          <w:tcPr>
            <w:tcW w:w="4534" w:type="dxa"/>
          </w:tcPr>
          <w:p w14:paraId="21DA7944" w14:textId="77777777" w:rsidR="00E46A85" w:rsidRPr="00045349" w:rsidRDefault="00E46A85" w:rsidP="004C51C9">
            <w:pPr>
              <w:autoSpaceDE w:val="0"/>
              <w:autoSpaceDN w:val="0"/>
              <w:adjustRightInd w:val="0"/>
              <w:rPr>
                <w:rFonts w:cs="Arial"/>
                <w:b/>
                <w:noProof/>
                <w:lang w:val="fi-FI"/>
              </w:rPr>
            </w:pPr>
            <w:r w:rsidRPr="00045349">
              <w:rPr>
                <w:rFonts w:cs="Arial"/>
                <w:b/>
                <w:noProof/>
                <w:lang w:val="fi-FI"/>
              </w:rPr>
              <w:t>Lietuva</w:t>
            </w:r>
          </w:p>
          <w:p w14:paraId="556AD9C7" w14:textId="77777777" w:rsidR="00E46A85" w:rsidRPr="00045349" w:rsidRDefault="00E46A85" w:rsidP="004C51C9">
            <w:pPr>
              <w:autoSpaceDE w:val="0"/>
              <w:autoSpaceDN w:val="0"/>
              <w:adjustRightInd w:val="0"/>
              <w:rPr>
                <w:bCs/>
                <w:noProof/>
                <w:lang w:val="fi-FI"/>
              </w:rPr>
            </w:pPr>
            <w:r w:rsidRPr="00045349">
              <w:rPr>
                <w:bCs/>
                <w:noProof/>
                <w:lang w:val="fi-FI"/>
              </w:rPr>
              <w:t>Astellas Pharma d.o.o.</w:t>
            </w:r>
          </w:p>
          <w:p w14:paraId="7F318A58" w14:textId="77777777" w:rsidR="00E46A85" w:rsidRPr="00D04D3F" w:rsidRDefault="00E46A85" w:rsidP="004C51C9">
            <w:pPr>
              <w:autoSpaceDE w:val="0"/>
              <w:autoSpaceDN w:val="0"/>
              <w:adjustRightInd w:val="0"/>
              <w:rPr>
                <w:rFonts w:cs="Arial"/>
                <w:bCs/>
                <w:noProof/>
                <w:lang w:val="en-GB"/>
              </w:rPr>
            </w:pPr>
            <w:r w:rsidRPr="00D04D3F">
              <w:rPr>
                <w:rFonts w:cs="Arial"/>
                <w:bCs/>
                <w:noProof/>
                <w:lang w:val="en-GB"/>
              </w:rPr>
              <w:t>Tel: +370 37 408 681</w:t>
            </w:r>
          </w:p>
          <w:p w14:paraId="2A95571E" w14:textId="77777777" w:rsidR="00E46A85" w:rsidRPr="00D04D3F" w:rsidRDefault="00E46A85" w:rsidP="004C51C9">
            <w:pPr>
              <w:autoSpaceDE w:val="0"/>
              <w:autoSpaceDN w:val="0"/>
              <w:adjustRightInd w:val="0"/>
              <w:rPr>
                <w:rFonts w:cs="Arial"/>
                <w:b/>
                <w:noProof/>
                <w:lang w:val="en-GB"/>
              </w:rPr>
            </w:pPr>
          </w:p>
        </w:tc>
      </w:tr>
      <w:tr w:rsidR="00E46A85" w:rsidRPr="00D04D3F" w14:paraId="7C60EBA7" w14:textId="77777777" w:rsidTr="007B1854">
        <w:tc>
          <w:tcPr>
            <w:tcW w:w="4538" w:type="dxa"/>
          </w:tcPr>
          <w:p w14:paraId="1BBABA14" w14:textId="77777777" w:rsidR="00E46A85" w:rsidRPr="00D04D3F" w:rsidRDefault="00E46A85" w:rsidP="00223650">
            <w:pPr>
              <w:keepNext/>
              <w:rPr>
                <w:rFonts w:cs="Arial"/>
                <w:b/>
                <w:noProof/>
                <w:lang w:val="ru-RU"/>
              </w:rPr>
            </w:pPr>
            <w:r w:rsidRPr="00D04D3F">
              <w:rPr>
                <w:rFonts w:cs="Arial"/>
                <w:b/>
                <w:noProof/>
                <w:lang w:val="ru-RU"/>
              </w:rPr>
              <w:t>България</w:t>
            </w:r>
          </w:p>
          <w:p w14:paraId="65814DBB" w14:textId="77777777" w:rsidR="00E46A85" w:rsidRPr="00D04D3F" w:rsidRDefault="00E46A85" w:rsidP="00D04D3F">
            <w:pPr>
              <w:rPr>
                <w:rFonts w:cs="Arial"/>
                <w:bCs/>
                <w:noProof/>
                <w:lang w:val="ru-RU"/>
              </w:rPr>
            </w:pPr>
            <w:r w:rsidRPr="00D04D3F">
              <w:rPr>
                <w:rFonts w:cs="Arial"/>
                <w:bCs/>
                <w:noProof/>
                <w:lang w:val="ru-RU"/>
              </w:rPr>
              <w:t>Астелас Фарма ЕООД</w:t>
            </w:r>
          </w:p>
          <w:p w14:paraId="2C8FEF2D" w14:textId="77777777" w:rsidR="00E46A85" w:rsidRPr="00D04D3F" w:rsidRDefault="00E46A85" w:rsidP="00D04D3F">
            <w:pPr>
              <w:rPr>
                <w:rFonts w:cs="Arial"/>
                <w:b/>
                <w:noProof/>
                <w:lang w:val="ru-RU"/>
              </w:rPr>
            </w:pPr>
            <w:r w:rsidRPr="00D04D3F">
              <w:rPr>
                <w:rFonts w:cs="Arial"/>
                <w:bCs/>
                <w:noProof/>
                <w:lang w:val="en-GB"/>
              </w:rPr>
              <w:t>Te</w:t>
            </w:r>
            <w:r w:rsidRPr="00D04D3F">
              <w:rPr>
                <w:rFonts w:cs="Arial"/>
                <w:bCs/>
                <w:noProof/>
                <w:lang w:val="ru-RU"/>
              </w:rPr>
              <w:t>л.: +359</w:t>
            </w:r>
            <w:r w:rsidRPr="00D04D3F">
              <w:rPr>
                <w:rFonts w:cs="Arial"/>
                <w:bCs/>
                <w:noProof/>
                <w:lang w:val="en-GB"/>
              </w:rPr>
              <w:t> </w:t>
            </w:r>
            <w:r w:rsidRPr="00D04D3F">
              <w:rPr>
                <w:rFonts w:cs="Arial"/>
                <w:bCs/>
                <w:noProof/>
                <w:lang w:val="ru-RU"/>
              </w:rPr>
              <w:t>2</w:t>
            </w:r>
            <w:r w:rsidRPr="00D04D3F">
              <w:rPr>
                <w:rFonts w:cs="Arial"/>
                <w:bCs/>
                <w:noProof/>
                <w:lang w:val="en-GB"/>
              </w:rPr>
              <w:t> </w:t>
            </w:r>
            <w:r w:rsidRPr="00D04D3F">
              <w:rPr>
                <w:rFonts w:cs="Arial"/>
                <w:bCs/>
                <w:noProof/>
                <w:lang w:val="ru-RU"/>
              </w:rPr>
              <w:t>862</w:t>
            </w:r>
            <w:r w:rsidRPr="00D04D3F">
              <w:rPr>
                <w:rFonts w:cs="Arial"/>
                <w:bCs/>
                <w:noProof/>
                <w:lang w:val="en-GB"/>
              </w:rPr>
              <w:t> </w:t>
            </w:r>
            <w:r w:rsidRPr="00D04D3F">
              <w:rPr>
                <w:rFonts w:cs="Arial"/>
                <w:bCs/>
                <w:noProof/>
                <w:lang w:val="ru-RU"/>
              </w:rPr>
              <w:t>53</w:t>
            </w:r>
            <w:r w:rsidRPr="00D04D3F">
              <w:rPr>
                <w:rFonts w:cs="Arial"/>
                <w:bCs/>
                <w:noProof/>
                <w:lang w:val="en-GB"/>
              </w:rPr>
              <w:t> </w:t>
            </w:r>
            <w:r w:rsidRPr="00D04D3F">
              <w:rPr>
                <w:rFonts w:cs="Arial"/>
                <w:bCs/>
                <w:noProof/>
                <w:lang w:val="ru-RU"/>
              </w:rPr>
              <w:t>72</w:t>
            </w:r>
          </w:p>
        </w:tc>
        <w:tc>
          <w:tcPr>
            <w:tcW w:w="4534" w:type="dxa"/>
          </w:tcPr>
          <w:p w14:paraId="28D76EEF" w14:textId="77777777" w:rsidR="00E46A85" w:rsidRPr="0014020C" w:rsidRDefault="00E46A85" w:rsidP="00D04D3F">
            <w:pPr>
              <w:autoSpaceDE w:val="0"/>
              <w:autoSpaceDN w:val="0"/>
              <w:adjustRightInd w:val="0"/>
              <w:rPr>
                <w:rFonts w:cs="Arial"/>
                <w:b/>
                <w:lang w:val="sv-SE"/>
              </w:rPr>
            </w:pPr>
            <w:r w:rsidRPr="00D04D3F">
              <w:rPr>
                <w:rFonts w:cs="Arial"/>
                <w:b/>
                <w:lang w:val="sv-SE"/>
              </w:rPr>
              <w:t>Luxembourg</w:t>
            </w:r>
            <w:r w:rsidRPr="0014020C">
              <w:rPr>
                <w:rFonts w:cs="Arial"/>
                <w:b/>
                <w:lang w:val="sv-SE"/>
              </w:rPr>
              <w:t>/</w:t>
            </w:r>
            <w:r w:rsidRPr="00D04D3F">
              <w:rPr>
                <w:rFonts w:cs="Arial"/>
                <w:b/>
                <w:lang w:val="sv-SE"/>
              </w:rPr>
              <w:t>Luxemburg</w:t>
            </w:r>
          </w:p>
          <w:p w14:paraId="6BC79BA4" w14:textId="77777777" w:rsidR="00E46A85" w:rsidRPr="0014020C" w:rsidRDefault="00E46A85" w:rsidP="00D04D3F">
            <w:pPr>
              <w:autoSpaceDE w:val="0"/>
              <w:autoSpaceDN w:val="0"/>
              <w:adjustRightInd w:val="0"/>
              <w:rPr>
                <w:rFonts w:cs="Arial"/>
                <w:lang w:val="sv-SE"/>
              </w:rPr>
            </w:pPr>
            <w:r w:rsidRPr="00D04D3F">
              <w:rPr>
                <w:rFonts w:cs="Arial"/>
                <w:lang w:val="sv-SE"/>
              </w:rPr>
              <w:t>Astellas</w:t>
            </w:r>
            <w:r w:rsidRPr="0014020C">
              <w:rPr>
                <w:rFonts w:cs="Arial"/>
                <w:lang w:val="sv-SE"/>
              </w:rPr>
              <w:t xml:space="preserve"> </w:t>
            </w:r>
            <w:proofErr w:type="spellStart"/>
            <w:r w:rsidRPr="00D04D3F">
              <w:rPr>
                <w:rFonts w:cs="Arial"/>
                <w:lang w:val="sv-SE"/>
              </w:rPr>
              <w:t>Pharma</w:t>
            </w:r>
            <w:proofErr w:type="spellEnd"/>
            <w:r w:rsidRPr="0014020C">
              <w:rPr>
                <w:rFonts w:cs="Arial"/>
                <w:lang w:val="sv-SE"/>
              </w:rPr>
              <w:t xml:space="preserve"> </w:t>
            </w:r>
            <w:r w:rsidRPr="00D04D3F">
              <w:rPr>
                <w:rFonts w:cs="Arial"/>
                <w:lang w:val="sv-SE"/>
              </w:rPr>
              <w:t>B</w:t>
            </w:r>
            <w:r w:rsidRPr="0014020C">
              <w:rPr>
                <w:rFonts w:cs="Arial"/>
                <w:lang w:val="sv-SE"/>
              </w:rPr>
              <w:t>.</w:t>
            </w:r>
            <w:r w:rsidRPr="00D04D3F">
              <w:rPr>
                <w:rFonts w:cs="Arial"/>
                <w:lang w:val="sv-SE"/>
              </w:rPr>
              <w:t>V</w:t>
            </w:r>
            <w:r w:rsidRPr="0014020C">
              <w:rPr>
                <w:rFonts w:cs="Arial"/>
                <w:lang w:val="sv-SE"/>
              </w:rPr>
              <w:t xml:space="preserve">. </w:t>
            </w:r>
            <w:proofErr w:type="spellStart"/>
            <w:r w:rsidRPr="00D04D3F">
              <w:rPr>
                <w:rFonts w:cs="Arial"/>
                <w:lang w:val="sv-SE"/>
              </w:rPr>
              <w:t>Branch</w:t>
            </w:r>
            <w:proofErr w:type="spellEnd"/>
          </w:p>
          <w:p w14:paraId="63AAD418" w14:textId="77777777" w:rsidR="00E46A85" w:rsidRPr="00D04D3F" w:rsidRDefault="00E46A85" w:rsidP="00D04D3F">
            <w:pPr>
              <w:autoSpaceDE w:val="0"/>
              <w:autoSpaceDN w:val="0"/>
              <w:adjustRightInd w:val="0"/>
              <w:rPr>
                <w:rFonts w:cs="Arial"/>
                <w:bCs/>
                <w:noProof/>
                <w:lang w:val="en-GB"/>
              </w:rPr>
            </w:pPr>
            <w:r w:rsidRPr="00D04D3F">
              <w:rPr>
                <w:rFonts w:cs="Arial"/>
                <w:bCs/>
                <w:noProof/>
                <w:lang w:val="en-GB"/>
              </w:rPr>
              <w:t>Belgique/Belgien</w:t>
            </w:r>
          </w:p>
          <w:p w14:paraId="2B977DC1" w14:textId="77777777" w:rsidR="00E46A85" w:rsidRPr="00D04D3F" w:rsidRDefault="00E46A85" w:rsidP="00D04D3F">
            <w:pPr>
              <w:autoSpaceDE w:val="0"/>
              <w:autoSpaceDN w:val="0"/>
              <w:adjustRightInd w:val="0"/>
              <w:rPr>
                <w:rFonts w:cs="Arial"/>
                <w:bCs/>
                <w:noProof/>
                <w:lang w:val="en-GB"/>
              </w:rPr>
            </w:pPr>
            <w:r w:rsidRPr="00D04D3F">
              <w:rPr>
                <w:rFonts w:cs="Arial"/>
                <w:bCs/>
                <w:noProof/>
                <w:lang w:val="en-GB"/>
              </w:rPr>
              <w:t>Tél/Tel: +32 (0)2 5580710</w:t>
            </w:r>
          </w:p>
          <w:p w14:paraId="6DC01134" w14:textId="77777777" w:rsidR="00E46A85" w:rsidRPr="00D04D3F" w:rsidRDefault="00E46A85" w:rsidP="00D04D3F">
            <w:pPr>
              <w:autoSpaceDE w:val="0"/>
              <w:autoSpaceDN w:val="0"/>
              <w:adjustRightInd w:val="0"/>
              <w:rPr>
                <w:rFonts w:cs="Arial"/>
                <w:b/>
                <w:noProof/>
                <w:lang w:val="en-GB"/>
              </w:rPr>
            </w:pPr>
          </w:p>
        </w:tc>
      </w:tr>
      <w:tr w:rsidR="00E46A85" w:rsidRPr="00D04D3F" w14:paraId="1DE6C65C" w14:textId="77777777" w:rsidTr="007B1854">
        <w:tc>
          <w:tcPr>
            <w:tcW w:w="4538" w:type="dxa"/>
          </w:tcPr>
          <w:p w14:paraId="2D3D57EF" w14:textId="77777777" w:rsidR="00E46A85" w:rsidRPr="00D04D3F" w:rsidRDefault="00E46A85" w:rsidP="00D04D3F">
            <w:pPr>
              <w:rPr>
                <w:rFonts w:cs="Arial"/>
                <w:b/>
                <w:lang w:val="sv-SE"/>
              </w:rPr>
            </w:pPr>
            <w:r w:rsidRPr="00D04D3F">
              <w:rPr>
                <w:rFonts w:cs="Arial"/>
                <w:b/>
                <w:lang w:val="sv-SE"/>
              </w:rPr>
              <w:t>Česká republika</w:t>
            </w:r>
          </w:p>
          <w:p w14:paraId="256345D1" w14:textId="77777777" w:rsidR="00E46A85" w:rsidRPr="00D04D3F" w:rsidRDefault="00E46A85" w:rsidP="00D04D3F">
            <w:pPr>
              <w:rPr>
                <w:rFonts w:cs="Arial"/>
                <w:lang w:val="sv-SE"/>
              </w:rPr>
            </w:pPr>
            <w:r w:rsidRPr="00D04D3F">
              <w:rPr>
                <w:rFonts w:cs="Arial"/>
                <w:lang w:val="sv-SE"/>
              </w:rPr>
              <w:t>Astellas Pharma s.r.o.</w:t>
            </w:r>
          </w:p>
          <w:p w14:paraId="6C7A1C2B" w14:textId="77777777" w:rsidR="00E46A85" w:rsidRPr="00D04D3F" w:rsidRDefault="00E46A85" w:rsidP="00D04D3F">
            <w:pPr>
              <w:rPr>
                <w:rFonts w:cs="Arial"/>
                <w:b/>
                <w:noProof/>
                <w:lang w:val="en-GB"/>
              </w:rPr>
            </w:pPr>
            <w:r w:rsidRPr="00D04D3F">
              <w:rPr>
                <w:rFonts w:cs="Arial"/>
                <w:bCs/>
                <w:noProof/>
                <w:lang w:val="en-GB"/>
              </w:rPr>
              <w:t>Tel: +420 221 401 500</w:t>
            </w:r>
          </w:p>
        </w:tc>
        <w:tc>
          <w:tcPr>
            <w:tcW w:w="4534" w:type="dxa"/>
          </w:tcPr>
          <w:p w14:paraId="23979522" w14:textId="77777777" w:rsidR="00E46A85" w:rsidRPr="00D04D3F" w:rsidRDefault="00E46A85" w:rsidP="00D04D3F">
            <w:pPr>
              <w:autoSpaceDE w:val="0"/>
              <w:autoSpaceDN w:val="0"/>
              <w:adjustRightInd w:val="0"/>
              <w:rPr>
                <w:rFonts w:cs="Arial"/>
                <w:b/>
                <w:noProof/>
                <w:lang w:val="en-GB"/>
              </w:rPr>
            </w:pPr>
            <w:r w:rsidRPr="00D04D3F">
              <w:rPr>
                <w:rFonts w:cs="Arial"/>
                <w:b/>
                <w:noProof/>
                <w:lang w:val="en-GB"/>
              </w:rPr>
              <w:t>Magyarország</w:t>
            </w:r>
          </w:p>
          <w:p w14:paraId="09410868" w14:textId="77777777" w:rsidR="00E46A85" w:rsidRPr="00D04D3F" w:rsidRDefault="00E46A85" w:rsidP="00D04D3F">
            <w:pPr>
              <w:autoSpaceDE w:val="0"/>
              <w:autoSpaceDN w:val="0"/>
              <w:adjustRightInd w:val="0"/>
              <w:rPr>
                <w:rFonts w:cs="Arial"/>
                <w:bCs/>
                <w:noProof/>
                <w:lang w:val="en-GB"/>
              </w:rPr>
            </w:pPr>
            <w:r w:rsidRPr="00D04D3F">
              <w:rPr>
                <w:rFonts w:cs="Arial"/>
                <w:bCs/>
                <w:noProof/>
                <w:lang w:val="en-GB"/>
              </w:rPr>
              <w:t>Astellas Pharma Kft.</w:t>
            </w:r>
          </w:p>
          <w:p w14:paraId="1EEC2319" w14:textId="77777777" w:rsidR="00E46A85" w:rsidRPr="00D04D3F" w:rsidRDefault="00E46A85" w:rsidP="00D04D3F">
            <w:pPr>
              <w:autoSpaceDE w:val="0"/>
              <w:autoSpaceDN w:val="0"/>
              <w:adjustRightInd w:val="0"/>
              <w:rPr>
                <w:rFonts w:cs="Arial"/>
                <w:bCs/>
                <w:noProof/>
                <w:lang w:val="en-GB"/>
              </w:rPr>
            </w:pPr>
            <w:r w:rsidRPr="00D04D3F">
              <w:rPr>
                <w:rFonts w:cs="Arial"/>
                <w:bCs/>
                <w:noProof/>
                <w:lang w:val="en-GB"/>
              </w:rPr>
              <w:t>Tel.: +36 1 577 8200</w:t>
            </w:r>
          </w:p>
          <w:p w14:paraId="640B3B17" w14:textId="77777777" w:rsidR="00E46A85" w:rsidRPr="00D04D3F" w:rsidRDefault="00E46A85" w:rsidP="00D04D3F">
            <w:pPr>
              <w:autoSpaceDE w:val="0"/>
              <w:autoSpaceDN w:val="0"/>
              <w:adjustRightInd w:val="0"/>
              <w:rPr>
                <w:rFonts w:cs="Arial"/>
                <w:b/>
                <w:noProof/>
                <w:lang w:val="en-GB"/>
              </w:rPr>
            </w:pPr>
          </w:p>
        </w:tc>
      </w:tr>
      <w:tr w:rsidR="00E46A85" w:rsidRPr="009E7CB0" w14:paraId="00E7B1D6" w14:textId="77777777" w:rsidTr="007B1854">
        <w:tc>
          <w:tcPr>
            <w:tcW w:w="4538" w:type="dxa"/>
          </w:tcPr>
          <w:p w14:paraId="39548B91" w14:textId="77777777" w:rsidR="00E46A85" w:rsidRPr="00D04D3F" w:rsidRDefault="00E46A85" w:rsidP="00777C2C">
            <w:pPr>
              <w:keepNext/>
              <w:rPr>
                <w:rFonts w:cs="Arial"/>
                <w:b/>
                <w:noProof/>
                <w:lang w:val="en-GB"/>
              </w:rPr>
            </w:pPr>
            <w:r w:rsidRPr="00D04D3F">
              <w:rPr>
                <w:rFonts w:cs="Arial"/>
                <w:b/>
                <w:noProof/>
                <w:lang w:val="en-GB"/>
              </w:rPr>
              <w:t>Danmark</w:t>
            </w:r>
          </w:p>
          <w:p w14:paraId="7B7B12D6" w14:textId="77777777" w:rsidR="00E46A85" w:rsidRPr="00D04D3F" w:rsidRDefault="00E46A85" w:rsidP="00D04D3F">
            <w:pPr>
              <w:rPr>
                <w:rFonts w:cs="Arial"/>
                <w:bCs/>
                <w:noProof/>
                <w:lang w:val="en-GB"/>
              </w:rPr>
            </w:pPr>
            <w:r w:rsidRPr="00D04D3F">
              <w:rPr>
                <w:rFonts w:cs="Arial"/>
                <w:bCs/>
                <w:noProof/>
                <w:lang w:val="en-GB"/>
              </w:rPr>
              <w:t>Astellas Pharma a/s</w:t>
            </w:r>
          </w:p>
          <w:p w14:paraId="3B8EA1CA" w14:textId="77777777" w:rsidR="00E46A85" w:rsidRPr="00D04D3F" w:rsidRDefault="00E46A85" w:rsidP="00D04D3F">
            <w:pPr>
              <w:rPr>
                <w:rFonts w:cs="Arial"/>
                <w:bCs/>
                <w:noProof/>
                <w:lang w:val="en-GB"/>
              </w:rPr>
            </w:pPr>
            <w:r w:rsidRPr="00D04D3F">
              <w:rPr>
                <w:rFonts w:cs="Arial"/>
                <w:bCs/>
                <w:noProof/>
                <w:lang w:val="en-GB"/>
              </w:rPr>
              <w:t>Tlf</w:t>
            </w:r>
            <w:r>
              <w:rPr>
                <w:rFonts w:cs="Arial"/>
                <w:bCs/>
                <w:noProof/>
                <w:lang w:val="en-GB"/>
              </w:rPr>
              <w:t>.</w:t>
            </w:r>
            <w:r w:rsidRPr="00D04D3F">
              <w:rPr>
                <w:rFonts w:cs="Arial"/>
                <w:bCs/>
                <w:noProof/>
                <w:lang w:val="en-GB"/>
              </w:rPr>
              <w:t>: +45 43 430355</w:t>
            </w:r>
          </w:p>
          <w:p w14:paraId="69E19A92" w14:textId="77777777" w:rsidR="00E46A85" w:rsidRPr="00D04D3F" w:rsidRDefault="00E46A85" w:rsidP="00D04D3F">
            <w:pPr>
              <w:rPr>
                <w:rFonts w:cs="Arial"/>
                <w:b/>
                <w:noProof/>
                <w:lang w:val="en-GB"/>
              </w:rPr>
            </w:pPr>
          </w:p>
        </w:tc>
        <w:tc>
          <w:tcPr>
            <w:tcW w:w="4534" w:type="dxa"/>
          </w:tcPr>
          <w:p w14:paraId="0EF3CB3A" w14:textId="77777777" w:rsidR="00E46A85" w:rsidRPr="00C826AA" w:rsidRDefault="00E46A85" w:rsidP="00D04D3F">
            <w:pPr>
              <w:autoSpaceDE w:val="0"/>
              <w:autoSpaceDN w:val="0"/>
              <w:adjustRightInd w:val="0"/>
              <w:rPr>
                <w:rFonts w:cs="Arial"/>
                <w:b/>
                <w:noProof/>
                <w:lang w:val="es-ES"/>
              </w:rPr>
            </w:pPr>
            <w:r w:rsidRPr="00C826AA">
              <w:rPr>
                <w:rFonts w:cs="Arial"/>
                <w:b/>
                <w:noProof/>
                <w:lang w:val="es-ES"/>
              </w:rPr>
              <w:t>Malta</w:t>
            </w:r>
          </w:p>
          <w:p w14:paraId="39C83109" w14:textId="77777777" w:rsidR="00E46A85" w:rsidRPr="00C826AA" w:rsidRDefault="00E46A85" w:rsidP="00D04D3F">
            <w:pPr>
              <w:autoSpaceDE w:val="0"/>
              <w:autoSpaceDN w:val="0"/>
              <w:adjustRightInd w:val="0"/>
              <w:rPr>
                <w:rFonts w:cs="Arial"/>
                <w:bCs/>
                <w:noProof/>
                <w:lang w:val="es-ES"/>
              </w:rPr>
            </w:pPr>
            <w:r w:rsidRPr="00C826AA">
              <w:rPr>
                <w:rFonts w:cs="Arial"/>
                <w:bCs/>
                <w:noProof/>
                <w:lang w:val="es-ES"/>
              </w:rPr>
              <w:t>Astellas Pharmaceuticals AEBE</w:t>
            </w:r>
          </w:p>
          <w:p w14:paraId="500DEC40" w14:textId="77777777" w:rsidR="00E46A85" w:rsidRPr="00C826AA" w:rsidRDefault="00E46A85" w:rsidP="00D04D3F">
            <w:pPr>
              <w:autoSpaceDE w:val="0"/>
              <w:autoSpaceDN w:val="0"/>
              <w:adjustRightInd w:val="0"/>
              <w:rPr>
                <w:rFonts w:cs="Arial"/>
                <w:bCs/>
                <w:noProof/>
                <w:lang w:val="es-ES"/>
              </w:rPr>
            </w:pPr>
            <w:r w:rsidRPr="00C826AA">
              <w:rPr>
                <w:rFonts w:cs="Arial"/>
                <w:bCs/>
                <w:noProof/>
                <w:lang w:val="es-ES"/>
              </w:rPr>
              <w:t>Tel: +30 210 8189900</w:t>
            </w:r>
          </w:p>
          <w:p w14:paraId="412D461E" w14:textId="77777777" w:rsidR="00E46A85" w:rsidRPr="00C826AA" w:rsidRDefault="00E46A85" w:rsidP="00D04D3F">
            <w:pPr>
              <w:autoSpaceDE w:val="0"/>
              <w:autoSpaceDN w:val="0"/>
              <w:adjustRightInd w:val="0"/>
              <w:rPr>
                <w:rFonts w:cs="Arial"/>
                <w:b/>
                <w:noProof/>
                <w:lang w:val="es-ES"/>
              </w:rPr>
            </w:pPr>
          </w:p>
        </w:tc>
      </w:tr>
      <w:tr w:rsidR="00E46A85" w:rsidRPr="00D04D3F" w14:paraId="58FEC6EA" w14:textId="77777777" w:rsidTr="007B1854">
        <w:tc>
          <w:tcPr>
            <w:tcW w:w="4538" w:type="dxa"/>
          </w:tcPr>
          <w:p w14:paraId="539E166A" w14:textId="77777777" w:rsidR="00E46A85" w:rsidRPr="0014020C" w:rsidRDefault="00E46A85" w:rsidP="00D04D3F">
            <w:pPr>
              <w:rPr>
                <w:rFonts w:cs="Arial"/>
                <w:b/>
                <w:lang w:val="sv-SE"/>
              </w:rPr>
            </w:pPr>
            <w:r w:rsidRPr="0014020C">
              <w:rPr>
                <w:rFonts w:cs="Arial"/>
                <w:b/>
                <w:lang w:val="sv-SE"/>
              </w:rPr>
              <w:t>Deutschland</w:t>
            </w:r>
          </w:p>
          <w:p w14:paraId="72CEB8C6" w14:textId="77777777" w:rsidR="00E46A85" w:rsidRPr="0014020C" w:rsidRDefault="00E46A85" w:rsidP="00D04D3F">
            <w:pPr>
              <w:rPr>
                <w:rFonts w:cs="Arial"/>
                <w:lang w:val="sv-SE"/>
              </w:rPr>
            </w:pPr>
            <w:r w:rsidRPr="0014020C">
              <w:rPr>
                <w:rFonts w:cs="Arial"/>
                <w:lang w:val="sv-SE"/>
              </w:rPr>
              <w:t xml:space="preserve">Astellas </w:t>
            </w:r>
            <w:proofErr w:type="spellStart"/>
            <w:r w:rsidRPr="0014020C">
              <w:rPr>
                <w:rFonts w:cs="Arial"/>
                <w:lang w:val="sv-SE"/>
              </w:rPr>
              <w:t>Pharma</w:t>
            </w:r>
            <w:proofErr w:type="spellEnd"/>
            <w:r w:rsidRPr="0014020C">
              <w:rPr>
                <w:rFonts w:cs="Arial"/>
                <w:lang w:val="sv-SE"/>
              </w:rPr>
              <w:t xml:space="preserve"> GmbH</w:t>
            </w:r>
          </w:p>
          <w:p w14:paraId="7F93682E" w14:textId="77777777" w:rsidR="00E46A85" w:rsidRPr="0014020C" w:rsidRDefault="00E46A85" w:rsidP="00D04D3F">
            <w:pPr>
              <w:rPr>
                <w:rFonts w:cs="Arial"/>
                <w:b/>
                <w:lang w:val="sv-SE"/>
              </w:rPr>
            </w:pPr>
            <w:r w:rsidRPr="0014020C">
              <w:rPr>
                <w:rFonts w:cs="Arial"/>
                <w:lang w:val="sv-SE"/>
              </w:rPr>
              <w:t xml:space="preserve">Tel: +49 (0)89 </w:t>
            </w:r>
            <w:proofErr w:type="gramStart"/>
            <w:r w:rsidRPr="0014020C">
              <w:rPr>
                <w:rFonts w:cs="Arial"/>
                <w:lang w:val="sv-SE"/>
              </w:rPr>
              <w:t>454401</w:t>
            </w:r>
            <w:proofErr w:type="gramEnd"/>
          </w:p>
          <w:p w14:paraId="5510AE69" w14:textId="77777777" w:rsidR="00E46A85" w:rsidRPr="0014020C" w:rsidRDefault="00E46A85" w:rsidP="00D04D3F">
            <w:pPr>
              <w:rPr>
                <w:rFonts w:cs="Arial"/>
                <w:b/>
                <w:lang w:val="sv-SE"/>
              </w:rPr>
            </w:pPr>
          </w:p>
        </w:tc>
        <w:tc>
          <w:tcPr>
            <w:tcW w:w="4534" w:type="dxa"/>
          </w:tcPr>
          <w:p w14:paraId="7BFFDC2A" w14:textId="77777777" w:rsidR="00E46A85" w:rsidRPr="00D04D3F" w:rsidRDefault="00E46A85" w:rsidP="00D04D3F">
            <w:pPr>
              <w:autoSpaceDE w:val="0"/>
              <w:autoSpaceDN w:val="0"/>
              <w:adjustRightInd w:val="0"/>
              <w:rPr>
                <w:rFonts w:cs="Arial"/>
                <w:b/>
                <w:lang w:val="sv-SE"/>
              </w:rPr>
            </w:pPr>
            <w:proofErr w:type="spellStart"/>
            <w:r w:rsidRPr="00D04D3F">
              <w:rPr>
                <w:rFonts w:cs="Arial"/>
                <w:b/>
                <w:lang w:val="sv-SE"/>
              </w:rPr>
              <w:t>Nederland</w:t>
            </w:r>
            <w:proofErr w:type="spellEnd"/>
          </w:p>
          <w:p w14:paraId="21AE3849" w14:textId="77777777" w:rsidR="00E46A85" w:rsidRPr="00D04D3F" w:rsidRDefault="00E46A85" w:rsidP="00D04D3F">
            <w:pPr>
              <w:autoSpaceDE w:val="0"/>
              <w:autoSpaceDN w:val="0"/>
              <w:adjustRightInd w:val="0"/>
              <w:rPr>
                <w:rFonts w:cs="Arial"/>
                <w:lang w:val="sv-SE"/>
              </w:rPr>
            </w:pPr>
            <w:r w:rsidRPr="00D04D3F">
              <w:rPr>
                <w:rFonts w:cs="Arial"/>
                <w:lang w:val="sv-SE"/>
              </w:rPr>
              <w:t>Astellas Pharma B.V.</w:t>
            </w:r>
          </w:p>
          <w:p w14:paraId="33B21A44" w14:textId="77777777" w:rsidR="00E46A85" w:rsidRPr="00D04D3F" w:rsidRDefault="00E46A85" w:rsidP="00D04D3F">
            <w:pPr>
              <w:autoSpaceDE w:val="0"/>
              <w:autoSpaceDN w:val="0"/>
              <w:adjustRightInd w:val="0"/>
              <w:rPr>
                <w:rFonts w:cs="Arial"/>
                <w:b/>
                <w:noProof/>
                <w:lang w:val="en-GB"/>
              </w:rPr>
            </w:pPr>
            <w:r w:rsidRPr="00D04D3F">
              <w:rPr>
                <w:rFonts w:cs="Arial"/>
                <w:bCs/>
                <w:noProof/>
                <w:lang w:val="en-GB"/>
              </w:rPr>
              <w:t>Tel: +31 (0)71 5455745</w:t>
            </w:r>
          </w:p>
          <w:p w14:paraId="52A6830F" w14:textId="77777777" w:rsidR="00E46A85" w:rsidRPr="00D04D3F" w:rsidRDefault="00E46A85" w:rsidP="00D04D3F">
            <w:pPr>
              <w:autoSpaceDE w:val="0"/>
              <w:autoSpaceDN w:val="0"/>
              <w:adjustRightInd w:val="0"/>
              <w:rPr>
                <w:rFonts w:cs="Arial"/>
                <w:b/>
                <w:noProof/>
                <w:lang w:val="en-GB"/>
              </w:rPr>
            </w:pPr>
          </w:p>
        </w:tc>
      </w:tr>
      <w:tr w:rsidR="00E46A85" w:rsidRPr="00D04D3F" w14:paraId="6D1F9061" w14:textId="77777777" w:rsidTr="007B1854">
        <w:tc>
          <w:tcPr>
            <w:tcW w:w="4538" w:type="dxa"/>
          </w:tcPr>
          <w:p w14:paraId="4121F180" w14:textId="77777777" w:rsidR="00E46A85" w:rsidRPr="00C826AA" w:rsidRDefault="00E46A85" w:rsidP="0041606A">
            <w:pPr>
              <w:keepNext/>
              <w:rPr>
                <w:rFonts w:cs="Arial"/>
                <w:b/>
                <w:noProof/>
                <w:lang w:val="it-IT"/>
              </w:rPr>
            </w:pPr>
            <w:r w:rsidRPr="00C826AA">
              <w:rPr>
                <w:rFonts w:cs="Arial"/>
                <w:b/>
                <w:noProof/>
                <w:lang w:val="it-IT"/>
              </w:rPr>
              <w:lastRenderedPageBreak/>
              <w:t>Eesti</w:t>
            </w:r>
          </w:p>
          <w:p w14:paraId="4E3A83F5" w14:textId="77777777" w:rsidR="00E46A85" w:rsidRPr="00C826AA" w:rsidRDefault="00E46A85" w:rsidP="00D04D3F">
            <w:pPr>
              <w:rPr>
                <w:bCs/>
                <w:noProof/>
                <w:lang w:val="it-IT"/>
              </w:rPr>
            </w:pPr>
            <w:r w:rsidRPr="00C826AA">
              <w:rPr>
                <w:bCs/>
                <w:noProof/>
                <w:lang w:val="it-IT"/>
              </w:rPr>
              <w:t>Astellas Pharma d.o.o.</w:t>
            </w:r>
          </w:p>
          <w:p w14:paraId="35E51A48" w14:textId="77777777" w:rsidR="00E46A85" w:rsidRPr="00D04D3F" w:rsidRDefault="00E46A85" w:rsidP="00D04D3F">
            <w:pPr>
              <w:rPr>
                <w:rFonts w:cs="Arial"/>
                <w:bCs/>
                <w:noProof/>
                <w:lang w:val="en-GB"/>
              </w:rPr>
            </w:pPr>
            <w:r w:rsidRPr="00D04D3F">
              <w:rPr>
                <w:rFonts w:cs="Arial"/>
                <w:bCs/>
                <w:noProof/>
                <w:lang w:val="en-GB"/>
              </w:rPr>
              <w:t>Tel: +372 6 056 014</w:t>
            </w:r>
          </w:p>
          <w:p w14:paraId="312E128D" w14:textId="77777777" w:rsidR="00E46A85" w:rsidRPr="00D04D3F" w:rsidRDefault="00E46A85" w:rsidP="00D04D3F">
            <w:pPr>
              <w:rPr>
                <w:rFonts w:cs="Arial"/>
                <w:b/>
                <w:noProof/>
                <w:lang w:val="en-GB"/>
              </w:rPr>
            </w:pPr>
          </w:p>
        </w:tc>
        <w:tc>
          <w:tcPr>
            <w:tcW w:w="4534" w:type="dxa"/>
          </w:tcPr>
          <w:p w14:paraId="4F8A6F42" w14:textId="77777777" w:rsidR="00E46A85" w:rsidRPr="00D04D3F" w:rsidRDefault="00E46A85" w:rsidP="00D04D3F">
            <w:pPr>
              <w:autoSpaceDE w:val="0"/>
              <w:autoSpaceDN w:val="0"/>
              <w:adjustRightInd w:val="0"/>
              <w:rPr>
                <w:rFonts w:cs="Arial"/>
                <w:b/>
                <w:noProof/>
                <w:lang w:val="en-GB"/>
              </w:rPr>
            </w:pPr>
            <w:r w:rsidRPr="00D04D3F">
              <w:rPr>
                <w:rFonts w:cs="Arial"/>
                <w:b/>
                <w:noProof/>
                <w:lang w:val="en-GB"/>
              </w:rPr>
              <w:t>Norge</w:t>
            </w:r>
          </w:p>
          <w:p w14:paraId="0CDB0E1F" w14:textId="77777777" w:rsidR="00E46A85" w:rsidRPr="00D04D3F" w:rsidRDefault="00E46A85" w:rsidP="00D04D3F">
            <w:pPr>
              <w:autoSpaceDE w:val="0"/>
              <w:autoSpaceDN w:val="0"/>
              <w:adjustRightInd w:val="0"/>
              <w:rPr>
                <w:rFonts w:cs="Arial"/>
                <w:bCs/>
                <w:noProof/>
                <w:lang w:val="en-GB"/>
              </w:rPr>
            </w:pPr>
            <w:r w:rsidRPr="00D04D3F">
              <w:rPr>
                <w:rFonts w:cs="Arial"/>
                <w:bCs/>
                <w:noProof/>
                <w:lang w:val="en-GB"/>
              </w:rPr>
              <w:t>Astellas Pharma</w:t>
            </w:r>
          </w:p>
          <w:p w14:paraId="4AB97841" w14:textId="77777777" w:rsidR="00E46A85" w:rsidRPr="00D04D3F" w:rsidRDefault="00E46A85" w:rsidP="00D04D3F">
            <w:pPr>
              <w:autoSpaceDE w:val="0"/>
              <w:autoSpaceDN w:val="0"/>
              <w:adjustRightInd w:val="0"/>
              <w:rPr>
                <w:rFonts w:cs="Arial"/>
                <w:bCs/>
                <w:noProof/>
                <w:lang w:val="en-GB"/>
              </w:rPr>
            </w:pPr>
            <w:r w:rsidRPr="00D04D3F">
              <w:rPr>
                <w:rFonts w:cs="Arial"/>
                <w:bCs/>
                <w:noProof/>
                <w:lang w:val="en-GB"/>
              </w:rPr>
              <w:t>Tlf: +47 66 76 46 00</w:t>
            </w:r>
          </w:p>
          <w:p w14:paraId="484729E8" w14:textId="77777777" w:rsidR="00E46A85" w:rsidRPr="00D04D3F" w:rsidRDefault="00E46A85" w:rsidP="00D04D3F">
            <w:pPr>
              <w:autoSpaceDE w:val="0"/>
              <w:autoSpaceDN w:val="0"/>
              <w:adjustRightInd w:val="0"/>
              <w:rPr>
                <w:rFonts w:cs="Arial"/>
                <w:b/>
                <w:noProof/>
                <w:lang w:val="en-GB"/>
              </w:rPr>
            </w:pPr>
          </w:p>
        </w:tc>
      </w:tr>
      <w:tr w:rsidR="00E46A85" w:rsidRPr="00D04D3F" w14:paraId="6673D2F1" w14:textId="77777777" w:rsidTr="007B1854">
        <w:tc>
          <w:tcPr>
            <w:tcW w:w="4538" w:type="dxa"/>
          </w:tcPr>
          <w:p w14:paraId="6EF2D70A" w14:textId="77777777" w:rsidR="00E46A85" w:rsidRPr="00D04D3F" w:rsidRDefault="00E46A85" w:rsidP="00D04D3F">
            <w:pPr>
              <w:rPr>
                <w:rFonts w:cs="Arial"/>
                <w:b/>
                <w:noProof/>
                <w:lang w:val="en-GB"/>
              </w:rPr>
            </w:pPr>
            <w:r w:rsidRPr="00D04D3F">
              <w:rPr>
                <w:rFonts w:cs="Arial"/>
                <w:b/>
                <w:noProof/>
                <w:lang w:val="en-GB"/>
              </w:rPr>
              <w:t>Ελλάδα</w:t>
            </w:r>
          </w:p>
          <w:p w14:paraId="753099EF" w14:textId="77777777" w:rsidR="00E46A85" w:rsidRPr="00D04D3F" w:rsidRDefault="00E46A85" w:rsidP="00D04D3F">
            <w:pPr>
              <w:rPr>
                <w:rFonts w:cs="Arial"/>
                <w:bCs/>
                <w:noProof/>
                <w:lang w:val="en-GB"/>
              </w:rPr>
            </w:pPr>
            <w:r w:rsidRPr="00D04D3F">
              <w:rPr>
                <w:rFonts w:cs="Arial"/>
                <w:bCs/>
                <w:noProof/>
                <w:lang w:val="en-GB"/>
              </w:rPr>
              <w:t>Astellas Pharmaceuticals AEBE</w:t>
            </w:r>
          </w:p>
          <w:p w14:paraId="648E570A" w14:textId="77777777" w:rsidR="00E46A85" w:rsidRPr="00D04D3F" w:rsidRDefault="00E46A85" w:rsidP="00D04D3F">
            <w:pPr>
              <w:rPr>
                <w:rFonts w:cs="Arial"/>
                <w:bCs/>
                <w:noProof/>
                <w:lang w:val="en-GB"/>
              </w:rPr>
            </w:pPr>
            <w:r w:rsidRPr="00D04D3F">
              <w:rPr>
                <w:rFonts w:cs="Arial"/>
                <w:bCs/>
                <w:noProof/>
                <w:lang w:val="en-GB"/>
              </w:rPr>
              <w:t>Τηλ: +30 210 8189900</w:t>
            </w:r>
          </w:p>
          <w:p w14:paraId="43AE0628" w14:textId="77777777" w:rsidR="00E46A85" w:rsidRPr="00D04D3F" w:rsidRDefault="00E46A85" w:rsidP="00D04D3F">
            <w:pPr>
              <w:rPr>
                <w:rFonts w:cs="Arial"/>
                <w:b/>
                <w:noProof/>
                <w:lang w:val="en-GB"/>
              </w:rPr>
            </w:pPr>
          </w:p>
        </w:tc>
        <w:tc>
          <w:tcPr>
            <w:tcW w:w="4534" w:type="dxa"/>
          </w:tcPr>
          <w:p w14:paraId="062EF91D" w14:textId="77777777" w:rsidR="00E46A85" w:rsidRPr="00D04D3F" w:rsidRDefault="00E46A85" w:rsidP="00D04D3F">
            <w:pPr>
              <w:autoSpaceDE w:val="0"/>
              <w:autoSpaceDN w:val="0"/>
              <w:adjustRightInd w:val="0"/>
              <w:rPr>
                <w:rFonts w:cs="Arial"/>
                <w:b/>
                <w:lang w:val="sv-SE"/>
              </w:rPr>
            </w:pPr>
            <w:r w:rsidRPr="00D04D3F">
              <w:rPr>
                <w:rFonts w:cs="Arial"/>
                <w:b/>
                <w:lang w:val="sv-SE"/>
              </w:rPr>
              <w:t>Österreich</w:t>
            </w:r>
          </w:p>
          <w:p w14:paraId="53177313" w14:textId="77777777" w:rsidR="00E46A85" w:rsidRPr="00D04D3F" w:rsidRDefault="00E46A85" w:rsidP="00D04D3F">
            <w:pPr>
              <w:autoSpaceDE w:val="0"/>
              <w:autoSpaceDN w:val="0"/>
              <w:adjustRightInd w:val="0"/>
              <w:rPr>
                <w:rFonts w:cs="Arial"/>
                <w:lang w:val="sv-SE"/>
              </w:rPr>
            </w:pPr>
            <w:r w:rsidRPr="00D04D3F">
              <w:rPr>
                <w:rFonts w:cs="Arial"/>
                <w:lang w:val="sv-SE"/>
              </w:rPr>
              <w:t>Astellas Pharma Ges.m.b.H.</w:t>
            </w:r>
          </w:p>
          <w:p w14:paraId="45A679D1" w14:textId="77777777" w:rsidR="00E46A85" w:rsidRPr="00D04D3F" w:rsidRDefault="00E46A85" w:rsidP="00D04D3F">
            <w:pPr>
              <w:autoSpaceDE w:val="0"/>
              <w:autoSpaceDN w:val="0"/>
              <w:adjustRightInd w:val="0"/>
              <w:rPr>
                <w:rFonts w:cs="Arial"/>
                <w:b/>
                <w:noProof/>
                <w:lang w:val="en-GB"/>
              </w:rPr>
            </w:pPr>
            <w:r w:rsidRPr="00D04D3F">
              <w:rPr>
                <w:rFonts w:cs="Arial"/>
                <w:bCs/>
                <w:noProof/>
                <w:lang w:val="en-GB"/>
              </w:rPr>
              <w:t>Tel: +43 (0)1 8772668</w:t>
            </w:r>
          </w:p>
          <w:p w14:paraId="1E9C1F91" w14:textId="77777777" w:rsidR="00E46A85" w:rsidRPr="00D04D3F" w:rsidRDefault="00E46A85" w:rsidP="00D04D3F">
            <w:pPr>
              <w:autoSpaceDE w:val="0"/>
              <w:autoSpaceDN w:val="0"/>
              <w:adjustRightInd w:val="0"/>
              <w:rPr>
                <w:rFonts w:cs="Arial"/>
                <w:b/>
                <w:noProof/>
                <w:lang w:val="en-GB"/>
              </w:rPr>
            </w:pPr>
          </w:p>
        </w:tc>
      </w:tr>
      <w:tr w:rsidR="00E46A85" w:rsidRPr="00E81806" w14:paraId="357DECC6" w14:textId="77777777" w:rsidTr="007B1854">
        <w:tc>
          <w:tcPr>
            <w:tcW w:w="4538" w:type="dxa"/>
          </w:tcPr>
          <w:p w14:paraId="04705C85" w14:textId="77777777" w:rsidR="00E46A85" w:rsidRPr="0041606A" w:rsidRDefault="00E46A85" w:rsidP="00D04D3F">
            <w:pPr>
              <w:rPr>
                <w:rFonts w:cs="Arial"/>
                <w:b/>
                <w:lang w:val="es-ES"/>
              </w:rPr>
            </w:pPr>
            <w:r w:rsidRPr="0041606A">
              <w:rPr>
                <w:rFonts w:cs="Arial"/>
                <w:b/>
                <w:lang w:val="es-ES"/>
              </w:rPr>
              <w:t>España</w:t>
            </w:r>
          </w:p>
          <w:p w14:paraId="6599FC2F" w14:textId="77777777" w:rsidR="00E46A85" w:rsidRPr="0041606A" w:rsidRDefault="00E46A85" w:rsidP="00D04D3F">
            <w:pPr>
              <w:rPr>
                <w:rFonts w:cs="Arial"/>
                <w:lang w:val="es-ES"/>
              </w:rPr>
            </w:pPr>
            <w:r w:rsidRPr="0041606A">
              <w:rPr>
                <w:rFonts w:cs="Arial"/>
                <w:lang w:val="es-ES"/>
              </w:rPr>
              <w:t xml:space="preserve">Astellas </w:t>
            </w:r>
            <w:proofErr w:type="spellStart"/>
            <w:r w:rsidRPr="0041606A">
              <w:rPr>
                <w:rFonts w:cs="Arial"/>
                <w:lang w:val="es-ES"/>
              </w:rPr>
              <w:t>Pharma</w:t>
            </w:r>
            <w:proofErr w:type="spellEnd"/>
            <w:r w:rsidRPr="0041606A">
              <w:rPr>
                <w:rFonts w:cs="Arial"/>
                <w:lang w:val="es-ES"/>
              </w:rPr>
              <w:t xml:space="preserve"> S.A.</w:t>
            </w:r>
          </w:p>
          <w:p w14:paraId="5F6C74CF" w14:textId="77777777" w:rsidR="00E46A85" w:rsidRPr="00D04D3F" w:rsidRDefault="00E46A85" w:rsidP="00D04D3F">
            <w:pPr>
              <w:rPr>
                <w:rFonts w:cs="Arial"/>
                <w:bCs/>
                <w:noProof/>
                <w:lang w:val="en-GB"/>
              </w:rPr>
            </w:pPr>
            <w:r w:rsidRPr="00D04D3F">
              <w:rPr>
                <w:rFonts w:cs="Arial"/>
                <w:bCs/>
                <w:noProof/>
                <w:lang w:val="en-GB"/>
              </w:rPr>
              <w:t>Tel: +34 91 4952700</w:t>
            </w:r>
          </w:p>
          <w:p w14:paraId="5ECA0BF4" w14:textId="77777777" w:rsidR="00E46A85" w:rsidRPr="00D04D3F" w:rsidRDefault="00E46A85" w:rsidP="00D04D3F">
            <w:pPr>
              <w:rPr>
                <w:rFonts w:cs="Arial"/>
                <w:b/>
                <w:noProof/>
                <w:lang w:val="en-GB"/>
              </w:rPr>
            </w:pPr>
          </w:p>
        </w:tc>
        <w:tc>
          <w:tcPr>
            <w:tcW w:w="4534" w:type="dxa"/>
          </w:tcPr>
          <w:p w14:paraId="083978EB" w14:textId="77777777" w:rsidR="00E46A85" w:rsidRPr="0041606A" w:rsidRDefault="00E46A85" w:rsidP="00D04D3F">
            <w:pPr>
              <w:autoSpaceDE w:val="0"/>
              <w:autoSpaceDN w:val="0"/>
              <w:adjustRightInd w:val="0"/>
              <w:rPr>
                <w:rFonts w:cs="Arial"/>
                <w:b/>
                <w:lang w:val="fi-FI"/>
              </w:rPr>
            </w:pPr>
            <w:r w:rsidRPr="0041606A">
              <w:rPr>
                <w:rFonts w:cs="Arial"/>
                <w:b/>
                <w:lang w:val="fi-FI"/>
              </w:rPr>
              <w:t>Polska</w:t>
            </w:r>
          </w:p>
          <w:p w14:paraId="1FE08AB7" w14:textId="77777777" w:rsidR="00E46A85" w:rsidRPr="0041606A" w:rsidRDefault="00E46A85" w:rsidP="00D04D3F">
            <w:pPr>
              <w:autoSpaceDE w:val="0"/>
              <w:autoSpaceDN w:val="0"/>
              <w:adjustRightInd w:val="0"/>
              <w:rPr>
                <w:rFonts w:cs="Arial"/>
                <w:lang w:val="fi-FI"/>
              </w:rPr>
            </w:pPr>
            <w:r w:rsidRPr="0041606A">
              <w:rPr>
                <w:rFonts w:cs="Arial"/>
                <w:lang w:val="fi-FI"/>
              </w:rPr>
              <w:t>Astellas Pharma Sp.z.o.o.</w:t>
            </w:r>
          </w:p>
          <w:p w14:paraId="043662EE" w14:textId="77777777" w:rsidR="00E46A85" w:rsidRPr="0041606A" w:rsidRDefault="00E46A85" w:rsidP="00D04D3F">
            <w:pPr>
              <w:autoSpaceDE w:val="0"/>
              <w:autoSpaceDN w:val="0"/>
              <w:adjustRightInd w:val="0"/>
              <w:rPr>
                <w:rFonts w:cs="Arial"/>
                <w:b/>
                <w:noProof/>
                <w:lang w:val="fi-FI"/>
              </w:rPr>
            </w:pPr>
            <w:r w:rsidRPr="0041606A">
              <w:rPr>
                <w:rFonts w:cs="Arial"/>
                <w:bCs/>
                <w:noProof/>
                <w:lang w:val="fi-FI"/>
              </w:rPr>
              <w:t>Tel.: +48 225451 111</w:t>
            </w:r>
          </w:p>
        </w:tc>
      </w:tr>
      <w:tr w:rsidR="00E46A85" w:rsidRPr="0014020C" w14:paraId="766D12E3" w14:textId="77777777" w:rsidTr="007B1854">
        <w:tc>
          <w:tcPr>
            <w:tcW w:w="4538" w:type="dxa"/>
          </w:tcPr>
          <w:p w14:paraId="3AF13721" w14:textId="77777777" w:rsidR="00E46A85" w:rsidRPr="00C627D5" w:rsidRDefault="00E46A85" w:rsidP="00D04D3F">
            <w:pPr>
              <w:rPr>
                <w:rFonts w:cs="Arial"/>
                <w:b/>
                <w:noProof/>
                <w:lang w:val="fr-FR"/>
              </w:rPr>
            </w:pPr>
            <w:r w:rsidRPr="00C627D5">
              <w:rPr>
                <w:rFonts w:cs="Arial"/>
                <w:b/>
                <w:noProof/>
                <w:lang w:val="fr-FR"/>
              </w:rPr>
              <w:t>France</w:t>
            </w:r>
          </w:p>
          <w:p w14:paraId="52DCC69A" w14:textId="77777777" w:rsidR="00E46A85" w:rsidRPr="00C627D5" w:rsidRDefault="00E46A85" w:rsidP="00D04D3F">
            <w:pPr>
              <w:rPr>
                <w:rFonts w:cs="Arial"/>
                <w:bCs/>
                <w:noProof/>
                <w:lang w:val="fr-FR"/>
              </w:rPr>
            </w:pPr>
            <w:r w:rsidRPr="00C627D5">
              <w:rPr>
                <w:rFonts w:cs="Arial"/>
                <w:bCs/>
                <w:noProof/>
                <w:lang w:val="fr-FR"/>
              </w:rPr>
              <w:t>Astellas Pharma S.A.S.</w:t>
            </w:r>
          </w:p>
          <w:p w14:paraId="7ABBE512" w14:textId="77777777" w:rsidR="00E46A85" w:rsidRPr="0041606A" w:rsidRDefault="00E46A85" w:rsidP="00D04D3F">
            <w:pPr>
              <w:rPr>
                <w:rFonts w:cs="Arial"/>
                <w:bCs/>
                <w:noProof/>
                <w:lang w:val="es-ES"/>
              </w:rPr>
            </w:pPr>
            <w:r w:rsidRPr="0041606A">
              <w:rPr>
                <w:rFonts w:cs="Arial"/>
                <w:bCs/>
                <w:noProof/>
                <w:lang w:val="es-ES"/>
              </w:rPr>
              <w:t>Tél: +33 (0)1 55917500</w:t>
            </w:r>
          </w:p>
          <w:p w14:paraId="154FEFA8" w14:textId="77777777" w:rsidR="00E46A85" w:rsidRPr="0041606A" w:rsidRDefault="00E46A85" w:rsidP="00D04D3F">
            <w:pPr>
              <w:rPr>
                <w:rFonts w:cs="Arial"/>
                <w:b/>
                <w:noProof/>
                <w:lang w:val="es-ES"/>
              </w:rPr>
            </w:pPr>
          </w:p>
        </w:tc>
        <w:tc>
          <w:tcPr>
            <w:tcW w:w="4534" w:type="dxa"/>
          </w:tcPr>
          <w:p w14:paraId="36A9CD49" w14:textId="77777777" w:rsidR="00E46A85" w:rsidRPr="0041606A" w:rsidRDefault="00E46A85" w:rsidP="00D04D3F">
            <w:pPr>
              <w:autoSpaceDE w:val="0"/>
              <w:autoSpaceDN w:val="0"/>
              <w:adjustRightInd w:val="0"/>
              <w:rPr>
                <w:rFonts w:cs="Arial"/>
                <w:b/>
                <w:lang w:val="es-ES"/>
              </w:rPr>
            </w:pPr>
            <w:r w:rsidRPr="0041606A">
              <w:rPr>
                <w:rFonts w:cs="Arial"/>
                <w:b/>
                <w:lang w:val="es-ES"/>
              </w:rPr>
              <w:t>Portugal</w:t>
            </w:r>
          </w:p>
          <w:p w14:paraId="2B352769" w14:textId="77777777" w:rsidR="00E46A85" w:rsidRPr="0041606A" w:rsidRDefault="00E46A85" w:rsidP="00D04D3F">
            <w:pPr>
              <w:autoSpaceDE w:val="0"/>
              <w:autoSpaceDN w:val="0"/>
              <w:adjustRightInd w:val="0"/>
              <w:rPr>
                <w:rFonts w:cs="Arial"/>
                <w:lang w:val="es-ES"/>
              </w:rPr>
            </w:pPr>
            <w:r w:rsidRPr="0041606A">
              <w:rPr>
                <w:rFonts w:cs="Arial"/>
                <w:lang w:val="es-ES"/>
              </w:rPr>
              <w:t>Astellas Farma, Lda.</w:t>
            </w:r>
          </w:p>
          <w:p w14:paraId="3135C255" w14:textId="77777777" w:rsidR="00E46A85" w:rsidRPr="0041606A" w:rsidRDefault="00E46A85" w:rsidP="00D04D3F">
            <w:pPr>
              <w:autoSpaceDE w:val="0"/>
              <w:autoSpaceDN w:val="0"/>
              <w:adjustRightInd w:val="0"/>
              <w:rPr>
                <w:rFonts w:cs="Arial"/>
                <w:b/>
                <w:lang w:val="es-ES"/>
              </w:rPr>
            </w:pPr>
            <w:r w:rsidRPr="0041606A">
              <w:rPr>
                <w:rFonts w:cs="Arial"/>
                <w:lang w:val="es-ES"/>
              </w:rPr>
              <w:t>Tel: +351 21 4401300</w:t>
            </w:r>
          </w:p>
        </w:tc>
      </w:tr>
      <w:tr w:rsidR="00E46A85" w:rsidRPr="00D04D3F" w14:paraId="4450506F" w14:textId="77777777" w:rsidTr="007B1854">
        <w:tc>
          <w:tcPr>
            <w:tcW w:w="4538" w:type="dxa"/>
          </w:tcPr>
          <w:p w14:paraId="517A90C4" w14:textId="77777777" w:rsidR="00E46A85" w:rsidRPr="0041606A" w:rsidRDefault="00E46A85" w:rsidP="00D04D3F">
            <w:pPr>
              <w:rPr>
                <w:rFonts w:cs="Arial"/>
                <w:b/>
                <w:lang w:val="fi-FI"/>
              </w:rPr>
            </w:pPr>
            <w:r w:rsidRPr="0041606A">
              <w:rPr>
                <w:rFonts w:cs="Arial"/>
                <w:b/>
                <w:lang w:val="fi-FI"/>
              </w:rPr>
              <w:br w:type="page"/>
              <w:t>Hrvatska</w:t>
            </w:r>
          </w:p>
          <w:p w14:paraId="6610843F" w14:textId="77777777" w:rsidR="00E46A85" w:rsidRPr="0041606A" w:rsidRDefault="00E46A85" w:rsidP="00D04D3F">
            <w:pPr>
              <w:rPr>
                <w:rFonts w:cs="Arial"/>
                <w:lang w:val="fi-FI"/>
              </w:rPr>
            </w:pPr>
            <w:r w:rsidRPr="0041606A">
              <w:rPr>
                <w:rFonts w:cs="Arial"/>
                <w:lang w:val="fi-FI"/>
              </w:rPr>
              <w:t>Astellas d.o.o.</w:t>
            </w:r>
          </w:p>
          <w:p w14:paraId="22AE44F2" w14:textId="77777777" w:rsidR="00E46A85" w:rsidRPr="00D04D3F" w:rsidRDefault="00E46A85" w:rsidP="00D04D3F">
            <w:pPr>
              <w:rPr>
                <w:rFonts w:cs="Arial"/>
                <w:lang w:val="sv-SE"/>
              </w:rPr>
            </w:pPr>
            <w:r w:rsidRPr="00D04D3F">
              <w:rPr>
                <w:rFonts w:cs="Arial"/>
                <w:lang w:val="sv-SE"/>
              </w:rPr>
              <w:t>Tel: +385 1670 0102</w:t>
            </w:r>
          </w:p>
          <w:p w14:paraId="1297CC83" w14:textId="77777777" w:rsidR="00E46A85" w:rsidRPr="00D04D3F" w:rsidRDefault="00E46A85" w:rsidP="00D04D3F">
            <w:pPr>
              <w:rPr>
                <w:rFonts w:cs="Arial"/>
                <w:b/>
                <w:lang w:val="sv-SE"/>
              </w:rPr>
            </w:pPr>
          </w:p>
        </w:tc>
        <w:tc>
          <w:tcPr>
            <w:tcW w:w="4534" w:type="dxa"/>
          </w:tcPr>
          <w:p w14:paraId="648D73D6" w14:textId="77777777" w:rsidR="00E46A85" w:rsidRPr="0041606A" w:rsidRDefault="00E46A85" w:rsidP="00D04D3F">
            <w:pPr>
              <w:autoSpaceDE w:val="0"/>
              <w:autoSpaceDN w:val="0"/>
              <w:adjustRightInd w:val="0"/>
              <w:rPr>
                <w:rFonts w:cs="Arial"/>
                <w:b/>
                <w:lang w:val="fi-FI"/>
              </w:rPr>
            </w:pPr>
            <w:r w:rsidRPr="0041606A">
              <w:rPr>
                <w:rFonts w:cs="Arial"/>
                <w:b/>
                <w:lang w:val="fi-FI"/>
              </w:rPr>
              <w:t>România</w:t>
            </w:r>
          </w:p>
          <w:p w14:paraId="21A1C611" w14:textId="77777777" w:rsidR="00E46A85" w:rsidRPr="0041606A" w:rsidRDefault="00E46A85" w:rsidP="00D04D3F">
            <w:pPr>
              <w:autoSpaceDE w:val="0"/>
              <w:autoSpaceDN w:val="0"/>
              <w:adjustRightInd w:val="0"/>
              <w:rPr>
                <w:rFonts w:cs="Arial"/>
                <w:bCs/>
                <w:lang w:val="fi-FI"/>
              </w:rPr>
            </w:pPr>
            <w:r w:rsidRPr="0041606A">
              <w:rPr>
                <w:rFonts w:cs="Arial"/>
                <w:bCs/>
                <w:lang w:val="fi-FI"/>
              </w:rPr>
              <w:t>S.C.Astellas Pharma SRL</w:t>
            </w:r>
          </w:p>
          <w:p w14:paraId="56382E2D" w14:textId="77777777" w:rsidR="00E46A85" w:rsidRPr="00DF4746" w:rsidRDefault="00E46A85" w:rsidP="00D04D3F">
            <w:pPr>
              <w:autoSpaceDE w:val="0"/>
              <w:autoSpaceDN w:val="0"/>
              <w:adjustRightInd w:val="0"/>
              <w:rPr>
                <w:rFonts w:cs="Arial"/>
                <w:noProof/>
                <w:lang w:val="en-GB"/>
              </w:rPr>
            </w:pPr>
            <w:r w:rsidRPr="00DF4746">
              <w:rPr>
                <w:rFonts w:cs="Arial"/>
                <w:noProof/>
                <w:lang w:val="en-GB"/>
              </w:rPr>
              <w:t>Tel: +40 (0)21 361 04 95</w:t>
            </w:r>
          </w:p>
        </w:tc>
      </w:tr>
      <w:tr w:rsidR="00E46A85" w:rsidRPr="00D04D3F" w14:paraId="3300558F" w14:textId="77777777" w:rsidTr="007B1854">
        <w:tc>
          <w:tcPr>
            <w:tcW w:w="4538" w:type="dxa"/>
          </w:tcPr>
          <w:p w14:paraId="582A953A" w14:textId="77777777" w:rsidR="00E46A85" w:rsidRPr="00D04D3F" w:rsidRDefault="00E46A85" w:rsidP="00D04D3F">
            <w:pPr>
              <w:rPr>
                <w:rFonts w:cs="Arial"/>
                <w:b/>
                <w:noProof/>
                <w:lang w:val="en-GB"/>
              </w:rPr>
            </w:pPr>
            <w:r w:rsidRPr="00D04D3F">
              <w:rPr>
                <w:rFonts w:cs="Arial"/>
                <w:b/>
                <w:noProof/>
                <w:lang w:val="en-GB"/>
              </w:rPr>
              <w:t>Ireland</w:t>
            </w:r>
          </w:p>
          <w:p w14:paraId="74ABC947" w14:textId="77777777" w:rsidR="00E46A85" w:rsidRPr="00D04D3F" w:rsidRDefault="00E46A85" w:rsidP="00D04D3F">
            <w:pPr>
              <w:rPr>
                <w:rFonts w:cs="Arial"/>
                <w:bCs/>
                <w:noProof/>
                <w:lang w:val="en-GB"/>
              </w:rPr>
            </w:pPr>
            <w:r w:rsidRPr="00D04D3F">
              <w:rPr>
                <w:rFonts w:cs="Arial"/>
                <w:bCs/>
                <w:noProof/>
                <w:lang w:val="en-GB"/>
              </w:rPr>
              <w:t>Astellas Pharma Co., Ltd.</w:t>
            </w:r>
          </w:p>
          <w:p w14:paraId="7D55A89E" w14:textId="77777777" w:rsidR="00E46A85" w:rsidRPr="00D04D3F" w:rsidRDefault="00E46A85" w:rsidP="00D04D3F">
            <w:pPr>
              <w:rPr>
                <w:rFonts w:cs="Arial"/>
                <w:bCs/>
                <w:noProof/>
                <w:lang w:val="en-GB"/>
              </w:rPr>
            </w:pPr>
            <w:r w:rsidRPr="00D04D3F">
              <w:rPr>
                <w:rFonts w:cs="Arial"/>
                <w:bCs/>
                <w:noProof/>
                <w:lang w:val="en-GB"/>
              </w:rPr>
              <w:t>Tel: +353 (0)1 4671555</w:t>
            </w:r>
          </w:p>
          <w:p w14:paraId="5A32B11B" w14:textId="77777777" w:rsidR="00E46A85" w:rsidRPr="00D04D3F" w:rsidRDefault="00E46A85" w:rsidP="00D04D3F">
            <w:pPr>
              <w:rPr>
                <w:rFonts w:cs="Arial"/>
                <w:b/>
                <w:noProof/>
                <w:lang w:val="en-GB"/>
              </w:rPr>
            </w:pPr>
          </w:p>
        </w:tc>
        <w:tc>
          <w:tcPr>
            <w:tcW w:w="4534" w:type="dxa"/>
          </w:tcPr>
          <w:p w14:paraId="65C12E73" w14:textId="77777777" w:rsidR="00E46A85" w:rsidRPr="0041606A" w:rsidRDefault="00E46A85" w:rsidP="00D04D3F">
            <w:pPr>
              <w:autoSpaceDE w:val="0"/>
              <w:autoSpaceDN w:val="0"/>
              <w:adjustRightInd w:val="0"/>
              <w:rPr>
                <w:rFonts w:cs="Arial"/>
                <w:b/>
                <w:lang w:val="fi-FI"/>
              </w:rPr>
            </w:pPr>
            <w:r w:rsidRPr="0041606A">
              <w:rPr>
                <w:rFonts w:cs="Arial"/>
                <w:b/>
                <w:lang w:val="fi-FI"/>
              </w:rPr>
              <w:t>Slovenija</w:t>
            </w:r>
          </w:p>
          <w:p w14:paraId="3F1FE338" w14:textId="77777777" w:rsidR="00E46A85" w:rsidRPr="0041606A" w:rsidRDefault="00E46A85" w:rsidP="00D04D3F">
            <w:pPr>
              <w:autoSpaceDE w:val="0"/>
              <w:autoSpaceDN w:val="0"/>
              <w:adjustRightInd w:val="0"/>
              <w:rPr>
                <w:rFonts w:cs="Arial"/>
                <w:lang w:val="fi-FI"/>
              </w:rPr>
            </w:pPr>
            <w:r w:rsidRPr="0041606A">
              <w:rPr>
                <w:rFonts w:cs="Arial"/>
                <w:lang w:val="fi-FI"/>
              </w:rPr>
              <w:t>Astellas Pharma d.o.o.</w:t>
            </w:r>
          </w:p>
          <w:p w14:paraId="455CB555" w14:textId="77777777" w:rsidR="00E46A85" w:rsidRPr="00D04D3F" w:rsidRDefault="00E46A85" w:rsidP="00D04D3F">
            <w:pPr>
              <w:autoSpaceDE w:val="0"/>
              <w:autoSpaceDN w:val="0"/>
              <w:adjustRightInd w:val="0"/>
              <w:rPr>
                <w:rFonts w:cs="Arial"/>
                <w:b/>
                <w:noProof/>
                <w:lang w:val="en-GB"/>
              </w:rPr>
            </w:pPr>
            <w:r w:rsidRPr="00D04D3F">
              <w:rPr>
                <w:rFonts w:cs="Arial"/>
                <w:bCs/>
                <w:noProof/>
                <w:lang w:val="en-GB"/>
              </w:rPr>
              <w:t>Tel: +386 14011400</w:t>
            </w:r>
          </w:p>
          <w:p w14:paraId="10A55D7E" w14:textId="77777777" w:rsidR="00E46A85" w:rsidRPr="00D04D3F" w:rsidRDefault="00E46A85" w:rsidP="00D04D3F">
            <w:pPr>
              <w:autoSpaceDE w:val="0"/>
              <w:autoSpaceDN w:val="0"/>
              <w:adjustRightInd w:val="0"/>
              <w:rPr>
                <w:rFonts w:cs="Arial"/>
                <w:b/>
                <w:noProof/>
                <w:lang w:val="en-GB"/>
              </w:rPr>
            </w:pPr>
          </w:p>
        </w:tc>
      </w:tr>
      <w:tr w:rsidR="00E46A85" w:rsidRPr="00D04D3F" w14:paraId="0A69B2C9" w14:textId="77777777" w:rsidTr="007B1854">
        <w:tc>
          <w:tcPr>
            <w:tcW w:w="4538" w:type="dxa"/>
          </w:tcPr>
          <w:p w14:paraId="2EDF1DED" w14:textId="77777777" w:rsidR="00E46A85" w:rsidRPr="00D04D3F" w:rsidRDefault="00E46A85" w:rsidP="00D04D3F">
            <w:pPr>
              <w:rPr>
                <w:rFonts w:cs="Arial"/>
                <w:b/>
                <w:noProof/>
                <w:lang w:val="en-GB"/>
              </w:rPr>
            </w:pPr>
            <w:r w:rsidRPr="00D04D3F">
              <w:rPr>
                <w:rFonts w:cs="Arial"/>
                <w:b/>
                <w:noProof/>
                <w:lang w:val="en-GB"/>
              </w:rPr>
              <w:t>Ísland</w:t>
            </w:r>
          </w:p>
          <w:p w14:paraId="408BD1CF" w14:textId="77777777" w:rsidR="00E46A85" w:rsidRPr="00D04D3F" w:rsidRDefault="00E46A85" w:rsidP="00D04D3F">
            <w:pPr>
              <w:rPr>
                <w:rFonts w:cs="Arial"/>
                <w:bCs/>
                <w:noProof/>
                <w:lang w:val="en-GB"/>
              </w:rPr>
            </w:pPr>
            <w:r w:rsidRPr="00D04D3F">
              <w:rPr>
                <w:rFonts w:cs="Arial"/>
                <w:bCs/>
                <w:noProof/>
                <w:lang w:val="en-GB"/>
              </w:rPr>
              <w:t>Vistor hf</w:t>
            </w:r>
          </w:p>
          <w:p w14:paraId="4EFCBB54" w14:textId="77777777" w:rsidR="00E46A85" w:rsidRPr="00D04D3F" w:rsidRDefault="00E46A85" w:rsidP="00D04D3F">
            <w:pPr>
              <w:rPr>
                <w:rFonts w:cs="Arial"/>
                <w:bCs/>
                <w:noProof/>
                <w:lang w:val="en-GB"/>
              </w:rPr>
            </w:pPr>
            <w:r w:rsidRPr="00D04D3F">
              <w:rPr>
                <w:rFonts w:cs="Arial"/>
                <w:bCs/>
                <w:noProof/>
                <w:lang w:val="en-GB"/>
              </w:rPr>
              <w:t>Sími: +354 535 7000</w:t>
            </w:r>
          </w:p>
          <w:p w14:paraId="50AB6A25" w14:textId="77777777" w:rsidR="00E46A85" w:rsidRPr="00D04D3F" w:rsidRDefault="00E46A85" w:rsidP="00D04D3F">
            <w:pPr>
              <w:rPr>
                <w:rFonts w:cs="Arial"/>
                <w:b/>
                <w:noProof/>
                <w:lang w:val="en-GB"/>
              </w:rPr>
            </w:pPr>
          </w:p>
        </w:tc>
        <w:tc>
          <w:tcPr>
            <w:tcW w:w="4534" w:type="dxa"/>
          </w:tcPr>
          <w:p w14:paraId="5B13E51B" w14:textId="77777777" w:rsidR="00E46A85" w:rsidRPr="00D04D3F" w:rsidRDefault="00E46A85" w:rsidP="00D04D3F">
            <w:pPr>
              <w:autoSpaceDE w:val="0"/>
              <w:autoSpaceDN w:val="0"/>
              <w:adjustRightInd w:val="0"/>
              <w:rPr>
                <w:rFonts w:cs="Arial"/>
                <w:b/>
                <w:lang w:val="sv-SE"/>
              </w:rPr>
            </w:pPr>
            <w:r w:rsidRPr="00D04D3F">
              <w:rPr>
                <w:rFonts w:cs="Arial"/>
                <w:b/>
                <w:lang w:val="sv-SE"/>
              </w:rPr>
              <w:t>Slovenská republika</w:t>
            </w:r>
          </w:p>
          <w:p w14:paraId="25492A95" w14:textId="77777777" w:rsidR="00E46A85" w:rsidRPr="00D04D3F" w:rsidRDefault="00E46A85" w:rsidP="00D04D3F">
            <w:pPr>
              <w:autoSpaceDE w:val="0"/>
              <w:autoSpaceDN w:val="0"/>
              <w:adjustRightInd w:val="0"/>
              <w:rPr>
                <w:rFonts w:cs="Arial"/>
                <w:lang w:val="sv-SE"/>
              </w:rPr>
            </w:pPr>
            <w:r w:rsidRPr="00D04D3F">
              <w:rPr>
                <w:rFonts w:cs="Arial"/>
                <w:lang w:val="sv-SE"/>
              </w:rPr>
              <w:t>Astellas Pharma s.r.o.</w:t>
            </w:r>
          </w:p>
          <w:p w14:paraId="02F34D94" w14:textId="77777777" w:rsidR="00E46A85" w:rsidRPr="00D04D3F" w:rsidRDefault="00E46A85" w:rsidP="00D04D3F">
            <w:pPr>
              <w:autoSpaceDE w:val="0"/>
              <w:autoSpaceDN w:val="0"/>
              <w:adjustRightInd w:val="0"/>
              <w:rPr>
                <w:rFonts w:cs="Arial"/>
                <w:bCs/>
                <w:noProof/>
                <w:lang w:val="en-GB"/>
              </w:rPr>
            </w:pPr>
            <w:r w:rsidRPr="00D04D3F">
              <w:rPr>
                <w:rFonts w:cs="Arial"/>
                <w:bCs/>
                <w:noProof/>
                <w:lang w:val="en-GB"/>
              </w:rPr>
              <w:t>Tel: +421 2 4444 2157</w:t>
            </w:r>
          </w:p>
          <w:p w14:paraId="4AF3EA20" w14:textId="77777777" w:rsidR="00E46A85" w:rsidRPr="00D04D3F" w:rsidRDefault="00E46A85" w:rsidP="00D04D3F">
            <w:pPr>
              <w:autoSpaceDE w:val="0"/>
              <w:autoSpaceDN w:val="0"/>
              <w:adjustRightInd w:val="0"/>
              <w:rPr>
                <w:rFonts w:cs="Arial"/>
                <w:b/>
                <w:noProof/>
                <w:lang w:val="en-GB"/>
              </w:rPr>
            </w:pPr>
          </w:p>
        </w:tc>
      </w:tr>
      <w:tr w:rsidR="00E46A85" w:rsidRPr="0014020C" w14:paraId="23C06922" w14:textId="77777777" w:rsidTr="007B1854">
        <w:tc>
          <w:tcPr>
            <w:tcW w:w="4538" w:type="dxa"/>
          </w:tcPr>
          <w:p w14:paraId="13FC7561" w14:textId="77777777" w:rsidR="00E46A85" w:rsidRPr="0041606A" w:rsidRDefault="00E46A85" w:rsidP="00D04D3F">
            <w:pPr>
              <w:rPr>
                <w:rFonts w:cs="Arial"/>
                <w:b/>
                <w:lang w:val="fi-FI"/>
              </w:rPr>
            </w:pPr>
            <w:r w:rsidRPr="0041606A">
              <w:rPr>
                <w:rFonts w:cs="Arial"/>
                <w:b/>
                <w:lang w:val="fi-FI"/>
              </w:rPr>
              <w:t>Italia</w:t>
            </w:r>
          </w:p>
          <w:p w14:paraId="572FD218" w14:textId="77777777" w:rsidR="00E46A85" w:rsidRPr="0041606A" w:rsidRDefault="00E46A85" w:rsidP="00D04D3F">
            <w:pPr>
              <w:rPr>
                <w:rFonts w:cs="Arial"/>
                <w:lang w:val="fi-FI"/>
              </w:rPr>
            </w:pPr>
            <w:r w:rsidRPr="0041606A">
              <w:rPr>
                <w:rFonts w:cs="Arial"/>
                <w:lang w:val="fi-FI"/>
              </w:rPr>
              <w:t>Astellas Pharma S.p.A.</w:t>
            </w:r>
          </w:p>
          <w:p w14:paraId="609BC3F9" w14:textId="77777777" w:rsidR="00E46A85" w:rsidRPr="00D04D3F" w:rsidRDefault="00E46A85" w:rsidP="00D04D3F">
            <w:pPr>
              <w:rPr>
                <w:rFonts w:cs="Arial"/>
                <w:b/>
                <w:noProof/>
                <w:lang w:val="en-GB"/>
              </w:rPr>
            </w:pPr>
            <w:r w:rsidRPr="00D04D3F">
              <w:rPr>
                <w:rFonts w:cs="Arial"/>
                <w:bCs/>
                <w:noProof/>
                <w:lang w:val="en-GB"/>
              </w:rPr>
              <w:t>Tel: +39 (0)2 921381</w:t>
            </w:r>
          </w:p>
        </w:tc>
        <w:tc>
          <w:tcPr>
            <w:tcW w:w="4534" w:type="dxa"/>
          </w:tcPr>
          <w:p w14:paraId="52BA1ED1" w14:textId="77777777" w:rsidR="00E46A85" w:rsidRPr="00D04D3F" w:rsidRDefault="00E46A85" w:rsidP="00D04D3F">
            <w:pPr>
              <w:autoSpaceDE w:val="0"/>
              <w:autoSpaceDN w:val="0"/>
              <w:adjustRightInd w:val="0"/>
              <w:rPr>
                <w:rFonts w:cs="Arial"/>
                <w:b/>
                <w:lang w:val="sv-SE"/>
              </w:rPr>
            </w:pPr>
            <w:r w:rsidRPr="00D04D3F">
              <w:rPr>
                <w:rFonts w:cs="Arial"/>
                <w:b/>
                <w:lang w:val="sv-SE"/>
              </w:rPr>
              <w:t>Suomi/Finland</w:t>
            </w:r>
          </w:p>
          <w:p w14:paraId="493D1F54" w14:textId="77777777" w:rsidR="00E46A85" w:rsidRPr="00D04D3F" w:rsidRDefault="00E46A85" w:rsidP="00D04D3F">
            <w:pPr>
              <w:autoSpaceDE w:val="0"/>
              <w:autoSpaceDN w:val="0"/>
              <w:adjustRightInd w:val="0"/>
              <w:rPr>
                <w:rFonts w:cs="Arial"/>
                <w:lang w:val="sv-SE"/>
              </w:rPr>
            </w:pPr>
            <w:r w:rsidRPr="00D04D3F">
              <w:rPr>
                <w:rFonts w:cs="Arial"/>
                <w:lang w:val="sv-SE"/>
              </w:rPr>
              <w:t>Astellas Pharma</w:t>
            </w:r>
          </w:p>
          <w:p w14:paraId="48E7A677" w14:textId="77777777" w:rsidR="00E46A85" w:rsidRPr="00D04D3F" w:rsidRDefault="00E46A85" w:rsidP="00D04D3F">
            <w:pPr>
              <w:autoSpaceDE w:val="0"/>
              <w:autoSpaceDN w:val="0"/>
              <w:adjustRightInd w:val="0"/>
              <w:rPr>
                <w:rFonts w:cs="Arial"/>
                <w:lang w:val="sv-SE"/>
              </w:rPr>
            </w:pPr>
            <w:r w:rsidRPr="00D04D3F">
              <w:rPr>
                <w:rFonts w:cs="Arial"/>
                <w:lang w:val="sv-SE"/>
              </w:rPr>
              <w:t>Puh/Tel: +358 (0)9 85606000</w:t>
            </w:r>
          </w:p>
          <w:p w14:paraId="79EA11F9" w14:textId="77777777" w:rsidR="00E46A85" w:rsidRPr="00D04D3F" w:rsidRDefault="00E46A85" w:rsidP="00D04D3F">
            <w:pPr>
              <w:autoSpaceDE w:val="0"/>
              <w:autoSpaceDN w:val="0"/>
              <w:adjustRightInd w:val="0"/>
              <w:rPr>
                <w:rFonts w:cs="Arial"/>
                <w:b/>
                <w:lang w:val="sv-SE"/>
              </w:rPr>
            </w:pPr>
          </w:p>
        </w:tc>
      </w:tr>
      <w:tr w:rsidR="00E46A85" w:rsidRPr="0014020C" w14:paraId="581CC8F2" w14:textId="77777777" w:rsidTr="007B1854">
        <w:tc>
          <w:tcPr>
            <w:tcW w:w="4538" w:type="dxa"/>
          </w:tcPr>
          <w:p w14:paraId="278DF194" w14:textId="77777777" w:rsidR="00E46A85" w:rsidRPr="0014020C" w:rsidRDefault="00E46A85" w:rsidP="00D04D3F">
            <w:pPr>
              <w:rPr>
                <w:rFonts w:cs="Arial"/>
                <w:b/>
                <w:lang w:val="sv-SE"/>
              </w:rPr>
            </w:pPr>
            <w:r w:rsidRPr="00D04D3F">
              <w:rPr>
                <w:rFonts w:cs="Arial"/>
                <w:b/>
                <w:noProof/>
                <w:lang w:val="en-GB"/>
              </w:rPr>
              <w:t>Κύπρος</w:t>
            </w:r>
          </w:p>
          <w:p w14:paraId="0B798566" w14:textId="77777777" w:rsidR="00E46A85" w:rsidRPr="0014020C" w:rsidRDefault="00E46A85" w:rsidP="00D04D3F">
            <w:pPr>
              <w:rPr>
                <w:rFonts w:cs="Arial"/>
                <w:lang w:val="sv-SE"/>
              </w:rPr>
            </w:pPr>
            <w:r w:rsidRPr="00D04D3F">
              <w:rPr>
                <w:rFonts w:cs="Arial"/>
                <w:bCs/>
                <w:noProof/>
                <w:lang w:val="en-GB"/>
              </w:rPr>
              <w:t>Ελλάδα</w:t>
            </w:r>
          </w:p>
          <w:p w14:paraId="4FFF4A3C" w14:textId="77777777" w:rsidR="00E46A85" w:rsidRPr="0014020C" w:rsidRDefault="00E46A85" w:rsidP="00D04D3F">
            <w:pPr>
              <w:rPr>
                <w:rFonts w:cs="Arial"/>
                <w:lang w:val="sv-SE"/>
              </w:rPr>
            </w:pPr>
            <w:r w:rsidRPr="0014020C">
              <w:rPr>
                <w:rFonts w:cs="Arial"/>
                <w:lang w:val="sv-SE"/>
              </w:rPr>
              <w:t>Astellas Pharmaceuticals AEBE</w:t>
            </w:r>
          </w:p>
          <w:p w14:paraId="0FCFB1C6" w14:textId="77777777" w:rsidR="00E46A85" w:rsidRPr="0014020C" w:rsidRDefault="00E46A85" w:rsidP="00D04D3F">
            <w:pPr>
              <w:rPr>
                <w:rFonts w:cs="Arial"/>
                <w:lang w:val="sv-SE"/>
              </w:rPr>
            </w:pPr>
            <w:r w:rsidRPr="00D04D3F">
              <w:rPr>
                <w:rFonts w:cs="Arial"/>
                <w:bCs/>
                <w:noProof/>
                <w:lang w:val="en-GB"/>
              </w:rPr>
              <w:t>Τηλ</w:t>
            </w:r>
            <w:r w:rsidRPr="0014020C">
              <w:rPr>
                <w:rFonts w:cs="Arial"/>
                <w:lang w:val="sv-SE"/>
              </w:rPr>
              <w:t>: +30 210 8189900</w:t>
            </w:r>
          </w:p>
          <w:p w14:paraId="2DE3A178" w14:textId="77777777" w:rsidR="00E46A85" w:rsidRPr="0014020C" w:rsidRDefault="00E46A85" w:rsidP="00D04D3F">
            <w:pPr>
              <w:rPr>
                <w:rFonts w:cs="Arial"/>
                <w:b/>
                <w:lang w:val="sv-SE"/>
              </w:rPr>
            </w:pPr>
          </w:p>
        </w:tc>
        <w:tc>
          <w:tcPr>
            <w:tcW w:w="4534" w:type="dxa"/>
          </w:tcPr>
          <w:p w14:paraId="10B63656" w14:textId="77777777" w:rsidR="00E46A85" w:rsidRPr="00D04D3F" w:rsidRDefault="00E46A85" w:rsidP="00D04D3F">
            <w:pPr>
              <w:autoSpaceDE w:val="0"/>
              <w:autoSpaceDN w:val="0"/>
              <w:adjustRightInd w:val="0"/>
              <w:rPr>
                <w:rFonts w:cs="Arial"/>
                <w:b/>
                <w:lang w:val="sv-SE"/>
              </w:rPr>
            </w:pPr>
            <w:r w:rsidRPr="00D04D3F">
              <w:rPr>
                <w:rFonts w:cs="Arial"/>
                <w:b/>
                <w:lang w:val="sv-SE"/>
              </w:rPr>
              <w:t>Sverige</w:t>
            </w:r>
          </w:p>
          <w:p w14:paraId="394F4E7E" w14:textId="77777777" w:rsidR="00E46A85" w:rsidRPr="00D04D3F" w:rsidRDefault="00E46A85" w:rsidP="00D04D3F">
            <w:pPr>
              <w:autoSpaceDE w:val="0"/>
              <w:autoSpaceDN w:val="0"/>
              <w:adjustRightInd w:val="0"/>
              <w:rPr>
                <w:rFonts w:cs="Arial"/>
                <w:lang w:val="sv-SE"/>
              </w:rPr>
            </w:pPr>
            <w:r w:rsidRPr="00D04D3F">
              <w:rPr>
                <w:rFonts w:cs="Arial"/>
                <w:lang w:val="sv-SE"/>
              </w:rPr>
              <w:t>Astellas Pharma AB</w:t>
            </w:r>
          </w:p>
          <w:p w14:paraId="32831C07" w14:textId="77777777" w:rsidR="00E46A85" w:rsidRPr="00D04D3F" w:rsidRDefault="00E46A85" w:rsidP="00D04D3F">
            <w:pPr>
              <w:autoSpaceDE w:val="0"/>
              <w:autoSpaceDN w:val="0"/>
              <w:adjustRightInd w:val="0"/>
              <w:rPr>
                <w:rFonts w:cs="Arial"/>
                <w:lang w:val="sv-SE"/>
              </w:rPr>
            </w:pPr>
            <w:r w:rsidRPr="00D04D3F">
              <w:rPr>
                <w:rFonts w:cs="Arial"/>
                <w:lang w:val="sv-SE"/>
              </w:rPr>
              <w:t>Tel: +46 (0)40</w:t>
            </w:r>
            <w:r w:rsidRPr="00D04D3F">
              <w:rPr>
                <w:rFonts w:cs="Arial"/>
                <w:lang w:val="sv-SE"/>
              </w:rPr>
              <w:noBreakHyphen/>
              <w:t>650 15 00</w:t>
            </w:r>
          </w:p>
          <w:p w14:paraId="6AD713BA" w14:textId="77777777" w:rsidR="00E46A85" w:rsidRPr="00D04D3F" w:rsidRDefault="00E46A85" w:rsidP="00D04D3F">
            <w:pPr>
              <w:autoSpaceDE w:val="0"/>
              <w:autoSpaceDN w:val="0"/>
              <w:adjustRightInd w:val="0"/>
              <w:rPr>
                <w:rFonts w:cs="Arial"/>
                <w:b/>
                <w:lang w:val="sv-SE"/>
              </w:rPr>
            </w:pPr>
          </w:p>
        </w:tc>
      </w:tr>
      <w:tr w:rsidR="00E46A85" w:rsidRPr="00D04D3F" w14:paraId="2625D678" w14:textId="77777777" w:rsidTr="007B1854">
        <w:tc>
          <w:tcPr>
            <w:tcW w:w="4538" w:type="dxa"/>
          </w:tcPr>
          <w:p w14:paraId="6355C7D9" w14:textId="77777777" w:rsidR="00E46A85" w:rsidRPr="000E6D42" w:rsidRDefault="00E46A85" w:rsidP="00223650">
            <w:pPr>
              <w:keepNext/>
              <w:rPr>
                <w:rFonts w:cs="Arial"/>
                <w:b/>
                <w:noProof/>
                <w:lang w:val="de-DE"/>
              </w:rPr>
            </w:pPr>
            <w:r w:rsidRPr="000E6D42">
              <w:rPr>
                <w:rFonts w:cs="Arial"/>
                <w:b/>
                <w:noProof/>
                <w:lang w:val="de-DE"/>
              </w:rPr>
              <w:t>Latvija</w:t>
            </w:r>
          </w:p>
          <w:p w14:paraId="6CE0CB29" w14:textId="77777777" w:rsidR="00E46A85" w:rsidRPr="000E6D42" w:rsidRDefault="00E46A85" w:rsidP="00D04D3F">
            <w:pPr>
              <w:rPr>
                <w:bCs/>
                <w:noProof/>
                <w:lang w:val="de-DE"/>
              </w:rPr>
            </w:pPr>
            <w:r w:rsidRPr="000E6D42">
              <w:rPr>
                <w:bCs/>
                <w:noProof/>
                <w:lang w:val="de-DE"/>
              </w:rPr>
              <w:t>Astellas Pharma d.o.o.</w:t>
            </w:r>
          </w:p>
          <w:p w14:paraId="06DEE35A" w14:textId="77777777" w:rsidR="00E46A85" w:rsidRPr="00D04D3F" w:rsidRDefault="00E46A85" w:rsidP="00D04D3F">
            <w:pPr>
              <w:rPr>
                <w:rFonts w:cs="Arial"/>
                <w:b/>
                <w:noProof/>
                <w:lang w:val="en-GB"/>
              </w:rPr>
            </w:pPr>
            <w:r w:rsidRPr="00D04D3F">
              <w:rPr>
                <w:rFonts w:cs="Arial"/>
                <w:bCs/>
                <w:noProof/>
                <w:lang w:val="en-GB"/>
              </w:rPr>
              <w:t>Tel: +371 67 619365</w:t>
            </w:r>
          </w:p>
        </w:tc>
        <w:tc>
          <w:tcPr>
            <w:tcW w:w="4534" w:type="dxa"/>
          </w:tcPr>
          <w:p w14:paraId="2FC4A620" w14:textId="77777777" w:rsidR="00E46A85" w:rsidRPr="00D04D3F" w:rsidRDefault="00E46A85" w:rsidP="00260B22">
            <w:pPr>
              <w:keepNext/>
              <w:autoSpaceDE w:val="0"/>
              <w:autoSpaceDN w:val="0"/>
              <w:adjustRightInd w:val="0"/>
              <w:rPr>
                <w:rFonts w:cs="Arial"/>
                <w:b/>
                <w:noProof/>
                <w:lang w:val="en-GB"/>
              </w:rPr>
            </w:pPr>
          </w:p>
        </w:tc>
      </w:tr>
    </w:tbl>
    <w:p w14:paraId="14A17FF4" w14:textId="77777777" w:rsidR="00E46A85" w:rsidRPr="001E1DB4" w:rsidRDefault="00E46A85" w:rsidP="00F357D8">
      <w:pPr>
        <w:spacing w:after="220"/>
        <w:rPr>
          <w:color w:val="000000" w:themeColor="text1"/>
          <w:szCs w:val="24"/>
          <w:lang w:val="en-GB"/>
        </w:rPr>
      </w:pPr>
    </w:p>
    <w:p w14:paraId="12B67CA0" w14:textId="57B86AC7" w:rsidR="00E46A85" w:rsidRDefault="00E46A85">
      <w:pPr>
        <w:keepNext/>
        <w:keepLines/>
        <w:spacing w:before="220"/>
        <w:rPr>
          <w:b/>
          <w:bCs/>
          <w:szCs w:val="26"/>
          <w:lang w:val="es-ES"/>
        </w:rPr>
      </w:pPr>
      <w:bookmarkStart w:id="257" w:name="_i4i0hCdpHq1Tf08LSBpnlVkZK"/>
      <w:bookmarkEnd w:id="257"/>
      <w:r w:rsidRPr="00B74B1D">
        <w:rPr>
          <w:b/>
          <w:bCs/>
          <w:szCs w:val="26"/>
          <w:lang w:val="es-ES"/>
        </w:rPr>
        <w:t>Fecha de la última revisión de este prospecto:</w:t>
      </w:r>
      <w:r w:rsidRPr="0041606A">
        <w:rPr>
          <w:b/>
          <w:bCs/>
          <w:szCs w:val="26"/>
          <w:lang w:val="es-ES"/>
        </w:rPr>
        <w:t xml:space="preserve"> MM/YYYY</w:t>
      </w:r>
    </w:p>
    <w:p w14:paraId="58E526A3" w14:textId="77777777" w:rsidR="006E437F" w:rsidRPr="0041606A" w:rsidRDefault="006E437F" w:rsidP="006E437F">
      <w:pPr>
        <w:rPr>
          <w:b/>
          <w:bCs/>
          <w:szCs w:val="26"/>
          <w:lang w:val="es-ES"/>
        </w:rPr>
      </w:pPr>
    </w:p>
    <w:p w14:paraId="7DD7B673" w14:textId="77777777" w:rsidR="00E46A85" w:rsidRPr="0041606A" w:rsidRDefault="00E46A85">
      <w:pPr>
        <w:keepNext/>
        <w:keepLines/>
        <w:spacing w:before="220"/>
        <w:rPr>
          <w:b/>
          <w:bCs/>
          <w:szCs w:val="26"/>
          <w:lang w:val="es-ES"/>
        </w:rPr>
      </w:pPr>
      <w:bookmarkStart w:id="258" w:name="_i4i7AmGiHwKzdsCo1kfkmYERH"/>
      <w:bookmarkStart w:id="259" w:name="_i4i0htMMFGPZMCpDJf9yi0q4q"/>
      <w:bookmarkStart w:id="260" w:name="_i4i03qmHfb1lbaHsFPo3pZG0p"/>
      <w:bookmarkEnd w:id="258"/>
      <w:bookmarkEnd w:id="259"/>
      <w:bookmarkEnd w:id="260"/>
      <w:r w:rsidRPr="0041606A">
        <w:rPr>
          <w:b/>
          <w:bCs/>
          <w:szCs w:val="26"/>
          <w:lang w:val="es-ES"/>
        </w:rPr>
        <w:t>Otras fuentes de información</w:t>
      </w:r>
    </w:p>
    <w:p w14:paraId="577F600C" w14:textId="0A306BEF" w:rsidR="00E46A85" w:rsidRPr="0041606A" w:rsidRDefault="00E46A85">
      <w:pPr>
        <w:rPr>
          <w:lang w:val="es-ES"/>
        </w:rPr>
      </w:pPr>
      <w:r w:rsidRPr="004313DD">
        <w:rPr>
          <w:rFonts w:eastAsia="SimSun" w:cs="Myanmar Text"/>
          <w:lang w:val="es-ES" w:eastAsia="es-ES" w:bidi="es-ES"/>
        </w:rPr>
        <w:t xml:space="preserve">La información detallada de este medicamento está disponible en la página web de la Agencia Europea de Medicamentos: </w:t>
      </w:r>
      <w:hyperlink r:id="rId30" w:history="1">
        <w:r w:rsidRPr="004313DD">
          <w:rPr>
            <w:rFonts w:eastAsia="SimSun" w:cs="Myanmar Text"/>
            <w:color w:val="0000FF"/>
            <w:u w:val="single"/>
            <w:lang w:val="es-ES" w:eastAsia="es-ES" w:bidi="es-ES"/>
          </w:rPr>
          <w:t>https://www.ema.europa.eu</w:t>
        </w:r>
      </w:hyperlink>
      <w:r w:rsidRPr="0041606A">
        <w:rPr>
          <w:lang w:val="es-ES"/>
        </w:rPr>
        <w:t>.</w:t>
      </w:r>
      <w:r w:rsidRPr="0041606A">
        <w:rPr>
          <w:lang w:val="es-ES"/>
        </w:rPr>
        <w:br/>
      </w:r>
      <w:r w:rsidRPr="0041606A">
        <w:rPr>
          <w:lang w:val="es-ES"/>
        </w:rPr>
        <w:br/>
      </w:r>
    </w:p>
    <w:p w14:paraId="4C949961" w14:textId="77777777" w:rsidR="00E46A85" w:rsidRPr="000C5F51" w:rsidRDefault="00E46A85" w:rsidP="00E0107B">
      <w:pPr>
        <w:rPr>
          <w:lang w:val="es-ES"/>
        </w:rPr>
      </w:pPr>
    </w:p>
    <w:p w14:paraId="7BCD0317" w14:textId="77777777" w:rsidR="00E46A85" w:rsidRPr="0041606A" w:rsidRDefault="00E46A85">
      <w:pPr>
        <w:rPr>
          <w:lang w:val="es-ES"/>
        </w:rPr>
      </w:pPr>
      <w:bookmarkStart w:id="261" w:name="_i4i1cP05ysGXRiKtCNsdhBFYi"/>
      <w:bookmarkStart w:id="262" w:name="_i4i1W5zUjE6PZrISIN3zef8i2"/>
      <w:bookmarkEnd w:id="261"/>
      <w:bookmarkEnd w:id="262"/>
      <w:r w:rsidRPr="0041606A">
        <w:rPr>
          <w:lang w:val="es-ES"/>
        </w:rPr>
        <w:t>-----------------------------------------------------------------------------------------------------------------------</w:t>
      </w:r>
    </w:p>
    <w:p w14:paraId="02FC75EE" w14:textId="77777777" w:rsidR="00E46A85" w:rsidRPr="0041606A" w:rsidRDefault="00E46A85" w:rsidP="006E437F">
      <w:pPr>
        <w:keepNext/>
        <w:spacing w:after="220"/>
        <w:rPr>
          <w:color w:val="000000" w:themeColor="text1"/>
          <w:szCs w:val="24"/>
          <w:lang w:val="es-ES"/>
        </w:rPr>
      </w:pPr>
      <w:r w:rsidRPr="0041606A">
        <w:rPr>
          <w:szCs w:val="24"/>
          <w:lang w:val="es-ES" w:bidi="es-ES"/>
        </w:rPr>
        <w:lastRenderedPageBreak/>
        <w:t>Esta información está destinada únicamente a profesionales sanitarios</w:t>
      </w:r>
      <w:r w:rsidRPr="0041606A">
        <w:rPr>
          <w:szCs w:val="24"/>
          <w:lang w:val="es-ES"/>
        </w:rPr>
        <w:t>:</w:t>
      </w:r>
    </w:p>
    <w:p w14:paraId="2A44E695" w14:textId="77777777" w:rsidR="00E46A85" w:rsidRPr="0041606A" w:rsidRDefault="00E46A85" w:rsidP="00134DA9">
      <w:pPr>
        <w:keepNext/>
        <w:rPr>
          <w:rFonts w:cs="Arial"/>
          <w:b/>
          <w:bCs/>
          <w:lang w:val="es-ES"/>
        </w:rPr>
      </w:pPr>
      <w:r w:rsidRPr="0041606A">
        <w:rPr>
          <w:rFonts w:cs="Arial"/>
          <w:b/>
          <w:bCs/>
          <w:lang w:val="es-ES" w:bidi="es-ES"/>
        </w:rPr>
        <w:t>Trazabilidad</w:t>
      </w:r>
    </w:p>
    <w:p w14:paraId="304EA1AC" w14:textId="77777777" w:rsidR="00E46A85" w:rsidRPr="0041606A" w:rsidRDefault="00E46A85" w:rsidP="0041606A">
      <w:pPr>
        <w:keepNext/>
        <w:rPr>
          <w:rFonts w:cs="Arial"/>
          <w:lang w:val="es-ES"/>
        </w:rPr>
      </w:pPr>
    </w:p>
    <w:p w14:paraId="539D0F29" w14:textId="77777777" w:rsidR="00E46A85" w:rsidRPr="004313DD" w:rsidRDefault="00E46A85" w:rsidP="0041606A">
      <w:pPr>
        <w:keepNext/>
        <w:rPr>
          <w:rFonts w:eastAsia="SimSun" w:cs="Arial"/>
          <w:lang w:val="es-ES" w:eastAsia="es-ES" w:bidi="es-ES"/>
        </w:rPr>
      </w:pPr>
      <w:r w:rsidRPr="004313DD">
        <w:rPr>
          <w:rFonts w:eastAsia="SimSun" w:cs="Myanmar Text"/>
          <w:lang w:val="es-ES" w:eastAsia="es-ES" w:bidi="es-ES"/>
        </w:rPr>
        <w:t>Con objeto de mejorar la trazabilidad de los medicamentos biológicos, el nombre y el número de lote del medicamento administrado deben estar claramente registrados.</w:t>
      </w:r>
    </w:p>
    <w:p w14:paraId="4B5B8344" w14:textId="77777777" w:rsidR="00E46A85" w:rsidRPr="004313DD" w:rsidRDefault="00E46A85" w:rsidP="0041606A">
      <w:pPr>
        <w:rPr>
          <w:rFonts w:eastAsia="SimSun" w:cs="Arial"/>
          <w:b/>
          <w:bCs/>
          <w:lang w:val="es-ES" w:eastAsia="es-ES" w:bidi="es-ES"/>
        </w:rPr>
      </w:pPr>
    </w:p>
    <w:p w14:paraId="10C7ACB6" w14:textId="77777777" w:rsidR="00E46A85" w:rsidRPr="004313DD" w:rsidRDefault="00E46A85" w:rsidP="0041606A">
      <w:pPr>
        <w:keepNext/>
        <w:rPr>
          <w:rFonts w:eastAsia="MS Mincho"/>
          <w:b/>
          <w:lang w:val="es-ES" w:eastAsia="ja-JP" w:bidi="es-ES"/>
        </w:rPr>
      </w:pPr>
      <w:r w:rsidRPr="004313DD">
        <w:rPr>
          <w:rFonts w:eastAsia="SimSun" w:cs="Myanmar Text"/>
          <w:b/>
          <w:lang w:val="es-ES" w:eastAsia="es-ES" w:bidi="es-ES"/>
        </w:rPr>
        <w:t>Instrucciones para la preparación y la administración</w:t>
      </w:r>
    </w:p>
    <w:p w14:paraId="57396FE6" w14:textId="77777777" w:rsidR="00E46A85" w:rsidRPr="004313DD" w:rsidRDefault="00E46A85" w:rsidP="0041606A">
      <w:pPr>
        <w:keepNext/>
        <w:rPr>
          <w:rFonts w:eastAsia="MS Mincho"/>
          <w:color w:val="FF0000"/>
          <w:sz w:val="24"/>
          <w:szCs w:val="24"/>
          <w:lang w:val="es-ES" w:eastAsia="es-ES" w:bidi="es-ES"/>
        </w:rPr>
      </w:pPr>
    </w:p>
    <w:p w14:paraId="5186A3B8" w14:textId="77777777" w:rsidR="00E46A85" w:rsidRPr="004313DD" w:rsidRDefault="00E46A85" w:rsidP="0041606A">
      <w:pPr>
        <w:rPr>
          <w:rFonts w:eastAsia="SimSun" w:cs="Myanmar Text"/>
          <w:u w:val="single"/>
          <w:lang w:val="es-ES" w:eastAsia="es-ES" w:bidi="es-ES"/>
        </w:rPr>
      </w:pPr>
      <w:r w:rsidRPr="004313DD">
        <w:rPr>
          <w:rFonts w:eastAsia="SimSun" w:cs="Myanmar Text"/>
          <w:u w:val="single"/>
          <w:lang w:val="es-ES" w:eastAsia="es-ES" w:bidi="es-ES"/>
        </w:rPr>
        <w:t>Reconstitución en vial monodosis</w:t>
      </w:r>
    </w:p>
    <w:p w14:paraId="3543A987" w14:textId="77777777" w:rsidR="00E46A85" w:rsidRPr="004313DD" w:rsidRDefault="00E46A85" w:rsidP="0041606A">
      <w:pPr>
        <w:rPr>
          <w:rFonts w:eastAsia="SimSun" w:cs="Arial"/>
          <w:iCs/>
          <w:u w:val="single"/>
          <w:lang w:val="es-ES" w:eastAsia="es-ES" w:bidi="es-ES"/>
        </w:rPr>
      </w:pPr>
    </w:p>
    <w:p w14:paraId="7FCB7828" w14:textId="77777777" w:rsidR="00E46A85" w:rsidRPr="004313DD" w:rsidRDefault="00E46A85" w:rsidP="004671BA">
      <w:pPr>
        <w:numPr>
          <w:ilvl w:val="0"/>
          <w:numId w:val="69"/>
        </w:numPr>
        <w:ind w:left="714" w:hanging="357"/>
        <w:rPr>
          <w:rFonts w:eastAsia="MS Mincho"/>
          <w:szCs w:val="24"/>
          <w:lang w:val="es-ES" w:eastAsia="ja-JP" w:bidi="es-ES"/>
        </w:rPr>
      </w:pPr>
      <w:r w:rsidRPr="004313DD">
        <w:rPr>
          <w:rFonts w:eastAsia="SimSun" w:cs="Myanmar Text"/>
          <w:lang w:val="es-ES" w:eastAsia="es-ES" w:bidi="es-ES"/>
        </w:rPr>
        <w:t>Seguir los procedimientos para la correcta manipulación y eliminación de medicamentos contra el cáncer.</w:t>
      </w:r>
    </w:p>
    <w:p w14:paraId="3BCD87C0" w14:textId="77777777" w:rsidR="00E46A85" w:rsidRPr="004313DD" w:rsidRDefault="00E46A85" w:rsidP="004671BA">
      <w:pPr>
        <w:numPr>
          <w:ilvl w:val="0"/>
          <w:numId w:val="69"/>
        </w:numPr>
        <w:ind w:left="714" w:hanging="357"/>
        <w:rPr>
          <w:rFonts w:eastAsia="MS Mincho"/>
          <w:szCs w:val="24"/>
          <w:lang w:val="es-ES" w:eastAsia="ja-JP" w:bidi="es-ES"/>
        </w:rPr>
      </w:pPr>
      <w:r w:rsidRPr="004313DD">
        <w:rPr>
          <w:rFonts w:eastAsia="SimSun" w:cs="Myanmar Text"/>
          <w:lang w:val="es-ES" w:eastAsia="es-ES" w:bidi="es-ES"/>
        </w:rPr>
        <w:t>Utilizar la técnica aséptica adecuada para la reconstitución y la preparación de soluciones.</w:t>
      </w:r>
    </w:p>
    <w:p w14:paraId="56DD95E8" w14:textId="77777777" w:rsidR="00E46A85" w:rsidRPr="004313DD" w:rsidRDefault="00E46A85" w:rsidP="004671BA">
      <w:pPr>
        <w:numPr>
          <w:ilvl w:val="0"/>
          <w:numId w:val="69"/>
        </w:numPr>
        <w:ind w:left="714" w:hanging="357"/>
        <w:rPr>
          <w:rFonts w:eastAsia="MS Mincho"/>
          <w:szCs w:val="24"/>
          <w:lang w:val="es-ES" w:eastAsia="ja-JP" w:bidi="es-ES"/>
        </w:rPr>
      </w:pPr>
      <w:r w:rsidRPr="004313DD">
        <w:rPr>
          <w:rFonts w:eastAsia="SimSun" w:cs="Myanmar Text"/>
          <w:lang w:val="es-ES" w:eastAsia="es-ES" w:bidi="es-ES"/>
        </w:rPr>
        <w:t>Calcular la dosis recomendada en función del área de superficie corporal del paciente para determinar el número de viales necesarios.</w:t>
      </w:r>
    </w:p>
    <w:p w14:paraId="0DCCD83A" w14:textId="77777777" w:rsidR="00E46A85" w:rsidRPr="0041606A" w:rsidRDefault="00E46A85" w:rsidP="004671BA">
      <w:pPr>
        <w:numPr>
          <w:ilvl w:val="0"/>
          <w:numId w:val="69"/>
        </w:numPr>
        <w:ind w:left="714" w:hanging="357"/>
        <w:rPr>
          <w:rFonts w:eastAsia="MS Mincho"/>
          <w:szCs w:val="24"/>
          <w:lang w:val="es-ES" w:eastAsia="ja-JP" w:bidi="es-ES"/>
        </w:rPr>
      </w:pPr>
      <w:r w:rsidRPr="004313DD">
        <w:rPr>
          <w:rFonts w:eastAsia="SimSun" w:cs="Myanmar Text"/>
          <w:lang w:val="es-ES" w:eastAsia="es-ES" w:bidi="es-ES"/>
        </w:rPr>
        <w:t xml:space="preserve">Reconstituir </w:t>
      </w:r>
      <w:r>
        <w:rPr>
          <w:rFonts w:eastAsia="SimSun" w:cs="Myanmar Text"/>
          <w:lang w:val="es-ES" w:eastAsia="es-ES" w:bidi="es-ES"/>
        </w:rPr>
        <w:t>cada</w:t>
      </w:r>
      <w:r w:rsidRPr="004313DD">
        <w:rPr>
          <w:rFonts w:eastAsia="SimSun" w:cs="Myanmar Text"/>
          <w:lang w:val="es-ES" w:eastAsia="es-ES" w:bidi="es-ES"/>
        </w:rPr>
        <w:t xml:space="preserve"> vial </w:t>
      </w:r>
      <w:r>
        <w:rPr>
          <w:rFonts w:eastAsia="MS Mincho"/>
          <w:szCs w:val="24"/>
          <w:lang w:val="es-ES" w:eastAsia="ja-JP" w:bidi="es-ES"/>
        </w:rPr>
        <w:t>de la siguiente manera</w:t>
      </w:r>
      <w:r w:rsidRPr="004313DD">
        <w:rPr>
          <w:rFonts w:eastAsia="SimSun" w:cs="Myanmar Text"/>
          <w:lang w:val="es-ES" w:eastAsia="es-ES" w:bidi="es-ES"/>
        </w:rPr>
        <w:t xml:space="preserve">. Si es posible, dirigir el flujo de </w:t>
      </w:r>
      <w:r w:rsidRPr="00B81399">
        <w:rPr>
          <w:rFonts w:eastAsia="MS Mincho"/>
          <w:szCs w:val="24"/>
          <w:lang w:val="es-ES" w:eastAsia="ja-JP" w:bidi="es-ES"/>
        </w:rPr>
        <w:t xml:space="preserve">agua estéril para inyección </w:t>
      </w:r>
      <w:r>
        <w:rPr>
          <w:rFonts w:eastAsia="MS Mincho"/>
          <w:szCs w:val="24"/>
          <w:lang w:val="es-ES" w:eastAsia="ja-JP" w:bidi="es-ES"/>
        </w:rPr>
        <w:t>(</w:t>
      </w:r>
      <w:r w:rsidRPr="004313DD">
        <w:rPr>
          <w:rFonts w:eastAsia="SimSun" w:cs="Myanmar Text"/>
          <w:lang w:val="es-ES" w:eastAsia="es-ES" w:bidi="es-ES"/>
        </w:rPr>
        <w:t>SWFI</w:t>
      </w:r>
      <w:r>
        <w:rPr>
          <w:rFonts w:eastAsia="SimSun" w:cs="Myanmar Text"/>
          <w:lang w:val="es-ES" w:eastAsia="es-ES" w:bidi="es-ES"/>
        </w:rPr>
        <w:t>, por sus siglas en inglés)</w:t>
      </w:r>
      <w:r w:rsidRPr="004313DD">
        <w:rPr>
          <w:rFonts w:eastAsia="SimSun" w:cs="Myanmar Text"/>
          <w:lang w:val="es-ES" w:eastAsia="es-ES" w:bidi="es-ES"/>
        </w:rPr>
        <w:t xml:space="preserve"> hacia las paredes del vial y no directamente hacia el polvo liofilizado</w:t>
      </w:r>
      <w:r w:rsidRPr="005C46B9">
        <w:rPr>
          <w:rFonts w:eastAsia="SimSun" w:cs="Myanmar Text"/>
          <w:lang w:val="es-ES" w:eastAsia="es-ES" w:bidi="es-ES"/>
        </w:rPr>
        <w:t>:</w:t>
      </w:r>
    </w:p>
    <w:p w14:paraId="06356592" w14:textId="77777777" w:rsidR="000934C3" w:rsidRDefault="000934C3" w:rsidP="000934C3">
      <w:pPr>
        <w:numPr>
          <w:ilvl w:val="1"/>
          <w:numId w:val="69"/>
        </w:numPr>
        <w:ind w:left="1434" w:hanging="357"/>
        <w:rPr>
          <w:rFonts w:eastAsia="MS Mincho"/>
          <w:szCs w:val="24"/>
          <w:lang w:val="es-ES" w:eastAsia="ja-JP" w:bidi="es-ES"/>
        </w:rPr>
      </w:pPr>
      <w:r w:rsidRPr="00CA3DCC">
        <w:rPr>
          <w:rFonts w:eastAsia="MS Mincho"/>
          <w:szCs w:val="24"/>
          <w:lang w:val="es-ES" w:eastAsia="ja-JP" w:bidi="es-ES"/>
        </w:rPr>
        <w:t xml:space="preserve">Vial de </w:t>
      </w:r>
      <w:r>
        <w:rPr>
          <w:rFonts w:cs="Myanmar Text"/>
          <w:lang w:val="es-ES" w:bidi="es-ES"/>
        </w:rPr>
        <w:t>100</w:t>
      </w:r>
      <w:r w:rsidRPr="00B81399">
        <w:rPr>
          <w:rFonts w:cs="Myanmar Text"/>
          <w:lang w:val="es-ES" w:bidi="es-ES"/>
        </w:rPr>
        <w:t> </w:t>
      </w:r>
      <w:r>
        <w:rPr>
          <w:rFonts w:cs="Myanmar Text"/>
          <w:lang w:val="es-ES" w:bidi="es-ES"/>
        </w:rPr>
        <w:t>mg: añadir lentamente 5</w:t>
      </w:r>
      <w:r w:rsidRPr="00B81399">
        <w:rPr>
          <w:rFonts w:cs="Myanmar Text"/>
          <w:lang w:val="es-ES" w:bidi="es-ES"/>
        </w:rPr>
        <w:t> </w:t>
      </w:r>
      <w:r>
        <w:rPr>
          <w:rFonts w:cs="Myanmar Text"/>
          <w:lang w:val="es-ES" w:bidi="es-ES"/>
        </w:rPr>
        <w:t xml:space="preserve">ml de SWFI para obtener </w:t>
      </w:r>
      <w:r w:rsidRPr="00CA3DCC">
        <w:rPr>
          <w:rFonts w:eastAsia="MS Mincho"/>
          <w:szCs w:val="24"/>
          <w:lang w:val="es-ES" w:eastAsia="ja-JP" w:bidi="es-ES"/>
        </w:rPr>
        <w:t xml:space="preserve">20 mg/ml de </w:t>
      </w:r>
      <w:proofErr w:type="spellStart"/>
      <w:r w:rsidRPr="00CA3DCC">
        <w:rPr>
          <w:rFonts w:eastAsia="MS Mincho"/>
          <w:szCs w:val="24"/>
          <w:lang w:val="es-ES" w:eastAsia="ja-JP" w:bidi="es-ES"/>
        </w:rPr>
        <w:t>zolbetuximab</w:t>
      </w:r>
      <w:proofErr w:type="spellEnd"/>
      <w:r>
        <w:rPr>
          <w:rFonts w:eastAsia="MS Mincho"/>
          <w:szCs w:val="24"/>
          <w:lang w:val="es-ES" w:eastAsia="ja-JP" w:bidi="es-ES"/>
        </w:rPr>
        <w:t>.</w:t>
      </w:r>
    </w:p>
    <w:p w14:paraId="4986533A" w14:textId="77777777" w:rsidR="000934C3" w:rsidRPr="009A6EB6" w:rsidRDefault="000934C3" w:rsidP="000934C3">
      <w:pPr>
        <w:numPr>
          <w:ilvl w:val="1"/>
          <w:numId w:val="69"/>
        </w:numPr>
        <w:ind w:left="1434" w:hanging="357"/>
        <w:rPr>
          <w:rFonts w:eastAsia="MS Mincho"/>
          <w:szCs w:val="24"/>
          <w:lang w:val="es-ES" w:eastAsia="ja-JP" w:bidi="es-ES"/>
        </w:rPr>
      </w:pPr>
      <w:r w:rsidRPr="00CA3DCC">
        <w:rPr>
          <w:rFonts w:eastAsia="MS Mincho"/>
          <w:szCs w:val="24"/>
          <w:lang w:val="es-ES" w:eastAsia="ja-JP" w:bidi="es-ES"/>
        </w:rPr>
        <w:t xml:space="preserve">Vial de </w:t>
      </w:r>
      <w:r>
        <w:rPr>
          <w:rFonts w:cs="Myanmar Text"/>
          <w:lang w:val="es-ES" w:bidi="es-ES"/>
        </w:rPr>
        <w:t>300</w:t>
      </w:r>
      <w:r w:rsidRPr="00B81399">
        <w:rPr>
          <w:rFonts w:cs="Myanmar Text"/>
          <w:lang w:val="es-ES" w:bidi="es-ES"/>
        </w:rPr>
        <w:t> </w:t>
      </w:r>
      <w:r>
        <w:rPr>
          <w:rFonts w:cs="Myanmar Text"/>
          <w:lang w:val="es-ES" w:bidi="es-ES"/>
        </w:rPr>
        <w:t>mg: añadir lentamente 15</w:t>
      </w:r>
      <w:r w:rsidRPr="00B81399">
        <w:rPr>
          <w:rFonts w:cs="Myanmar Text"/>
          <w:lang w:val="es-ES" w:bidi="es-ES"/>
        </w:rPr>
        <w:t> </w:t>
      </w:r>
      <w:r>
        <w:rPr>
          <w:rFonts w:cs="Myanmar Text"/>
          <w:lang w:val="es-ES" w:bidi="es-ES"/>
        </w:rPr>
        <w:t xml:space="preserve">ml de SWFI para obtener </w:t>
      </w:r>
      <w:r w:rsidRPr="00CA3DCC">
        <w:rPr>
          <w:rFonts w:eastAsia="MS Mincho"/>
          <w:szCs w:val="24"/>
          <w:lang w:val="es-ES" w:eastAsia="ja-JP" w:bidi="es-ES"/>
        </w:rPr>
        <w:t xml:space="preserve">20 mg/ml de </w:t>
      </w:r>
      <w:proofErr w:type="spellStart"/>
      <w:r w:rsidRPr="00CA3DCC">
        <w:rPr>
          <w:rFonts w:eastAsia="MS Mincho"/>
          <w:szCs w:val="24"/>
          <w:lang w:val="es-ES" w:eastAsia="ja-JP" w:bidi="es-ES"/>
        </w:rPr>
        <w:t>zolbetuximab</w:t>
      </w:r>
      <w:proofErr w:type="spellEnd"/>
      <w:r>
        <w:rPr>
          <w:rFonts w:eastAsia="SimSun" w:cs="Myanmar Text"/>
          <w:lang w:val="es-ES" w:eastAsia="es-ES" w:bidi="es-ES"/>
        </w:rPr>
        <w:t>.</w:t>
      </w:r>
    </w:p>
    <w:p w14:paraId="5BE72322" w14:textId="77777777" w:rsidR="00E46A85" w:rsidRPr="004313DD" w:rsidRDefault="00E46A85" w:rsidP="004671BA">
      <w:pPr>
        <w:numPr>
          <w:ilvl w:val="0"/>
          <w:numId w:val="69"/>
        </w:numPr>
        <w:ind w:left="714" w:hanging="357"/>
        <w:rPr>
          <w:rFonts w:eastAsia="MS Mincho"/>
          <w:szCs w:val="24"/>
          <w:lang w:val="es-ES" w:eastAsia="ja-JP" w:bidi="es-ES"/>
        </w:rPr>
      </w:pPr>
      <w:r w:rsidRPr="004313DD">
        <w:rPr>
          <w:rFonts w:eastAsia="SimSun" w:cs="Myanmar Text"/>
          <w:lang w:val="es-ES" w:eastAsia="es-ES" w:bidi="es-ES"/>
        </w:rPr>
        <w:t>Girar lentamente cada vial hasta que el contenido esté completamente disuelto. Dejar que los viales reconstituidos se asienten. Inspeccionar visualmente la solución hasta que las burbujas desaparezcan. No agitar los viales.</w:t>
      </w:r>
    </w:p>
    <w:p w14:paraId="4D3BA49F" w14:textId="77777777" w:rsidR="00E46A85" w:rsidRPr="004313DD" w:rsidRDefault="00E46A85" w:rsidP="004671BA">
      <w:pPr>
        <w:numPr>
          <w:ilvl w:val="0"/>
          <w:numId w:val="69"/>
        </w:numPr>
        <w:ind w:left="714" w:hanging="357"/>
        <w:rPr>
          <w:rFonts w:eastAsia="MS Mincho"/>
          <w:szCs w:val="24"/>
          <w:lang w:val="es-ES" w:eastAsia="ja-JP" w:bidi="es-ES"/>
        </w:rPr>
      </w:pPr>
      <w:r w:rsidRPr="004313DD">
        <w:rPr>
          <w:rFonts w:eastAsia="SimSun" w:cs="Myanmar Text"/>
          <w:lang w:val="es-ES" w:eastAsia="es-ES" w:bidi="es-ES"/>
        </w:rPr>
        <w:t>Inspeccionar visualmente la solución para detectar partículas en suspensión o decoloración. La solución reconstituida debe ser entre transparente y ligeramente opalescente, de incolora a ligeramente amarilla y sin partículas visibles. Desechar cualquier vial con partículas visibles o decoloración.</w:t>
      </w:r>
    </w:p>
    <w:p w14:paraId="0427365E" w14:textId="77777777" w:rsidR="00E46A85" w:rsidRPr="004313DD" w:rsidRDefault="00E46A85" w:rsidP="004671BA">
      <w:pPr>
        <w:numPr>
          <w:ilvl w:val="0"/>
          <w:numId w:val="69"/>
        </w:numPr>
        <w:ind w:left="714" w:hanging="357"/>
        <w:rPr>
          <w:rFonts w:eastAsia="MS Mincho"/>
          <w:szCs w:val="24"/>
          <w:lang w:val="es-ES" w:eastAsia="ja-JP" w:bidi="es-ES"/>
        </w:rPr>
      </w:pPr>
      <w:r w:rsidRPr="004313DD">
        <w:rPr>
          <w:rFonts w:eastAsia="SimSun" w:cs="Myanmar Text"/>
          <w:lang w:val="es-ES" w:eastAsia="es-ES" w:bidi="es-ES"/>
        </w:rPr>
        <w:t xml:space="preserve">La solución reconstituida de los viales, basada en la cantidad de dosis calculada, se debe añadir a la bolsa de perfusión inmediatamente. Este producto no contiene conservantes. </w:t>
      </w:r>
    </w:p>
    <w:p w14:paraId="6F5D5603" w14:textId="77777777" w:rsidR="00E46A85" w:rsidRPr="004313DD" w:rsidRDefault="00E46A85" w:rsidP="004313DD">
      <w:pPr>
        <w:ind w:left="360"/>
        <w:contextualSpacing/>
        <w:rPr>
          <w:rFonts w:eastAsia="MS Mincho"/>
          <w:szCs w:val="24"/>
          <w:lang w:val="es-ES" w:eastAsia="ja-JP" w:bidi="es-ES"/>
        </w:rPr>
      </w:pPr>
    </w:p>
    <w:p w14:paraId="6AB9B530" w14:textId="77777777" w:rsidR="00E46A85" w:rsidRPr="004313DD" w:rsidRDefault="00E46A85" w:rsidP="004313DD">
      <w:pPr>
        <w:keepNext/>
        <w:spacing w:line="276" w:lineRule="auto"/>
        <w:rPr>
          <w:rFonts w:eastAsia="SimSun" w:cs="Myanmar Text"/>
          <w:u w:val="single"/>
          <w:lang w:val="es-ES" w:eastAsia="es-ES" w:bidi="es-ES"/>
        </w:rPr>
      </w:pPr>
      <w:r w:rsidRPr="004313DD">
        <w:rPr>
          <w:rFonts w:eastAsia="SimSun" w:cs="Myanmar Text"/>
          <w:u w:val="single"/>
          <w:lang w:val="es-ES" w:eastAsia="es-ES" w:bidi="es-ES"/>
        </w:rPr>
        <w:t>Dilución en bolsa de perfusión</w:t>
      </w:r>
    </w:p>
    <w:p w14:paraId="7168D544" w14:textId="77777777" w:rsidR="00E46A85" w:rsidRPr="004313DD" w:rsidRDefault="00E46A85" w:rsidP="004313DD">
      <w:pPr>
        <w:keepNext/>
        <w:spacing w:line="276" w:lineRule="auto"/>
        <w:rPr>
          <w:rFonts w:eastAsia="SimSun" w:cs="Arial"/>
          <w:iCs/>
          <w:u w:val="single"/>
          <w:lang w:val="es-ES" w:eastAsia="es-ES" w:bidi="es-ES"/>
        </w:rPr>
      </w:pPr>
    </w:p>
    <w:p w14:paraId="5DCA81F2" w14:textId="77777777" w:rsidR="00E46A85" w:rsidRPr="004313DD" w:rsidRDefault="00E46A85" w:rsidP="004671BA">
      <w:pPr>
        <w:numPr>
          <w:ilvl w:val="0"/>
          <w:numId w:val="70"/>
        </w:numPr>
        <w:ind w:left="714" w:hanging="357"/>
        <w:rPr>
          <w:rFonts w:eastAsia="SimSun" w:cs="Myanmar Text"/>
          <w:lang w:val="es-ES" w:eastAsia="es-ES" w:bidi="es-ES"/>
        </w:rPr>
      </w:pPr>
      <w:r w:rsidRPr="004313DD">
        <w:rPr>
          <w:rFonts w:eastAsia="SimSun" w:cs="Myanmar Text"/>
          <w:lang w:val="es-ES" w:eastAsia="es-ES" w:bidi="es-ES"/>
        </w:rPr>
        <w:t xml:space="preserve">Retirar de los viales la cantidad de dosis calculada de solución reconstituida y transferirla a una bolsa de perfusión. </w:t>
      </w:r>
    </w:p>
    <w:p w14:paraId="3CE7FEA6" w14:textId="77777777" w:rsidR="00E46A85" w:rsidRPr="004313DD" w:rsidRDefault="00E46A85" w:rsidP="004671BA">
      <w:pPr>
        <w:numPr>
          <w:ilvl w:val="0"/>
          <w:numId w:val="70"/>
        </w:numPr>
        <w:ind w:left="714" w:hanging="357"/>
        <w:rPr>
          <w:rFonts w:eastAsia="SimSun" w:cs="Myanmar Text"/>
          <w:lang w:val="es-ES" w:eastAsia="es-ES" w:bidi="es-ES"/>
        </w:rPr>
      </w:pPr>
      <w:r w:rsidRPr="004313DD">
        <w:rPr>
          <w:rFonts w:eastAsia="SimSun" w:cs="Myanmar Text"/>
          <w:lang w:val="es-ES" w:eastAsia="es-ES" w:bidi="es-ES"/>
        </w:rPr>
        <w:t xml:space="preserve">Diluir con una solución para perfusión de cloruro sódico 9 mg/ml (0,9 %). El tamaño de la bolsa de perfusión debe permitir suficiente diluyente para alcanzar una concentración final de 2 mg/ml de </w:t>
      </w:r>
      <w:proofErr w:type="spellStart"/>
      <w:r w:rsidRPr="004313DD">
        <w:rPr>
          <w:rFonts w:eastAsia="SimSun" w:cs="Myanmar Text"/>
          <w:lang w:val="es-ES" w:eastAsia="es-ES" w:bidi="es-ES"/>
        </w:rPr>
        <w:t>zolbetuximab</w:t>
      </w:r>
      <w:proofErr w:type="spellEnd"/>
      <w:r w:rsidRPr="004313DD">
        <w:rPr>
          <w:rFonts w:eastAsia="SimSun" w:cs="Myanmar Text"/>
          <w:lang w:val="es-ES" w:eastAsia="es-ES" w:bidi="es-ES"/>
        </w:rPr>
        <w:t xml:space="preserve">. </w:t>
      </w:r>
    </w:p>
    <w:p w14:paraId="2B210910" w14:textId="77777777" w:rsidR="00E46A85" w:rsidRPr="004313DD" w:rsidRDefault="00E46A85" w:rsidP="004313DD">
      <w:pPr>
        <w:spacing w:before="240" w:after="240"/>
        <w:rPr>
          <w:rFonts w:eastAsia="MS Mincho"/>
          <w:szCs w:val="24"/>
          <w:lang w:val="es-ES" w:eastAsia="ja-JP" w:bidi="es-ES"/>
        </w:rPr>
      </w:pPr>
      <w:r w:rsidRPr="004313DD">
        <w:rPr>
          <w:rFonts w:eastAsia="SimSun" w:cs="Myanmar Text"/>
          <w:lang w:val="es-ES" w:eastAsia="es-ES" w:bidi="es-ES"/>
        </w:rPr>
        <w:t xml:space="preserve">La solución para administración diluida de </w:t>
      </w:r>
      <w:proofErr w:type="spellStart"/>
      <w:r w:rsidRPr="004313DD">
        <w:rPr>
          <w:rFonts w:eastAsia="SimSun" w:cs="Myanmar Text"/>
          <w:lang w:val="es-ES" w:eastAsia="es-ES" w:bidi="es-ES"/>
        </w:rPr>
        <w:t>zolbetuximab</w:t>
      </w:r>
      <w:proofErr w:type="spellEnd"/>
      <w:r w:rsidRPr="004313DD">
        <w:rPr>
          <w:rFonts w:eastAsia="SimSun" w:cs="Myanmar Text"/>
          <w:lang w:val="es-ES" w:eastAsia="es-ES" w:bidi="es-ES"/>
        </w:rPr>
        <w:t xml:space="preserve"> es compatible con bolsas de perfusión intravenosa compuestas de polietileno (PE), polipropileno (PP), cloruro de polivinilo (PVC) con plastificante [di</w:t>
      </w:r>
      <w:r w:rsidRPr="004313DD">
        <w:rPr>
          <w:rFonts w:eastAsia="SimSun" w:cs="Myanmar Text"/>
          <w:lang w:val="es-ES" w:eastAsia="es-ES" w:bidi="es-ES"/>
        </w:rPr>
        <w:noBreakHyphen/>
        <w:t>(2</w:t>
      </w:r>
      <w:r w:rsidRPr="004313DD">
        <w:rPr>
          <w:rFonts w:eastAsia="SimSun" w:cs="Myanmar Text"/>
          <w:lang w:val="es-ES" w:eastAsia="es-ES" w:bidi="es-ES"/>
        </w:rPr>
        <w:noBreakHyphen/>
        <w:t xml:space="preserve">etilhexil) ftalato (DEHP) o </w:t>
      </w:r>
      <w:proofErr w:type="spellStart"/>
      <w:r w:rsidRPr="004313DD">
        <w:rPr>
          <w:rFonts w:eastAsia="SimSun" w:cs="Myanmar Text"/>
          <w:lang w:val="es-ES" w:eastAsia="es-ES" w:bidi="es-ES"/>
        </w:rPr>
        <w:t>trioctil</w:t>
      </w:r>
      <w:proofErr w:type="spellEnd"/>
      <w:r w:rsidRPr="004313DD">
        <w:rPr>
          <w:rFonts w:eastAsia="SimSun" w:cs="Myanmar Text"/>
          <w:lang w:val="es-ES" w:eastAsia="es-ES" w:bidi="es-ES"/>
        </w:rPr>
        <w:t xml:space="preserve"> </w:t>
      </w:r>
      <w:proofErr w:type="spellStart"/>
      <w:r w:rsidRPr="004313DD">
        <w:rPr>
          <w:rFonts w:eastAsia="SimSun" w:cs="Myanmar Text"/>
          <w:lang w:val="es-ES" w:eastAsia="es-ES" w:bidi="es-ES"/>
        </w:rPr>
        <w:t>trimelitato</w:t>
      </w:r>
      <w:proofErr w:type="spellEnd"/>
      <w:r w:rsidRPr="004313DD">
        <w:rPr>
          <w:rFonts w:eastAsia="SimSun" w:cs="Myanmar Text"/>
          <w:lang w:val="es-ES" w:eastAsia="es-ES" w:bidi="es-ES"/>
        </w:rPr>
        <w:t xml:space="preserve"> (TOTM)], copolímero de etileno propileno, copolímero de etileno y acetato de vinilo (EVA), copolímero de PP y estireno-etileno-butileno-estireno, o vidrio (frasco para administración) y vía de perfusión compuesta de PE, </w:t>
      </w:r>
      <w:r w:rsidRPr="00752666">
        <w:rPr>
          <w:rFonts w:eastAsia="SimSun" w:cs="Myanmar Text"/>
          <w:lang w:val="es-ES" w:eastAsia="es-ES" w:bidi="es-ES"/>
        </w:rPr>
        <w:t>poliuretano (PU)</w:t>
      </w:r>
      <w:r>
        <w:rPr>
          <w:rFonts w:eastAsia="SimSun" w:cs="Myanmar Text"/>
          <w:lang w:val="es-ES" w:eastAsia="es-ES" w:bidi="es-ES"/>
        </w:rPr>
        <w:t xml:space="preserve">, </w:t>
      </w:r>
      <w:r w:rsidRPr="004313DD">
        <w:rPr>
          <w:rFonts w:eastAsia="SimSun" w:cs="Myanmar Text"/>
          <w:lang w:val="es-ES" w:eastAsia="es-ES" w:bidi="es-ES"/>
        </w:rPr>
        <w:t>PVC con plastificante [DEHP, TOTM o di(2-etilhexil) tereftalato], polibutadieno (PB), o PP modificado con elastómero con membranas de filtro en línea (tamaño del poro de 0,2 </w:t>
      </w:r>
      <w:proofErr w:type="spellStart"/>
      <w:r w:rsidRPr="004313DD">
        <w:rPr>
          <w:rFonts w:eastAsia="SimSun" w:cs="Myanmar Text"/>
          <w:lang w:val="es-ES" w:eastAsia="es-ES" w:bidi="es-ES"/>
        </w:rPr>
        <w:t>μm</w:t>
      </w:r>
      <w:proofErr w:type="spellEnd"/>
      <w:r w:rsidRPr="004313DD">
        <w:rPr>
          <w:rFonts w:eastAsia="SimSun" w:cs="Myanmar Text"/>
          <w:lang w:val="es-ES" w:eastAsia="es-ES" w:bidi="es-ES"/>
        </w:rPr>
        <w:t>) compuesto de polietersulfona (PES) o polisulfona.</w:t>
      </w:r>
    </w:p>
    <w:p w14:paraId="2D656DBA" w14:textId="77777777" w:rsidR="00E46A85" w:rsidRPr="004313DD" w:rsidRDefault="00E46A85" w:rsidP="004671BA">
      <w:pPr>
        <w:numPr>
          <w:ilvl w:val="0"/>
          <w:numId w:val="71"/>
        </w:numPr>
        <w:ind w:left="714" w:hanging="357"/>
        <w:rPr>
          <w:rFonts w:eastAsia="SimSun" w:cs="Myanmar Text"/>
          <w:lang w:val="es-ES" w:eastAsia="es-ES" w:bidi="es-ES"/>
        </w:rPr>
      </w:pPr>
      <w:r w:rsidRPr="004313DD">
        <w:rPr>
          <w:rFonts w:eastAsia="SimSun" w:cs="Myanmar Text"/>
          <w:lang w:val="es-ES" w:eastAsia="es-ES" w:bidi="es-ES"/>
        </w:rPr>
        <w:t xml:space="preserve">Mezclar la solución diluida invirtiéndola suavemente. No agitar la bolsa. </w:t>
      </w:r>
    </w:p>
    <w:p w14:paraId="272F33EA" w14:textId="77777777" w:rsidR="00E46A85" w:rsidRPr="004313DD" w:rsidRDefault="00E46A85" w:rsidP="004671BA">
      <w:pPr>
        <w:numPr>
          <w:ilvl w:val="0"/>
          <w:numId w:val="71"/>
        </w:numPr>
        <w:ind w:left="714" w:hanging="357"/>
        <w:rPr>
          <w:rFonts w:eastAsia="SimSun" w:cs="Myanmar Text"/>
          <w:lang w:val="es-ES" w:eastAsia="es-ES" w:bidi="es-ES"/>
        </w:rPr>
      </w:pPr>
      <w:r w:rsidRPr="004313DD">
        <w:rPr>
          <w:rFonts w:eastAsia="SimSun" w:cs="Myanmar Text"/>
          <w:lang w:val="es-ES" w:eastAsia="es-ES" w:bidi="es-ES"/>
        </w:rPr>
        <w:t>Inspeccionar visualmente la bolsa de perfusión para detectar partículas en suspensión antes de usarla. La solución diluida no debe contener partículas visibles. No usar la bolsa de perfusión si se observan partículas en suspensión.</w:t>
      </w:r>
    </w:p>
    <w:p w14:paraId="58E76C73" w14:textId="77777777" w:rsidR="00E46A85" w:rsidRPr="004313DD" w:rsidRDefault="00E46A85" w:rsidP="004671BA">
      <w:pPr>
        <w:numPr>
          <w:ilvl w:val="0"/>
          <w:numId w:val="71"/>
        </w:numPr>
        <w:ind w:left="714" w:hanging="357"/>
        <w:rPr>
          <w:rFonts w:eastAsia="SimSun" w:cs="Myanmar Text"/>
          <w:lang w:val="es-ES" w:eastAsia="es-ES" w:bidi="es-ES"/>
        </w:rPr>
      </w:pPr>
      <w:r w:rsidRPr="004313DD">
        <w:rPr>
          <w:rFonts w:eastAsia="SimSun" w:cs="Myanmar Text"/>
          <w:lang w:val="es-ES" w:eastAsia="es-ES" w:bidi="es-ES"/>
        </w:rPr>
        <w:t xml:space="preserve">Desechar todo lo que quede sin usar en </w:t>
      </w:r>
      <w:proofErr w:type="gramStart"/>
      <w:r w:rsidRPr="004313DD">
        <w:rPr>
          <w:rFonts w:eastAsia="SimSun" w:cs="Myanmar Text"/>
          <w:lang w:val="es-ES" w:eastAsia="es-ES" w:bidi="es-ES"/>
        </w:rPr>
        <w:t>los viales monodosis</w:t>
      </w:r>
      <w:proofErr w:type="gramEnd"/>
      <w:r w:rsidRPr="004313DD">
        <w:rPr>
          <w:rFonts w:eastAsia="SimSun" w:cs="Myanmar Text"/>
          <w:lang w:val="es-ES" w:eastAsia="es-ES" w:bidi="es-ES"/>
        </w:rPr>
        <w:t>.</w:t>
      </w:r>
    </w:p>
    <w:p w14:paraId="41386CD1" w14:textId="77777777" w:rsidR="00E46A85" w:rsidRPr="004313DD" w:rsidRDefault="00E46A85" w:rsidP="004313DD">
      <w:pPr>
        <w:rPr>
          <w:rFonts w:eastAsia="SimSun" w:cs="Arial"/>
          <w:i/>
          <w:color w:val="FF0000"/>
          <w:lang w:val="es-ES" w:eastAsia="es-ES" w:bidi="es-ES"/>
        </w:rPr>
      </w:pPr>
    </w:p>
    <w:p w14:paraId="2CB35D20" w14:textId="77777777" w:rsidR="00E46A85" w:rsidRPr="004313DD" w:rsidRDefault="00E46A85" w:rsidP="004313DD">
      <w:pPr>
        <w:keepNext/>
        <w:spacing w:line="276" w:lineRule="auto"/>
        <w:rPr>
          <w:rFonts w:eastAsia="SimSun" w:cs="Myanmar Text"/>
          <w:u w:val="single"/>
          <w:lang w:val="es-ES" w:eastAsia="es-ES" w:bidi="es-ES"/>
        </w:rPr>
      </w:pPr>
      <w:r w:rsidRPr="004313DD">
        <w:rPr>
          <w:rFonts w:eastAsia="SimSun" w:cs="Myanmar Text"/>
          <w:u w:val="single"/>
          <w:lang w:val="es-ES" w:eastAsia="es-ES" w:bidi="es-ES"/>
        </w:rPr>
        <w:lastRenderedPageBreak/>
        <w:t>Administración</w:t>
      </w:r>
    </w:p>
    <w:p w14:paraId="78086E3C" w14:textId="77777777" w:rsidR="00E46A85" w:rsidRPr="004313DD" w:rsidRDefault="00E46A85" w:rsidP="004313DD">
      <w:pPr>
        <w:keepNext/>
        <w:spacing w:line="276" w:lineRule="auto"/>
        <w:rPr>
          <w:rFonts w:eastAsia="SimSun" w:cs="Arial"/>
          <w:iCs/>
          <w:u w:val="single"/>
          <w:lang w:val="es-ES" w:eastAsia="es-ES" w:bidi="es-ES"/>
        </w:rPr>
      </w:pPr>
    </w:p>
    <w:p w14:paraId="7679FD4A" w14:textId="77777777" w:rsidR="00E46A85" w:rsidRPr="004313DD" w:rsidRDefault="00E46A85" w:rsidP="004671BA">
      <w:pPr>
        <w:numPr>
          <w:ilvl w:val="0"/>
          <w:numId w:val="72"/>
        </w:numPr>
        <w:ind w:left="714" w:hanging="357"/>
        <w:rPr>
          <w:rFonts w:eastAsia="SimSun" w:cs="Myanmar Text"/>
          <w:lang w:val="es-ES" w:eastAsia="es-ES" w:bidi="es-ES"/>
        </w:rPr>
      </w:pPr>
      <w:r w:rsidRPr="004313DD">
        <w:rPr>
          <w:rFonts w:eastAsia="SimSun" w:cs="Myanmar Text"/>
          <w:lang w:val="es-ES" w:eastAsia="es-ES" w:bidi="es-ES"/>
        </w:rPr>
        <w:t>No administrar simultáneamente otros medicamentos a través de la misma vía de perfusión.</w:t>
      </w:r>
    </w:p>
    <w:p w14:paraId="40F6E5B6" w14:textId="77777777" w:rsidR="00E46A85" w:rsidRPr="004313DD" w:rsidRDefault="00E46A85" w:rsidP="004671BA">
      <w:pPr>
        <w:numPr>
          <w:ilvl w:val="0"/>
          <w:numId w:val="72"/>
        </w:numPr>
        <w:ind w:left="714" w:hanging="357"/>
        <w:rPr>
          <w:rFonts w:eastAsia="SimSun" w:cs="Myanmar Text"/>
          <w:lang w:val="es-ES" w:eastAsia="es-ES" w:bidi="es-ES"/>
        </w:rPr>
      </w:pPr>
      <w:r w:rsidRPr="004313DD">
        <w:rPr>
          <w:rFonts w:eastAsia="SimSun" w:cs="Myanmar Text"/>
          <w:lang w:val="es-ES" w:eastAsia="es-ES" w:bidi="es-ES"/>
        </w:rPr>
        <w:t xml:space="preserve">Administrar la perfusión inmediatamente durante al menos 2 horas mediante una vía intravenosa. No administrar en forma de perfusión rápida o bolo intravenoso. </w:t>
      </w:r>
    </w:p>
    <w:p w14:paraId="5AD74B43" w14:textId="77777777" w:rsidR="00E46A85" w:rsidRPr="004313DD" w:rsidRDefault="00E46A85" w:rsidP="004313DD">
      <w:pPr>
        <w:rPr>
          <w:rFonts w:eastAsia="SimSun" w:cs="Myanmar Text"/>
          <w:lang w:val="es-ES" w:eastAsia="es-ES" w:bidi="es-ES"/>
        </w:rPr>
      </w:pPr>
    </w:p>
    <w:p w14:paraId="106F2282" w14:textId="77777777" w:rsidR="00E46A85" w:rsidRPr="004313DD" w:rsidRDefault="00E46A85" w:rsidP="004313DD">
      <w:pPr>
        <w:rPr>
          <w:rFonts w:eastAsia="SimSun" w:cs="Arial"/>
          <w:lang w:val="es-ES" w:eastAsia="es-ES" w:bidi="es-ES"/>
        </w:rPr>
      </w:pPr>
      <w:r w:rsidRPr="004313DD">
        <w:rPr>
          <w:rFonts w:eastAsia="SimSun" w:cs="Myanmar Text"/>
          <w:lang w:val="es-ES" w:eastAsia="es-ES" w:bidi="es-ES"/>
        </w:rPr>
        <w:t xml:space="preserve">No se han observado incompatibilidades con dispositivos cerrados de transferencia de fármacos </w:t>
      </w:r>
      <w:proofErr w:type="gramStart"/>
      <w:r w:rsidRPr="004313DD">
        <w:rPr>
          <w:rFonts w:eastAsia="SimSun" w:cs="Myanmar Text"/>
          <w:lang w:val="es-ES" w:eastAsia="es-ES" w:bidi="es-ES"/>
        </w:rPr>
        <w:t>de PP</w:t>
      </w:r>
      <w:proofErr w:type="gramEnd"/>
      <w:r w:rsidRPr="004313DD">
        <w:rPr>
          <w:rFonts w:eastAsia="SimSun" w:cs="Myanmar Text"/>
          <w:lang w:val="es-ES" w:eastAsia="es-ES" w:bidi="es-ES"/>
        </w:rPr>
        <w:t xml:space="preserve">, PE, acero inoxidable, silicona (caucho/aceite/resina), </w:t>
      </w:r>
      <w:proofErr w:type="spellStart"/>
      <w:r w:rsidRPr="004313DD">
        <w:rPr>
          <w:rFonts w:eastAsia="SimSun" w:cs="Myanmar Text"/>
          <w:lang w:val="es-ES" w:eastAsia="es-ES" w:bidi="es-ES"/>
        </w:rPr>
        <w:t>poliisopreno</w:t>
      </w:r>
      <w:proofErr w:type="spellEnd"/>
      <w:r w:rsidRPr="004313DD">
        <w:rPr>
          <w:rFonts w:eastAsia="SimSun" w:cs="Myanmar Text"/>
          <w:lang w:val="es-ES" w:eastAsia="es-ES" w:bidi="es-ES"/>
        </w:rPr>
        <w:t xml:space="preserve">, PVC o plastificante [TOTM], copolímero de acrilonitrilo-butadieno-estireno (ABS), copolímero de metacrilato de metilo y ABS, elastómero termoplástico, politetrafluoroetileno, policarbonato, PES, copolímero acrílico, </w:t>
      </w:r>
      <w:proofErr w:type="spellStart"/>
      <w:r w:rsidRPr="004313DD">
        <w:rPr>
          <w:rFonts w:eastAsia="SimSun" w:cs="Myanmar Text"/>
          <w:lang w:val="es-ES" w:eastAsia="es-ES" w:bidi="es-ES"/>
        </w:rPr>
        <w:t>polibutileno</w:t>
      </w:r>
      <w:proofErr w:type="spellEnd"/>
      <w:r w:rsidRPr="004313DD">
        <w:rPr>
          <w:rFonts w:eastAsia="SimSun" w:cs="Myanmar Text"/>
          <w:lang w:val="es-ES" w:eastAsia="es-ES" w:bidi="es-ES"/>
        </w:rPr>
        <w:t xml:space="preserve"> tereftalato, PB o copolímero con EVA.</w:t>
      </w:r>
    </w:p>
    <w:p w14:paraId="128B8E8D" w14:textId="77777777" w:rsidR="00E46A85" w:rsidRPr="004313DD" w:rsidRDefault="00E46A85" w:rsidP="004313DD">
      <w:pPr>
        <w:spacing w:before="120"/>
        <w:rPr>
          <w:rFonts w:eastAsia="SimSun" w:cs="Myanmar Text"/>
          <w:lang w:val="es-ES" w:eastAsia="es-ES" w:bidi="es-ES"/>
        </w:rPr>
      </w:pPr>
      <w:r w:rsidRPr="004313DD">
        <w:rPr>
          <w:rFonts w:eastAsia="SimSun" w:cs="Myanmar Text"/>
          <w:lang w:val="es-ES" w:eastAsia="es-ES" w:bidi="es-ES"/>
        </w:rPr>
        <w:t>No se han observado incompatibilidades con el puerto central compuesto de caucho de silicona, aleación de titanio o PVC con plastificante [TOTM].</w:t>
      </w:r>
    </w:p>
    <w:p w14:paraId="0EE868FA" w14:textId="77777777" w:rsidR="00E46A85" w:rsidRPr="004313DD" w:rsidRDefault="00E46A85" w:rsidP="004313DD">
      <w:pPr>
        <w:rPr>
          <w:rFonts w:eastAsia="SimSun" w:cs="Arial"/>
          <w:lang w:val="es-ES" w:eastAsia="es-ES" w:bidi="es-ES"/>
        </w:rPr>
      </w:pPr>
    </w:p>
    <w:p w14:paraId="051009AD" w14:textId="77777777" w:rsidR="00E46A85" w:rsidRPr="004313DD" w:rsidRDefault="00E46A85" w:rsidP="004671BA">
      <w:pPr>
        <w:numPr>
          <w:ilvl w:val="0"/>
          <w:numId w:val="73"/>
        </w:numPr>
        <w:ind w:left="714" w:hanging="357"/>
        <w:rPr>
          <w:rFonts w:eastAsia="MS Mincho"/>
          <w:szCs w:val="24"/>
          <w:lang w:val="es-ES" w:eastAsia="ja-JP" w:bidi="es-ES"/>
        </w:rPr>
      </w:pPr>
      <w:r w:rsidRPr="004313DD">
        <w:rPr>
          <w:rFonts w:eastAsia="SimSun" w:cs="Myanmar Text"/>
          <w:lang w:val="es-ES" w:eastAsia="es-ES" w:bidi="es-ES"/>
        </w:rPr>
        <w:t>Durante la administración, se recomienda utilizar filtros en línea (tamaño del poro de 0,2 </w:t>
      </w:r>
      <w:proofErr w:type="spellStart"/>
      <w:r w:rsidRPr="004313DD">
        <w:rPr>
          <w:rFonts w:eastAsia="SimSun" w:cs="Myanmar Text"/>
          <w:lang w:val="es-ES" w:eastAsia="es-ES" w:bidi="es-ES"/>
        </w:rPr>
        <w:t>μm</w:t>
      </w:r>
      <w:proofErr w:type="spellEnd"/>
      <w:r w:rsidRPr="004313DD">
        <w:rPr>
          <w:rFonts w:eastAsia="SimSun" w:cs="Myanmar Text"/>
          <w:lang w:val="es-ES" w:eastAsia="es-ES" w:bidi="es-ES"/>
        </w:rPr>
        <w:t xml:space="preserve"> con los materiales enumerados anteriormente).</w:t>
      </w:r>
    </w:p>
    <w:p w14:paraId="534FF6EE" w14:textId="77777777" w:rsidR="00E46A85" w:rsidRPr="004313DD" w:rsidRDefault="00E46A85" w:rsidP="004313DD">
      <w:pPr>
        <w:spacing w:line="276" w:lineRule="auto"/>
        <w:ind w:left="357"/>
        <w:rPr>
          <w:rFonts w:eastAsia="MS Mincho"/>
          <w:szCs w:val="24"/>
          <w:lang w:val="es-ES" w:eastAsia="ja-JP" w:bidi="es-ES"/>
        </w:rPr>
      </w:pPr>
    </w:p>
    <w:p w14:paraId="3DC0F46F" w14:textId="77777777" w:rsidR="00E46A85" w:rsidRPr="004313DD" w:rsidRDefault="00E46A85" w:rsidP="004313DD">
      <w:pPr>
        <w:spacing w:line="276" w:lineRule="auto"/>
        <w:rPr>
          <w:rFonts w:eastAsia="SimSun" w:cs="Arial"/>
          <w:bCs/>
          <w:u w:val="single"/>
          <w:lang w:val="es-ES" w:eastAsia="es-ES" w:bidi="es-ES"/>
        </w:rPr>
      </w:pPr>
      <w:r w:rsidRPr="004313DD">
        <w:rPr>
          <w:rFonts w:eastAsia="SimSun" w:cs="Myanmar Text"/>
          <w:bCs/>
          <w:u w:val="single"/>
          <w:lang w:val="es-ES" w:eastAsia="es-ES" w:bidi="es-ES"/>
        </w:rPr>
        <w:t>Eliminación</w:t>
      </w:r>
    </w:p>
    <w:p w14:paraId="2E6E1659" w14:textId="77777777" w:rsidR="00E46A85" w:rsidRPr="004313DD" w:rsidRDefault="00E46A85" w:rsidP="004313DD">
      <w:pPr>
        <w:spacing w:line="276" w:lineRule="auto"/>
        <w:rPr>
          <w:rFonts w:eastAsia="SimSun" w:cs="Arial"/>
          <w:lang w:val="es-ES" w:eastAsia="es-ES" w:bidi="es-ES"/>
        </w:rPr>
      </w:pPr>
    </w:p>
    <w:p w14:paraId="505C2DDF" w14:textId="77777777" w:rsidR="00E46A85" w:rsidRPr="004313DD" w:rsidRDefault="00E46A85" w:rsidP="004313DD">
      <w:pPr>
        <w:spacing w:line="276" w:lineRule="auto"/>
        <w:rPr>
          <w:rFonts w:eastAsia="SimSun" w:cs="Arial"/>
          <w:lang w:val="es-ES" w:eastAsia="es-ES" w:bidi="es-ES"/>
        </w:rPr>
      </w:pPr>
      <w:r w:rsidRPr="004313DD">
        <w:rPr>
          <w:rFonts w:eastAsia="SimSun" w:cs="Myanmar Text"/>
          <w:lang w:val="es-ES" w:eastAsia="es-ES" w:bidi="es-ES"/>
        </w:rPr>
        <w:t xml:space="preserve">Vyloy es para un solo uso. </w:t>
      </w:r>
    </w:p>
    <w:p w14:paraId="7B58A02C" w14:textId="77777777" w:rsidR="00E46A85" w:rsidRPr="004313DD" w:rsidRDefault="00E46A85" w:rsidP="004313DD">
      <w:pPr>
        <w:keepNext/>
        <w:spacing w:line="276" w:lineRule="auto"/>
        <w:rPr>
          <w:rFonts w:eastAsia="SimSun" w:cs="Arial"/>
          <w:lang w:val="es-ES" w:eastAsia="es-ES" w:bidi="es-ES"/>
        </w:rPr>
      </w:pPr>
      <w:r w:rsidRPr="004313DD">
        <w:rPr>
          <w:rFonts w:eastAsia="SimSun" w:cs="Myanmar Text"/>
          <w:lang w:val="es-ES" w:eastAsia="es-ES" w:bidi="es-ES"/>
        </w:rPr>
        <w:t>La eliminación del medicamento no utilizado y de todos los materiales que hayan estado en contacto con él se realizará de acuerdo con la normativa local.</w:t>
      </w:r>
    </w:p>
    <w:p w14:paraId="1205A1DC" w14:textId="77777777" w:rsidR="00E46A85" w:rsidRPr="0041606A" w:rsidRDefault="00E46A85" w:rsidP="00343D85">
      <w:pPr>
        <w:keepNext/>
        <w:spacing w:line="276" w:lineRule="auto"/>
        <w:rPr>
          <w:rFonts w:cs="Arial"/>
          <w:lang w:val="es-ES"/>
        </w:rPr>
      </w:pPr>
    </w:p>
    <w:p w14:paraId="7D1F41B8" w14:textId="77777777" w:rsidR="00E46A85" w:rsidRPr="00954764" w:rsidRDefault="00E46A85" w:rsidP="00134DA9">
      <w:pPr>
        <w:rPr>
          <w:lang w:val="es-ES"/>
        </w:rPr>
      </w:pPr>
    </w:p>
    <w:p w14:paraId="33293704" w14:textId="698BC935" w:rsidR="00E46A85" w:rsidRPr="00954764" w:rsidRDefault="00E46A85" w:rsidP="00C220C5">
      <w:pPr>
        <w:jc w:val="center"/>
        <w:rPr>
          <w:szCs w:val="24"/>
          <w:lang w:val="es-ES" w:eastAsia="en-CA"/>
        </w:rPr>
      </w:pPr>
    </w:p>
    <w:sectPr w:rsidR="00E46A85" w:rsidRPr="00954764" w:rsidSect="00E46A85">
      <w:footerReference w:type="even" r:id="rId31"/>
      <w:footerReference w:type="default" r:id="rId32"/>
      <w:footerReference w:type="first" r:id="rId33"/>
      <w:endnotePr>
        <w:numFmt w:val="decimal"/>
      </w:endnotePr>
      <w:pgSz w:w="11907" w:h="16839" w:code="9"/>
      <w:pgMar w:top="1138" w:right="1411" w:bottom="1138" w:left="1411" w:header="734" w:footer="734" w:gutter="0"/>
      <w:cols w:space="720"/>
      <w:docGrid w:linePitch="299"/>
    </w:sectPr>
  </w:body>
</w:document>
</file>

<file path=word/customizations.xml><?xml version="1.0" encoding="utf-8"?>
<wne:tcg xmlns:r="http://schemas.openxmlformats.org/officeDocument/2006/relationships" xmlns:wne="http://schemas.microsoft.com/office/word/2006/wordml">
  <wne:keymaps>
    <wne:keymap wne:kcmPrimary="002E">
      <wne:macro wne:macroName="PROJECT.MODINIT.DELETEKEYBOUND"/>
    </wne:keymap>
  </wne:keymaps>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9E880B" w14:textId="77777777" w:rsidR="009D7521" w:rsidRDefault="009D7521">
      <w:r>
        <w:separator/>
      </w:r>
    </w:p>
  </w:endnote>
  <w:endnote w:type="continuationSeparator" w:id="0">
    <w:p w14:paraId="1C7484BC" w14:textId="77777777" w:rsidR="009D7521" w:rsidRDefault="009D7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Myanmar Text">
    <w:altName w:val="Times New Roman"/>
    <w:panose1 w:val="020B0502040204020203"/>
    <w:charset w:val="00"/>
    <w:family w:val="swiss"/>
    <w:pitch w:val="variable"/>
    <w:sig w:usb0="80000003" w:usb1="00000000" w:usb2="000004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xxxxxx">
    <w:altName w:val="Cambria"/>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0F579" w14:textId="77777777" w:rsidR="00E46A85" w:rsidRDefault="00E46A85" w:rsidP="00CD779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C5026B6" w14:textId="77777777" w:rsidR="00E46A85" w:rsidRDefault="00E46A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5E9EA" w14:textId="19AE689A" w:rsidR="00E46A85" w:rsidRDefault="00E46A85" w:rsidP="00CD779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34</w:t>
    </w:r>
    <w:r>
      <w:rPr>
        <w:rStyle w:val="PageNumber"/>
      </w:rPr>
      <w:fldChar w:fldCharType="end"/>
    </w:r>
  </w:p>
  <w:p w14:paraId="2D55A41A" w14:textId="01CB6862" w:rsidR="008646CA" w:rsidRPr="00E46A85" w:rsidRDefault="008646CA" w:rsidP="00E46A8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B0F9B" w14:textId="77777777" w:rsidR="008646CA" w:rsidRDefault="0054771C">
    <w:pPr>
      <w:tabs>
        <w:tab w:val="right" w:pos="8931"/>
      </w:tabs>
      <w:ind w:right="96"/>
      <w:jc w:val="center"/>
    </w:pPr>
    <w:r>
      <w:fldChar w:fldCharType="begin"/>
    </w:r>
    <w:r w:rsidR="008646CA">
      <w:instrText xml:space="preserve"> EQ </w:instrText>
    </w:r>
    <w:r>
      <w:fldChar w:fldCharType="end"/>
    </w:r>
    <w:r>
      <w:rPr>
        <w:rFonts w:cs="Arial"/>
      </w:rPr>
      <w:fldChar w:fldCharType="begin"/>
    </w:r>
    <w:r w:rsidR="008646CA">
      <w:rPr>
        <w:rFonts w:cs="Arial"/>
      </w:rPr>
      <w:instrText xml:space="preserve">PAGE  </w:instrText>
    </w:r>
    <w:r>
      <w:rPr>
        <w:rFonts w:cs="Arial"/>
      </w:rPr>
      <w:fldChar w:fldCharType="separate"/>
    </w:r>
    <w:r w:rsidR="005706BC">
      <w:rPr>
        <w:rFonts w:cs="Arial"/>
        <w:noProof/>
      </w:rPr>
      <w:t>1</w:t>
    </w:r>
    <w:r>
      <w:rP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6ACC14" w14:textId="77777777" w:rsidR="009D7521" w:rsidRDefault="009D7521">
      <w:r>
        <w:separator/>
      </w:r>
    </w:p>
  </w:footnote>
  <w:footnote w:type="continuationSeparator" w:id="0">
    <w:p w14:paraId="6953EBEE" w14:textId="77777777" w:rsidR="009D7521" w:rsidRDefault="009D75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34C491CC"/>
    <w:lvl w:ilvl="0">
      <w:start w:val="1"/>
      <w:numFmt w:val="lowerLetter"/>
      <w:lvlText w:val="%1."/>
      <w:lvlJc w:val="left"/>
      <w:pPr>
        <w:tabs>
          <w:tab w:val="num" w:pos="1440"/>
        </w:tabs>
        <w:ind w:left="1440" w:hanging="360"/>
      </w:pPr>
      <w:rPr>
        <w:rFonts w:hint="default"/>
      </w:rPr>
    </w:lvl>
  </w:abstractNum>
  <w:abstractNum w:abstractNumId="1" w15:restartNumberingAfterBreak="0">
    <w:nsid w:val="FFFFFF83"/>
    <w:multiLevelType w:val="singleLevel"/>
    <w:tmpl w:val="A27C1F52"/>
    <w:lvl w:ilvl="0">
      <w:start w:val="1"/>
      <w:numFmt w:val="bullet"/>
      <w:lvlText w:val="o"/>
      <w:lvlJc w:val="left"/>
      <w:pPr>
        <w:tabs>
          <w:tab w:val="num" w:pos="1134"/>
        </w:tabs>
        <w:ind w:left="1134" w:hanging="567"/>
      </w:pPr>
      <w:rPr>
        <w:rFonts w:ascii="Courier New" w:hAnsi="Courier New" w:hint="default"/>
      </w:rPr>
    </w:lvl>
  </w:abstractNum>
  <w:abstractNum w:abstractNumId="2" w15:restartNumberingAfterBreak="0">
    <w:nsid w:val="FFFFFF89"/>
    <w:multiLevelType w:val="singleLevel"/>
    <w:tmpl w:val="1E74B2D2"/>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FFFFFFFE"/>
    <w:multiLevelType w:val="singleLevel"/>
    <w:tmpl w:val="FFFFFFFF"/>
    <w:lvl w:ilvl="0">
      <w:numFmt w:val="decimal"/>
      <w:lvlText w:val="*"/>
      <w:lvlJc w:val="left"/>
      <w:pPr>
        <w:ind w:left="0" w:firstLine="0"/>
      </w:pPr>
    </w:lvl>
  </w:abstractNum>
  <w:abstractNum w:abstractNumId="4" w15:restartNumberingAfterBreak="0">
    <w:nsid w:val="00E63096"/>
    <w:multiLevelType w:val="hybridMultilevel"/>
    <w:tmpl w:val="292CC6E2"/>
    <w:lvl w:ilvl="0" w:tplc="0C0A0001">
      <w:start w:val="1"/>
      <w:numFmt w:val="bullet"/>
      <w:lvlText w:val=""/>
      <w:lvlJc w:val="left"/>
      <w:pPr>
        <w:ind w:left="502" w:hanging="360"/>
      </w:pPr>
      <w:rPr>
        <w:rFonts w:ascii="Symbol" w:hAnsi="Symbol" w:hint="default"/>
      </w:rPr>
    </w:lvl>
    <w:lvl w:ilvl="1" w:tplc="FFFFFFFF">
      <w:start w:val="1"/>
      <w:numFmt w:val="lowerLetter"/>
      <w:lvlText w:val="%2."/>
      <w:lvlJc w:val="left"/>
      <w:pPr>
        <w:ind w:left="1222" w:hanging="360"/>
      </w:pPr>
      <w:rPr>
        <w:rFonts w:cs="Times New Roman"/>
      </w:rPr>
    </w:lvl>
    <w:lvl w:ilvl="2" w:tplc="FFFFFFFF" w:tentative="1">
      <w:start w:val="1"/>
      <w:numFmt w:val="lowerRoman"/>
      <w:lvlText w:val="%3."/>
      <w:lvlJc w:val="right"/>
      <w:pPr>
        <w:ind w:left="1942" w:hanging="180"/>
      </w:pPr>
      <w:rPr>
        <w:rFonts w:cs="Times New Roman"/>
      </w:rPr>
    </w:lvl>
    <w:lvl w:ilvl="3" w:tplc="FFFFFFFF" w:tentative="1">
      <w:start w:val="1"/>
      <w:numFmt w:val="decimal"/>
      <w:lvlText w:val="%4."/>
      <w:lvlJc w:val="left"/>
      <w:pPr>
        <w:ind w:left="2662" w:hanging="360"/>
      </w:pPr>
      <w:rPr>
        <w:rFonts w:cs="Times New Roman"/>
      </w:rPr>
    </w:lvl>
    <w:lvl w:ilvl="4" w:tplc="FFFFFFFF" w:tentative="1">
      <w:start w:val="1"/>
      <w:numFmt w:val="lowerLetter"/>
      <w:lvlText w:val="%5."/>
      <w:lvlJc w:val="left"/>
      <w:pPr>
        <w:ind w:left="3382" w:hanging="360"/>
      </w:pPr>
      <w:rPr>
        <w:rFonts w:cs="Times New Roman"/>
      </w:rPr>
    </w:lvl>
    <w:lvl w:ilvl="5" w:tplc="FFFFFFFF" w:tentative="1">
      <w:start w:val="1"/>
      <w:numFmt w:val="lowerRoman"/>
      <w:lvlText w:val="%6."/>
      <w:lvlJc w:val="right"/>
      <w:pPr>
        <w:ind w:left="4102" w:hanging="180"/>
      </w:pPr>
      <w:rPr>
        <w:rFonts w:cs="Times New Roman"/>
      </w:rPr>
    </w:lvl>
    <w:lvl w:ilvl="6" w:tplc="FFFFFFFF" w:tentative="1">
      <w:start w:val="1"/>
      <w:numFmt w:val="decimal"/>
      <w:lvlText w:val="%7."/>
      <w:lvlJc w:val="left"/>
      <w:pPr>
        <w:ind w:left="4822" w:hanging="360"/>
      </w:pPr>
      <w:rPr>
        <w:rFonts w:cs="Times New Roman"/>
      </w:rPr>
    </w:lvl>
    <w:lvl w:ilvl="7" w:tplc="FFFFFFFF" w:tentative="1">
      <w:start w:val="1"/>
      <w:numFmt w:val="lowerLetter"/>
      <w:lvlText w:val="%8."/>
      <w:lvlJc w:val="left"/>
      <w:pPr>
        <w:ind w:left="5542" w:hanging="360"/>
      </w:pPr>
      <w:rPr>
        <w:rFonts w:cs="Times New Roman"/>
      </w:rPr>
    </w:lvl>
    <w:lvl w:ilvl="8" w:tplc="FFFFFFFF" w:tentative="1">
      <w:start w:val="1"/>
      <w:numFmt w:val="lowerRoman"/>
      <w:lvlText w:val="%9."/>
      <w:lvlJc w:val="right"/>
      <w:pPr>
        <w:ind w:left="6262" w:hanging="180"/>
      </w:pPr>
      <w:rPr>
        <w:rFonts w:cs="Times New Roman"/>
      </w:rPr>
    </w:lvl>
  </w:abstractNum>
  <w:abstractNum w:abstractNumId="5" w15:restartNumberingAfterBreak="0">
    <w:nsid w:val="02192E14"/>
    <w:multiLevelType w:val="multilevel"/>
    <w:tmpl w:val="5E929B0C"/>
    <w:lvl w:ilvl="0">
      <w:start w:val="1"/>
      <w:numFmt w:val="decimal"/>
      <w:lvlText w:val="%1."/>
      <w:lvlJc w:val="left"/>
      <w:pPr>
        <w:ind w:left="360" w:hanging="360"/>
      </w:pPr>
      <w:rPr>
        <w:rFonts w:hint="default"/>
      </w:rPr>
    </w:lvl>
    <w:lvl w:ilvl="1">
      <w:start w:val="1"/>
      <w:numFmt w:val="decimal"/>
      <w:lvlText w:val="%1.%2."/>
      <w:lvlJc w:val="left"/>
      <w:pPr>
        <w:ind w:left="3267"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2911194"/>
    <w:multiLevelType w:val="hybridMultilevel"/>
    <w:tmpl w:val="B2CA7D02"/>
    <w:lvl w:ilvl="0" w:tplc="0C0A0001">
      <w:start w:val="1"/>
      <w:numFmt w:val="bullet"/>
      <w:lvlText w:val=""/>
      <w:lvlJc w:val="left"/>
      <w:pPr>
        <w:ind w:left="502" w:hanging="360"/>
      </w:pPr>
      <w:rPr>
        <w:rFonts w:ascii="Symbol" w:hAnsi="Symbol" w:hint="default"/>
      </w:rPr>
    </w:lvl>
    <w:lvl w:ilvl="1" w:tplc="FFFFFFFF">
      <w:start w:val="1"/>
      <w:numFmt w:val="lowerLetter"/>
      <w:lvlText w:val="%2."/>
      <w:lvlJc w:val="left"/>
      <w:pPr>
        <w:ind w:left="1222" w:hanging="360"/>
      </w:pPr>
      <w:rPr>
        <w:rFonts w:cs="Times New Roman"/>
      </w:rPr>
    </w:lvl>
    <w:lvl w:ilvl="2" w:tplc="FFFFFFFF" w:tentative="1">
      <w:start w:val="1"/>
      <w:numFmt w:val="lowerRoman"/>
      <w:lvlText w:val="%3."/>
      <w:lvlJc w:val="right"/>
      <w:pPr>
        <w:ind w:left="1942" w:hanging="180"/>
      </w:pPr>
      <w:rPr>
        <w:rFonts w:cs="Times New Roman"/>
      </w:rPr>
    </w:lvl>
    <w:lvl w:ilvl="3" w:tplc="FFFFFFFF" w:tentative="1">
      <w:start w:val="1"/>
      <w:numFmt w:val="decimal"/>
      <w:lvlText w:val="%4."/>
      <w:lvlJc w:val="left"/>
      <w:pPr>
        <w:ind w:left="2662" w:hanging="360"/>
      </w:pPr>
      <w:rPr>
        <w:rFonts w:cs="Times New Roman"/>
      </w:rPr>
    </w:lvl>
    <w:lvl w:ilvl="4" w:tplc="FFFFFFFF" w:tentative="1">
      <w:start w:val="1"/>
      <w:numFmt w:val="lowerLetter"/>
      <w:lvlText w:val="%5."/>
      <w:lvlJc w:val="left"/>
      <w:pPr>
        <w:ind w:left="3382" w:hanging="360"/>
      </w:pPr>
      <w:rPr>
        <w:rFonts w:cs="Times New Roman"/>
      </w:rPr>
    </w:lvl>
    <w:lvl w:ilvl="5" w:tplc="FFFFFFFF" w:tentative="1">
      <w:start w:val="1"/>
      <w:numFmt w:val="lowerRoman"/>
      <w:lvlText w:val="%6."/>
      <w:lvlJc w:val="right"/>
      <w:pPr>
        <w:ind w:left="4102" w:hanging="180"/>
      </w:pPr>
      <w:rPr>
        <w:rFonts w:cs="Times New Roman"/>
      </w:rPr>
    </w:lvl>
    <w:lvl w:ilvl="6" w:tplc="FFFFFFFF" w:tentative="1">
      <w:start w:val="1"/>
      <w:numFmt w:val="decimal"/>
      <w:lvlText w:val="%7."/>
      <w:lvlJc w:val="left"/>
      <w:pPr>
        <w:ind w:left="4822" w:hanging="360"/>
      </w:pPr>
      <w:rPr>
        <w:rFonts w:cs="Times New Roman"/>
      </w:rPr>
    </w:lvl>
    <w:lvl w:ilvl="7" w:tplc="FFFFFFFF" w:tentative="1">
      <w:start w:val="1"/>
      <w:numFmt w:val="lowerLetter"/>
      <w:lvlText w:val="%8."/>
      <w:lvlJc w:val="left"/>
      <w:pPr>
        <w:ind w:left="5542" w:hanging="360"/>
      </w:pPr>
      <w:rPr>
        <w:rFonts w:cs="Times New Roman"/>
      </w:rPr>
    </w:lvl>
    <w:lvl w:ilvl="8" w:tplc="FFFFFFFF" w:tentative="1">
      <w:start w:val="1"/>
      <w:numFmt w:val="lowerRoman"/>
      <w:lvlText w:val="%9."/>
      <w:lvlJc w:val="right"/>
      <w:pPr>
        <w:ind w:left="6262" w:hanging="180"/>
      </w:pPr>
      <w:rPr>
        <w:rFonts w:cs="Times New Roman"/>
      </w:rPr>
    </w:lvl>
  </w:abstractNum>
  <w:abstractNum w:abstractNumId="7" w15:restartNumberingAfterBreak="0">
    <w:nsid w:val="04265BC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7EA4AA8"/>
    <w:multiLevelType w:val="hybridMultilevel"/>
    <w:tmpl w:val="8DEE790E"/>
    <w:lvl w:ilvl="0" w:tplc="F9FCF75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1D2695"/>
    <w:multiLevelType w:val="hybridMultilevel"/>
    <w:tmpl w:val="ACCCC484"/>
    <w:lvl w:ilvl="0" w:tplc="5D747EB2">
      <w:start w:val="1"/>
      <w:numFmt w:val="upperLetter"/>
      <w:lvlText w:val="%1."/>
      <w:lvlJc w:val="left"/>
      <w:pPr>
        <w:ind w:left="994" w:hanging="360"/>
      </w:pPr>
    </w:lvl>
    <w:lvl w:ilvl="1" w:tplc="04090019" w:tentative="1">
      <w:start w:val="1"/>
      <w:numFmt w:val="lowerLetter"/>
      <w:lvlText w:val="%2."/>
      <w:lvlJc w:val="left"/>
      <w:pPr>
        <w:ind w:left="1714" w:hanging="360"/>
      </w:pPr>
    </w:lvl>
    <w:lvl w:ilvl="2" w:tplc="0409001B" w:tentative="1">
      <w:start w:val="1"/>
      <w:numFmt w:val="lowerRoman"/>
      <w:lvlText w:val="%3."/>
      <w:lvlJc w:val="right"/>
      <w:pPr>
        <w:ind w:left="2434" w:hanging="180"/>
      </w:pPr>
    </w:lvl>
    <w:lvl w:ilvl="3" w:tplc="0409000F" w:tentative="1">
      <w:start w:val="1"/>
      <w:numFmt w:val="decimal"/>
      <w:lvlText w:val="%4."/>
      <w:lvlJc w:val="left"/>
      <w:pPr>
        <w:ind w:left="3154" w:hanging="360"/>
      </w:pPr>
    </w:lvl>
    <w:lvl w:ilvl="4" w:tplc="04090019" w:tentative="1">
      <w:start w:val="1"/>
      <w:numFmt w:val="lowerLetter"/>
      <w:lvlText w:val="%5."/>
      <w:lvlJc w:val="left"/>
      <w:pPr>
        <w:ind w:left="3874" w:hanging="360"/>
      </w:pPr>
    </w:lvl>
    <w:lvl w:ilvl="5" w:tplc="0409001B" w:tentative="1">
      <w:start w:val="1"/>
      <w:numFmt w:val="lowerRoman"/>
      <w:lvlText w:val="%6."/>
      <w:lvlJc w:val="right"/>
      <w:pPr>
        <w:ind w:left="4594" w:hanging="180"/>
      </w:pPr>
    </w:lvl>
    <w:lvl w:ilvl="6" w:tplc="0409000F" w:tentative="1">
      <w:start w:val="1"/>
      <w:numFmt w:val="decimal"/>
      <w:lvlText w:val="%7."/>
      <w:lvlJc w:val="left"/>
      <w:pPr>
        <w:ind w:left="5314" w:hanging="360"/>
      </w:pPr>
    </w:lvl>
    <w:lvl w:ilvl="7" w:tplc="04090019" w:tentative="1">
      <w:start w:val="1"/>
      <w:numFmt w:val="lowerLetter"/>
      <w:lvlText w:val="%8."/>
      <w:lvlJc w:val="left"/>
      <w:pPr>
        <w:ind w:left="6034" w:hanging="360"/>
      </w:pPr>
    </w:lvl>
    <w:lvl w:ilvl="8" w:tplc="0409001B" w:tentative="1">
      <w:start w:val="1"/>
      <w:numFmt w:val="lowerRoman"/>
      <w:lvlText w:val="%9."/>
      <w:lvlJc w:val="right"/>
      <w:pPr>
        <w:ind w:left="6754" w:hanging="180"/>
      </w:pPr>
    </w:lvl>
  </w:abstractNum>
  <w:abstractNum w:abstractNumId="11" w15:restartNumberingAfterBreak="0">
    <w:nsid w:val="0F696E21"/>
    <w:multiLevelType w:val="hybridMultilevel"/>
    <w:tmpl w:val="532054BC"/>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15:restartNumberingAfterBreak="0">
    <w:nsid w:val="10B81C2C"/>
    <w:multiLevelType w:val="hybridMultilevel"/>
    <w:tmpl w:val="A810FDE6"/>
    <w:lvl w:ilvl="0" w:tplc="249A7394">
      <w:start w:val="1"/>
      <w:numFmt w:val="bullet"/>
      <w:lvlText w:val=""/>
      <w:lvlJc w:val="left"/>
      <w:pPr>
        <w:ind w:left="1800" w:hanging="360"/>
      </w:pPr>
      <w:rPr>
        <w:rFonts w:ascii="Symbol" w:hAnsi="Symbol" w:hint="default"/>
        <w:color w:val="95B3D7"/>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117E4E88"/>
    <w:multiLevelType w:val="hybridMultilevel"/>
    <w:tmpl w:val="A4DAEC5A"/>
    <w:lvl w:ilvl="0" w:tplc="B2F03AD0">
      <w:start w:val="19"/>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51877E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6C545AC"/>
    <w:multiLevelType w:val="hybridMultilevel"/>
    <w:tmpl w:val="12B62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6DF0CC8"/>
    <w:multiLevelType w:val="hybridMultilevel"/>
    <w:tmpl w:val="0C5C99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6EB782A"/>
    <w:multiLevelType w:val="multilevel"/>
    <w:tmpl w:val="4DC6F82A"/>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Lucida Sans Unicode" w:hAnsi="Lucida Sans Unicode" w:hint="default"/>
        <w:color w:val="auto"/>
      </w:rPr>
    </w:lvl>
    <w:lvl w:ilvl="2">
      <w:start w:val="1"/>
      <w:numFmt w:val="bullet"/>
      <w:lvlText w:val="▪"/>
      <w:lvlJc w:val="left"/>
      <w:pPr>
        <w:ind w:left="1080" w:hanging="360"/>
      </w:pPr>
      <w:rPr>
        <w:rFonts w:ascii="Lucida Sans Unicode" w:hAnsi="Lucida Sans Unicode" w:hint="default"/>
        <w:color w:val="auto"/>
      </w:rPr>
    </w:lvl>
    <w:lvl w:ilvl="3">
      <w:start w:val="1"/>
      <w:numFmt w:val="bullet"/>
      <w:lvlText w:val="-"/>
      <w:lvlJc w:val="left"/>
      <w:pPr>
        <w:ind w:left="1440" w:hanging="360"/>
      </w:pPr>
      <w:rPr>
        <w:rFonts w:ascii="Lucida Sans Unicode" w:hAnsi="Lucida Sans Unicode" w:hint="default"/>
        <w:color w:val="auto"/>
      </w:rPr>
    </w:lvl>
    <w:lvl w:ilvl="4">
      <w:start w:val="1"/>
      <w:numFmt w:val="bullet"/>
      <w:lvlText w:val="⋆"/>
      <w:lvlJc w:val="left"/>
      <w:pPr>
        <w:ind w:left="1800" w:hanging="360"/>
      </w:pPr>
      <w:rPr>
        <w:rFonts w:ascii="Lucida Sans Unicode" w:hAnsi="Lucida Sans Unicode"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9841A90"/>
    <w:multiLevelType w:val="hybridMultilevel"/>
    <w:tmpl w:val="84F406E0"/>
    <w:lvl w:ilvl="0" w:tplc="42CE2EEA">
      <w:start w:val="1"/>
      <w:numFmt w:val="upperRoman"/>
      <w:lvlText w:val="%1."/>
      <w:lvlJc w:val="right"/>
      <w:pPr>
        <w:ind w:left="1267" w:hanging="360"/>
      </w:p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19" w15:restartNumberingAfterBreak="0">
    <w:nsid w:val="1B8C78F0"/>
    <w:multiLevelType w:val="hybridMultilevel"/>
    <w:tmpl w:val="E7A2B37A"/>
    <w:lvl w:ilvl="0" w:tplc="FFFFFFFF">
      <w:start w:val="1"/>
      <w:numFmt w:val="bullet"/>
      <w:lvlText w:val=""/>
      <w:lvlJc w:val="left"/>
      <w:pPr>
        <w:ind w:left="720" w:hanging="360"/>
      </w:pPr>
      <w:rPr>
        <w:rFonts w:ascii="Symbol" w:hAnsi="Symbol" w:hint="default"/>
      </w:rPr>
    </w:lvl>
    <w:lvl w:ilvl="1" w:tplc="0C0A0017">
      <w:start w:val="1"/>
      <w:numFmt w:val="low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1BEA1580"/>
    <w:multiLevelType w:val="hybridMultilevel"/>
    <w:tmpl w:val="0CDC9168"/>
    <w:lvl w:ilvl="0" w:tplc="2FC28A18">
      <w:start w:val="1"/>
      <w:numFmt w:val="bullet"/>
      <w:lvlText w:val=""/>
      <w:lvlJc w:val="left"/>
      <w:pPr>
        <w:ind w:left="1267" w:hanging="360"/>
      </w:pPr>
      <w:rPr>
        <w:rFonts w:ascii="Symbol" w:hAnsi="Symbol" w:hint="default"/>
        <w:color w:val="95B3D7"/>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21" w15:restartNumberingAfterBreak="0">
    <w:nsid w:val="1FBD5679"/>
    <w:multiLevelType w:val="multilevel"/>
    <w:tmpl w:val="50A8AE08"/>
    <w:lvl w:ilvl="0">
      <w:start w:val="1"/>
      <w:numFmt w:val="bullet"/>
      <w:lvlText w:val=""/>
      <w:lvlJc w:val="left"/>
      <w:pPr>
        <w:ind w:left="360" w:hanging="360"/>
      </w:pPr>
      <w:rPr>
        <w:rFonts w:ascii="Symbol" w:hAnsi="Symbol" w:hint="default"/>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20145DF3"/>
    <w:multiLevelType w:val="hybridMultilevel"/>
    <w:tmpl w:val="07047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01C106A"/>
    <w:multiLevelType w:val="multilevel"/>
    <w:tmpl w:val="C1CAF9CA"/>
    <w:lvl w:ilvl="0">
      <w:start w:val="1"/>
      <w:numFmt w:val="bullet"/>
      <w:lvlText w:val=""/>
      <w:lvlJc w:val="left"/>
      <w:pPr>
        <w:ind w:left="720" w:hanging="360"/>
      </w:pPr>
      <w:rPr>
        <w:rFonts w:ascii="Symbol" w:hAnsi="Symbol" w:hint="default"/>
        <w:color w:val="auto"/>
      </w:rPr>
    </w:lvl>
    <w:lvl w:ilvl="1">
      <w:start w:val="1"/>
      <w:numFmt w:val="decimal"/>
      <w:lvlText w:val="%1.%2."/>
      <w:lvlJc w:val="left"/>
      <w:pPr>
        <w:ind w:left="1440" w:hanging="360"/>
      </w:pPr>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 w15:restartNumberingAfterBreak="0">
    <w:nsid w:val="22D61F33"/>
    <w:multiLevelType w:val="multilevel"/>
    <w:tmpl w:val="9FB20AF6"/>
    <w:lvl w:ilvl="0">
      <w:start w:val="1"/>
      <w:numFmt w:val="decimal"/>
      <w:lvlText w:val="%1."/>
      <w:lvlJc w:val="left"/>
      <w:pPr>
        <w:ind w:left="450" w:hanging="360"/>
      </w:pPr>
      <w:rPr>
        <w:b w:val="0"/>
        <w:bCs w:val="0"/>
        <w:i w:val="0"/>
        <w:iCs w:val="0"/>
        <w:caps w:val="0"/>
        <w:smallCaps w:val="0"/>
        <w:strike w:val="0"/>
        <w:dstrike w:val="0"/>
        <w:noProof w:val="0"/>
        <w:vanish w:val="0"/>
        <w:color w:val="00000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298F7E54"/>
    <w:multiLevelType w:val="hybridMultilevel"/>
    <w:tmpl w:val="59602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9C10EB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2E7448EC"/>
    <w:multiLevelType w:val="hybridMultilevel"/>
    <w:tmpl w:val="2982C854"/>
    <w:lvl w:ilvl="0" w:tplc="650631AE">
      <w:start w:val="1"/>
      <w:numFmt w:val="decimal"/>
      <w:pStyle w:val="TableNotes"/>
      <w:lvlText w:val="%1."/>
      <w:lvlJc w:val="left"/>
      <w:pPr>
        <w:ind w:left="720" w:hanging="360"/>
      </w:pPr>
    </w:lvl>
    <w:lvl w:ilvl="1" w:tplc="325EC058" w:tentative="1">
      <w:start w:val="1"/>
      <w:numFmt w:val="lowerLetter"/>
      <w:lvlText w:val="%2."/>
      <w:lvlJc w:val="left"/>
      <w:pPr>
        <w:ind w:left="1440" w:hanging="360"/>
      </w:pPr>
    </w:lvl>
    <w:lvl w:ilvl="2" w:tplc="87A4010C" w:tentative="1">
      <w:start w:val="1"/>
      <w:numFmt w:val="lowerRoman"/>
      <w:lvlText w:val="%3."/>
      <w:lvlJc w:val="right"/>
      <w:pPr>
        <w:ind w:left="2160" w:hanging="180"/>
      </w:pPr>
    </w:lvl>
    <w:lvl w:ilvl="3" w:tplc="9B9EABDE" w:tentative="1">
      <w:start w:val="1"/>
      <w:numFmt w:val="decimal"/>
      <w:lvlText w:val="%4."/>
      <w:lvlJc w:val="left"/>
      <w:pPr>
        <w:ind w:left="2880" w:hanging="360"/>
      </w:pPr>
    </w:lvl>
    <w:lvl w:ilvl="4" w:tplc="1402F290" w:tentative="1">
      <w:start w:val="1"/>
      <w:numFmt w:val="lowerLetter"/>
      <w:lvlText w:val="%5."/>
      <w:lvlJc w:val="left"/>
      <w:pPr>
        <w:ind w:left="3600" w:hanging="360"/>
      </w:pPr>
    </w:lvl>
    <w:lvl w:ilvl="5" w:tplc="034CF144" w:tentative="1">
      <w:start w:val="1"/>
      <w:numFmt w:val="lowerRoman"/>
      <w:lvlText w:val="%6."/>
      <w:lvlJc w:val="right"/>
      <w:pPr>
        <w:ind w:left="4320" w:hanging="180"/>
      </w:pPr>
    </w:lvl>
    <w:lvl w:ilvl="6" w:tplc="434C2484" w:tentative="1">
      <w:start w:val="1"/>
      <w:numFmt w:val="decimal"/>
      <w:lvlText w:val="%7."/>
      <w:lvlJc w:val="left"/>
      <w:pPr>
        <w:ind w:left="5040" w:hanging="360"/>
      </w:pPr>
    </w:lvl>
    <w:lvl w:ilvl="7" w:tplc="546C4CAC" w:tentative="1">
      <w:start w:val="1"/>
      <w:numFmt w:val="lowerLetter"/>
      <w:lvlText w:val="%8."/>
      <w:lvlJc w:val="left"/>
      <w:pPr>
        <w:ind w:left="5760" w:hanging="360"/>
      </w:pPr>
    </w:lvl>
    <w:lvl w:ilvl="8" w:tplc="DF648158" w:tentative="1">
      <w:start w:val="1"/>
      <w:numFmt w:val="lowerRoman"/>
      <w:lvlText w:val="%9."/>
      <w:lvlJc w:val="right"/>
      <w:pPr>
        <w:ind w:left="6480" w:hanging="180"/>
      </w:pPr>
    </w:lvl>
  </w:abstractNum>
  <w:abstractNum w:abstractNumId="28" w15:restartNumberingAfterBreak="0">
    <w:nsid w:val="327155C8"/>
    <w:multiLevelType w:val="multilevel"/>
    <w:tmpl w:val="E610AFB6"/>
    <w:styleLink w:val="Style2"/>
    <w:lvl w:ilvl="0">
      <w:start w:val="3"/>
      <w:numFmt w:val="decimal"/>
      <w:lvlText w:val="%1."/>
      <w:lvlJc w:val="left"/>
      <w:pPr>
        <w:ind w:left="357" w:hanging="357"/>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9" w15:restartNumberingAfterBreak="0">
    <w:nsid w:val="394F398C"/>
    <w:multiLevelType w:val="hybridMultilevel"/>
    <w:tmpl w:val="F8FA1C98"/>
    <w:lvl w:ilvl="0" w:tplc="B7BE8D2C">
      <w:start w:val="1"/>
      <w:numFmt w:val="bullet"/>
      <w:lvlText w:val=""/>
      <w:lvlJc w:val="left"/>
      <w:pPr>
        <w:ind w:left="1080" w:hanging="360"/>
      </w:pPr>
      <w:rPr>
        <w:rFonts w:ascii="Symbol" w:hAnsi="Symbol" w:hint="default"/>
        <w:color w:val="7397BC"/>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395248D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39C9043E"/>
    <w:multiLevelType w:val="hybridMultilevel"/>
    <w:tmpl w:val="6B40E902"/>
    <w:lvl w:ilvl="0" w:tplc="FCFABA66">
      <w:start w:val="1"/>
      <w:numFmt w:val="bullet"/>
      <w:lvlText w:val=""/>
      <w:lvlJc w:val="left"/>
      <w:pPr>
        <w:ind w:left="994" w:hanging="360"/>
      </w:pPr>
      <w:rPr>
        <w:rFonts w:ascii="Symbol" w:hAnsi="Symbol" w:hint="default"/>
        <w:color w:val="95B3D7"/>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32" w15:restartNumberingAfterBreak="0">
    <w:nsid w:val="3A115CC1"/>
    <w:multiLevelType w:val="hybridMultilevel"/>
    <w:tmpl w:val="51129B62"/>
    <w:lvl w:ilvl="0" w:tplc="E7D4483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AD95180"/>
    <w:multiLevelType w:val="hybridMultilevel"/>
    <w:tmpl w:val="933AA96E"/>
    <w:lvl w:ilvl="0" w:tplc="0C0A0001">
      <w:start w:val="1"/>
      <w:numFmt w:val="bullet"/>
      <w:lvlText w:val=""/>
      <w:lvlJc w:val="left"/>
      <w:pPr>
        <w:ind w:left="502" w:hanging="360"/>
      </w:pPr>
      <w:rPr>
        <w:rFonts w:ascii="Symbol" w:hAnsi="Symbol" w:hint="default"/>
      </w:rPr>
    </w:lvl>
    <w:lvl w:ilvl="1" w:tplc="FFFFFFFF">
      <w:start w:val="1"/>
      <w:numFmt w:val="lowerLetter"/>
      <w:lvlText w:val="%2."/>
      <w:lvlJc w:val="left"/>
      <w:pPr>
        <w:ind w:left="1222" w:hanging="360"/>
      </w:pPr>
      <w:rPr>
        <w:rFonts w:cs="Times New Roman"/>
      </w:rPr>
    </w:lvl>
    <w:lvl w:ilvl="2" w:tplc="FFFFFFFF" w:tentative="1">
      <w:start w:val="1"/>
      <w:numFmt w:val="lowerRoman"/>
      <w:lvlText w:val="%3."/>
      <w:lvlJc w:val="right"/>
      <w:pPr>
        <w:ind w:left="1942" w:hanging="180"/>
      </w:pPr>
      <w:rPr>
        <w:rFonts w:cs="Times New Roman"/>
      </w:rPr>
    </w:lvl>
    <w:lvl w:ilvl="3" w:tplc="FFFFFFFF" w:tentative="1">
      <w:start w:val="1"/>
      <w:numFmt w:val="decimal"/>
      <w:lvlText w:val="%4."/>
      <w:lvlJc w:val="left"/>
      <w:pPr>
        <w:ind w:left="2662" w:hanging="360"/>
      </w:pPr>
      <w:rPr>
        <w:rFonts w:cs="Times New Roman"/>
      </w:rPr>
    </w:lvl>
    <w:lvl w:ilvl="4" w:tplc="FFFFFFFF" w:tentative="1">
      <w:start w:val="1"/>
      <w:numFmt w:val="lowerLetter"/>
      <w:lvlText w:val="%5."/>
      <w:lvlJc w:val="left"/>
      <w:pPr>
        <w:ind w:left="3382" w:hanging="360"/>
      </w:pPr>
      <w:rPr>
        <w:rFonts w:cs="Times New Roman"/>
      </w:rPr>
    </w:lvl>
    <w:lvl w:ilvl="5" w:tplc="FFFFFFFF" w:tentative="1">
      <w:start w:val="1"/>
      <w:numFmt w:val="lowerRoman"/>
      <w:lvlText w:val="%6."/>
      <w:lvlJc w:val="right"/>
      <w:pPr>
        <w:ind w:left="4102" w:hanging="180"/>
      </w:pPr>
      <w:rPr>
        <w:rFonts w:cs="Times New Roman"/>
      </w:rPr>
    </w:lvl>
    <w:lvl w:ilvl="6" w:tplc="FFFFFFFF" w:tentative="1">
      <w:start w:val="1"/>
      <w:numFmt w:val="decimal"/>
      <w:lvlText w:val="%7."/>
      <w:lvlJc w:val="left"/>
      <w:pPr>
        <w:ind w:left="4822" w:hanging="360"/>
      </w:pPr>
      <w:rPr>
        <w:rFonts w:cs="Times New Roman"/>
      </w:rPr>
    </w:lvl>
    <w:lvl w:ilvl="7" w:tplc="FFFFFFFF" w:tentative="1">
      <w:start w:val="1"/>
      <w:numFmt w:val="lowerLetter"/>
      <w:lvlText w:val="%8."/>
      <w:lvlJc w:val="left"/>
      <w:pPr>
        <w:ind w:left="5542" w:hanging="360"/>
      </w:pPr>
      <w:rPr>
        <w:rFonts w:cs="Times New Roman"/>
      </w:rPr>
    </w:lvl>
    <w:lvl w:ilvl="8" w:tplc="FFFFFFFF" w:tentative="1">
      <w:start w:val="1"/>
      <w:numFmt w:val="lowerRoman"/>
      <w:lvlText w:val="%9."/>
      <w:lvlJc w:val="right"/>
      <w:pPr>
        <w:ind w:left="6262" w:hanging="180"/>
      </w:pPr>
      <w:rPr>
        <w:rFonts w:cs="Times New Roman"/>
      </w:rPr>
    </w:lvl>
  </w:abstractNum>
  <w:abstractNum w:abstractNumId="34" w15:restartNumberingAfterBreak="0">
    <w:nsid w:val="3E255F75"/>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42876782"/>
    <w:multiLevelType w:val="hybridMultilevel"/>
    <w:tmpl w:val="D640E8A2"/>
    <w:lvl w:ilvl="0" w:tplc="0C0A0001">
      <w:start w:val="1"/>
      <w:numFmt w:val="bullet"/>
      <w:lvlText w:val=""/>
      <w:lvlJc w:val="left"/>
      <w:pPr>
        <w:ind w:left="502" w:hanging="360"/>
      </w:pPr>
      <w:rPr>
        <w:rFonts w:ascii="Symbol" w:hAnsi="Symbol" w:hint="default"/>
      </w:rPr>
    </w:lvl>
    <w:lvl w:ilvl="1" w:tplc="FFFFFFFF">
      <w:start w:val="1"/>
      <w:numFmt w:val="lowerLetter"/>
      <w:lvlText w:val="%2."/>
      <w:lvlJc w:val="left"/>
      <w:pPr>
        <w:ind w:left="1222" w:hanging="360"/>
      </w:pPr>
      <w:rPr>
        <w:rFonts w:cs="Times New Roman"/>
      </w:rPr>
    </w:lvl>
    <w:lvl w:ilvl="2" w:tplc="FFFFFFFF" w:tentative="1">
      <w:start w:val="1"/>
      <w:numFmt w:val="lowerRoman"/>
      <w:lvlText w:val="%3."/>
      <w:lvlJc w:val="right"/>
      <w:pPr>
        <w:ind w:left="1942" w:hanging="180"/>
      </w:pPr>
      <w:rPr>
        <w:rFonts w:cs="Times New Roman"/>
      </w:rPr>
    </w:lvl>
    <w:lvl w:ilvl="3" w:tplc="FFFFFFFF" w:tentative="1">
      <w:start w:val="1"/>
      <w:numFmt w:val="decimal"/>
      <w:lvlText w:val="%4."/>
      <w:lvlJc w:val="left"/>
      <w:pPr>
        <w:ind w:left="2662" w:hanging="360"/>
      </w:pPr>
      <w:rPr>
        <w:rFonts w:cs="Times New Roman"/>
      </w:rPr>
    </w:lvl>
    <w:lvl w:ilvl="4" w:tplc="FFFFFFFF" w:tentative="1">
      <w:start w:val="1"/>
      <w:numFmt w:val="lowerLetter"/>
      <w:lvlText w:val="%5."/>
      <w:lvlJc w:val="left"/>
      <w:pPr>
        <w:ind w:left="3382" w:hanging="360"/>
      </w:pPr>
      <w:rPr>
        <w:rFonts w:cs="Times New Roman"/>
      </w:rPr>
    </w:lvl>
    <w:lvl w:ilvl="5" w:tplc="FFFFFFFF" w:tentative="1">
      <w:start w:val="1"/>
      <w:numFmt w:val="lowerRoman"/>
      <w:lvlText w:val="%6."/>
      <w:lvlJc w:val="right"/>
      <w:pPr>
        <w:ind w:left="4102" w:hanging="180"/>
      </w:pPr>
      <w:rPr>
        <w:rFonts w:cs="Times New Roman"/>
      </w:rPr>
    </w:lvl>
    <w:lvl w:ilvl="6" w:tplc="FFFFFFFF" w:tentative="1">
      <w:start w:val="1"/>
      <w:numFmt w:val="decimal"/>
      <w:lvlText w:val="%7."/>
      <w:lvlJc w:val="left"/>
      <w:pPr>
        <w:ind w:left="4822" w:hanging="360"/>
      </w:pPr>
      <w:rPr>
        <w:rFonts w:cs="Times New Roman"/>
      </w:rPr>
    </w:lvl>
    <w:lvl w:ilvl="7" w:tplc="FFFFFFFF" w:tentative="1">
      <w:start w:val="1"/>
      <w:numFmt w:val="lowerLetter"/>
      <w:lvlText w:val="%8."/>
      <w:lvlJc w:val="left"/>
      <w:pPr>
        <w:ind w:left="5542" w:hanging="360"/>
      </w:pPr>
      <w:rPr>
        <w:rFonts w:cs="Times New Roman"/>
      </w:rPr>
    </w:lvl>
    <w:lvl w:ilvl="8" w:tplc="FFFFFFFF" w:tentative="1">
      <w:start w:val="1"/>
      <w:numFmt w:val="lowerRoman"/>
      <w:lvlText w:val="%9."/>
      <w:lvlJc w:val="right"/>
      <w:pPr>
        <w:ind w:left="6262" w:hanging="180"/>
      </w:pPr>
      <w:rPr>
        <w:rFonts w:cs="Times New Roman"/>
      </w:rPr>
    </w:lvl>
  </w:abstractNum>
  <w:abstractNum w:abstractNumId="36" w15:restartNumberingAfterBreak="0">
    <w:nsid w:val="43346CF2"/>
    <w:multiLevelType w:val="hybridMultilevel"/>
    <w:tmpl w:val="C144E1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7" w15:restartNumberingAfterBreak="0">
    <w:nsid w:val="45DB2880"/>
    <w:multiLevelType w:val="hybridMultilevel"/>
    <w:tmpl w:val="57689BF4"/>
    <w:lvl w:ilvl="0" w:tplc="0C0A0001">
      <w:start w:val="1"/>
      <w:numFmt w:val="bullet"/>
      <w:lvlText w:val=""/>
      <w:lvlJc w:val="left"/>
      <w:pPr>
        <w:ind w:left="502" w:hanging="360"/>
      </w:pPr>
      <w:rPr>
        <w:rFonts w:ascii="Symbol" w:hAnsi="Symbol" w:hint="default"/>
      </w:rPr>
    </w:lvl>
    <w:lvl w:ilvl="1" w:tplc="FFFFFFFF">
      <w:start w:val="1"/>
      <w:numFmt w:val="lowerLetter"/>
      <w:lvlText w:val="%2."/>
      <w:lvlJc w:val="left"/>
      <w:pPr>
        <w:ind w:left="1222" w:hanging="360"/>
      </w:pPr>
      <w:rPr>
        <w:rFonts w:cs="Times New Roman"/>
      </w:rPr>
    </w:lvl>
    <w:lvl w:ilvl="2" w:tplc="FFFFFFFF" w:tentative="1">
      <w:start w:val="1"/>
      <w:numFmt w:val="lowerRoman"/>
      <w:lvlText w:val="%3."/>
      <w:lvlJc w:val="right"/>
      <w:pPr>
        <w:ind w:left="1942" w:hanging="180"/>
      </w:pPr>
      <w:rPr>
        <w:rFonts w:cs="Times New Roman"/>
      </w:rPr>
    </w:lvl>
    <w:lvl w:ilvl="3" w:tplc="FFFFFFFF" w:tentative="1">
      <w:start w:val="1"/>
      <w:numFmt w:val="decimal"/>
      <w:lvlText w:val="%4."/>
      <w:lvlJc w:val="left"/>
      <w:pPr>
        <w:ind w:left="2662" w:hanging="360"/>
      </w:pPr>
      <w:rPr>
        <w:rFonts w:cs="Times New Roman"/>
      </w:rPr>
    </w:lvl>
    <w:lvl w:ilvl="4" w:tplc="FFFFFFFF" w:tentative="1">
      <w:start w:val="1"/>
      <w:numFmt w:val="lowerLetter"/>
      <w:lvlText w:val="%5."/>
      <w:lvlJc w:val="left"/>
      <w:pPr>
        <w:ind w:left="3382" w:hanging="360"/>
      </w:pPr>
      <w:rPr>
        <w:rFonts w:cs="Times New Roman"/>
      </w:rPr>
    </w:lvl>
    <w:lvl w:ilvl="5" w:tplc="FFFFFFFF" w:tentative="1">
      <w:start w:val="1"/>
      <w:numFmt w:val="lowerRoman"/>
      <w:lvlText w:val="%6."/>
      <w:lvlJc w:val="right"/>
      <w:pPr>
        <w:ind w:left="4102" w:hanging="180"/>
      </w:pPr>
      <w:rPr>
        <w:rFonts w:cs="Times New Roman"/>
      </w:rPr>
    </w:lvl>
    <w:lvl w:ilvl="6" w:tplc="FFFFFFFF" w:tentative="1">
      <w:start w:val="1"/>
      <w:numFmt w:val="decimal"/>
      <w:lvlText w:val="%7."/>
      <w:lvlJc w:val="left"/>
      <w:pPr>
        <w:ind w:left="4822" w:hanging="360"/>
      </w:pPr>
      <w:rPr>
        <w:rFonts w:cs="Times New Roman"/>
      </w:rPr>
    </w:lvl>
    <w:lvl w:ilvl="7" w:tplc="FFFFFFFF" w:tentative="1">
      <w:start w:val="1"/>
      <w:numFmt w:val="lowerLetter"/>
      <w:lvlText w:val="%8."/>
      <w:lvlJc w:val="left"/>
      <w:pPr>
        <w:ind w:left="5542" w:hanging="360"/>
      </w:pPr>
      <w:rPr>
        <w:rFonts w:cs="Times New Roman"/>
      </w:rPr>
    </w:lvl>
    <w:lvl w:ilvl="8" w:tplc="FFFFFFFF" w:tentative="1">
      <w:start w:val="1"/>
      <w:numFmt w:val="lowerRoman"/>
      <w:lvlText w:val="%9."/>
      <w:lvlJc w:val="right"/>
      <w:pPr>
        <w:ind w:left="6262" w:hanging="180"/>
      </w:pPr>
      <w:rPr>
        <w:rFonts w:cs="Times New Roman"/>
      </w:rPr>
    </w:lvl>
  </w:abstractNum>
  <w:abstractNum w:abstractNumId="38" w15:restartNumberingAfterBreak="0">
    <w:nsid w:val="46365220"/>
    <w:multiLevelType w:val="hybridMultilevel"/>
    <w:tmpl w:val="BDEEFCA4"/>
    <w:lvl w:ilvl="0" w:tplc="FFFFFFFF">
      <w:start w:val="1"/>
      <w:numFmt w:val="bullet"/>
      <w:lvlText w:val=""/>
      <w:lvlJc w:val="left"/>
      <w:pPr>
        <w:ind w:left="720" w:hanging="360"/>
      </w:pPr>
      <w:rPr>
        <w:rFonts w:ascii="Symbol" w:hAnsi="Symbol" w:hint="default"/>
      </w:rPr>
    </w:lvl>
    <w:lvl w:ilvl="1" w:tplc="0C0A0019">
      <w:start w:val="1"/>
      <w:numFmt w:val="low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46434277"/>
    <w:multiLevelType w:val="multilevel"/>
    <w:tmpl w:val="5E929B0C"/>
    <w:styleLink w:val="Style1"/>
    <w:lvl w:ilvl="0">
      <w:start w:val="1"/>
      <w:numFmt w:val="decimal"/>
      <w:lvlText w:val="%1."/>
      <w:lvlJc w:val="left"/>
      <w:pPr>
        <w:ind w:left="360" w:hanging="360"/>
      </w:pPr>
      <w:rPr>
        <w:rFonts w:hint="default"/>
      </w:rPr>
    </w:lvl>
    <w:lvl w:ilvl="1">
      <w:start w:val="1"/>
      <w:numFmt w:val="decimal"/>
      <w:lvlText w:val="%1.%2."/>
      <w:lvlJc w:val="left"/>
      <w:pPr>
        <w:ind w:left="3267"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48373AC3"/>
    <w:multiLevelType w:val="multilevel"/>
    <w:tmpl w:val="5986E9BC"/>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upp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49AA5346"/>
    <w:multiLevelType w:val="hybridMultilevel"/>
    <w:tmpl w:val="EA101E36"/>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2" w15:restartNumberingAfterBreak="0">
    <w:nsid w:val="4AAE4324"/>
    <w:multiLevelType w:val="hybridMultilevel"/>
    <w:tmpl w:val="BBA65CA2"/>
    <w:lvl w:ilvl="0" w:tplc="0C0A0001">
      <w:start w:val="1"/>
      <w:numFmt w:val="bullet"/>
      <w:lvlText w:val=""/>
      <w:lvlJc w:val="left"/>
      <w:pPr>
        <w:ind w:left="502" w:hanging="360"/>
      </w:pPr>
      <w:rPr>
        <w:rFonts w:ascii="Symbol" w:hAnsi="Symbol" w:hint="default"/>
      </w:rPr>
    </w:lvl>
    <w:lvl w:ilvl="1" w:tplc="FFFFFFFF">
      <w:start w:val="1"/>
      <w:numFmt w:val="lowerLetter"/>
      <w:lvlText w:val="%2."/>
      <w:lvlJc w:val="left"/>
      <w:pPr>
        <w:ind w:left="1222" w:hanging="360"/>
      </w:pPr>
      <w:rPr>
        <w:rFonts w:cs="Times New Roman"/>
      </w:rPr>
    </w:lvl>
    <w:lvl w:ilvl="2" w:tplc="FFFFFFFF" w:tentative="1">
      <w:start w:val="1"/>
      <w:numFmt w:val="lowerRoman"/>
      <w:lvlText w:val="%3."/>
      <w:lvlJc w:val="right"/>
      <w:pPr>
        <w:ind w:left="1942" w:hanging="180"/>
      </w:pPr>
      <w:rPr>
        <w:rFonts w:cs="Times New Roman"/>
      </w:rPr>
    </w:lvl>
    <w:lvl w:ilvl="3" w:tplc="FFFFFFFF" w:tentative="1">
      <w:start w:val="1"/>
      <w:numFmt w:val="decimal"/>
      <w:lvlText w:val="%4."/>
      <w:lvlJc w:val="left"/>
      <w:pPr>
        <w:ind w:left="2662" w:hanging="360"/>
      </w:pPr>
      <w:rPr>
        <w:rFonts w:cs="Times New Roman"/>
      </w:rPr>
    </w:lvl>
    <w:lvl w:ilvl="4" w:tplc="FFFFFFFF" w:tentative="1">
      <w:start w:val="1"/>
      <w:numFmt w:val="lowerLetter"/>
      <w:lvlText w:val="%5."/>
      <w:lvlJc w:val="left"/>
      <w:pPr>
        <w:ind w:left="3382" w:hanging="360"/>
      </w:pPr>
      <w:rPr>
        <w:rFonts w:cs="Times New Roman"/>
      </w:rPr>
    </w:lvl>
    <w:lvl w:ilvl="5" w:tplc="FFFFFFFF" w:tentative="1">
      <w:start w:val="1"/>
      <w:numFmt w:val="lowerRoman"/>
      <w:lvlText w:val="%6."/>
      <w:lvlJc w:val="right"/>
      <w:pPr>
        <w:ind w:left="4102" w:hanging="180"/>
      </w:pPr>
      <w:rPr>
        <w:rFonts w:cs="Times New Roman"/>
      </w:rPr>
    </w:lvl>
    <w:lvl w:ilvl="6" w:tplc="FFFFFFFF" w:tentative="1">
      <w:start w:val="1"/>
      <w:numFmt w:val="decimal"/>
      <w:lvlText w:val="%7."/>
      <w:lvlJc w:val="left"/>
      <w:pPr>
        <w:ind w:left="4822" w:hanging="360"/>
      </w:pPr>
      <w:rPr>
        <w:rFonts w:cs="Times New Roman"/>
      </w:rPr>
    </w:lvl>
    <w:lvl w:ilvl="7" w:tplc="FFFFFFFF" w:tentative="1">
      <w:start w:val="1"/>
      <w:numFmt w:val="lowerLetter"/>
      <w:lvlText w:val="%8."/>
      <w:lvlJc w:val="left"/>
      <w:pPr>
        <w:ind w:left="5542" w:hanging="360"/>
      </w:pPr>
      <w:rPr>
        <w:rFonts w:cs="Times New Roman"/>
      </w:rPr>
    </w:lvl>
    <w:lvl w:ilvl="8" w:tplc="FFFFFFFF" w:tentative="1">
      <w:start w:val="1"/>
      <w:numFmt w:val="lowerRoman"/>
      <w:lvlText w:val="%9."/>
      <w:lvlJc w:val="right"/>
      <w:pPr>
        <w:ind w:left="6262" w:hanging="180"/>
      </w:pPr>
      <w:rPr>
        <w:rFonts w:cs="Times New Roman"/>
      </w:rPr>
    </w:lvl>
  </w:abstractNum>
  <w:abstractNum w:abstractNumId="43" w15:restartNumberingAfterBreak="0">
    <w:nsid w:val="4BA70FDB"/>
    <w:multiLevelType w:val="multilevel"/>
    <w:tmpl w:val="4B101D2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4EE31937"/>
    <w:multiLevelType w:val="hybridMultilevel"/>
    <w:tmpl w:val="6EEAA0F0"/>
    <w:lvl w:ilvl="0" w:tplc="B322A1A2">
      <w:start w:val="1"/>
      <w:numFmt w:val="bullet"/>
      <w:lvlText w:val=""/>
      <w:lvlJc w:val="left"/>
      <w:pPr>
        <w:ind w:left="1440" w:hanging="360"/>
      </w:pPr>
      <w:rPr>
        <w:rFonts w:ascii="Symbol" w:hAnsi="Symbol" w:hint="default"/>
        <w:color w:val="95B3D7"/>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4F9D0640"/>
    <w:multiLevelType w:val="multilevel"/>
    <w:tmpl w:val="C276BD7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6" w15:restartNumberingAfterBreak="0">
    <w:nsid w:val="522805B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56F70EC0"/>
    <w:multiLevelType w:val="multilevel"/>
    <w:tmpl w:val="973EBEF0"/>
    <w:lvl w:ilvl="0">
      <w:start w:val="1"/>
      <w:numFmt w:val="bullet"/>
      <w:lvlText w:val=""/>
      <w:lvlJc w:val="left"/>
      <w:pPr>
        <w:ind w:left="720" w:hanging="360"/>
      </w:pPr>
      <w:rPr>
        <w:rFonts w:ascii="Symbol" w:hAnsi="Symbol" w:hint="default"/>
        <w:color w:val="95B3D7"/>
      </w:rPr>
    </w:lvl>
    <w:lvl w:ilvl="1">
      <w:start w:val="1"/>
      <w:numFmt w:val="bullet"/>
      <w:lvlText w:val="—"/>
      <w:lvlJc w:val="left"/>
      <w:pPr>
        <w:ind w:left="1080" w:hanging="360"/>
      </w:pPr>
      <w:rPr>
        <w:rFonts w:ascii="Calibri" w:hAnsi="Calibri" w:hint="default"/>
        <w:color w:val="95B3D7" w:themeColor="accent1" w:themeTint="99"/>
      </w:rPr>
    </w:lvl>
    <w:lvl w:ilvl="2">
      <w:start w:val="1"/>
      <w:numFmt w:val="bullet"/>
      <w:lvlText w:val=""/>
      <w:lvlJc w:val="left"/>
      <w:pPr>
        <w:ind w:left="1440" w:hanging="360"/>
      </w:pPr>
      <w:rPr>
        <w:rFonts w:ascii="Symbol" w:hAnsi="Symbol" w:hint="default"/>
        <w:color w:val="95B3D7" w:themeColor="accent1" w:themeTint="99"/>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58090D47"/>
    <w:multiLevelType w:val="hybridMultilevel"/>
    <w:tmpl w:val="A93A89E6"/>
    <w:lvl w:ilvl="0" w:tplc="0C0A0001">
      <w:start w:val="1"/>
      <w:numFmt w:val="bullet"/>
      <w:lvlText w:val=""/>
      <w:lvlJc w:val="left"/>
      <w:pPr>
        <w:ind w:left="502" w:hanging="360"/>
      </w:pPr>
      <w:rPr>
        <w:rFonts w:ascii="Symbol" w:hAnsi="Symbol" w:hint="default"/>
      </w:rPr>
    </w:lvl>
    <w:lvl w:ilvl="1" w:tplc="FFFFFFFF">
      <w:start w:val="1"/>
      <w:numFmt w:val="lowerLetter"/>
      <w:lvlText w:val="%2."/>
      <w:lvlJc w:val="left"/>
      <w:pPr>
        <w:ind w:left="1222" w:hanging="360"/>
      </w:pPr>
      <w:rPr>
        <w:rFonts w:cs="Times New Roman"/>
      </w:rPr>
    </w:lvl>
    <w:lvl w:ilvl="2" w:tplc="FFFFFFFF" w:tentative="1">
      <w:start w:val="1"/>
      <w:numFmt w:val="lowerRoman"/>
      <w:lvlText w:val="%3."/>
      <w:lvlJc w:val="right"/>
      <w:pPr>
        <w:ind w:left="1942" w:hanging="180"/>
      </w:pPr>
      <w:rPr>
        <w:rFonts w:cs="Times New Roman"/>
      </w:rPr>
    </w:lvl>
    <w:lvl w:ilvl="3" w:tplc="FFFFFFFF" w:tentative="1">
      <w:start w:val="1"/>
      <w:numFmt w:val="decimal"/>
      <w:lvlText w:val="%4."/>
      <w:lvlJc w:val="left"/>
      <w:pPr>
        <w:ind w:left="2662" w:hanging="360"/>
      </w:pPr>
      <w:rPr>
        <w:rFonts w:cs="Times New Roman"/>
      </w:rPr>
    </w:lvl>
    <w:lvl w:ilvl="4" w:tplc="FFFFFFFF" w:tentative="1">
      <w:start w:val="1"/>
      <w:numFmt w:val="lowerLetter"/>
      <w:lvlText w:val="%5."/>
      <w:lvlJc w:val="left"/>
      <w:pPr>
        <w:ind w:left="3382" w:hanging="360"/>
      </w:pPr>
      <w:rPr>
        <w:rFonts w:cs="Times New Roman"/>
      </w:rPr>
    </w:lvl>
    <w:lvl w:ilvl="5" w:tplc="FFFFFFFF" w:tentative="1">
      <w:start w:val="1"/>
      <w:numFmt w:val="lowerRoman"/>
      <w:lvlText w:val="%6."/>
      <w:lvlJc w:val="right"/>
      <w:pPr>
        <w:ind w:left="4102" w:hanging="180"/>
      </w:pPr>
      <w:rPr>
        <w:rFonts w:cs="Times New Roman"/>
      </w:rPr>
    </w:lvl>
    <w:lvl w:ilvl="6" w:tplc="FFFFFFFF" w:tentative="1">
      <w:start w:val="1"/>
      <w:numFmt w:val="decimal"/>
      <w:lvlText w:val="%7."/>
      <w:lvlJc w:val="left"/>
      <w:pPr>
        <w:ind w:left="4822" w:hanging="360"/>
      </w:pPr>
      <w:rPr>
        <w:rFonts w:cs="Times New Roman"/>
      </w:rPr>
    </w:lvl>
    <w:lvl w:ilvl="7" w:tplc="FFFFFFFF" w:tentative="1">
      <w:start w:val="1"/>
      <w:numFmt w:val="lowerLetter"/>
      <w:lvlText w:val="%8."/>
      <w:lvlJc w:val="left"/>
      <w:pPr>
        <w:ind w:left="5542" w:hanging="360"/>
      </w:pPr>
      <w:rPr>
        <w:rFonts w:cs="Times New Roman"/>
      </w:rPr>
    </w:lvl>
    <w:lvl w:ilvl="8" w:tplc="FFFFFFFF" w:tentative="1">
      <w:start w:val="1"/>
      <w:numFmt w:val="lowerRoman"/>
      <w:lvlText w:val="%9."/>
      <w:lvlJc w:val="right"/>
      <w:pPr>
        <w:ind w:left="6262" w:hanging="180"/>
      </w:pPr>
      <w:rPr>
        <w:rFonts w:cs="Times New Roman"/>
      </w:rPr>
    </w:lvl>
  </w:abstractNum>
  <w:abstractNum w:abstractNumId="49" w15:restartNumberingAfterBreak="0">
    <w:nsid w:val="5D733D2F"/>
    <w:multiLevelType w:val="hybridMultilevel"/>
    <w:tmpl w:val="48900C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D9A1614"/>
    <w:multiLevelType w:val="hybridMultilevel"/>
    <w:tmpl w:val="6804C5BC"/>
    <w:lvl w:ilvl="0" w:tplc="B104888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09A331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0">
    <w:nsid w:val="615244BC"/>
    <w:multiLevelType w:val="hybridMultilevel"/>
    <w:tmpl w:val="2A1CC800"/>
    <w:lvl w:ilvl="0" w:tplc="AC5A767C">
      <w:numFmt w:val="bullet"/>
      <w:lvlText w:val="-"/>
      <w:lvlJc w:val="left"/>
      <w:pPr>
        <w:ind w:left="360" w:hanging="360"/>
      </w:pPr>
      <w:rPr>
        <w:rFonts w:ascii="Times New Roman" w:eastAsiaTheme="minorEastAsia" w:hAnsi="Times New Roman" w:cs="Times New Roman" w:hint="default"/>
      </w:rPr>
    </w:lvl>
    <w:lvl w:ilvl="1" w:tplc="FC0612F4">
      <w:start w:val="1"/>
      <w:numFmt w:val="decimal"/>
      <w:lvlText w:val="%2."/>
      <w:lvlJc w:val="left"/>
      <w:pPr>
        <w:tabs>
          <w:tab w:val="num" w:pos="1440"/>
        </w:tabs>
        <w:ind w:left="1440" w:hanging="360"/>
      </w:pPr>
    </w:lvl>
    <w:lvl w:ilvl="2" w:tplc="6BF65CCC">
      <w:start w:val="1"/>
      <w:numFmt w:val="decimal"/>
      <w:lvlText w:val="%3."/>
      <w:lvlJc w:val="left"/>
      <w:pPr>
        <w:tabs>
          <w:tab w:val="num" w:pos="2160"/>
        </w:tabs>
        <w:ind w:left="2160" w:hanging="360"/>
      </w:pPr>
    </w:lvl>
    <w:lvl w:ilvl="3" w:tplc="75AA7B34">
      <w:start w:val="1"/>
      <w:numFmt w:val="decimal"/>
      <w:lvlText w:val="%4."/>
      <w:lvlJc w:val="left"/>
      <w:pPr>
        <w:tabs>
          <w:tab w:val="num" w:pos="2880"/>
        </w:tabs>
        <w:ind w:left="2880" w:hanging="360"/>
      </w:pPr>
    </w:lvl>
    <w:lvl w:ilvl="4" w:tplc="13DAD556">
      <w:start w:val="1"/>
      <w:numFmt w:val="decimal"/>
      <w:lvlText w:val="%5."/>
      <w:lvlJc w:val="left"/>
      <w:pPr>
        <w:tabs>
          <w:tab w:val="num" w:pos="3600"/>
        </w:tabs>
        <w:ind w:left="3600" w:hanging="360"/>
      </w:pPr>
    </w:lvl>
    <w:lvl w:ilvl="5" w:tplc="D25C9BBC">
      <w:start w:val="1"/>
      <w:numFmt w:val="decimal"/>
      <w:lvlText w:val="%6."/>
      <w:lvlJc w:val="left"/>
      <w:pPr>
        <w:tabs>
          <w:tab w:val="num" w:pos="4320"/>
        </w:tabs>
        <w:ind w:left="4320" w:hanging="360"/>
      </w:pPr>
    </w:lvl>
    <w:lvl w:ilvl="6" w:tplc="FA4A7AFE">
      <w:start w:val="1"/>
      <w:numFmt w:val="decimal"/>
      <w:lvlText w:val="%7."/>
      <w:lvlJc w:val="left"/>
      <w:pPr>
        <w:tabs>
          <w:tab w:val="num" w:pos="5040"/>
        </w:tabs>
        <w:ind w:left="5040" w:hanging="360"/>
      </w:pPr>
    </w:lvl>
    <w:lvl w:ilvl="7" w:tplc="E59AEA9C">
      <w:start w:val="1"/>
      <w:numFmt w:val="decimal"/>
      <w:lvlText w:val="%8."/>
      <w:lvlJc w:val="left"/>
      <w:pPr>
        <w:tabs>
          <w:tab w:val="num" w:pos="5760"/>
        </w:tabs>
        <w:ind w:left="5760" w:hanging="360"/>
      </w:pPr>
    </w:lvl>
    <w:lvl w:ilvl="8" w:tplc="F02EC268">
      <w:start w:val="1"/>
      <w:numFmt w:val="decimal"/>
      <w:lvlText w:val="%9."/>
      <w:lvlJc w:val="left"/>
      <w:pPr>
        <w:tabs>
          <w:tab w:val="num" w:pos="6480"/>
        </w:tabs>
        <w:ind w:left="6480" w:hanging="360"/>
      </w:pPr>
    </w:lvl>
  </w:abstractNum>
  <w:abstractNum w:abstractNumId="53" w15:restartNumberingAfterBreak="0">
    <w:nsid w:val="62470425"/>
    <w:multiLevelType w:val="multilevel"/>
    <w:tmpl w:val="5A12F098"/>
    <w:lvl w:ilvl="0">
      <w:start w:val="1"/>
      <w:numFmt w:val="bullet"/>
      <w:lvlText w:val=""/>
      <w:lvlJc w:val="left"/>
      <w:pPr>
        <w:ind w:left="72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4" w15:restartNumberingAfterBreak="0">
    <w:nsid w:val="62995003"/>
    <w:multiLevelType w:val="hybridMultilevel"/>
    <w:tmpl w:val="FD64801A"/>
    <w:lvl w:ilvl="0" w:tplc="0C0A0001">
      <w:start w:val="1"/>
      <w:numFmt w:val="bullet"/>
      <w:lvlText w:val=""/>
      <w:lvlJc w:val="left"/>
      <w:pPr>
        <w:ind w:left="502" w:hanging="360"/>
      </w:pPr>
      <w:rPr>
        <w:rFonts w:ascii="Symbol" w:hAnsi="Symbol" w:hint="default"/>
      </w:rPr>
    </w:lvl>
    <w:lvl w:ilvl="1" w:tplc="FFFFFFFF">
      <w:start w:val="1"/>
      <w:numFmt w:val="lowerLetter"/>
      <w:lvlText w:val="%2."/>
      <w:lvlJc w:val="left"/>
      <w:pPr>
        <w:ind w:left="1222" w:hanging="360"/>
      </w:pPr>
      <w:rPr>
        <w:rFonts w:cs="Times New Roman"/>
      </w:rPr>
    </w:lvl>
    <w:lvl w:ilvl="2" w:tplc="FFFFFFFF" w:tentative="1">
      <w:start w:val="1"/>
      <w:numFmt w:val="lowerRoman"/>
      <w:lvlText w:val="%3."/>
      <w:lvlJc w:val="right"/>
      <w:pPr>
        <w:ind w:left="1942" w:hanging="180"/>
      </w:pPr>
      <w:rPr>
        <w:rFonts w:cs="Times New Roman"/>
      </w:rPr>
    </w:lvl>
    <w:lvl w:ilvl="3" w:tplc="FFFFFFFF" w:tentative="1">
      <w:start w:val="1"/>
      <w:numFmt w:val="decimal"/>
      <w:lvlText w:val="%4."/>
      <w:lvlJc w:val="left"/>
      <w:pPr>
        <w:ind w:left="2662" w:hanging="360"/>
      </w:pPr>
      <w:rPr>
        <w:rFonts w:cs="Times New Roman"/>
      </w:rPr>
    </w:lvl>
    <w:lvl w:ilvl="4" w:tplc="FFFFFFFF" w:tentative="1">
      <w:start w:val="1"/>
      <w:numFmt w:val="lowerLetter"/>
      <w:lvlText w:val="%5."/>
      <w:lvlJc w:val="left"/>
      <w:pPr>
        <w:ind w:left="3382" w:hanging="360"/>
      </w:pPr>
      <w:rPr>
        <w:rFonts w:cs="Times New Roman"/>
      </w:rPr>
    </w:lvl>
    <w:lvl w:ilvl="5" w:tplc="FFFFFFFF" w:tentative="1">
      <w:start w:val="1"/>
      <w:numFmt w:val="lowerRoman"/>
      <w:lvlText w:val="%6."/>
      <w:lvlJc w:val="right"/>
      <w:pPr>
        <w:ind w:left="4102" w:hanging="180"/>
      </w:pPr>
      <w:rPr>
        <w:rFonts w:cs="Times New Roman"/>
      </w:rPr>
    </w:lvl>
    <w:lvl w:ilvl="6" w:tplc="FFFFFFFF" w:tentative="1">
      <w:start w:val="1"/>
      <w:numFmt w:val="decimal"/>
      <w:lvlText w:val="%7."/>
      <w:lvlJc w:val="left"/>
      <w:pPr>
        <w:ind w:left="4822" w:hanging="360"/>
      </w:pPr>
      <w:rPr>
        <w:rFonts w:cs="Times New Roman"/>
      </w:rPr>
    </w:lvl>
    <w:lvl w:ilvl="7" w:tplc="FFFFFFFF" w:tentative="1">
      <w:start w:val="1"/>
      <w:numFmt w:val="lowerLetter"/>
      <w:lvlText w:val="%8."/>
      <w:lvlJc w:val="left"/>
      <w:pPr>
        <w:ind w:left="5542" w:hanging="360"/>
      </w:pPr>
      <w:rPr>
        <w:rFonts w:cs="Times New Roman"/>
      </w:rPr>
    </w:lvl>
    <w:lvl w:ilvl="8" w:tplc="FFFFFFFF" w:tentative="1">
      <w:start w:val="1"/>
      <w:numFmt w:val="lowerRoman"/>
      <w:lvlText w:val="%9."/>
      <w:lvlJc w:val="right"/>
      <w:pPr>
        <w:ind w:left="6262" w:hanging="180"/>
      </w:pPr>
      <w:rPr>
        <w:rFonts w:cs="Times New Roman"/>
      </w:rPr>
    </w:lvl>
  </w:abstractNum>
  <w:abstractNum w:abstractNumId="55" w15:restartNumberingAfterBreak="0">
    <w:nsid w:val="67B60DB4"/>
    <w:multiLevelType w:val="hybridMultilevel"/>
    <w:tmpl w:val="6B484778"/>
    <w:lvl w:ilvl="0" w:tplc="0C0A0001">
      <w:start w:val="1"/>
      <w:numFmt w:val="bullet"/>
      <w:lvlText w:val=""/>
      <w:lvlJc w:val="left"/>
      <w:pPr>
        <w:ind w:left="502" w:hanging="360"/>
      </w:pPr>
      <w:rPr>
        <w:rFonts w:ascii="Symbol" w:hAnsi="Symbol" w:hint="default"/>
      </w:rPr>
    </w:lvl>
    <w:lvl w:ilvl="1" w:tplc="FFFFFFFF">
      <w:start w:val="1"/>
      <w:numFmt w:val="lowerLetter"/>
      <w:lvlText w:val="%2."/>
      <w:lvlJc w:val="left"/>
      <w:pPr>
        <w:ind w:left="1222" w:hanging="360"/>
      </w:pPr>
      <w:rPr>
        <w:rFonts w:cs="Times New Roman"/>
      </w:rPr>
    </w:lvl>
    <w:lvl w:ilvl="2" w:tplc="FFFFFFFF" w:tentative="1">
      <w:start w:val="1"/>
      <w:numFmt w:val="lowerRoman"/>
      <w:lvlText w:val="%3."/>
      <w:lvlJc w:val="right"/>
      <w:pPr>
        <w:ind w:left="1942" w:hanging="180"/>
      </w:pPr>
      <w:rPr>
        <w:rFonts w:cs="Times New Roman"/>
      </w:rPr>
    </w:lvl>
    <w:lvl w:ilvl="3" w:tplc="FFFFFFFF" w:tentative="1">
      <w:start w:val="1"/>
      <w:numFmt w:val="decimal"/>
      <w:lvlText w:val="%4."/>
      <w:lvlJc w:val="left"/>
      <w:pPr>
        <w:ind w:left="2662" w:hanging="360"/>
      </w:pPr>
      <w:rPr>
        <w:rFonts w:cs="Times New Roman"/>
      </w:rPr>
    </w:lvl>
    <w:lvl w:ilvl="4" w:tplc="FFFFFFFF" w:tentative="1">
      <w:start w:val="1"/>
      <w:numFmt w:val="lowerLetter"/>
      <w:lvlText w:val="%5."/>
      <w:lvlJc w:val="left"/>
      <w:pPr>
        <w:ind w:left="3382" w:hanging="360"/>
      </w:pPr>
      <w:rPr>
        <w:rFonts w:cs="Times New Roman"/>
      </w:rPr>
    </w:lvl>
    <w:lvl w:ilvl="5" w:tplc="FFFFFFFF" w:tentative="1">
      <w:start w:val="1"/>
      <w:numFmt w:val="lowerRoman"/>
      <w:lvlText w:val="%6."/>
      <w:lvlJc w:val="right"/>
      <w:pPr>
        <w:ind w:left="4102" w:hanging="180"/>
      </w:pPr>
      <w:rPr>
        <w:rFonts w:cs="Times New Roman"/>
      </w:rPr>
    </w:lvl>
    <w:lvl w:ilvl="6" w:tplc="FFFFFFFF" w:tentative="1">
      <w:start w:val="1"/>
      <w:numFmt w:val="decimal"/>
      <w:lvlText w:val="%7."/>
      <w:lvlJc w:val="left"/>
      <w:pPr>
        <w:ind w:left="4822" w:hanging="360"/>
      </w:pPr>
      <w:rPr>
        <w:rFonts w:cs="Times New Roman"/>
      </w:rPr>
    </w:lvl>
    <w:lvl w:ilvl="7" w:tplc="FFFFFFFF" w:tentative="1">
      <w:start w:val="1"/>
      <w:numFmt w:val="lowerLetter"/>
      <w:lvlText w:val="%8."/>
      <w:lvlJc w:val="left"/>
      <w:pPr>
        <w:ind w:left="5542" w:hanging="360"/>
      </w:pPr>
      <w:rPr>
        <w:rFonts w:cs="Times New Roman"/>
      </w:rPr>
    </w:lvl>
    <w:lvl w:ilvl="8" w:tplc="FFFFFFFF" w:tentative="1">
      <w:start w:val="1"/>
      <w:numFmt w:val="lowerRoman"/>
      <w:lvlText w:val="%9."/>
      <w:lvlJc w:val="right"/>
      <w:pPr>
        <w:ind w:left="6262" w:hanging="180"/>
      </w:pPr>
      <w:rPr>
        <w:rFonts w:cs="Times New Roman"/>
      </w:rPr>
    </w:lvl>
  </w:abstractNum>
  <w:abstractNum w:abstractNumId="56" w15:restartNumberingAfterBreak="0">
    <w:nsid w:val="6CD56CFB"/>
    <w:multiLevelType w:val="hybridMultilevel"/>
    <w:tmpl w:val="48DA4EE0"/>
    <w:lvl w:ilvl="0" w:tplc="0C0A0001">
      <w:start w:val="1"/>
      <w:numFmt w:val="bullet"/>
      <w:lvlText w:val=""/>
      <w:lvlJc w:val="left"/>
      <w:pPr>
        <w:ind w:left="502" w:hanging="360"/>
      </w:pPr>
      <w:rPr>
        <w:rFonts w:ascii="Symbol" w:hAnsi="Symbol" w:hint="default"/>
      </w:rPr>
    </w:lvl>
    <w:lvl w:ilvl="1" w:tplc="FFFFFFFF">
      <w:start w:val="1"/>
      <w:numFmt w:val="lowerLetter"/>
      <w:lvlText w:val="%2."/>
      <w:lvlJc w:val="left"/>
      <w:pPr>
        <w:ind w:left="1222" w:hanging="360"/>
      </w:pPr>
      <w:rPr>
        <w:rFonts w:cs="Times New Roman"/>
      </w:rPr>
    </w:lvl>
    <w:lvl w:ilvl="2" w:tplc="FFFFFFFF" w:tentative="1">
      <w:start w:val="1"/>
      <w:numFmt w:val="lowerRoman"/>
      <w:lvlText w:val="%3."/>
      <w:lvlJc w:val="right"/>
      <w:pPr>
        <w:ind w:left="1942" w:hanging="180"/>
      </w:pPr>
      <w:rPr>
        <w:rFonts w:cs="Times New Roman"/>
      </w:rPr>
    </w:lvl>
    <w:lvl w:ilvl="3" w:tplc="FFFFFFFF" w:tentative="1">
      <w:start w:val="1"/>
      <w:numFmt w:val="decimal"/>
      <w:lvlText w:val="%4."/>
      <w:lvlJc w:val="left"/>
      <w:pPr>
        <w:ind w:left="2662" w:hanging="360"/>
      </w:pPr>
      <w:rPr>
        <w:rFonts w:cs="Times New Roman"/>
      </w:rPr>
    </w:lvl>
    <w:lvl w:ilvl="4" w:tplc="FFFFFFFF" w:tentative="1">
      <w:start w:val="1"/>
      <w:numFmt w:val="lowerLetter"/>
      <w:lvlText w:val="%5."/>
      <w:lvlJc w:val="left"/>
      <w:pPr>
        <w:ind w:left="3382" w:hanging="360"/>
      </w:pPr>
      <w:rPr>
        <w:rFonts w:cs="Times New Roman"/>
      </w:rPr>
    </w:lvl>
    <w:lvl w:ilvl="5" w:tplc="FFFFFFFF" w:tentative="1">
      <w:start w:val="1"/>
      <w:numFmt w:val="lowerRoman"/>
      <w:lvlText w:val="%6."/>
      <w:lvlJc w:val="right"/>
      <w:pPr>
        <w:ind w:left="4102" w:hanging="180"/>
      </w:pPr>
      <w:rPr>
        <w:rFonts w:cs="Times New Roman"/>
      </w:rPr>
    </w:lvl>
    <w:lvl w:ilvl="6" w:tplc="FFFFFFFF" w:tentative="1">
      <w:start w:val="1"/>
      <w:numFmt w:val="decimal"/>
      <w:lvlText w:val="%7."/>
      <w:lvlJc w:val="left"/>
      <w:pPr>
        <w:ind w:left="4822" w:hanging="360"/>
      </w:pPr>
      <w:rPr>
        <w:rFonts w:cs="Times New Roman"/>
      </w:rPr>
    </w:lvl>
    <w:lvl w:ilvl="7" w:tplc="FFFFFFFF" w:tentative="1">
      <w:start w:val="1"/>
      <w:numFmt w:val="lowerLetter"/>
      <w:lvlText w:val="%8."/>
      <w:lvlJc w:val="left"/>
      <w:pPr>
        <w:ind w:left="5542" w:hanging="360"/>
      </w:pPr>
      <w:rPr>
        <w:rFonts w:cs="Times New Roman"/>
      </w:rPr>
    </w:lvl>
    <w:lvl w:ilvl="8" w:tplc="FFFFFFFF" w:tentative="1">
      <w:start w:val="1"/>
      <w:numFmt w:val="lowerRoman"/>
      <w:lvlText w:val="%9."/>
      <w:lvlJc w:val="right"/>
      <w:pPr>
        <w:ind w:left="6262" w:hanging="180"/>
      </w:pPr>
      <w:rPr>
        <w:rFonts w:cs="Times New Roman"/>
      </w:rPr>
    </w:lvl>
  </w:abstractNum>
  <w:abstractNum w:abstractNumId="57"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72457E9C"/>
    <w:multiLevelType w:val="multilevel"/>
    <w:tmpl w:val="E610AFB6"/>
    <w:lvl w:ilvl="0">
      <w:start w:val="3"/>
      <w:numFmt w:val="decimal"/>
      <w:lvlText w:val="%1."/>
      <w:lvlJc w:val="left"/>
      <w:pPr>
        <w:ind w:left="357" w:hanging="357"/>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9" w15:restartNumberingAfterBreak="0">
    <w:nsid w:val="75B97A53"/>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0" w15:restartNumberingAfterBreak="0">
    <w:nsid w:val="768179B9"/>
    <w:multiLevelType w:val="hybridMultilevel"/>
    <w:tmpl w:val="08563EB6"/>
    <w:lvl w:ilvl="0" w:tplc="FFFFFFFF">
      <w:start w:val="1"/>
      <w:numFmt w:val="lowerRoman"/>
      <w:lvlText w:val="%1."/>
      <w:lvlJc w:val="left"/>
      <w:pPr>
        <w:tabs>
          <w:tab w:val="num" w:pos="2160"/>
        </w:tabs>
        <w:ind w:left="1800" w:hanging="360"/>
      </w:pPr>
      <w:rPr>
        <w:rFonts w:hint="default"/>
        <w:sz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1" w15:restartNumberingAfterBreak="0">
    <w:nsid w:val="78F1189E"/>
    <w:multiLevelType w:val="hybridMultilevel"/>
    <w:tmpl w:val="FFD2E232"/>
    <w:lvl w:ilvl="0" w:tplc="14BCE610">
      <w:start w:val="1"/>
      <w:numFmt w:val="lowerLetter"/>
      <w:lvlText w:val="%1."/>
      <w:lvlJc w:val="left"/>
      <w:pPr>
        <w:ind w:left="720" w:hanging="360"/>
      </w:pPr>
      <w:rPr>
        <w:rFonts w:cs="Times New Roman" w:hint="default"/>
        <w:vertAlign w:val="baseli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2013529620">
    <w:abstractNumId w:val="45"/>
  </w:num>
  <w:num w:numId="2" w16cid:durableId="1357384970">
    <w:abstractNumId w:val="17"/>
  </w:num>
  <w:num w:numId="3" w16cid:durableId="620692973">
    <w:abstractNumId w:val="40"/>
  </w:num>
  <w:num w:numId="4" w16cid:durableId="1782383529">
    <w:abstractNumId w:val="47"/>
  </w:num>
  <w:num w:numId="5" w16cid:durableId="815141947">
    <w:abstractNumId w:val="43"/>
    <w:lvlOverride w:ilvl="0">
      <w:lvl w:ilvl="0">
        <w:start w:val="1"/>
        <w:numFmt w:val="bullet"/>
        <w:lvlText w:val=""/>
        <w:lvlJc w:val="left"/>
        <w:pPr>
          <w:ind w:left="360" w:hanging="360"/>
        </w:pPr>
        <w:rPr>
          <w:rFonts w:ascii="Symbol" w:hAnsi="Symbol" w:hint="default"/>
          <w:color w:val="95B3D7"/>
        </w:rPr>
      </w:lvl>
    </w:lvlOverride>
    <w:lvlOverride w:ilvl="1">
      <w:lvl w:ilvl="1">
        <w:start w:val="1"/>
        <w:numFmt w:val="bullet"/>
        <w:lvlText w:val="o"/>
        <w:lvlJc w:val="left"/>
        <w:pPr>
          <w:ind w:left="1080" w:hanging="360"/>
        </w:pPr>
        <w:rPr>
          <w:rFonts w:ascii="Courier New" w:hAnsi="Courier New" w:cs="Courier New" w:hint="default"/>
        </w:rPr>
      </w:lvl>
    </w:lvlOverride>
    <w:lvlOverride w:ilvl="2">
      <w:lvl w:ilvl="2" w:tentative="1">
        <w:start w:val="1"/>
        <w:numFmt w:val="bullet"/>
        <w:lvlText w:val=""/>
        <w:lvlJc w:val="left"/>
        <w:pPr>
          <w:ind w:left="1800" w:hanging="360"/>
        </w:pPr>
        <w:rPr>
          <w:rFonts w:ascii="Wingdings" w:hAnsi="Wingdings" w:hint="default"/>
        </w:rPr>
      </w:lvl>
    </w:lvlOverride>
    <w:lvlOverride w:ilvl="3">
      <w:lvl w:ilvl="3" w:tentative="1">
        <w:start w:val="1"/>
        <w:numFmt w:val="bullet"/>
        <w:lvlText w:val=""/>
        <w:lvlJc w:val="left"/>
        <w:pPr>
          <w:ind w:left="2520" w:hanging="360"/>
        </w:pPr>
        <w:rPr>
          <w:rFonts w:ascii="Symbol" w:hAnsi="Symbol" w:hint="default"/>
        </w:rPr>
      </w:lvl>
    </w:lvlOverride>
    <w:lvlOverride w:ilvl="4">
      <w:lvl w:ilvl="4" w:tentative="1">
        <w:start w:val="1"/>
        <w:numFmt w:val="bullet"/>
        <w:lvlText w:val="o"/>
        <w:lvlJc w:val="left"/>
        <w:pPr>
          <w:ind w:left="3240" w:hanging="360"/>
        </w:pPr>
        <w:rPr>
          <w:rFonts w:ascii="Courier New" w:hAnsi="Courier New" w:cs="Courier New" w:hint="default"/>
        </w:rPr>
      </w:lvl>
    </w:lvlOverride>
    <w:lvlOverride w:ilvl="5">
      <w:lvl w:ilvl="5" w:tentative="1">
        <w:start w:val="1"/>
        <w:numFmt w:val="bullet"/>
        <w:lvlText w:val=""/>
        <w:lvlJc w:val="left"/>
        <w:pPr>
          <w:ind w:left="3960" w:hanging="360"/>
        </w:pPr>
        <w:rPr>
          <w:rFonts w:ascii="Wingdings" w:hAnsi="Wingdings" w:hint="default"/>
        </w:rPr>
      </w:lvl>
    </w:lvlOverride>
    <w:lvlOverride w:ilvl="6">
      <w:lvl w:ilvl="6" w:tentative="1">
        <w:start w:val="1"/>
        <w:numFmt w:val="bullet"/>
        <w:lvlText w:val=""/>
        <w:lvlJc w:val="left"/>
        <w:pPr>
          <w:ind w:left="4680" w:hanging="360"/>
        </w:pPr>
        <w:rPr>
          <w:rFonts w:ascii="Symbol" w:hAnsi="Symbol" w:hint="default"/>
        </w:rPr>
      </w:lvl>
    </w:lvlOverride>
    <w:lvlOverride w:ilvl="7">
      <w:lvl w:ilvl="7" w:tentative="1">
        <w:start w:val="1"/>
        <w:numFmt w:val="bullet"/>
        <w:lvlText w:val="o"/>
        <w:lvlJc w:val="left"/>
        <w:pPr>
          <w:ind w:left="5400" w:hanging="360"/>
        </w:pPr>
        <w:rPr>
          <w:rFonts w:ascii="Courier New" w:hAnsi="Courier New" w:cs="Courier New" w:hint="default"/>
        </w:rPr>
      </w:lvl>
    </w:lvlOverride>
    <w:lvlOverride w:ilvl="8">
      <w:lvl w:ilvl="8" w:tentative="1">
        <w:start w:val="1"/>
        <w:numFmt w:val="bullet"/>
        <w:lvlText w:val=""/>
        <w:lvlJc w:val="left"/>
        <w:pPr>
          <w:ind w:left="6120" w:hanging="360"/>
        </w:pPr>
        <w:rPr>
          <w:rFonts w:ascii="Wingdings" w:hAnsi="Wingdings" w:hint="default"/>
        </w:rPr>
      </w:lvl>
    </w:lvlOverride>
  </w:num>
  <w:num w:numId="6" w16cid:durableId="1136489446">
    <w:abstractNumId w:val="8"/>
  </w:num>
  <w:num w:numId="7" w16cid:durableId="37750296">
    <w:abstractNumId w:val="10"/>
  </w:num>
  <w:num w:numId="8" w16cid:durableId="852766448">
    <w:abstractNumId w:val="18"/>
  </w:num>
  <w:num w:numId="9" w16cid:durableId="1135483926">
    <w:abstractNumId w:val="24"/>
  </w:num>
  <w:num w:numId="10" w16cid:durableId="463231526">
    <w:abstractNumId w:val="12"/>
  </w:num>
  <w:num w:numId="11" w16cid:durableId="1470052953">
    <w:abstractNumId w:val="31"/>
  </w:num>
  <w:num w:numId="12" w16cid:durableId="1039864004">
    <w:abstractNumId w:val="20"/>
  </w:num>
  <w:num w:numId="13" w16cid:durableId="1819607097">
    <w:abstractNumId w:val="44"/>
  </w:num>
  <w:num w:numId="14" w16cid:durableId="2034190937">
    <w:abstractNumId w:val="29"/>
  </w:num>
  <w:num w:numId="15" w16cid:durableId="1992054375">
    <w:abstractNumId w:val="57"/>
  </w:num>
  <w:num w:numId="16" w16cid:durableId="1453553701">
    <w:abstractNumId w:val="57"/>
  </w:num>
  <w:num w:numId="17" w16cid:durableId="785274683">
    <w:abstractNumId w:val="9"/>
  </w:num>
  <w:num w:numId="18" w16cid:durableId="1646278005">
    <w:abstractNumId w:val="3"/>
    <w:lvlOverride w:ilvl="0">
      <w:lvl w:ilvl="0">
        <w:numFmt w:val="bullet"/>
        <w:lvlText w:val="-"/>
        <w:legacy w:legacy="1" w:legacySpace="0" w:legacyIndent="360"/>
        <w:lvlJc w:val="left"/>
        <w:pPr>
          <w:ind w:left="360" w:hanging="360"/>
        </w:pPr>
      </w:lvl>
    </w:lvlOverride>
  </w:num>
  <w:num w:numId="19" w16cid:durableId="385035809">
    <w:abstractNumId w:val="3"/>
    <w:lvlOverride w:ilvl="0">
      <w:lvl w:ilvl="0">
        <w:start w:val="1"/>
        <w:numFmt w:val="bullet"/>
        <w:lvlText w:val="-"/>
        <w:legacy w:legacy="1" w:legacySpace="0" w:legacyIndent="360"/>
        <w:lvlJc w:val="left"/>
        <w:pPr>
          <w:ind w:left="360" w:hanging="360"/>
        </w:pPr>
      </w:lvl>
    </w:lvlOverride>
  </w:num>
  <w:num w:numId="20" w16cid:durableId="1733695007">
    <w:abstractNumId w:val="14"/>
  </w:num>
  <w:num w:numId="21" w16cid:durableId="1266889059">
    <w:abstractNumId w:val="30"/>
  </w:num>
  <w:num w:numId="22" w16cid:durableId="2070689089">
    <w:abstractNumId w:val="46"/>
  </w:num>
  <w:num w:numId="23" w16cid:durableId="1613856491">
    <w:abstractNumId w:val="7"/>
  </w:num>
  <w:num w:numId="24" w16cid:durableId="2001496715">
    <w:abstractNumId w:val="0"/>
  </w:num>
  <w:num w:numId="25" w16cid:durableId="1740205695">
    <w:abstractNumId w:val="60"/>
  </w:num>
  <w:num w:numId="26" w16cid:durableId="1336108684">
    <w:abstractNumId w:val="32"/>
  </w:num>
  <w:num w:numId="27" w16cid:durableId="741293260">
    <w:abstractNumId w:val="32"/>
  </w:num>
  <w:num w:numId="28" w16cid:durableId="305549389">
    <w:abstractNumId w:val="32"/>
  </w:num>
  <w:num w:numId="29" w16cid:durableId="236092433">
    <w:abstractNumId w:val="32"/>
  </w:num>
  <w:num w:numId="30" w16cid:durableId="1220944094">
    <w:abstractNumId w:val="32"/>
  </w:num>
  <w:num w:numId="31" w16cid:durableId="1207765534">
    <w:abstractNumId w:val="32"/>
  </w:num>
  <w:num w:numId="32" w16cid:durableId="1837915448">
    <w:abstractNumId w:val="32"/>
  </w:num>
  <w:num w:numId="33" w16cid:durableId="174467542">
    <w:abstractNumId w:val="32"/>
  </w:num>
  <w:num w:numId="34" w16cid:durableId="1397629782">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102262559">
    <w:abstractNumId w:val="1"/>
  </w:num>
  <w:num w:numId="36" w16cid:durableId="933123438">
    <w:abstractNumId w:val="5"/>
  </w:num>
  <w:num w:numId="37" w16cid:durableId="465513413">
    <w:abstractNumId w:val="58"/>
  </w:num>
  <w:num w:numId="38" w16cid:durableId="2101679825">
    <w:abstractNumId w:val="27"/>
    <w:lvlOverride w:ilvl="0">
      <w:startOverride w:val="1"/>
    </w:lvlOverride>
  </w:num>
  <w:num w:numId="39" w16cid:durableId="1111631533">
    <w:abstractNumId w:val="2"/>
  </w:num>
  <w:num w:numId="40" w16cid:durableId="506822227">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63498506">
    <w:abstractNumId w:val="26"/>
  </w:num>
  <w:num w:numId="42" w16cid:durableId="1905753552">
    <w:abstractNumId w:val="34"/>
  </w:num>
  <w:num w:numId="43" w16cid:durableId="1633944591">
    <w:abstractNumId w:val="59"/>
  </w:num>
  <w:num w:numId="44" w16cid:durableId="1548448765">
    <w:abstractNumId w:val="51"/>
  </w:num>
  <w:num w:numId="45" w16cid:durableId="2144880327">
    <w:abstractNumId w:val="39"/>
  </w:num>
  <w:num w:numId="46" w16cid:durableId="136267335">
    <w:abstractNumId w:val="28"/>
  </w:num>
  <w:num w:numId="47" w16cid:durableId="837883131">
    <w:abstractNumId w:val="27"/>
    <w:lvlOverride w:ilvl="0">
      <w:startOverride w:val="1"/>
    </w:lvlOverride>
  </w:num>
  <w:num w:numId="48" w16cid:durableId="236672826">
    <w:abstractNumId w:val="36"/>
  </w:num>
  <w:num w:numId="49" w16cid:durableId="343868188">
    <w:abstractNumId w:val="16"/>
  </w:num>
  <w:num w:numId="50" w16cid:durableId="142090956">
    <w:abstractNumId w:val="41"/>
  </w:num>
  <w:num w:numId="51" w16cid:durableId="748042776">
    <w:abstractNumId w:val="15"/>
  </w:num>
  <w:num w:numId="52" w16cid:durableId="1519926470">
    <w:abstractNumId w:val="13"/>
  </w:num>
  <w:num w:numId="53" w16cid:durableId="1169251573">
    <w:abstractNumId w:val="61"/>
  </w:num>
  <w:num w:numId="54" w16cid:durableId="2054428096">
    <w:abstractNumId w:val="42"/>
  </w:num>
  <w:num w:numId="55" w16cid:durableId="415521432">
    <w:abstractNumId w:val="4"/>
  </w:num>
  <w:num w:numId="56" w16cid:durableId="1415663267">
    <w:abstractNumId w:val="55"/>
  </w:num>
  <w:num w:numId="57" w16cid:durableId="465204437">
    <w:abstractNumId w:val="33"/>
  </w:num>
  <w:num w:numId="58" w16cid:durableId="1585994097">
    <w:abstractNumId w:val="37"/>
  </w:num>
  <w:num w:numId="59" w16cid:durableId="132676178">
    <w:abstractNumId w:val="19"/>
  </w:num>
  <w:num w:numId="60" w16cid:durableId="1899121697">
    <w:abstractNumId w:val="38"/>
  </w:num>
  <w:num w:numId="61" w16cid:durableId="1156337111">
    <w:abstractNumId w:val="50"/>
  </w:num>
  <w:num w:numId="62" w16cid:durableId="1365206254">
    <w:abstractNumId w:val="23"/>
  </w:num>
  <w:num w:numId="63" w16cid:durableId="1494830347">
    <w:abstractNumId w:val="49"/>
  </w:num>
  <w:num w:numId="64" w16cid:durableId="1788154391">
    <w:abstractNumId w:val="22"/>
  </w:num>
  <w:num w:numId="65" w16cid:durableId="1126510029">
    <w:abstractNumId w:val="53"/>
  </w:num>
  <w:num w:numId="66" w16cid:durableId="1210219634">
    <w:abstractNumId w:val="25"/>
  </w:num>
  <w:num w:numId="67" w16cid:durableId="19674255">
    <w:abstractNumId w:val="11"/>
  </w:num>
  <w:num w:numId="68" w16cid:durableId="445929424">
    <w:abstractNumId w:val="21"/>
  </w:num>
  <w:num w:numId="69" w16cid:durableId="336347688">
    <w:abstractNumId w:val="56"/>
  </w:num>
  <w:num w:numId="70" w16cid:durableId="940719508">
    <w:abstractNumId w:val="54"/>
  </w:num>
  <w:num w:numId="71" w16cid:durableId="573708435">
    <w:abstractNumId w:val="35"/>
  </w:num>
  <w:num w:numId="72" w16cid:durableId="1826429778">
    <w:abstractNumId w:val="48"/>
  </w:num>
  <w:num w:numId="73" w16cid:durableId="1537624174">
    <w:abstractNumId w:val="6"/>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Formatting/>
  <w:defaultTabStop w:val="567"/>
  <w:hyphenationZone w:val="425"/>
  <w:characterSpacingControl w:val="doNotCompress"/>
  <w:hdrShapeDefaults>
    <o:shapedefaults v:ext="edit" spidmax="2050"/>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B90"/>
    <w:rsid w:val="00000063"/>
    <w:rsid w:val="000001D8"/>
    <w:rsid w:val="00000279"/>
    <w:rsid w:val="00000391"/>
    <w:rsid w:val="00000B6C"/>
    <w:rsid w:val="00000D7E"/>
    <w:rsid w:val="00001404"/>
    <w:rsid w:val="0000188F"/>
    <w:rsid w:val="00001C5D"/>
    <w:rsid w:val="00001D8D"/>
    <w:rsid w:val="00001DF4"/>
    <w:rsid w:val="00002218"/>
    <w:rsid w:val="00002459"/>
    <w:rsid w:val="00002569"/>
    <w:rsid w:val="0000268E"/>
    <w:rsid w:val="000026E1"/>
    <w:rsid w:val="00002BE6"/>
    <w:rsid w:val="00002D23"/>
    <w:rsid w:val="00002DEE"/>
    <w:rsid w:val="0000318A"/>
    <w:rsid w:val="0000334F"/>
    <w:rsid w:val="00003889"/>
    <w:rsid w:val="00003AA6"/>
    <w:rsid w:val="00003C0A"/>
    <w:rsid w:val="000040DA"/>
    <w:rsid w:val="000051D9"/>
    <w:rsid w:val="00005563"/>
    <w:rsid w:val="000058DB"/>
    <w:rsid w:val="00005D05"/>
    <w:rsid w:val="00006ADA"/>
    <w:rsid w:val="00007056"/>
    <w:rsid w:val="000070EB"/>
    <w:rsid w:val="0000786B"/>
    <w:rsid w:val="00007A14"/>
    <w:rsid w:val="00010345"/>
    <w:rsid w:val="00010499"/>
    <w:rsid w:val="00010633"/>
    <w:rsid w:val="00010881"/>
    <w:rsid w:val="0001098A"/>
    <w:rsid w:val="00010E70"/>
    <w:rsid w:val="00011039"/>
    <w:rsid w:val="000113FB"/>
    <w:rsid w:val="00011457"/>
    <w:rsid w:val="0001196C"/>
    <w:rsid w:val="00011B60"/>
    <w:rsid w:val="00011FE2"/>
    <w:rsid w:val="0001203C"/>
    <w:rsid w:val="00012998"/>
    <w:rsid w:val="00012C05"/>
    <w:rsid w:val="000132E9"/>
    <w:rsid w:val="0001373F"/>
    <w:rsid w:val="00014174"/>
    <w:rsid w:val="000146C1"/>
    <w:rsid w:val="00014FC0"/>
    <w:rsid w:val="000154F8"/>
    <w:rsid w:val="00015FB8"/>
    <w:rsid w:val="000161C8"/>
    <w:rsid w:val="000161CF"/>
    <w:rsid w:val="00016330"/>
    <w:rsid w:val="00016953"/>
    <w:rsid w:val="00016C3E"/>
    <w:rsid w:val="00017592"/>
    <w:rsid w:val="00017773"/>
    <w:rsid w:val="00017A67"/>
    <w:rsid w:val="00017C40"/>
    <w:rsid w:val="00017D36"/>
    <w:rsid w:val="00017FDE"/>
    <w:rsid w:val="00017FEC"/>
    <w:rsid w:val="0002007A"/>
    <w:rsid w:val="00020756"/>
    <w:rsid w:val="00020CAF"/>
    <w:rsid w:val="0002109E"/>
    <w:rsid w:val="0002133A"/>
    <w:rsid w:val="000213BE"/>
    <w:rsid w:val="00021509"/>
    <w:rsid w:val="0002186B"/>
    <w:rsid w:val="00021ED3"/>
    <w:rsid w:val="0002213F"/>
    <w:rsid w:val="00022F57"/>
    <w:rsid w:val="0002393B"/>
    <w:rsid w:val="00023C67"/>
    <w:rsid w:val="00023E2E"/>
    <w:rsid w:val="0002436C"/>
    <w:rsid w:val="00024B45"/>
    <w:rsid w:val="00024D22"/>
    <w:rsid w:val="00024E98"/>
    <w:rsid w:val="00024F69"/>
    <w:rsid w:val="000258C8"/>
    <w:rsid w:val="000258EE"/>
    <w:rsid w:val="00025CCB"/>
    <w:rsid w:val="00025EBB"/>
    <w:rsid w:val="00025F5A"/>
    <w:rsid w:val="00026C21"/>
    <w:rsid w:val="00026EBD"/>
    <w:rsid w:val="00027A6B"/>
    <w:rsid w:val="00027F7A"/>
    <w:rsid w:val="00030B81"/>
    <w:rsid w:val="00030C06"/>
    <w:rsid w:val="00031959"/>
    <w:rsid w:val="00032695"/>
    <w:rsid w:val="00032C06"/>
    <w:rsid w:val="00032F51"/>
    <w:rsid w:val="00034074"/>
    <w:rsid w:val="00034166"/>
    <w:rsid w:val="00034BBA"/>
    <w:rsid w:val="0003512E"/>
    <w:rsid w:val="0003590C"/>
    <w:rsid w:val="00035E3F"/>
    <w:rsid w:val="00037246"/>
    <w:rsid w:val="00037D7B"/>
    <w:rsid w:val="0004068F"/>
    <w:rsid w:val="00040B5F"/>
    <w:rsid w:val="00040E76"/>
    <w:rsid w:val="000417EB"/>
    <w:rsid w:val="000418E6"/>
    <w:rsid w:val="00042266"/>
    <w:rsid w:val="0004239A"/>
    <w:rsid w:val="000426EC"/>
    <w:rsid w:val="000426FA"/>
    <w:rsid w:val="000429B6"/>
    <w:rsid w:val="00042EAB"/>
    <w:rsid w:val="00042EEA"/>
    <w:rsid w:val="000430CB"/>
    <w:rsid w:val="000431AD"/>
    <w:rsid w:val="00043356"/>
    <w:rsid w:val="000435FF"/>
    <w:rsid w:val="00043851"/>
    <w:rsid w:val="00043C2D"/>
    <w:rsid w:val="0004468F"/>
    <w:rsid w:val="00044C87"/>
    <w:rsid w:val="00044D24"/>
    <w:rsid w:val="0004513F"/>
    <w:rsid w:val="00045147"/>
    <w:rsid w:val="00045CFB"/>
    <w:rsid w:val="000462DA"/>
    <w:rsid w:val="000468DD"/>
    <w:rsid w:val="00046B5D"/>
    <w:rsid w:val="00046CA1"/>
    <w:rsid w:val="00046FCE"/>
    <w:rsid w:val="00047AC9"/>
    <w:rsid w:val="00047BC3"/>
    <w:rsid w:val="0005138C"/>
    <w:rsid w:val="00051391"/>
    <w:rsid w:val="0005173C"/>
    <w:rsid w:val="0005175A"/>
    <w:rsid w:val="000517DB"/>
    <w:rsid w:val="00051AFD"/>
    <w:rsid w:val="00051F85"/>
    <w:rsid w:val="00052371"/>
    <w:rsid w:val="00052473"/>
    <w:rsid w:val="00052FD5"/>
    <w:rsid w:val="00053292"/>
    <w:rsid w:val="00053918"/>
    <w:rsid w:val="00053A8B"/>
    <w:rsid w:val="00053B0D"/>
    <w:rsid w:val="00054291"/>
    <w:rsid w:val="00054A9D"/>
    <w:rsid w:val="00054E87"/>
    <w:rsid w:val="00054EE7"/>
    <w:rsid w:val="000552CC"/>
    <w:rsid w:val="00055490"/>
    <w:rsid w:val="0005553C"/>
    <w:rsid w:val="000561B2"/>
    <w:rsid w:val="000569DC"/>
    <w:rsid w:val="00056C44"/>
    <w:rsid w:val="0005712D"/>
    <w:rsid w:val="000573D7"/>
    <w:rsid w:val="000574D1"/>
    <w:rsid w:val="00057D6A"/>
    <w:rsid w:val="0006039D"/>
    <w:rsid w:val="0006048B"/>
    <w:rsid w:val="00060748"/>
    <w:rsid w:val="000608F4"/>
    <w:rsid w:val="00060C0C"/>
    <w:rsid w:val="00060FB7"/>
    <w:rsid w:val="00061102"/>
    <w:rsid w:val="000612DF"/>
    <w:rsid w:val="0006173B"/>
    <w:rsid w:val="000618B3"/>
    <w:rsid w:val="00061A52"/>
    <w:rsid w:val="00061ED9"/>
    <w:rsid w:val="00061F66"/>
    <w:rsid w:val="00062555"/>
    <w:rsid w:val="00062D86"/>
    <w:rsid w:val="000636BE"/>
    <w:rsid w:val="000638FD"/>
    <w:rsid w:val="00063A36"/>
    <w:rsid w:val="0006410F"/>
    <w:rsid w:val="000647A8"/>
    <w:rsid w:val="00064A90"/>
    <w:rsid w:val="000656FA"/>
    <w:rsid w:val="00065E0A"/>
    <w:rsid w:val="00066252"/>
    <w:rsid w:val="00066495"/>
    <w:rsid w:val="0006699F"/>
    <w:rsid w:val="00066E5C"/>
    <w:rsid w:val="00066E83"/>
    <w:rsid w:val="000671FA"/>
    <w:rsid w:val="00067E51"/>
    <w:rsid w:val="00067F72"/>
    <w:rsid w:val="0007015F"/>
    <w:rsid w:val="00070559"/>
    <w:rsid w:val="000709A1"/>
    <w:rsid w:val="00070CAD"/>
    <w:rsid w:val="00071170"/>
    <w:rsid w:val="0007140F"/>
    <w:rsid w:val="0007176D"/>
    <w:rsid w:val="00071EED"/>
    <w:rsid w:val="00071F70"/>
    <w:rsid w:val="00072044"/>
    <w:rsid w:val="0007216B"/>
    <w:rsid w:val="00072681"/>
    <w:rsid w:val="00072A22"/>
    <w:rsid w:val="00072C8D"/>
    <w:rsid w:val="00072E68"/>
    <w:rsid w:val="00073859"/>
    <w:rsid w:val="00073962"/>
    <w:rsid w:val="00073A77"/>
    <w:rsid w:val="00073AC2"/>
    <w:rsid w:val="00074062"/>
    <w:rsid w:val="000749A1"/>
    <w:rsid w:val="00074A98"/>
    <w:rsid w:val="00074DA1"/>
    <w:rsid w:val="000753A9"/>
    <w:rsid w:val="000756FB"/>
    <w:rsid w:val="000758A6"/>
    <w:rsid w:val="00075931"/>
    <w:rsid w:val="00075CB9"/>
    <w:rsid w:val="00076260"/>
    <w:rsid w:val="00076939"/>
    <w:rsid w:val="00076D05"/>
    <w:rsid w:val="00076E73"/>
    <w:rsid w:val="00076F8B"/>
    <w:rsid w:val="0007703F"/>
    <w:rsid w:val="000770AB"/>
    <w:rsid w:val="000772B9"/>
    <w:rsid w:val="00077B59"/>
    <w:rsid w:val="0008039E"/>
    <w:rsid w:val="00080660"/>
    <w:rsid w:val="00080B81"/>
    <w:rsid w:val="000812C6"/>
    <w:rsid w:val="000818F1"/>
    <w:rsid w:val="00081A74"/>
    <w:rsid w:val="00081CA0"/>
    <w:rsid w:val="00081D16"/>
    <w:rsid w:val="00081E70"/>
    <w:rsid w:val="00082372"/>
    <w:rsid w:val="0008292C"/>
    <w:rsid w:val="00082BD4"/>
    <w:rsid w:val="00082F45"/>
    <w:rsid w:val="000831BB"/>
    <w:rsid w:val="000836E0"/>
    <w:rsid w:val="00083715"/>
    <w:rsid w:val="000837D3"/>
    <w:rsid w:val="00083914"/>
    <w:rsid w:val="00083C47"/>
    <w:rsid w:val="00083EFA"/>
    <w:rsid w:val="00083F7B"/>
    <w:rsid w:val="00084AFF"/>
    <w:rsid w:val="00084D5F"/>
    <w:rsid w:val="00084DA8"/>
    <w:rsid w:val="0008513D"/>
    <w:rsid w:val="000853CD"/>
    <w:rsid w:val="00085414"/>
    <w:rsid w:val="000856EA"/>
    <w:rsid w:val="00085872"/>
    <w:rsid w:val="00086096"/>
    <w:rsid w:val="000869AF"/>
    <w:rsid w:val="00086A7A"/>
    <w:rsid w:val="00086B5F"/>
    <w:rsid w:val="00086D7D"/>
    <w:rsid w:val="00087454"/>
    <w:rsid w:val="0008759C"/>
    <w:rsid w:val="000879C6"/>
    <w:rsid w:val="00087A12"/>
    <w:rsid w:val="00087C10"/>
    <w:rsid w:val="00087CED"/>
    <w:rsid w:val="00087DD3"/>
    <w:rsid w:val="00090871"/>
    <w:rsid w:val="00091030"/>
    <w:rsid w:val="000912C7"/>
    <w:rsid w:val="000913E6"/>
    <w:rsid w:val="0009149E"/>
    <w:rsid w:val="000916F9"/>
    <w:rsid w:val="00091BE3"/>
    <w:rsid w:val="00091C9A"/>
    <w:rsid w:val="00091F82"/>
    <w:rsid w:val="0009206E"/>
    <w:rsid w:val="000922AB"/>
    <w:rsid w:val="000926E4"/>
    <w:rsid w:val="0009296F"/>
    <w:rsid w:val="00092DDA"/>
    <w:rsid w:val="000934C3"/>
    <w:rsid w:val="000934D6"/>
    <w:rsid w:val="00093646"/>
    <w:rsid w:val="000948C7"/>
    <w:rsid w:val="000949AC"/>
    <w:rsid w:val="00094D68"/>
    <w:rsid w:val="00094ED9"/>
    <w:rsid w:val="000955D5"/>
    <w:rsid w:val="00095DA6"/>
    <w:rsid w:val="00095F9C"/>
    <w:rsid w:val="0009640B"/>
    <w:rsid w:val="0009678E"/>
    <w:rsid w:val="0009681D"/>
    <w:rsid w:val="000968F6"/>
    <w:rsid w:val="00096921"/>
    <w:rsid w:val="00096A09"/>
    <w:rsid w:val="0009795B"/>
    <w:rsid w:val="00097C4C"/>
    <w:rsid w:val="00097CA5"/>
    <w:rsid w:val="000A0489"/>
    <w:rsid w:val="000A04B4"/>
    <w:rsid w:val="000A067E"/>
    <w:rsid w:val="000A073C"/>
    <w:rsid w:val="000A192B"/>
    <w:rsid w:val="000A23BB"/>
    <w:rsid w:val="000A2867"/>
    <w:rsid w:val="000A2965"/>
    <w:rsid w:val="000A3119"/>
    <w:rsid w:val="000A429C"/>
    <w:rsid w:val="000A446A"/>
    <w:rsid w:val="000A5350"/>
    <w:rsid w:val="000A56A7"/>
    <w:rsid w:val="000A5797"/>
    <w:rsid w:val="000A59BE"/>
    <w:rsid w:val="000A6258"/>
    <w:rsid w:val="000A6696"/>
    <w:rsid w:val="000A6C56"/>
    <w:rsid w:val="000A6EC9"/>
    <w:rsid w:val="000A709E"/>
    <w:rsid w:val="000A713A"/>
    <w:rsid w:val="000A782B"/>
    <w:rsid w:val="000A7E95"/>
    <w:rsid w:val="000B003B"/>
    <w:rsid w:val="000B020A"/>
    <w:rsid w:val="000B06CB"/>
    <w:rsid w:val="000B0743"/>
    <w:rsid w:val="000B0E55"/>
    <w:rsid w:val="000B1987"/>
    <w:rsid w:val="000B1A81"/>
    <w:rsid w:val="000B1BA4"/>
    <w:rsid w:val="000B2146"/>
    <w:rsid w:val="000B21FF"/>
    <w:rsid w:val="000B24C6"/>
    <w:rsid w:val="000B371F"/>
    <w:rsid w:val="000B3A06"/>
    <w:rsid w:val="000B3EC2"/>
    <w:rsid w:val="000B4231"/>
    <w:rsid w:val="000B4CC3"/>
    <w:rsid w:val="000B4E67"/>
    <w:rsid w:val="000B5700"/>
    <w:rsid w:val="000B5CEA"/>
    <w:rsid w:val="000B5E48"/>
    <w:rsid w:val="000B5E6F"/>
    <w:rsid w:val="000B5F60"/>
    <w:rsid w:val="000B601B"/>
    <w:rsid w:val="000B6A30"/>
    <w:rsid w:val="000B7674"/>
    <w:rsid w:val="000B782E"/>
    <w:rsid w:val="000C0149"/>
    <w:rsid w:val="000C0944"/>
    <w:rsid w:val="000C0E3C"/>
    <w:rsid w:val="000C100B"/>
    <w:rsid w:val="000C13A7"/>
    <w:rsid w:val="000C1C2B"/>
    <w:rsid w:val="000C1C8F"/>
    <w:rsid w:val="000C1CFF"/>
    <w:rsid w:val="000C21A1"/>
    <w:rsid w:val="000C31DA"/>
    <w:rsid w:val="000C3516"/>
    <w:rsid w:val="000C360B"/>
    <w:rsid w:val="000C360D"/>
    <w:rsid w:val="000C367F"/>
    <w:rsid w:val="000C3C14"/>
    <w:rsid w:val="000C3FF1"/>
    <w:rsid w:val="000C46D4"/>
    <w:rsid w:val="000C4CAE"/>
    <w:rsid w:val="000C4F1D"/>
    <w:rsid w:val="000C5203"/>
    <w:rsid w:val="000C5664"/>
    <w:rsid w:val="000C5A24"/>
    <w:rsid w:val="000C5E20"/>
    <w:rsid w:val="000C5E69"/>
    <w:rsid w:val="000C5F51"/>
    <w:rsid w:val="000C6A04"/>
    <w:rsid w:val="000C6BF0"/>
    <w:rsid w:val="000C743E"/>
    <w:rsid w:val="000D0087"/>
    <w:rsid w:val="000D01D3"/>
    <w:rsid w:val="000D0493"/>
    <w:rsid w:val="000D1FA2"/>
    <w:rsid w:val="000D23DD"/>
    <w:rsid w:val="000D23E3"/>
    <w:rsid w:val="000D252B"/>
    <w:rsid w:val="000D2B5F"/>
    <w:rsid w:val="000D32C8"/>
    <w:rsid w:val="000D32EA"/>
    <w:rsid w:val="000D34FB"/>
    <w:rsid w:val="000D396C"/>
    <w:rsid w:val="000D3BCD"/>
    <w:rsid w:val="000D3C18"/>
    <w:rsid w:val="000D3EDE"/>
    <w:rsid w:val="000D4275"/>
    <w:rsid w:val="000D46C4"/>
    <w:rsid w:val="000D478F"/>
    <w:rsid w:val="000D4D97"/>
    <w:rsid w:val="000D52A1"/>
    <w:rsid w:val="000D59A2"/>
    <w:rsid w:val="000D5BF7"/>
    <w:rsid w:val="000D5C4C"/>
    <w:rsid w:val="000D66CB"/>
    <w:rsid w:val="000D6C34"/>
    <w:rsid w:val="000D6E73"/>
    <w:rsid w:val="000D6E8E"/>
    <w:rsid w:val="000D7160"/>
    <w:rsid w:val="000D76AF"/>
    <w:rsid w:val="000E0162"/>
    <w:rsid w:val="000E07B3"/>
    <w:rsid w:val="000E0941"/>
    <w:rsid w:val="000E09EF"/>
    <w:rsid w:val="000E0B2A"/>
    <w:rsid w:val="000E1525"/>
    <w:rsid w:val="000E1E95"/>
    <w:rsid w:val="000E1F29"/>
    <w:rsid w:val="000E23AC"/>
    <w:rsid w:val="000E24B7"/>
    <w:rsid w:val="000E3714"/>
    <w:rsid w:val="000E4168"/>
    <w:rsid w:val="000E43AF"/>
    <w:rsid w:val="000E47A4"/>
    <w:rsid w:val="000E487E"/>
    <w:rsid w:val="000E4C75"/>
    <w:rsid w:val="000E4DC7"/>
    <w:rsid w:val="000E4F31"/>
    <w:rsid w:val="000E5367"/>
    <w:rsid w:val="000E56E7"/>
    <w:rsid w:val="000E5CFA"/>
    <w:rsid w:val="000E5F15"/>
    <w:rsid w:val="000E76F7"/>
    <w:rsid w:val="000E7C5D"/>
    <w:rsid w:val="000F02F1"/>
    <w:rsid w:val="000F0568"/>
    <w:rsid w:val="000F0AEE"/>
    <w:rsid w:val="000F205E"/>
    <w:rsid w:val="000F2227"/>
    <w:rsid w:val="000F25AC"/>
    <w:rsid w:val="000F25F6"/>
    <w:rsid w:val="000F26D2"/>
    <w:rsid w:val="000F2820"/>
    <w:rsid w:val="000F2C64"/>
    <w:rsid w:val="000F3399"/>
    <w:rsid w:val="000F3753"/>
    <w:rsid w:val="000F44A0"/>
    <w:rsid w:val="000F47BA"/>
    <w:rsid w:val="000F4AAC"/>
    <w:rsid w:val="000F4BF0"/>
    <w:rsid w:val="000F5430"/>
    <w:rsid w:val="000F5C04"/>
    <w:rsid w:val="000F5DDC"/>
    <w:rsid w:val="000F5F3F"/>
    <w:rsid w:val="000F620F"/>
    <w:rsid w:val="000F6BE6"/>
    <w:rsid w:val="000F7368"/>
    <w:rsid w:val="000F737B"/>
    <w:rsid w:val="001017AA"/>
    <w:rsid w:val="001018CD"/>
    <w:rsid w:val="00101CC8"/>
    <w:rsid w:val="00101DC3"/>
    <w:rsid w:val="00102014"/>
    <w:rsid w:val="001020AC"/>
    <w:rsid w:val="0010266F"/>
    <w:rsid w:val="0010279D"/>
    <w:rsid w:val="001029A5"/>
    <w:rsid w:val="00102D5F"/>
    <w:rsid w:val="00103119"/>
    <w:rsid w:val="001035F1"/>
    <w:rsid w:val="00103C12"/>
    <w:rsid w:val="00104006"/>
    <w:rsid w:val="001043A6"/>
    <w:rsid w:val="00104A61"/>
    <w:rsid w:val="00104C02"/>
    <w:rsid w:val="00104E78"/>
    <w:rsid w:val="001050E7"/>
    <w:rsid w:val="001058D2"/>
    <w:rsid w:val="00105D90"/>
    <w:rsid w:val="00105F2E"/>
    <w:rsid w:val="00105F9A"/>
    <w:rsid w:val="00106A6F"/>
    <w:rsid w:val="00107499"/>
    <w:rsid w:val="0010755B"/>
    <w:rsid w:val="00110E2A"/>
    <w:rsid w:val="00110F01"/>
    <w:rsid w:val="00111208"/>
    <w:rsid w:val="0011131F"/>
    <w:rsid w:val="00111C04"/>
    <w:rsid w:val="001121AC"/>
    <w:rsid w:val="00112457"/>
    <w:rsid w:val="00112619"/>
    <w:rsid w:val="00112AEA"/>
    <w:rsid w:val="00113016"/>
    <w:rsid w:val="0011302B"/>
    <w:rsid w:val="0011310E"/>
    <w:rsid w:val="0011323E"/>
    <w:rsid w:val="001136C4"/>
    <w:rsid w:val="00114146"/>
    <w:rsid w:val="00114504"/>
    <w:rsid w:val="0011487F"/>
    <w:rsid w:val="00114AAB"/>
    <w:rsid w:val="00114BB3"/>
    <w:rsid w:val="00114DD0"/>
    <w:rsid w:val="00114DF1"/>
    <w:rsid w:val="00114F5E"/>
    <w:rsid w:val="001150B3"/>
    <w:rsid w:val="001152DD"/>
    <w:rsid w:val="0011541C"/>
    <w:rsid w:val="00115436"/>
    <w:rsid w:val="001158A5"/>
    <w:rsid w:val="00115FA3"/>
    <w:rsid w:val="00116082"/>
    <w:rsid w:val="0011615D"/>
    <w:rsid w:val="00116459"/>
    <w:rsid w:val="00116529"/>
    <w:rsid w:val="00116A86"/>
    <w:rsid w:val="00116FF8"/>
    <w:rsid w:val="0011780C"/>
    <w:rsid w:val="00117CA3"/>
    <w:rsid w:val="00117CB7"/>
    <w:rsid w:val="00117FD0"/>
    <w:rsid w:val="001200F6"/>
    <w:rsid w:val="001205B6"/>
    <w:rsid w:val="00120A1E"/>
    <w:rsid w:val="001210B9"/>
    <w:rsid w:val="00121358"/>
    <w:rsid w:val="00121926"/>
    <w:rsid w:val="00121952"/>
    <w:rsid w:val="00121EC6"/>
    <w:rsid w:val="00121FB4"/>
    <w:rsid w:val="00121FB6"/>
    <w:rsid w:val="0012232B"/>
    <w:rsid w:val="0012286E"/>
    <w:rsid w:val="0012297D"/>
    <w:rsid w:val="001229FF"/>
    <w:rsid w:val="00122A85"/>
    <w:rsid w:val="00122C7B"/>
    <w:rsid w:val="00123308"/>
    <w:rsid w:val="001236AE"/>
    <w:rsid w:val="001237C3"/>
    <w:rsid w:val="00123A4F"/>
    <w:rsid w:val="00123E29"/>
    <w:rsid w:val="00124654"/>
    <w:rsid w:val="001246FD"/>
    <w:rsid w:val="001255AB"/>
    <w:rsid w:val="001257B8"/>
    <w:rsid w:val="001258D4"/>
    <w:rsid w:val="00125ABD"/>
    <w:rsid w:val="00125B65"/>
    <w:rsid w:val="00125C2D"/>
    <w:rsid w:val="00125FF3"/>
    <w:rsid w:val="0012669C"/>
    <w:rsid w:val="001268AD"/>
    <w:rsid w:val="00127561"/>
    <w:rsid w:val="00127A2A"/>
    <w:rsid w:val="00130734"/>
    <w:rsid w:val="00130892"/>
    <w:rsid w:val="00130C01"/>
    <w:rsid w:val="00130D05"/>
    <w:rsid w:val="00130D5F"/>
    <w:rsid w:val="00130EA2"/>
    <w:rsid w:val="00130FB0"/>
    <w:rsid w:val="0013143A"/>
    <w:rsid w:val="001314AD"/>
    <w:rsid w:val="0013177C"/>
    <w:rsid w:val="00131954"/>
    <w:rsid w:val="00131B8C"/>
    <w:rsid w:val="00132200"/>
    <w:rsid w:val="00133214"/>
    <w:rsid w:val="0013325C"/>
    <w:rsid w:val="001332DF"/>
    <w:rsid w:val="001336B2"/>
    <w:rsid w:val="00133960"/>
    <w:rsid w:val="00133B79"/>
    <w:rsid w:val="001344FD"/>
    <w:rsid w:val="00134AAE"/>
    <w:rsid w:val="00134F28"/>
    <w:rsid w:val="0013553A"/>
    <w:rsid w:val="001355E5"/>
    <w:rsid w:val="0013571C"/>
    <w:rsid w:val="00135EDB"/>
    <w:rsid w:val="001360B6"/>
    <w:rsid w:val="00136593"/>
    <w:rsid w:val="0013675F"/>
    <w:rsid w:val="0013680A"/>
    <w:rsid w:val="0013743A"/>
    <w:rsid w:val="001375F0"/>
    <w:rsid w:val="001376BC"/>
    <w:rsid w:val="0013772F"/>
    <w:rsid w:val="0013797F"/>
    <w:rsid w:val="0014000B"/>
    <w:rsid w:val="0014020C"/>
    <w:rsid w:val="001404AD"/>
    <w:rsid w:val="0014067F"/>
    <w:rsid w:val="00140923"/>
    <w:rsid w:val="00140BC9"/>
    <w:rsid w:val="00140BD3"/>
    <w:rsid w:val="00140EB9"/>
    <w:rsid w:val="0014196A"/>
    <w:rsid w:val="001419C0"/>
    <w:rsid w:val="00141F8A"/>
    <w:rsid w:val="001421E8"/>
    <w:rsid w:val="001422C1"/>
    <w:rsid w:val="00142359"/>
    <w:rsid w:val="0014256D"/>
    <w:rsid w:val="00142B1F"/>
    <w:rsid w:val="0014300B"/>
    <w:rsid w:val="0014374C"/>
    <w:rsid w:val="00143B31"/>
    <w:rsid w:val="00143DBB"/>
    <w:rsid w:val="001444E9"/>
    <w:rsid w:val="001445B3"/>
    <w:rsid w:val="001445F4"/>
    <w:rsid w:val="001449E8"/>
    <w:rsid w:val="00144A9D"/>
    <w:rsid w:val="00144B24"/>
    <w:rsid w:val="00144BF3"/>
    <w:rsid w:val="00144E7F"/>
    <w:rsid w:val="001452F5"/>
    <w:rsid w:val="00145E45"/>
    <w:rsid w:val="001463F1"/>
    <w:rsid w:val="00146797"/>
    <w:rsid w:val="00146814"/>
    <w:rsid w:val="00146E12"/>
    <w:rsid w:val="00146E7A"/>
    <w:rsid w:val="00147327"/>
    <w:rsid w:val="001476CE"/>
    <w:rsid w:val="00147E0A"/>
    <w:rsid w:val="00147EAB"/>
    <w:rsid w:val="001501ED"/>
    <w:rsid w:val="001508DA"/>
    <w:rsid w:val="00150C4B"/>
    <w:rsid w:val="00151125"/>
    <w:rsid w:val="00151184"/>
    <w:rsid w:val="001514A3"/>
    <w:rsid w:val="001514FB"/>
    <w:rsid w:val="00151715"/>
    <w:rsid w:val="001518A2"/>
    <w:rsid w:val="001529E2"/>
    <w:rsid w:val="00152B8F"/>
    <w:rsid w:val="0015346B"/>
    <w:rsid w:val="00153AC2"/>
    <w:rsid w:val="00153FD9"/>
    <w:rsid w:val="0015433D"/>
    <w:rsid w:val="0015466F"/>
    <w:rsid w:val="001552F2"/>
    <w:rsid w:val="001553CA"/>
    <w:rsid w:val="00155533"/>
    <w:rsid w:val="00155672"/>
    <w:rsid w:val="00156952"/>
    <w:rsid w:val="00156E7C"/>
    <w:rsid w:val="00156FC7"/>
    <w:rsid w:val="00157203"/>
    <w:rsid w:val="00157241"/>
    <w:rsid w:val="00157C8F"/>
    <w:rsid w:val="00157EF5"/>
    <w:rsid w:val="001601CB"/>
    <w:rsid w:val="0016033F"/>
    <w:rsid w:val="001604D3"/>
    <w:rsid w:val="00160519"/>
    <w:rsid w:val="001608FF"/>
    <w:rsid w:val="00160B86"/>
    <w:rsid w:val="00160F0D"/>
    <w:rsid w:val="00160FB2"/>
    <w:rsid w:val="001611A6"/>
    <w:rsid w:val="0016121D"/>
    <w:rsid w:val="0016132A"/>
    <w:rsid w:val="00161576"/>
    <w:rsid w:val="00161A43"/>
    <w:rsid w:val="0016247B"/>
    <w:rsid w:val="0016255F"/>
    <w:rsid w:val="001639FD"/>
    <w:rsid w:val="00163AAA"/>
    <w:rsid w:val="00163B0B"/>
    <w:rsid w:val="0016413C"/>
    <w:rsid w:val="00164629"/>
    <w:rsid w:val="00164C39"/>
    <w:rsid w:val="00164E92"/>
    <w:rsid w:val="001652BD"/>
    <w:rsid w:val="001654B3"/>
    <w:rsid w:val="0016556E"/>
    <w:rsid w:val="00165585"/>
    <w:rsid w:val="00165876"/>
    <w:rsid w:val="00165A30"/>
    <w:rsid w:val="00165B8E"/>
    <w:rsid w:val="00166331"/>
    <w:rsid w:val="001664A4"/>
    <w:rsid w:val="0016655E"/>
    <w:rsid w:val="00166689"/>
    <w:rsid w:val="00166765"/>
    <w:rsid w:val="001670C6"/>
    <w:rsid w:val="00167530"/>
    <w:rsid w:val="00167623"/>
    <w:rsid w:val="00167822"/>
    <w:rsid w:val="00167C9B"/>
    <w:rsid w:val="00167D11"/>
    <w:rsid w:val="0017047E"/>
    <w:rsid w:val="00170781"/>
    <w:rsid w:val="00170A6A"/>
    <w:rsid w:val="00170A72"/>
    <w:rsid w:val="00171385"/>
    <w:rsid w:val="00171390"/>
    <w:rsid w:val="001714F6"/>
    <w:rsid w:val="0017176E"/>
    <w:rsid w:val="001722BF"/>
    <w:rsid w:val="00172397"/>
    <w:rsid w:val="0017248E"/>
    <w:rsid w:val="001724B8"/>
    <w:rsid w:val="0017251E"/>
    <w:rsid w:val="0017261C"/>
    <w:rsid w:val="00172D95"/>
    <w:rsid w:val="00172E91"/>
    <w:rsid w:val="00172EE3"/>
    <w:rsid w:val="00172EF6"/>
    <w:rsid w:val="001730C3"/>
    <w:rsid w:val="00173C60"/>
    <w:rsid w:val="00173E95"/>
    <w:rsid w:val="00174A8F"/>
    <w:rsid w:val="00174E70"/>
    <w:rsid w:val="00174EB2"/>
    <w:rsid w:val="00176262"/>
    <w:rsid w:val="00176533"/>
    <w:rsid w:val="001767EA"/>
    <w:rsid w:val="00176E54"/>
    <w:rsid w:val="00176F66"/>
    <w:rsid w:val="00177E51"/>
    <w:rsid w:val="00177F22"/>
    <w:rsid w:val="001803F8"/>
    <w:rsid w:val="0018058E"/>
    <w:rsid w:val="00180901"/>
    <w:rsid w:val="0018170B"/>
    <w:rsid w:val="0018177D"/>
    <w:rsid w:val="00181DC4"/>
    <w:rsid w:val="001822C9"/>
    <w:rsid w:val="0018270D"/>
    <w:rsid w:val="00182D91"/>
    <w:rsid w:val="00182DD1"/>
    <w:rsid w:val="00183290"/>
    <w:rsid w:val="0018343A"/>
    <w:rsid w:val="001834D7"/>
    <w:rsid w:val="0018372D"/>
    <w:rsid w:val="00183957"/>
    <w:rsid w:val="00183BAC"/>
    <w:rsid w:val="00183DC6"/>
    <w:rsid w:val="00184277"/>
    <w:rsid w:val="001846C0"/>
    <w:rsid w:val="001847B8"/>
    <w:rsid w:val="00184996"/>
    <w:rsid w:val="00184A97"/>
    <w:rsid w:val="00184BFE"/>
    <w:rsid w:val="001851BF"/>
    <w:rsid w:val="001863EA"/>
    <w:rsid w:val="001864D7"/>
    <w:rsid w:val="00186C79"/>
    <w:rsid w:val="00186E91"/>
    <w:rsid w:val="0018764C"/>
    <w:rsid w:val="00187976"/>
    <w:rsid w:val="00187D4C"/>
    <w:rsid w:val="00187F0E"/>
    <w:rsid w:val="00190194"/>
    <w:rsid w:val="00190528"/>
    <w:rsid w:val="00190707"/>
    <w:rsid w:val="001908AE"/>
    <w:rsid w:val="001908B6"/>
    <w:rsid w:val="00190B8A"/>
    <w:rsid w:val="00190C08"/>
    <w:rsid w:val="00190E18"/>
    <w:rsid w:val="001914E7"/>
    <w:rsid w:val="0019205A"/>
    <w:rsid w:val="0019208D"/>
    <w:rsid w:val="00192440"/>
    <w:rsid w:val="001924F6"/>
    <w:rsid w:val="001926DB"/>
    <w:rsid w:val="001928B9"/>
    <w:rsid w:val="001929CF"/>
    <w:rsid w:val="001929DC"/>
    <w:rsid w:val="00192BC8"/>
    <w:rsid w:val="001937B2"/>
    <w:rsid w:val="00193926"/>
    <w:rsid w:val="00193982"/>
    <w:rsid w:val="00193AE3"/>
    <w:rsid w:val="00193AED"/>
    <w:rsid w:val="00193AFC"/>
    <w:rsid w:val="00194A04"/>
    <w:rsid w:val="00194E9B"/>
    <w:rsid w:val="00195224"/>
    <w:rsid w:val="0019619D"/>
    <w:rsid w:val="00196308"/>
    <w:rsid w:val="001963D3"/>
    <w:rsid w:val="00196D21"/>
    <w:rsid w:val="00196DE0"/>
    <w:rsid w:val="0019706B"/>
    <w:rsid w:val="0019769B"/>
    <w:rsid w:val="00197B52"/>
    <w:rsid w:val="001A0580"/>
    <w:rsid w:val="001A0E2F"/>
    <w:rsid w:val="001A0F14"/>
    <w:rsid w:val="001A0F77"/>
    <w:rsid w:val="001A117C"/>
    <w:rsid w:val="001A1A9F"/>
    <w:rsid w:val="001A1D10"/>
    <w:rsid w:val="001A2092"/>
    <w:rsid w:val="001A2943"/>
    <w:rsid w:val="001A2A16"/>
    <w:rsid w:val="001A2A3A"/>
    <w:rsid w:val="001A2C8D"/>
    <w:rsid w:val="001A2F4B"/>
    <w:rsid w:val="001A3201"/>
    <w:rsid w:val="001A381C"/>
    <w:rsid w:val="001A383D"/>
    <w:rsid w:val="001A3AFE"/>
    <w:rsid w:val="001A3B22"/>
    <w:rsid w:val="001A40F7"/>
    <w:rsid w:val="001A41D2"/>
    <w:rsid w:val="001A45B2"/>
    <w:rsid w:val="001A45C3"/>
    <w:rsid w:val="001A46CF"/>
    <w:rsid w:val="001A47DD"/>
    <w:rsid w:val="001A4C18"/>
    <w:rsid w:val="001A4C55"/>
    <w:rsid w:val="001A4FBE"/>
    <w:rsid w:val="001A51F0"/>
    <w:rsid w:val="001A536C"/>
    <w:rsid w:val="001A55FD"/>
    <w:rsid w:val="001A67C4"/>
    <w:rsid w:val="001A6815"/>
    <w:rsid w:val="001A68CE"/>
    <w:rsid w:val="001A69DF"/>
    <w:rsid w:val="001A7486"/>
    <w:rsid w:val="001A760D"/>
    <w:rsid w:val="001A7B6D"/>
    <w:rsid w:val="001A7BC1"/>
    <w:rsid w:val="001A7DC3"/>
    <w:rsid w:val="001B100E"/>
    <w:rsid w:val="001B1567"/>
    <w:rsid w:val="001B1D3C"/>
    <w:rsid w:val="001B1E4F"/>
    <w:rsid w:val="001B1EE8"/>
    <w:rsid w:val="001B2145"/>
    <w:rsid w:val="001B2766"/>
    <w:rsid w:val="001B2811"/>
    <w:rsid w:val="001B2AD2"/>
    <w:rsid w:val="001B2E20"/>
    <w:rsid w:val="001B339B"/>
    <w:rsid w:val="001B36E6"/>
    <w:rsid w:val="001B38FA"/>
    <w:rsid w:val="001B397B"/>
    <w:rsid w:val="001B4164"/>
    <w:rsid w:val="001B4366"/>
    <w:rsid w:val="001B4634"/>
    <w:rsid w:val="001B465D"/>
    <w:rsid w:val="001B4F12"/>
    <w:rsid w:val="001B4F96"/>
    <w:rsid w:val="001B504F"/>
    <w:rsid w:val="001B5829"/>
    <w:rsid w:val="001B5958"/>
    <w:rsid w:val="001B5A7A"/>
    <w:rsid w:val="001B5C9F"/>
    <w:rsid w:val="001B5F23"/>
    <w:rsid w:val="001B612A"/>
    <w:rsid w:val="001B61E1"/>
    <w:rsid w:val="001B6C1C"/>
    <w:rsid w:val="001C0289"/>
    <w:rsid w:val="001C02C0"/>
    <w:rsid w:val="001C0A67"/>
    <w:rsid w:val="001C16BF"/>
    <w:rsid w:val="001C1D24"/>
    <w:rsid w:val="001C20B4"/>
    <w:rsid w:val="001C21B2"/>
    <w:rsid w:val="001C22E8"/>
    <w:rsid w:val="001C2734"/>
    <w:rsid w:val="001C2BCB"/>
    <w:rsid w:val="001C3296"/>
    <w:rsid w:val="001C387B"/>
    <w:rsid w:val="001C3ADA"/>
    <w:rsid w:val="001C3FA4"/>
    <w:rsid w:val="001C4282"/>
    <w:rsid w:val="001C47B8"/>
    <w:rsid w:val="001C4936"/>
    <w:rsid w:val="001C50E5"/>
    <w:rsid w:val="001C5294"/>
    <w:rsid w:val="001C5683"/>
    <w:rsid w:val="001C6F58"/>
    <w:rsid w:val="001C7201"/>
    <w:rsid w:val="001C7535"/>
    <w:rsid w:val="001C7992"/>
    <w:rsid w:val="001C7AF4"/>
    <w:rsid w:val="001C7C63"/>
    <w:rsid w:val="001C7E04"/>
    <w:rsid w:val="001D0291"/>
    <w:rsid w:val="001D0301"/>
    <w:rsid w:val="001D050B"/>
    <w:rsid w:val="001D062F"/>
    <w:rsid w:val="001D066C"/>
    <w:rsid w:val="001D0ABD"/>
    <w:rsid w:val="001D0E28"/>
    <w:rsid w:val="001D0F2E"/>
    <w:rsid w:val="001D0F6D"/>
    <w:rsid w:val="001D1C66"/>
    <w:rsid w:val="001D1CC5"/>
    <w:rsid w:val="001D2211"/>
    <w:rsid w:val="001D2304"/>
    <w:rsid w:val="001D263B"/>
    <w:rsid w:val="001D30A5"/>
    <w:rsid w:val="001D318A"/>
    <w:rsid w:val="001D33EF"/>
    <w:rsid w:val="001D390A"/>
    <w:rsid w:val="001D3D12"/>
    <w:rsid w:val="001D4629"/>
    <w:rsid w:val="001D4AC4"/>
    <w:rsid w:val="001D4B4F"/>
    <w:rsid w:val="001D4D0C"/>
    <w:rsid w:val="001D4FE9"/>
    <w:rsid w:val="001D5370"/>
    <w:rsid w:val="001D56CF"/>
    <w:rsid w:val="001D5B9A"/>
    <w:rsid w:val="001D5E22"/>
    <w:rsid w:val="001D68CC"/>
    <w:rsid w:val="001D6B0B"/>
    <w:rsid w:val="001D7E36"/>
    <w:rsid w:val="001E0296"/>
    <w:rsid w:val="001E02CB"/>
    <w:rsid w:val="001E05D0"/>
    <w:rsid w:val="001E062D"/>
    <w:rsid w:val="001E0703"/>
    <w:rsid w:val="001E0730"/>
    <w:rsid w:val="001E101A"/>
    <w:rsid w:val="001E1348"/>
    <w:rsid w:val="001E139F"/>
    <w:rsid w:val="001E18A9"/>
    <w:rsid w:val="001E1CE9"/>
    <w:rsid w:val="001E1FD7"/>
    <w:rsid w:val="001E200F"/>
    <w:rsid w:val="001E265B"/>
    <w:rsid w:val="001E272C"/>
    <w:rsid w:val="001E2FBF"/>
    <w:rsid w:val="001E33ED"/>
    <w:rsid w:val="001E34A7"/>
    <w:rsid w:val="001E3694"/>
    <w:rsid w:val="001E38E5"/>
    <w:rsid w:val="001E394F"/>
    <w:rsid w:val="001E4185"/>
    <w:rsid w:val="001E452F"/>
    <w:rsid w:val="001E49F6"/>
    <w:rsid w:val="001E4CF9"/>
    <w:rsid w:val="001E4D4F"/>
    <w:rsid w:val="001E4DB9"/>
    <w:rsid w:val="001E50F9"/>
    <w:rsid w:val="001E5C94"/>
    <w:rsid w:val="001E5FAD"/>
    <w:rsid w:val="001E67B6"/>
    <w:rsid w:val="001E6CD9"/>
    <w:rsid w:val="001E6DE8"/>
    <w:rsid w:val="001E6F53"/>
    <w:rsid w:val="001E6FAB"/>
    <w:rsid w:val="001E7517"/>
    <w:rsid w:val="001E76F4"/>
    <w:rsid w:val="001E7878"/>
    <w:rsid w:val="001E7CDC"/>
    <w:rsid w:val="001E7DDD"/>
    <w:rsid w:val="001E7E19"/>
    <w:rsid w:val="001E7F45"/>
    <w:rsid w:val="001F0056"/>
    <w:rsid w:val="001F0107"/>
    <w:rsid w:val="001F082A"/>
    <w:rsid w:val="001F0F51"/>
    <w:rsid w:val="001F149B"/>
    <w:rsid w:val="001F1C2A"/>
    <w:rsid w:val="001F1EBB"/>
    <w:rsid w:val="001F20EF"/>
    <w:rsid w:val="001F2F21"/>
    <w:rsid w:val="001F36FA"/>
    <w:rsid w:val="001F3767"/>
    <w:rsid w:val="001F3894"/>
    <w:rsid w:val="001F38ED"/>
    <w:rsid w:val="001F395E"/>
    <w:rsid w:val="001F3960"/>
    <w:rsid w:val="001F3B6C"/>
    <w:rsid w:val="001F3E61"/>
    <w:rsid w:val="001F3ED4"/>
    <w:rsid w:val="001F4263"/>
    <w:rsid w:val="001F4B41"/>
    <w:rsid w:val="001F4BBC"/>
    <w:rsid w:val="001F4D7A"/>
    <w:rsid w:val="001F4F4B"/>
    <w:rsid w:val="001F507B"/>
    <w:rsid w:val="001F52EB"/>
    <w:rsid w:val="001F54EA"/>
    <w:rsid w:val="001F5E8A"/>
    <w:rsid w:val="001F5EEB"/>
    <w:rsid w:val="001F607B"/>
    <w:rsid w:val="001F62C7"/>
    <w:rsid w:val="001F696B"/>
    <w:rsid w:val="001F6B09"/>
    <w:rsid w:val="001F6C66"/>
    <w:rsid w:val="001F78A2"/>
    <w:rsid w:val="001F79B8"/>
    <w:rsid w:val="001F7B38"/>
    <w:rsid w:val="001F7B68"/>
    <w:rsid w:val="001F7EBE"/>
    <w:rsid w:val="001F7F08"/>
    <w:rsid w:val="0020023B"/>
    <w:rsid w:val="002004BA"/>
    <w:rsid w:val="002005A4"/>
    <w:rsid w:val="0020073E"/>
    <w:rsid w:val="00200A02"/>
    <w:rsid w:val="00200CDF"/>
    <w:rsid w:val="00200EF8"/>
    <w:rsid w:val="00201098"/>
    <w:rsid w:val="002010E9"/>
    <w:rsid w:val="0020114A"/>
    <w:rsid w:val="00201338"/>
    <w:rsid w:val="00201D25"/>
    <w:rsid w:val="00202044"/>
    <w:rsid w:val="0020305D"/>
    <w:rsid w:val="00203C74"/>
    <w:rsid w:val="0020426D"/>
    <w:rsid w:val="002042CF"/>
    <w:rsid w:val="0020439B"/>
    <w:rsid w:val="002046C5"/>
    <w:rsid w:val="002046F8"/>
    <w:rsid w:val="00204857"/>
    <w:rsid w:val="00204DE4"/>
    <w:rsid w:val="00204E1C"/>
    <w:rsid w:val="0020517E"/>
    <w:rsid w:val="002051DF"/>
    <w:rsid w:val="00205488"/>
    <w:rsid w:val="0020552B"/>
    <w:rsid w:val="002057FB"/>
    <w:rsid w:val="00205CB6"/>
    <w:rsid w:val="00206423"/>
    <w:rsid w:val="00206559"/>
    <w:rsid w:val="002065A9"/>
    <w:rsid w:val="002067A9"/>
    <w:rsid w:val="00206BA9"/>
    <w:rsid w:val="00206E77"/>
    <w:rsid w:val="00207238"/>
    <w:rsid w:val="002072BB"/>
    <w:rsid w:val="002079A9"/>
    <w:rsid w:val="00207B95"/>
    <w:rsid w:val="00207EF1"/>
    <w:rsid w:val="0021060F"/>
    <w:rsid w:val="002106BF"/>
    <w:rsid w:val="00210D82"/>
    <w:rsid w:val="00210E2E"/>
    <w:rsid w:val="0021151D"/>
    <w:rsid w:val="00211848"/>
    <w:rsid w:val="00211D40"/>
    <w:rsid w:val="00211E5A"/>
    <w:rsid w:val="00212955"/>
    <w:rsid w:val="00212DA3"/>
    <w:rsid w:val="00212DB5"/>
    <w:rsid w:val="00213832"/>
    <w:rsid w:val="002145C9"/>
    <w:rsid w:val="0021473D"/>
    <w:rsid w:val="00214856"/>
    <w:rsid w:val="00214BB5"/>
    <w:rsid w:val="002151CF"/>
    <w:rsid w:val="00215BF1"/>
    <w:rsid w:val="0021710F"/>
    <w:rsid w:val="00217470"/>
    <w:rsid w:val="002178A8"/>
    <w:rsid w:val="002202DE"/>
    <w:rsid w:val="00220385"/>
    <w:rsid w:val="002205E1"/>
    <w:rsid w:val="0022074E"/>
    <w:rsid w:val="002208E8"/>
    <w:rsid w:val="00220F3E"/>
    <w:rsid w:val="00221035"/>
    <w:rsid w:val="00221275"/>
    <w:rsid w:val="00221650"/>
    <w:rsid w:val="002216C1"/>
    <w:rsid w:val="00221A10"/>
    <w:rsid w:val="0022226C"/>
    <w:rsid w:val="00222301"/>
    <w:rsid w:val="00222710"/>
    <w:rsid w:val="00222B64"/>
    <w:rsid w:val="00222B7A"/>
    <w:rsid w:val="00222F10"/>
    <w:rsid w:val="0022333B"/>
    <w:rsid w:val="002233CF"/>
    <w:rsid w:val="002235BD"/>
    <w:rsid w:val="00223B8C"/>
    <w:rsid w:val="002241A2"/>
    <w:rsid w:val="00224307"/>
    <w:rsid w:val="00224921"/>
    <w:rsid w:val="002249EC"/>
    <w:rsid w:val="00224AB5"/>
    <w:rsid w:val="00224B36"/>
    <w:rsid w:val="00224DA7"/>
    <w:rsid w:val="0022507A"/>
    <w:rsid w:val="00225356"/>
    <w:rsid w:val="002259C9"/>
    <w:rsid w:val="0022654B"/>
    <w:rsid w:val="00226C37"/>
    <w:rsid w:val="00226DDC"/>
    <w:rsid w:val="002272CF"/>
    <w:rsid w:val="0022739D"/>
    <w:rsid w:val="00227503"/>
    <w:rsid w:val="0022751C"/>
    <w:rsid w:val="002277D7"/>
    <w:rsid w:val="00227B86"/>
    <w:rsid w:val="00227B8A"/>
    <w:rsid w:val="00230031"/>
    <w:rsid w:val="0023036E"/>
    <w:rsid w:val="00230570"/>
    <w:rsid w:val="00230A5A"/>
    <w:rsid w:val="00230BF7"/>
    <w:rsid w:val="00230E48"/>
    <w:rsid w:val="00231363"/>
    <w:rsid w:val="0023144A"/>
    <w:rsid w:val="00231599"/>
    <w:rsid w:val="00231A1A"/>
    <w:rsid w:val="00231EF3"/>
    <w:rsid w:val="00232005"/>
    <w:rsid w:val="00232403"/>
    <w:rsid w:val="00232753"/>
    <w:rsid w:val="00232A35"/>
    <w:rsid w:val="00232AF8"/>
    <w:rsid w:val="00232C77"/>
    <w:rsid w:val="00232F2D"/>
    <w:rsid w:val="00233081"/>
    <w:rsid w:val="00233144"/>
    <w:rsid w:val="00233932"/>
    <w:rsid w:val="00233DE9"/>
    <w:rsid w:val="002345FD"/>
    <w:rsid w:val="00234D35"/>
    <w:rsid w:val="00235235"/>
    <w:rsid w:val="0023555C"/>
    <w:rsid w:val="0023586D"/>
    <w:rsid w:val="00235C09"/>
    <w:rsid w:val="00235F76"/>
    <w:rsid w:val="00236270"/>
    <w:rsid w:val="002362E0"/>
    <w:rsid w:val="002363D1"/>
    <w:rsid w:val="002367AD"/>
    <w:rsid w:val="00236984"/>
    <w:rsid w:val="002369EF"/>
    <w:rsid w:val="00236C0E"/>
    <w:rsid w:val="0023725A"/>
    <w:rsid w:val="002377D4"/>
    <w:rsid w:val="00237988"/>
    <w:rsid w:val="00237AF2"/>
    <w:rsid w:val="00237B1C"/>
    <w:rsid w:val="00237F20"/>
    <w:rsid w:val="002404BD"/>
    <w:rsid w:val="002405E7"/>
    <w:rsid w:val="00240ACB"/>
    <w:rsid w:val="002411FC"/>
    <w:rsid w:val="00241C0C"/>
    <w:rsid w:val="00241F32"/>
    <w:rsid w:val="0024290B"/>
    <w:rsid w:val="0024298E"/>
    <w:rsid w:val="00242B93"/>
    <w:rsid w:val="00243873"/>
    <w:rsid w:val="00243995"/>
    <w:rsid w:val="00244093"/>
    <w:rsid w:val="002445BA"/>
    <w:rsid w:val="00244855"/>
    <w:rsid w:val="00244927"/>
    <w:rsid w:val="0024492A"/>
    <w:rsid w:val="00244A49"/>
    <w:rsid w:val="00244E21"/>
    <w:rsid w:val="00244E35"/>
    <w:rsid w:val="0024511B"/>
    <w:rsid w:val="0024537C"/>
    <w:rsid w:val="0024539B"/>
    <w:rsid w:val="002454AD"/>
    <w:rsid w:val="0024559F"/>
    <w:rsid w:val="00246089"/>
    <w:rsid w:val="0024621F"/>
    <w:rsid w:val="0024626D"/>
    <w:rsid w:val="002468A1"/>
    <w:rsid w:val="002469DA"/>
    <w:rsid w:val="00246A49"/>
    <w:rsid w:val="00247905"/>
    <w:rsid w:val="002479CE"/>
    <w:rsid w:val="00247C01"/>
    <w:rsid w:val="00247D03"/>
    <w:rsid w:val="0025070B"/>
    <w:rsid w:val="00250765"/>
    <w:rsid w:val="00250938"/>
    <w:rsid w:val="0025099E"/>
    <w:rsid w:val="002509A4"/>
    <w:rsid w:val="00250B75"/>
    <w:rsid w:val="002511A9"/>
    <w:rsid w:val="00251412"/>
    <w:rsid w:val="00251F7D"/>
    <w:rsid w:val="0025226A"/>
    <w:rsid w:val="00252C7A"/>
    <w:rsid w:val="00253198"/>
    <w:rsid w:val="0025324C"/>
    <w:rsid w:val="00253EF6"/>
    <w:rsid w:val="002540F4"/>
    <w:rsid w:val="00254103"/>
    <w:rsid w:val="002541DF"/>
    <w:rsid w:val="0025444C"/>
    <w:rsid w:val="002544A9"/>
    <w:rsid w:val="00254583"/>
    <w:rsid w:val="00254868"/>
    <w:rsid w:val="00255474"/>
    <w:rsid w:val="002558B2"/>
    <w:rsid w:val="00255E78"/>
    <w:rsid w:val="002560AB"/>
    <w:rsid w:val="002560D5"/>
    <w:rsid w:val="002562E2"/>
    <w:rsid w:val="00256382"/>
    <w:rsid w:val="002567C1"/>
    <w:rsid w:val="0025681A"/>
    <w:rsid w:val="00256B19"/>
    <w:rsid w:val="00256CD5"/>
    <w:rsid w:val="00256D67"/>
    <w:rsid w:val="002577EB"/>
    <w:rsid w:val="002578A4"/>
    <w:rsid w:val="002579AA"/>
    <w:rsid w:val="00257DC7"/>
    <w:rsid w:val="00257FE1"/>
    <w:rsid w:val="002602AB"/>
    <w:rsid w:val="002604BF"/>
    <w:rsid w:val="002608EF"/>
    <w:rsid w:val="00260E6D"/>
    <w:rsid w:val="002612CC"/>
    <w:rsid w:val="00261E22"/>
    <w:rsid w:val="00261EBD"/>
    <w:rsid w:val="00262242"/>
    <w:rsid w:val="0026237A"/>
    <w:rsid w:val="00262387"/>
    <w:rsid w:val="0026271A"/>
    <w:rsid w:val="002627B8"/>
    <w:rsid w:val="0026292B"/>
    <w:rsid w:val="00263ADB"/>
    <w:rsid w:val="00263DCD"/>
    <w:rsid w:val="00263E29"/>
    <w:rsid w:val="00263EE4"/>
    <w:rsid w:val="00263F1E"/>
    <w:rsid w:val="00264165"/>
    <w:rsid w:val="002641DB"/>
    <w:rsid w:val="002652D5"/>
    <w:rsid w:val="002656F2"/>
    <w:rsid w:val="00265E9F"/>
    <w:rsid w:val="00265FCF"/>
    <w:rsid w:val="0026690B"/>
    <w:rsid w:val="002669D5"/>
    <w:rsid w:val="00266A64"/>
    <w:rsid w:val="00266AF1"/>
    <w:rsid w:val="00266C75"/>
    <w:rsid w:val="00266D48"/>
    <w:rsid w:val="002678AB"/>
    <w:rsid w:val="002679D2"/>
    <w:rsid w:val="00267C7A"/>
    <w:rsid w:val="00267D4D"/>
    <w:rsid w:val="002702FC"/>
    <w:rsid w:val="00270344"/>
    <w:rsid w:val="002707D8"/>
    <w:rsid w:val="00270870"/>
    <w:rsid w:val="00270E62"/>
    <w:rsid w:val="00271011"/>
    <w:rsid w:val="0027102A"/>
    <w:rsid w:val="00271A5C"/>
    <w:rsid w:val="0027211D"/>
    <w:rsid w:val="00272247"/>
    <w:rsid w:val="002722A6"/>
    <w:rsid w:val="0027246D"/>
    <w:rsid w:val="00272622"/>
    <w:rsid w:val="0027267A"/>
    <w:rsid w:val="002728E8"/>
    <w:rsid w:val="00273174"/>
    <w:rsid w:val="00273265"/>
    <w:rsid w:val="00273C3A"/>
    <w:rsid w:val="00273DBF"/>
    <w:rsid w:val="00273EBC"/>
    <w:rsid w:val="00274B55"/>
    <w:rsid w:val="00274E86"/>
    <w:rsid w:val="0027544A"/>
    <w:rsid w:val="0027563C"/>
    <w:rsid w:val="002756AD"/>
    <w:rsid w:val="00275A05"/>
    <w:rsid w:val="00275AFC"/>
    <w:rsid w:val="00276023"/>
    <w:rsid w:val="00276116"/>
    <w:rsid w:val="00276171"/>
    <w:rsid w:val="002761CA"/>
    <w:rsid w:val="002764AB"/>
    <w:rsid w:val="0028019A"/>
    <w:rsid w:val="00280B0D"/>
    <w:rsid w:val="00281234"/>
    <w:rsid w:val="002816C9"/>
    <w:rsid w:val="00281A66"/>
    <w:rsid w:val="00281ACF"/>
    <w:rsid w:val="00282670"/>
    <w:rsid w:val="00282981"/>
    <w:rsid w:val="00282F16"/>
    <w:rsid w:val="0028303A"/>
    <w:rsid w:val="0028305D"/>
    <w:rsid w:val="00283777"/>
    <w:rsid w:val="00283AEC"/>
    <w:rsid w:val="00283C23"/>
    <w:rsid w:val="002840C4"/>
    <w:rsid w:val="00284102"/>
    <w:rsid w:val="00284893"/>
    <w:rsid w:val="00285F61"/>
    <w:rsid w:val="00286393"/>
    <w:rsid w:val="00286439"/>
    <w:rsid w:val="0028694B"/>
    <w:rsid w:val="00286DE1"/>
    <w:rsid w:val="00287328"/>
    <w:rsid w:val="00287720"/>
    <w:rsid w:val="00287886"/>
    <w:rsid w:val="00287A14"/>
    <w:rsid w:val="00287BAB"/>
    <w:rsid w:val="00287C82"/>
    <w:rsid w:val="00287DEF"/>
    <w:rsid w:val="0029004F"/>
    <w:rsid w:val="00290598"/>
    <w:rsid w:val="00291222"/>
    <w:rsid w:val="00291AAD"/>
    <w:rsid w:val="00292AA4"/>
    <w:rsid w:val="00292C0F"/>
    <w:rsid w:val="00292FDA"/>
    <w:rsid w:val="00293703"/>
    <w:rsid w:val="002937BB"/>
    <w:rsid w:val="0029393E"/>
    <w:rsid w:val="00293C7E"/>
    <w:rsid w:val="00293CCE"/>
    <w:rsid w:val="00293EB5"/>
    <w:rsid w:val="0029444F"/>
    <w:rsid w:val="00294594"/>
    <w:rsid w:val="00294A6C"/>
    <w:rsid w:val="00294B02"/>
    <w:rsid w:val="00294B69"/>
    <w:rsid w:val="00295F9A"/>
    <w:rsid w:val="00296323"/>
    <w:rsid w:val="00296B71"/>
    <w:rsid w:val="00296D2E"/>
    <w:rsid w:val="002974C5"/>
    <w:rsid w:val="0029750E"/>
    <w:rsid w:val="00297DBB"/>
    <w:rsid w:val="002A065F"/>
    <w:rsid w:val="002A0A50"/>
    <w:rsid w:val="002A0AA1"/>
    <w:rsid w:val="002A0E4C"/>
    <w:rsid w:val="002A1903"/>
    <w:rsid w:val="002A1979"/>
    <w:rsid w:val="002A1E2A"/>
    <w:rsid w:val="002A22F5"/>
    <w:rsid w:val="002A254C"/>
    <w:rsid w:val="002A25E4"/>
    <w:rsid w:val="002A2760"/>
    <w:rsid w:val="002A2F89"/>
    <w:rsid w:val="002A2F9A"/>
    <w:rsid w:val="002A33F9"/>
    <w:rsid w:val="002A4534"/>
    <w:rsid w:val="002A459E"/>
    <w:rsid w:val="002A493E"/>
    <w:rsid w:val="002A4DB7"/>
    <w:rsid w:val="002A5123"/>
    <w:rsid w:val="002A58E7"/>
    <w:rsid w:val="002A63CE"/>
    <w:rsid w:val="002A6B1B"/>
    <w:rsid w:val="002A6D1E"/>
    <w:rsid w:val="002A7E12"/>
    <w:rsid w:val="002A7E21"/>
    <w:rsid w:val="002B032A"/>
    <w:rsid w:val="002B038D"/>
    <w:rsid w:val="002B0657"/>
    <w:rsid w:val="002B1554"/>
    <w:rsid w:val="002B1A2F"/>
    <w:rsid w:val="002B1B29"/>
    <w:rsid w:val="002B20C7"/>
    <w:rsid w:val="002B273F"/>
    <w:rsid w:val="002B286A"/>
    <w:rsid w:val="002B28D7"/>
    <w:rsid w:val="002B2966"/>
    <w:rsid w:val="002B2BAC"/>
    <w:rsid w:val="002B2ED1"/>
    <w:rsid w:val="002B422C"/>
    <w:rsid w:val="002B4667"/>
    <w:rsid w:val="002B4D09"/>
    <w:rsid w:val="002B5083"/>
    <w:rsid w:val="002B5890"/>
    <w:rsid w:val="002B5A8C"/>
    <w:rsid w:val="002B6632"/>
    <w:rsid w:val="002B6B26"/>
    <w:rsid w:val="002B6DF2"/>
    <w:rsid w:val="002B6FC7"/>
    <w:rsid w:val="002B72E6"/>
    <w:rsid w:val="002B79F4"/>
    <w:rsid w:val="002B7AAE"/>
    <w:rsid w:val="002B7B3D"/>
    <w:rsid w:val="002B7B9A"/>
    <w:rsid w:val="002B7D22"/>
    <w:rsid w:val="002B7F1D"/>
    <w:rsid w:val="002C0316"/>
    <w:rsid w:val="002C038F"/>
    <w:rsid w:val="002C0E60"/>
    <w:rsid w:val="002C137C"/>
    <w:rsid w:val="002C1D46"/>
    <w:rsid w:val="002C20F7"/>
    <w:rsid w:val="002C2912"/>
    <w:rsid w:val="002C2CCB"/>
    <w:rsid w:val="002C2E59"/>
    <w:rsid w:val="002C35C4"/>
    <w:rsid w:val="002C4D38"/>
    <w:rsid w:val="002C52D7"/>
    <w:rsid w:val="002C6572"/>
    <w:rsid w:val="002C7758"/>
    <w:rsid w:val="002C7A0D"/>
    <w:rsid w:val="002C7C8D"/>
    <w:rsid w:val="002D0036"/>
    <w:rsid w:val="002D004C"/>
    <w:rsid w:val="002D07DE"/>
    <w:rsid w:val="002D09A6"/>
    <w:rsid w:val="002D0BDB"/>
    <w:rsid w:val="002D0DDC"/>
    <w:rsid w:val="002D0EEB"/>
    <w:rsid w:val="002D0F6D"/>
    <w:rsid w:val="002D16C1"/>
    <w:rsid w:val="002D2086"/>
    <w:rsid w:val="002D23AD"/>
    <w:rsid w:val="002D2625"/>
    <w:rsid w:val="002D29CA"/>
    <w:rsid w:val="002D2CDF"/>
    <w:rsid w:val="002D3C58"/>
    <w:rsid w:val="002D3D98"/>
    <w:rsid w:val="002D3FC5"/>
    <w:rsid w:val="002D411C"/>
    <w:rsid w:val="002D41E4"/>
    <w:rsid w:val="002D433F"/>
    <w:rsid w:val="002D439F"/>
    <w:rsid w:val="002D44A6"/>
    <w:rsid w:val="002D556C"/>
    <w:rsid w:val="002D5E38"/>
    <w:rsid w:val="002D60D3"/>
    <w:rsid w:val="002D6516"/>
    <w:rsid w:val="002D66C4"/>
    <w:rsid w:val="002D699F"/>
    <w:rsid w:val="002D6C00"/>
    <w:rsid w:val="002D7071"/>
    <w:rsid w:val="002D7093"/>
    <w:rsid w:val="002D7258"/>
    <w:rsid w:val="002D72E3"/>
    <w:rsid w:val="002D7308"/>
    <w:rsid w:val="002D7899"/>
    <w:rsid w:val="002D7B43"/>
    <w:rsid w:val="002D7CF9"/>
    <w:rsid w:val="002D7EDE"/>
    <w:rsid w:val="002E0605"/>
    <w:rsid w:val="002E07D6"/>
    <w:rsid w:val="002E1283"/>
    <w:rsid w:val="002E17D5"/>
    <w:rsid w:val="002E18B2"/>
    <w:rsid w:val="002E1B9F"/>
    <w:rsid w:val="002E2C76"/>
    <w:rsid w:val="002E2E6D"/>
    <w:rsid w:val="002E30B3"/>
    <w:rsid w:val="002E3381"/>
    <w:rsid w:val="002E3676"/>
    <w:rsid w:val="002E3835"/>
    <w:rsid w:val="002E411B"/>
    <w:rsid w:val="002E50EC"/>
    <w:rsid w:val="002E56F8"/>
    <w:rsid w:val="002E683F"/>
    <w:rsid w:val="002E6A5D"/>
    <w:rsid w:val="002E6CB7"/>
    <w:rsid w:val="002E6F69"/>
    <w:rsid w:val="002E7014"/>
    <w:rsid w:val="002E7B48"/>
    <w:rsid w:val="002E7EFC"/>
    <w:rsid w:val="002E7FC6"/>
    <w:rsid w:val="002F03AB"/>
    <w:rsid w:val="002F08BE"/>
    <w:rsid w:val="002F1463"/>
    <w:rsid w:val="002F1472"/>
    <w:rsid w:val="002F1B4E"/>
    <w:rsid w:val="002F219C"/>
    <w:rsid w:val="002F21CC"/>
    <w:rsid w:val="002F26A2"/>
    <w:rsid w:val="002F287C"/>
    <w:rsid w:val="002F3D94"/>
    <w:rsid w:val="002F4314"/>
    <w:rsid w:val="002F46CB"/>
    <w:rsid w:val="002F4937"/>
    <w:rsid w:val="002F4ACC"/>
    <w:rsid w:val="002F4F99"/>
    <w:rsid w:val="002F4FDA"/>
    <w:rsid w:val="002F5131"/>
    <w:rsid w:val="002F5BE3"/>
    <w:rsid w:val="002F5E63"/>
    <w:rsid w:val="002F62AF"/>
    <w:rsid w:val="002F64A0"/>
    <w:rsid w:val="002F7548"/>
    <w:rsid w:val="00300C09"/>
    <w:rsid w:val="00300C8F"/>
    <w:rsid w:val="00300E19"/>
    <w:rsid w:val="00301153"/>
    <w:rsid w:val="00301526"/>
    <w:rsid w:val="003016B1"/>
    <w:rsid w:val="00301857"/>
    <w:rsid w:val="003027ED"/>
    <w:rsid w:val="0030281E"/>
    <w:rsid w:val="00302D9F"/>
    <w:rsid w:val="00302F53"/>
    <w:rsid w:val="003038C0"/>
    <w:rsid w:val="00303AED"/>
    <w:rsid w:val="00303CB4"/>
    <w:rsid w:val="00304109"/>
    <w:rsid w:val="003041FA"/>
    <w:rsid w:val="00304316"/>
    <w:rsid w:val="00304EBF"/>
    <w:rsid w:val="00304EC6"/>
    <w:rsid w:val="00305494"/>
    <w:rsid w:val="003054DD"/>
    <w:rsid w:val="003059B2"/>
    <w:rsid w:val="003059EF"/>
    <w:rsid w:val="00305D60"/>
    <w:rsid w:val="003069BD"/>
    <w:rsid w:val="00306FB0"/>
    <w:rsid w:val="00307268"/>
    <w:rsid w:val="00307434"/>
    <w:rsid w:val="0030755D"/>
    <w:rsid w:val="003077F2"/>
    <w:rsid w:val="003078FC"/>
    <w:rsid w:val="00307C69"/>
    <w:rsid w:val="0031015A"/>
    <w:rsid w:val="00310183"/>
    <w:rsid w:val="00310AF1"/>
    <w:rsid w:val="00310B2A"/>
    <w:rsid w:val="00310B38"/>
    <w:rsid w:val="00311062"/>
    <w:rsid w:val="0031117A"/>
    <w:rsid w:val="003112C2"/>
    <w:rsid w:val="00311447"/>
    <w:rsid w:val="0031186F"/>
    <w:rsid w:val="00311B8A"/>
    <w:rsid w:val="00311F10"/>
    <w:rsid w:val="00312025"/>
    <w:rsid w:val="003125DD"/>
    <w:rsid w:val="00312D6F"/>
    <w:rsid w:val="00312DBF"/>
    <w:rsid w:val="0031378C"/>
    <w:rsid w:val="0031387F"/>
    <w:rsid w:val="00313FD2"/>
    <w:rsid w:val="00314532"/>
    <w:rsid w:val="00314622"/>
    <w:rsid w:val="003147D4"/>
    <w:rsid w:val="0031539C"/>
    <w:rsid w:val="0031553F"/>
    <w:rsid w:val="003156E8"/>
    <w:rsid w:val="00315EA7"/>
    <w:rsid w:val="00315EAB"/>
    <w:rsid w:val="00316126"/>
    <w:rsid w:val="00316902"/>
    <w:rsid w:val="00316B38"/>
    <w:rsid w:val="00316ED9"/>
    <w:rsid w:val="00316F5C"/>
    <w:rsid w:val="003174BE"/>
    <w:rsid w:val="0031773B"/>
    <w:rsid w:val="00317956"/>
    <w:rsid w:val="00317C67"/>
    <w:rsid w:val="00317CED"/>
    <w:rsid w:val="00317EEC"/>
    <w:rsid w:val="003209C6"/>
    <w:rsid w:val="00320A76"/>
    <w:rsid w:val="00320C76"/>
    <w:rsid w:val="00320DBE"/>
    <w:rsid w:val="00320E75"/>
    <w:rsid w:val="003219BB"/>
    <w:rsid w:val="00321A09"/>
    <w:rsid w:val="00321BF6"/>
    <w:rsid w:val="00322029"/>
    <w:rsid w:val="0032216A"/>
    <w:rsid w:val="003223FD"/>
    <w:rsid w:val="00322525"/>
    <w:rsid w:val="00322700"/>
    <w:rsid w:val="00322769"/>
    <w:rsid w:val="00322C84"/>
    <w:rsid w:val="00322CB7"/>
    <w:rsid w:val="00322D38"/>
    <w:rsid w:val="00322E19"/>
    <w:rsid w:val="00323322"/>
    <w:rsid w:val="00323342"/>
    <w:rsid w:val="00323E6C"/>
    <w:rsid w:val="00324699"/>
    <w:rsid w:val="00324A37"/>
    <w:rsid w:val="00324B4B"/>
    <w:rsid w:val="00324C8E"/>
    <w:rsid w:val="00324CC6"/>
    <w:rsid w:val="00324CE1"/>
    <w:rsid w:val="00325516"/>
    <w:rsid w:val="00325BD4"/>
    <w:rsid w:val="00325E55"/>
    <w:rsid w:val="003262CB"/>
    <w:rsid w:val="00326521"/>
    <w:rsid w:val="0032725F"/>
    <w:rsid w:val="0032792D"/>
    <w:rsid w:val="0033039F"/>
    <w:rsid w:val="003308BB"/>
    <w:rsid w:val="00330D5D"/>
    <w:rsid w:val="00330E21"/>
    <w:rsid w:val="00330FFC"/>
    <w:rsid w:val="0033110F"/>
    <w:rsid w:val="00331747"/>
    <w:rsid w:val="003317AC"/>
    <w:rsid w:val="0033183C"/>
    <w:rsid w:val="003319FA"/>
    <w:rsid w:val="00331C18"/>
    <w:rsid w:val="00332242"/>
    <w:rsid w:val="00332345"/>
    <w:rsid w:val="00332800"/>
    <w:rsid w:val="003334A7"/>
    <w:rsid w:val="003339D8"/>
    <w:rsid w:val="00333CCE"/>
    <w:rsid w:val="00333DCB"/>
    <w:rsid w:val="00334590"/>
    <w:rsid w:val="0033476B"/>
    <w:rsid w:val="00334E18"/>
    <w:rsid w:val="00335267"/>
    <w:rsid w:val="0033555E"/>
    <w:rsid w:val="0033590F"/>
    <w:rsid w:val="003363D9"/>
    <w:rsid w:val="003369AA"/>
    <w:rsid w:val="00336CF4"/>
    <w:rsid w:val="0034000E"/>
    <w:rsid w:val="00340029"/>
    <w:rsid w:val="00340664"/>
    <w:rsid w:val="003407E7"/>
    <w:rsid w:val="003408A7"/>
    <w:rsid w:val="0034122E"/>
    <w:rsid w:val="003419B1"/>
    <w:rsid w:val="00341F49"/>
    <w:rsid w:val="00342130"/>
    <w:rsid w:val="003429AC"/>
    <w:rsid w:val="00342B6F"/>
    <w:rsid w:val="003435F8"/>
    <w:rsid w:val="00343AB5"/>
    <w:rsid w:val="00344369"/>
    <w:rsid w:val="00344631"/>
    <w:rsid w:val="0034486F"/>
    <w:rsid w:val="00344DAA"/>
    <w:rsid w:val="00344DD2"/>
    <w:rsid w:val="00345151"/>
    <w:rsid w:val="003455A2"/>
    <w:rsid w:val="00345872"/>
    <w:rsid w:val="00345BED"/>
    <w:rsid w:val="00345E4D"/>
    <w:rsid w:val="00345F93"/>
    <w:rsid w:val="00346D6E"/>
    <w:rsid w:val="00346E6F"/>
    <w:rsid w:val="00347A7B"/>
    <w:rsid w:val="00350317"/>
    <w:rsid w:val="00350C2E"/>
    <w:rsid w:val="00350F05"/>
    <w:rsid w:val="00351577"/>
    <w:rsid w:val="003515E7"/>
    <w:rsid w:val="003521F5"/>
    <w:rsid w:val="00352E12"/>
    <w:rsid w:val="00353332"/>
    <w:rsid w:val="003535DB"/>
    <w:rsid w:val="003536D3"/>
    <w:rsid w:val="00353748"/>
    <w:rsid w:val="0035379C"/>
    <w:rsid w:val="003539B5"/>
    <w:rsid w:val="003543D5"/>
    <w:rsid w:val="0035478D"/>
    <w:rsid w:val="003550BF"/>
    <w:rsid w:val="003551D7"/>
    <w:rsid w:val="0035554C"/>
    <w:rsid w:val="0035588B"/>
    <w:rsid w:val="00355989"/>
    <w:rsid w:val="00355AFC"/>
    <w:rsid w:val="00356306"/>
    <w:rsid w:val="003563CE"/>
    <w:rsid w:val="00356D0D"/>
    <w:rsid w:val="0035711D"/>
    <w:rsid w:val="003573A0"/>
    <w:rsid w:val="0035756F"/>
    <w:rsid w:val="003579BB"/>
    <w:rsid w:val="00357B3E"/>
    <w:rsid w:val="00357DA8"/>
    <w:rsid w:val="00357F0E"/>
    <w:rsid w:val="00360B32"/>
    <w:rsid w:val="00360D6B"/>
    <w:rsid w:val="00360E4F"/>
    <w:rsid w:val="00361273"/>
    <w:rsid w:val="003613B9"/>
    <w:rsid w:val="0036146B"/>
    <w:rsid w:val="003617C5"/>
    <w:rsid w:val="00361B3D"/>
    <w:rsid w:val="003621B4"/>
    <w:rsid w:val="00362430"/>
    <w:rsid w:val="00362442"/>
    <w:rsid w:val="003626F9"/>
    <w:rsid w:val="003637A3"/>
    <w:rsid w:val="0036398E"/>
    <w:rsid w:val="00364AC4"/>
    <w:rsid w:val="00365446"/>
    <w:rsid w:val="00365816"/>
    <w:rsid w:val="00366098"/>
    <w:rsid w:val="00366307"/>
    <w:rsid w:val="003663FE"/>
    <w:rsid w:val="003674FF"/>
    <w:rsid w:val="003676DA"/>
    <w:rsid w:val="003678AE"/>
    <w:rsid w:val="003678BB"/>
    <w:rsid w:val="00367948"/>
    <w:rsid w:val="00367CCE"/>
    <w:rsid w:val="003702D4"/>
    <w:rsid w:val="00370392"/>
    <w:rsid w:val="00370A38"/>
    <w:rsid w:val="00370A50"/>
    <w:rsid w:val="00370CCE"/>
    <w:rsid w:val="003711EC"/>
    <w:rsid w:val="00372842"/>
    <w:rsid w:val="00372B08"/>
    <w:rsid w:val="00373C69"/>
    <w:rsid w:val="00374121"/>
    <w:rsid w:val="00374326"/>
    <w:rsid w:val="003743B1"/>
    <w:rsid w:val="003746B0"/>
    <w:rsid w:val="0037528F"/>
    <w:rsid w:val="00375429"/>
    <w:rsid w:val="003758A3"/>
    <w:rsid w:val="003758B2"/>
    <w:rsid w:val="00375A37"/>
    <w:rsid w:val="00375AD3"/>
    <w:rsid w:val="003766B2"/>
    <w:rsid w:val="00376C99"/>
    <w:rsid w:val="00376DAE"/>
    <w:rsid w:val="00376EE4"/>
    <w:rsid w:val="00377077"/>
    <w:rsid w:val="00377306"/>
    <w:rsid w:val="003776FD"/>
    <w:rsid w:val="00377BD6"/>
    <w:rsid w:val="003800E7"/>
    <w:rsid w:val="003801FC"/>
    <w:rsid w:val="003806BA"/>
    <w:rsid w:val="00380966"/>
    <w:rsid w:val="003809F3"/>
    <w:rsid w:val="00380A00"/>
    <w:rsid w:val="00380A12"/>
    <w:rsid w:val="00380C04"/>
    <w:rsid w:val="00380F2C"/>
    <w:rsid w:val="003812B6"/>
    <w:rsid w:val="0038134A"/>
    <w:rsid w:val="003814E8"/>
    <w:rsid w:val="00381654"/>
    <w:rsid w:val="00381715"/>
    <w:rsid w:val="00381DB8"/>
    <w:rsid w:val="00382191"/>
    <w:rsid w:val="0038227A"/>
    <w:rsid w:val="00382C83"/>
    <w:rsid w:val="00382CBD"/>
    <w:rsid w:val="00382D03"/>
    <w:rsid w:val="00383152"/>
    <w:rsid w:val="003834CF"/>
    <w:rsid w:val="0038440B"/>
    <w:rsid w:val="00384CDA"/>
    <w:rsid w:val="00384EAD"/>
    <w:rsid w:val="00385C17"/>
    <w:rsid w:val="00385F91"/>
    <w:rsid w:val="00386489"/>
    <w:rsid w:val="00386A09"/>
    <w:rsid w:val="00386CD1"/>
    <w:rsid w:val="00386D73"/>
    <w:rsid w:val="00386EE6"/>
    <w:rsid w:val="0038726B"/>
    <w:rsid w:val="0038757A"/>
    <w:rsid w:val="003879A5"/>
    <w:rsid w:val="00387AEF"/>
    <w:rsid w:val="00387F18"/>
    <w:rsid w:val="00390384"/>
    <w:rsid w:val="0039044E"/>
    <w:rsid w:val="003905CD"/>
    <w:rsid w:val="00390C97"/>
    <w:rsid w:val="00390D9A"/>
    <w:rsid w:val="00390F98"/>
    <w:rsid w:val="00390FBB"/>
    <w:rsid w:val="003910B8"/>
    <w:rsid w:val="0039132B"/>
    <w:rsid w:val="0039144B"/>
    <w:rsid w:val="00391473"/>
    <w:rsid w:val="00391518"/>
    <w:rsid w:val="00391E05"/>
    <w:rsid w:val="00391EF0"/>
    <w:rsid w:val="0039220F"/>
    <w:rsid w:val="00392271"/>
    <w:rsid w:val="003927C1"/>
    <w:rsid w:val="003928FC"/>
    <w:rsid w:val="003934F7"/>
    <w:rsid w:val="00393A32"/>
    <w:rsid w:val="00393CD3"/>
    <w:rsid w:val="00394041"/>
    <w:rsid w:val="00394641"/>
    <w:rsid w:val="003947FE"/>
    <w:rsid w:val="00394D48"/>
    <w:rsid w:val="00394E61"/>
    <w:rsid w:val="00395864"/>
    <w:rsid w:val="00395872"/>
    <w:rsid w:val="00395886"/>
    <w:rsid w:val="00395A3F"/>
    <w:rsid w:val="003961F1"/>
    <w:rsid w:val="00396CC9"/>
    <w:rsid w:val="00397597"/>
    <w:rsid w:val="00397625"/>
    <w:rsid w:val="0039762F"/>
    <w:rsid w:val="003979E2"/>
    <w:rsid w:val="003A09E2"/>
    <w:rsid w:val="003A0FCE"/>
    <w:rsid w:val="003A13A2"/>
    <w:rsid w:val="003A1DCF"/>
    <w:rsid w:val="003A21BC"/>
    <w:rsid w:val="003A22A4"/>
    <w:rsid w:val="003A22F0"/>
    <w:rsid w:val="003A251A"/>
    <w:rsid w:val="003A3018"/>
    <w:rsid w:val="003A3118"/>
    <w:rsid w:val="003A3594"/>
    <w:rsid w:val="003A39B7"/>
    <w:rsid w:val="003A3DE1"/>
    <w:rsid w:val="003A3EEF"/>
    <w:rsid w:val="003A3FCA"/>
    <w:rsid w:val="003A434B"/>
    <w:rsid w:val="003A4413"/>
    <w:rsid w:val="003A4F98"/>
    <w:rsid w:val="003A50C7"/>
    <w:rsid w:val="003A52CA"/>
    <w:rsid w:val="003A638D"/>
    <w:rsid w:val="003A6614"/>
    <w:rsid w:val="003A6678"/>
    <w:rsid w:val="003A6B4D"/>
    <w:rsid w:val="003A6C1B"/>
    <w:rsid w:val="003A6C7E"/>
    <w:rsid w:val="003A6CE3"/>
    <w:rsid w:val="003A6E25"/>
    <w:rsid w:val="003A7146"/>
    <w:rsid w:val="003A727C"/>
    <w:rsid w:val="003A7583"/>
    <w:rsid w:val="003A7671"/>
    <w:rsid w:val="003A79BF"/>
    <w:rsid w:val="003A7B8A"/>
    <w:rsid w:val="003A7D37"/>
    <w:rsid w:val="003B00E8"/>
    <w:rsid w:val="003B0203"/>
    <w:rsid w:val="003B0740"/>
    <w:rsid w:val="003B0A34"/>
    <w:rsid w:val="003B0A3A"/>
    <w:rsid w:val="003B0DB6"/>
    <w:rsid w:val="003B0EEC"/>
    <w:rsid w:val="003B1326"/>
    <w:rsid w:val="003B15C7"/>
    <w:rsid w:val="003B1870"/>
    <w:rsid w:val="003B1947"/>
    <w:rsid w:val="003B196D"/>
    <w:rsid w:val="003B1B25"/>
    <w:rsid w:val="003B20F6"/>
    <w:rsid w:val="003B259C"/>
    <w:rsid w:val="003B3708"/>
    <w:rsid w:val="003B39B3"/>
    <w:rsid w:val="003B3B56"/>
    <w:rsid w:val="003B3D2A"/>
    <w:rsid w:val="003B451F"/>
    <w:rsid w:val="003B4554"/>
    <w:rsid w:val="003B4970"/>
    <w:rsid w:val="003B4971"/>
    <w:rsid w:val="003B4991"/>
    <w:rsid w:val="003B4A7A"/>
    <w:rsid w:val="003B4AC1"/>
    <w:rsid w:val="003B4B53"/>
    <w:rsid w:val="003B5379"/>
    <w:rsid w:val="003B537D"/>
    <w:rsid w:val="003B5406"/>
    <w:rsid w:val="003B5A5E"/>
    <w:rsid w:val="003B5F72"/>
    <w:rsid w:val="003B66B0"/>
    <w:rsid w:val="003B6D82"/>
    <w:rsid w:val="003B7262"/>
    <w:rsid w:val="003B7361"/>
    <w:rsid w:val="003B76E3"/>
    <w:rsid w:val="003B79B6"/>
    <w:rsid w:val="003C0339"/>
    <w:rsid w:val="003C0401"/>
    <w:rsid w:val="003C125E"/>
    <w:rsid w:val="003C16EC"/>
    <w:rsid w:val="003C1C7A"/>
    <w:rsid w:val="003C232F"/>
    <w:rsid w:val="003C24D3"/>
    <w:rsid w:val="003C2A8D"/>
    <w:rsid w:val="003C2B11"/>
    <w:rsid w:val="003C2D51"/>
    <w:rsid w:val="003C3311"/>
    <w:rsid w:val="003C36FF"/>
    <w:rsid w:val="003C3A83"/>
    <w:rsid w:val="003C3D01"/>
    <w:rsid w:val="003C4304"/>
    <w:rsid w:val="003C4323"/>
    <w:rsid w:val="003C4D38"/>
    <w:rsid w:val="003C5546"/>
    <w:rsid w:val="003C5E5C"/>
    <w:rsid w:val="003C63D7"/>
    <w:rsid w:val="003C76E4"/>
    <w:rsid w:val="003D023A"/>
    <w:rsid w:val="003D07B3"/>
    <w:rsid w:val="003D07E0"/>
    <w:rsid w:val="003D0BE7"/>
    <w:rsid w:val="003D0E89"/>
    <w:rsid w:val="003D1108"/>
    <w:rsid w:val="003D159C"/>
    <w:rsid w:val="003D18A3"/>
    <w:rsid w:val="003D1A83"/>
    <w:rsid w:val="003D1D26"/>
    <w:rsid w:val="003D2919"/>
    <w:rsid w:val="003D2C8B"/>
    <w:rsid w:val="003D31F3"/>
    <w:rsid w:val="003D3429"/>
    <w:rsid w:val="003D35FF"/>
    <w:rsid w:val="003D364C"/>
    <w:rsid w:val="003D3686"/>
    <w:rsid w:val="003D37DE"/>
    <w:rsid w:val="003D38A0"/>
    <w:rsid w:val="003D4CD1"/>
    <w:rsid w:val="003D4FF5"/>
    <w:rsid w:val="003D5080"/>
    <w:rsid w:val="003D5ACA"/>
    <w:rsid w:val="003D637F"/>
    <w:rsid w:val="003D6718"/>
    <w:rsid w:val="003D6889"/>
    <w:rsid w:val="003D68EA"/>
    <w:rsid w:val="003D7322"/>
    <w:rsid w:val="003D735A"/>
    <w:rsid w:val="003D73A1"/>
    <w:rsid w:val="003D7452"/>
    <w:rsid w:val="003D7497"/>
    <w:rsid w:val="003D75E0"/>
    <w:rsid w:val="003D78EF"/>
    <w:rsid w:val="003D7C4F"/>
    <w:rsid w:val="003D7DDC"/>
    <w:rsid w:val="003E00CA"/>
    <w:rsid w:val="003E0E33"/>
    <w:rsid w:val="003E14F8"/>
    <w:rsid w:val="003E1CCD"/>
    <w:rsid w:val="003E2B31"/>
    <w:rsid w:val="003E3233"/>
    <w:rsid w:val="003E3385"/>
    <w:rsid w:val="003E34D4"/>
    <w:rsid w:val="003E37E2"/>
    <w:rsid w:val="003E3FEB"/>
    <w:rsid w:val="003E41ED"/>
    <w:rsid w:val="003E4295"/>
    <w:rsid w:val="003E46B1"/>
    <w:rsid w:val="003E46FC"/>
    <w:rsid w:val="003E476B"/>
    <w:rsid w:val="003E47A5"/>
    <w:rsid w:val="003E4B0D"/>
    <w:rsid w:val="003E4EE0"/>
    <w:rsid w:val="003E544D"/>
    <w:rsid w:val="003E5458"/>
    <w:rsid w:val="003E58B1"/>
    <w:rsid w:val="003E5F1D"/>
    <w:rsid w:val="003E5F7E"/>
    <w:rsid w:val="003E633C"/>
    <w:rsid w:val="003E645B"/>
    <w:rsid w:val="003E6580"/>
    <w:rsid w:val="003E6963"/>
    <w:rsid w:val="003E6C82"/>
    <w:rsid w:val="003E6D38"/>
    <w:rsid w:val="003E6E2A"/>
    <w:rsid w:val="003E78D1"/>
    <w:rsid w:val="003E79D2"/>
    <w:rsid w:val="003E7E1F"/>
    <w:rsid w:val="003E7E67"/>
    <w:rsid w:val="003E7F2D"/>
    <w:rsid w:val="003F04F5"/>
    <w:rsid w:val="003F06EF"/>
    <w:rsid w:val="003F0940"/>
    <w:rsid w:val="003F09FC"/>
    <w:rsid w:val="003F0B5E"/>
    <w:rsid w:val="003F0C83"/>
    <w:rsid w:val="003F0CD5"/>
    <w:rsid w:val="003F14E5"/>
    <w:rsid w:val="003F1724"/>
    <w:rsid w:val="003F1754"/>
    <w:rsid w:val="003F1992"/>
    <w:rsid w:val="003F1A10"/>
    <w:rsid w:val="003F21AC"/>
    <w:rsid w:val="003F2935"/>
    <w:rsid w:val="003F31D3"/>
    <w:rsid w:val="003F3E11"/>
    <w:rsid w:val="003F3F7A"/>
    <w:rsid w:val="003F4935"/>
    <w:rsid w:val="003F4A4C"/>
    <w:rsid w:val="003F5053"/>
    <w:rsid w:val="003F5365"/>
    <w:rsid w:val="003F5C88"/>
    <w:rsid w:val="003F6196"/>
    <w:rsid w:val="003F66F1"/>
    <w:rsid w:val="003F6DE8"/>
    <w:rsid w:val="003F7182"/>
    <w:rsid w:val="003F7962"/>
    <w:rsid w:val="003F7F73"/>
    <w:rsid w:val="004000D2"/>
    <w:rsid w:val="00400889"/>
    <w:rsid w:val="0040092D"/>
    <w:rsid w:val="00400B3E"/>
    <w:rsid w:val="004016FD"/>
    <w:rsid w:val="004022C7"/>
    <w:rsid w:val="00402695"/>
    <w:rsid w:val="0040274E"/>
    <w:rsid w:val="004028D3"/>
    <w:rsid w:val="0040310E"/>
    <w:rsid w:val="0040317E"/>
    <w:rsid w:val="004036C4"/>
    <w:rsid w:val="00403B39"/>
    <w:rsid w:val="00403EBF"/>
    <w:rsid w:val="00403F92"/>
    <w:rsid w:val="00404030"/>
    <w:rsid w:val="004042AD"/>
    <w:rsid w:val="00404BA7"/>
    <w:rsid w:val="004051A0"/>
    <w:rsid w:val="00405411"/>
    <w:rsid w:val="00405568"/>
    <w:rsid w:val="004055D4"/>
    <w:rsid w:val="0040626A"/>
    <w:rsid w:val="00406284"/>
    <w:rsid w:val="004069AB"/>
    <w:rsid w:val="00406C5E"/>
    <w:rsid w:val="00407059"/>
    <w:rsid w:val="0040718B"/>
    <w:rsid w:val="004072F1"/>
    <w:rsid w:val="00407349"/>
    <w:rsid w:val="00407C3B"/>
    <w:rsid w:val="00407FF3"/>
    <w:rsid w:val="004103AD"/>
    <w:rsid w:val="004104D1"/>
    <w:rsid w:val="00410E91"/>
    <w:rsid w:val="00410F11"/>
    <w:rsid w:val="0041185D"/>
    <w:rsid w:val="00411E2C"/>
    <w:rsid w:val="004125CB"/>
    <w:rsid w:val="004128C5"/>
    <w:rsid w:val="00412A61"/>
    <w:rsid w:val="00412C70"/>
    <w:rsid w:val="00412CA6"/>
    <w:rsid w:val="00413272"/>
    <w:rsid w:val="00413624"/>
    <w:rsid w:val="00413974"/>
    <w:rsid w:val="00413DD1"/>
    <w:rsid w:val="0041454C"/>
    <w:rsid w:val="00414554"/>
    <w:rsid w:val="00414632"/>
    <w:rsid w:val="00414C4E"/>
    <w:rsid w:val="00414D31"/>
    <w:rsid w:val="004152B2"/>
    <w:rsid w:val="0041565D"/>
    <w:rsid w:val="00415948"/>
    <w:rsid w:val="00415DA7"/>
    <w:rsid w:val="00415E32"/>
    <w:rsid w:val="00416531"/>
    <w:rsid w:val="00417877"/>
    <w:rsid w:val="00417AF5"/>
    <w:rsid w:val="00417F53"/>
    <w:rsid w:val="004204B9"/>
    <w:rsid w:val="00420547"/>
    <w:rsid w:val="0042090A"/>
    <w:rsid w:val="00420C4D"/>
    <w:rsid w:val="00420D9D"/>
    <w:rsid w:val="00421B6E"/>
    <w:rsid w:val="00421EAB"/>
    <w:rsid w:val="00421F29"/>
    <w:rsid w:val="004226AD"/>
    <w:rsid w:val="00422CB6"/>
    <w:rsid w:val="0042320D"/>
    <w:rsid w:val="00423521"/>
    <w:rsid w:val="0042353B"/>
    <w:rsid w:val="004247A7"/>
    <w:rsid w:val="00425495"/>
    <w:rsid w:val="00425583"/>
    <w:rsid w:val="00425667"/>
    <w:rsid w:val="00425917"/>
    <w:rsid w:val="00425C6F"/>
    <w:rsid w:val="00425CAA"/>
    <w:rsid w:val="004267F2"/>
    <w:rsid w:val="00426E09"/>
    <w:rsid w:val="00427006"/>
    <w:rsid w:val="00427246"/>
    <w:rsid w:val="00427D55"/>
    <w:rsid w:val="00430087"/>
    <w:rsid w:val="0043019F"/>
    <w:rsid w:val="004306AC"/>
    <w:rsid w:val="00430BF5"/>
    <w:rsid w:val="00430CB3"/>
    <w:rsid w:val="00430EBF"/>
    <w:rsid w:val="00430FB2"/>
    <w:rsid w:val="004310A7"/>
    <w:rsid w:val="00431619"/>
    <w:rsid w:val="0043226B"/>
    <w:rsid w:val="0043250E"/>
    <w:rsid w:val="00432C36"/>
    <w:rsid w:val="00433317"/>
    <w:rsid w:val="004333EE"/>
    <w:rsid w:val="00433715"/>
    <w:rsid w:val="0043399A"/>
    <w:rsid w:val="00433AF5"/>
    <w:rsid w:val="00434168"/>
    <w:rsid w:val="004344A4"/>
    <w:rsid w:val="00434594"/>
    <w:rsid w:val="00434A64"/>
    <w:rsid w:val="00434A7A"/>
    <w:rsid w:val="00434D4C"/>
    <w:rsid w:val="004351A2"/>
    <w:rsid w:val="004351EB"/>
    <w:rsid w:val="00435282"/>
    <w:rsid w:val="00435464"/>
    <w:rsid w:val="004354F0"/>
    <w:rsid w:val="00435A35"/>
    <w:rsid w:val="004362B8"/>
    <w:rsid w:val="004368B1"/>
    <w:rsid w:val="00436B0F"/>
    <w:rsid w:val="00436B2B"/>
    <w:rsid w:val="00436DE5"/>
    <w:rsid w:val="00436F42"/>
    <w:rsid w:val="0043740B"/>
    <w:rsid w:val="00437451"/>
    <w:rsid w:val="00437BA3"/>
    <w:rsid w:val="004407DF"/>
    <w:rsid w:val="00440A6F"/>
    <w:rsid w:val="00440AD4"/>
    <w:rsid w:val="00440BB6"/>
    <w:rsid w:val="00440DB3"/>
    <w:rsid w:val="0044164C"/>
    <w:rsid w:val="00441759"/>
    <w:rsid w:val="00441A31"/>
    <w:rsid w:val="00441C1A"/>
    <w:rsid w:val="00443045"/>
    <w:rsid w:val="004430F7"/>
    <w:rsid w:val="00443558"/>
    <w:rsid w:val="00443985"/>
    <w:rsid w:val="004439B1"/>
    <w:rsid w:val="004439C0"/>
    <w:rsid w:val="004441BA"/>
    <w:rsid w:val="00444488"/>
    <w:rsid w:val="00445355"/>
    <w:rsid w:val="004458B4"/>
    <w:rsid w:val="0044625C"/>
    <w:rsid w:val="0044699F"/>
    <w:rsid w:val="00446BB0"/>
    <w:rsid w:val="00446DA9"/>
    <w:rsid w:val="00447139"/>
    <w:rsid w:val="00447504"/>
    <w:rsid w:val="0044760F"/>
    <w:rsid w:val="0044799A"/>
    <w:rsid w:val="0045067D"/>
    <w:rsid w:val="00450729"/>
    <w:rsid w:val="00450908"/>
    <w:rsid w:val="00450E00"/>
    <w:rsid w:val="00451515"/>
    <w:rsid w:val="00452B9B"/>
    <w:rsid w:val="004537A1"/>
    <w:rsid w:val="00453D02"/>
    <w:rsid w:val="00453E4B"/>
    <w:rsid w:val="00453F4D"/>
    <w:rsid w:val="004542EB"/>
    <w:rsid w:val="00454919"/>
    <w:rsid w:val="00454BE3"/>
    <w:rsid w:val="00454E75"/>
    <w:rsid w:val="0045566C"/>
    <w:rsid w:val="0045598E"/>
    <w:rsid w:val="00455B9F"/>
    <w:rsid w:val="00455E60"/>
    <w:rsid w:val="00456F40"/>
    <w:rsid w:val="0045721F"/>
    <w:rsid w:val="0045749F"/>
    <w:rsid w:val="00457524"/>
    <w:rsid w:val="00457539"/>
    <w:rsid w:val="00457F14"/>
    <w:rsid w:val="00460394"/>
    <w:rsid w:val="0046044A"/>
    <w:rsid w:val="004606BA"/>
    <w:rsid w:val="004609BB"/>
    <w:rsid w:val="00460D4E"/>
    <w:rsid w:val="00460D88"/>
    <w:rsid w:val="00460FEC"/>
    <w:rsid w:val="00461227"/>
    <w:rsid w:val="00461513"/>
    <w:rsid w:val="00461EF6"/>
    <w:rsid w:val="004620FE"/>
    <w:rsid w:val="0046264C"/>
    <w:rsid w:val="0046305E"/>
    <w:rsid w:val="004630C5"/>
    <w:rsid w:val="004631E8"/>
    <w:rsid w:val="00463A19"/>
    <w:rsid w:val="0046404C"/>
    <w:rsid w:val="00464756"/>
    <w:rsid w:val="004647DF"/>
    <w:rsid w:val="00464929"/>
    <w:rsid w:val="004649A8"/>
    <w:rsid w:val="00464AF6"/>
    <w:rsid w:val="00464C9D"/>
    <w:rsid w:val="004651B5"/>
    <w:rsid w:val="004651B6"/>
    <w:rsid w:val="004654A7"/>
    <w:rsid w:val="0046585A"/>
    <w:rsid w:val="00465946"/>
    <w:rsid w:val="00465A83"/>
    <w:rsid w:val="00465C12"/>
    <w:rsid w:val="00465DC5"/>
    <w:rsid w:val="00465EEC"/>
    <w:rsid w:val="0046719D"/>
    <w:rsid w:val="004671BA"/>
    <w:rsid w:val="00467D18"/>
    <w:rsid w:val="00467F43"/>
    <w:rsid w:val="00467F76"/>
    <w:rsid w:val="00470142"/>
    <w:rsid w:val="00470508"/>
    <w:rsid w:val="00470609"/>
    <w:rsid w:val="00470610"/>
    <w:rsid w:val="004712DF"/>
    <w:rsid w:val="00471514"/>
    <w:rsid w:val="00471F0E"/>
    <w:rsid w:val="0047237E"/>
    <w:rsid w:val="00472414"/>
    <w:rsid w:val="00472C64"/>
    <w:rsid w:val="00472EE1"/>
    <w:rsid w:val="004734FD"/>
    <w:rsid w:val="004735FF"/>
    <w:rsid w:val="004742F9"/>
    <w:rsid w:val="00474309"/>
    <w:rsid w:val="00474467"/>
    <w:rsid w:val="004744E8"/>
    <w:rsid w:val="004746BF"/>
    <w:rsid w:val="004747F6"/>
    <w:rsid w:val="00474C0C"/>
    <w:rsid w:val="00474CE9"/>
    <w:rsid w:val="00475069"/>
    <w:rsid w:val="00475297"/>
    <w:rsid w:val="00475950"/>
    <w:rsid w:val="00475D30"/>
    <w:rsid w:val="00475E59"/>
    <w:rsid w:val="004760E5"/>
    <w:rsid w:val="0047630C"/>
    <w:rsid w:val="004764A3"/>
    <w:rsid w:val="00477396"/>
    <w:rsid w:val="00477882"/>
    <w:rsid w:val="0048017B"/>
    <w:rsid w:val="004803C3"/>
    <w:rsid w:val="0048062E"/>
    <w:rsid w:val="00480A63"/>
    <w:rsid w:val="00480FDB"/>
    <w:rsid w:val="0048127D"/>
    <w:rsid w:val="00481DF1"/>
    <w:rsid w:val="00482C91"/>
    <w:rsid w:val="00483329"/>
    <w:rsid w:val="00483AE1"/>
    <w:rsid w:val="00483B62"/>
    <w:rsid w:val="00483DB7"/>
    <w:rsid w:val="0048420A"/>
    <w:rsid w:val="004843CD"/>
    <w:rsid w:val="00485065"/>
    <w:rsid w:val="0048509B"/>
    <w:rsid w:val="0048541B"/>
    <w:rsid w:val="004854DB"/>
    <w:rsid w:val="004858E0"/>
    <w:rsid w:val="00485A21"/>
    <w:rsid w:val="00485E85"/>
    <w:rsid w:val="00485FB7"/>
    <w:rsid w:val="00485FD1"/>
    <w:rsid w:val="0048641D"/>
    <w:rsid w:val="0048726E"/>
    <w:rsid w:val="00487BFD"/>
    <w:rsid w:val="00487DE5"/>
    <w:rsid w:val="00490304"/>
    <w:rsid w:val="004912EF"/>
    <w:rsid w:val="004914B6"/>
    <w:rsid w:val="0049156B"/>
    <w:rsid w:val="00491A1F"/>
    <w:rsid w:val="00491AAE"/>
    <w:rsid w:val="0049253B"/>
    <w:rsid w:val="00492685"/>
    <w:rsid w:val="004926B7"/>
    <w:rsid w:val="004926FE"/>
    <w:rsid w:val="00492E93"/>
    <w:rsid w:val="00492F43"/>
    <w:rsid w:val="00493671"/>
    <w:rsid w:val="0049432B"/>
    <w:rsid w:val="004947D8"/>
    <w:rsid w:val="004947F2"/>
    <w:rsid w:val="00494F79"/>
    <w:rsid w:val="00494FD0"/>
    <w:rsid w:val="00495158"/>
    <w:rsid w:val="004952B3"/>
    <w:rsid w:val="004953F7"/>
    <w:rsid w:val="0049556F"/>
    <w:rsid w:val="00495ABA"/>
    <w:rsid w:val="00495DCC"/>
    <w:rsid w:val="0049616B"/>
    <w:rsid w:val="00496642"/>
    <w:rsid w:val="004969D1"/>
    <w:rsid w:val="00496A6C"/>
    <w:rsid w:val="00496A9E"/>
    <w:rsid w:val="00496E9C"/>
    <w:rsid w:val="00496EF9"/>
    <w:rsid w:val="004970D4"/>
    <w:rsid w:val="00497980"/>
    <w:rsid w:val="00497C8E"/>
    <w:rsid w:val="004A0305"/>
    <w:rsid w:val="004A0B48"/>
    <w:rsid w:val="004A0CA0"/>
    <w:rsid w:val="004A12B7"/>
    <w:rsid w:val="004A12E8"/>
    <w:rsid w:val="004A1494"/>
    <w:rsid w:val="004A1991"/>
    <w:rsid w:val="004A1AD8"/>
    <w:rsid w:val="004A1DF4"/>
    <w:rsid w:val="004A281C"/>
    <w:rsid w:val="004A2822"/>
    <w:rsid w:val="004A29E1"/>
    <w:rsid w:val="004A2DEA"/>
    <w:rsid w:val="004A30B3"/>
    <w:rsid w:val="004A34CD"/>
    <w:rsid w:val="004A3663"/>
    <w:rsid w:val="004A45F8"/>
    <w:rsid w:val="004A47C1"/>
    <w:rsid w:val="004A4A90"/>
    <w:rsid w:val="004A5531"/>
    <w:rsid w:val="004A59CD"/>
    <w:rsid w:val="004A5AA7"/>
    <w:rsid w:val="004A5E7F"/>
    <w:rsid w:val="004A642D"/>
    <w:rsid w:val="004A6CFC"/>
    <w:rsid w:val="004A6E0B"/>
    <w:rsid w:val="004A6EC8"/>
    <w:rsid w:val="004A7010"/>
    <w:rsid w:val="004A7DAB"/>
    <w:rsid w:val="004A7EB0"/>
    <w:rsid w:val="004B0796"/>
    <w:rsid w:val="004B0D76"/>
    <w:rsid w:val="004B1231"/>
    <w:rsid w:val="004B178A"/>
    <w:rsid w:val="004B185C"/>
    <w:rsid w:val="004B192D"/>
    <w:rsid w:val="004B1CD5"/>
    <w:rsid w:val="004B1E4B"/>
    <w:rsid w:val="004B2070"/>
    <w:rsid w:val="004B21B0"/>
    <w:rsid w:val="004B2473"/>
    <w:rsid w:val="004B2F1B"/>
    <w:rsid w:val="004B2FC0"/>
    <w:rsid w:val="004B2FC8"/>
    <w:rsid w:val="004B3314"/>
    <w:rsid w:val="004B3B50"/>
    <w:rsid w:val="004B3E61"/>
    <w:rsid w:val="004B3F8B"/>
    <w:rsid w:val="004B4063"/>
    <w:rsid w:val="004B46F9"/>
    <w:rsid w:val="004B5007"/>
    <w:rsid w:val="004B6184"/>
    <w:rsid w:val="004B6A7E"/>
    <w:rsid w:val="004B6E60"/>
    <w:rsid w:val="004B6F70"/>
    <w:rsid w:val="004B76C6"/>
    <w:rsid w:val="004B79F9"/>
    <w:rsid w:val="004B7DF8"/>
    <w:rsid w:val="004C08CC"/>
    <w:rsid w:val="004C1030"/>
    <w:rsid w:val="004C1107"/>
    <w:rsid w:val="004C1240"/>
    <w:rsid w:val="004C1385"/>
    <w:rsid w:val="004C139E"/>
    <w:rsid w:val="004C157B"/>
    <w:rsid w:val="004C1C68"/>
    <w:rsid w:val="004C347C"/>
    <w:rsid w:val="004C35FF"/>
    <w:rsid w:val="004C3DD7"/>
    <w:rsid w:val="004C42AF"/>
    <w:rsid w:val="004C479C"/>
    <w:rsid w:val="004C48BD"/>
    <w:rsid w:val="004C4F26"/>
    <w:rsid w:val="004C4F8F"/>
    <w:rsid w:val="004C54BB"/>
    <w:rsid w:val="004C55DB"/>
    <w:rsid w:val="004C5D48"/>
    <w:rsid w:val="004C5E2B"/>
    <w:rsid w:val="004C62A9"/>
    <w:rsid w:val="004C64D0"/>
    <w:rsid w:val="004C6A6C"/>
    <w:rsid w:val="004C6B11"/>
    <w:rsid w:val="004C6FD0"/>
    <w:rsid w:val="004C738A"/>
    <w:rsid w:val="004C7599"/>
    <w:rsid w:val="004C7689"/>
    <w:rsid w:val="004C7B24"/>
    <w:rsid w:val="004C7CAB"/>
    <w:rsid w:val="004D010B"/>
    <w:rsid w:val="004D01B1"/>
    <w:rsid w:val="004D0252"/>
    <w:rsid w:val="004D05D9"/>
    <w:rsid w:val="004D0EF7"/>
    <w:rsid w:val="004D12D3"/>
    <w:rsid w:val="004D1474"/>
    <w:rsid w:val="004D208F"/>
    <w:rsid w:val="004D2186"/>
    <w:rsid w:val="004D245D"/>
    <w:rsid w:val="004D2535"/>
    <w:rsid w:val="004D2633"/>
    <w:rsid w:val="004D27E9"/>
    <w:rsid w:val="004D289A"/>
    <w:rsid w:val="004D2CF4"/>
    <w:rsid w:val="004D2DAA"/>
    <w:rsid w:val="004D32FD"/>
    <w:rsid w:val="004D34A3"/>
    <w:rsid w:val="004D34EA"/>
    <w:rsid w:val="004D35C2"/>
    <w:rsid w:val="004D3797"/>
    <w:rsid w:val="004D3C53"/>
    <w:rsid w:val="004D3CC7"/>
    <w:rsid w:val="004D3E44"/>
    <w:rsid w:val="004D3FC3"/>
    <w:rsid w:val="004D4052"/>
    <w:rsid w:val="004D41DD"/>
    <w:rsid w:val="004D4362"/>
    <w:rsid w:val="004D4807"/>
    <w:rsid w:val="004D4F80"/>
    <w:rsid w:val="004D518F"/>
    <w:rsid w:val="004D5618"/>
    <w:rsid w:val="004D5C31"/>
    <w:rsid w:val="004D5ED4"/>
    <w:rsid w:val="004D614B"/>
    <w:rsid w:val="004D640B"/>
    <w:rsid w:val="004D642F"/>
    <w:rsid w:val="004D6B37"/>
    <w:rsid w:val="004D7AA1"/>
    <w:rsid w:val="004E043D"/>
    <w:rsid w:val="004E06BC"/>
    <w:rsid w:val="004E09BB"/>
    <w:rsid w:val="004E0F9D"/>
    <w:rsid w:val="004E154E"/>
    <w:rsid w:val="004E158C"/>
    <w:rsid w:val="004E1B7D"/>
    <w:rsid w:val="004E1C28"/>
    <w:rsid w:val="004E1EBF"/>
    <w:rsid w:val="004E1F8F"/>
    <w:rsid w:val="004E2406"/>
    <w:rsid w:val="004E2866"/>
    <w:rsid w:val="004E2B99"/>
    <w:rsid w:val="004E2D22"/>
    <w:rsid w:val="004E2F30"/>
    <w:rsid w:val="004E36F4"/>
    <w:rsid w:val="004E376F"/>
    <w:rsid w:val="004E3C23"/>
    <w:rsid w:val="004E3D66"/>
    <w:rsid w:val="004E4434"/>
    <w:rsid w:val="004E491F"/>
    <w:rsid w:val="004E4995"/>
    <w:rsid w:val="004E4AB9"/>
    <w:rsid w:val="004E4CBE"/>
    <w:rsid w:val="004E5BC6"/>
    <w:rsid w:val="004E5CEA"/>
    <w:rsid w:val="004E5F6B"/>
    <w:rsid w:val="004E65BF"/>
    <w:rsid w:val="004E698D"/>
    <w:rsid w:val="004E6BA8"/>
    <w:rsid w:val="004F0840"/>
    <w:rsid w:val="004F0979"/>
    <w:rsid w:val="004F1140"/>
    <w:rsid w:val="004F15D3"/>
    <w:rsid w:val="004F176F"/>
    <w:rsid w:val="004F178D"/>
    <w:rsid w:val="004F1999"/>
    <w:rsid w:val="004F1AED"/>
    <w:rsid w:val="004F1E12"/>
    <w:rsid w:val="004F1E81"/>
    <w:rsid w:val="004F2119"/>
    <w:rsid w:val="004F223A"/>
    <w:rsid w:val="004F23CB"/>
    <w:rsid w:val="004F271C"/>
    <w:rsid w:val="004F293F"/>
    <w:rsid w:val="004F2B24"/>
    <w:rsid w:val="004F2BE3"/>
    <w:rsid w:val="004F3549"/>
    <w:rsid w:val="004F35AB"/>
    <w:rsid w:val="004F3A50"/>
    <w:rsid w:val="004F3C4D"/>
    <w:rsid w:val="004F3DA0"/>
    <w:rsid w:val="004F3EAB"/>
    <w:rsid w:val="004F4249"/>
    <w:rsid w:val="004F46D8"/>
    <w:rsid w:val="004F4B0E"/>
    <w:rsid w:val="004F4D2F"/>
    <w:rsid w:val="004F547D"/>
    <w:rsid w:val="004F58DC"/>
    <w:rsid w:val="004F58E7"/>
    <w:rsid w:val="004F61B4"/>
    <w:rsid w:val="004F6A9C"/>
    <w:rsid w:val="004F7243"/>
    <w:rsid w:val="004F724E"/>
    <w:rsid w:val="004F72A2"/>
    <w:rsid w:val="004F72FE"/>
    <w:rsid w:val="004F7E02"/>
    <w:rsid w:val="00500049"/>
    <w:rsid w:val="00500089"/>
    <w:rsid w:val="005003B3"/>
    <w:rsid w:val="00500404"/>
    <w:rsid w:val="00500A53"/>
    <w:rsid w:val="00500EFD"/>
    <w:rsid w:val="00501FD3"/>
    <w:rsid w:val="005028C5"/>
    <w:rsid w:val="00503459"/>
    <w:rsid w:val="0050375F"/>
    <w:rsid w:val="00503BC1"/>
    <w:rsid w:val="00503FD7"/>
    <w:rsid w:val="005040FB"/>
    <w:rsid w:val="0050467A"/>
    <w:rsid w:val="00504991"/>
    <w:rsid w:val="00504B13"/>
    <w:rsid w:val="00504B79"/>
    <w:rsid w:val="00504F85"/>
    <w:rsid w:val="005050DD"/>
    <w:rsid w:val="005053E0"/>
    <w:rsid w:val="0050541D"/>
    <w:rsid w:val="0050587E"/>
    <w:rsid w:val="0050599F"/>
    <w:rsid w:val="00505BD6"/>
    <w:rsid w:val="005060B3"/>
    <w:rsid w:val="00506300"/>
    <w:rsid w:val="00506580"/>
    <w:rsid w:val="00506818"/>
    <w:rsid w:val="00506A40"/>
    <w:rsid w:val="00506E05"/>
    <w:rsid w:val="005070DB"/>
    <w:rsid w:val="00507731"/>
    <w:rsid w:val="00507796"/>
    <w:rsid w:val="00510939"/>
    <w:rsid w:val="00510E93"/>
    <w:rsid w:val="00510FD7"/>
    <w:rsid w:val="0051112D"/>
    <w:rsid w:val="005112DC"/>
    <w:rsid w:val="005114EC"/>
    <w:rsid w:val="00511DF2"/>
    <w:rsid w:val="00511F5D"/>
    <w:rsid w:val="00512068"/>
    <w:rsid w:val="00512374"/>
    <w:rsid w:val="0051360C"/>
    <w:rsid w:val="0051375A"/>
    <w:rsid w:val="0051389D"/>
    <w:rsid w:val="00513948"/>
    <w:rsid w:val="00513997"/>
    <w:rsid w:val="005143CF"/>
    <w:rsid w:val="005146EF"/>
    <w:rsid w:val="005147BA"/>
    <w:rsid w:val="00514AD3"/>
    <w:rsid w:val="00514C66"/>
    <w:rsid w:val="00514E52"/>
    <w:rsid w:val="00514FE1"/>
    <w:rsid w:val="00515836"/>
    <w:rsid w:val="005158F1"/>
    <w:rsid w:val="00515A69"/>
    <w:rsid w:val="00515F92"/>
    <w:rsid w:val="00516C52"/>
    <w:rsid w:val="00516F50"/>
    <w:rsid w:val="00517268"/>
    <w:rsid w:val="00517D72"/>
    <w:rsid w:val="00517EF6"/>
    <w:rsid w:val="00520043"/>
    <w:rsid w:val="005204E1"/>
    <w:rsid w:val="0052055E"/>
    <w:rsid w:val="00520B4E"/>
    <w:rsid w:val="00520B85"/>
    <w:rsid w:val="00520CC5"/>
    <w:rsid w:val="00521110"/>
    <w:rsid w:val="005217F5"/>
    <w:rsid w:val="005217F6"/>
    <w:rsid w:val="00521A68"/>
    <w:rsid w:val="00521A8A"/>
    <w:rsid w:val="00521E1A"/>
    <w:rsid w:val="00521E83"/>
    <w:rsid w:val="00522D47"/>
    <w:rsid w:val="0052340F"/>
    <w:rsid w:val="005238A6"/>
    <w:rsid w:val="005239D6"/>
    <w:rsid w:val="0052445B"/>
    <w:rsid w:val="00524773"/>
    <w:rsid w:val="00524821"/>
    <w:rsid w:val="00524A92"/>
    <w:rsid w:val="00524AFE"/>
    <w:rsid w:val="00524DB5"/>
    <w:rsid w:val="005258C6"/>
    <w:rsid w:val="00525C0A"/>
    <w:rsid w:val="00525FCD"/>
    <w:rsid w:val="00526296"/>
    <w:rsid w:val="005264C4"/>
    <w:rsid w:val="00526506"/>
    <w:rsid w:val="00526541"/>
    <w:rsid w:val="00526BB7"/>
    <w:rsid w:val="00526CD9"/>
    <w:rsid w:val="00526CEC"/>
    <w:rsid w:val="0052756A"/>
    <w:rsid w:val="005279B7"/>
    <w:rsid w:val="00527B15"/>
    <w:rsid w:val="00527C32"/>
    <w:rsid w:val="00527C88"/>
    <w:rsid w:val="00527CC2"/>
    <w:rsid w:val="00527E45"/>
    <w:rsid w:val="00530066"/>
    <w:rsid w:val="005301E5"/>
    <w:rsid w:val="005302FD"/>
    <w:rsid w:val="005305E1"/>
    <w:rsid w:val="005306B9"/>
    <w:rsid w:val="005308CA"/>
    <w:rsid w:val="00530939"/>
    <w:rsid w:val="005318BC"/>
    <w:rsid w:val="00531E22"/>
    <w:rsid w:val="00531FA9"/>
    <w:rsid w:val="00532199"/>
    <w:rsid w:val="005322B3"/>
    <w:rsid w:val="0053273C"/>
    <w:rsid w:val="00532D8B"/>
    <w:rsid w:val="00532E60"/>
    <w:rsid w:val="00533477"/>
    <w:rsid w:val="005338F2"/>
    <w:rsid w:val="00533933"/>
    <w:rsid w:val="00534217"/>
    <w:rsid w:val="00534331"/>
    <w:rsid w:val="0053446A"/>
    <w:rsid w:val="0053491B"/>
    <w:rsid w:val="00534AD2"/>
    <w:rsid w:val="00535095"/>
    <w:rsid w:val="00535155"/>
    <w:rsid w:val="005352A5"/>
    <w:rsid w:val="00535912"/>
    <w:rsid w:val="00535A9E"/>
    <w:rsid w:val="005361A5"/>
    <w:rsid w:val="00536DCE"/>
    <w:rsid w:val="00537125"/>
    <w:rsid w:val="005375B7"/>
    <w:rsid w:val="00537DBA"/>
    <w:rsid w:val="00540052"/>
    <w:rsid w:val="00540C32"/>
    <w:rsid w:val="00540CD4"/>
    <w:rsid w:val="00540E10"/>
    <w:rsid w:val="00541622"/>
    <w:rsid w:val="005424FE"/>
    <w:rsid w:val="00542879"/>
    <w:rsid w:val="005428FF"/>
    <w:rsid w:val="0054290F"/>
    <w:rsid w:val="00542DB2"/>
    <w:rsid w:val="00543202"/>
    <w:rsid w:val="005433B9"/>
    <w:rsid w:val="005433C1"/>
    <w:rsid w:val="00543626"/>
    <w:rsid w:val="005437E2"/>
    <w:rsid w:val="005438A9"/>
    <w:rsid w:val="0054456E"/>
    <w:rsid w:val="005446DF"/>
    <w:rsid w:val="005446F3"/>
    <w:rsid w:val="00545482"/>
    <w:rsid w:val="005454BE"/>
    <w:rsid w:val="00545E0F"/>
    <w:rsid w:val="00546C03"/>
    <w:rsid w:val="0054729C"/>
    <w:rsid w:val="00547552"/>
    <w:rsid w:val="0054771C"/>
    <w:rsid w:val="00547777"/>
    <w:rsid w:val="00547A11"/>
    <w:rsid w:val="005501EA"/>
    <w:rsid w:val="005507DE"/>
    <w:rsid w:val="00550BA9"/>
    <w:rsid w:val="005511B3"/>
    <w:rsid w:val="005512FE"/>
    <w:rsid w:val="00551332"/>
    <w:rsid w:val="005517C6"/>
    <w:rsid w:val="005518D1"/>
    <w:rsid w:val="005521A1"/>
    <w:rsid w:val="00552325"/>
    <w:rsid w:val="00552AB5"/>
    <w:rsid w:val="00552DDD"/>
    <w:rsid w:val="00553057"/>
    <w:rsid w:val="005535C2"/>
    <w:rsid w:val="00553A5D"/>
    <w:rsid w:val="0055433F"/>
    <w:rsid w:val="0055498E"/>
    <w:rsid w:val="00554AE2"/>
    <w:rsid w:val="00555048"/>
    <w:rsid w:val="0055507E"/>
    <w:rsid w:val="0055524E"/>
    <w:rsid w:val="00555AD7"/>
    <w:rsid w:val="0055636E"/>
    <w:rsid w:val="0055694D"/>
    <w:rsid w:val="00556E9B"/>
    <w:rsid w:val="00557072"/>
    <w:rsid w:val="00557736"/>
    <w:rsid w:val="00557B8B"/>
    <w:rsid w:val="00557E81"/>
    <w:rsid w:val="00560000"/>
    <w:rsid w:val="005601CD"/>
    <w:rsid w:val="0056080C"/>
    <w:rsid w:val="00560A29"/>
    <w:rsid w:val="00560F28"/>
    <w:rsid w:val="0056134C"/>
    <w:rsid w:val="00561470"/>
    <w:rsid w:val="005618B0"/>
    <w:rsid w:val="005625BD"/>
    <w:rsid w:val="00562929"/>
    <w:rsid w:val="00562B6E"/>
    <w:rsid w:val="00562E8B"/>
    <w:rsid w:val="00563139"/>
    <w:rsid w:val="00563322"/>
    <w:rsid w:val="005635BB"/>
    <w:rsid w:val="00563C6A"/>
    <w:rsid w:val="00563FE0"/>
    <w:rsid w:val="00563FFE"/>
    <w:rsid w:val="00564590"/>
    <w:rsid w:val="0056478D"/>
    <w:rsid w:val="0056484F"/>
    <w:rsid w:val="00564930"/>
    <w:rsid w:val="00564BD1"/>
    <w:rsid w:val="00564E86"/>
    <w:rsid w:val="005654E2"/>
    <w:rsid w:val="005663DB"/>
    <w:rsid w:val="005665AC"/>
    <w:rsid w:val="005669B5"/>
    <w:rsid w:val="00566C37"/>
    <w:rsid w:val="00566F4E"/>
    <w:rsid w:val="00567009"/>
    <w:rsid w:val="005672FD"/>
    <w:rsid w:val="005703BE"/>
    <w:rsid w:val="005706BC"/>
    <w:rsid w:val="005707B3"/>
    <w:rsid w:val="0057087C"/>
    <w:rsid w:val="005709DD"/>
    <w:rsid w:val="00570A25"/>
    <w:rsid w:val="00570F18"/>
    <w:rsid w:val="0057105E"/>
    <w:rsid w:val="00571781"/>
    <w:rsid w:val="005718CA"/>
    <w:rsid w:val="00571D16"/>
    <w:rsid w:val="00571EB0"/>
    <w:rsid w:val="00571F27"/>
    <w:rsid w:val="0057253C"/>
    <w:rsid w:val="00572DB8"/>
    <w:rsid w:val="00572F11"/>
    <w:rsid w:val="005733E5"/>
    <w:rsid w:val="00573498"/>
    <w:rsid w:val="0057368E"/>
    <w:rsid w:val="005736AE"/>
    <w:rsid w:val="00573F00"/>
    <w:rsid w:val="00574374"/>
    <w:rsid w:val="00574436"/>
    <w:rsid w:val="00574492"/>
    <w:rsid w:val="00575E78"/>
    <w:rsid w:val="0057634E"/>
    <w:rsid w:val="0057645C"/>
    <w:rsid w:val="00576886"/>
    <w:rsid w:val="00576A3E"/>
    <w:rsid w:val="005770C4"/>
    <w:rsid w:val="00577451"/>
    <w:rsid w:val="0057766F"/>
    <w:rsid w:val="00577BC9"/>
    <w:rsid w:val="00580690"/>
    <w:rsid w:val="005811E0"/>
    <w:rsid w:val="00581320"/>
    <w:rsid w:val="005816F6"/>
    <w:rsid w:val="005820C4"/>
    <w:rsid w:val="00582277"/>
    <w:rsid w:val="00582844"/>
    <w:rsid w:val="00582A68"/>
    <w:rsid w:val="00582AFC"/>
    <w:rsid w:val="00582BB7"/>
    <w:rsid w:val="00582FA8"/>
    <w:rsid w:val="00583549"/>
    <w:rsid w:val="005837D2"/>
    <w:rsid w:val="0058385C"/>
    <w:rsid w:val="00583A2A"/>
    <w:rsid w:val="00583AD2"/>
    <w:rsid w:val="00583E0C"/>
    <w:rsid w:val="00584E3D"/>
    <w:rsid w:val="005858FE"/>
    <w:rsid w:val="00585B3B"/>
    <w:rsid w:val="00586288"/>
    <w:rsid w:val="005863F5"/>
    <w:rsid w:val="005864BD"/>
    <w:rsid w:val="005864EC"/>
    <w:rsid w:val="00586602"/>
    <w:rsid w:val="00586BE1"/>
    <w:rsid w:val="005873F7"/>
    <w:rsid w:val="00587E7D"/>
    <w:rsid w:val="00587F45"/>
    <w:rsid w:val="00590421"/>
    <w:rsid w:val="0059078B"/>
    <w:rsid w:val="005908D8"/>
    <w:rsid w:val="00590927"/>
    <w:rsid w:val="005913C1"/>
    <w:rsid w:val="0059234B"/>
    <w:rsid w:val="00592546"/>
    <w:rsid w:val="005925C8"/>
    <w:rsid w:val="00593084"/>
    <w:rsid w:val="005930EF"/>
    <w:rsid w:val="00593168"/>
    <w:rsid w:val="00593397"/>
    <w:rsid w:val="00593555"/>
    <w:rsid w:val="005937A1"/>
    <w:rsid w:val="00593A39"/>
    <w:rsid w:val="00594A84"/>
    <w:rsid w:val="005951B2"/>
    <w:rsid w:val="0059541D"/>
    <w:rsid w:val="00595572"/>
    <w:rsid w:val="005955DF"/>
    <w:rsid w:val="005957F2"/>
    <w:rsid w:val="0059584A"/>
    <w:rsid w:val="00595C9A"/>
    <w:rsid w:val="00596388"/>
    <w:rsid w:val="005964B3"/>
    <w:rsid w:val="00596AC1"/>
    <w:rsid w:val="00596D60"/>
    <w:rsid w:val="00596E4F"/>
    <w:rsid w:val="0059706D"/>
    <w:rsid w:val="0059780F"/>
    <w:rsid w:val="005A052E"/>
    <w:rsid w:val="005A0F7F"/>
    <w:rsid w:val="005A159F"/>
    <w:rsid w:val="005A2961"/>
    <w:rsid w:val="005A2998"/>
    <w:rsid w:val="005A2B2E"/>
    <w:rsid w:val="005A2B3A"/>
    <w:rsid w:val="005A2BEB"/>
    <w:rsid w:val="005A2DE2"/>
    <w:rsid w:val="005A3093"/>
    <w:rsid w:val="005A31A3"/>
    <w:rsid w:val="005A32DF"/>
    <w:rsid w:val="005A33CE"/>
    <w:rsid w:val="005A3EBC"/>
    <w:rsid w:val="005A3F43"/>
    <w:rsid w:val="005A3FA9"/>
    <w:rsid w:val="005A4861"/>
    <w:rsid w:val="005A4C7F"/>
    <w:rsid w:val="005A51BC"/>
    <w:rsid w:val="005A5850"/>
    <w:rsid w:val="005A5E3B"/>
    <w:rsid w:val="005A627C"/>
    <w:rsid w:val="005A628D"/>
    <w:rsid w:val="005A67A0"/>
    <w:rsid w:val="005A7802"/>
    <w:rsid w:val="005B05BB"/>
    <w:rsid w:val="005B08ED"/>
    <w:rsid w:val="005B0A96"/>
    <w:rsid w:val="005B0D09"/>
    <w:rsid w:val="005B0D64"/>
    <w:rsid w:val="005B0E86"/>
    <w:rsid w:val="005B11DE"/>
    <w:rsid w:val="005B150A"/>
    <w:rsid w:val="005B1713"/>
    <w:rsid w:val="005B19D8"/>
    <w:rsid w:val="005B1E2F"/>
    <w:rsid w:val="005B23A9"/>
    <w:rsid w:val="005B2A6C"/>
    <w:rsid w:val="005B2BEF"/>
    <w:rsid w:val="005B2C57"/>
    <w:rsid w:val="005B3496"/>
    <w:rsid w:val="005B3613"/>
    <w:rsid w:val="005B3D11"/>
    <w:rsid w:val="005B3E6D"/>
    <w:rsid w:val="005B3F02"/>
    <w:rsid w:val="005B417B"/>
    <w:rsid w:val="005B41DD"/>
    <w:rsid w:val="005B4726"/>
    <w:rsid w:val="005B50AD"/>
    <w:rsid w:val="005B5570"/>
    <w:rsid w:val="005B5901"/>
    <w:rsid w:val="005B6072"/>
    <w:rsid w:val="005B627B"/>
    <w:rsid w:val="005B6308"/>
    <w:rsid w:val="005B6659"/>
    <w:rsid w:val="005B7346"/>
    <w:rsid w:val="005B75B6"/>
    <w:rsid w:val="005B75BD"/>
    <w:rsid w:val="005B78BA"/>
    <w:rsid w:val="005B7E59"/>
    <w:rsid w:val="005C0933"/>
    <w:rsid w:val="005C1BE4"/>
    <w:rsid w:val="005C1CC0"/>
    <w:rsid w:val="005C1CE7"/>
    <w:rsid w:val="005C1ED2"/>
    <w:rsid w:val="005C22DF"/>
    <w:rsid w:val="005C271B"/>
    <w:rsid w:val="005C2CF4"/>
    <w:rsid w:val="005C2D3B"/>
    <w:rsid w:val="005C2D8F"/>
    <w:rsid w:val="005C2FF6"/>
    <w:rsid w:val="005C3395"/>
    <w:rsid w:val="005C3552"/>
    <w:rsid w:val="005C3CDE"/>
    <w:rsid w:val="005C3D89"/>
    <w:rsid w:val="005C415E"/>
    <w:rsid w:val="005C43BD"/>
    <w:rsid w:val="005C4A6D"/>
    <w:rsid w:val="005C5053"/>
    <w:rsid w:val="005C505C"/>
    <w:rsid w:val="005C5190"/>
    <w:rsid w:val="005C53FC"/>
    <w:rsid w:val="005C5917"/>
    <w:rsid w:val="005C5BC4"/>
    <w:rsid w:val="005C5C51"/>
    <w:rsid w:val="005C5E92"/>
    <w:rsid w:val="005C648D"/>
    <w:rsid w:val="005C6DA6"/>
    <w:rsid w:val="005C7079"/>
    <w:rsid w:val="005C7452"/>
    <w:rsid w:val="005C7544"/>
    <w:rsid w:val="005C78A7"/>
    <w:rsid w:val="005C78C2"/>
    <w:rsid w:val="005D0010"/>
    <w:rsid w:val="005D0147"/>
    <w:rsid w:val="005D037A"/>
    <w:rsid w:val="005D03BF"/>
    <w:rsid w:val="005D08CB"/>
    <w:rsid w:val="005D1119"/>
    <w:rsid w:val="005D140E"/>
    <w:rsid w:val="005D142E"/>
    <w:rsid w:val="005D1BCD"/>
    <w:rsid w:val="005D2772"/>
    <w:rsid w:val="005D2A32"/>
    <w:rsid w:val="005D2E92"/>
    <w:rsid w:val="005D3123"/>
    <w:rsid w:val="005D3BF6"/>
    <w:rsid w:val="005D3CCF"/>
    <w:rsid w:val="005D3ED6"/>
    <w:rsid w:val="005D4052"/>
    <w:rsid w:val="005D40A4"/>
    <w:rsid w:val="005D433E"/>
    <w:rsid w:val="005D43F7"/>
    <w:rsid w:val="005D4424"/>
    <w:rsid w:val="005D44A1"/>
    <w:rsid w:val="005D4FE0"/>
    <w:rsid w:val="005D55D1"/>
    <w:rsid w:val="005D591F"/>
    <w:rsid w:val="005D5D40"/>
    <w:rsid w:val="005D5DB5"/>
    <w:rsid w:val="005D614D"/>
    <w:rsid w:val="005D672B"/>
    <w:rsid w:val="005D677F"/>
    <w:rsid w:val="005D679E"/>
    <w:rsid w:val="005D6A79"/>
    <w:rsid w:val="005D6A89"/>
    <w:rsid w:val="005D6F25"/>
    <w:rsid w:val="005D780D"/>
    <w:rsid w:val="005D7A05"/>
    <w:rsid w:val="005D7B1B"/>
    <w:rsid w:val="005D7C13"/>
    <w:rsid w:val="005D7C72"/>
    <w:rsid w:val="005D7D80"/>
    <w:rsid w:val="005D7EB7"/>
    <w:rsid w:val="005E013C"/>
    <w:rsid w:val="005E082F"/>
    <w:rsid w:val="005E0843"/>
    <w:rsid w:val="005E0A64"/>
    <w:rsid w:val="005E102A"/>
    <w:rsid w:val="005E141B"/>
    <w:rsid w:val="005E1484"/>
    <w:rsid w:val="005E1AA3"/>
    <w:rsid w:val="005E1E9D"/>
    <w:rsid w:val="005E203B"/>
    <w:rsid w:val="005E2248"/>
    <w:rsid w:val="005E28E2"/>
    <w:rsid w:val="005E2AC6"/>
    <w:rsid w:val="005E2B3B"/>
    <w:rsid w:val="005E3387"/>
    <w:rsid w:val="005E3ED9"/>
    <w:rsid w:val="005E415F"/>
    <w:rsid w:val="005E43AC"/>
    <w:rsid w:val="005E4C08"/>
    <w:rsid w:val="005E4EB8"/>
    <w:rsid w:val="005E51EF"/>
    <w:rsid w:val="005E526E"/>
    <w:rsid w:val="005E556F"/>
    <w:rsid w:val="005E56A5"/>
    <w:rsid w:val="005E5A1F"/>
    <w:rsid w:val="005E5E8A"/>
    <w:rsid w:val="005E6448"/>
    <w:rsid w:val="005E6633"/>
    <w:rsid w:val="005E66C6"/>
    <w:rsid w:val="005E67CF"/>
    <w:rsid w:val="005E69E5"/>
    <w:rsid w:val="005E69E6"/>
    <w:rsid w:val="005E722E"/>
    <w:rsid w:val="005E7237"/>
    <w:rsid w:val="005E7312"/>
    <w:rsid w:val="005E74BD"/>
    <w:rsid w:val="005F024A"/>
    <w:rsid w:val="005F06B9"/>
    <w:rsid w:val="005F0A2C"/>
    <w:rsid w:val="005F0B92"/>
    <w:rsid w:val="005F0C38"/>
    <w:rsid w:val="005F153F"/>
    <w:rsid w:val="005F1E70"/>
    <w:rsid w:val="005F1E90"/>
    <w:rsid w:val="005F2020"/>
    <w:rsid w:val="005F211E"/>
    <w:rsid w:val="005F2C28"/>
    <w:rsid w:val="005F2EB8"/>
    <w:rsid w:val="005F2F4A"/>
    <w:rsid w:val="005F3003"/>
    <w:rsid w:val="005F388D"/>
    <w:rsid w:val="005F3E17"/>
    <w:rsid w:val="005F4032"/>
    <w:rsid w:val="005F4CC9"/>
    <w:rsid w:val="005F4F8E"/>
    <w:rsid w:val="005F5060"/>
    <w:rsid w:val="005F50D5"/>
    <w:rsid w:val="005F5116"/>
    <w:rsid w:val="005F5636"/>
    <w:rsid w:val="005F5B14"/>
    <w:rsid w:val="005F70C1"/>
    <w:rsid w:val="005F7302"/>
    <w:rsid w:val="005F7442"/>
    <w:rsid w:val="005F797E"/>
    <w:rsid w:val="005F7A56"/>
    <w:rsid w:val="005F7BE0"/>
    <w:rsid w:val="005F7E87"/>
    <w:rsid w:val="006000D2"/>
    <w:rsid w:val="00600B48"/>
    <w:rsid w:val="00600F23"/>
    <w:rsid w:val="00601626"/>
    <w:rsid w:val="00601660"/>
    <w:rsid w:val="00601A29"/>
    <w:rsid w:val="00601ACB"/>
    <w:rsid w:val="00601BCF"/>
    <w:rsid w:val="00601E54"/>
    <w:rsid w:val="006029D5"/>
    <w:rsid w:val="00602B9C"/>
    <w:rsid w:val="00602E43"/>
    <w:rsid w:val="00602F1E"/>
    <w:rsid w:val="00604431"/>
    <w:rsid w:val="00604521"/>
    <w:rsid w:val="0060461D"/>
    <w:rsid w:val="00604D8B"/>
    <w:rsid w:val="00604F56"/>
    <w:rsid w:val="00605137"/>
    <w:rsid w:val="0060532C"/>
    <w:rsid w:val="00605977"/>
    <w:rsid w:val="00605F94"/>
    <w:rsid w:val="00606B08"/>
    <w:rsid w:val="00606BC2"/>
    <w:rsid w:val="00606E1A"/>
    <w:rsid w:val="00606E67"/>
    <w:rsid w:val="00607180"/>
    <w:rsid w:val="006072D3"/>
    <w:rsid w:val="006074B1"/>
    <w:rsid w:val="00607E48"/>
    <w:rsid w:val="00610378"/>
    <w:rsid w:val="00610649"/>
    <w:rsid w:val="00610C5D"/>
    <w:rsid w:val="006110A2"/>
    <w:rsid w:val="0061158E"/>
    <w:rsid w:val="00611932"/>
    <w:rsid w:val="0061258A"/>
    <w:rsid w:val="00612914"/>
    <w:rsid w:val="00612955"/>
    <w:rsid w:val="00612FF2"/>
    <w:rsid w:val="006134D3"/>
    <w:rsid w:val="0061384A"/>
    <w:rsid w:val="0061391A"/>
    <w:rsid w:val="00614127"/>
    <w:rsid w:val="006143F2"/>
    <w:rsid w:val="00614799"/>
    <w:rsid w:val="00614DA4"/>
    <w:rsid w:val="00615068"/>
    <w:rsid w:val="0061530B"/>
    <w:rsid w:val="00615FFC"/>
    <w:rsid w:val="00616745"/>
    <w:rsid w:val="0061689A"/>
    <w:rsid w:val="00616F0C"/>
    <w:rsid w:val="006174D1"/>
    <w:rsid w:val="00617C00"/>
    <w:rsid w:val="00617F4D"/>
    <w:rsid w:val="00617FE3"/>
    <w:rsid w:val="00620035"/>
    <w:rsid w:val="006202A0"/>
    <w:rsid w:val="00620D3E"/>
    <w:rsid w:val="00620DC1"/>
    <w:rsid w:val="00620FA9"/>
    <w:rsid w:val="0062122B"/>
    <w:rsid w:val="00621C9F"/>
    <w:rsid w:val="00621E6F"/>
    <w:rsid w:val="00622148"/>
    <w:rsid w:val="00622265"/>
    <w:rsid w:val="00622C07"/>
    <w:rsid w:val="00623B86"/>
    <w:rsid w:val="00623CC3"/>
    <w:rsid w:val="006249BB"/>
    <w:rsid w:val="00624A93"/>
    <w:rsid w:val="00624EAE"/>
    <w:rsid w:val="00624F92"/>
    <w:rsid w:val="00626530"/>
    <w:rsid w:val="006267A1"/>
    <w:rsid w:val="00626BF4"/>
    <w:rsid w:val="00626D27"/>
    <w:rsid w:val="0062709A"/>
    <w:rsid w:val="00627B62"/>
    <w:rsid w:val="00627D15"/>
    <w:rsid w:val="00627D98"/>
    <w:rsid w:val="00630C33"/>
    <w:rsid w:val="00630C6B"/>
    <w:rsid w:val="00630F1E"/>
    <w:rsid w:val="00630F2E"/>
    <w:rsid w:val="00631F88"/>
    <w:rsid w:val="00632149"/>
    <w:rsid w:val="00632B98"/>
    <w:rsid w:val="0063378D"/>
    <w:rsid w:val="00633ABD"/>
    <w:rsid w:val="00634109"/>
    <w:rsid w:val="00634772"/>
    <w:rsid w:val="006348CB"/>
    <w:rsid w:val="00634947"/>
    <w:rsid w:val="00634FF4"/>
    <w:rsid w:val="006350F1"/>
    <w:rsid w:val="0063539A"/>
    <w:rsid w:val="006357CD"/>
    <w:rsid w:val="00635A76"/>
    <w:rsid w:val="0063646F"/>
    <w:rsid w:val="00636480"/>
    <w:rsid w:val="0063655D"/>
    <w:rsid w:val="00636A3F"/>
    <w:rsid w:val="00637316"/>
    <w:rsid w:val="006375DD"/>
    <w:rsid w:val="0063778F"/>
    <w:rsid w:val="00637934"/>
    <w:rsid w:val="00637B90"/>
    <w:rsid w:val="00637CAC"/>
    <w:rsid w:val="00637D6C"/>
    <w:rsid w:val="00637DB6"/>
    <w:rsid w:val="006404A4"/>
    <w:rsid w:val="00640693"/>
    <w:rsid w:val="006406AA"/>
    <w:rsid w:val="006407BF"/>
    <w:rsid w:val="00640F22"/>
    <w:rsid w:val="00641BF4"/>
    <w:rsid w:val="0064212B"/>
    <w:rsid w:val="00642868"/>
    <w:rsid w:val="00642BF4"/>
    <w:rsid w:val="00642CA8"/>
    <w:rsid w:val="00642CAB"/>
    <w:rsid w:val="00642CDA"/>
    <w:rsid w:val="00643107"/>
    <w:rsid w:val="00643BA2"/>
    <w:rsid w:val="00643CD2"/>
    <w:rsid w:val="00643DAE"/>
    <w:rsid w:val="0064451D"/>
    <w:rsid w:val="00644577"/>
    <w:rsid w:val="0064497A"/>
    <w:rsid w:val="00644C32"/>
    <w:rsid w:val="00644F4B"/>
    <w:rsid w:val="00645125"/>
    <w:rsid w:val="006459F7"/>
    <w:rsid w:val="00645C29"/>
    <w:rsid w:val="00646385"/>
    <w:rsid w:val="00646391"/>
    <w:rsid w:val="006465E1"/>
    <w:rsid w:val="00646A06"/>
    <w:rsid w:val="00647162"/>
    <w:rsid w:val="0064751C"/>
    <w:rsid w:val="00647683"/>
    <w:rsid w:val="00647DDD"/>
    <w:rsid w:val="00650543"/>
    <w:rsid w:val="006506D6"/>
    <w:rsid w:val="00650A16"/>
    <w:rsid w:val="0065156D"/>
    <w:rsid w:val="00651612"/>
    <w:rsid w:val="006518E5"/>
    <w:rsid w:val="00651B5B"/>
    <w:rsid w:val="006521B0"/>
    <w:rsid w:val="0065231B"/>
    <w:rsid w:val="006530DC"/>
    <w:rsid w:val="00653119"/>
    <w:rsid w:val="006531F5"/>
    <w:rsid w:val="00653592"/>
    <w:rsid w:val="00653EBC"/>
    <w:rsid w:val="0065433E"/>
    <w:rsid w:val="006545EB"/>
    <w:rsid w:val="006546A7"/>
    <w:rsid w:val="0065483C"/>
    <w:rsid w:val="00654A8B"/>
    <w:rsid w:val="006550DC"/>
    <w:rsid w:val="0065529F"/>
    <w:rsid w:val="00655571"/>
    <w:rsid w:val="00655A3C"/>
    <w:rsid w:val="00655DA6"/>
    <w:rsid w:val="00656405"/>
    <w:rsid w:val="00656432"/>
    <w:rsid w:val="00656935"/>
    <w:rsid w:val="00656A28"/>
    <w:rsid w:val="00656AB0"/>
    <w:rsid w:val="00656B97"/>
    <w:rsid w:val="00656F16"/>
    <w:rsid w:val="00657A68"/>
    <w:rsid w:val="00657B07"/>
    <w:rsid w:val="006608D5"/>
    <w:rsid w:val="00660B68"/>
    <w:rsid w:val="00660CC4"/>
    <w:rsid w:val="00660EAA"/>
    <w:rsid w:val="00660F5E"/>
    <w:rsid w:val="00661A47"/>
    <w:rsid w:val="00661FAD"/>
    <w:rsid w:val="0066235B"/>
    <w:rsid w:val="00662C8B"/>
    <w:rsid w:val="0066319F"/>
    <w:rsid w:val="00663BB0"/>
    <w:rsid w:val="00663D15"/>
    <w:rsid w:val="006642EB"/>
    <w:rsid w:val="0066581D"/>
    <w:rsid w:val="006659F5"/>
    <w:rsid w:val="00665D81"/>
    <w:rsid w:val="006663B2"/>
    <w:rsid w:val="0066686D"/>
    <w:rsid w:val="00666A67"/>
    <w:rsid w:val="00666D68"/>
    <w:rsid w:val="00667AEF"/>
    <w:rsid w:val="006703AE"/>
    <w:rsid w:val="00670518"/>
    <w:rsid w:val="00670942"/>
    <w:rsid w:val="00670DD3"/>
    <w:rsid w:val="00670F3E"/>
    <w:rsid w:val="006711D5"/>
    <w:rsid w:val="00671520"/>
    <w:rsid w:val="00671860"/>
    <w:rsid w:val="006718FD"/>
    <w:rsid w:val="00671A76"/>
    <w:rsid w:val="00671B8B"/>
    <w:rsid w:val="00671C09"/>
    <w:rsid w:val="006722B9"/>
    <w:rsid w:val="00672306"/>
    <w:rsid w:val="0067230C"/>
    <w:rsid w:val="0067328E"/>
    <w:rsid w:val="0067355E"/>
    <w:rsid w:val="006737C5"/>
    <w:rsid w:val="006739B7"/>
    <w:rsid w:val="00673F1C"/>
    <w:rsid w:val="006740AF"/>
    <w:rsid w:val="0067417B"/>
    <w:rsid w:val="006743EF"/>
    <w:rsid w:val="006744BB"/>
    <w:rsid w:val="006749C0"/>
    <w:rsid w:val="00674B6E"/>
    <w:rsid w:val="00674DE9"/>
    <w:rsid w:val="00674F25"/>
    <w:rsid w:val="00675010"/>
    <w:rsid w:val="006753C6"/>
    <w:rsid w:val="00675690"/>
    <w:rsid w:val="006756A8"/>
    <w:rsid w:val="0067595C"/>
    <w:rsid w:val="006761BA"/>
    <w:rsid w:val="0067628F"/>
    <w:rsid w:val="006764FE"/>
    <w:rsid w:val="00676839"/>
    <w:rsid w:val="00676B67"/>
    <w:rsid w:val="00676BFF"/>
    <w:rsid w:val="0067795D"/>
    <w:rsid w:val="00677991"/>
    <w:rsid w:val="006804E2"/>
    <w:rsid w:val="00680A81"/>
    <w:rsid w:val="00680D4D"/>
    <w:rsid w:val="006814C6"/>
    <w:rsid w:val="0068178F"/>
    <w:rsid w:val="00681ADD"/>
    <w:rsid w:val="00681D36"/>
    <w:rsid w:val="00682576"/>
    <w:rsid w:val="006825D7"/>
    <w:rsid w:val="00682AEF"/>
    <w:rsid w:val="00682BE4"/>
    <w:rsid w:val="0068335D"/>
    <w:rsid w:val="0068381C"/>
    <w:rsid w:val="006841BC"/>
    <w:rsid w:val="00684922"/>
    <w:rsid w:val="00684AE6"/>
    <w:rsid w:val="006857F3"/>
    <w:rsid w:val="00685EA8"/>
    <w:rsid w:val="0068624A"/>
    <w:rsid w:val="00686425"/>
    <w:rsid w:val="0068689E"/>
    <w:rsid w:val="00687014"/>
    <w:rsid w:val="006872B2"/>
    <w:rsid w:val="0068788A"/>
    <w:rsid w:val="00687B99"/>
    <w:rsid w:val="00687D33"/>
    <w:rsid w:val="0069000D"/>
    <w:rsid w:val="006901F7"/>
    <w:rsid w:val="00690658"/>
    <w:rsid w:val="00690C0B"/>
    <w:rsid w:val="00690D3A"/>
    <w:rsid w:val="00690F25"/>
    <w:rsid w:val="00692602"/>
    <w:rsid w:val="00692F2D"/>
    <w:rsid w:val="0069350D"/>
    <w:rsid w:val="0069352B"/>
    <w:rsid w:val="006935AF"/>
    <w:rsid w:val="00693B31"/>
    <w:rsid w:val="006944D9"/>
    <w:rsid w:val="006946A4"/>
    <w:rsid w:val="00694A97"/>
    <w:rsid w:val="00694EC8"/>
    <w:rsid w:val="0069506A"/>
    <w:rsid w:val="006950F9"/>
    <w:rsid w:val="00695BA6"/>
    <w:rsid w:val="00695CAF"/>
    <w:rsid w:val="00696137"/>
    <w:rsid w:val="006962B7"/>
    <w:rsid w:val="006963F4"/>
    <w:rsid w:val="00696714"/>
    <w:rsid w:val="00696A6B"/>
    <w:rsid w:val="00696BC3"/>
    <w:rsid w:val="00697037"/>
    <w:rsid w:val="00697F85"/>
    <w:rsid w:val="006A011B"/>
    <w:rsid w:val="006A0319"/>
    <w:rsid w:val="006A06EE"/>
    <w:rsid w:val="006A0746"/>
    <w:rsid w:val="006A0B09"/>
    <w:rsid w:val="006A0B49"/>
    <w:rsid w:val="006A0B78"/>
    <w:rsid w:val="006A0DD7"/>
    <w:rsid w:val="006A0F3F"/>
    <w:rsid w:val="006A1590"/>
    <w:rsid w:val="006A1B94"/>
    <w:rsid w:val="006A1BAC"/>
    <w:rsid w:val="006A1F3E"/>
    <w:rsid w:val="006A2761"/>
    <w:rsid w:val="006A2A3D"/>
    <w:rsid w:val="006A2D8C"/>
    <w:rsid w:val="006A32D2"/>
    <w:rsid w:val="006A3327"/>
    <w:rsid w:val="006A33A8"/>
    <w:rsid w:val="006A33D2"/>
    <w:rsid w:val="006A39E1"/>
    <w:rsid w:val="006A3A56"/>
    <w:rsid w:val="006A3BB6"/>
    <w:rsid w:val="006A3DAF"/>
    <w:rsid w:val="006A4072"/>
    <w:rsid w:val="006A4179"/>
    <w:rsid w:val="006A41DA"/>
    <w:rsid w:val="006A4574"/>
    <w:rsid w:val="006A48C1"/>
    <w:rsid w:val="006A523B"/>
    <w:rsid w:val="006A527E"/>
    <w:rsid w:val="006A52E4"/>
    <w:rsid w:val="006A5912"/>
    <w:rsid w:val="006A62E1"/>
    <w:rsid w:val="006A62E6"/>
    <w:rsid w:val="006A6709"/>
    <w:rsid w:val="006A6E63"/>
    <w:rsid w:val="006A79CD"/>
    <w:rsid w:val="006A7B02"/>
    <w:rsid w:val="006A7E46"/>
    <w:rsid w:val="006B0168"/>
    <w:rsid w:val="006B0740"/>
    <w:rsid w:val="006B0949"/>
    <w:rsid w:val="006B09DB"/>
    <w:rsid w:val="006B0AB3"/>
    <w:rsid w:val="006B0BD4"/>
    <w:rsid w:val="006B1AD2"/>
    <w:rsid w:val="006B2216"/>
    <w:rsid w:val="006B2997"/>
    <w:rsid w:val="006B2D1E"/>
    <w:rsid w:val="006B38B5"/>
    <w:rsid w:val="006B3F6D"/>
    <w:rsid w:val="006B42D1"/>
    <w:rsid w:val="006B43CF"/>
    <w:rsid w:val="006B47C0"/>
    <w:rsid w:val="006B47C3"/>
    <w:rsid w:val="006B4EB7"/>
    <w:rsid w:val="006B4FBD"/>
    <w:rsid w:val="006B55F9"/>
    <w:rsid w:val="006B5E94"/>
    <w:rsid w:val="006B5F4E"/>
    <w:rsid w:val="006B64FC"/>
    <w:rsid w:val="006B69F9"/>
    <w:rsid w:val="006B703E"/>
    <w:rsid w:val="006B7E03"/>
    <w:rsid w:val="006B7F71"/>
    <w:rsid w:val="006C03FA"/>
    <w:rsid w:val="006C053C"/>
    <w:rsid w:val="006C07E8"/>
    <w:rsid w:val="006C0AD0"/>
    <w:rsid w:val="006C0B78"/>
    <w:rsid w:val="006C0F1A"/>
    <w:rsid w:val="006C0FEF"/>
    <w:rsid w:val="006C1886"/>
    <w:rsid w:val="006C1DE4"/>
    <w:rsid w:val="006C22F8"/>
    <w:rsid w:val="006C24FA"/>
    <w:rsid w:val="006C2865"/>
    <w:rsid w:val="006C2CE3"/>
    <w:rsid w:val="006C2DB7"/>
    <w:rsid w:val="006C2F0D"/>
    <w:rsid w:val="006C2F62"/>
    <w:rsid w:val="006C3558"/>
    <w:rsid w:val="006C3635"/>
    <w:rsid w:val="006C3772"/>
    <w:rsid w:val="006C3A5F"/>
    <w:rsid w:val="006C3B36"/>
    <w:rsid w:val="006C3B79"/>
    <w:rsid w:val="006C3BA2"/>
    <w:rsid w:val="006C42B8"/>
    <w:rsid w:val="006C4403"/>
    <w:rsid w:val="006C48B4"/>
    <w:rsid w:val="006C48C1"/>
    <w:rsid w:val="006C4A22"/>
    <w:rsid w:val="006C4B89"/>
    <w:rsid w:val="006C6076"/>
    <w:rsid w:val="006C61E6"/>
    <w:rsid w:val="006C6663"/>
    <w:rsid w:val="006C67E2"/>
    <w:rsid w:val="006C6A0F"/>
    <w:rsid w:val="006C6A6F"/>
    <w:rsid w:val="006C752E"/>
    <w:rsid w:val="006C7DD0"/>
    <w:rsid w:val="006C7DE1"/>
    <w:rsid w:val="006D001E"/>
    <w:rsid w:val="006D0688"/>
    <w:rsid w:val="006D0CBB"/>
    <w:rsid w:val="006D1103"/>
    <w:rsid w:val="006D1831"/>
    <w:rsid w:val="006D1B42"/>
    <w:rsid w:val="006D2423"/>
    <w:rsid w:val="006D25C6"/>
    <w:rsid w:val="006D2DCA"/>
    <w:rsid w:val="006D2E5D"/>
    <w:rsid w:val="006D3446"/>
    <w:rsid w:val="006D358E"/>
    <w:rsid w:val="006D368E"/>
    <w:rsid w:val="006D4902"/>
    <w:rsid w:val="006D4BBA"/>
    <w:rsid w:val="006D517A"/>
    <w:rsid w:val="006D547F"/>
    <w:rsid w:val="006D5662"/>
    <w:rsid w:val="006D585B"/>
    <w:rsid w:val="006D5A3C"/>
    <w:rsid w:val="006D5B67"/>
    <w:rsid w:val="006D5CD5"/>
    <w:rsid w:val="006D5D07"/>
    <w:rsid w:val="006D60FE"/>
    <w:rsid w:val="006D6259"/>
    <w:rsid w:val="006D63FF"/>
    <w:rsid w:val="006D641D"/>
    <w:rsid w:val="006D6AAB"/>
    <w:rsid w:val="006D6AB6"/>
    <w:rsid w:val="006D6F0D"/>
    <w:rsid w:val="006D6F80"/>
    <w:rsid w:val="006D70F3"/>
    <w:rsid w:val="006D764C"/>
    <w:rsid w:val="006D7AA4"/>
    <w:rsid w:val="006D7EE5"/>
    <w:rsid w:val="006D7FBF"/>
    <w:rsid w:val="006E0A74"/>
    <w:rsid w:val="006E0B35"/>
    <w:rsid w:val="006E0B47"/>
    <w:rsid w:val="006E0CEF"/>
    <w:rsid w:val="006E1B87"/>
    <w:rsid w:val="006E1FC4"/>
    <w:rsid w:val="006E299F"/>
    <w:rsid w:val="006E2AE9"/>
    <w:rsid w:val="006E2FD0"/>
    <w:rsid w:val="006E3371"/>
    <w:rsid w:val="006E3513"/>
    <w:rsid w:val="006E3B3B"/>
    <w:rsid w:val="006E3CAB"/>
    <w:rsid w:val="006E437F"/>
    <w:rsid w:val="006E44A6"/>
    <w:rsid w:val="006E5488"/>
    <w:rsid w:val="006E5CB8"/>
    <w:rsid w:val="006E5D1B"/>
    <w:rsid w:val="006E60A9"/>
    <w:rsid w:val="006E63E2"/>
    <w:rsid w:val="006E6878"/>
    <w:rsid w:val="006E6E4E"/>
    <w:rsid w:val="006E6E7B"/>
    <w:rsid w:val="006E726C"/>
    <w:rsid w:val="006E76C6"/>
    <w:rsid w:val="006E76E1"/>
    <w:rsid w:val="006E7AFA"/>
    <w:rsid w:val="006E7F9B"/>
    <w:rsid w:val="006F019A"/>
    <w:rsid w:val="006F037B"/>
    <w:rsid w:val="006F05EA"/>
    <w:rsid w:val="006F0CB9"/>
    <w:rsid w:val="006F0FFB"/>
    <w:rsid w:val="006F1448"/>
    <w:rsid w:val="006F1711"/>
    <w:rsid w:val="006F182E"/>
    <w:rsid w:val="006F1AFD"/>
    <w:rsid w:val="006F1C22"/>
    <w:rsid w:val="006F255D"/>
    <w:rsid w:val="006F2BE5"/>
    <w:rsid w:val="006F31EA"/>
    <w:rsid w:val="006F3265"/>
    <w:rsid w:val="006F32C6"/>
    <w:rsid w:val="006F3547"/>
    <w:rsid w:val="006F3AAA"/>
    <w:rsid w:val="006F3BBC"/>
    <w:rsid w:val="006F3C40"/>
    <w:rsid w:val="006F3EEE"/>
    <w:rsid w:val="006F3FF5"/>
    <w:rsid w:val="006F44CA"/>
    <w:rsid w:val="006F4565"/>
    <w:rsid w:val="006F48E9"/>
    <w:rsid w:val="006F5402"/>
    <w:rsid w:val="006F5690"/>
    <w:rsid w:val="006F56FB"/>
    <w:rsid w:val="006F5A11"/>
    <w:rsid w:val="006F5A31"/>
    <w:rsid w:val="006F5BAE"/>
    <w:rsid w:val="006F5BC8"/>
    <w:rsid w:val="006F621E"/>
    <w:rsid w:val="006F6454"/>
    <w:rsid w:val="006F6CCD"/>
    <w:rsid w:val="006F6F76"/>
    <w:rsid w:val="006F6F86"/>
    <w:rsid w:val="006F7093"/>
    <w:rsid w:val="006F74E6"/>
    <w:rsid w:val="006F7D50"/>
    <w:rsid w:val="006F7F01"/>
    <w:rsid w:val="00700743"/>
    <w:rsid w:val="007008BD"/>
    <w:rsid w:val="00700A30"/>
    <w:rsid w:val="00701320"/>
    <w:rsid w:val="00701425"/>
    <w:rsid w:val="007015C5"/>
    <w:rsid w:val="007021AD"/>
    <w:rsid w:val="0070220C"/>
    <w:rsid w:val="00702245"/>
    <w:rsid w:val="007025C6"/>
    <w:rsid w:val="00702F70"/>
    <w:rsid w:val="00703076"/>
    <w:rsid w:val="0070331A"/>
    <w:rsid w:val="007035ED"/>
    <w:rsid w:val="00703E08"/>
    <w:rsid w:val="00703EC7"/>
    <w:rsid w:val="007041CA"/>
    <w:rsid w:val="007047B0"/>
    <w:rsid w:val="00704DB7"/>
    <w:rsid w:val="007050D2"/>
    <w:rsid w:val="0070555F"/>
    <w:rsid w:val="0070589D"/>
    <w:rsid w:val="00706644"/>
    <w:rsid w:val="00706AC3"/>
    <w:rsid w:val="00706E89"/>
    <w:rsid w:val="007077C2"/>
    <w:rsid w:val="00710340"/>
    <w:rsid w:val="007103CC"/>
    <w:rsid w:val="0071079C"/>
    <w:rsid w:val="00710818"/>
    <w:rsid w:val="00710BD6"/>
    <w:rsid w:val="00710C5D"/>
    <w:rsid w:val="00710ED0"/>
    <w:rsid w:val="00711568"/>
    <w:rsid w:val="00711723"/>
    <w:rsid w:val="0071227D"/>
    <w:rsid w:val="007122DC"/>
    <w:rsid w:val="00712740"/>
    <w:rsid w:val="00712C2B"/>
    <w:rsid w:val="007137D0"/>
    <w:rsid w:val="00713821"/>
    <w:rsid w:val="00713867"/>
    <w:rsid w:val="00713949"/>
    <w:rsid w:val="007139F3"/>
    <w:rsid w:val="00713C43"/>
    <w:rsid w:val="00713EC4"/>
    <w:rsid w:val="0071456D"/>
    <w:rsid w:val="007146CF"/>
    <w:rsid w:val="00714FC1"/>
    <w:rsid w:val="007151A5"/>
    <w:rsid w:val="00715B35"/>
    <w:rsid w:val="00715B90"/>
    <w:rsid w:val="00715BB6"/>
    <w:rsid w:val="00715CFF"/>
    <w:rsid w:val="00715D2A"/>
    <w:rsid w:val="00715D84"/>
    <w:rsid w:val="00715F3B"/>
    <w:rsid w:val="00716208"/>
    <w:rsid w:val="0071686C"/>
    <w:rsid w:val="00716ADD"/>
    <w:rsid w:val="00716B19"/>
    <w:rsid w:val="00716D21"/>
    <w:rsid w:val="00717920"/>
    <w:rsid w:val="00717EAE"/>
    <w:rsid w:val="00717F6F"/>
    <w:rsid w:val="007203C7"/>
    <w:rsid w:val="007211CA"/>
    <w:rsid w:val="007214D6"/>
    <w:rsid w:val="007216F2"/>
    <w:rsid w:val="0072224D"/>
    <w:rsid w:val="00722B8E"/>
    <w:rsid w:val="007231DF"/>
    <w:rsid w:val="007233CE"/>
    <w:rsid w:val="007233D7"/>
    <w:rsid w:val="00723499"/>
    <w:rsid w:val="00723897"/>
    <w:rsid w:val="00724049"/>
    <w:rsid w:val="00724395"/>
    <w:rsid w:val="007253B9"/>
    <w:rsid w:val="00725AF5"/>
    <w:rsid w:val="00725C89"/>
    <w:rsid w:val="00725EBF"/>
    <w:rsid w:val="0072660C"/>
    <w:rsid w:val="007267B3"/>
    <w:rsid w:val="00726C23"/>
    <w:rsid w:val="00727214"/>
    <w:rsid w:val="00727329"/>
    <w:rsid w:val="00727675"/>
    <w:rsid w:val="00727F1F"/>
    <w:rsid w:val="00730528"/>
    <w:rsid w:val="007305A1"/>
    <w:rsid w:val="00730910"/>
    <w:rsid w:val="00730AD3"/>
    <w:rsid w:val="00730FCD"/>
    <w:rsid w:val="00731656"/>
    <w:rsid w:val="00731A19"/>
    <w:rsid w:val="00731A88"/>
    <w:rsid w:val="00731AF3"/>
    <w:rsid w:val="00731E5C"/>
    <w:rsid w:val="00732084"/>
    <w:rsid w:val="0073283F"/>
    <w:rsid w:val="00732E40"/>
    <w:rsid w:val="00732F46"/>
    <w:rsid w:val="00733193"/>
    <w:rsid w:val="00733972"/>
    <w:rsid w:val="007339D6"/>
    <w:rsid w:val="0073424E"/>
    <w:rsid w:val="007342C0"/>
    <w:rsid w:val="007343B3"/>
    <w:rsid w:val="0073468A"/>
    <w:rsid w:val="0073477B"/>
    <w:rsid w:val="007347AD"/>
    <w:rsid w:val="00734C29"/>
    <w:rsid w:val="00735662"/>
    <w:rsid w:val="0073583A"/>
    <w:rsid w:val="00736702"/>
    <w:rsid w:val="00736886"/>
    <w:rsid w:val="00736986"/>
    <w:rsid w:val="00737086"/>
    <w:rsid w:val="00737D04"/>
    <w:rsid w:val="00737E67"/>
    <w:rsid w:val="00740462"/>
    <w:rsid w:val="0074057D"/>
    <w:rsid w:val="0074075A"/>
    <w:rsid w:val="00740D78"/>
    <w:rsid w:val="007415FE"/>
    <w:rsid w:val="0074182D"/>
    <w:rsid w:val="00741B20"/>
    <w:rsid w:val="00741FD3"/>
    <w:rsid w:val="007420AB"/>
    <w:rsid w:val="00742143"/>
    <w:rsid w:val="007422D2"/>
    <w:rsid w:val="007423D2"/>
    <w:rsid w:val="00742683"/>
    <w:rsid w:val="00742A20"/>
    <w:rsid w:val="00743921"/>
    <w:rsid w:val="0074448F"/>
    <w:rsid w:val="007448A7"/>
    <w:rsid w:val="00744994"/>
    <w:rsid w:val="00744B44"/>
    <w:rsid w:val="007455DA"/>
    <w:rsid w:val="007458A5"/>
    <w:rsid w:val="00745901"/>
    <w:rsid w:val="00745DD4"/>
    <w:rsid w:val="00746079"/>
    <w:rsid w:val="00746244"/>
    <w:rsid w:val="00746299"/>
    <w:rsid w:val="00746581"/>
    <w:rsid w:val="00746886"/>
    <w:rsid w:val="0074799B"/>
    <w:rsid w:val="00750187"/>
    <w:rsid w:val="00750A15"/>
    <w:rsid w:val="00750A71"/>
    <w:rsid w:val="00750D3B"/>
    <w:rsid w:val="00751111"/>
    <w:rsid w:val="0075144A"/>
    <w:rsid w:val="007518E2"/>
    <w:rsid w:val="007519CA"/>
    <w:rsid w:val="00751D6B"/>
    <w:rsid w:val="00751DE9"/>
    <w:rsid w:val="0075224D"/>
    <w:rsid w:val="00752568"/>
    <w:rsid w:val="00752750"/>
    <w:rsid w:val="00752A7C"/>
    <w:rsid w:val="00752E30"/>
    <w:rsid w:val="00753956"/>
    <w:rsid w:val="00753C08"/>
    <w:rsid w:val="00753FF9"/>
    <w:rsid w:val="00754AE9"/>
    <w:rsid w:val="00754C63"/>
    <w:rsid w:val="00754DD5"/>
    <w:rsid w:val="007555FF"/>
    <w:rsid w:val="00755681"/>
    <w:rsid w:val="0075571F"/>
    <w:rsid w:val="00755ADC"/>
    <w:rsid w:val="00755D50"/>
    <w:rsid w:val="0075624A"/>
    <w:rsid w:val="00756401"/>
    <w:rsid w:val="00756762"/>
    <w:rsid w:val="007567EB"/>
    <w:rsid w:val="0075680D"/>
    <w:rsid w:val="00756A1A"/>
    <w:rsid w:val="00756F06"/>
    <w:rsid w:val="00757048"/>
    <w:rsid w:val="00757909"/>
    <w:rsid w:val="00757D0A"/>
    <w:rsid w:val="007600A9"/>
    <w:rsid w:val="007602CA"/>
    <w:rsid w:val="007603E8"/>
    <w:rsid w:val="0076060E"/>
    <w:rsid w:val="00760650"/>
    <w:rsid w:val="00761474"/>
    <w:rsid w:val="0076159F"/>
    <w:rsid w:val="0076170E"/>
    <w:rsid w:val="0076191E"/>
    <w:rsid w:val="00761EB0"/>
    <w:rsid w:val="00762645"/>
    <w:rsid w:val="00763301"/>
    <w:rsid w:val="007633A7"/>
    <w:rsid w:val="007644A4"/>
    <w:rsid w:val="007648AA"/>
    <w:rsid w:val="00764EB0"/>
    <w:rsid w:val="007652DB"/>
    <w:rsid w:val="00765385"/>
    <w:rsid w:val="007659F3"/>
    <w:rsid w:val="00765B4D"/>
    <w:rsid w:val="00765C8F"/>
    <w:rsid w:val="00765EFA"/>
    <w:rsid w:val="00765F0B"/>
    <w:rsid w:val="007667CC"/>
    <w:rsid w:val="00767428"/>
    <w:rsid w:val="0076792D"/>
    <w:rsid w:val="00767A6F"/>
    <w:rsid w:val="00767D7E"/>
    <w:rsid w:val="00770040"/>
    <w:rsid w:val="00770202"/>
    <w:rsid w:val="00770667"/>
    <w:rsid w:val="007708C5"/>
    <w:rsid w:val="007708E8"/>
    <w:rsid w:val="00771892"/>
    <w:rsid w:val="0077197A"/>
    <w:rsid w:val="00771B3A"/>
    <w:rsid w:val="00771FAC"/>
    <w:rsid w:val="00772344"/>
    <w:rsid w:val="00772398"/>
    <w:rsid w:val="007724EB"/>
    <w:rsid w:val="00772751"/>
    <w:rsid w:val="007729D4"/>
    <w:rsid w:val="00772B50"/>
    <w:rsid w:val="00772B54"/>
    <w:rsid w:val="00774306"/>
    <w:rsid w:val="007753E2"/>
    <w:rsid w:val="0077541A"/>
    <w:rsid w:val="00775C28"/>
    <w:rsid w:val="007760BD"/>
    <w:rsid w:val="007763AF"/>
    <w:rsid w:val="00777243"/>
    <w:rsid w:val="007775BB"/>
    <w:rsid w:val="00777D0A"/>
    <w:rsid w:val="00777FDC"/>
    <w:rsid w:val="00780155"/>
    <w:rsid w:val="00780C46"/>
    <w:rsid w:val="00780C5A"/>
    <w:rsid w:val="00781205"/>
    <w:rsid w:val="007813C7"/>
    <w:rsid w:val="00781452"/>
    <w:rsid w:val="007818F9"/>
    <w:rsid w:val="00781DAE"/>
    <w:rsid w:val="0078209B"/>
    <w:rsid w:val="0078286E"/>
    <w:rsid w:val="0078287F"/>
    <w:rsid w:val="007829D3"/>
    <w:rsid w:val="00782DCF"/>
    <w:rsid w:val="00782F23"/>
    <w:rsid w:val="00782FB4"/>
    <w:rsid w:val="007832D6"/>
    <w:rsid w:val="00783713"/>
    <w:rsid w:val="007843F9"/>
    <w:rsid w:val="007845A5"/>
    <w:rsid w:val="00784C02"/>
    <w:rsid w:val="00784D50"/>
    <w:rsid w:val="00785866"/>
    <w:rsid w:val="0078597D"/>
    <w:rsid w:val="007861E9"/>
    <w:rsid w:val="00786261"/>
    <w:rsid w:val="007864F5"/>
    <w:rsid w:val="00786515"/>
    <w:rsid w:val="00786643"/>
    <w:rsid w:val="00786659"/>
    <w:rsid w:val="00786BCE"/>
    <w:rsid w:val="00786CCE"/>
    <w:rsid w:val="00786FA9"/>
    <w:rsid w:val="0078738F"/>
    <w:rsid w:val="007875EA"/>
    <w:rsid w:val="00787BC4"/>
    <w:rsid w:val="00790242"/>
    <w:rsid w:val="00790894"/>
    <w:rsid w:val="00790F89"/>
    <w:rsid w:val="007910E3"/>
    <w:rsid w:val="007913B5"/>
    <w:rsid w:val="00791495"/>
    <w:rsid w:val="00791641"/>
    <w:rsid w:val="00791956"/>
    <w:rsid w:val="007919A7"/>
    <w:rsid w:val="00792448"/>
    <w:rsid w:val="00792BF7"/>
    <w:rsid w:val="00792C61"/>
    <w:rsid w:val="00792C71"/>
    <w:rsid w:val="00792C72"/>
    <w:rsid w:val="00792F1A"/>
    <w:rsid w:val="00792F66"/>
    <w:rsid w:val="007931AE"/>
    <w:rsid w:val="0079349C"/>
    <w:rsid w:val="0079352B"/>
    <w:rsid w:val="007937BA"/>
    <w:rsid w:val="00793B65"/>
    <w:rsid w:val="00793BCE"/>
    <w:rsid w:val="007943C7"/>
    <w:rsid w:val="00794710"/>
    <w:rsid w:val="007953E8"/>
    <w:rsid w:val="007956F1"/>
    <w:rsid w:val="00795933"/>
    <w:rsid w:val="00795A65"/>
    <w:rsid w:val="00795B0E"/>
    <w:rsid w:val="0079624E"/>
    <w:rsid w:val="00796D45"/>
    <w:rsid w:val="00796ECA"/>
    <w:rsid w:val="00797156"/>
    <w:rsid w:val="007976E9"/>
    <w:rsid w:val="00797B3B"/>
    <w:rsid w:val="007A01C2"/>
    <w:rsid w:val="007A041B"/>
    <w:rsid w:val="007A04CC"/>
    <w:rsid w:val="007A083C"/>
    <w:rsid w:val="007A084E"/>
    <w:rsid w:val="007A089D"/>
    <w:rsid w:val="007A0BBF"/>
    <w:rsid w:val="007A0F7C"/>
    <w:rsid w:val="007A0FDF"/>
    <w:rsid w:val="007A104E"/>
    <w:rsid w:val="007A13C0"/>
    <w:rsid w:val="007A1F7B"/>
    <w:rsid w:val="007A224E"/>
    <w:rsid w:val="007A2892"/>
    <w:rsid w:val="007A2B67"/>
    <w:rsid w:val="007A2BF1"/>
    <w:rsid w:val="007A3679"/>
    <w:rsid w:val="007A38C4"/>
    <w:rsid w:val="007A3E71"/>
    <w:rsid w:val="007A3EF9"/>
    <w:rsid w:val="007A47E0"/>
    <w:rsid w:val="007A47EE"/>
    <w:rsid w:val="007A4B18"/>
    <w:rsid w:val="007A4B6A"/>
    <w:rsid w:val="007A4C14"/>
    <w:rsid w:val="007A4CE6"/>
    <w:rsid w:val="007A4D69"/>
    <w:rsid w:val="007A4EEE"/>
    <w:rsid w:val="007A4FAA"/>
    <w:rsid w:val="007A51ED"/>
    <w:rsid w:val="007A5416"/>
    <w:rsid w:val="007A5B5C"/>
    <w:rsid w:val="007A609B"/>
    <w:rsid w:val="007A67C1"/>
    <w:rsid w:val="007A6BFF"/>
    <w:rsid w:val="007A6CAD"/>
    <w:rsid w:val="007A6DAC"/>
    <w:rsid w:val="007A6F9A"/>
    <w:rsid w:val="007A718E"/>
    <w:rsid w:val="007A7216"/>
    <w:rsid w:val="007A7566"/>
    <w:rsid w:val="007A7E23"/>
    <w:rsid w:val="007B05E3"/>
    <w:rsid w:val="007B0669"/>
    <w:rsid w:val="007B0A5C"/>
    <w:rsid w:val="007B0D7C"/>
    <w:rsid w:val="007B0E35"/>
    <w:rsid w:val="007B1566"/>
    <w:rsid w:val="007B172A"/>
    <w:rsid w:val="007B1838"/>
    <w:rsid w:val="007B1D86"/>
    <w:rsid w:val="007B206F"/>
    <w:rsid w:val="007B28A9"/>
    <w:rsid w:val="007B297F"/>
    <w:rsid w:val="007B2C0A"/>
    <w:rsid w:val="007B2C64"/>
    <w:rsid w:val="007B2D78"/>
    <w:rsid w:val="007B370C"/>
    <w:rsid w:val="007B3E64"/>
    <w:rsid w:val="007B4528"/>
    <w:rsid w:val="007B4827"/>
    <w:rsid w:val="007B4900"/>
    <w:rsid w:val="007B4D64"/>
    <w:rsid w:val="007B503A"/>
    <w:rsid w:val="007B5161"/>
    <w:rsid w:val="007B585E"/>
    <w:rsid w:val="007B61CF"/>
    <w:rsid w:val="007B65ED"/>
    <w:rsid w:val="007B71B1"/>
    <w:rsid w:val="007B78D5"/>
    <w:rsid w:val="007C003C"/>
    <w:rsid w:val="007C011D"/>
    <w:rsid w:val="007C07A0"/>
    <w:rsid w:val="007C09DB"/>
    <w:rsid w:val="007C0C75"/>
    <w:rsid w:val="007C18C2"/>
    <w:rsid w:val="007C1AB1"/>
    <w:rsid w:val="007C1DCD"/>
    <w:rsid w:val="007C218E"/>
    <w:rsid w:val="007C237E"/>
    <w:rsid w:val="007C25EB"/>
    <w:rsid w:val="007C2AEB"/>
    <w:rsid w:val="007C2E02"/>
    <w:rsid w:val="007C31C1"/>
    <w:rsid w:val="007C326B"/>
    <w:rsid w:val="007C3D13"/>
    <w:rsid w:val="007C3DFE"/>
    <w:rsid w:val="007C4034"/>
    <w:rsid w:val="007C45D6"/>
    <w:rsid w:val="007C4DEB"/>
    <w:rsid w:val="007C50A9"/>
    <w:rsid w:val="007C525A"/>
    <w:rsid w:val="007C5578"/>
    <w:rsid w:val="007C5BC6"/>
    <w:rsid w:val="007C5BFE"/>
    <w:rsid w:val="007C5D76"/>
    <w:rsid w:val="007C659E"/>
    <w:rsid w:val="007C6648"/>
    <w:rsid w:val="007C67BD"/>
    <w:rsid w:val="007C7C77"/>
    <w:rsid w:val="007C7DC5"/>
    <w:rsid w:val="007D00A9"/>
    <w:rsid w:val="007D0145"/>
    <w:rsid w:val="007D0447"/>
    <w:rsid w:val="007D0634"/>
    <w:rsid w:val="007D077F"/>
    <w:rsid w:val="007D0B0D"/>
    <w:rsid w:val="007D0C26"/>
    <w:rsid w:val="007D0E10"/>
    <w:rsid w:val="007D0E7C"/>
    <w:rsid w:val="007D1FD2"/>
    <w:rsid w:val="007D2000"/>
    <w:rsid w:val="007D2070"/>
    <w:rsid w:val="007D20DC"/>
    <w:rsid w:val="007D2214"/>
    <w:rsid w:val="007D256B"/>
    <w:rsid w:val="007D2722"/>
    <w:rsid w:val="007D2B7A"/>
    <w:rsid w:val="007D2C35"/>
    <w:rsid w:val="007D3031"/>
    <w:rsid w:val="007D3524"/>
    <w:rsid w:val="007D36DB"/>
    <w:rsid w:val="007D3774"/>
    <w:rsid w:val="007D3A6C"/>
    <w:rsid w:val="007D3B59"/>
    <w:rsid w:val="007D3B89"/>
    <w:rsid w:val="007D3BB5"/>
    <w:rsid w:val="007D4479"/>
    <w:rsid w:val="007D4529"/>
    <w:rsid w:val="007D45CE"/>
    <w:rsid w:val="007D4992"/>
    <w:rsid w:val="007D51A0"/>
    <w:rsid w:val="007D51FC"/>
    <w:rsid w:val="007D54BB"/>
    <w:rsid w:val="007D55B9"/>
    <w:rsid w:val="007D5AA2"/>
    <w:rsid w:val="007D5D2D"/>
    <w:rsid w:val="007D5D54"/>
    <w:rsid w:val="007D5E27"/>
    <w:rsid w:val="007D5E2B"/>
    <w:rsid w:val="007D5F1E"/>
    <w:rsid w:val="007D65C4"/>
    <w:rsid w:val="007D6A28"/>
    <w:rsid w:val="007D71A2"/>
    <w:rsid w:val="007D7B47"/>
    <w:rsid w:val="007E01FA"/>
    <w:rsid w:val="007E052E"/>
    <w:rsid w:val="007E0579"/>
    <w:rsid w:val="007E0A5B"/>
    <w:rsid w:val="007E0D65"/>
    <w:rsid w:val="007E0E79"/>
    <w:rsid w:val="007E15D5"/>
    <w:rsid w:val="007E1B50"/>
    <w:rsid w:val="007E1ECC"/>
    <w:rsid w:val="007E24FD"/>
    <w:rsid w:val="007E2A05"/>
    <w:rsid w:val="007E2DFE"/>
    <w:rsid w:val="007E3DCD"/>
    <w:rsid w:val="007E44EF"/>
    <w:rsid w:val="007E4DF8"/>
    <w:rsid w:val="007E4ECF"/>
    <w:rsid w:val="007E5309"/>
    <w:rsid w:val="007E545F"/>
    <w:rsid w:val="007E60BF"/>
    <w:rsid w:val="007E630D"/>
    <w:rsid w:val="007E651E"/>
    <w:rsid w:val="007E65F8"/>
    <w:rsid w:val="007E6897"/>
    <w:rsid w:val="007E70E5"/>
    <w:rsid w:val="007E7180"/>
    <w:rsid w:val="007E75C3"/>
    <w:rsid w:val="007E77FE"/>
    <w:rsid w:val="007E7870"/>
    <w:rsid w:val="007E78DC"/>
    <w:rsid w:val="007E7A14"/>
    <w:rsid w:val="007E7B18"/>
    <w:rsid w:val="007E7E9C"/>
    <w:rsid w:val="007F013C"/>
    <w:rsid w:val="007F04B8"/>
    <w:rsid w:val="007F0A74"/>
    <w:rsid w:val="007F0E7C"/>
    <w:rsid w:val="007F1664"/>
    <w:rsid w:val="007F208A"/>
    <w:rsid w:val="007F2398"/>
    <w:rsid w:val="007F24F1"/>
    <w:rsid w:val="007F2620"/>
    <w:rsid w:val="007F26D0"/>
    <w:rsid w:val="007F295C"/>
    <w:rsid w:val="007F2F83"/>
    <w:rsid w:val="007F3140"/>
    <w:rsid w:val="007F392A"/>
    <w:rsid w:val="007F3DD0"/>
    <w:rsid w:val="007F41EF"/>
    <w:rsid w:val="007F4249"/>
    <w:rsid w:val="007F4F7A"/>
    <w:rsid w:val="007F5487"/>
    <w:rsid w:val="007F58AC"/>
    <w:rsid w:val="007F5BDF"/>
    <w:rsid w:val="007F5C43"/>
    <w:rsid w:val="007F65ED"/>
    <w:rsid w:val="007F666C"/>
    <w:rsid w:val="007F684A"/>
    <w:rsid w:val="007F75B3"/>
    <w:rsid w:val="007F7677"/>
    <w:rsid w:val="007F7AE1"/>
    <w:rsid w:val="00800F7F"/>
    <w:rsid w:val="008012B8"/>
    <w:rsid w:val="00801497"/>
    <w:rsid w:val="0080175B"/>
    <w:rsid w:val="008018B1"/>
    <w:rsid w:val="008019F0"/>
    <w:rsid w:val="00801FAE"/>
    <w:rsid w:val="00802292"/>
    <w:rsid w:val="00802A48"/>
    <w:rsid w:val="00802CD0"/>
    <w:rsid w:val="00802E54"/>
    <w:rsid w:val="00802E68"/>
    <w:rsid w:val="008031EB"/>
    <w:rsid w:val="0080360D"/>
    <w:rsid w:val="008037CB"/>
    <w:rsid w:val="00803BDE"/>
    <w:rsid w:val="00803D5F"/>
    <w:rsid w:val="008041A4"/>
    <w:rsid w:val="00804207"/>
    <w:rsid w:val="00804832"/>
    <w:rsid w:val="00804A37"/>
    <w:rsid w:val="00804A66"/>
    <w:rsid w:val="00804F9D"/>
    <w:rsid w:val="0080543F"/>
    <w:rsid w:val="00805554"/>
    <w:rsid w:val="008055AA"/>
    <w:rsid w:val="00805A3A"/>
    <w:rsid w:val="00805AA3"/>
    <w:rsid w:val="00805DB9"/>
    <w:rsid w:val="00806132"/>
    <w:rsid w:val="0080646F"/>
    <w:rsid w:val="0080660A"/>
    <w:rsid w:val="00806627"/>
    <w:rsid w:val="008067C0"/>
    <w:rsid w:val="00806C35"/>
    <w:rsid w:val="00806C8B"/>
    <w:rsid w:val="00807000"/>
    <w:rsid w:val="0080714E"/>
    <w:rsid w:val="008073CB"/>
    <w:rsid w:val="00807589"/>
    <w:rsid w:val="008075F1"/>
    <w:rsid w:val="008075FE"/>
    <w:rsid w:val="00807896"/>
    <w:rsid w:val="00807AA7"/>
    <w:rsid w:val="00807B86"/>
    <w:rsid w:val="008116B2"/>
    <w:rsid w:val="008117F1"/>
    <w:rsid w:val="00811C52"/>
    <w:rsid w:val="00811E48"/>
    <w:rsid w:val="008124BD"/>
    <w:rsid w:val="0081257A"/>
    <w:rsid w:val="00812809"/>
    <w:rsid w:val="00812B03"/>
    <w:rsid w:val="00812C6E"/>
    <w:rsid w:val="00812D48"/>
    <w:rsid w:val="00812E21"/>
    <w:rsid w:val="00812E29"/>
    <w:rsid w:val="00812F78"/>
    <w:rsid w:val="00812FE4"/>
    <w:rsid w:val="00814558"/>
    <w:rsid w:val="00814700"/>
    <w:rsid w:val="00814DD4"/>
    <w:rsid w:val="00815475"/>
    <w:rsid w:val="008158F4"/>
    <w:rsid w:val="00815A35"/>
    <w:rsid w:val="00815FF4"/>
    <w:rsid w:val="008160B8"/>
    <w:rsid w:val="00816802"/>
    <w:rsid w:val="00816D0D"/>
    <w:rsid w:val="00816DED"/>
    <w:rsid w:val="00817103"/>
    <w:rsid w:val="008174EE"/>
    <w:rsid w:val="0081758C"/>
    <w:rsid w:val="008179B5"/>
    <w:rsid w:val="008179FD"/>
    <w:rsid w:val="00820433"/>
    <w:rsid w:val="0082045B"/>
    <w:rsid w:val="00820578"/>
    <w:rsid w:val="00820663"/>
    <w:rsid w:val="00820920"/>
    <w:rsid w:val="00820D9C"/>
    <w:rsid w:val="00821359"/>
    <w:rsid w:val="00821697"/>
    <w:rsid w:val="0082178B"/>
    <w:rsid w:val="0082289D"/>
    <w:rsid w:val="008228A6"/>
    <w:rsid w:val="00822912"/>
    <w:rsid w:val="0082333B"/>
    <w:rsid w:val="008236D2"/>
    <w:rsid w:val="00823952"/>
    <w:rsid w:val="00824278"/>
    <w:rsid w:val="0082470F"/>
    <w:rsid w:val="00824DF4"/>
    <w:rsid w:val="00825894"/>
    <w:rsid w:val="0082599D"/>
    <w:rsid w:val="00825C52"/>
    <w:rsid w:val="00825DB5"/>
    <w:rsid w:val="00826313"/>
    <w:rsid w:val="0082669F"/>
    <w:rsid w:val="008269AD"/>
    <w:rsid w:val="00826DD0"/>
    <w:rsid w:val="008277C7"/>
    <w:rsid w:val="00827A1A"/>
    <w:rsid w:val="008303D8"/>
    <w:rsid w:val="00830B75"/>
    <w:rsid w:val="00831135"/>
    <w:rsid w:val="0083122B"/>
    <w:rsid w:val="0083181C"/>
    <w:rsid w:val="0083185F"/>
    <w:rsid w:val="008318E1"/>
    <w:rsid w:val="00831B85"/>
    <w:rsid w:val="00831C7C"/>
    <w:rsid w:val="008324B5"/>
    <w:rsid w:val="008326CF"/>
    <w:rsid w:val="008327AE"/>
    <w:rsid w:val="008331F5"/>
    <w:rsid w:val="008333A5"/>
    <w:rsid w:val="00833441"/>
    <w:rsid w:val="00833B2D"/>
    <w:rsid w:val="00833E0D"/>
    <w:rsid w:val="00833E5E"/>
    <w:rsid w:val="00833E7C"/>
    <w:rsid w:val="00834206"/>
    <w:rsid w:val="00834311"/>
    <w:rsid w:val="008349F2"/>
    <w:rsid w:val="00834AE7"/>
    <w:rsid w:val="00835C71"/>
    <w:rsid w:val="00835E4A"/>
    <w:rsid w:val="00836121"/>
    <w:rsid w:val="0083634D"/>
    <w:rsid w:val="00836ABA"/>
    <w:rsid w:val="00836AE8"/>
    <w:rsid w:val="00837546"/>
    <w:rsid w:val="00837948"/>
    <w:rsid w:val="00837E69"/>
    <w:rsid w:val="0084077A"/>
    <w:rsid w:val="00840910"/>
    <w:rsid w:val="00840C9C"/>
    <w:rsid w:val="00841466"/>
    <w:rsid w:val="008419E4"/>
    <w:rsid w:val="00841C12"/>
    <w:rsid w:val="00841E21"/>
    <w:rsid w:val="008420F3"/>
    <w:rsid w:val="00842509"/>
    <w:rsid w:val="008427B9"/>
    <w:rsid w:val="0084288A"/>
    <w:rsid w:val="00842B89"/>
    <w:rsid w:val="0084350F"/>
    <w:rsid w:val="0084379F"/>
    <w:rsid w:val="00843816"/>
    <w:rsid w:val="00843F20"/>
    <w:rsid w:val="00844439"/>
    <w:rsid w:val="008444C3"/>
    <w:rsid w:val="0084455C"/>
    <w:rsid w:val="0084456A"/>
    <w:rsid w:val="00844583"/>
    <w:rsid w:val="00844AB1"/>
    <w:rsid w:val="00844ED6"/>
    <w:rsid w:val="008455C5"/>
    <w:rsid w:val="008457D0"/>
    <w:rsid w:val="00845AD8"/>
    <w:rsid w:val="008460F4"/>
    <w:rsid w:val="00846113"/>
    <w:rsid w:val="008467A7"/>
    <w:rsid w:val="00846D8C"/>
    <w:rsid w:val="008470D2"/>
    <w:rsid w:val="0084778B"/>
    <w:rsid w:val="0084779D"/>
    <w:rsid w:val="0084787D"/>
    <w:rsid w:val="0084788F"/>
    <w:rsid w:val="00847BE8"/>
    <w:rsid w:val="00847C43"/>
    <w:rsid w:val="00847FE5"/>
    <w:rsid w:val="008502FA"/>
    <w:rsid w:val="00850376"/>
    <w:rsid w:val="00850606"/>
    <w:rsid w:val="0085071A"/>
    <w:rsid w:val="00850C4D"/>
    <w:rsid w:val="0085110F"/>
    <w:rsid w:val="00851521"/>
    <w:rsid w:val="00851868"/>
    <w:rsid w:val="00851BB2"/>
    <w:rsid w:val="00851CE4"/>
    <w:rsid w:val="00851D8E"/>
    <w:rsid w:val="00852C86"/>
    <w:rsid w:val="00852F90"/>
    <w:rsid w:val="008533AB"/>
    <w:rsid w:val="008533DD"/>
    <w:rsid w:val="008534BB"/>
    <w:rsid w:val="0085386B"/>
    <w:rsid w:val="00853A7C"/>
    <w:rsid w:val="00853B3C"/>
    <w:rsid w:val="00853DD5"/>
    <w:rsid w:val="00854667"/>
    <w:rsid w:val="00854D30"/>
    <w:rsid w:val="00854D32"/>
    <w:rsid w:val="00854E62"/>
    <w:rsid w:val="00854F0C"/>
    <w:rsid w:val="0085522C"/>
    <w:rsid w:val="008558BB"/>
    <w:rsid w:val="00856384"/>
    <w:rsid w:val="008565EB"/>
    <w:rsid w:val="00856C70"/>
    <w:rsid w:val="00856D85"/>
    <w:rsid w:val="00857252"/>
    <w:rsid w:val="0085797C"/>
    <w:rsid w:val="00860347"/>
    <w:rsid w:val="00860696"/>
    <w:rsid w:val="008606CA"/>
    <w:rsid w:val="00860A5D"/>
    <w:rsid w:val="00861537"/>
    <w:rsid w:val="008617E9"/>
    <w:rsid w:val="00861D37"/>
    <w:rsid w:val="0086228B"/>
    <w:rsid w:val="0086278F"/>
    <w:rsid w:val="00862B4F"/>
    <w:rsid w:val="00862B58"/>
    <w:rsid w:val="00862DA0"/>
    <w:rsid w:val="008630FD"/>
    <w:rsid w:val="00863564"/>
    <w:rsid w:val="008636A3"/>
    <w:rsid w:val="008638B9"/>
    <w:rsid w:val="00863CAD"/>
    <w:rsid w:val="00863CC6"/>
    <w:rsid w:val="00863F3B"/>
    <w:rsid w:val="008646CA"/>
    <w:rsid w:val="0086565C"/>
    <w:rsid w:val="00865C8E"/>
    <w:rsid w:val="00866A66"/>
    <w:rsid w:val="00866B06"/>
    <w:rsid w:val="00866C21"/>
    <w:rsid w:val="00866CA9"/>
    <w:rsid w:val="00866FC2"/>
    <w:rsid w:val="00867A2F"/>
    <w:rsid w:val="00867A99"/>
    <w:rsid w:val="00870158"/>
    <w:rsid w:val="00870327"/>
    <w:rsid w:val="00870552"/>
    <w:rsid w:val="008706E3"/>
    <w:rsid w:val="008708E8"/>
    <w:rsid w:val="0087116D"/>
    <w:rsid w:val="00871349"/>
    <w:rsid w:val="008714D9"/>
    <w:rsid w:val="008714FB"/>
    <w:rsid w:val="00871788"/>
    <w:rsid w:val="00871FA6"/>
    <w:rsid w:val="00872016"/>
    <w:rsid w:val="0087206F"/>
    <w:rsid w:val="0087246C"/>
    <w:rsid w:val="008724B9"/>
    <w:rsid w:val="00872A4D"/>
    <w:rsid w:val="00873003"/>
    <w:rsid w:val="00873111"/>
    <w:rsid w:val="0087354B"/>
    <w:rsid w:val="008738EE"/>
    <w:rsid w:val="0087393C"/>
    <w:rsid w:val="00873BD5"/>
    <w:rsid w:val="008744A7"/>
    <w:rsid w:val="00875449"/>
    <w:rsid w:val="00875CA2"/>
    <w:rsid w:val="008763CC"/>
    <w:rsid w:val="00876656"/>
    <w:rsid w:val="00876792"/>
    <w:rsid w:val="00876EA9"/>
    <w:rsid w:val="00877417"/>
    <w:rsid w:val="0087774F"/>
    <w:rsid w:val="008777A5"/>
    <w:rsid w:val="00877833"/>
    <w:rsid w:val="008778E9"/>
    <w:rsid w:val="00877F1B"/>
    <w:rsid w:val="00877F2D"/>
    <w:rsid w:val="0088058D"/>
    <w:rsid w:val="00880B7A"/>
    <w:rsid w:val="00881094"/>
    <w:rsid w:val="008810B7"/>
    <w:rsid w:val="0088121D"/>
    <w:rsid w:val="008817B5"/>
    <w:rsid w:val="00881837"/>
    <w:rsid w:val="00881E2B"/>
    <w:rsid w:val="00882018"/>
    <w:rsid w:val="00882723"/>
    <w:rsid w:val="00882E6B"/>
    <w:rsid w:val="008830D1"/>
    <w:rsid w:val="00883AB3"/>
    <w:rsid w:val="00883AB4"/>
    <w:rsid w:val="00883EA3"/>
    <w:rsid w:val="00884590"/>
    <w:rsid w:val="008846D2"/>
    <w:rsid w:val="00884E52"/>
    <w:rsid w:val="00884EE9"/>
    <w:rsid w:val="00885004"/>
    <w:rsid w:val="00886F1B"/>
    <w:rsid w:val="0088792C"/>
    <w:rsid w:val="00887A44"/>
    <w:rsid w:val="00887FD7"/>
    <w:rsid w:val="008900E1"/>
    <w:rsid w:val="00890A1A"/>
    <w:rsid w:val="00890EE2"/>
    <w:rsid w:val="00891091"/>
    <w:rsid w:val="008913BE"/>
    <w:rsid w:val="00891483"/>
    <w:rsid w:val="008916BE"/>
    <w:rsid w:val="00891A53"/>
    <w:rsid w:val="00891D31"/>
    <w:rsid w:val="00891F50"/>
    <w:rsid w:val="00892355"/>
    <w:rsid w:val="00892402"/>
    <w:rsid w:val="0089248A"/>
    <w:rsid w:val="0089253F"/>
    <w:rsid w:val="00892824"/>
    <w:rsid w:val="0089295A"/>
    <w:rsid w:val="00892B39"/>
    <w:rsid w:val="00892EFE"/>
    <w:rsid w:val="008938A3"/>
    <w:rsid w:val="00893901"/>
    <w:rsid w:val="00893E27"/>
    <w:rsid w:val="00894120"/>
    <w:rsid w:val="008942E1"/>
    <w:rsid w:val="0089430F"/>
    <w:rsid w:val="00894327"/>
    <w:rsid w:val="00894490"/>
    <w:rsid w:val="00894567"/>
    <w:rsid w:val="008946C0"/>
    <w:rsid w:val="00894F8B"/>
    <w:rsid w:val="008952FB"/>
    <w:rsid w:val="00896750"/>
    <w:rsid w:val="00897362"/>
    <w:rsid w:val="008978B2"/>
    <w:rsid w:val="008979A5"/>
    <w:rsid w:val="00897A2E"/>
    <w:rsid w:val="008A0086"/>
    <w:rsid w:val="008A08C2"/>
    <w:rsid w:val="008A0A59"/>
    <w:rsid w:val="008A11B2"/>
    <w:rsid w:val="008A138F"/>
    <w:rsid w:val="008A16C7"/>
    <w:rsid w:val="008A1E38"/>
    <w:rsid w:val="008A21D3"/>
    <w:rsid w:val="008A240C"/>
    <w:rsid w:val="008A279C"/>
    <w:rsid w:val="008A3A98"/>
    <w:rsid w:val="008A47A6"/>
    <w:rsid w:val="008A4B2C"/>
    <w:rsid w:val="008A4B81"/>
    <w:rsid w:val="008A4E53"/>
    <w:rsid w:val="008A5077"/>
    <w:rsid w:val="008A53ED"/>
    <w:rsid w:val="008A5953"/>
    <w:rsid w:val="008A6442"/>
    <w:rsid w:val="008A6625"/>
    <w:rsid w:val="008A69D6"/>
    <w:rsid w:val="008A7101"/>
    <w:rsid w:val="008A7699"/>
    <w:rsid w:val="008B0415"/>
    <w:rsid w:val="008B0991"/>
    <w:rsid w:val="008B0BF1"/>
    <w:rsid w:val="008B1605"/>
    <w:rsid w:val="008B1825"/>
    <w:rsid w:val="008B1D73"/>
    <w:rsid w:val="008B2B0E"/>
    <w:rsid w:val="008B3146"/>
    <w:rsid w:val="008B3285"/>
    <w:rsid w:val="008B33E4"/>
    <w:rsid w:val="008B383B"/>
    <w:rsid w:val="008B3F11"/>
    <w:rsid w:val="008B3FA6"/>
    <w:rsid w:val="008B41CF"/>
    <w:rsid w:val="008B428A"/>
    <w:rsid w:val="008B469F"/>
    <w:rsid w:val="008B4CA8"/>
    <w:rsid w:val="008B52A5"/>
    <w:rsid w:val="008B536E"/>
    <w:rsid w:val="008B5988"/>
    <w:rsid w:val="008B5A20"/>
    <w:rsid w:val="008B5C46"/>
    <w:rsid w:val="008B63DD"/>
    <w:rsid w:val="008B68A3"/>
    <w:rsid w:val="008B68C3"/>
    <w:rsid w:val="008B692D"/>
    <w:rsid w:val="008B7307"/>
    <w:rsid w:val="008B7FB5"/>
    <w:rsid w:val="008C06EF"/>
    <w:rsid w:val="008C0990"/>
    <w:rsid w:val="008C0A00"/>
    <w:rsid w:val="008C0AC8"/>
    <w:rsid w:val="008C0C21"/>
    <w:rsid w:val="008C0D70"/>
    <w:rsid w:val="008C0E98"/>
    <w:rsid w:val="008C1081"/>
    <w:rsid w:val="008C12F0"/>
    <w:rsid w:val="008C1AEC"/>
    <w:rsid w:val="008C1D41"/>
    <w:rsid w:val="008C1E32"/>
    <w:rsid w:val="008C3014"/>
    <w:rsid w:val="008C30A0"/>
    <w:rsid w:val="008C31A1"/>
    <w:rsid w:val="008C3382"/>
    <w:rsid w:val="008C454B"/>
    <w:rsid w:val="008C5270"/>
    <w:rsid w:val="008C5CBF"/>
    <w:rsid w:val="008C5E30"/>
    <w:rsid w:val="008C6828"/>
    <w:rsid w:val="008C69D5"/>
    <w:rsid w:val="008C6C72"/>
    <w:rsid w:val="008C6D45"/>
    <w:rsid w:val="008C730E"/>
    <w:rsid w:val="008C773D"/>
    <w:rsid w:val="008C7F57"/>
    <w:rsid w:val="008D05A1"/>
    <w:rsid w:val="008D13BB"/>
    <w:rsid w:val="008D1A25"/>
    <w:rsid w:val="008D1D56"/>
    <w:rsid w:val="008D1E10"/>
    <w:rsid w:val="008D1F56"/>
    <w:rsid w:val="008D1FD0"/>
    <w:rsid w:val="008D1FF5"/>
    <w:rsid w:val="008D21BF"/>
    <w:rsid w:val="008D23A0"/>
    <w:rsid w:val="008D252C"/>
    <w:rsid w:val="008D29F3"/>
    <w:rsid w:val="008D329D"/>
    <w:rsid w:val="008D3675"/>
    <w:rsid w:val="008D394B"/>
    <w:rsid w:val="008D3B1D"/>
    <w:rsid w:val="008D3BFB"/>
    <w:rsid w:val="008D3E14"/>
    <w:rsid w:val="008D424E"/>
    <w:rsid w:val="008D521D"/>
    <w:rsid w:val="008D5557"/>
    <w:rsid w:val="008D5EEB"/>
    <w:rsid w:val="008D5FAD"/>
    <w:rsid w:val="008D5FE2"/>
    <w:rsid w:val="008D6367"/>
    <w:rsid w:val="008D65C6"/>
    <w:rsid w:val="008D67F9"/>
    <w:rsid w:val="008D6B6B"/>
    <w:rsid w:val="008D712D"/>
    <w:rsid w:val="008D7A48"/>
    <w:rsid w:val="008D7B1C"/>
    <w:rsid w:val="008D7ED9"/>
    <w:rsid w:val="008E0650"/>
    <w:rsid w:val="008E0A0B"/>
    <w:rsid w:val="008E0AEB"/>
    <w:rsid w:val="008E0BC0"/>
    <w:rsid w:val="008E0E80"/>
    <w:rsid w:val="008E0F5D"/>
    <w:rsid w:val="008E1091"/>
    <w:rsid w:val="008E13F2"/>
    <w:rsid w:val="008E151D"/>
    <w:rsid w:val="008E1812"/>
    <w:rsid w:val="008E2123"/>
    <w:rsid w:val="008E2265"/>
    <w:rsid w:val="008E2E8C"/>
    <w:rsid w:val="008E2FDC"/>
    <w:rsid w:val="008E32E7"/>
    <w:rsid w:val="008E3677"/>
    <w:rsid w:val="008E3B82"/>
    <w:rsid w:val="008E5569"/>
    <w:rsid w:val="008E5B29"/>
    <w:rsid w:val="008E5BE2"/>
    <w:rsid w:val="008E5DD0"/>
    <w:rsid w:val="008E6079"/>
    <w:rsid w:val="008E612A"/>
    <w:rsid w:val="008E6827"/>
    <w:rsid w:val="008E6EE7"/>
    <w:rsid w:val="008E728F"/>
    <w:rsid w:val="008E7B81"/>
    <w:rsid w:val="008F05DB"/>
    <w:rsid w:val="008F0DAE"/>
    <w:rsid w:val="008F1385"/>
    <w:rsid w:val="008F1A31"/>
    <w:rsid w:val="008F26DC"/>
    <w:rsid w:val="008F2791"/>
    <w:rsid w:val="008F2BD0"/>
    <w:rsid w:val="008F2C36"/>
    <w:rsid w:val="008F3040"/>
    <w:rsid w:val="008F4230"/>
    <w:rsid w:val="008F45F2"/>
    <w:rsid w:val="008F4E4E"/>
    <w:rsid w:val="008F534B"/>
    <w:rsid w:val="008F5757"/>
    <w:rsid w:val="008F5B92"/>
    <w:rsid w:val="008F5D5F"/>
    <w:rsid w:val="008F5EE8"/>
    <w:rsid w:val="008F6555"/>
    <w:rsid w:val="008F6BCB"/>
    <w:rsid w:val="008F7188"/>
    <w:rsid w:val="008F75D1"/>
    <w:rsid w:val="008F7914"/>
    <w:rsid w:val="008F7C09"/>
    <w:rsid w:val="008F7ED4"/>
    <w:rsid w:val="00900334"/>
    <w:rsid w:val="009003E5"/>
    <w:rsid w:val="0090070B"/>
    <w:rsid w:val="00900838"/>
    <w:rsid w:val="00900A96"/>
    <w:rsid w:val="00900DA2"/>
    <w:rsid w:val="00900E96"/>
    <w:rsid w:val="009011B6"/>
    <w:rsid w:val="0090176C"/>
    <w:rsid w:val="00901D27"/>
    <w:rsid w:val="00901E74"/>
    <w:rsid w:val="00901EAD"/>
    <w:rsid w:val="00902169"/>
    <w:rsid w:val="00902493"/>
    <w:rsid w:val="00902858"/>
    <w:rsid w:val="009029F6"/>
    <w:rsid w:val="009037C3"/>
    <w:rsid w:val="00903862"/>
    <w:rsid w:val="00903D92"/>
    <w:rsid w:val="00903E3C"/>
    <w:rsid w:val="00903E53"/>
    <w:rsid w:val="009046A7"/>
    <w:rsid w:val="00904A07"/>
    <w:rsid w:val="00904C02"/>
    <w:rsid w:val="00904C38"/>
    <w:rsid w:val="009054C9"/>
    <w:rsid w:val="0090570A"/>
    <w:rsid w:val="00905AE3"/>
    <w:rsid w:val="00905B7E"/>
    <w:rsid w:val="00906924"/>
    <w:rsid w:val="00906945"/>
    <w:rsid w:val="00906BB2"/>
    <w:rsid w:val="00906EDC"/>
    <w:rsid w:val="0090705D"/>
    <w:rsid w:val="00907508"/>
    <w:rsid w:val="0091042F"/>
    <w:rsid w:val="009106D4"/>
    <w:rsid w:val="00910AEC"/>
    <w:rsid w:val="00910D6B"/>
    <w:rsid w:val="00910FBC"/>
    <w:rsid w:val="009114A9"/>
    <w:rsid w:val="009116D3"/>
    <w:rsid w:val="0091207C"/>
    <w:rsid w:val="00912165"/>
    <w:rsid w:val="00912372"/>
    <w:rsid w:val="0091249D"/>
    <w:rsid w:val="00912585"/>
    <w:rsid w:val="009130BD"/>
    <w:rsid w:val="00913645"/>
    <w:rsid w:val="009138AF"/>
    <w:rsid w:val="00913FE2"/>
    <w:rsid w:val="00914A2D"/>
    <w:rsid w:val="00914B1C"/>
    <w:rsid w:val="00914E3C"/>
    <w:rsid w:val="00914E53"/>
    <w:rsid w:val="00915750"/>
    <w:rsid w:val="0091598C"/>
    <w:rsid w:val="00915D20"/>
    <w:rsid w:val="00915F20"/>
    <w:rsid w:val="00916296"/>
    <w:rsid w:val="0091677F"/>
    <w:rsid w:val="0091691C"/>
    <w:rsid w:val="00916A54"/>
    <w:rsid w:val="00916A98"/>
    <w:rsid w:val="009170E4"/>
    <w:rsid w:val="0091715C"/>
    <w:rsid w:val="0091737C"/>
    <w:rsid w:val="0091752F"/>
    <w:rsid w:val="00917557"/>
    <w:rsid w:val="00920026"/>
    <w:rsid w:val="0092053A"/>
    <w:rsid w:val="00920C04"/>
    <w:rsid w:val="00920C6B"/>
    <w:rsid w:val="00921088"/>
    <w:rsid w:val="0092177A"/>
    <w:rsid w:val="0092212D"/>
    <w:rsid w:val="009226CF"/>
    <w:rsid w:val="0092370D"/>
    <w:rsid w:val="009238D2"/>
    <w:rsid w:val="00924029"/>
    <w:rsid w:val="00924C90"/>
    <w:rsid w:val="0092546F"/>
    <w:rsid w:val="00925B9E"/>
    <w:rsid w:val="009261B0"/>
    <w:rsid w:val="00926609"/>
    <w:rsid w:val="00926F44"/>
    <w:rsid w:val="00927225"/>
    <w:rsid w:val="0092735E"/>
    <w:rsid w:val="009273AB"/>
    <w:rsid w:val="009274D5"/>
    <w:rsid w:val="00927542"/>
    <w:rsid w:val="00927947"/>
    <w:rsid w:val="00927BFA"/>
    <w:rsid w:val="00930286"/>
    <w:rsid w:val="009303F2"/>
    <w:rsid w:val="00930BD6"/>
    <w:rsid w:val="00930C71"/>
    <w:rsid w:val="00931608"/>
    <w:rsid w:val="00932351"/>
    <w:rsid w:val="00932AE7"/>
    <w:rsid w:val="00933A96"/>
    <w:rsid w:val="00934757"/>
    <w:rsid w:val="00934A6C"/>
    <w:rsid w:val="00934C36"/>
    <w:rsid w:val="00935877"/>
    <w:rsid w:val="00936CF8"/>
    <w:rsid w:val="00937019"/>
    <w:rsid w:val="009372E6"/>
    <w:rsid w:val="0093730D"/>
    <w:rsid w:val="00937546"/>
    <w:rsid w:val="0093790B"/>
    <w:rsid w:val="00937AB8"/>
    <w:rsid w:val="00937CB7"/>
    <w:rsid w:val="009403B2"/>
    <w:rsid w:val="0094040F"/>
    <w:rsid w:val="00940878"/>
    <w:rsid w:val="00940D2F"/>
    <w:rsid w:val="00941914"/>
    <w:rsid w:val="00941B12"/>
    <w:rsid w:val="00942090"/>
    <w:rsid w:val="00942151"/>
    <w:rsid w:val="009423FC"/>
    <w:rsid w:val="0094258F"/>
    <w:rsid w:val="00942B2C"/>
    <w:rsid w:val="00942E17"/>
    <w:rsid w:val="0094309A"/>
    <w:rsid w:val="009431E9"/>
    <w:rsid w:val="009432AF"/>
    <w:rsid w:val="00943363"/>
    <w:rsid w:val="009437CE"/>
    <w:rsid w:val="00943DBD"/>
    <w:rsid w:val="00943E38"/>
    <w:rsid w:val="00943F72"/>
    <w:rsid w:val="00943FFC"/>
    <w:rsid w:val="009440EE"/>
    <w:rsid w:val="00944467"/>
    <w:rsid w:val="00944E4A"/>
    <w:rsid w:val="00944F35"/>
    <w:rsid w:val="00945492"/>
    <w:rsid w:val="00945F5F"/>
    <w:rsid w:val="0094618B"/>
    <w:rsid w:val="00946227"/>
    <w:rsid w:val="0094650B"/>
    <w:rsid w:val="00946CE0"/>
    <w:rsid w:val="00947051"/>
    <w:rsid w:val="00947307"/>
    <w:rsid w:val="00947330"/>
    <w:rsid w:val="009474F9"/>
    <w:rsid w:val="00947A8B"/>
    <w:rsid w:val="00947BF7"/>
    <w:rsid w:val="00950040"/>
    <w:rsid w:val="0095021D"/>
    <w:rsid w:val="0095043E"/>
    <w:rsid w:val="009507D7"/>
    <w:rsid w:val="00950EE7"/>
    <w:rsid w:val="00951136"/>
    <w:rsid w:val="0095193D"/>
    <w:rsid w:val="00951FC7"/>
    <w:rsid w:val="0095241A"/>
    <w:rsid w:val="009526BD"/>
    <w:rsid w:val="00952D62"/>
    <w:rsid w:val="0095334D"/>
    <w:rsid w:val="00953CB6"/>
    <w:rsid w:val="00953DD6"/>
    <w:rsid w:val="00954277"/>
    <w:rsid w:val="009543A4"/>
    <w:rsid w:val="00954764"/>
    <w:rsid w:val="00954E37"/>
    <w:rsid w:val="00955825"/>
    <w:rsid w:val="00955ABA"/>
    <w:rsid w:val="00956435"/>
    <w:rsid w:val="00956E90"/>
    <w:rsid w:val="00957648"/>
    <w:rsid w:val="00957A38"/>
    <w:rsid w:val="00957AD5"/>
    <w:rsid w:val="00957C76"/>
    <w:rsid w:val="0096024B"/>
    <w:rsid w:val="00960582"/>
    <w:rsid w:val="00960821"/>
    <w:rsid w:val="00960C79"/>
    <w:rsid w:val="00960E93"/>
    <w:rsid w:val="00961623"/>
    <w:rsid w:val="00961AEA"/>
    <w:rsid w:val="0096221A"/>
    <w:rsid w:val="0096240B"/>
    <w:rsid w:val="0096240C"/>
    <w:rsid w:val="009624C1"/>
    <w:rsid w:val="00962703"/>
    <w:rsid w:val="00962A81"/>
    <w:rsid w:val="00962FD5"/>
    <w:rsid w:val="009632AD"/>
    <w:rsid w:val="009633D5"/>
    <w:rsid w:val="0096368C"/>
    <w:rsid w:val="0096383C"/>
    <w:rsid w:val="00963D2A"/>
    <w:rsid w:val="00964ADD"/>
    <w:rsid w:val="00964D9F"/>
    <w:rsid w:val="00964E26"/>
    <w:rsid w:val="00964F60"/>
    <w:rsid w:val="00965E7A"/>
    <w:rsid w:val="00966310"/>
    <w:rsid w:val="009666EE"/>
    <w:rsid w:val="00966968"/>
    <w:rsid w:val="00966CFA"/>
    <w:rsid w:val="00967013"/>
    <w:rsid w:val="00967181"/>
    <w:rsid w:val="00967240"/>
    <w:rsid w:val="0096756E"/>
    <w:rsid w:val="009679EC"/>
    <w:rsid w:val="00967A36"/>
    <w:rsid w:val="00970390"/>
    <w:rsid w:val="009706E8"/>
    <w:rsid w:val="00970825"/>
    <w:rsid w:val="00970C95"/>
    <w:rsid w:val="0097122B"/>
    <w:rsid w:val="009712E9"/>
    <w:rsid w:val="009713BE"/>
    <w:rsid w:val="0097143E"/>
    <w:rsid w:val="00971E19"/>
    <w:rsid w:val="00972005"/>
    <w:rsid w:val="00972058"/>
    <w:rsid w:val="0097225B"/>
    <w:rsid w:val="009723CF"/>
    <w:rsid w:val="00972484"/>
    <w:rsid w:val="0097255C"/>
    <w:rsid w:val="00973027"/>
    <w:rsid w:val="00973B48"/>
    <w:rsid w:val="00973C8B"/>
    <w:rsid w:val="0097461D"/>
    <w:rsid w:val="00974DA0"/>
    <w:rsid w:val="00974EEE"/>
    <w:rsid w:val="0097541E"/>
    <w:rsid w:val="0097571C"/>
    <w:rsid w:val="009757C5"/>
    <w:rsid w:val="00975BDA"/>
    <w:rsid w:val="00975EDC"/>
    <w:rsid w:val="00975F1E"/>
    <w:rsid w:val="00976359"/>
    <w:rsid w:val="009765BA"/>
    <w:rsid w:val="00976F20"/>
    <w:rsid w:val="00976F3D"/>
    <w:rsid w:val="0097715D"/>
    <w:rsid w:val="009776E4"/>
    <w:rsid w:val="009803A2"/>
    <w:rsid w:val="00980709"/>
    <w:rsid w:val="00980789"/>
    <w:rsid w:val="009807CB"/>
    <w:rsid w:val="00980A5F"/>
    <w:rsid w:val="00980C9A"/>
    <w:rsid w:val="0098115F"/>
    <w:rsid w:val="009812DC"/>
    <w:rsid w:val="009814B0"/>
    <w:rsid w:val="009814C1"/>
    <w:rsid w:val="00981954"/>
    <w:rsid w:val="00982430"/>
    <w:rsid w:val="00982542"/>
    <w:rsid w:val="009825A3"/>
    <w:rsid w:val="00982648"/>
    <w:rsid w:val="0098308B"/>
    <w:rsid w:val="0098327E"/>
    <w:rsid w:val="00983658"/>
    <w:rsid w:val="00983E8D"/>
    <w:rsid w:val="00983EC9"/>
    <w:rsid w:val="00984277"/>
    <w:rsid w:val="00984297"/>
    <w:rsid w:val="00984F43"/>
    <w:rsid w:val="00985845"/>
    <w:rsid w:val="0098695D"/>
    <w:rsid w:val="0098777C"/>
    <w:rsid w:val="009879FE"/>
    <w:rsid w:val="00987C76"/>
    <w:rsid w:val="00987D82"/>
    <w:rsid w:val="00990001"/>
    <w:rsid w:val="00990154"/>
    <w:rsid w:val="009908DE"/>
    <w:rsid w:val="00990D51"/>
    <w:rsid w:val="00990F5D"/>
    <w:rsid w:val="0099223B"/>
    <w:rsid w:val="0099241F"/>
    <w:rsid w:val="0099251A"/>
    <w:rsid w:val="0099298E"/>
    <w:rsid w:val="00992BE7"/>
    <w:rsid w:val="00992DF5"/>
    <w:rsid w:val="00992F35"/>
    <w:rsid w:val="00993257"/>
    <w:rsid w:val="00993D70"/>
    <w:rsid w:val="00993DE5"/>
    <w:rsid w:val="00993EC4"/>
    <w:rsid w:val="00994672"/>
    <w:rsid w:val="0099479A"/>
    <w:rsid w:val="00994896"/>
    <w:rsid w:val="0099536D"/>
    <w:rsid w:val="009960AC"/>
    <w:rsid w:val="00996852"/>
    <w:rsid w:val="00996C37"/>
    <w:rsid w:val="00996C6C"/>
    <w:rsid w:val="00997418"/>
    <w:rsid w:val="00997F16"/>
    <w:rsid w:val="009A067F"/>
    <w:rsid w:val="009A06DB"/>
    <w:rsid w:val="009A072D"/>
    <w:rsid w:val="009A08EB"/>
    <w:rsid w:val="009A08F7"/>
    <w:rsid w:val="009A0BB2"/>
    <w:rsid w:val="009A0FA1"/>
    <w:rsid w:val="009A1276"/>
    <w:rsid w:val="009A1460"/>
    <w:rsid w:val="009A16AF"/>
    <w:rsid w:val="009A1B97"/>
    <w:rsid w:val="009A2096"/>
    <w:rsid w:val="009A2D13"/>
    <w:rsid w:val="009A2EB2"/>
    <w:rsid w:val="009A2F4C"/>
    <w:rsid w:val="009A2F53"/>
    <w:rsid w:val="009A31B4"/>
    <w:rsid w:val="009A35F8"/>
    <w:rsid w:val="009A3803"/>
    <w:rsid w:val="009A387B"/>
    <w:rsid w:val="009A402D"/>
    <w:rsid w:val="009A408F"/>
    <w:rsid w:val="009A419C"/>
    <w:rsid w:val="009A4A1A"/>
    <w:rsid w:val="009A555A"/>
    <w:rsid w:val="009A567E"/>
    <w:rsid w:val="009A56F0"/>
    <w:rsid w:val="009A57FC"/>
    <w:rsid w:val="009A5CC7"/>
    <w:rsid w:val="009A6421"/>
    <w:rsid w:val="009A64DB"/>
    <w:rsid w:val="009A6873"/>
    <w:rsid w:val="009A6FAE"/>
    <w:rsid w:val="009A7AAD"/>
    <w:rsid w:val="009B0124"/>
    <w:rsid w:val="009B0444"/>
    <w:rsid w:val="009B04C7"/>
    <w:rsid w:val="009B04D0"/>
    <w:rsid w:val="009B05AF"/>
    <w:rsid w:val="009B0700"/>
    <w:rsid w:val="009B0BE6"/>
    <w:rsid w:val="009B0EC5"/>
    <w:rsid w:val="009B0F28"/>
    <w:rsid w:val="009B1035"/>
    <w:rsid w:val="009B15E4"/>
    <w:rsid w:val="009B1601"/>
    <w:rsid w:val="009B19A6"/>
    <w:rsid w:val="009B1C77"/>
    <w:rsid w:val="009B1D08"/>
    <w:rsid w:val="009B2883"/>
    <w:rsid w:val="009B2A67"/>
    <w:rsid w:val="009B331C"/>
    <w:rsid w:val="009B3453"/>
    <w:rsid w:val="009B3830"/>
    <w:rsid w:val="009B3F30"/>
    <w:rsid w:val="009B445E"/>
    <w:rsid w:val="009B47B2"/>
    <w:rsid w:val="009B4C71"/>
    <w:rsid w:val="009B5541"/>
    <w:rsid w:val="009B5826"/>
    <w:rsid w:val="009B58CF"/>
    <w:rsid w:val="009B6577"/>
    <w:rsid w:val="009B710D"/>
    <w:rsid w:val="009B7A03"/>
    <w:rsid w:val="009C046F"/>
    <w:rsid w:val="009C06FD"/>
    <w:rsid w:val="009C0876"/>
    <w:rsid w:val="009C0E03"/>
    <w:rsid w:val="009C0F99"/>
    <w:rsid w:val="009C1246"/>
    <w:rsid w:val="009C18DC"/>
    <w:rsid w:val="009C1A52"/>
    <w:rsid w:val="009C1B55"/>
    <w:rsid w:val="009C202B"/>
    <w:rsid w:val="009C2260"/>
    <w:rsid w:val="009C2610"/>
    <w:rsid w:val="009C26FB"/>
    <w:rsid w:val="009C2A4E"/>
    <w:rsid w:val="009C2C4E"/>
    <w:rsid w:val="009C3254"/>
    <w:rsid w:val="009C3469"/>
    <w:rsid w:val="009C346A"/>
    <w:rsid w:val="009C3642"/>
    <w:rsid w:val="009C3649"/>
    <w:rsid w:val="009C3850"/>
    <w:rsid w:val="009C3ACB"/>
    <w:rsid w:val="009C479A"/>
    <w:rsid w:val="009C48BF"/>
    <w:rsid w:val="009C4A60"/>
    <w:rsid w:val="009C4DBE"/>
    <w:rsid w:val="009C4FAF"/>
    <w:rsid w:val="009C4FD1"/>
    <w:rsid w:val="009C4FFC"/>
    <w:rsid w:val="009C54F6"/>
    <w:rsid w:val="009C5601"/>
    <w:rsid w:val="009C5662"/>
    <w:rsid w:val="009C590A"/>
    <w:rsid w:val="009C5B63"/>
    <w:rsid w:val="009C5F4C"/>
    <w:rsid w:val="009C650F"/>
    <w:rsid w:val="009C683B"/>
    <w:rsid w:val="009C7041"/>
    <w:rsid w:val="009C7369"/>
    <w:rsid w:val="009C76BB"/>
    <w:rsid w:val="009D004E"/>
    <w:rsid w:val="009D01AE"/>
    <w:rsid w:val="009D0527"/>
    <w:rsid w:val="009D06F9"/>
    <w:rsid w:val="009D0B0B"/>
    <w:rsid w:val="009D0F7D"/>
    <w:rsid w:val="009D0FDD"/>
    <w:rsid w:val="009D138B"/>
    <w:rsid w:val="009D1464"/>
    <w:rsid w:val="009D1818"/>
    <w:rsid w:val="009D18BF"/>
    <w:rsid w:val="009D28EE"/>
    <w:rsid w:val="009D2AB5"/>
    <w:rsid w:val="009D32E5"/>
    <w:rsid w:val="009D34CB"/>
    <w:rsid w:val="009D37C1"/>
    <w:rsid w:val="009D37F9"/>
    <w:rsid w:val="009D3AD0"/>
    <w:rsid w:val="009D3B27"/>
    <w:rsid w:val="009D3D66"/>
    <w:rsid w:val="009D414F"/>
    <w:rsid w:val="009D441C"/>
    <w:rsid w:val="009D45CD"/>
    <w:rsid w:val="009D45E7"/>
    <w:rsid w:val="009D46B0"/>
    <w:rsid w:val="009D49F8"/>
    <w:rsid w:val="009D4D13"/>
    <w:rsid w:val="009D4FC8"/>
    <w:rsid w:val="009D53D1"/>
    <w:rsid w:val="009D57F3"/>
    <w:rsid w:val="009D5BC6"/>
    <w:rsid w:val="009D63C5"/>
    <w:rsid w:val="009D691D"/>
    <w:rsid w:val="009D6CA2"/>
    <w:rsid w:val="009D6D89"/>
    <w:rsid w:val="009D7521"/>
    <w:rsid w:val="009D76B3"/>
    <w:rsid w:val="009D776F"/>
    <w:rsid w:val="009D782B"/>
    <w:rsid w:val="009E05B0"/>
    <w:rsid w:val="009E0798"/>
    <w:rsid w:val="009E0DB2"/>
    <w:rsid w:val="009E12DD"/>
    <w:rsid w:val="009E159D"/>
    <w:rsid w:val="009E160B"/>
    <w:rsid w:val="009E1D9A"/>
    <w:rsid w:val="009E1DDC"/>
    <w:rsid w:val="009E2143"/>
    <w:rsid w:val="009E2918"/>
    <w:rsid w:val="009E2B31"/>
    <w:rsid w:val="009E2C7E"/>
    <w:rsid w:val="009E2DEB"/>
    <w:rsid w:val="009E348F"/>
    <w:rsid w:val="009E3625"/>
    <w:rsid w:val="009E3626"/>
    <w:rsid w:val="009E4AD0"/>
    <w:rsid w:val="009E4E81"/>
    <w:rsid w:val="009E4F9E"/>
    <w:rsid w:val="009E505D"/>
    <w:rsid w:val="009E51AD"/>
    <w:rsid w:val="009E53A2"/>
    <w:rsid w:val="009E5789"/>
    <w:rsid w:val="009E57F8"/>
    <w:rsid w:val="009E5E7F"/>
    <w:rsid w:val="009E62D7"/>
    <w:rsid w:val="009E6A0C"/>
    <w:rsid w:val="009E6A24"/>
    <w:rsid w:val="009E6B7E"/>
    <w:rsid w:val="009E6E6A"/>
    <w:rsid w:val="009E704B"/>
    <w:rsid w:val="009E729A"/>
    <w:rsid w:val="009E7510"/>
    <w:rsid w:val="009E7CB0"/>
    <w:rsid w:val="009F0271"/>
    <w:rsid w:val="009F03B2"/>
    <w:rsid w:val="009F0809"/>
    <w:rsid w:val="009F0EAF"/>
    <w:rsid w:val="009F16A7"/>
    <w:rsid w:val="009F193E"/>
    <w:rsid w:val="009F19FF"/>
    <w:rsid w:val="009F1E14"/>
    <w:rsid w:val="009F2070"/>
    <w:rsid w:val="009F22AE"/>
    <w:rsid w:val="009F28D7"/>
    <w:rsid w:val="009F2ACE"/>
    <w:rsid w:val="009F2FA9"/>
    <w:rsid w:val="009F30BC"/>
    <w:rsid w:val="009F35DE"/>
    <w:rsid w:val="009F3A31"/>
    <w:rsid w:val="009F3A40"/>
    <w:rsid w:val="009F3BFD"/>
    <w:rsid w:val="009F4071"/>
    <w:rsid w:val="009F4403"/>
    <w:rsid w:val="009F46C9"/>
    <w:rsid w:val="009F4713"/>
    <w:rsid w:val="009F471C"/>
    <w:rsid w:val="009F4792"/>
    <w:rsid w:val="009F4CE9"/>
    <w:rsid w:val="009F4CFD"/>
    <w:rsid w:val="009F4E94"/>
    <w:rsid w:val="009F5594"/>
    <w:rsid w:val="009F6539"/>
    <w:rsid w:val="009F686F"/>
    <w:rsid w:val="009F6C12"/>
    <w:rsid w:val="009F6C60"/>
    <w:rsid w:val="009F75F1"/>
    <w:rsid w:val="009F76F9"/>
    <w:rsid w:val="009F7761"/>
    <w:rsid w:val="009F7AF2"/>
    <w:rsid w:val="009F7FCA"/>
    <w:rsid w:val="00A007C3"/>
    <w:rsid w:val="00A00C86"/>
    <w:rsid w:val="00A01016"/>
    <w:rsid w:val="00A017D3"/>
    <w:rsid w:val="00A01839"/>
    <w:rsid w:val="00A01EB3"/>
    <w:rsid w:val="00A02203"/>
    <w:rsid w:val="00A02449"/>
    <w:rsid w:val="00A02A5F"/>
    <w:rsid w:val="00A02CC2"/>
    <w:rsid w:val="00A02EC7"/>
    <w:rsid w:val="00A041A7"/>
    <w:rsid w:val="00A042CD"/>
    <w:rsid w:val="00A04395"/>
    <w:rsid w:val="00A045FC"/>
    <w:rsid w:val="00A04672"/>
    <w:rsid w:val="00A047DC"/>
    <w:rsid w:val="00A047EC"/>
    <w:rsid w:val="00A04C04"/>
    <w:rsid w:val="00A04EC5"/>
    <w:rsid w:val="00A05101"/>
    <w:rsid w:val="00A051FB"/>
    <w:rsid w:val="00A0533D"/>
    <w:rsid w:val="00A057FB"/>
    <w:rsid w:val="00A05BA3"/>
    <w:rsid w:val="00A05E5D"/>
    <w:rsid w:val="00A0616F"/>
    <w:rsid w:val="00A06263"/>
    <w:rsid w:val="00A067D3"/>
    <w:rsid w:val="00A06E52"/>
    <w:rsid w:val="00A06E79"/>
    <w:rsid w:val="00A07125"/>
    <w:rsid w:val="00A07249"/>
    <w:rsid w:val="00A07666"/>
    <w:rsid w:val="00A07759"/>
    <w:rsid w:val="00A07D36"/>
    <w:rsid w:val="00A07E42"/>
    <w:rsid w:val="00A107B8"/>
    <w:rsid w:val="00A108A7"/>
    <w:rsid w:val="00A114C1"/>
    <w:rsid w:val="00A118F9"/>
    <w:rsid w:val="00A11B29"/>
    <w:rsid w:val="00A11CA4"/>
    <w:rsid w:val="00A11D28"/>
    <w:rsid w:val="00A121B1"/>
    <w:rsid w:val="00A121F8"/>
    <w:rsid w:val="00A122DD"/>
    <w:rsid w:val="00A122FF"/>
    <w:rsid w:val="00A12365"/>
    <w:rsid w:val="00A12560"/>
    <w:rsid w:val="00A12572"/>
    <w:rsid w:val="00A12A93"/>
    <w:rsid w:val="00A12EC7"/>
    <w:rsid w:val="00A1387A"/>
    <w:rsid w:val="00A14548"/>
    <w:rsid w:val="00A15D48"/>
    <w:rsid w:val="00A15E57"/>
    <w:rsid w:val="00A16E94"/>
    <w:rsid w:val="00A176A3"/>
    <w:rsid w:val="00A178E8"/>
    <w:rsid w:val="00A17ADB"/>
    <w:rsid w:val="00A20212"/>
    <w:rsid w:val="00A203EF"/>
    <w:rsid w:val="00A20D0D"/>
    <w:rsid w:val="00A21596"/>
    <w:rsid w:val="00A21BBF"/>
    <w:rsid w:val="00A222A5"/>
    <w:rsid w:val="00A2255B"/>
    <w:rsid w:val="00A22C6A"/>
    <w:rsid w:val="00A230E5"/>
    <w:rsid w:val="00A23C5B"/>
    <w:rsid w:val="00A24428"/>
    <w:rsid w:val="00A24676"/>
    <w:rsid w:val="00A2496E"/>
    <w:rsid w:val="00A255A2"/>
    <w:rsid w:val="00A255FA"/>
    <w:rsid w:val="00A25860"/>
    <w:rsid w:val="00A25BB4"/>
    <w:rsid w:val="00A25F02"/>
    <w:rsid w:val="00A26508"/>
    <w:rsid w:val="00A265EF"/>
    <w:rsid w:val="00A2687E"/>
    <w:rsid w:val="00A268AF"/>
    <w:rsid w:val="00A272B9"/>
    <w:rsid w:val="00A2755F"/>
    <w:rsid w:val="00A27C54"/>
    <w:rsid w:val="00A308FA"/>
    <w:rsid w:val="00A3115E"/>
    <w:rsid w:val="00A316FC"/>
    <w:rsid w:val="00A319BB"/>
    <w:rsid w:val="00A31B6A"/>
    <w:rsid w:val="00A31C30"/>
    <w:rsid w:val="00A31CC9"/>
    <w:rsid w:val="00A3252E"/>
    <w:rsid w:val="00A32530"/>
    <w:rsid w:val="00A33411"/>
    <w:rsid w:val="00A33951"/>
    <w:rsid w:val="00A33CF1"/>
    <w:rsid w:val="00A34151"/>
    <w:rsid w:val="00A3431E"/>
    <w:rsid w:val="00A3452D"/>
    <w:rsid w:val="00A3473B"/>
    <w:rsid w:val="00A3499B"/>
    <w:rsid w:val="00A3561D"/>
    <w:rsid w:val="00A358CB"/>
    <w:rsid w:val="00A35A98"/>
    <w:rsid w:val="00A36088"/>
    <w:rsid w:val="00A360E6"/>
    <w:rsid w:val="00A36105"/>
    <w:rsid w:val="00A362A9"/>
    <w:rsid w:val="00A36359"/>
    <w:rsid w:val="00A363E2"/>
    <w:rsid w:val="00A36461"/>
    <w:rsid w:val="00A365AD"/>
    <w:rsid w:val="00A368BC"/>
    <w:rsid w:val="00A36A20"/>
    <w:rsid w:val="00A36BE5"/>
    <w:rsid w:val="00A36CC1"/>
    <w:rsid w:val="00A36DF0"/>
    <w:rsid w:val="00A378E5"/>
    <w:rsid w:val="00A37D75"/>
    <w:rsid w:val="00A37DC5"/>
    <w:rsid w:val="00A40536"/>
    <w:rsid w:val="00A408B7"/>
    <w:rsid w:val="00A412B2"/>
    <w:rsid w:val="00A41626"/>
    <w:rsid w:val="00A4169A"/>
    <w:rsid w:val="00A41732"/>
    <w:rsid w:val="00A4179C"/>
    <w:rsid w:val="00A41940"/>
    <w:rsid w:val="00A41BD4"/>
    <w:rsid w:val="00A41FD6"/>
    <w:rsid w:val="00A4205D"/>
    <w:rsid w:val="00A42292"/>
    <w:rsid w:val="00A42D27"/>
    <w:rsid w:val="00A438A7"/>
    <w:rsid w:val="00A43944"/>
    <w:rsid w:val="00A43E59"/>
    <w:rsid w:val="00A44047"/>
    <w:rsid w:val="00A44774"/>
    <w:rsid w:val="00A4485C"/>
    <w:rsid w:val="00A44DF2"/>
    <w:rsid w:val="00A453C1"/>
    <w:rsid w:val="00A456EA"/>
    <w:rsid w:val="00A45D9C"/>
    <w:rsid w:val="00A4635D"/>
    <w:rsid w:val="00A46C2E"/>
    <w:rsid w:val="00A46D50"/>
    <w:rsid w:val="00A4706D"/>
    <w:rsid w:val="00A472DF"/>
    <w:rsid w:val="00A47876"/>
    <w:rsid w:val="00A47B0E"/>
    <w:rsid w:val="00A47F8C"/>
    <w:rsid w:val="00A5027F"/>
    <w:rsid w:val="00A50999"/>
    <w:rsid w:val="00A5165A"/>
    <w:rsid w:val="00A51A7C"/>
    <w:rsid w:val="00A523B8"/>
    <w:rsid w:val="00A52CCC"/>
    <w:rsid w:val="00A52DCF"/>
    <w:rsid w:val="00A52F43"/>
    <w:rsid w:val="00A532A1"/>
    <w:rsid w:val="00A5337A"/>
    <w:rsid w:val="00A53390"/>
    <w:rsid w:val="00A5364E"/>
    <w:rsid w:val="00A53B9A"/>
    <w:rsid w:val="00A547DB"/>
    <w:rsid w:val="00A54D2D"/>
    <w:rsid w:val="00A55DBE"/>
    <w:rsid w:val="00A56992"/>
    <w:rsid w:val="00A570AD"/>
    <w:rsid w:val="00A5712B"/>
    <w:rsid w:val="00A575C2"/>
    <w:rsid w:val="00A57746"/>
    <w:rsid w:val="00A57BBB"/>
    <w:rsid w:val="00A57F40"/>
    <w:rsid w:val="00A57FBD"/>
    <w:rsid w:val="00A604E6"/>
    <w:rsid w:val="00A61528"/>
    <w:rsid w:val="00A615DC"/>
    <w:rsid w:val="00A6175E"/>
    <w:rsid w:val="00A61E02"/>
    <w:rsid w:val="00A61EB7"/>
    <w:rsid w:val="00A62897"/>
    <w:rsid w:val="00A62A4D"/>
    <w:rsid w:val="00A62FB3"/>
    <w:rsid w:val="00A638C2"/>
    <w:rsid w:val="00A64364"/>
    <w:rsid w:val="00A6491B"/>
    <w:rsid w:val="00A652BC"/>
    <w:rsid w:val="00A657DA"/>
    <w:rsid w:val="00A65BA8"/>
    <w:rsid w:val="00A664B2"/>
    <w:rsid w:val="00A66ABA"/>
    <w:rsid w:val="00A66B4F"/>
    <w:rsid w:val="00A66B83"/>
    <w:rsid w:val="00A66C6B"/>
    <w:rsid w:val="00A66CB4"/>
    <w:rsid w:val="00A675FF"/>
    <w:rsid w:val="00A678DE"/>
    <w:rsid w:val="00A708F0"/>
    <w:rsid w:val="00A70D15"/>
    <w:rsid w:val="00A70ED9"/>
    <w:rsid w:val="00A71417"/>
    <w:rsid w:val="00A7198A"/>
    <w:rsid w:val="00A7206A"/>
    <w:rsid w:val="00A72AD1"/>
    <w:rsid w:val="00A72FAE"/>
    <w:rsid w:val="00A73334"/>
    <w:rsid w:val="00A73422"/>
    <w:rsid w:val="00A73457"/>
    <w:rsid w:val="00A73546"/>
    <w:rsid w:val="00A73817"/>
    <w:rsid w:val="00A74191"/>
    <w:rsid w:val="00A7427A"/>
    <w:rsid w:val="00A74503"/>
    <w:rsid w:val="00A74606"/>
    <w:rsid w:val="00A74794"/>
    <w:rsid w:val="00A74E8B"/>
    <w:rsid w:val="00A74E94"/>
    <w:rsid w:val="00A759DF"/>
    <w:rsid w:val="00A75DD1"/>
    <w:rsid w:val="00A760F8"/>
    <w:rsid w:val="00A766DB"/>
    <w:rsid w:val="00A769C2"/>
    <w:rsid w:val="00A76B3E"/>
    <w:rsid w:val="00A76C47"/>
    <w:rsid w:val="00A7756D"/>
    <w:rsid w:val="00A77984"/>
    <w:rsid w:val="00A77B56"/>
    <w:rsid w:val="00A77D38"/>
    <w:rsid w:val="00A803BB"/>
    <w:rsid w:val="00A804A0"/>
    <w:rsid w:val="00A806A3"/>
    <w:rsid w:val="00A807C6"/>
    <w:rsid w:val="00A81B02"/>
    <w:rsid w:val="00A81B2E"/>
    <w:rsid w:val="00A8200B"/>
    <w:rsid w:val="00A824C5"/>
    <w:rsid w:val="00A82C56"/>
    <w:rsid w:val="00A830EB"/>
    <w:rsid w:val="00A833D4"/>
    <w:rsid w:val="00A83B9C"/>
    <w:rsid w:val="00A83FD0"/>
    <w:rsid w:val="00A848E0"/>
    <w:rsid w:val="00A84BE8"/>
    <w:rsid w:val="00A84DD1"/>
    <w:rsid w:val="00A84E25"/>
    <w:rsid w:val="00A84F98"/>
    <w:rsid w:val="00A85830"/>
    <w:rsid w:val="00A85A92"/>
    <w:rsid w:val="00A8650D"/>
    <w:rsid w:val="00A8669D"/>
    <w:rsid w:val="00A867FB"/>
    <w:rsid w:val="00A873C3"/>
    <w:rsid w:val="00A87EF6"/>
    <w:rsid w:val="00A87F27"/>
    <w:rsid w:val="00A90284"/>
    <w:rsid w:val="00A90668"/>
    <w:rsid w:val="00A90856"/>
    <w:rsid w:val="00A90C43"/>
    <w:rsid w:val="00A90E1D"/>
    <w:rsid w:val="00A911A8"/>
    <w:rsid w:val="00A913C0"/>
    <w:rsid w:val="00A91455"/>
    <w:rsid w:val="00A918C8"/>
    <w:rsid w:val="00A92B0F"/>
    <w:rsid w:val="00A92E55"/>
    <w:rsid w:val="00A934EA"/>
    <w:rsid w:val="00A93BB6"/>
    <w:rsid w:val="00A9468B"/>
    <w:rsid w:val="00A94BB1"/>
    <w:rsid w:val="00A94CBF"/>
    <w:rsid w:val="00A94D0B"/>
    <w:rsid w:val="00A95208"/>
    <w:rsid w:val="00A95420"/>
    <w:rsid w:val="00A956DD"/>
    <w:rsid w:val="00A95F9B"/>
    <w:rsid w:val="00A9629D"/>
    <w:rsid w:val="00A963A9"/>
    <w:rsid w:val="00A969A8"/>
    <w:rsid w:val="00A96A1A"/>
    <w:rsid w:val="00A97693"/>
    <w:rsid w:val="00AA04C7"/>
    <w:rsid w:val="00AA14C2"/>
    <w:rsid w:val="00AA1A1C"/>
    <w:rsid w:val="00AA1AB2"/>
    <w:rsid w:val="00AA1BF7"/>
    <w:rsid w:val="00AA219F"/>
    <w:rsid w:val="00AA263D"/>
    <w:rsid w:val="00AA2699"/>
    <w:rsid w:val="00AA2861"/>
    <w:rsid w:val="00AA2A1A"/>
    <w:rsid w:val="00AA2DDF"/>
    <w:rsid w:val="00AA3413"/>
    <w:rsid w:val="00AA36B0"/>
    <w:rsid w:val="00AA38C8"/>
    <w:rsid w:val="00AA3AFE"/>
    <w:rsid w:val="00AA3B24"/>
    <w:rsid w:val="00AA3F10"/>
    <w:rsid w:val="00AA3FC8"/>
    <w:rsid w:val="00AA412D"/>
    <w:rsid w:val="00AA4CC4"/>
    <w:rsid w:val="00AA4FC2"/>
    <w:rsid w:val="00AA5499"/>
    <w:rsid w:val="00AA59C3"/>
    <w:rsid w:val="00AA5DC6"/>
    <w:rsid w:val="00AA63A6"/>
    <w:rsid w:val="00AA651D"/>
    <w:rsid w:val="00AA67BF"/>
    <w:rsid w:val="00AA69DC"/>
    <w:rsid w:val="00AA6BE3"/>
    <w:rsid w:val="00AA6E51"/>
    <w:rsid w:val="00AA6E7C"/>
    <w:rsid w:val="00AA6EBD"/>
    <w:rsid w:val="00AA7869"/>
    <w:rsid w:val="00AA7D00"/>
    <w:rsid w:val="00AB0401"/>
    <w:rsid w:val="00AB080E"/>
    <w:rsid w:val="00AB0D3C"/>
    <w:rsid w:val="00AB17F2"/>
    <w:rsid w:val="00AB185F"/>
    <w:rsid w:val="00AB1B50"/>
    <w:rsid w:val="00AB1B9D"/>
    <w:rsid w:val="00AB2135"/>
    <w:rsid w:val="00AB2701"/>
    <w:rsid w:val="00AB28E7"/>
    <w:rsid w:val="00AB2944"/>
    <w:rsid w:val="00AB330D"/>
    <w:rsid w:val="00AB33FA"/>
    <w:rsid w:val="00AB3ADC"/>
    <w:rsid w:val="00AB3D5D"/>
    <w:rsid w:val="00AB42D0"/>
    <w:rsid w:val="00AB475D"/>
    <w:rsid w:val="00AB519A"/>
    <w:rsid w:val="00AB6275"/>
    <w:rsid w:val="00AB6544"/>
    <w:rsid w:val="00AB654F"/>
    <w:rsid w:val="00AB6588"/>
    <w:rsid w:val="00AB6884"/>
    <w:rsid w:val="00AB6D83"/>
    <w:rsid w:val="00AB70B2"/>
    <w:rsid w:val="00AB7956"/>
    <w:rsid w:val="00AB7BC4"/>
    <w:rsid w:val="00AB7CCF"/>
    <w:rsid w:val="00AB7F59"/>
    <w:rsid w:val="00AC0780"/>
    <w:rsid w:val="00AC0DDC"/>
    <w:rsid w:val="00AC1028"/>
    <w:rsid w:val="00AC1058"/>
    <w:rsid w:val="00AC12A6"/>
    <w:rsid w:val="00AC13D1"/>
    <w:rsid w:val="00AC14E8"/>
    <w:rsid w:val="00AC1B1E"/>
    <w:rsid w:val="00AC1CE2"/>
    <w:rsid w:val="00AC2018"/>
    <w:rsid w:val="00AC20E3"/>
    <w:rsid w:val="00AC2A92"/>
    <w:rsid w:val="00AC3055"/>
    <w:rsid w:val="00AC305B"/>
    <w:rsid w:val="00AC3261"/>
    <w:rsid w:val="00AC334C"/>
    <w:rsid w:val="00AC3362"/>
    <w:rsid w:val="00AC356C"/>
    <w:rsid w:val="00AC416B"/>
    <w:rsid w:val="00AC4264"/>
    <w:rsid w:val="00AC43AB"/>
    <w:rsid w:val="00AC44C1"/>
    <w:rsid w:val="00AC44D5"/>
    <w:rsid w:val="00AC48D6"/>
    <w:rsid w:val="00AC5779"/>
    <w:rsid w:val="00AC5E7B"/>
    <w:rsid w:val="00AC603F"/>
    <w:rsid w:val="00AC65E4"/>
    <w:rsid w:val="00AC6806"/>
    <w:rsid w:val="00AC6922"/>
    <w:rsid w:val="00AC69BB"/>
    <w:rsid w:val="00AC7171"/>
    <w:rsid w:val="00AC72D3"/>
    <w:rsid w:val="00AC75CC"/>
    <w:rsid w:val="00AC7E92"/>
    <w:rsid w:val="00AD0983"/>
    <w:rsid w:val="00AD0FBE"/>
    <w:rsid w:val="00AD1B8A"/>
    <w:rsid w:val="00AD2091"/>
    <w:rsid w:val="00AD280D"/>
    <w:rsid w:val="00AD28F2"/>
    <w:rsid w:val="00AD2B10"/>
    <w:rsid w:val="00AD2BD6"/>
    <w:rsid w:val="00AD3031"/>
    <w:rsid w:val="00AD36F0"/>
    <w:rsid w:val="00AD3924"/>
    <w:rsid w:val="00AD39AD"/>
    <w:rsid w:val="00AD45E7"/>
    <w:rsid w:val="00AD47F3"/>
    <w:rsid w:val="00AD482A"/>
    <w:rsid w:val="00AD4A77"/>
    <w:rsid w:val="00AD4DE2"/>
    <w:rsid w:val="00AD5D6A"/>
    <w:rsid w:val="00AD5E9E"/>
    <w:rsid w:val="00AD5ECC"/>
    <w:rsid w:val="00AD6086"/>
    <w:rsid w:val="00AD6195"/>
    <w:rsid w:val="00AD64DA"/>
    <w:rsid w:val="00AD65FC"/>
    <w:rsid w:val="00AD6634"/>
    <w:rsid w:val="00AD66F8"/>
    <w:rsid w:val="00AD67C3"/>
    <w:rsid w:val="00AD68C0"/>
    <w:rsid w:val="00AD6AC8"/>
    <w:rsid w:val="00AD6B1E"/>
    <w:rsid w:val="00AD6E08"/>
    <w:rsid w:val="00AD6E1B"/>
    <w:rsid w:val="00AD6EB7"/>
    <w:rsid w:val="00AD78E7"/>
    <w:rsid w:val="00AD7C6C"/>
    <w:rsid w:val="00AD7EC4"/>
    <w:rsid w:val="00AD7FB6"/>
    <w:rsid w:val="00AE006F"/>
    <w:rsid w:val="00AE0B27"/>
    <w:rsid w:val="00AE0C77"/>
    <w:rsid w:val="00AE17FF"/>
    <w:rsid w:val="00AE1DBA"/>
    <w:rsid w:val="00AE253F"/>
    <w:rsid w:val="00AE281E"/>
    <w:rsid w:val="00AE3548"/>
    <w:rsid w:val="00AE379F"/>
    <w:rsid w:val="00AE398B"/>
    <w:rsid w:val="00AE3A24"/>
    <w:rsid w:val="00AE412E"/>
    <w:rsid w:val="00AE49D1"/>
    <w:rsid w:val="00AE4A50"/>
    <w:rsid w:val="00AE568A"/>
    <w:rsid w:val="00AE596D"/>
    <w:rsid w:val="00AE5BC3"/>
    <w:rsid w:val="00AE5D25"/>
    <w:rsid w:val="00AE6124"/>
    <w:rsid w:val="00AE65FA"/>
    <w:rsid w:val="00AE6EBD"/>
    <w:rsid w:val="00AE7370"/>
    <w:rsid w:val="00AE771A"/>
    <w:rsid w:val="00AF0B7C"/>
    <w:rsid w:val="00AF11E1"/>
    <w:rsid w:val="00AF1AF3"/>
    <w:rsid w:val="00AF1DC9"/>
    <w:rsid w:val="00AF1F5D"/>
    <w:rsid w:val="00AF2718"/>
    <w:rsid w:val="00AF287E"/>
    <w:rsid w:val="00AF2FB0"/>
    <w:rsid w:val="00AF32F7"/>
    <w:rsid w:val="00AF3935"/>
    <w:rsid w:val="00AF43BA"/>
    <w:rsid w:val="00AF46EE"/>
    <w:rsid w:val="00AF4C69"/>
    <w:rsid w:val="00AF50A8"/>
    <w:rsid w:val="00AF50DC"/>
    <w:rsid w:val="00AF526F"/>
    <w:rsid w:val="00AF53F1"/>
    <w:rsid w:val="00AF569B"/>
    <w:rsid w:val="00AF5E0A"/>
    <w:rsid w:val="00AF622B"/>
    <w:rsid w:val="00AF69E4"/>
    <w:rsid w:val="00AF6AAD"/>
    <w:rsid w:val="00AF7076"/>
    <w:rsid w:val="00AF71B5"/>
    <w:rsid w:val="00B0159E"/>
    <w:rsid w:val="00B016F3"/>
    <w:rsid w:val="00B01719"/>
    <w:rsid w:val="00B01B42"/>
    <w:rsid w:val="00B01CD6"/>
    <w:rsid w:val="00B0230E"/>
    <w:rsid w:val="00B027F9"/>
    <w:rsid w:val="00B02EEE"/>
    <w:rsid w:val="00B03643"/>
    <w:rsid w:val="00B03DB6"/>
    <w:rsid w:val="00B062A3"/>
    <w:rsid w:val="00B068BA"/>
    <w:rsid w:val="00B06AE8"/>
    <w:rsid w:val="00B07106"/>
    <w:rsid w:val="00B072B7"/>
    <w:rsid w:val="00B0767C"/>
    <w:rsid w:val="00B07819"/>
    <w:rsid w:val="00B07831"/>
    <w:rsid w:val="00B07C69"/>
    <w:rsid w:val="00B07D84"/>
    <w:rsid w:val="00B1030E"/>
    <w:rsid w:val="00B10354"/>
    <w:rsid w:val="00B105C4"/>
    <w:rsid w:val="00B109E5"/>
    <w:rsid w:val="00B10A5C"/>
    <w:rsid w:val="00B11481"/>
    <w:rsid w:val="00B114F7"/>
    <w:rsid w:val="00B11588"/>
    <w:rsid w:val="00B1201D"/>
    <w:rsid w:val="00B122AF"/>
    <w:rsid w:val="00B12819"/>
    <w:rsid w:val="00B13285"/>
    <w:rsid w:val="00B135F6"/>
    <w:rsid w:val="00B138D2"/>
    <w:rsid w:val="00B139CC"/>
    <w:rsid w:val="00B141BF"/>
    <w:rsid w:val="00B142C3"/>
    <w:rsid w:val="00B1463B"/>
    <w:rsid w:val="00B14BB9"/>
    <w:rsid w:val="00B14C14"/>
    <w:rsid w:val="00B15064"/>
    <w:rsid w:val="00B1575C"/>
    <w:rsid w:val="00B159FE"/>
    <w:rsid w:val="00B15AA2"/>
    <w:rsid w:val="00B15B35"/>
    <w:rsid w:val="00B15F13"/>
    <w:rsid w:val="00B163CF"/>
    <w:rsid w:val="00B169BE"/>
    <w:rsid w:val="00B16BC6"/>
    <w:rsid w:val="00B16DA1"/>
    <w:rsid w:val="00B16FC9"/>
    <w:rsid w:val="00B172AB"/>
    <w:rsid w:val="00B17528"/>
    <w:rsid w:val="00B1752A"/>
    <w:rsid w:val="00B1767E"/>
    <w:rsid w:val="00B1789E"/>
    <w:rsid w:val="00B17A22"/>
    <w:rsid w:val="00B17A53"/>
    <w:rsid w:val="00B17D33"/>
    <w:rsid w:val="00B17FAB"/>
    <w:rsid w:val="00B200AD"/>
    <w:rsid w:val="00B204C3"/>
    <w:rsid w:val="00B20D2C"/>
    <w:rsid w:val="00B224D6"/>
    <w:rsid w:val="00B226C8"/>
    <w:rsid w:val="00B22D11"/>
    <w:rsid w:val="00B22DD8"/>
    <w:rsid w:val="00B22F15"/>
    <w:rsid w:val="00B22F26"/>
    <w:rsid w:val="00B2368E"/>
    <w:rsid w:val="00B24270"/>
    <w:rsid w:val="00B246EB"/>
    <w:rsid w:val="00B2481B"/>
    <w:rsid w:val="00B248F8"/>
    <w:rsid w:val="00B24D50"/>
    <w:rsid w:val="00B24F0C"/>
    <w:rsid w:val="00B25296"/>
    <w:rsid w:val="00B25318"/>
    <w:rsid w:val="00B258FA"/>
    <w:rsid w:val="00B25EA7"/>
    <w:rsid w:val="00B25FC1"/>
    <w:rsid w:val="00B263FF"/>
    <w:rsid w:val="00B26ECF"/>
    <w:rsid w:val="00B2706B"/>
    <w:rsid w:val="00B27182"/>
    <w:rsid w:val="00B27960"/>
    <w:rsid w:val="00B27DDB"/>
    <w:rsid w:val="00B27FD0"/>
    <w:rsid w:val="00B3042B"/>
    <w:rsid w:val="00B30DBA"/>
    <w:rsid w:val="00B30E59"/>
    <w:rsid w:val="00B31191"/>
    <w:rsid w:val="00B3158F"/>
    <w:rsid w:val="00B326F1"/>
    <w:rsid w:val="00B32A0C"/>
    <w:rsid w:val="00B32B49"/>
    <w:rsid w:val="00B32BE0"/>
    <w:rsid w:val="00B32C22"/>
    <w:rsid w:val="00B33168"/>
    <w:rsid w:val="00B3320E"/>
    <w:rsid w:val="00B3387A"/>
    <w:rsid w:val="00B33C0E"/>
    <w:rsid w:val="00B33ED8"/>
    <w:rsid w:val="00B33F86"/>
    <w:rsid w:val="00B340A6"/>
    <w:rsid w:val="00B34448"/>
    <w:rsid w:val="00B34CFC"/>
    <w:rsid w:val="00B34EEC"/>
    <w:rsid w:val="00B3549B"/>
    <w:rsid w:val="00B36226"/>
    <w:rsid w:val="00B36E93"/>
    <w:rsid w:val="00B37047"/>
    <w:rsid w:val="00B37793"/>
    <w:rsid w:val="00B37C73"/>
    <w:rsid w:val="00B37E10"/>
    <w:rsid w:val="00B403B2"/>
    <w:rsid w:val="00B40606"/>
    <w:rsid w:val="00B4070A"/>
    <w:rsid w:val="00B407FA"/>
    <w:rsid w:val="00B4084A"/>
    <w:rsid w:val="00B40A7A"/>
    <w:rsid w:val="00B40AAA"/>
    <w:rsid w:val="00B41042"/>
    <w:rsid w:val="00B4139E"/>
    <w:rsid w:val="00B41746"/>
    <w:rsid w:val="00B41760"/>
    <w:rsid w:val="00B41F51"/>
    <w:rsid w:val="00B4208B"/>
    <w:rsid w:val="00B425DA"/>
    <w:rsid w:val="00B429FA"/>
    <w:rsid w:val="00B42B0C"/>
    <w:rsid w:val="00B42EF2"/>
    <w:rsid w:val="00B432C5"/>
    <w:rsid w:val="00B432EC"/>
    <w:rsid w:val="00B43327"/>
    <w:rsid w:val="00B4333B"/>
    <w:rsid w:val="00B43558"/>
    <w:rsid w:val="00B437D0"/>
    <w:rsid w:val="00B437DB"/>
    <w:rsid w:val="00B43D48"/>
    <w:rsid w:val="00B43D9E"/>
    <w:rsid w:val="00B44681"/>
    <w:rsid w:val="00B446FF"/>
    <w:rsid w:val="00B44BA4"/>
    <w:rsid w:val="00B44BEA"/>
    <w:rsid w:val="00B451CE"/>
    <w:rsid w:val="00B4553A"/>
    <w:rsid w:val="00B45859"/>
    <w:rsid w:val="00B4684D"/>
    <w:rsid w:val="00B46FFB"/>
    <w:rsid w:val="00B47712"/>
    <w:rsid w:val="00B4793E"/>
    <w:rsid w:val="00B47ACC"/>
    <w:rsid w:val="00B50039"/>
    <w:rsid w:val="00B50056"/>
    <w:rsid w:val="00B504B3"/>
    <w:rsid w:val="00B505C8"/>
    <w:rsid w:val="00B5068C"/>
    <w:rsid w:val="00B50692"/>
    <w:rsid w:val="00B5076C"/>
    <w:rsid w:val="00B50D73"/>
    <w:rsid w:val="00B50DB7"/>
    <w:rsid w:val="00B50F06"/>
    <w:rsid w:val="00B512D2"/>
    <w:rsid w:val="00B5156C"/>
    <w:rsid w:val="00B5178C"/>
    <w:rsid w:val="00B51AC5"/>
    <w:rsid w:val="00B51D00"/>
    <w:rsid w:val="00B51D35"/>
    <w:rsid w:val="00B5232B"/>
    <w:rsid w:val="00B52CA8"/>
    <w:rsid w:val="00B53215"/>
    <w:rsid w:val="00B5334E"/>
    <w:rsid w:val="00B53550"/>
    <w:rsid w:val="00B53C86"/>
    <w:rsid w:val="00B54598"/>
    <w:rsid w:val="00B545DD"/>
    <w:rsid w:val="00B54F4A"/>
    <w:rsid w:val="00B55FA8"/>
    <w:rsid w:val="00B56298"/>
    <w:rsid w:val="00B566D6"/>
    <w:rsid w:val="00B56707"/>
    <w:rsid w:val="00B56B8B"/>
    <w:rsid w:val="00B56E90"/>
    <w:rsid w:val="00B573DB"/>
    <w:rsid w:val="00B57634"/>
    <w:rsid w:val="00B57A2E"/>
    <w:rsid w:val="00B57A99"/>
    <w:rsid w:val="00B60204"/>
    <w:rsid w:val="00B60715"/>
    <w:rsid w:val="00B60F1A"/>
    <w:rsid w:val="00B6192D"/>
    <w:rsid w:val="00B61E33"/>
    <w:rsid w:val="00B61FF3"/>
    <w:rsid w:val="00B625E7"/>
    <w:rsid w:val="00B629B1"/>
    <w:rsid w:val="00B63A0B"/>
    <w:rsid w:val="00B63E9C"/>
    <w:rsid w:val="00B63FF4"/>
    <w:rsid w:val="00B64492"/>
    <w:rsid w:val="00B6526B"/>
    <w:rsid w:val="00B652C9"/>
    <w:rsid w:val="00B65762"/>
    <w:rsid w:val="00B65AA1"/>
    <w:rsid w:val="00B65CBB"/>
    <w:rsid w:val="00B65D64"/>
    <w:rsid w:val="00B65D6E"/>
    <w:rsid w:val="00B660E4"/>
    <w:rsid w:val="00B665FD"/>
    <w:rsid w:val="00B66C95"/>
    <w:rsid w:val="00B66CDA"/>
    <w:rsid w:val="00B66FC6"/>
    <w:rsid w:val="00B673D0"/>
    <w:rsid w:val="00B6765F"/>
    <w:rsid w:val="00B676E4"/>
    <w:rsid w:val="00B67DEB"/>
    <w:rsid w:val="00B67F12"/>
    <w:rsid w:val="00B700C7"/>
    <w:rsid w:val="00B703B7"/>
    <w:rsid w:val="00B70A0F"/>
    <w:rsid w:val="00B70B00"/>
    <w:rsid w:val="00B70C16"/>
    <w:rsid w:val="00B70E63"/>
    <w:rsid w:val="00B70F68"/>
    <w:rsid w:val="00B71156"/>
    <w:rsid w:val="00B71738"/>
    <w:rsid w:val="00B719D4"/>
    <w:rsid w:val="00B71CF4"/>
    <w:rsid w:val="00B71FD8"/>
    <w:rsid w:val="00B7213B"/>
    <w:rsid w:val="00B726F7"/>
    <w:rsid w:val="00B72A0E"/>
    <w:rsid w:val="00B73747"/>
    <w:rsid w:val="00B738F3"/>
    <w:rsid w:val="00B73E52"/>
    <w:rsid w:val="00B74F9F"/>
    <w:rsid w:val="00B74FF0"/>
    <w:rsid w:val="00B752BE"/>
    <w:rsid w:val="00B76555"/>
    <w:rsid w:val="00B76751"/>
    <w:rsid w:val="00B76FB6"/>
    <w:rsid w:val="00B770EA"/>
    <w:rsid w:val="00B777EF"/>
    <w:rsid w:val="00B77C3D"/>
    <w:rsid w:val="00B77CFE"/>
    <w:rsid w:val="00B77D57"/>
    <w:rsid w:val="00B8049E"/>
    <w:rsid w:val="00B804A6"/>
    <w:rsid w:val="00B80F0C"/>
    <w:rsid w:val="00B80F64"/>
    <w:rsid w:val="00B81168"/>
    <w:rsid w:val="00B811BD"/>
    <w:rsid w:val="00B819A4"/>
    <w:rsid w:val="00B81E67"/>
    <w:rsid w:val="00B828E6"/>
    <w:rsid w:val="00B82B48"/>
    <w:rsid w:val="00B82CC7"/>
    <w:rsid w:val="00B82D53"/>
    <w:rsid w:val="00B82E8C"/>
    <w:rsid w:val="00B836B0"/>
    <w:rsid w:val="00B839C7"/>
    <w:rsid w:val="00B83A7A"/>
    <w:rsid w:val="00B83E18"/>
    <w:rsid w:val="00B8401B"/>
    <w:rsid w:val="00B8401D"/>
    <w:rsid w:val="00B840BB"/>
    <w:rsid w:val="00B8569E"/>
    <w:rsid w:val="00B860A1"/>
    <w:rsid w:val="00B864C3"/>
    <w:rsid w:val="00B864EF"/>
    <w:rsid w:val="00B86D5C"/>
    <w:rsid w:val="00B86E50"/>
    <w:rsid w:val="00B86F5C"/>
    <w:rsid w:val="00B870DA"/>
    <w:rsid w:val="00B8712C"/>
    <w:rsid w:val="00B876EB"/>
    <w:rsid w:val="00B87AB0"/>
    <w:rsid w:val="00B87B3E"/>
    <w:rsid w:val="00B87D58"/>
    <w:rsid w:val="00B87E89"/>
    <w:rsid w:val="00B90445"/>
    <w:rsid w:val="00B90DF1"/>
    <w:rsid w:val="00B91864"/>
    <w:rsid w:val="00B91EEE"/>
    <w:rsid w:val="00B920A1"/>
    <w:rsid w:val="00B922D6"/>
    <w:rsid w:val="00B92683"/>
    <w:rsid w:val="00B92F83"/>
    <w:rsid w:val="00B942B3"/>
    <w:rsid w:val="00B945CA"/>
    <w:rsid w:val="00B9493D"/>
    <w:rsid w:val="00B949EC"/>
    <w:rsid w:val="00B94C00"/>
    <w:rsid w:val="00B94C74"/>
    <w:rsid w:val="00B957FC"/>
    <w:rsid w:val="00B95D3E"/>
    <w:rsid w:val="00B960AF"/>
    <w:rsid w:val="00B960C9"/>
    <w:rsid w:val="00B963DF"/>
    <w:rsid w:val="00B963E7"/>
    <w:rsid w:val="00B96790"/>
    <w:rsid w:val="00B973C1"/>
    <w:rsid w:val="00B97B3C"/>
    <w:rsid w:val="00BA0019"/>
    <w:rsid w:val="00BA0573"/>
    <w:rsid w:val="00BA08F1"/>
    <w:rsid w:val="00BA0C20"/>
    <w:rsid w:val="00BA0C98"/>
    <w:rsid w:val="00BA16AE"/>
    <w:rsid w:val="00BA1A74"/>
    <w:rsid w:val="00BA1A76"/>
    <w:rsid w:val="00BA1ACB"/>
    <w:rsid w:val="00BA1EC0"/>
    <w:rsid w:val="00BA2436"/>
    <w:rsid w:val="00BA294C"/>
    <w:rsid w:val="00BA2A3E"/>
    <w:rsid w:val="00BA2DB7"/>
    <w:rsid w:val="00BA302D"/>
    <w:rsid w:val="00BA3703"/>
    <w:rsid w:val="00BA391E"/>
    <w:rsid w:val="00BA392A"/>
    <w:rsid w:val="00BA5037"/>
    <w:rsid w:val="00BA5857"/>
    <w:rsid w:val="00BA5AD0"/>
    <w:rsid w:val="00BA5B3B"/>
    <w:rsid w:val="00BA62FF"/>
    <w:rsid w:val="00BA6E2D"/>
    <w:rsid w:val="00BA6E65"/>
    <w:rsid w:val="00BA79FD"/>
    <w:rsid w:val="00BA7EBF"/>
    <w:rsid w:val="00BB01BF"/>
    <w:rsid w:val="00BB051B"/>
    <w:rsid w:val="00BB0702"/>
    <w:rsid w:val="00BB1552"/>
    <w:rsid w:val="00BB1CA0"/>
    <w:rsid w:val="00BB1D7F"/>
    <w:rsid w:val="00BB2485"/>
    <w:rsid w:val="00BB25D6"/>
    <w:rsid w:val="00BB293E"/>
    <w:rsid w:val="00BB2E08"/>
    <w:rsid w:val="00BB2EC4"/>
    <w:rsid w:val="00BB43D5"/>
    <w:rsid w:val="00BB458E"/>
    <w:rsid w:val="00BB4C4E"/>
    <w:rsid w:val="00BB4FA1"/>
    <w:rsid w:val="00BB5468"/>
    <w:rsid w:val="00BB5B49"/>
    <w:rsid w:val="00BB676F"/>
    <w:rsid w:val="00BB69D8"/>
    <w:rsid w:val="00BB7B7E"/>
    <w:rsid w:val="00BB7DFB"/>
    <w:rsid w:val="00BC0026"/>
    <w:rsid w:val="00BC0327"/>
    <w:rsid w:val="00BC07F5"/>
    <w:rsid w:val="00BC0B2D"/>
    <w:rsid w:val="00BC0DEE"/>
    <w:rsid w:val="00BC0E9B"/>
    <w:rsid w:val="00BC11A4"/>
    <w:rsid w:val="00BC11CE"/>
    <w:rsid w:val="00BC1A25"/>
    <w:rsid w:val="00BC1FF5"/>
    <w:rsid w:val="00BC2241"/>
    <w:rsid w:val="00BC2513"/>
    <w:rsid w:val="00BC2555"/>
    <w:rsid w:val="00BC27BF"/>
    <w:rsid w:val="00BC2BEA"/>
    <w:rsid w:val="00BC2EB5"/>
    <w:rsid w:val="00BC3051"/>
    <w:rsid w:val="00BC3C7C"/>
    <w:rsid w:val="00BC4146"/>
    <w:rsid w:val="00BC4662"/>
    <w:rsid w:val="00BC4730"/>
    <w:rsid w:val="00BC4BDE"/>
    <w:rsid w:val="00BC4C2E"/>
    <w:rsid w:val="00BC5627"/>
    <w:rsid w:val="00BC57B1"/>
    <w:rsid w:val="00BC5B20"/>
    <w:rsid w:val="00BC61A2"/>
    <w:rsid w:val="00BC6403"/>
    <w:rsid w:val="00BC6869"/>
    <w:rsid w:val="00BC6D77"/>
    <w:rsid w:val="00BC7283"/>
    <w:rsid w:val="00BC74EA"/>
    <w:rsid w:val="00BC77C2"/>
    <w:rsid w:val="00BC7A44"/>
    <w:rsid w:val="00BC7A64"/>
    <w:rsid w:val="00BC7EE5"/>
    <w:rsid w:val="00BC7FD8"/>
    <w:rsid w:val="00BD0946"/>
    <w:rsid w:val="00BD0D94"/>
    <w:rsid w:val="00BD12FA"/>
    <w:rsid w:val="00BD17B3"/>
    <w:rsid w:val="00BD185E"/>
    <w:rsid w:val="00BD1AA9"/>
    <w:rsid w:val="00BD1ABF"/>
    <w:rsid w:val="00BD2160"/>
    <w:rsid w:val="00BD23FD"/>
    <w:rsid w:val="00BD2554"/>
    <w:rsid w:val="00BD26A4"/>
    <w:rsid w:val="00BD2CF7"/>
    <w:rsid w:val="00BD307F"/>
    <w:rsid w:val="00BD329C"/>
    <w:rsid w:val="00BD359E"/>
    <w:rsid w:val="00BD3FA3"/>
    <w:rsid w:val="00BD414C"/>
    <w:rsid w:val="00BD4241"/>
    <w:rsid w:val="00BD4354"/>
    <w:rsid w:val="00BD4580"/>
    <w:rsid w:val="00BD4844"/>
    <w:rsid w:val="00BD4E88"/>
    <w:rsid w:val="00BD532D"/>
    <w:rsid w:val="00BD57C7"/>
    <w:rsid w:val="00BD57DD"/>
    <w:rsid w:val="00BD5F3D"/>
    <w:rsid w:val="00BD6667"/>
    <w:rsid w:val="00BD688C"/>
    <w:rsid w:val="00BD6CD5"/>
    <w:rsid w:val="00BD6EB6"/>
    <w:rsid w:val="00BD6F23"/>
    <w:rsid w:val="00BD7554"/>
    <w:rsid w:val="00BD7A2B"/>
    <w:rsid w:val="00BD7E15"/>
    <w:rsid w:val="00BE0028"/>
    <w:rsid w:val="00BE05BB"/>
    <w:rsid w:val="00BE05C6"/>
    <w:rsid w:val="00BE0BAB"/>
    <w:rsid w:val="00BE11F4"/>
    <w:rsid w:val="00BE18FB"/>
    <w:rsid w:val="00BE1E0C"/>
    <w:rsid w:val="00BE1FF3"/>
    <w:rsid w:val="00BE251F"/>
    <w:rsid w:val="00BE317A"/>
    <w:rsid w:val="00BE319E"/>
    <w:rsid w:val="00BE3444"/>
    <w:rsid w:val="00BE3458"/>
    <w:rsid w:val="00BE35B2"/>
    <w:rsid w:val="00BE39AF"/>
    <w:rsid w:val="00BE3DC6"/>
    <w:rsid w:val="00BE4151"/>
    <w:rsid w:val="00BE45AD"/>
    <w:rsid w:val="00BE4837"/>
    <w:rsid w:val="00BE48E7"/>
    <w:rsid w:val="00BE4901"/>
    <w:rsid w:val="00BE4F08"/>
    <w:rsid w:val="00BE581D"/>
    <w:rsid w:val="00BE5C89"/>
    <w:rsid w:val="00BE5DCF"/>
    <w:rsid w:val="00BE5E41"/>
    <w:rsid w:val="00BE5E83"/>
    <w:rsid w:val="00BE63C5"/>
    <w:rsid w:val="00BE6D9C"/>
    <w:rsid w:val="00BE728A"/>
    <w:rsid w:val="00BE7392"/>
    <w:rsid w:val="00BE75E4"/>
    <w:rsid w:val="00BE7723"/>
    <w:rsid w:val="00BE774E"/>
    <w:rsid w:val="00BE7B00"/>
    <w:rsid w:val="00BF0000"/>
    <w:rsid w:val="00BF05F6"/>
    <w:rsid w:val="00BF08F8"/>
    <w:rsid w:val="00BF0B70"/>
    <w:rsid w:val="00BF109A"/>
    <w:rsid w:val="00BF188B"/>
    <w:rsid w:val="00BF18B4"/>
    <w:rsid w:val="00BF1E39"/>
    <w:rsid w:val="00BF2341"/>
    <w:rsid w:val="00BF287A"/>
    <w:rsid w:val="00BF28C7"/>
    <w:rsid w:val="00BF2C58"/>
    <w:rsid w:val="00BF2CAE"/>
    <w:rsid w:val="00BF2ED3"/>
    <w:rsid w:val="00BF2F27"/>
    <w:rsid w:val="00BF2FC5"/>
    <w:rsid w:val="00BF4421"/>
    <w:rsid w:val="00BF4786"/>
    <w:rsid w:val="00BF5003"/>
    <w:rsid w:val="00BF520D"/>
    <w:rsid w:val="00BF560D"/>
    <w:rsid w:val="00BF5A7A"/>
    <w:rsid w:val="00BF5C72"/>
    <w:rsid w:val="00BF5E28"/>
    <w:rsid w:val="00BF6154"/>
    <w:rsid w:val="00BF61E1"/>
    <w:rsid w:val="00BF6277"/>
    <w:rsid w:val="00BF6286"/>
    <w:rsid w:val="00BF633E"/>
    <w:rsid w:val="00BF77D8"/>
    <w:rsid w:val="00BF7990"/>
    <w:rsid w:val="00C00A46"/>
    <w:rsid w:val="00C00B4E"/>
    <w:rsid w:val="00C00E0A"/>
    <w:rsid w:val="00C00E87"/>
    <w:rsid w:val="00C01A74"/>
    <w:rsid w:val="00C01DAA"/>
    <w:rsid w:val="00C01F79"/>
    <w:rsid w:val="00C0216E"/>
    <w:rsid w:val="00C023A7"/>
    <w:rsid w:val="00C02505"/>
    <w:rsid w:val="00C02751"/>
    <w:rsid w:val="00C02ABD"/>
    <w:rsid w:val="00C02DA2"/>
    <w:rsid w:val="00C03066"/>
    <w:rsid w:val="00C033F3"/>
    <w:rsid w:val="00C0347D"/>
    <w:rsid w:val="00C036C1"/>
    <w:rsid w:val="00C039EF"/>
    <w:rsid w:val="00C043F5"/>
    <w:rsid w:val="00C046AE"/>
    <w:rsid w:val="00C0470C"/>
    <w:rsid w:val="00C049B4"/>
    <w:rsid w:val="00C04E7C"/>
    <w:rsid w:val="00C052F3"/>
    <w:rsid w:val="00C0588A"/>
    <w:rsid w:val="00C05D23"/>
    <w:rsid w:val="00C069E3"/>
    <w:rsid w:val="00C06BD0"/>
    <w:rsid w:val="00C06C0C"/>
    <w:rsid w:val="00C06D48"/>
    <w:rsid w:val="00C06E17"/>
    <w:rsid w:val="00C06F1B"/>
    <w:rsid w:val="00C07495"/>
    <w:rsid w:val="00C07504"/>
    <w:rsid w:val="00C077AE"/>
    <w:rsid w:val="00C07EF4"/>
    <w:rsid w:val="00C10038"/>
    <w:rsid w:val="00C107FC"/>
    <w:rsid w:val="00C10872"/>
    <w:rsid w:val="00C109F6"/>
    <w:rsid w:val="00C11906"/>
    <w:rsid w:val="00C127AA"/>
    <w:rsid w:val="00C12869"/>
    <w:rsid w:val="00C1292C"/>
    <w:rsid w:val="00C13AA7"/>
    <w:rsid w:val="00C13E4F"/>
    <w:rsid w:val="00C14104"/>
    <w:rsid w:val="00C14A42"/>
    <w:rsid w:val="00C14B14"/>
    <w:rsid w:val="00C15055"/>
    <w:rsid w:val="00C150C9"/>
    <w:rsid w:val="00C15413"/>
    <w:rsid w:val="00C160DB"/>
    <w:rsid w:val="00C16541"/>
    <w:rsid w:val="00C16813"/>
    <w:rsid w:val="00C16A76"/>
    <w:rsid w:val="00C16D55"/>
    <w:rsid w:val="00C16D5A"/>
    <w:rsid w:val="00C16F17"/>
    <w:rsid w:val="00C1745F"/>
    <w:rsid w:val="00C178EF"/>
    <w:rsid w:val="00C179D4"/>
    <w:rsid w:val="00C201A6"/>
    <w:rsid w:val="00C202BC"/>
    <w:rsid w:val="00C21033"/>
    <w:rsid w:val="00C213FB"/>
    <w:rsid w:val="00C215A2"/>
    <w:rsid w:val="00C2198E"/>
    <w:rsid w:val="00C220C5"/>
    <w:rsid w:val="00C22C52"/>
    <w:rsid w:val="00C22E71"/>
    <w:rsid w:val="00C23196"/>
    <w:rsid w:val="00C23225"/>
    <w:rsid w:val="00C23C42"/>
    <w:rsid w:val="00C23D1B"/>
    <w:rsid w:val="00C25299"/>
    <w:rsid w:val="00C253F8"/>
    <w:rsid w:val="00C256E5"/>
    <w:rsid w:val="00C2570B"/>
    <w:rsid w:val="00C2587A"/>
    <w:rsid w:val="00C2588E"/>
    <w:rsid w:val="00C2649A"/>
    <w:rsid w:val="00C26863"/>
    <w:rsid w:val="00C26984"/>
    <w:rsid w:val="00C26B6B"/>
    <w:rsid w:val="00C26DAD"/>
    <w:rsid w:val="00C2730F"/>
    <w:rsid w:val="00C27AAF"/>
    <w:rsid w:val="00C27AB0"/>
    <w:rsid w:val="00C27D62"/>
    <w:rsid w:val="00C30113"/>
    <w:rsid w:val="00C3029F"/>
    <w:rsid w:val="00C30387"/>
    <w:rsid w:val="00C30495"/>
    <w:rsid w:val="00C3093E"/>
    <w:rsid w:val="00C31172"/>
    <w:rsid w:val="00C31298"/>
    <w:rsid w:val="00C3142C"/>
    <w:rsid w:val="00C319AE"/>
    <w:rsid w:val="00C31B1F"/>
    <w:rsid w:val="00C323C2"/>
    <w:rsid w:val="00C32470"/>
    <w:rsid w:val="00C3264D"/>
    <w:rsid w:val="00C326AF"/>
    <w:rsid w:val="00C328CA"/>
    <w:rsid w:val="00C32A4C"/>
    <w:rsid w:val="00C32B57"/>
    <w:rsid w:val="00C33312"/>
    <w:rsid w:val="00C33542"/>
    <w:rsid w:val="00C335AB"/>
    <w:rsid w:val="00C33818"/>
    <w:rsid w:val="00C339EE"/>
    <w:rsid w:val="00C34498"/>
    <w:rsid w:val="00C344DF"/>
    <w:rsid w:val="00C34528"/>
    <w:rsid w:val="00C34661"/>
    <w:rsid w:val="00C34A6A"/>
    <w:rsid w:val="00C34CDA"/>
    <w:rsid w:val="00C34D47"/>
    <w:rsid w:val="00C353C1"/>
    <w:rsid w:val="00C358B2"/>
    <w:rsid w:val="00C365A1"/>
    <w:rsid w:val="00C36FB2"/>
    <w:rsid w:val="00C373DF"/>
    <w:rsid w:val="00C37991"/>
    <w:rsid w:val="00C37C88"/>
    <w:rsid w:val="00C37E98"/>
    <w:rsid w:val="00C401B7"/>
    <w:rsid w:val="00C401EF"/>
    <w:rsid w:val="00C404FC"/>
    <w:rsid w:val="00C4089C"/>
    <w:rsid w:val="00C40D3D"/>
    <w:rsid w:val="00C40E58"/>
    <w:rsid w:val="00C4119E"/>
    <w:rsid w:val="00C414AE"/>
    <w:rsid w:val="00C414B5"/>
    <w:rsid w:val="00C41CA0"/>
    <w:rsid w:val="00C41DD4"/>
    <w:rsid w:val="00C421AA"/>
    <w:rsid w:val="00C42768"/>
    <w:rsid w:val="00C42791"/>
    <w:rsid w:val="00C4280F"/>
    <w:rsid w:val="00C42BC3"/>
    <w:rsid w:val="00C4325D"/>
    <w:rsid w:val="00C43731"/>
    <w:rsid w:val="00C4400F"/>
    <w:rsid w:val="00C44996"/>
    <w:rsid w:val="00C44A2A"/>
    <w:rsid w:val="00C44E40"/>
    <w:rsid w:val="00C4568E"/>
    <w:rsid w:val="00C45ABD"/>
    <w:rsid w:val="00C45B55"/>
    <w:rsid w:val="00C4602E"/>
    <w:rsid w:val="00C462B1"/>
    <w:rsid w:val="00C462EF"/>
    <w:rsid w:val="00C4645C"/>
    <w:rsid w:val="00C46A97"/>
    <w:rsid w:val="00C46C75"/>
    <w:rsid w:val="00C46DF7"/>
    <w:rsid w:val="00C471C7"/>
    <w:rsid w:val="00C4747B"/>
    <w:rsid w:val="00C477C4"/>
    <w:rsid w:val="00C47888"/>
    <w:rsid w:val="00C50DA0"/>
    <w:rsid w:val="00C50EED"/>
    <w:rsid w:val="00C51209"/>
    <w:rsid w:val="00C51258"/>
    <w:rsid w:val="00C51874"/>
    <w:rsid w:val="00C51CD0"/>
    <w:rsid w:val="00C522D7"/>
    <w:rsid w:val="00C525EB"/>
    <w:rsid w:val="00C531E0"/>
    <w:rsid w:val="00C538B0"/>
    <w:rsid w:val="00C53BBD"/>
    <w:rsid w:val="00C53CC9"/>
    <w:rsid w:val="00C54285"/>
    <w:rsid w:val="00C542FD"/>
    <w:rsid w:val="00C5465D"/>
    <w:rsid w:val="00C547F9"/>
    <w:rsid w:val="00C54B60"/>
    <w:rsid w:val="00C54C5F"/>
    <w:rsid w:val="00C54DA6"/>
    <w:rsid w:val="00C55116"/>
    <w:rsid w:val="00C554D5"/>
    <w:rsid w:val="00C55970"/>
    <w:rsid w:val="00C55AB3"/>
    <w:rsid w:val="00C55D42"/>
    <w:rsid w:val="00C56373"/>
    <w:rsid w:val="00C56683"/>
    <w:rsid w:val="00C5698E"/>
    <w:rsid w:val="00C57052"/>
    <w:rsid w:val="00C57B39"/>
    <w:rsid w:val="00C57BAB"/>
    <w:rsid w:val="00C57DC5"/>
    <w:rsid w:val="00C57FD3"/>
    <w:rsid w:val="00C60139"/>
    <w:rsid w:val="00C6034B"/>
    <w:rsid w:val="00C60429"/>
    <w:rsid w:val="00C604DF"/>
    <w:rsid w:val="00C60630"/>
    <w:rsid w:val="00C60990"/>
    <w:rsid w:val="00C609A7"/>
    <w:rsid w:val="00C60A71"/>
    <w:rsid w:val="00C60AA5"/>
    <w:rsid w:val="00C60F81"/>
    <w:rsid w:val="00C61134"/>
    <w:rsid w:val="00C615FD"/>
    <w:rsid w:val="00C617B3"/>
    <w:rsid w:val="00C61C30"/>
    <w:rsid w:val="00C61D6C"/>
    <w:rsid w:val="00C61E53"/>
    <w:rsid w:val="00C6294B"/>
    <w:rsid w:val="00C6329E"/>
    <w:rsid w:val="00C64013"/>
    <w:rsid w:val="00C6413D"/>
    <w:rsid w:val="00C6428B"/>
    <w:rsid w:val="00C644C7"/>
    <w:rsid w:val="00C647FC"/>
    <w:rsid w:val="00C64A51"/>
    <w:rsid w:val="00C64B20"/>
    <w:rsid w:val="00C64B25"/>
    <w:rsid w:val="00C64CE8"/>
    <w:rsid w:val="00C64F7E"/>
    <w:rsid w:val="00C65641"/>
    <w:rsid w:val="00C6681C"/>
    <w:rsid w:val="00C66C0A"/>
    <w:rsid w:val="00C66DA4"/>
    <w:rsid w:val="00C6740C"/>
    <w:rsid w:val="00C67885"/>
    <w:rsid w:val="00C67A56"/>
    <w:rsid w:val="00C7020A"/>
    <w:rsid w:val="00C70250"/>
    <w:rsid w:val="00C706F4"/>
    <w:rsid w:val="00C70CE8"/>
    <w:rsid w:val="00C71044"/>
    <w:rsid w:val="00C7109B"/>
    <w:rsid w:val="00C71226"/>
    <w:rsid w:val="00C714BA"/>
    <w:rsid w:val="00C71611"/>
    <w:rsid w:val="00C71892"/>
    <w:rsid w:val="00C71957"/>
    <w:rsid w:val="00C71B97"/>
    <w:rsid w:val="00C720E3"/>
    <w:rsid w:val="00C723C8"/>
    <w:rsid w:val="00C72542"/>
    <w:rsid w:val="00C72578"/>
    <w:rsid w:val="00C72661"/>
    <w:rsid w:val="00C72982"/>
    <w:rsid w:val="00C7343B"/>
    <w:rsid w:val="00C73520"/>
    <w:rsid w:val="00C738C6"/>
    <w:rsid w:val="00C73994"/>
    <w:rsid w:val="00C73C3A"/>
    <w:rsid w:val="00C73D72"/>
    <w:rsid w:val="00C7444B"/>
    <w:rsid w:val="00C74F6A"/>
    <w:rsid w:val="00C75646"/>
    <w:rsid w:val="00C76362"/>
    <w:rsid w:val="00C7703E"/>
    <w:rsid w:val="00C7723B"/>
    <w:rsid w:val="00C77280"/>
    <w:rsid w:val="00C7759F"/>
    <w:rsid w:val="00C777BC"/>
    <w:rsid w:val="00C77915"/>
    <w:rsid w:val="00C77B0F"/>
    <w:rsid w:val="00C77DE1"/>
    <w:rsid w:val="00C8058E"/>
    <w:rsid w:val="00C80D3C"/>
    <w:rsid w:val="00C8125F"/>
    <w:rsid w:val="00C8132B"/>
    <w:rsid w:val="00C81348"/>
    <w:rsid w:val="00C81AD1"/>
    <w:rsid w:val="00C81CD2"/>
    <w:rsid w:val="00C8282D"/>
    <w:rsid w:val="00C82E3E"/>
    <w:rsid w:val="00C82E68"/>
    <w:rsid w:val="00C82E6A"/>
    <w:rsid w:val="00C82F2D"/>
    <w:rsid w:val="00C83208"/>
    <w:rsid w:val="00C832BA"/>
    <w:rsid w:val="00C83FD7"/>
    <w:rsid w:val="00C8438B"/>
    <w:rsid w:val="00C84653"/>
    <w:rsid w:val="00C84A51"/>
    <w:rsid w:val="00C85312"/>
    <w:rsid w:val="00C8537B"/>
    <w:rsid w:val="00C854DC"/>
    <w:rsid w:val="00C85C1F"/>
    <w:rsid w:val="00C85E87"/>
    <w:rsid w:val="00C85F68"/>
    <w:rsid w:val="00C8606A"/>
    <w:rsid w:val="00C860A9"/>
    <w:rsid w:val="00C8616D"/>
    <w:rsid w:val="00C86229"/>
    <w:rsid w:val="00C86BE8"/>
    <w:rsid w:val="00C86E1B"/>
    <w:rsid w:val="00C8776E"/>
    <w:rsid w:val="00C8791E"/>
    <w:rsid w:val="00C9023F"/>
    <w:rsid w:val="00C9039A"/>
    <w:rsid w:val="00C905D1"/>
    <w:rsid w:val="00C90A1F"/>
    <w:rsid w:val="00C912EA"/>
    <w:rsid w:val="00C91709"/>
    <w:rsid w:val="00C917AE"/>
    <w:rsid w:val="00C918A3"/>
    <w:rsid w:val="00C91908"/>
    <w:rsid w:val="00C91916"/>
    <w:rsid w:val="00C9194F"/>
    <w:rsid w:val="00C91B14"/>
    <w:rsid w:val="00C91BCF"/>
    <w:rsid w:val="00C92073"/>
    <w:rsid w:val="00C92077"/>
    <w:rsid w:val="00C92D2B"/>
    <w:rsid w:val="00C93378"/>
    <w:rsid w:val="00C9346F"/>
    <w:rsid w:val="00C9359D"/>
    <w:rsid w:val="00C942EB"/>
    <w:rsid w:val="00C94B96"/>
    <w:rsid w:val="00C952B5"/>
    <w:rsid w:val="00C95683"/>
    <w:rsid w:val="00C95D03"/>
    <w:rsid w:val="00C96101"/>
    <w:rsid w:val="00C96458"/>
    <w:rsid w:val="00C96CD8"/>
    <w:rsid w:val="00C96EE7"/>
    <w:rsid w:val="00C971E4"/>
    <w:rsid w:val="00C974AC"/>
    <w:rsid w:val="00C9792D"/>
    <w:rsid w:val="00CA0286"/>
    <w:rsid w:val="00CA0610"/>
    <w:rsid w:val="00CA08CF"/>
    <w:rsid w:val="00CA09E8"/>
    <w:rsid w:val="00CA0D96"/>
    <w:rsid w:val="00CA0DD7"/>
    <w:rsid w:val="00CA173C"/>
    <w:rsid w:val="00CA1C29"/>
    <w:rsid w:val="00CA1E15"/>
    <w:rsid w:val="00CA20D1"/>
    <w:rsid w:val="00CA2110"/>
    <w:rsid w:val="00CA22A9"/>
    <w:rsid w:val="00CA231D"/>
    <w:rsid w:val="00CA2BB0"/>
    <w:rsid w:val="00CA3542"/>
    <w:rsid w:val="00CA3A66"/>
    <w:rsid w:val="00CA3B63"/>
    <w:rsid w:val="00CA42DE"/>
    <w:rsid w:val="00CA4EE9"/>
    <w:rsid w:val="00CA4F5D"/>
    <w:rsid w:val="00CA5437"/>
    <w:rsid w:val="00CA5820"/>
    <w:rsid w:val="00CA5EB5"/>
    <w:rsid w:val="00CA5F61"/>
    <w:rsid w:val="00CA63F4"/>
    <w:rsid w:val="00CA6471"/>
    <w:rsid w:val="00CA6743"/>
    <w:rsid w:val="00CA6DC0"/>
    <w:rsid w:val="00CA7BBC"/>
    <w:rsid w:val="00CA7F12"/>
    <w:rsid w:val="00CB0399"/>
    <w:rsid w:val="00CB0514"/>
    <w:rsid w:val="00CB08B3"/>
    <w:rsid w:val="00CB1285"/>
    <w:rsid w:val="00CB13B4"/>
    <w:rsid w:val="00CB17D4"/>
    <w:rsid w:val="00CB228F"/>
    <w:rsid w:val="00CB2626"/>
    <w:rsid w:val="00CB2A54"/>
    <w:rsid w:val="00CB2F9C"/>
    <w:rsid w:val="00CB36C5"/>
    <w:rsid w:val="00CB39D1"/>
    <w:rsid w:val="00CB3B4E"/>
    <w:rsid w:val="00CB3F1E"/>
    <w:rsid w:val="00CB3F68"/>
    <w:rsid w:val="00CB48F0"/>
    <w:rsid w:val="00CB5226"/>
    <w:rsid w:val="00CB58A5"/>
    <w:rsid w:val="00CB59C0"/>
    <w:rsid w:val="00CB5EA6"/>
    <w:rsid w:val="00CB6809"/>
    <w:rsid w:val="00CB7383"/>
    <w:rsid w:val="00CB73CF"/>
    <w:rsid w:val="00CB7800"/>
    <w:rsid w:val="00CB7EB1"/>
    <w:rsid w:val="00CB7FBC"/>
    <w:rsid w:val="00CC093B"/>
    <w:rsid w:val="00CC1377"/>
    <w:rsid w:val="00CC164F"/>
    <w:rsid w:val="00CC17C0"/>
    <w:rsid w:val="00CC1BA1"/>
    <w:rsid w:val="00CC1C68"/>
    <w:rsid w:val="00CC1CE2"/>
    <w:rsid w:val="00CC22AF"/>
    <w:rsid w:val="00CC23A1"/>
    <w:rsid w:val="00CC23E5"/>
    <w:rsid w:val="00CC2DAD"/>
    <w:rsid w:val="00CC3133"/>
    <w:rsid w:val="00CC3AD1"/>
    <w:rsid w:val="00CC3C76"/>
    <w:rsid w:val="00CC3EA4"/>
    <w:rsid w:val="00CC4044"/>
    <w:rsid w:val="00CC423A"/>
    <w:rsid w:val="00CC4332"/>
    <w:rsid w:val="00CC4478"/>
    <w:rsid w:val="00CC4713"/>
    <w:rsid w:val="00CC48B8"/>
    <w:rsid w:val="00CC4E6A"/>
    <w:rsid w:val="00CC4F6D"/>
    <w:rsid w:val="00CC50EC"/>
    <w:rsid w:val="00CC523A"/>
    <w:rsid w:val="00CC5850"/>
    <w:rsid w:val="00CC5BB6"/>
    <w:rsid w:val="00CC5BED"/>
    <w:rsid w:val="00CC6225"/>
    <w:rsid w:val="00CC6324"/>
    <w:rsid w:val="00CC6337"/>
    <w:rsid w:val="00CC683B"/>
    <w:rsid w:val="00CC6906"/>
    <w:rsid w:val="00CC6C0B"/>
    <w:rsid w:val="00CC73E7"/>
    <w:rsid w:val="00CC74A0"/>
    <w:rsid w:val="00CC758D"/>
    <w:rsid w:val="00CC7848"/>
    <w:rsid w:val="00CC7C96"/>
    <w:rsid w:val="00CC7DDA"/>
    <w:rsid w:val="00CD109A"/>
    <w:rsid w:val="00CD1307"/>
    <w:rsid w:val="00CD14D7"/>
    <w:rsid w:val="00CD2106"/>
    <w:rsid w:val="00CD21C3"/>
    <w:rsid w:val="00CD23A6"/>
    <w:rsid w:val="00CD26A7"/>
    <w:rsid w:val="00CD27AD"/>
    <w:rsid w:val="00CD2EDE"/>
    <w:rsid w:val="00CD2F22"/>
    <w:rsid w:val="00CD3330"/>
    <w:rsid w:val="00CD43CF"/>
    <w:rsid w:val="00CD4CA2"/>
    <w:rsid w:val="00CD4CFF"/>
    <w:rsid w:val="00CD550E"/>
    <w:rsid w:val="00CD5529"/>
    <w:rsid w:val="00CD638A"/>
    <w:rsid w:val="00CD6788"/>
    <w:rsid w:val="00CD6856"/>
    <w:rsid w:val="00CD6871"/>
    <w:rsid w:val="00CD69A1"/>
    <w:rsid w:val="00CD6C6C"/>
    <w:rsid w:val="00CD6CE3"/>
    <w:rsid w:val="00CD7675"/>
    <w:rsid w:val="00CD7789"/>
    <w:rsid w:val="00CD7830"/>
    <w:rsid w:val="00CD7F6F"/>
    <w:rsid w:val="00CE009B"/>
    <w:rsid w:val="00CE0839"/>
    <w:rsid w:val="00CE11CD"/>
    <w:rsid w:val="00CE125B"/>
    <w:rsid w:val="00CE1453"/>
    <w:rsid w:val="00CE1A76"/>
    <w:rsid w:val="00CE2107"/>
    <w:rsid w:val="00CE22BD"/>
    <w:rsid w:val="00CE26F5"/>
    <w:rsid w:val="00CE2B6B"/>
    <w:rsid w:val="00CE2C0C"/>
    <w:rsid w:val="00CE376A"/>
    <w:rsid w:val="00CE3910"/>
    <w:rsid w:val="00CE4B63"/>
    <w:rsid w:val="00CE4E58"/>
    <w:rsid w:val="00CE57A0"/>
    <w:rsid w:val="00CE59D5"/>
    <w:rsid w:val="00CE5DB1"/>
    <w:rsid w:val="00CE5FD5"/>
    <w:rsid w:val="00CE6334"/>
    <w:rsid w:val="00CE6994"/>
    <w:rsid w:val="00CE6A15"/>
    <w:rsid w:val="00CE6B6F"/>
    <w:rsid w:val="00CE6D28"/>
    <w:rsid w:val="00CE6E0B"/>
    <w:rsid w:val="00CE72AF"/>
    <w:rsid w:val="00CE7554"/>
    <w:rsid w:val="00CE7859"/>
    <w:rsid w:val="00CE78C9"/>
    <w:rsid w:val="00CE7DA4"/>
    <w:rsid w:val="00CE7FB9"/>
    <w:rsid w:val="00CF020F"/>
    <w:rsid w:val="00CF108F"/>
    <w:rsid w:val="00CF1F4A"/>
    <w:rsid w:val="00CF2AA9"/>
    <w:rsid w:val="00CF2BFE"/>
    <w:rsid w:val="00CF2C2A"/>
    <w:rsid w:val="00CF3012"/>
    <w:rsid w:val="00CF32F5"/>
    <w:rsid w:val="00CF33D0"/>
    <w:rsid w:val="00CF364A"/>
    <w:rsid w:val="00CF4B27"/>
    <w:rsid w:val="00CF4F86"/>
    <w:rsid w:val="00CF5180"/>
    <w:rsid w:val="00CF541F"/>
    <w:rsid w:val="00CF58BD"/>
    <w:rsid w:val="00CF5A2B"/>
    <w:rsid w:val="00CF5F6A"/>
    <w:rsid w:val="00CF6140"/>
    <w:rsid w:val="00CF6452"/>
    <w:rsid w:val="00CF64F0"/>
    <w:rsid w:val="00CF71E1"/>
    <w:rsid w:val="00CF73C0"/>
    <w:rsid w:val="00CF75ED"/>
    <w:rsid w:val="00CF786E"/>
    <w:rsid w:val="00CF7B45"/>
    <w:rsid w:val="00CF7BBB"/>
    <w:rsid w:val="00D004C2"/>
    <w:rsid w:val="00D009F2"/>
    <w:rsid w:val="00D00A8D"/>
    <w:rsid w:val="00D010CF"/>
    <w:rsid w:val="00D013EF"/>
    <w:rsid w:val="00D01555"/>
    <w:rsid w:val="00D0184F"/>
    <w:rsid w:val="00D0222E"/>
    <w:rsid w:val="00D02905"/>
    <w:rsid w:val="00D02F0D"/>
    <w:rsid w:val="00D03498"/>
    <w:rsid w:val="00D034A3"/>
    <w:rsid w:val="00D03740"/>
    <w:rsid w:val="00D0394F"/>
    <w:rsid w:val="00D03B61"/>
    <w:rsid w:val="00D03D57"/>
    <w:rsid w:val="00D04677"/>
    <w:rsid w:val="00D04853"/>
    <w:rsid w:val="00D0485A"/>
    <w:rsid w:val="00D04D2A"/>
    <w:rsid w:val="00D04DF4"/>
    <w:rsid w:val="00D04F17"/>
    <w:rsid w:val="00D05F35"/>
    <w:rsid w:val="00D06042"/>
    <w:rsid w:val="00D0614D"/>
    <w:rsid w:val="00D064F3"/>
    <w:rsid w:val="00D0697A"/>
    <w:rsid w:val="00D072F2"/>
    <w:rsid w:val="00D07C64"/>
    <w:rsid w:val="00D10645"/>
    <w:rsid w:val="00D10845"/>
    <w:rsid w:val="00D10CEE"/>
    <w:rsid w:val="00D10DBE"/>
    <w:rsid w:val="00D10E36"/>
    <w:rsid w:val="00D10FFF"/>
    <w:rsid w:val="00D112E9"/>
    <w:rsid w:val="00D113D5"/>
    <w:rsid w:val="00D11D87"/>
    <w:rsid w:val="00D11DF5"/>
    <w:rsid w:val="00D12098"/>
    <w:rsid w:val="00D120BA"/>
    <w:rsid w:val="00D120CC"/>
    <w:rsid w:val="00D122C5"/>
    <w:rsid w:val="00D12779"/>
    <w:rsid w:val="00D12788"/>
    <w:rsid w:val="00D127DF"/>
    <w:rsid w:val="00D12902"/>
    <w:rsid w:val="00D1353B"/>
    <w:rsid w:val="00D13A1A"/>
    <w:rsid w:val="00D13D41"/>
    <w:rsid w:val="00D1441F"/>
    <w:rsid w:val="00D14491"/>
    <w:rsid w:val="00D1516B"/>
    <w:rsid w:val="00D15594"/>
    <w:rsid w:val="00D15687"/>
    <w:rsid w:val="00D1576D"/>
    <w:rsid w:val="00D15A10"/>
    <w:rsid w:val="00D15F08"/>
    <w:rsid w:val="00D16039"/>
    <w:rsid w:val="00D16062"/>
    <w:rsid w:val="00D1679D"/>
    <w:rsid w:val="00D16D1A"/>
    <w:rsid w:val="00D16D4E"/>
    <w:rsid w:val="00D16E12"/>
    <w:rsid w:val="00D1708D"/>
    <w:rsid w:val="00D170F5"/>
    <w:rsid w:val="00D173BB"/>
    <w:rsid w:val="00D17755"/>
    <w:rsid w:val="00D1787C"/>
    <w:rsid w:val="00D17EC9"/>
    <w:rsid w:val="00D20274"/>
    <w:rsid w:val="00D20696"/>
    <w:rsid w:val="00D20883"/>
    <w:rsid w:val="00D20BDD"/>
    <w:rsid w:val="00D20DCB"/>
    <w:rsid w:val="00D20E6E"/>
    <w:rsid w:val="00D20F5B"/>
    <w:rsid w:val="00D211CC"/>
    <w:rsid w:val="00D2161F"/>
    <w:rsid w:val="00D2168C"/>
    <w:rsid w:val="00D21849"/>
    <w:rsid w:val="00D218DC"/>
    <w:rsid w:val="00D21B76"/>
    <w:rsid w:val="00D21DDA"/>
    <w:rsid w:val="00D2223B"/>
    <w:rsid w:val="00D2244F"/>
    <w:rsid w:val="00D22FDD"/>
    <w:rsid w:val="00D2300D"/>
    <w:rsid w:val="00D230FB"/>
    <w:rsid w:val="00D23294"/>
    <w:rsid w:val="00D23339"/>
    <w:rsid w:val="00D23A94"/>
    <w:rsid w:val="00D23C44"/>
    <w:rsid w:val="00D241D3"/>
    <w:rsid w:val="00D242E5"/>
    <w:rsid w:val="00D2431A"/>
    <w:rsid w:val="00D24937"/>
    <w:rsid w:val="00D24947"/>
    <w:rsid w:val="00D2549A"/>
    <w:rsid w:val="00D25D19"/>
    <w:rsid w:val="00D25E46"/>
    <w:rsid w:val="00D25FEC"/>
    <w:rsid w:val="00D26413"/>
    <w:rsid w:val="00D26A04"/>
    <w:rsid w:val="00D26EEC"/>
    <w:rsid w:val="00D26F6A"/>
    <w:rsid w:val="00D26FEF"/>
    <w:rsid w:val="00D272D5"/>
    <w:rsid w:val="00D273E0"/>
    <w:rsid w:val="00D27D78"/>
    <w:rsid w:val="00D27E41"/>
    <w:rsid w:val="00D302A9"/>
    <w:rsid w:val="00D3072C"/>
    <w:rsid w:val="00D31131"/>
    <w:rsid w:val="00D31970"/>
    <w:rsid w:val="00D31A27"/>
    <w:rsid w:val="00D31A58"/>
    <w:rsid w:val="00D31E62"/>
    <w:rsid w:val="00D32394"/>
    <w:rsid w:val="00D324D6"/>
    <w:rsid w:val="00D3265F"/>
    <w:rsid w:val="00D32874"/>
    <w:rsid w:val="00D33568"/>
    <w:rsid w:val="00D3359A"/>
    <w:rsid w:val="00D339C9"/>
    <w:rsid w:val="00D33F14"/>
    <w:rsid w:val="00D3478D"/>
    <w:rsid w:val="00D34851"/>
    <w:rsid w:val="00D348F8"/>
    <w:rsid w:val="00D34BAA"/>
    <w:rsid w:val="00D34CE9"/>
    <w:rsid w:val="00D35758"/>
    <w:rsid w:val="00D35B6A"/>
    <w:rsid w:val="00D35F26"/>
    <w:rsid w:val="00D3621E"/>
    <w:rsid w:val="00D3638E"/>
    <w:rsid w:val="00D3658C"/>
    <w:rsid w:val="00D36A4C"/>
    <w:rsid w:val="00D3716F"/>
    <w:rsid w:val="00D3733C"/>
    <w:rsid w:val="00D403E6"/>
    <w:rsid w:val="00D404F6"/>
    <w:rsid w:val="00D40516"/>
    <w:rsid w:val="00D40AF4"/>
    <w:rsid w:val="00D40C2C"/>
    <w:rsid w:val="00D40E8E"/>
    <w:rsid w:val="00D40F3D"/>
    <w:rsid w:val="00D4124F"/>
    <w:rsid w:val="00D413F2"/>
    <w:rsid w:val="00D41561"/>
    <w:rsid w:val="00D4160D"/>
    <w:rsid w:val="00D41A94"/>
    <w:rsid w:val="00D41C93"/>
    <w:rsid w:val="00D41E72"/>
    <w:rsid w:val="00D42957"/>
    <w:rsid w:val="00D42978"/>
    <w:rsid w:val="00D42DDE"/>
    <w:rsid w:val="00D430F2"/>
    <w:rsid w:val="00D4340A"/>
    <w:rsid w:val="00D435A6"/>
    <w:rsid w:val="00D43740"/>
    <w:rsid w:val="00D43793"/>
    <w:rsid w:val="00D437C5"/>
    <w:rsid w:val="00D43FEB"/>
    <w:rsid w:val="00D44398"/>
    <w:rsid w:val="00D44765"/>
    <w:rsid w:val="00D4486B"/>
    <w:rsid w:val="00D44B5C"/>
    <w:rsid w:val="00D44C10"/>
    <w:rsid w:val="00D44C9B"/>
    <w:rsid w:val="00D45168"/>
    <w:rsid w:val="00D453BA"/>
    <w:rsid w:val="00D454CC"/>
    <w:rsid w:val="00D45A68"/>
    <w:rsid w:val="00D45B70"/>
    <w:rsid w:val="00D45F3B"/>
    <w:rsid w:val="00D46024"/>
    <w:rsid w:val="00D462D8"/>
    <w:rsid w:val="00D46983"/>
    <w:rsid w:val="00D46CE1"/>
    <w:rsid w:val="00D46E06"/>
    <w:rsid w:val="00D46E3F"/>
    <w:rsid w:val="00D4747C"/>
    <w:rsid w:val="00D47905"/>
    <w:rsid w:val="00D4797D"/>
    <w:rsid w:val="00D511C2"/>
    <w:rsid w:val="00D51684"/>
    <w:rsid w:val="00D5175C"/>
    <w:rsid w:val="00D51ACC"/>
    <w:rsid w:val="00D51C1D"/>
    <w:rsid w:val="00D51D95"/>
    <w:rsid w:val="00D52512"/>
    <w:rsid w:val="00D52B83"/>
    <w:rsid w:val="00D52F5C"/>
    <w:rsid w:val="00D530FB"/>
    <w:rsid w:val="00D53B75"/>
    <w:rsid w:val="00D53FB0"/>
    <w:rsid w:val="00D540AD"/>
    <w:rsid w:val="00D54139"/>
    <w:rsid w:val="00D5420E"/>
    <w:rsid w:val="00D544A3"/>
    <w:rsid w:val="00D547B5"/>
    <w:rsid w:val="00D5485B"/>
    <w:rsid w:val="00D54BFA"/>
    <w:rsid w:val="00D54D8C"/>
    <w:rsid w:val="00D54DC7"/>
    <w:rsid w:val="00D55380"/>
    <w:rsid w:val="00D55A01"/>
    <w:rsid w:val="00D55B43"/>
    <w:rsid w:val="00D55E0A"/>
    <w:rsid w:val="00D56B90"/>
    <w:rsid w:val="00D56BB7"/>
    <w:rsid w:val="00D56D42"/>
    <w:rsid w:val="00D56DA5"/>
    <w:rsid w:val="00D56E7D"/>
    <w:rsid w:val="00D5743F"/>
    <w:rsid w:val="00D57466"/>
    <w:rsid w:val="00D577CA"/>
    <w:rsid w:val="00D578B9"/>
    <w:rsid w:val="00D57C16"/>
    <w:rsid w:val="00D57F6E"/>
    <w:rsid w:val="00D60644"/>
    <w:rsid w:val="00D60844"/>
    <w:rsid w:val="00D60981"/>
    <w:rsid w:val="00D614EF"/>
    <w:rsid w:val="00D61C6B"/>
    <w:rsid w:val="00D63085"/>
    <w:rsid w:val="00D63619"/>
    <w:rsid w:val="00D6368F"/>
    <w:rsid w:val="00D63A92"/>
    <w:rsid w:val="00D63F7C"/>
    <w:rsid w:val="00D64099"/>
    <w:rsid w:val="00D64173"/>
    <w:rsid w:val="00D64361"/>
    <w:rsid w:val="00D64770"/>
    <w:rsid w:val="00D64B2A"/>
    <w:rsid w:val="00D64BCD"/>
    <w:rsid w:val="00D64D32"/>
    <w:rsid w:val="00D65156"/>
    <w:rsid w:val="00D652AE"/>
    <w:rsid w:val="00D6553B"/>
    <w:rsid w:val="00D6566C"/>
    <w:rsid w:val="00D65A01"/>
    <w:rsid w:val="00D66031"/>
    <w:rsid w:val="00D66903"/>
    <w:rsid w:val="00D66B56"/>
    <w:rsid w:val="00D66F61"/>
    <w:rsid w:val="00D6729C"/>
    <w:rsid w:val="00D678D6"/>
    <w:rsid w:val="00D70BDB"/>
    <w:rsid w:val="00D7162F"/>
    <w:rsid w:val="00D717D2"/>
    <w:rsid w:val="00D71D87"/>
    <w:rsid w:val="00D7215B"/>
    <w:rsid w:val="00D731E0"/>
    <w:rsid w:val="00D7323E"/>
    <w:rsid w:val="00D7353A"/>
    <w:rsid w:val="00D7402A"/>
    <w:rsid w:val="00D74081"/>
    <w:rsid w:val="00D7418F"/>
    <w:rsid w:val="00D741E9"/>
    <w:rsid w:val="00D74244"/>
    <w:rsid w:val="00D744E8"/>
    <w:rsid w:val="00D7494B"/>
    <w:rsid w:val="00D74A0D"/>
    <w:rsid w:val="00D74BA2"/>
    <w:rsid w:val="00D74CA4"/>
    <w:rsid w:val="00D75168"/>
    <w:rsid w:val="00D75404"/>
    <w:rsid w:val="00D75A0E"/>
    <w:rsid w:val="00D75D6D"/>
    <w:rsid w:val="00D75D71"/>
    <w:rsid w:val="00D75F27"/>
    <w:rsid w:val="00D75FA5"/>
    <w:rsid w:val="00D763B1"/>
    <w:rsid w:val="00D76621"/>
    <w:rsid w:val="00D777EA"/>
    <w:rsid w:val="00D80195"/>
    <w:rsid w:val="00D801BC"/>
    <w:rsid w:val="00D801BF"/>
    <w:rsid w:val="00D81379"/>
    <w:rsid w:val="00D8177D"/>
    <w:rsid w:val="00D81C19"/>
    <w:rsid w:val="00D81FBB"/>
    <w:rsid w:val="00D821CD"/>
    <w:rsid w:val="00D825CB"/>
    <w:rsid w:val="00D8283E"/>
    <w:rsid w:val="00D8292B"/>
    <w:rsid w:val="00D82A82"/>
    <w:rsid w:val="00D82E3F"/>
    <w:rsid w:val="00D8302A"/>
    <w:rsid w:val="00D8312C"/>
    <w:rsid w:val="00D83131"/>
    <w:rsid w:val="00D83AD2"/>
    <w:rsid w:val="00D84402"/>
    <w:rsid w:val="00D849CB"/>
    <w:rsid w:val="00D84B27"/>
    <w:rsid w:val="00D85027"/>
    <w:rsid w:val="00D85206"/>
    <w:rsid w:val="00D8572C"/>
    <w:rsid w:val="00D8592D"/>
    <w:rsid w:val="00D85F25"/>
    <w:rsid w:val="00D85F9F"/>
    <w:rsid w:val="00D860B3"/>
    <w:rsid w:val="00D86181"/>
    <w:rsid w:val="00D86490"/>
    <w:rsid w:val="00D865D1"/>
    <w:rsid w:val="00D86624"/>
    <w:rsid w:val="00D867E2"/>
    <w:rsid w:val="00D869E2"/>
    <w:rsid w:val="00D86BD1"/>
    <w:rsid w:val="00D86EEB"/>
    <w:rsid w:val="00D879F0"/>
    <w:rsid w:val="00D903B6"/>
    <w:rsid w:val="00D906C8"/>
    <w:rsid w:val="00D91336"/>
    <w:rsid w:val="00D91635"/>
    <w:rsid w:val="00D91D39"/>
    <w:rsid w:val="00D924F1"/>
    <w:rsid w:val="00D92826"/>
    <w:rsid w:val="00D92C16"/>
    <w:rsid w:val="00D92C90"/>
    <w:rsid w:val="00D92D65"/>
    <w:rsid w:val="00D9304A"/>
    <w:rsid w:val="00D932E7"/>
    <w:rsid w:val="00D9334E"/>
    <w:rsid w:val="00D93BA7"/>
    <w:rsid w:val="00D94054"/>
    <w:rsid w:val="00D943C7"/>
    <w:rsid w:val="00D94711"/>
    <w:rsid w:val="00D94A56"/>
    <w:rsid w:val="00D94AD9"/>
    <w:rsid w:val="00D94B99"/>
    <w:rsid w:val="00D94CF9"/>
    <w:rsid w:val="00D94E37"/>
    <w:rsid w:val="00D955B9"/>
    <w:rsid w:val="00D956F7"/>
    <w:rsid w:val="00D95725"/>
    <w:rsid w:val="00D96015"/>
    <w:rsid w:val="00D96044"/>
    <w:rsid w:val="00D9612D"/>
    <w:rsid w:val="00D96422"/>
    <w:rsid w:val="00D96880"/>
    <w:rsid w:val="00D96AC8"/>
    <w:rsid w:val="00D96CE3"/>
    <w:rsid w:val="00D96FF3"/>
    <w:rsid w:val="00D9780A"/>
    <w:rsid w:val="00D978D1"/>
    <w:rsid w:val="00D97B5D"/>
    <w:rsid w:val="00D97D24"/>
    <w:rsid w:val="00D97E9D"/>
    <w:rsid w:val="00D97EC4"/>
    <w:rsid w:val="00D97FD1"/>
    <w:rsid w:val="00DA01E5"/>
    <w:rsid w:val="00DA09E5"/>
    <w:rsid w:val="00DA0A3B"/>
    <w:rsid w:val="00DA0D8E"/>
    <w:rsid w:val="00DA1058"/>
    <w:rsid w:val="00DA1568"/>
    <w:rsid w:val="00DA1A3E"/>
    <w:rsid w:val="00DA1A98"/>
    <w:rsid w:val="00DA26BB"/>
    <w:rsid w:val="00DA279B"/>
    <w:rsid w:val="00DA3343"/>
    <w:rsid w:val="00DA38BE"/>
    <w:rsid w:val="00DA3A75"/>
    <w:rsid w:val="00DA3BEA"/>
    <w:rsid w:val="00DA4520"/>
    <w:rsid w:val="00DA487E"/>
    <w:rsid w:val="00DA4B56"/>
    <w:rsid w:val="00DA50AA"/>
    <w:rsid w:val="00DA56C7"/>
    <w:rsid w:val="00DA58A2"/>
    <w:rsid w:val="00DA5A0C"/>
    <w:rsid w:val="00DA5FEE"/>
    <w:rsid w:val="00DA635E"/>
    <w:rsid w:val="00DA643F"/>
    <w:rsid w:val="00DA68C2"/>
    <w:rsid w:val="00DA7399"/>
    <w:rsid w:val="00DA7402"/>
    <w:rsid w:val="00DA75D7"/>
    <w:rsid w:val="00DA7A8E"/>
    <w:rsid w:val="00DA7B94"/>
    <w:rsid w:val="00DA7EE2"/>
    <w:rsid w:val="00DA7F0C"/>
    <w:rsid w:val="00DB01D7"/>
    <w:rsid w:val="00DB030E"/>
    <w:rsid w:val="00DB04B2"/>
    <w:rsid w:val="00DB08C1"/>
    <w:rsid w:val="00DB0ACF"/>
    <w:rsid w:val="00DB0B07"/>
    <w:rsid w:val="00DB0C04"/>
    <w:rsid w:val="00DB0EA9"/>
    <w:rsid w:val="00DB0EFB"/>
    <w:rsid w:val="00DB1417"/>
    <w:rsid w:val="00DB1CAA"/>
    <w:rsid w:val="00DB1E1E"/>
    <w:rsid w:val="00DB1F7A"/>
    <w:rsid w:val="00DB4321"/>
    <w:rsid w:val="00DB4330"/>
    <w:rsid w:val="00DB487E"/>
    <w:rsid w:val="00DB4D6E"/>
    <w:rsid w:val="00DB520E"/>
    <w:rsid w:val="00DB5619"/>
    <w:rsid w:val="00DB5770"/>
    <w:rsid w:val="00DB588D"/>
    <w:rsid w:val="00DB649D"/>
    <w:rsid w:val="00DB6BFB"/>
    <w:rsid w:val="00DB6DBB"/>
    <w:rsid w:val="00DB6FB1"/>
    <w:rsid w:val="00DB72DB"/>
    <w:rsid w:val="00DB7535"/>
    <w:rsid w:val="00DB76B7"/>
    <w:rsid w:val="00DB7B5F"/>
    <w:rsid w:val="00DB7D7D"/>
    <w:rsid w:val="00DB7E78"/>
    <w:rsid w:val="00DC022D"/>
    <w:rsid w:val="00DC0362"/>
    <w:rsid w:val="00DC0595"/>
    <w:rsid w:val="00DC05AF"/>
    <w:rsid w:val="00DC1587"/>
    <w:rsid w:val="00DC16B4"/>
    <w:rsid w:val="00DC1C5B"/>
    <w:rsid w:val="00DC347F"/>
    <w:rsid w:val="00DC43A5"/>
    <w:rsid w:val="00DC4837"/>
    <w:rsid w:val="00DC4C0A"/>
    <w:rsid w:val="00DC51E6"/>
    <w:rsid w:val="00DC645B"/>
    <w:rsid w:val="00DC6534"/>
    <w:rsid w:val="00DC66C9"/>
    <w:rsid w:val="00DC69E5"/>
    <w:rsid w:val="00DC6C04"/>
    <w:rsid w:val="00DC7029"/>
    <w:rsid w:val="00DC72C7"/>
    <w:rsid w:val="00DC743E"/>
    <w:rsid w:val="00DC759F"/>
    <w:rsid w:val="00DC792B"/>
    <w:rsid w:val="00DC7B05"/>
    <w:rsid w:val="00DC7B2B"/>
    <w:rsid w:val="00DC7E8E"/>
    <w:rsid w:val="00DD0176"/>
    <w:rsid w:val="00DD0B26"/>
    <w:rsid w:val="00DD110B"/>
    <w:rsid w:val="00DD2077"/>
    <w:rsid w:val="00DD21D3"/>
    <w:rsid w:val="00DD2AD4"/>
    <w:rsid w:val="00DD2EDE"/>
    <w:rsid w:val="00DD3141"/>
    <w:rsid w:val="00DD3657"/>
    <w:rsid w:val="00DD3806"/>
    <w:rsid w:val="00DD3DC0"/>
    <w:rsid w:val="00DD4A91"/>
    <w:rsid w:val="00DD4C73"/>
    <w:rsid w:val="00DD56DE"/>
    <w:rsid w:val="00DD5A95"/>
    <w:rsid w:val="00DD60A6"/>
    <w:rsid w:val="00DD66C7"/>
    <w:rsid w:val="00DD68BF"/>
    <w:rsid w:val="00DD6949"/>
    <w:rsid w:val="00DD6A24"/>
    <w:rsid w:val="00DD6A9C"/>
    <w:rsid w:val="00DD733C"/>
    <w:rsid w:val="00DD7459"/>
    <w:rsid w:val="00DD7466"/>
    <w:rsid w:val="00DD74DC"/>
    <w:rsid w:val="00DD77F4"/>
    <w:rsid w:val="00DE0026"/>
    <w:rsid w:val="00DE05B8"/>
    <w:rsid w:val="00DE1276"/>
    <w:rsid w:val="00DE15E0"/>
    <w:rsid w:val="00DE1776"/>
    <w:rsid w:val="00DE1B3F"/>
    <w:rsid w:val="00DE1BF0"/>
    <w:rsid w:val="00DE1E00"/>
    <w:rsid w:val="00DE1E03"/>
    <w:rsid w:val="00DE2571"/>
    <w:rsid w:val="00DE261E"/>
    <w:rsid w:val="00DE2AF4"/>
    <w:rsid w:val="00DE33E2"/>
    <w:rsid w:val="00DE35AF"/>
    <w:rsid w:val="00DE3C57"/>
    <w:rsid w:val="00DE3D56"/>
    <w:rsid w:val="00DE3FFC"/>
    <w:rsid w:val="00DE4260"/>
    <w:rsid w:val="00DE44C0"/>
    <w:rsid w:val="00DE47ED"/>
    <w:rsid w:val="00DE4DAB"/>
    <w:rsid w:val="00DE4E24"/>
    <w:rsid w:val="00DE50D8"/>
    <w:rsid w:val="00DE5128"/>
    <w:rsid w:val="00DE5371"/>
    <w:rsid w:val="00DE56DB"/>
    <w:rsid w:val="00DE5EEA"/>
    <w:rsid w:val="00DE5FFB"/>
    <w:rsid w:val="00DE6074"/>
    <w:rsid w:val="00DE61CB"/>
    <w:rsid w:val="00DE61CF"/>
    <w:rsid w:val="00DE623F"/>
    <w:rsid w:val="00DE6DCC"/>
    <w:rsid w:val="00DE6DDC"/>
    <w:rsid w:val="00DE720B"/>
    <w:rsid w:val="00DE744F"/>
    <w:rsid w:val="00DE761F"/>
    <w:rsid w:val="00DE7713"/>
    <w:rsid w:val="00DE77B2"/>
    <w:rsid w:val="00DE77E5"/>
    <w:rsid w:val="00DE7C40"/>
    <w:rsid w:val="00DE7CD4"/>
    <w:rsid w:val="00DF0471"/>
    <w:rsid w:val="00DF0536"/>
    <w:rsid w:val="00DF05B5"/>
    <w:rsid w:val="00DF069F"/>
    <w:rsid w:val="00DF085A"/>
    <w:rsid w:val="00DF0985"/>
    <w:rsid w:val="00DF0BAA"/>
    <w:rsid w:val="00DF128A"/>
    <w:rsid w:val="00DF12EF"/>
    <w:rsid w:val="00DF1528"/>
    <w:rsid w:val="00DF1B1F"/>
    <w:rsid w:val="00DF27E7"/>
    <w:rsid w:val="00DF2ABC"/>
    <w:rsid w:val="00DF3148"/>
    <w:rsid w:val="00DF3640"/>
    <w:rsid w:val="00DF3879"/>
    <w:rsid w:val="00DF39B7"/>
    <w:rsid w:val="00DF4478"/>
    <w:rsid w:val="00DF48B2"/>
    <w:rsid w:val="00DF4D73"/>
    <w:rsid w:val="00DF4ECE"/>
    <w:rsid w:val="00DF5381"/>
    <w:rsid w:val="00DF56B4"/>
    <w:rsid w:val="00DF5B89"/>
    <w:rsid w:val="00DF5BB4"/>
    <w:rsid w:val="00DF5CE6"/>
    <w:rsid w:val="00DF61AD"/>
    <w:rsid w:val="00DF64FB"/>
    <w:rsid w:val="00DF68D0"/>
    <w:rsid w:val="00DF71C8"/>
    <w:rsid w:val="00DF730D"/>
    <w:rsid w:val="00DF740E"/>
    <w:rsid w:val="00DF77FE"/>
    <w:rsid w:val="00E00474"/>
    <w:rsid w:val="00E008E3"/>
    <w:rsid w:val="00E010C4"/>
    <w:rsid w:val="00E0126D"/>
    <w:rsid w:val="00E01709"/>
    <w:rsid w:val="00E01B7D"/>
    <w:rsid w:val="00E01D56"/>
    <w:rsid w:val="00E01F6B"/>
    <w:rsid w:val="00E02445"/>
    <w:rsid w:val="00E0269A"/>
    <w:rsid w:val="00E034BF"/>
    <w:rsid w:val="00E0366A"/>
    <w:rsid w:val="00E038B2"/>
    <w:rsid w:val="00E03968"/>
    <w:rsid w:val="00E04408"/>
    <w:rsid w:val="00E045F2"/>
    <w:rsid w:val="00E04683"/>
    <w:rsid w:val="00E04A38"/>
    <w:rsid w:val="00E04F55"/>
    <w:rsid w:val="00E0501A"/>
    <w:rsid w:val="00E05366"/>
    <w:rsid w:val="00E05385"/>
    <w:rsid w:val="00E05631"/>
    <w:rsid w:val="00E0581A"/>
    <w:rsid w:val="00E05A07"/>
    <w:rsid w:val="00E05BDA"/>
    <w:rsid w:val="00E06E8B"/>
    <w:rsid w:val="00E06EFE"/>
    <w:rsid w:val="00E070EE"/>
    <w:rsid w:val="00E073D0"/>
    <w:rsid w:val="00E073EE"/>
    <w:rsid w:val="00E07BDC"/>
    <w:rsid w:val="00E10A38"/>
    <w:rsid w:val="00E10DE7"/>
    <w:rsid w:val="00E10EF6"/>
    <w:rsid w:val="00E1164E"/>
    <w:rsid w:val="00E116AA"/>
    <w:rsid w:val="00E11EA5"/>
    <w:rsid w:val="00E12345"/>
    <w:rsid w:val="00E12365"/>
    <w:rsid w:val="00E12538"/>
    <w:rsid w:val="00E12811"/>
    <w:rsid w:val="00E1332C"/>
    <w:rsid w:val="00E13681"/>
    <w:rsid w:val="00E13E86"/>
    <w:rsid w:val="00E141F2"/>
    <w:rsid w:val="00E143CF"/>
    <w:rsid w:val="00E14883"/>
    <w:rsid w:val="00E14885"/>
    <w:rsid w:val="00E14886"/>
    <w:rsid w:val="00E14E7B"/>
    <w:rsid w:val="00E1536D"/>
    <w:rsid w:val="00E1552F"/>
    <w:rsid w:val="00E15B3B"/>
    <w:rsid w:val="00E160D7"/>
    <w:rsid w:val="00E167DB"/>
    <w:rsid w:val="00E16B40"/>
    <w:rsid w:val="00E16F32"/>
    <w:rsid w:val="00E17317"/>
    <w:rsid w:val="00E1742B"/>
    <w:rsid w:val="00E1766D"/>
    <w:rsid w:val="00E2001D"/>
    <w:rsid w:val="00E203ED"/>
    <w:rsid w:val="00E204B3"/>
    <w:rsid w:val="00E20528"/>
    <w:rsid w:val="00E2055B"/>
    <w:rsid w:val="00E20BBF"/>
    <w:rsid w:val="00E20EFC"/>
    <w:rsid w:val="00E2120D"/>
    <w:rsid w:val="00E21280"/>
    <w:rsid w:val="00E212DF"/>
    <w:rsid w:val="00E213B0"/>
    <w:rsid w:val="00E2149F"/>
    <w:rsid w:val="00E2185B"/>
    <w:rsid w:val="00E21873"/>
    <w:rsid w:val="00E2258F"/>
    <w:rsid w:val="00E22C47"/>
    <w:rsid w:val="00E22D36"/>
    <w:rsid w:val="00E22F51"/>
    <w:rsid w:val="00E2371C"/>
    <w:rsid w:val="00E23938"/>
    <w:rsid w:val="00E23D3B"/>
    <w:rsid w:val="00E24A59"/>
    <w:rsid w:val="00E24C27"/>
    <w:rsid w:val="00E24EF4"/>
    <w:rsid w:val="00E25319"/>
    <w:rsid w:val="00E25A4E"/>
    <w:rsid w:val="00E264E0"/>
    <w:rsid w:val="00E265D3"/>
    <w:rsid w:val="00E268F8"/>
    <w:rsid w:val="00E2721B"/>
    <w:rsid w:val="00E27299"/>
    <w:rsid w:val="00E2780D"/>
    <w:rsid w:val="00E2795A"/>
    <w:rsid w:val="00E27E8A"/>
    <w:rsid w:val="00E30244"/>
    <w:rsid w:val="00E307AE"/>
    <w:rsid w:val="00E30926"/>
    <w:rsid w:val="00E31092"/>
    <w:rsid w:val="00E31560"/>
    <w:rsid w:val="00E31E82"/>
    <w:rsid w:val="00E32287"/>
    <w:rsid w:val="00E32752"/>
    <w:rsid w:val="00E32E81"/>
    <w:rsid w:val="00E33140"/>
    <w:rsid w:val="00E335F7"/>
    <w:rsid w:val="00E3403D"/>
    <w:rsid w:val="00E34D85"/>
    <w:rsid w:val="00E3507B"/>
    <w:rsid w:val="00E35C67"/>
    <w:rsid w:val="00E35E20"/>
    <w:rsid w:val="00E35E8F"/>
    <w:rsid w:val="00E35F27"/>
    <w:rsid w:val="00E3641B"/>
    <w:rsid w:val="00E3649A"/>
    <w:rsid w:val="00E36535"/>
    <w:rsid w:val="00E36629"/>
    <w:rsid w:val="00E36675"/>
    <w:rsid w:val="00E36865"/>
    <w:rsid w:val="00E36D1F"/>
    <w:rsid w:val="00E3722F"/>
    <w:rsid w:val="00E374BA"/>
    <w:rsid w:val="00E37953"/>
    <w:rsid w:val="00E402F1"/>
    <w:rsid w:val="00E4060F"/>
    <w:rsid w:val="00E407F8"/>
    <w:rsid w:val="00E40E42"/>
    <w:rsid w:val="00E4113B"/>
    <w:rsid w:val="00E4130A"/>
    <w:rsid w:val="00E41439"/>
    <w:rsid w:val="00E41EBD"/>
    <w:rsid w:val="00E42334"/>
    <w:rsid w:val="00E4237D"/>
    <w:rsid w:val="00E42667"/>
    <w:rsid w:val="00E42B0C"/>
    <w:rsid w:val="00E42BAF"/>
    <w:rsid w:val="00E42E69"/>
    <w:rsid w:val="00E43325"/>
    <w:rsid w:val="00E437AD"/>
    <w:rsid w:val="00E43BC9"/>
    <w:rsid w:val="00E440BF"/>
    <w:rsid w:val="00E4415C"/>
    <w:rsid w:val="00E451C1"/>
    <w:rsid w:val="00E45DE3"/>
    <w:rsid w:val="00E460FA"/>
    <w:rsid w:val="00E464FB"/>
    <w:rsid w:val="00E46A85"/>
    <w:rsid w:val="00E46F5E"/>
    <w:rsid w:val="00E47078"/>
    <w:rsid w:val="00E471CD"/>
    <w:rsid w:val="00E47412"/>
    <w:rsid w:val="00E47619"/>
    <w:rsid w:val="00E47729"/>
    <w:rsid w:val="00E47AA9"/>
    <w:rsid w:val="00E50177"/>
    <w:rsid w:val="00E505CC"/>
    <w:rsid w:val="00E50712"/>
    <w:rsid w:val="00E50ABB"/>
    <w:rsid w:val="00E50F49"/>
    <w:rsid w:val="00E5109C"/>
    <w:rsid w:val="00E5122A"/>
    <w:rsid w:val="00E51474"/>
    <w:rsid w:val="00E514E9"/>
    <w:rsid w:val="00E52716"/>
    <w:rsid w:val="00E52D19"/>
    <w:rsid w:val="00E52E01"/>
    <w:rsid w:val="00E53BD5"/>
    <w:rsid w:val="00E53FD4"/>
    <w:rsid w:val="00E54903"/>
    <w:rsid w:val="00E54AC2"/>
    <w:rsid w:val="00E54B71"/>
    <w:rsid w:val="00E54EE4"/>
    <w:rsid w:val="00E54F62"/>
    <w:rsid w:val="00E54F69"/>
    <w:rsid w:val="00E55733"/>
    <w:rsid w:val="00E56682"/>
    <w:rsid w:val="00E56A6F"/>
    <w:rsid w:val="00E56F9F"/>
    <w:rsid w:val="00E577A5"/>
    <w:rsid w:val="00E57C57"/>
    <w:rsid w:val="00E57D26"/>
    <w:rsid w:val="00E600B8"/>
    <w:rsid w:val="00E603A8"/>
    <w:rsid w:val="00E60FB7"/>
    <w:rsid w:val="00E61796"/>
    <w:rsid w:val="00E617B2"/>
    <w:rsid w:val="00E619FB"/>
    <w:rsid w:val="00E61A6C"/>
    <w:rsid w:val="00E61D76"/>
    <w:rsid w:val="00E61DB5"/>
    <w:rsid w:val="00E6205D"/>
    <w:rsid w:val="00E629D7"/>
    <w:rsid w:val="00E6344D"/>
    <w:rsid w:val="00E6363C"/>
    <w:rsid w:val="00E638B3"/>
    <w:rsid w:val="00E63A77"/>
    <w:rsid w:val="00E64385"/>
    <w:rsid w:val="00E64AE4"/>
    <w:rsid w:val="00E651B9"/>
    <w:rsid w:val="00E65945"/>
    <w:rsid w:val="00E659FA"/>
    <w:rsid w:val="00E65C2D"/>
    <w:rsid w:val="00E65F31"/>
    <w:rsid w:val="00E65F52"/>
    <w:rsid w:val="00E66639"/>
    <w:rsid w:val="00E66690"/>
    <w:rsid w:val="00E66C8E"/>
    <w:rsid w:val="00E66D9F"/>
    <w:rsid w:val="00E66E3C"/>
    <w:rsid w:val="00E66E99"/>
    <w:rsid w:val="00E67003"/>
    <w:rsid w:val="00E6712F"/>
    <w:rsid w:val="00E67222"/>
    <w:rsid w:val="00E6775F"/>
    <w:rsid w:val="00E67C35"/>
    <w:rsid w:val="00E67E91"/>
    <w:rsid w:val="00E7086E"/>
    <w:rsid w:val="00E709D9"/>
    <w:rsid w:val="00E70A0B"/>
    <w:rsid w:val="00E70B58"/>
    <w:rsid w:val="00E71D1E"/>
    <w:rsid w:val="00E720EE"/>
    <w:rsid w:val="00E72402"/>
    <w:rsid w:val="00E7272C"/>
    <w:rsid w:val="00E7316E"/>
    <w:rsid w:val="00E735E6"/>
    <w:rsid w:val="00E7395C"/>
    <w:rsid w:val="00E742C2"/>
    <w:rsid w:val="00E74668"/>
    <w:rsid w:val="00E74A30"/>
    <w:rsid w:val="00E74B27"/>
    <w:rsid w:val="00E74DEB"/>
    <w:rsid w:val="00E755CD"/>
    <w:rsid w:val="00E75AEF"/>
    <w:rsid w:val="00E75FDF"/>
    <w:rsid w:val="00E76600"/>
    <w:rsid w:val="00E76C9E"/>
    <w:rsid w:val="00E76F88"/>
    <w:rsid w:val="00E77384"/>
    <w:rsid w:val="00E77B57"/>
    <w:rsid w:val="00E80341"/>
    <w:rsid w:val="00E806F0"/>
    <w:rsid w:val="00E80826"/>
    <w:rsid w:val="00E810E9"/>
    <w:rsid w:val="00E81A47"/>
    <w:rsid w:val="00E8209E"/>
    <w:rsid w:val="00E8214F"/>
    <w:rsid w:val="00E822A3"/>
    <w:rsid w:val="00E8319E"/>
    <w:rsid w:val="00E83462"/>
    <w:rsid w:val="00E83973"/>
    <w:rsid w:val="00E83C9B"/>
    <w:rsid w:val="00E83FB5"/>
    <w:rsid w:val="00E8407C"/>
    <w:rsid w:val="00E843A1"/>
    <w:rsid w:val="00E84481"/>
    <w:rsid w:val="00E8487A"/>
    <w:rsid w:val="00E848B3"/>
    <w:rsid w:val="00E84E2C"/>
    <w:rsid w:val="00E84E92"/>
    <w:rsid w:val="00E85135"/>
    <w:rsid w:val="00E851C6"/>
    <w:rsid w:val="00E852CB"/>
    <w:rsid w:val="00E853E1"/>
    <w:rsid w:val="00E8566D"/>
    <w:rsid w:val="00E85841"/>
    <w:rsid w:val="00E85E9A"/>
    <w:rsid w:val="00E85F04"/>
    <w:rsid w:val="00E860AE"/>
    <w:rsid w:val="00E861DE"/>
    <w:rsid w:val="00E8661C"/>
    <w:rsid w:val="00E86A44"/>
    <w:rsid w:val="00E871FA"/>
    <w:rsid w:val="00E87525"/>
    <w:rsid w:val="00E901EA"/>
    <w:rsid w:val="00E904FD"/>
    <w:rsid w:val="00E90AAF"/>
    <w:rsid w:val="00E90E70"/>
    <w:rsid w:val="00E9101F"/>
    <w:rsid w:val="00E9151C"/>
    <w:rsid w:val="00E919A1"/>
    <w:rsid w:val="00E924AA"/>
    <w:rsid w:val="00E927CF"/>
    <w:rsid w:val="00E92B05"/>
    <w:rsid w:val="00E92D04"/>
    <w:rsid w:val="00E930F4"/>
    <w:rsid w:val="00E93357"/>
    <w:rsid w:val="00E9360B"/>
    <w:rsid w:val="00E942CF"/>
    <w:rsid w:val="00E94420"/>
    <w:rsid w:val="00E945E0"/>
    <w:rsid w:val="00E949F4"/>
    <w:rsid w:val="00E95F2C"/>
    <w:rsid w:val="00E96512"/>
    <w:rsid w:val="00E96A06"/>
    <w:rsid w:val="00E96AB7"/>
    <w:rsid w:val="00E96D1F"/>
    <w:rsid w:val="00E96F92"/>
    <w:rsid w:val="00E973C9"/>
    <w:rsid w:val="00E975EF"/>
    <w:rsid w:val="00E978F5"/>
    <w:rsid w:val="00E97A14"/>
    <w:rsid w:val="00EA042A"/>
    <w:rsid w:val="00EA06B6"/>
    <w:rsid w:val="00EA0A0F"/>
    <w:rsid w:val="00EA21A8"/>
    <w:rsid w:val="00EA2633"/>
    <w:rsid w:val="00EA26C2"/>
    <w:rsid w:val="00EA26F5"/>
    <w:rsid w:val="00EA272D"/>
    <w:rsid w:val="00EA2A9E"/>
    <w:rsid w:val="00EA2B4C"/>
    <w:rsid w:val="00EA2FF0"/>
    <w:rsid w:val="00EA3347"/>
    <w:rsid w:val="00EA34CD"/>
    <w:rsid w:val="00EA3B78"/>
    <w:rsid w:val="00EA3CE7"/>
    <w:rsid w:val="00EA3DCD"/>
    <w:rsid w:val="00EA3ECE"/>
    <w:rsid w:val="00EA4356"/>
    <w:rsid w:val="00EA4F80"/>
    <w:rsid w:val="00EA517D"/>
    <w:rsid w:val="00EA5BBE"/>
    <w:rsid w:val="00EA5CA9"/>
    <w:rsid w:val="00EA5DC4"/>
    <w:rsid w:val="00EA60BA"/>
    <w:rsid w:val="00EA6256"/>
    <w:rsid w:val="00EA642C"/>
    <w:rsid w:val="00EA6A6C"/>
    <w:rsid w:val="00EA6AE5"/>
    <w:rsid w:val="00EA6C9F"/>
    <w:rsid w:val="00EA6DAD"/>
    <w:rsid w:val="00EA7BFF"/>
    <w:rsid w:val="00EA7F97"/>
    <w:rsid w:val="00EB00CC"/>
    <w:rsid w:val="00EB1169"/>
    <w:rsid w:val="00EB11D5"/>
    <w:rsid w:val="00EB194D"/>
    <w:rsid w:val="00EB1C62"/>
    <w:rsid w:val="00EB1F27"/>
    <w:rsid w:val="00EB2738"/>
    <w:rsid w:val="00EB2F5A"/>
    <w:rsid w:val="00EB33D3"/>
    <w:rsid w:val="00EB3453"/>
    <w:rsid w:val="00EB3944"/>
    <w:rsid w:val="00EB3B26"/>
    <w:rsid w:val="00EB3BE6"/>
    <w:rsid w:val="00EB4567"/>
    <w:rsid w:val="00EB483A"/>
    <w:rsid w:val="00EB4F78"/>
    <w:rsid w:val="00EB5346"/>
    <w:rsid w:val="00EB57E0"/>
    <w:rsid w:val="00EB5839"/>
    <w:rsid w:val="00EB5BFC"/>
    <w:rsid w:val="00EB5C12"/>
    <w:rsid w:val="00EB5E3E"/>
    <w:rsid w:val="00EB625E"/>
    <w:rsid w:val="00EB6665"/>
    <w:rsid w:val="00EB6C8B"/>
    <w:rsid w:val="00EB72D3"/>
    <w:rsid w:val="00EB7A2D"/>
    <w:rsid w:val="00EC0090"/>
    <w:rsid w:val="00EC0C8B"/>
    <w:rsid w:val="00EC1089"/>
    <w:rsid w:val="00EC270E"/>
    <w:rsid w:val="00EC2B97"/>
    <w:rsid w:val="00EC2C75"/>
    <w:rsid w:val="00EC2D30"/>
    <w:rsid w:val="00EC2EF7"/>
    <w:rsid w:val="00EC300F"/>
    <w:rsid w:val="00EC32B0"/>
    <w:rsid w:val="00EC35CF"/>
    <w:rsid w:val="00EC3C71"/>
    <w:rsid w:val="00EC3DA2"/>
    <w:rsid w:val="00EC3ED0"/>
    <w:rsid w:val="00EC4354"/>
    <w:rsid w:val="00EC4BDF"/>
    <w:rsid w:val="00EC4C57"/>
    <w:rsid w:val="00EC4E1A"/>
    <w:rsid w:val="00EC5169"/>
    <w:rsid w:val="00EC52CB"/>
    <w:rsid w:val="00EC5F8E"/>
    <w:rsid w:val="00EC6217"/>
    <w:rsid w:val="00EC6218"/>
    <w:rsid w:val="00EC6F75"/>
    <w:rsid w:val="00EC715F"/>
    <w:rsid w:val="00EC74D5"/>
    <w:rsid w:val="00EC74DD"/>
    <w:rsid w:val="00EC75D8"/>
    <w:rsid w:val="00EC77F0"/>
    <w:rsid w:val="00EC7BF1"/>
    <w:rsid w:val="00ED021B"/>
    <w:rsid w:val="00ED029C"/>
    <w:rsid w:val="00ED02F0"/>
    <w:rsid w:val="00ED06E4"/>
    <w:rsid w:val="00ED083C"/>
    <w:rsid w:val="00ED09DD"/>
    <w:rsid w:val="00ED0A3D"/>
    <w:rsid w:val="00ED0B44"/>
    <w:rsid w:val="00ED1BFC"/>
    <w:rsid w:val="00ED1FE3"/>
    <w:rsid w:val="00ED2815"/>
    <w:rsid w:val="00ED2BFF"/>
    <w:rsid w:val="00ED2D8A"/>
    <w:rsid w:val="00ED300E"/>
    <w:rsid w:val="00ED3094"/>
    <w:rsid w:val="00ED3789"/>
    <w:rsid w:val="00ED379D"/>
    <w:rsid w:val="00ED381F"/>
    <w:rsid w:val="00ED4123"/>
    <w:rsid w:val="00ED43AE"/>
    <w:rsid w:val="00ED452D"/>
    <w:rsid w:val="00ED4745"/>
    <w:rsid w:val="00ED47CA"/>
    <w:rsid w:val="00ED4B54"/>
    <w:rsid w:val="00ED4DB7"/>
    <w:rsid w:val="00ED4FBB"/>
    <w:rsid w:val="00ED505A"/>
    <w:rsid w:val="00ED5075"/>
    <w:rsid w:val="00ED5958"/>
    <w:rsid w:val="00ED5D4C"/>
    <w:rsid w:val="00ED62D9"/>
    <w:rsid w:val="00ED62ED"/>
    <w:rsid w:val="00ED67DB"/>
    <w:rsid w:val="00ED6A90"/>
    <w:rsid w:val="00ED6E28"/>
    <w:rsid w:val="00ED71E0"/>
    <w:rsid w:val="00ED76DF"/>
    <w:rsid w:val="00ED79B5"/>
    <w:rsid w:val="00ED7F03"/>
    <w:rsid w:val="00EE01AC"/>
    <w:rsid w:val="00EE044C"/>
    <w:rsid w:val="00EE0F15"/>
    <w:rsid w:val="00EE12F6"/>
    <w:rsid w:val="00EE1306"/>
    <w:rsid w:val="00EE1697"/>
    <w:rsid w:val="00EE1BD3"/>
    <w:rsid w:val="00EE1E74"/>
    <w:rsid w:val="00EE2876"/>
    <w:rsid w:val="00EE2B73"/>
    <w:rsid w:val="00EE2C1B"/>
    <w:rsid w:val="00EE3077"/>
    <w:rsid w:val="00EE30A5"/>
    <w:rsid w:val="00EE31E9"/>
    <w:rsid w:val="00EE3227"/>
    <w:rsid w:val="00EE32FC"/>
    <w:rsid w:val="00EE40E9"/>
    <w:rsid w:val="00EE4106"/>
    <w:rsid w:val="00EE4212"/>
    <w:rsid w:val="00EE4AFE"/>
    <w:rsid w:val="00EE4FCB"/>
    <w:rsid w:val="00EE53CD"/>
    <w:rsid w:val="00EE54D1"/>
    <w:rsid w:val="00EE5B8F"/>
    <w:rsid w:val="00EE5CEC"/>
    <w:rsid w:val="00EE5D8C"/>
    <w:rsid w:val="00EE6324"/>
    <w:rsid w:val="00EE6937"/>
    <w:rsid w:val="00EE6973"/>
    <w:rsid w:val="00EE6E1B"/>
    <w:rsid w:val="00EE6F8E"/>
    <w:rsid w:val="00EE72C1"/>
    <w:rsid w:val="00EE788B"/>
    <w:rsid w:val="00EE7F94"/>
    <w:rsid w:val="00EE7FEE"/>
    <w:rsid w:val="00EF00A3"/>
    <w:rsid w:val="00EF03A9"/>
    <w:rsid w:val="00EF0470"/>
    <w:rsid w:val="00EF08CB"/>
    <w:rsid w:val="00EF0ACF"/>
    <w:rsid w:val="00EF0C6C"/>
    <w:rsid w:val="00EF157C"/>
    <w:rsid w:val="00EF17F0"/>
    <w:rsid w:val="00EF1B07"/>
    <w:rsid w:val="00EF1B40"/>
    <w:rsid w:val="00EF1C5E"/>
    <w:rsid w:val="00EF1E63"/>
    <w:rsid w:val="00EF1EBA"/>
    <w:rsid w:val="00EF20CB"/>
    <w:rsid w:val="00EF2327"/>
    <w:rsid w:val="00EF265F"/>
    <w:rsid w:val="00EF2786"/>
    <w:rsid w:val="00EF32D4"/>
    <w:rsid w:val="00EF3D4A"/>
    <w:rsid w:val="00EF3D80"/>
    <w:rsid w:val="00EF3E91"/>
    <w:rsid w:val="00EF3F66"/>
    <w:rsid w:val="00EF40EF"/>
    <w:rsid w:val="00EF483E"/>
    <w:rsid w:val="00EF4A90"/>
    <w:rsid w:val="00EF4B27"/>
    <w:rsid w:val="00EF4DA4"/>
    <w:rsid w:val="00EF51CC"/>
    <w:rsid w:val="00EF5605"/>
    <w:rsid w:val="00EF5C64"/>
    <w:rsid w:val="00EF5D10"/>
    <w:rsid w:val="00EF5E87"/>
    <w:rsid w:val="00EF6C90"/>
    <w:rsid w:val="00EF6D69"/>
    <w:rsid w:val="00EF76CA"/>
    <w:rsid w:val="00EF777D"/>
    <w:rsid w:val="00EF79B9"/>
    <w:rsid w:val="00EF7D7B"/>
    <w:rsid w:val="00EF7E05"/>
    <w:rsid w:val="00EF7F06"/>
    <w:rsid w:val="00F00100"/>
    <w:rsid w:val="00F0014D"/>
    <w:rsid w:val="00F00324"/>
    <w:rsid w:val="00F00437"/>
    <w:rsid w:val="00F004E3"/>
    <w:rsid w:val="00F00674"/>
    <w:rsid w:val="00F00995"/>
    <w:rsid w:val="00F0125F"/>
    <w:rsid w:val="00F01551"/>
    <w:rsid w:val="00F01886"/>
    <w:rsid w:val="00F01AA4"/>
    <w:rsid w:val="00F01F4C"/>
    <w:rsid w:val="00F024DD"/>
    <w:rsid w:val="00F026F7"/>
    <w:rsid w:val="00F02972"/>
    <w:rsid w:val="00F02DAF"/>
    <w:rsid w:val="00F02DE3"/>
    <w:rsid w:val="00F03111"/>
    <w:rsid w:val="00F037CD"/>
    <w:rsid w:val="00F03856"/>
    <w:rsid w:val="00F039D0"/>
    <w:rsid w:val="00F03CD6"/>
    <w:rsid w:val="00F03DBE"/>
    <w:rsid w:val="00F04407"/>
    <w:rsid w:val="00F04688"/>
    <w:rsid w:val="00F04A41"/>
    <w:rsid w:val="00F05236"/>
    <w:rsid w:val="00F0559B"/>
    <w:rsid w:val="00F05AC0"/>
    <w:rsid w:val="00F05C3A"/>
    <w:rsid w:val="00F05C72"/>
    <w:rsid w:val="00F05E35"/>
    <w:rsid w:val="00F06D83"/>
    <w:rsid w:val="00F07045"/>
    <w:rsid w:val="00F07185"/>
    <w:rsid w:val="00F07604"/>
    <w:rsid w:val="00F07DA2"/>
    <w:rsid w:val="00F1104F"/>
    <w:rsid w:val="00F11EE6"/>
    <w:rsid w:val="00F122B0"/>
    <w:rsid w:val="00F128EF"/>
    <w:rsid w:val="00F12ABD"/>
    <w:rsid w:val="00F12E03"/>
    <w:rsid w:val="00F13217"/>
    <w:rsid w:val="00F1368B"/>
    <w:rsid w:val="00F13977"/>
    <w:rsid w:val="00F146C0"/>
    <w:rsid w:val="00F148F1"/>
    <w:rsid w:val="00F14A4C"/>
    <w:rsid w:val="00F14D43"/>
    <w:rsid w:val="00F158AF"/>
    <w:rsid w:val="00F1609D"/>
    <w:rsid w:val="00F16429"/>
    <w:rsid w:val="00F16731"/>
    <w:rsid w:val="00F16C98"/>
    <w:rsid w:val="00F16CFB"/>
    <w:rsid w:val="00F16DEF"/>
    <w:rsid w:val="00F17392"/>
    <w:rsid w:val="00F17EA9"/>
    <w:rsid w:val="00F20238"/>
    <w:rsid w:val="00F2071C"/>
    <w:rsid w:val="00F20DAB"/>
    <w:rsid w:val="00F20DB4"/>
    <w:rsid w:val="00F21D83"/>
    <w:rsid w:val="00F22570"/>
    <w:rsid w:val="00F226C5"/>
    <w:rsid w:val="00F2283A"/>
    <w:rsid w:val="00F2291C"/>
    <w:rsid w:val="00F23247"/>
    <w:rsid w:val="00F2342F"/>
    <w:rsid w:val="00F23ED6"/>
    <w:rsid w:val="00F2407C"/>
    <w:rsid w:val="00F24A2D"/>
    <w:rsid w:val="00F250EA"/>
    <w:rsid w:val="00F251A3"/>
    <w:rsid w:val="00F25C79"/>
    <w:rsid w:val="00F25C95"/>
    <w:rsid w:val="00F26067"/>
    <w:rsid w:val="00F26CBA"/>
    <w:rsid w:val="00F27F01"/>
    <w:rsid w:val="00F30C93"/>
    <w:rsid w:val="00F30DBA"/>
    <w:rsid w:val="00F30DF5"/>
    <w:rsid w:val="00F31460"/>
    <w:rsid w:val="00F3155A"/>
    <w:rsid w:val="00F31641"/>
    <w:rsid w:val="00F317EE"/>
    <w:rsid w:val="00F3198A"/>
    <w:rsid w:val="00F31B98"/>
    <w:rsid w:val="00F31BC6"/>
    <w:rsid w:val="00F31D05"/>
    <w:rsid w:val="00F31DF4"/>
    <w:rsid w:val="00F31EDF"/>
    <w:rsid w:val="00F31F35"/>
    <w:rsid w:val="00F3230B"/>
    <w:rsid w:val="00F323BE"/>
    <w:rsid w:val="00F3272F"/>
    <w:rsid w:val="00F32D52"/>
    <w:rsid w:val="00F32E32"/>
    <w:rsid w:val="00F32ECB"/>
    <w:rsid w:val="00F3373A"/>
    <w:rsid w:val="00F3376B"/>
    <w:rsid w:val="00F33966"/>
    <w:rsid w:val="00F339BC"/>
    <w:rsid w:val="00F33A78"/>
    <w:rsid w:val="00F33C0E"/>
    <w:rsid w:val="00F34461"/>
    <w:rsid w:val="00F34586"/>
    <w:rsid w:val="00F34617"/>
    <w:rsid w:val="00F34C6B"/>
    <w:rsid w:val="00F3504F"/>
    <w:rsid w:val="00F353E3"/>
    <w:rsid w:val="00F354B0"/>
    <w:rsid w:val="00F35848"/>
    <w:rsid w:val="00F3593F"/>
    <w:rsid w:val="00F35BBE"/>
    <w:rsid w:val="00F35FC3"/>
    <w:rsid w:val="00F35FCD"/>
    <w:rsid w:val="00F36C76"/>
    <w:rsid w:val="00F37025"/>
    <w:rsid w:val="00F3714D"/>
    <w:rsid w:val="00F37300"/>
    <w:rsid w:val="00F37DA4"/>
    <w:rsid w:val="00F37F2A"/>
    <w:rsid w:val="00F40385"/>
    <w:rsid w:val="00F40F4B"/>
    <w:rsid w:val="00F41280"/>
    <w:rsid w:val="00F41962"/>
    <w:rsid w:val="00F42095"/>
    <w:rsid w:val="00F426C7"/>
    <w:rsid w:val="00F42D48"/>
    <w:rsid w:val="00F42E2D"/>
    <w:rsid w:val="00F42EEC"/>
    <w:rsid w:val="00F42F7E"/>
    <w:rsid w:val="00F42FB3"/>
    <w:rsid w:val="00F430E9"/>
    <w:rsid w:val="00F43C39"/>
    <w:rsid w:val="00F43CCF"/>
    <w:rsid w:val="00F43E0B"/>
    <w:rsid w:val="00F44648"/>
    <w:rsid w:val="00F44F3E"/>
    <w:rsid w:val="00F453A3"/>
    <w:rsid w:val="00F45A71"/>
    <w:rsid w:val="00F4606B"/>
    <w:rsid w:val="00F46609"/>
    <w:rsid w:val="00F46A9D"/>
    <w:rsid w:val="00F46E0F"/>
    <w:rsid w:val="00F47061"/>
    <w:rsid w:val="00F473DD"/>
    <w:rsid w:val="00F47541"/>
    <w:rsid w:val="00F476E4"/>
    <w:rsid w:val="00F47A55"/>
    <w:rsid w:val="00F50977"/>
    <w:rsid w:val="00F51215"/>
    <w:rsid w:val="00F5163F"/>
    <w:rsid w:val="00F5199D"/>
    <w:rsid w:val="00F51ED6"/>
    <w:rsid w:val="00F52295"/>
    <w:rsid w:val="00F525FC"/>
    <w:rsid w:val="00F52AA4"/>
    <w:rsid w:val="00F52C8B"/>
    <w:rsid w:val="00F52D87"/>
    <w:rsid w:val="00F52FE2"/>
    <w:rsid w:val="00F5303C"/>
    <w:rsid w:val="00F53125"/>
    <w:rsid w:val="00F539B4"/>
    <w:rsid w:val="00F53A2E"/>
    <w:rsid w:val="00F53F6F"/>
    <w:rsid w:val="00F53FE5"/>
    <w:rsid w:val="00F54009"/>
    <w:rsid w:val="00F54015"/>
    <w:rsid w:val="00F541CB"/>
    <w:rsid w:val="00F54AF1"/>
    <w:rsid w:val="00F552EA"/>
    <w:rsid w:val="00F55555"/>
    <w:rsid w:val="00F55973"/>
    <w:rsid w:val="00F56B59"/>
    <w:rsid w:val="00F56C2C"/>
    <w:rsid w:val="00F56D12"/>
    <w:rsid w:val="00F56DF1"/>
    <w:rsid w:val="00F572C8"/>
    <w:rsid w:val="00F57486"/>
    <w:rsid w:val="00F57FD5"/>
    <w:rsid w:val="00F601B3"/>
    <w:rsid w:val="00F6082C"/>
    <w:rsid w:val="00F60CE3"/>
    <w:rsid w:val="00F60FE9"/>
    <w:rsid w:val="00F61034"/>
    <w:rsid w:val="00F613F6"/>
    <w:rsid w:val="00F624AC"/>
    <w:rsid w:val="00F6274E"/>
    <w:rsid w:val="00F629D9"/>
    <w:rsid w:val="00F63139"/>
    <w:rsid w:val="00F6359F"/>
    <w:rsid w:val="00F63F85"/>
    <w:rsid w:val="00F644AF"/>
    <w:rsid w:val="00F64DF7"/>
    <w:rsid w:val="00F64F2F"/>
    <w:rsid w:val="00F6501C"/>
    <w:rsid w:val="00F651BB"/>
    <w:rsid w:val="00F65254"/>
    <w:rsid w:val="00F654F9"/>
    <w:rsid w:val="00F65965"/>
    <w:rsid w:val="00F659B4"/>
    <w:rsid w:val="00F6628E"/>
    <w:rsid w:val="00F662E7"/>
    <w:rsid w:val="00F663FA"/>
    <w:rsid w:val="00F664C3"/>
    <w:rsid w:val="00F66E49"/>
    <w:rsid w:val="00F6718B"/>
    <w:rsid w:val="00F67915"/>
    <w:rsid w:val="00F67F6F"/>
    <w:rsid w:val="00F70450"/>
    <w:rsid w:val="00F70517"/>
    <w:rsid w:val="00F705C1"/>
    <w:rsid w:val="00F70A1C"/>
    <w:rsid w:val="00F7101A"/>
    <w:rsid w:val="00F71996"/>
    <w:rsid w:val="00F724D3"/>
    <w:rsid w:val="00F727A0"/>
    <w:rsid w:val="00F73144"/>
    <w:rsid w:val="00F73443"/>
    <w:rsid w:val="00F73466"/>
    <w:rsid w:val="00F73503"/>
    <w:rsid w:val="00F737AF"/>
    <w:rsid w:val="00F73FA2"/>
    <w:rsid w:val="00F743F7"/>
    <w:rsid w:val="00F74661"/>
    <w:rsid w:val="00F74BD9"/>
    <w:rsid w:val="00F7523C"/>
    <w:rsid w:val="00F75700"/>
    <w:rsid w:val="00F75CBB"/>
    <w:rsid w:val="00F75D49"/>
    <w:rsid w:val="00F75D4E"/>
    <w:rsid w:val="00F75F66"/>
    <w:rsid w:val="00F7607A"/>
    <w:rsid w:val="00F76536"/>
    <w:rsid w:val="00F765FF"/>
    <w:rsid w:val="00F76953"/>
    <w:rsid w:val="00F76E9F"/>
    <w:rsid w:val="00F774C9"/>
    <w:rsid w:val="00F77AE1"/>
    <w:rsid w:val="00F77B91"/>
    <w:rsid w:val="00F80129"/>
    <w:rsid w:val="00F8043E"/>
    <w:rsid w:val="00F807CB"/>
    <w:rsid w:val="00F809EE"/>
    <w:rsid w:val="00F80B41"/>
    <w:rsid w:val="00F80F90"/>
    <w:rsid w:val="00F81B22"/>
    <w:rsid w:val="00F820BD"/>
    <w:rsid w:val="00F8227E"/>
    <w:rsid w:val="00F8228F"/>
    <w:rsid w:val="00F823A0"/>
    <w:rsid w:val="00F828F4"/>
    <w:rsid w:val="00F82D28"/>
    <w:rsid w:val="00F8306E"/>
    <w:rsid w:val="00F836A8"/>
    <w:rsid w:val="00F83920"/>
    <w:rsid w:val="00F83963"/>
    <w:rsid w:val="00F83B13"/>
    <w:rsid w:val="00F83E16"/>
    <w:rsid w:val="00F83F66"/>
    <w:rsid w:val="00F84226"/>
    <w:rsid w:val="00F846C5"/>
    <w:rsid w:val="00F84A99"/>
    <w:rsid w:val="00F84F17"/>
    <w:rsid w:val="00F851F3"/>
    <w:rsid w:val="00F856E2"/>
    <w:rsid w:val="00F86018"/>
    <w:rsid w:val="00F86BFF"/>
    <w:rsid w:val="00F86C79"/>
    <w:rsid w:val="00F86C8A"/>
    <w:rsid w:val="00F870F3"/>
    <w:rsid w:val="00F87761"/>
    <w:rsid w:val="00F8787A"/>
    <w:rsid w:val="00F87B11"/>
    <w:rsid w:val="00F87D2C"/>
    <w:rsid w:val="00F90225"/>
    <w:rsid w:val="00F90557"/>
    <w:rsid w:val="00F9069C"/>
    <w:rsid w:val="00F90DCE"/>
    <w:rsid w:val="00F91BFD"/>
    <w:rsid w:val="00F920A8"/>
    <w:rsid w:val="00F92293"/>
    <w:rsid w:val="00F924BE"/>
    <w:rsid w:val="00F9276E"/>
    <w:rsid w:val="00F927E1"/>
    <w:rsid w:val="00F928C6"/>
    <w:rsid w:val="00F930F3"/>
    <w:rsid w:val="00F93374"/>
    <w:rsid w:val="00F93A4A"/>
    <w:rsid w:val="00F94024"/>
    <w:rsid w:val="00F941E7"/>
    <w:rsid w:val="00F9449D"/>
    <w:rsid w:val="00F944F6"/>
    <w:rsid w:val="00F951B7"/>
    <w:rsid w:val="00F95BA8"/>
    <w:rsid w:val="00F95C60"/>
    <w:rsid w:val="00F96017"/>
    <w:rsid w:val="00F9688D"/>
    <w:rsid w:val="00F96B15"/>
    <w:rsid w:val="00F9700B"/>
    <w:rsid w:val="00F97359"/>
    <w:rsid w:val="00F97C59"/>
    <w:rsid w:val="00F97DBC"/>
    <w:rsid w:val="00F97ECF"/>
    <w:rsid w:val="00FA01F8"/>
    <w:rsid w:val="00FA0242"/>
    <w:rsid w:val="00FA1159"/>
    <w:rsid w:val="00FA1276"/>
    <w:rsid w:val="00FA2018"/>
    <w:rsid w:val="00FA2035"/>
    <w:rsid w:val="00FA2148"/>
    <w:rsid w:val="00FA2548"/>
    <w:rsid w:val="00FA2824"/>
    <w:rsid w:val="00FA2837"/>
    <w:rsid w:val="00FA2977"/>
    <w:rsid w:val="00FA2B12"/>
    <w:rsid w:val="00FA2B92"/>
    <w:rsid w:val="00FA348F"/>
    <w:rsid w:val="00FA3584"/>
    <w:rsid w:val="00FA35E5"/>
    <w:rsid w:val="00FA3801"/>
    <w:rsid w:val="00FA4034"/>
    <w:rsid w:val="00FA4431"/>
    <w:rsid w:val="00FA48EC"/>
    <w:rsid w:val="00FA4ED3"/>
    <w:rsid w:val="00FA50A8"/>
    <w:rsid w:val="00FA5303"/>
    <w:rsid w:val="00FA5709"/>
    <w:rsid w:val="00FA5871"/>
    <w:rsid w:val="00FA5C5B"/>
    <w:rsid w:val="00FA5F13"/>
    <w:rsid w:val="00FA640D"/>
    <w:rsid w:val="00FA6635"/>
    <w:rsid w:val="00FA6C89"/>
    <w:rsid w:val="00FA6E63"/>
    <w:rsid w:val="00FA7651"/>
    <w:rsid w:val="00FA7800"/>
    <w:rsid w:val="00FA7913"/>
    <w:rsid w:val="00FA7EF2"/>
    <w:rsid w:val="00FB021F"/>
    <w:rsid w:val="00FB03C4"/>
    <w:rsid w:val="00FB057D"/>
    <w:rsid w:val="00FB0B7E"/>
    <w:rsid w:val="00FB0D3F"/>
    <w:rsid w:val="00FB0DE8"/>
    <w:rsid w:val="00FB0F0C"/>
    <w:rsid w:val="00FB0F7E"/>
    <w:rsid w:val="00FB143D"/>
    <w:rsid w:val="00FB1503"/>
    <w:rsid w:val="00FB1631"/>
    <w:rsid w:val="00FB17BC"/>
    <w:rsid w:val="00FB1B12"/>
    <w:rsid w:val="00FB1CC1"/>
    <w:rsid w:val="00FB2622"/>
    <w:rsid w:val="00FB2E0E"/>
    <w:rsid w:val="00FB2F8A"/>
    <w:rsid w:val="00FB2FE5"/>
    <w:rsid w:val="00FB376A"/>
    <w:rsid w:val="00FB3AB6"/>
    <w:rsid w:val="00FB3DB4"/>
    <w:rsid w:val="00FB3DCC"/>
    <w:rsid w:val="00FB3ED9"/>
    <w:rsid w:val="00FB48D4"/>
    <w:rsid w:val="00FB493F"/>
    <w:rsid w:val="00FB49E7"/>
    <w:rsid w:val="00FB4CD9"/>
    <w:rsid w:val="00FB4EF8"/>
    <w:rsid w:val="00FB578F"/>
    <w:rsid w:val="00FB5996"/>
    <w:rsid w:val="00FB59AC"/>
    <w:rsid w:val="00FB5A11"/>
    <w:rsid w:val="00FB5C56"/>
    <w:rsid w:val="00FB636B"/>
    <w:rsid w:val="00FB63C1"/>
    <w:rsid w:val="00FB691A"/>
    <w:rsid w:val="00FB69D8"/>
    <w:rsid w:val="00FB6B6D"/>
    <w:rsid w:val="00FB6C2D"/>
    <w:rsid w:val="00FB7580"/>
    <w:rsid w:val="00FB7EFF"/>
    <w:rsid w:val="00FC022B"/>
    <w:rsid w:val="00FC02C0"/>
    <w:rsid w:val="00FC038C"/>
    <w:rsid w:val="00FC07DA"/>
    <w:rsid w:val="00FC0D02"/>
    <w:rsid w:val="00FC0D35"/>
    <w:rsid w:val="00FC130F"/>
    <w:rsid w:val="00FC1413"/>
    <w:rsid w:val="00FC16F8"/>
    <w:rsid w:val="00FC1732"/>
    <w:rsid w:val="00FC1CEC"/>
    <w:rsid w:val="00FC2991"/>
    <w:rsid w:val="00FC2A2E"/>
    <w:rsid w:val="00FC30BB"/>
    <w:rsid w:val="00FC33DD"/>
    <w:rsid w:val="00FC44DD"/>
    <w:rsid w:val="00FC4846"/>
    <w:rsid w:val="00FC4A83"/>
    <w:rsid w:val="00FC4D70"/>
    <w:rsid w:val="00FC4FD8"/>
    <w:rsid w:val="00FC5608"/>
    <w:rsid w:val="00FC6038"/>
    <w:rsid w:val="00FC6153"/>
    <w:rsid w:val="00FC6268"/>
    <w:rsid w:val="00FC657B"/>
    <w:rsid w:val="00FC66B1"/>
    <w:rsid w:val="00FC6A22"/>
    <w:rsid w:val="00FC7083"/>
    <w:rsid w:val="00FC70AD"/>
    <w:rsid w:val="00FC70FD"/>
    <w:rsid w:val="00FC71F2"/>
    <w:rsid w:val="00FC76FE"/>
    <w:rsid w:val="00FC79FE"/>
    <w:rsid w:val="00FD07FA"/>
    <w:rsid w:val="00FD08BD"/>
    <w:rsid w:val="00FD0D50"/>
    <w:rsid w:val="00FD1C5F"/>
    <w:rsid w:val="00FD224E"/>
    <w:rsid w:val="00FD2A88"/>
    <w:rsid w:val="00FD3344"/>
    <w:rsid w:val="00FD37ED"/>
    <w:rsid w:val="00FD3AE3"/>
    <w:rsid w:val="00FD3CBD"/>
    <w:rsid w:val="00FD4022"/>
    <w:rsid w:val="00FD40CD"/>
    <w:rsid w:val="00FD46FE"/>
    <w:rsid w:val="00FD49CC"/>
    <w:rsid w:val="00FD4C28"/>
    <w:rsid w:val="00FD4D2C"/>
    <w:rsid w:val="00FD4D34"/>
    <w:rsid w:val="00FD5127"/>
    <w:rsid w:val="00FD5262"/>
    <w:rsid w:val="00FD547D"/>
    <w:rsid w:val="00FD5923"/>
    <w:rsid w:val="00FD5AF9"/>
    <w:rsid w:val="00FD5B18"/>
    <w:rsid w:val="00FD5FCC"/>
    <w:rsid w:val="00FD6082"/>
    <w:rsid w:val="00FD6270"/>
    <w:rsid w:val="00FD6972"/>
    <w:rsid w:val="00FD6AB5"/>
    <w:rsid w:val="00FD6FF2"/>
    <w:rsid w:val="00FD7472"/>
    <w:rsid w:val="00FD7521"/>
    <w:rsid w:val="00FD7BBF"/>
    <w:rsid w:val="00FE0042"/>
    <w:rsid w:val="00FE01F4"/>
    <w:rsid w:val="00FE082F"/>
    <w:rsid w:val="00FE25E4"/>
    <w:rsid w:val="00FE2BC1"/>
    <w:rsid w:val="00FE2C67"/>
    <w:rsid w:val="00FE2CF1"/>
    <w:rsid w:val="00FE2D4B"/>
    <w:rsid w:val="00FE396E"/>
    <w:rsid w:val="00FE3A85"/>
    <w:rsid w:val="00FE40BE"/>
    <w:rsid w:val="00FE421B"/>
    <w:rsid w:val="00FE4991"/>
    <w:rsid w:val="00FE64AF"/>
    <w:rsid w:val="00FE69A4"/>
    <w:rsid w:val="00FE78AA"/>
    <w:rsid w:val="00FE79A8"/>
    <w:rsid w:val="00FF0028"/>
    <w:rsid w:val="00FF02EE"/>
    <w:rsid w:val="00FF05A4"/>
    <w:rsid w:val="00FF07BC"/>
    <w:rsid w:val="00FF0AC2"/>
    <w:rsid w:val="00FF0EE5"/>
    <w:rsid w:val="00FF11B7"/>
    <w:rsid w:val="00FF1926"/>
    <w:rsid w:val="00FF19E9"/>
    <w:rsid w:val="00FF1BC5"/>
    <w:rsid w:val="00FF1EBB"/>
    <w:rsid w:val="00FF23A6"/>
    <w:rsid w:val="00FF269E"/>
    <w:rsid w:val="00FF292F"/>
    <w:rsid w:val="00FF3C78"/>
    <w:rsid w:val="00FF44C5"/>
    <w:rsid w:val="00FF486B"/>
    <w:rsid w:val="00FF4937"/>
    <w:rsid w:val="00FF4AB7"/>
    <w:rsid w:val="00FF4C08"/>
    <w:rsid w:val="00FF4D58"/>
    <w:rsid w:val="00FF523B"/>
    <w:rsid w:val="00FF5654"/>
    <w:rsid w:val="00FF587D"/>
    <w:rsid w:val="00FF5F28"/>
    <w:rsid w:val="00FF6B0C"/>
    <w:rsid w:val="00FF6C36"/>
  </w:rsids>
  <m:mathPr>
    <m:mathFont m:val="Cambria Math"/>
    <m:brkBin m:val="before"/>
    <m:brkBinSub m:val="--"/>
    <m:smallFrac m:val="0"/>
    <m:dispDef/>
    <m:lMargin m:val="0"/>
    <m:rMargin m:val="0"/>
    <m:defJc m:val="centerGroup"/>
    <m:wrapIndent m:val="1440"/>
    <m:intLim m:val="subSup"/>
    <m:naryLim m:val="undOvr"/>
  </m:mathPr>
  <w:themeFontLang w:val="en-CA" w:eastAsia="zh-CN"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90E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locked="1"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locked="1"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5180"/>
    <w:pPr>
      <w:spacing w:after="0" w:line="240" w:lineRule="auto"/>
    </w:pPr>
    <w:rPr>
      <w:rFonts w:ascii="Times New Roman" w:hAnsi="Times New Roman"/>
    </w:rPr>
  </w:style>
  <w:style w:type="paragraph" w:styleId="Heading1">
    <w:name w:val="heading 1"/>
    <w:aliases w:val="H1"/>
    <w:basedOn w:val="Normal"/>
    <w:next w:val="Normal"/>
    <w:link w:val="Heading1Char"/>
    <w:uiPriority w:val="9"/>
    <w:qFormat/>
    <w:rsid w:val="00CF5180"/>
    <w:pPr>
      <w:keepNext/>
      <w:keepLines/>
      <w:shd w:val="clear" w:color="D9D9D9" w:themeColor="background1" w:themeShade="D9" w:fill="auto"/>
      <w:spacing w:before="440" w:after="220"/>
      <w:ind w:left="720" w:hanging="720"/>
      <w:outlineLvl w:val="0"/>
    </w:pPr>
    <w:rPr>
      <w:rFonts w:eastAsiaTheme="majorEastAsia" w:cstheme="majorBidi"/>
      <w:b/>
      <w:bCs/>
      <w:caps/>
      <w:szCs w:val="28"/>
    </w:rPr>
  </w:style>
  <w:style w:type="paragraph" w:styleId="Heading2">
    <w:name w:val="heading 2"/>
    <w:aliases w:val="H2"/>
    <w:basedOn w:val="Normal"/>
    <w:next w:val="Normal"/>
    <w:link w:val="Heading2Char"/>
    <w:uiPriority w:val="9"/>
    <w:unhideWhenUsed/>
    <w:qFormat/>
    <w:rsid w:val="00CF5180"/>
    <w:pPr>
      <w:keepNext/>
      <w:keepLines/>
      <w:shd w:val="clear" w:color="D9D9D9" w:themeColor="background1" w:themeShade="D9" w:fill="auto"/>
      <w:spacing w:before="220" w:after="220"/>
      <w:ind w:left="720" w:hanging="720"/>
      <w:outlineLvl w:val="1"/>
    </w:pPr>
    <w:rPr>
      <w:rFonts w:eastAsiaTheme="majorEastAsia" w:cstheme="majorBidi"/>
      <w:b/>
      <w:bCs/>
      <w:szCs w:val="26"/>
    </w:rPr>
  </w:style>
  <w:style w:type="paragraph" w:styleId="Heading3">
    <w:name w:val="heading 3"/>
    <w:aliases w:val="H3"/>
    <w:basedOn w:val="Normal"/>
    <w:next w:val="Normal"/>
    <w:link w:val="Heading3Char"/>
    <w:uiPriority w:val="9"/>
    <w:unhideWhenUsed/>
    <w:qFormat/>
    <w:rsid w:val="00E32E81"/>
    <w:pPr>
      <w:keepNext/>
      <w:keepLines/>
      <w:shd w:val="clear" w:color="D9D9D9" w:themeColor="background1" w:themeShade="D9" w:fill="auto"/>
      <w:spacing w:before="220"/>
      <w:outlineLvl w:val="2"/>
    </w:pPr>
    <w:rPr>
      <w:rFonts w:eastAsiaTheme="majorEastAsia" w:cstheme="majorBidi"/>
      <w:bCs/>
      <w:u w:val="single"/>
      <w:lang w:val="en-CA"/>
    </w:rPr>
  </w:style>
  <w:style w:type="paragraph" w:styleId="Heading4">
    <w:name w:val="heading 4"/>
    <w:basedOn w:val="Normal"/>
    <w:next w:val="Normal"/>
    <w:link w:val="Heading4Char"/>
    <w:uiPriority w:val="9"/>
    <w:unhideWhenUsed/>
    <w:qFormat/>
    <w:rsid w:val="00CF5180"/>
    <w:pPr>
      <w:keepNext/>
      <w:keepLines/>
      <w:shd w:val="clear" w:color="D9D9D9" w:themeColor="background1" w:themeShade="D9" w:fill="auto"/>
      <w:spacing w:before="220"/>
      <w:outlineLvl w:val="3"/>
    </w:pPr>
    <w:rPr>
      <w:rFonts w:eastAsiaTheme="majorEastAsia" w:cstheme="majorBidi"/>
      <w:bCs/>
      <w:i/>
      <w:iCs/>
    </w:rPr>
  </w:style>
  <w:style w:type="paragraph" w:styleId="Heading5">
    <w:name w:val="heading 5"/>
    <w:basedOn w:val="Normal"/>
    <w:next w:val="Normal"/>
    <w:link w:val="Heading5Char"/>
    <w:uiPriority w:val="9"/>
    <w:unhideWhenUsed/>
    <w:qFormat/>
    <w:rsid w:val="00756762"/>
    <w:pPr>
      <w:keepNext/>
      <w:keepLines/>
      <w:spacing w:before="200" w:line="276" w:lineRule="auto"/>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756762"/>
    <w:pPr>
      <w:keepNext/>
      <w:keepLines/>
      <w:spacing w:before="200" w:line="276" w:lineRule="auto"/>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756762"/>
    <w:pPr>
      <w:keepNext/>
      <w:keepLines/>
      <w:spacing w:before="200" w:line="276" w:lineRule="auto"/>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756762"/>
    <w:pPr>
      <w:keepNext/>
      <w:keepLines/>
      <w:spacing w:before="200" w:line="276" w:lineRule="auto"/>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756762"/>
    <w:pPr>
      <w:keepNext/>
      <w:keepLines/>
      <w:spacing w:before="200" w:line="276" w:lineRule="auto"/>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nhideWhenUsed/>
    <w:qFormat/>
    <w:rsid w:val="00D75F27"/>
    <w:rPr>
      <w:b/>
      <w:bCs/>
      <w:i/>
      <w:color w:val="008000"/>
    </w:rPr>
  </w:style>
  <w:style w:type="paragraph" w:styleId="BalloonText">
    <w:name w:val="Balloon Text"/>
    <w:basedOn w:val="Normal"/>
    <w:link w:val="BalloonTextChar"/>
    <w:uiPriority w:val="99"/>
    <w:semiHidden/>
    <w:unhideWhenUsed/>
    <w:rsid w:val="00D75F27"/>
    <w:rPr>
      <w:rFonts w:ascii="Tahoma" w:hAnsi="Tahoma" w:cs="Tahoma"/>
      <w:sz w:val="16"/>
      <w:szCs w:val="16"/>
    </w:rPr>
  </w:style>
  <w:style w:type="character" w:customStyle="1" w:styleId="BalloonTextChar">
    <w:name w:val="Balloon Text Char"/>
    <w:basedOn w:val="DefaultParagraphFont"/>
    <w:link w:val="BalloonText"/>
    <w:uiPriority w:val="99"/>
    <w:semiHidden/>
    <w:rsid w:val="00D75F27"/>
    <w:rPr>
      <w:rFonts w:ascii="Tahoma" w:eastAsia="Times New Roman" w:hAnsi="Tahoma" w:cs="Tahoma"/>
      <w:sz w:val="16"/>
      <w:szCs w:val="16"/>
      <w:lang w:val="en-GB"/>
    </w:rPr>
  </w:style>
  <w:style w:type="paragraph" w:styleId="ListParagraph">
    <w:name w:val="List Paragraph"/>
    <w:basedOn w:val="Normal"/>
    <w:uiPriority w:val="34"/>
    <w:qFormat/>
    <w:rsid w:val="007A3E71"/>
    <w:pPr>
      <w:ind w:left="720"/>
      <w:contextualSpacing/>
    </w:pPr>
    <w:rPr>
      <w:rFonts w:eastAsiaTheme="minorHAnsi"/>
      <w:lang w:val="en-CA"/>
    </w:rPr>
  </w:style>
  <w:style w:type="character" w:customStyle="1" w:styleId="Heading1Char">
    <w:name w:val="Heading 1 Char"/>
    <w:aliases w:val="H1 Char"/>
    <w:basedOn w:val="DefaultParagraphFont"/>
    <w:link w:val="Heading1"/>
    <w:uiPriority w:val="9"/>
    <w:rsid w:val="00CF5180"/>
    <w:rPr>
      <w:rFonts w:ascii="Times New Roman" w:eastAsiaTheme="majorEastAsia" w:hAnsi="Times New Roman" w:cstheme="majorBidi"/>
      <w:b/>
      <w:bCs/>
      <w:caps/>
      <w:szCs w:val="28"/>
      <w:shd w:val="clear" w:color="D9D9D9" w:themeColor="background1" w:themeShade="D9" w:fill="auto"/>
      <w:lang w:val="en-GB"/>
    </w:rPr>
  </w:style>
  <w:style w:type="character" w:customStyle="1" w:styleId="Heading2Char">
    <w:name w:val="Heading 2 Char"/>
    <w:aliases w:val="H2 Char"/>
    <w:basedOn w:val="DefaultParagraphFont"/>
    <w:link w:val="Heading2"/>
    <w:uiPriority w:val="9"/>
    <w:rsid w:val="00CF5180"/>
    <w:rPr>
      <w:rFonts w:ascii="Times New Roman" w:eastAsiaTheme="majorEastAsia" w:hAnsi="Times New Roman" w:cstheme="majorBidi"/>
      <w:b/>
      <w:bCs/>
      <w:szCs w:val="26"/>
      <w:shd w:val="clear" w:color="D9D9D9" w:themeColor="background1" w:themeShade="D9" w:fill="auto"/>
      <w:lang w:val="en-GB"/>
    </w:rPr>
  </w:style>
  <w:style w:type="character" w:customStyle="1" w:styleId="Heading3Char">
    <w:name w:val="Heading 3 Char"/>
    <w:aliases w:val="H3 Char"/>
    <w:basedOn w:val="DefaultParagraphFont"/>
    <w:link w:val="Heading3"/>
    <w:uiPriority w:val="9"/>
    <w:rsid w:val="00E32E81"/>
    <w:rPr>
      <w:rFonts w:ascii="Times New Roman" w:eastAsiaTheme="majorEastAsia" w:hAnsi="Times New Roman" w:cstheme="majorBidi"/>
      <w:bCs/>
      <w:u w:val="single"/>
      <w:shd w:val="clear" w:color="D9D9D9" w:themeColor="background1" w:themeShade="D9" w:fill="auto"/>
      <w:lang w:val="en-CA"/>
    </w:rPr>
  </w:style>
  <w:style w:type="character" w:customStyle="1" w:styleId="Heading4Char">
    <w:name w:val="Heading 4 Char"/>
    <w:basedOn w:val="DefaultParagraphFont"/>
    <w:link w:val="Heading4"/>
    <w:uiPriority w:val="9"/>
    <w:rsid w:val="00CF5180"/>
    <w:rPr>
      <w:rFonts w:ascii="Times New Roman" w:eastAsiaTheme="majorEastAsia" w:hAnsi="Times New Roman" w:cstheme="majorBidi"/>
      <w:bCs/>
      <w:i/>
      <w:iCs/>
      <w:shd w:val="clear" w:color="D9D9D9" w:themeColor="background1" w:themeShade="D9" w:fill="auto"/>
      <w:lang w:val="en-GB"/>
    </w:rPr>
  </w:style>
  <w:style w:type="character" w:customStyle="1" w:styleId="Heading5Char">
    <w:name w:val="Heading 5 Char"/>
    <w:basedOn w:val="DefaultParagraphFont"/>
    <w:link w:val="Heading5"/>
    <w:uiPriority w:val="9"/>
    <w:rsid w:val="00756762"/>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756762"/>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75676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756762"/>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756762"/>
    <w:rPr>
      <w:rFonts w:asciiTheme="majorHAnsi" w:eastAsiaTheme="majorEastAsia" w:hAnsiTheme="majorHAnsi" w:cstheme="majorBidi"/>
      <w:i/>
      <w:iCs/>
      <w:color w:val="404040" w:themeColor="text1" w:themeTint="BF"/>
      <w:sz w:val="20"/>
      <w:szCs w:val="20"/>
    </w:rPr>
  </w:style>
  <w:style w:type="paragraph" w:customStyle="1" w:styleId="Fragment">
    <w:name w:val="Fragment"/>
    <w:next w:val="Normal"/>
    <w:link w:val="FragmentChar"/>
    <w:qFormat/>
    <w:locked/>
    <w:rsid w:val="007A3E71"/>
    <w:pPr>
      <w:shd w:val="clear" w:color="auto" w:fill="EAF1DD" w:themeFill="accent3" w:themeFillTint="33"/>
    </w:pPr>
    <w:rPr>
      <w:rFonts w:eastAsiaTheme="minorHAnsi"/>
      <w:color w:val="000000" w:themeColor="text1"/>
    </w:rPr>
  </w:style>
  <w:style w:type="character" w:customStyle="1" w:styleId="FragmentChar">
    <w:name w:val="Fragment Char"/>
    <w:basedOn w:val="DefaultParagraphFont"/>
    <w:link w:val="Fragment"/>
    <w:rsid w:val="007A3E71"/>
    <w:rPr>
      <w:rFonts w:eastAsiaTheme="minorHAnsi"/>
      <w:color w:val="000000" w:themeColor="text1"/>
      <w:shd w:val="clear" w:color="auto" w:fill="EAF1DD" w:themeFill="accent3" w:themeFillTint="33"/>
    </w:rPr>
  </w:style>
  <w:style w:type="character" w:customStyle="1" w:styleId="Keyword">
    <w:name w:val="Keyword"/>
    <w:locked/>
    <w:rsid w:val="007A3E71"/>
    <w:rPr>
      <w:bdr w:val="none" w:sz="0" w:space="0" w:color="auto" w:frame="1"/>
      <w:shd w:val="clear" w:color="auto" w:fill="C0C0C0"/>
    </w:rPr>
  </w:style>
  <w:style w:type="paragraph" w:customStyle="1" w:styleId="KeywordDefinition">
    <w:name w:val="Keyword Definition"/>
    <w:basedOn w:val="Normal"/>
    <w:locked/>
    <w:rsid w:val="007A3E71"/>
    <w:pPr>
      <w:spacing w:after="80"/>
      <w:ind w:left="3770" w:hanging="3600"/>
    </w:pPr>
    <w:rPr>
      <w:sz w:val="20"/>
      <w:lang w:val="en-CA" w:eastAsia="en-CA"/>
    </w:rPr>
  </w:style>
  <w:style w:type="paragraph" w:customStyle="1" w:styleId="KeywordEnd">
    <w:name w:val="Keyword End"/>
    <w:basedOn w:val="Normal"/>
    <w:locked/>
    <w:rsid w:val="007A3E71"/>
    <w:pPr>
      <w:spacing w:before="120" w:after="720"/>
    </w:pPr>
    <w:rPr>
      <w:lang w:val="en-CA" w:eastAsia="en-CA"/>
    </w:rPr>
  </w:style>
  <w:style w:type="character" w:customStyle="1" w:styleId="KeywordName">
    <w:name w:val="Keyword Name"/>
    <w:basedOn w:val="DefaultParagraphFont"/>
    <w:locked/>
    <w:rsid w:val="007A3E71"/>
    <w:rPr>
      <w:rFonts w:ascii="Times New Roman" w:hAnsi="Times New Roman" w:cs="Times New Roman" w:hint="default"/>
      <w:sz w:val="18"/>
    </w:rPr>
  </w:style>
  <w:style w:type="paragraph" w:customStyle="1" w:styleId="KeywordTitle">
    <w:name w:val="Keyword Title"/>
    <w:basedOn w:val="Normal"/>
    <w:locked/>
    <w:rsid w:val="007A3E71"/>
    <w:pPr>
      <w:spacing w:before="120" w:after="120"/>
    </w:pPr>
    <w:rPr>
      <w:rFonts w:ascii="Times New Roman Bold" w:hAnsi="Times New Roman Bold"/>
      <w:b/>
      <w:caps/>
      <w:sz w:val="20"/>
      <w:u w:val="single"/>
      <w:lang w:val="en-CA" w:eastAsia="en-CA"/>
    </w:rPr>
  </w:style>
  <w:style w:type="paragraph" w:customStyle="1" w:styleId="TableNotes">
    <w:name w:val="Table Notes"/>
    <w:basedOn w:val="ListParagraph"/>
    <w:qFormat/>
    <w:locked/>
    <w:rsid w:val="007A3E71"/>
    <w:pPr>
      <w:numPr>
        <w:numId w:val="38"/>
      </w:numPr>
      <w:shd w:val="pct10" w:color="auto" w:fill="auto"/>
    </w:pPr>
    <w:rPr>
      <w:sz w:val="18"/>
    </w:rPr>
  </w:style>
  <w:style w:type="character" w:customStyle="1" w:styleId="TableNoteMarker">
    <w:name w:val="TableNoteMarker"/>
    <w:basedOn w:val="DefaultParagraphFont"/>
    <w:uiPriority w:val="1"/>
    <w:qFormat/>
    <w:locked/>
    <w:rsid w:val="007A3E71"/>
    <w:rPr>
      <w:i/>
      <w:vertAlign w:val="superscript"/>
    </w:rPr>
  </w:style>
  <w:style w:type="paragraph" w:customStyle="1" w:styleId="TableNoteWrapper">
    <w:name w:val="TableNoteWrapper"/>
    <w:basedOn w:val="Normal"/>
    <w:next w:val="Normal"/>
    <w:rsid w:val="007A3E71"/>
    <w:rPr>
      <w:sz w:val="2"/>
    </w:rPr>
  </w:style>
  <w:style w:type="paragraph" w:customStyle="1" w:styleId="EPARSectionHeading">
    <w:name w:val="EPARSectionHeading"/>
    <w:basedOn w:val="Normal"/>
    <w:qFormat/>
    <w:rsid w:val="0084077A"/>
    <w:pPr>
      <w:jc w:val="center"/>
    </w:pPr>
    <w:rPr>
      <w:b/>
      <w:caps/>
    </w:rPr>
  </w:style>
  <w:style w:type="paragraph" w:customStyle="1" w:styleId="EPARSubHeading">
    <w:name w:val="EPARSubHeading"/>
    <w:basedOn w:val="Normal"/>
    <w:qFormat/>
    <w:rsid w:val="00C220C5"/>
    <w:pPr>
      <w:jc w:val="center"/>
    </w:pPr>
    <w:rPr>
      <w:b/>
      <w:caps/>
    </w:rPr>
  </w:style>
  <w:style w:type="paragraph" w:customStyle="1" w:styleId="TitleA">
    <w:name w:val="Title A"/>
    <w:basedOn w:val="EPARSubHeading"/>
    <w:qFormat/>
    <w:rsid w:val="00B24F0C"/>
    <w:pPr>
      <w:outlineLvl w:val="0"/>
    </w:pPr>
  </w:style>
  <w:style w:type="paragraph" w:customStyle="1" w:styleId="TitleB">
    <w:name w:val="Title B"/>
    <w:basedOn w:val="Heading1"/>
    <w:qFormat/>
    <w:rsid w:val="0016413C"/>
    <w:rPr>
      <w:caps w:val="0"/>
    </w:rPr>
  </w:style>
  <w:style w:type="character" w:styleId="PlaceholderText">
    <w:name w:val="Placeholder Text"/>
    <w:basedOn w:val="DefaultParagraphFont"/>
    <w:uiPriority w:val="99"/>
    <w:rsid w:val="0084077A"/>
    <w:rPr>
      <w:color w:val="808080"/>
    </w:rPr>
  </w:style>
  <w:style w:type="paragraph" w:styleId="Header">
    <w:name w:val="header"/>
    <w:basedOn w:val="Normal"/>
    <w:link w:val="HeaderChar"/>
    <w:unhideWhenUsed/>
    <w:rsid w:val="00FA48EC"/>
    <w:pPr>
      <w:tabs>
        <w:tab w:val="center" w:pos="4680"/>
        <w:tab w:val="right" w:pos="9360"/>
      </w:tabs>
    </w:pPr>
  </w:style>
  <w:style w:type="character" w:customStyle="1" w:styleId="HeaderChar">
    <w:name w:val="Header Char"/>
    <w:basedOn w:val="DefaultParagraphFont"/>
    <w:link w:val="Header"/>
    <w:rsid w:val="00FA48EC"/>
    <w:rPr>
      <w:rFonts w:ascii="Times New Roman" w:hAnsi="Times New Roman"/>
    </w:rPr>
  </w:style>
  <w:style w:type="paragraph" w:styleId="Footer">
    <w:name w:val="footer"/>
    <w:basedOn w:val="Normal"/>
    <w:link w:val="FooterChar"/>
    <w:unhideWhenUsed/>
    <w:rsid w:val="00FA48EC"/>
    <w:pPr>
      <w:tabs>
        <w:tab w:val="center" w:pos="4680"/>
        <w:tab w:val="right" w:pos="9360"/>
      </w:tabs>
    </w:pPr>
    <w:rPr>
      <w:rFonts w:ascii="Arial" w:hAnsi="Arial" w:cs="Arial"/>
      <w:sz w:val="16"/>
    </w:rPr>
  </w:style>
  <w:style w:type="character" w:customStyle="1" w:styleId="FooterChar">
    <w:name w:val="Footer Char"/>
    <w:basedOn w:val="DefaultParagraphFont"/>
    <w:link w:val="Footer"/>
    <w:rsid w:val="00FA48EC"/>
    <w:rPr>
      <w:rFonts w:ascii="Arial" w:hAnsi="Arial" w:cs="Arial"/>
      <w:sz w:val="16"/>
    </w:rPr>
  </w:style>
  <w:style w:type="character" w:styleId="FootnoteReference">
    <w:name w:val="footnote reference"/>
    <w:basedOn w:val="DefaultParagraphFont"/>
    <w:uiPriority w:val="99"/>
    <w:rsid w:val="00AE771A"/>
    <w:rPr>
      <w:vertAlign w:val="superscript"/>
    </w:rPr>
  </w:style>
  <w:style w:type="paragraph" w:styleId="FootnoteText">
    <w:name w:val="footnote text"/>
    <w:basedOn w:val="Normal"/>
    <w:link w:val="FootnoteTextChar"/>
    <w:uiPriority w:val="99"/>
    <w:rsid w:val="00AE771A"/>
    <w:rPr>
      <w:rFonts w:ascii="xxxxxx" w:eastAsia="Times New Roman" w:hAnsi="xxxxxx" w:cs="Times New Roman"/>
      <w:sz w:val="20"/>
    </w:rPr>
  </w:style>
  <w:style w:type="character" w:customStyle="1" w:styleId="FootnoteTextChar">
    <w:name w:val="Footnote Text Char"/>
    <w:basedOn w:val="DefaultParagraphFont"/>
    <w:link w:val="FootnoteText"/>
    <w:uiPriority w:val="99"/>
    <w:rsid w:val="00AE771A"/>
    <w:rPr>
      <w:rFonts w:ascii="xxxxxx" w:eastAsia="Times New Roman" w:hAnsi="xxxxxx" w:cs="Times New Roman"/>
      <w:sz w:val="20"/>
    </w:rPr>
  </w:style>
  <w:style w:type="paragraph" w:styleId="Title">
    <w:name w:val="Title"/>
    <w:basedOn w:val="Normal"/>
    <w:next w:val="Heading1"/>
    <w:link w:val="TitleChar"/>
    <w:uiPriority w:val="10"/>
    <w:qFormat/>
    <w:rsid w:val="00AE771A"/>
    <w:pPr>
      <w:spacing w:before="240" w:after="220"/>
      <w:jc w:val="center"/>
    </w:pPr>
    <w:rPr>
      <w:rFonts w:ascii="Times New Roman Bold" w:eastAsiaTheme="majorEastAsia" w:hAnsi="Times New Roman Bold" w:cstheme="majorBidi"/>
      <w:b/>
      <w:caps/>
      <w:spacing w:val="5"/>
      <w:kern w:val="28"/>
      <w:szCs w:val="52"/>
      <w:lang w:val="en-CA"/>
    </w:rPr>
  </w:style>
  <w:style w:type="character" w:customStyle="1" w:styleId="TitleChar">
    <w:name w:val="Title Char"/>
    <w:basedOn w:val="DefaultParagraphFont"/>
    <w:link w:val="Title"/>
    <w:uiPriority w:val="10"/>
    <w:rsid w:val="00AE771A"/>
    <w:rPr>
      <w:rFonts w:ascii="Times New Roman Bold" w:eastAsiaTheme="majorEastAsia" w:hAnsi="Times New Roman Bold" w:cstheme="majorBidi"/>
      <w:b/>
      <w:caps/>
      <w:spacing w:val="5"/>
      <w:kern w:val="28"/>
      <w:szCs w:val="52"/>
      <w:lang w:val="en-CA"/>
    </w:rPr>
  </w:style>
  <w:style w:type="paragraph" w:styleId="BodyText">
    <w:name w:val="Body Text"/>
    <w:basedOn w:val="Normal"/>
    <w:link w:val="BodyTextChar"/>
    <w:unhideWhenUsed/>
    <w:rsid w:val="00AE771A"/>
    <w:pPr>
      <w:spacing w:after="220"/>
    </w:pPr>
    <w:rPr>
      <w:rFonts w:ascii="xxxxxx" w:eastAsia="Times New Roman" w:hAnsi="xxxxxx" w:cs="Times New Roman"/>
      <w:szCs w:val="24"/>
      <w:lang w:val="en-CA" w:eastAsia="en-CA"/>
    </w:rPr>
  </w:style>
  <w:style w:type="character" w:customStyle="1" w:styleId="BodyTextChar">
    <w:name w:val="Body Text Char"/>
    <w:basedOn w:val="DefaultParagraphFont"/>
    <w:link w:val="BodyText"/>
    <w:rsid w:val="00AE771A"/>
    <w:rPr>
      <w:rFonts w:ascii="xxxxxx" w:eastAsia="Times New Roman" w:hAnsi="xxxxxx" w:cs="Times New Roman"/>
      <w:szCs w:val="24"/>
      <w:lang w:val="en-CA" w:eastAsia="en-CA"/>
    </w:rPr>
  </w:style>
  <w:style w:type="character" w:customStyle="1" w:styleId="Bold">
    <w:name w:val="Bold"/>
    <w:basedOn w:val="DefaultParagraphFont"/>
    <w:locked/>
    <w:rsid w:val="00AE771A"/>
    <w:rPr>
      <w:b/>
      <w:bCs w:val="0"/>
    </w:rPr>
  </w:style>
  <w:style w:type="character" w:styleId="EndnoteReference">
    <w:name w:val="endnote reference"/>
    <w:basedOn w:val="DefaultParagraphFont"/>
    <w:uiPriority w:val="99"/>
    <w:semiHidden/>
    <w:unhideWhenUsed/>
    <w:rsid w:val="00AE771A"/>
    <w:rPr>
      <w:vertAlign w:val="superscript"/>
    </w:rPr>
  </w:style>
  <w:style w:type="paragraph" w:styleId="EndnoteText">
    <w:name w:val="endnote text"/>
    <w:basedOn w:val="Normal"/>
    <w:link w:val="EndnoteTextChar"/>
    <w:semiHidden/>
    <w:rsid w:val="00AE771A"/>
    <w:pPr>
      <w:tabs>
        <w:tab w:val="left" w:pos="567"/>
      </w:tabs>
    </w:pPr>
    <w:rPr>
      <w:rFonts w:ascii="xxxxxx" w:eastAsia="Times New Roman" w:hAnsi="xxxxxx" w:cs="Times New Roman"/>
      <w:szCs w:val="20"/>
      <w:lang w:val="en-GB"/>
    </w:rPr>
  </w:style>
  <w:style w:type="character" w:customStyle="1" w:styleId="EndnoteTextChar">
    <w:name w:val="Endnote Text Char"/>
    <w:basedOn w:val="DefaultParagraphFont"/>
    <w:link w:val="EndnoteText"/>
    <w:semiHidden/>
    <w:rsid w:val="00AE771A"/>
    <w:rPr>
      <w:rFonts w:ascii="xxxxxx" w:eastAsia="Times New Roman" w:hAnsi="xxxxxx" w:cs="Times New Roman"/>
      <w:szCs w:val="20"/>
      <w:lang w:val="en-GB"/>
    </w:rPr>
  </w:style>
  <w:style w:type="character" w:styleId="Hyperlink">
    <w:name w:val="Hyperlink"/>
    <w:basedOn w:val="DefaultParagraphFont"/>
    <w:unhideWhenUsed/>
    <w:rsid w:val="00AE771A"/>
    <w:rPr>
      <w:color w:val="0000FF" w:themeColor="hyperlink"/>
      <w:u w:val="single"/>
    </w:rPr>
  </w:style>
  <w:style w:type="character" w:styleId="IntenseEmphasis">
    <w:name w:val="Intense Emphasis"/>
    <w:basedOn w:val="DefaultParagraphFont"/>
    <w:uiPriority w:val="21"/>
    <w:qFormat/>
    <w:rsid w:val="00AE771A"/>
    <w:rPr>
      <w:b/>
      <w:bCs/>
      <w:i/>
      <w:iCs/>
      <w:color w:val="4F81BD" w:themeColor="accent1"/>
    </w:rPr>
  </w:style>
  <w:style w:type="paragraph" w:styleId="IntenseQuote">
    <w:name w:val="Intense Quote"/>
    <w:basedOn w:val="Normal"/>
    <w:next w:val="Normal"/>
    <w:link w:val="IntenseQuoteChar"/>
    <w:uiPriority w:val="30"/>
    <w:qFormat/>
    <w:rsid w:val="00AE771A"/>
    <w:pPr>
      <w:pBdr>
        <w:bottom w:val="single" w:sz="4" w:space="4" w:color="4F81BD" w:themeColor="accent1"/>
      </w:pBdr>
      <w:spacing w:before="200" w:after="280"/>
      <w:ind w:left="936" w:right="936"/>
    </w:pPr>
    <w:rPr>
      <w:rFonts w:ascii="xxxxxx" w:eastAsiaTheme="minorHAnsi" w:hAnsi="xxxxxx" w:cs="Times New Roman"/>
      <w:b/>
      <w:bCs/>
      <w:i/>
      <w:iCs/>
      <w:color w:val="4F81BD" w:themeColor="accent1"/>
      <w:lang w:val="en-CA"/>
    </w:rPr>
  </w:style>
  <w:style w:type="character" w:customStyle="1" w:styleId="IntenseQuoteChar">
    <w:name w:val="Intense Quote Char"/>
    <w:basedOn w:val="DefaultParagraphFont"/>
    <w:link w:val="IntenseQuote"/>
    <w:uiPriority w:val="30"/>
    <w:rsid w:val="00AE771A"/>
    <w:rPr>
      <w:rFonts w:ascii="xxxxxx" w:eastAsiaTheme="minorHAnsi" w:hAnsi="xxxxxx" w:cs="Times New Roman"/>
      <w:b/>
      <w:bCs/>
      <w:i/>
      <w:iCs/>
      <w:color w:val="4F81BD" w:themeColor="accent1"/>
      <w:lang w:val="en-CA"/>
    </w:rPr>
  </w:style>
  <w:style w:type="paragraph" w:styleId="ListBullet">
    <w:name w:val="List Bullet"/>
    <w:basedOn w:val="Normal"/>
    <w:autoRedefine/>
    <w:uiPriority w:val="99"/>
    <w:unhideWhenUsed/>
    <w:rsid w:val="00AE771A"/>
    <w:pPr>
      <w:tabs>
        <w:tab w:val="num" w:pos="567"/>
      </w:tabs>
      <w:ind w:left="567" w:hanging="567"/>
    </w:pPr>
    <w:rPr>
      <w:rFonts w:ascii="xxxxxx" w:eastAsia="Times New Roman" w:hAnsi="xxxxxx" w:cs="Times New Roman"/>
      <w:szCs w:val="24"/>
      <w:lang w:val="en-CA" w:eastAsia="en-CA"/>
    </w:rPr>
  </w:style>
  <w:style w:type="paragraph" w:styleId="ListBullet2">
    <w:name w:val="List Bullet 2"/>
    <w:basedOn w:val="Bullet2"/>
    <w:uiPriority w:val="99"/>
    <w:rsid w:val="00AE771A"/>
    <w:pPr>
      <w:ind w:left="1440"/>
    </w:pPr>
  </w:style>
  <w:style w:type="paragraph" w:styleId="ListBullet3">
    <w:name w:val="List Bullet 3"/>
    <w:basedOn w:val="Bullet3"/>
    <w:uiPriority w:val="99"/>
    <w:rsid w:val="00AE771A"/>
  </w:style>
  <w:style w:type="paragraph" w:styleId="ListBullet4">
    <w:name w:val="List Bullet 4"/>
    <w:basedOn w:val="Normal"/>
    <w:uiPriority w:val="99"/>
    <w:rsid w:val="00AE771A"/>
    <w:pPr>
      <w:ind w:left="1440" w:hanging="360"/>
    </w:pPr>
    <w:rPr>
      <w:rFonts w:ascii="xxxxxx" w:eastAsia="Times New Roman" w:hAnsi="xxxxxx" w:cs="Times New Roman"/>
    </w:rPr>
  </w:style>
  <w:style w:type="paragraph" w:styleId="ListBullet5">
    <w:name w:val="List Bullet 5"/>
    <w:basedOn w:val="Normal"/>
    <w:uiPriority w:val="99"/>
    <w:rsid w:val="00AE771A"/>
    <w:pPr>
      <w:ind w:left="1800" w:hanging="360"/>
    </w:pPr>
    <w:rPr>
      <w:rFonts w:ascii="xxxxxx" w:eastAsia="Times New Roman" w:hAnsi="xxxxxx" w:cs="Times New Roman"/>
    </w:rPr>
  </w:style>
  <w:style w:type="paragraph" w:styleId="ListContinue">
    <w:name w:val="List Continue"/>
    <w:basedOn w:val="Normal"/>
    <w:uiPriority w:val="99"/>
    <w:rsid w:val="00AE771A"/>
    <w:pPr>
      <w:tabs>
        <w:tab w:val="left" w:pos="567"/>
      </w:tabs>
    </w:pPr>
    <w:rPr>
      <w:rFonts w:ascii="xxxxxx" w:eastAsia="Times New Roman" w:hAnsi="xxxxxx" w:cs="Times New Roman"/>
    </w:rPr>
  </w:style>
  <w:style w:type="paragraph" w:styleId="ListContinue2">
    <w:name w:val="List Continue 2"/>
    <w:basedOn w:val="Normal"/>
    <w:uiPriority w:val="99"/>
    <w:rsid w:val="00AE771A"/>
    <w:pPr>
      <w:tabs>
        <w:tab w:val="left" w:pos="567"/>
      </w:tabs>
      <w:ind w:left="720"/>
    </w:pPr>
    <w:rPr>
      <w:rFonts w:ascii="xxxxxx" w:eastAsia="Times New Roman" w:hAnsi="xxxxxx" w:cs="Times New Roman"/>
    </w:rPr>
  </w:style>
  <w:style w:type="paragraph" w:styleId="ListNumber">
    <w:name w:val="List Number"/>
    <w:basedOn w:val="Normal"/>
    <w:uiPriority w:val="99"/>
    <w:rsid w:val="00AE771A"/>
    <w:pPr>
      <w:tabs>
        <w:tab w:val="left" w:pos="567"/>
      </w:tabs>
      <w:ind w:left="567" w:hanging="567"/>
    </w:pPr>
    <w:rPr>
      <w:rFonts w:ascii="xxxxxx" w:eastAsia="Times New Roman" w:hAnsi="xxxxxx" w:cs="Times New Roman"/>
    </w:rPr>
  </w:style>
  <w:style w:type="paragraph" w:styleId="ListNumber2">
    <w:name w:val="List Number 2"/>
    <w:basedOn w:val="Normal"/>
    <w:uiPriority w:val="99"/>
    <w:rsid w:val="00AE771A"/>
    <w:pPr>
      <w:tabs>
        <w:tab w:val="left" w:pos="567"/>
      </w:tabs>
      <w:ind w:left="1134" w:hanging="567"/>
    </w:pPr>
    <w:rPr>
      <w:rFonts w:ascii="xxxxxx" w:eastAsia="Times New Roman" w:hAnsi="xxxxxx" w:cs="Times New Roman"/>
    </w:rPr>
  </w:style>
  <w:style w:type="paragraph" w:styleId="ListNumber3">
    <w:name w:val="List Number 3"/>
    <w:basedOn w:val="Normal"/>
    <w:uiPriority w:val="99"/>
    <w:rsid w:val="00AE771A"/>
    <w:pPr>
      <w:tabs>
        <w:tab w:val="left" w:pos="567"/>
      </w:tabs>
      <w:ind w:left="1644" w:hanging="567"/>
    </w:pPr>
    <w:rPr>
      <w:rFonts w:ascii="xxxxxx" w:eastAsia="Times New Roman" w:hAnsi="xxxxxx" w:cs="Times New Roman"/>
    </w:rPr>
  </w:style>
  <w:style w:type="paragraph" w:styleId="ListNumber4">
    <w:name w:val="List Number 4"/>
    <w:basedOn w:val="Normal"/>
    <w:uiPriority w:val="99"/>
    <w:rsid w:val="00AE771A"/>
    <w:pPr>
      <w:tabs>
        <w:tab w:val="left" w:pos="567"/>
      </w:tabs>
      <w:ind w:left="2007" w:hanging="567"/>
    </w:pPr>
    <w:rPr>
      <w:rFonts w:ascii="xxxxxx" w:eastAsia="Times New Roman" w:hAnsi="xxxxxx" w:cs="Times New Roman"/>
    </w:rPr>
  </w:style>
  <w:style w:type="paragraph" w:styleId="ListNumber5">
    <w:name w:val="List Number 5"/>
    <w:basedOn w:val="Normal"/>
    <w:uiPriority w:val="99"/>
    <w:rsid w:val="00AE771A"/>
    <w:pPr>
      <w:tabs>
        <w:tab w:val="left" w:pos="567"/>
      </w:tabs>
      <w:ind w:left="2364" w:hanging="567"/>
    </w:pPr>
    <w:rPr>
      <w:rFonts w:ascii="xxxxxx" w:eastAsia="Times New Roman" w:hAnsi="xxxxxx" w:cs="Times New Roman"/>
    </w:rPr>
  </w:style>
  <w:style w:type="table" w:styleId="TableProfessional">
    <w:name w:val="Table Professional"/>
    <w:basedOn w:val="TableNormal"/>
    <w:uiPriority w:val="99"/>
    <w:semiHidden/>
    <w:unhideWhenUsed/>
    <w:rsid w:val="00AE771A"/>
    <w:pPr>
      <w:spacing w:after="0" w:line="240" w:lineRule="auto"/>
    </w:pPr>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Strong">
    <w:name w:val="Strong"/>
    <w:basedOn w:val="DefaultParagraphFont"/>
    <w:uiPriority w:val="22"/>
    <w:qFormat/>
    <w:rsid w:val="00AE771A"/>
    <w:rPr>
      <w:b/>
      <w:bCs/>
    </w:rPr>
  </w:style>
  <w:style w:type="paragraph" w:styleId="Subtitle">
    <w:name w:val="Subtitle"/>
    <w:basedOn w:val="Normal"/>
    <w:next w:val="Normal"/>
    <w:link w:val="SubtitleChar"/>
    <w:uiPriority w:val="11"/>
    <w:qFormat/>
    <w:rsid w:val="00AE771A"/>
    <w:pPr>
      <w:numPr>
        <w:ilvl w:val="1"/>
      </w:numPr>
    </w:pPr>
    <w:rPr>
      <w:rFonts w:asciiTheme="majorHAnsi" w:eastAsiaTheme="majorEastAsia" w:hAnsiTheme="majorHAnsi" w:cstheme="majorBidi"/>
      <w:i/>
      <w:iCs/>
      <w:color w:val="4F81BD" w:themeColor="accent1"/>
      <w:spacing w:val="15"/>
      <w:sz w:val="24"/>
      <w:szCs w:val="24"/>
      <w:lang w:val="en-CA"/>
    </w:rPr>
  </w:style>
  <w:style w:type="character" w:customStyle="1" w:styleId="SubtitleChar">
    <w:name w:val="Subtitle Char"/>
    <w:basedOn w:val="DefaultParagraphFont"/>
    <w:link w:val="Subtitle"/>
    <w:uiPriority w:val="11"/>
    <w:rsid w:val="00AE771A"/>
    <w:rPr>
      <w:rFonts w:asciiTheme="majorHAnsi" w:eastAsiaTheme="majorEastAsia" w:hAnsiTheme="majorHAnsi" w:cstheme="majorBidi"/>
      <w:i/>
      <w:iCs/>
      <w:color w:val="4F81BD" w:themeColor="accent1"/>
      <w:spacing w:val="15"/>
      <w:sz w:val="24"/>
      <w:szCs w:val="24"/>
      <w:lang w:val="en-CA"/>
    </w:rPr>
  </w:style>
  <w:style w:type="character" w:styleId="SubtleReference">
    <w:name w:val="Subtle Reference"/>
    <w:basedOn w:val="DefaultParagraphFont"/>
    <w:uiPriority w:val="31"/>
    <w:qFormat/>
    <w:rsid w:val="00AE771A"/>
    <w:rPr>
      <w:smallCaps/>
      <w:color w:val="C0504D" w:themeColor="accent2"/>
      <w:u w:val="single"/>
    </w:rPr>
  </w:style>
  <w:style w:type="table" w:styleId="TableGrid">
    <w:name w:val="Table Grid"/>
    <w:basedOn w:val="TableNormal"/>
    <w:uiPriority w:val="59"/>
    <w:rsid w:val="00AE771A"/>
    <w:pPr>
      <w:spacing w:after="0" w:line="240" w:lineRule="auto"/>
    </w:pPr>
    <w:rPr>
      <w:rFonts w:ascii="Times New Roman" w:eastAsiaTheme="minorHAnsi" w:hAnsi="Times New Roman" w:cs="Times New Roman"/>
      <w:lang w:val="en-C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OC1">
    <w:name w:val="toc 1"/>
    <w:basedOn w:val="Normal"/>
    <w:next w:val="Normal"/>
    <w:autoRedefine/>
    <w:uiPriority w:val="39"/>
    <w:unhideWhenUsed/>
    <w:qFormat/>
    <w:rsid w:val="00AE771A"/>
    <w:pPr>
      <w:tabs>
        <w:tab w:val="left" w:pos="440"/>
        <w:tab w:val="right" w:leader="dot" w:pos="9350"/>
      </w:tabs>
      <w:spacing w:after="40"/>
    </w:pPr>
    <w:rPr>
      <w:rFonts w:ascii="xxxxxx" w:eastAsiaTheme="minorHAnsi" w:hAnsi="xxxxxx" w:cs="Times New Roman"/>
      <w:lang w:val="en-CA"/>
    </w:rPr>
  </w:style>
  <w:style w:type="paragraph" w:styleId="TOC2">
    <w:name w:val="toc 2"/>
    <w:basedOn w:val="Normal"/>
    <w:next w:val="Normal"/>
    <w:autoRedefine/>
    <w:uiPriority w:val="39"/>
    <w:unhideWhenUsed/>
    <w:qFormat/>
    <w:rsid w:val="00AE771A"/>
    <w:pPr>
      <w:spacing w:after="40"/>
      <w:ind w:left="221"/>
    </w:pPr>
    <w:rPr>
      <w:rFonts w:ascii="xxxxxx" w:eastAsiaTheme="minorHAnsi" w:hAnsi="xxxxxx" w:cs="Times New Roman"/>
      <w:lang w:val="en-CA"/>
    </w:rPr>
  </w:style>
  <w:style w:type="paragraph" w:styleId="TOC3">
    <w:name w:val="toc 3"/>
    <w:basedOn w:val="Normal"/>
    <w:next w:val="Normal"/>
    <w:autoRedefine/>
    <w:uiPriority w:val="39"/>
    <w:unhideWhenUsed/>
    <w:qFormat/>
    <w:rsid w:val="00AE771A"/>
    <w:pPr>
      <w:spacing w:after="40"/>
      <w:ind w:left="442"/>
    </w:pPr>
    <w:rPr>
      <w:rFonts w:ascii="xxxxxx" w:eastAsia="Times New Roman" w:hAnsi="xxxxxx" w:cs="Times New Roman"/>
    </w:rPr>
  </w:style>
  <w:style w:type="paragraph" w:styleId="TOCHeading">
    <w:name w:val="TOC Heading"/>
    <w:basedOn w:val="Heading1"/>
    <w:next w:val="Normal"/>
    <w:uiPriority w:val="39"/>
    <w:unhideWhenUsed/>
    <w:qFormat/>
    <w:rsid w:val="00AE771A"/>
    <w:pPr>
      <w:shd w:val="clear" w:color="auto" w:fill="auto"/>
      <w:tabs>
        <w:tab w:val="left" w:pos="567"/>
      </w:tabs>
      <w:spacing w:before="480" w:after="0" w:line="360" w:lineRule="auto"/>
      <w:ind w:left="567" w:hanging="567"/>
      <w:outlineLvl w:val="9"/>
    </w:pPr>
    <w:rPr>
      <w:rFonts w:ascii="xxxxxx" w:hAnsi="xxxxxx"/>
    </w:rPr>
  </w:style>
  <w:style w:type="paragraph" w:customStyle="1" w:styleId="NumberText">
    <w:name w:val="Number Text"/>
    <w:basedOn w:val="Normal"/>
    <w:uiPriority w:val="10"/>
    <w:qFormat/>
    <w:rsid w:val="00AE771A"/>
    <w:pPr>
      <w:spacing w:before="80" w:after="80"/>
      <w:ind w:hanging="360"/>
    </w:pPr>
    <w:rPr>
      <w:rFonts w:ascii="xxxxxx" w:eastAsia="Times New Roman" w:hAnsi="xxxxxx" w:cs="Times New Roman"/>
      <w:sz w:val="19"/>
    </w:rPr>
  </w:style>
  <w:style w:type="paragraph" w:customStyle="1" w:styleId="Bullet1">
    <w:name w:val="Bullet1"/>
    <w:link w:val="Bullet1Char"/>
    <w:qFormat/>
    <w:rsid w:val="00AE771A"/>
    <w:pPr>
      <w:spacing w:before="60" w:after="60" w:line="264" w:lineRule="auto"/>
      <w:ind w:left="720" w:hanging="360"/>
    </w:pPr>
    <w:rPr>
      <w:rFonts w:ascii="Arial" w:eastAsia="Arial" w:hAnsi="Arial" w:cs="Arial"/>
      <w:color w:val="000000"/>
      <w:spacing w:val="2"/>
      <w:lang w:eastAsia="en-GB"/>
    </w:rPr>
  </w:style>
  <w:style w:type="character" w:customStyle="1" w:styleId="Bullet1Char">
    <w:name w:val="Bullet1 Char"/>
    <w:basedOn w:val="DefaultParagraphFont"/>
    <w:link w:val="Bullet1"/>
    <w:rsid w:val="00AE771A"/>
    <w:rPr>
      <w:rFonts w:ascii="Arial" w:eastAsia="Arial" w:hAnsi="Arial" w:cs="Arial"/>
      <w:color w:val="000000"/>
      <w:spacing w:val="2"/>
      <w:lang w:eastAsia="en-GB"/>
    </w:rPr>
  </w:style>
  <w:style w:type="paragraph" w:customStyle="1" w:styleId="Bullet2">
    <w:name w:val="Bullet2"/>
    <w:basedOn w:val="Bullet1"/>
    <w:link w:val="Bullet2Char"/>
    <w:qFormat/>
    <w:rsid w:val="00AE771A"/>
    <w:pPr>
      <w:ind w:left="1080"/>
    </w:pPr>
  </w:style>
  <w:style w:type="character" w:customStyle="1" w:styleId="Bullet2Char">
    <w:name w:val="Bullet2 Char"/>
    <w:basedOn w:val="DefaultParagraphFont"/>
    <w:link w:val="Bullet2"/>
    <w:rsid w:val="00AE771A"/>
    <w:rPr>
      <w:rFonts w:ascii="Arial" w:eastAsia="Arial" w:hAnsi="Arial" w:cs="Arial"/>
      <w:color w:val="000000"/>
      <w:spacing w:val="2"/>
      <w:lang w:eastAsia="en-GB"/>
    </w:rPr>
  </w:style>
  <w:style w:type="paragraph" w:customStyle="1" w:styleId="Bullet3">
    <w:name w:val="Bullet3"/>
    <w:basedOn w:val="Bullet2"/>
    <w:link w:val="Bullet3Char"/>
    <w:qFormat/>
    <w:rsid w:val="00AE771A"/>
    <w:pPr>
      <w:spacing w:before="0"/>
      <w:ind w:left="1800"/>
    </w:pPr>
  </w:style>
  <w:style w:type="character" w:customStyle="1" w:styleId="Bullet3Char">
    <w:name w:val="Bullet3 Char"/>
    <w:basedOn w:val="DefaultParagraphFont"/>
    <w:link w:val="Bullet3"/>
    <w:rsid w:val="00AE771A"/>
    <w:rPr>
      <w:rFonts w:ascii="Arial" w:eastAsia="Arial" w:hAnsi="Arial" w:cs="Arial"/>
      <w:color w:val="000000"/>
      <w:spacing w:val="2"/>
      <w:lang w:eastAsia="en-GB"/>
    </w:rPr>
  </w:style>
  <w:style w:type="character" w:customStyle="1" w:styleId="headertext1">
    <w:name w:val="headertext1"/>
    <w:basedOn w:val="DefaultParagraphFont"/>
    <w:rsid w:val="00AE771A"/>
    <w:rPr>
      <w:rFonts w:ascii="Arial" w:hAnsi="Arial" w:cs="Arial" w:hint="default"/>
      <w:b w:val="0"/>
      <w:bCs w:val="0"/>
      <w:i w:val="0"/>
      <w:iCs w:val="0"/>
      <w:sz w:val="16"/>
      <w:szCs w:val="16"/>
    </w:rPr>
  </w:style>
  <w:style w:type="paragraph" w:customStyle="1" w:styleId="Mainheading">
    <w:name w:val="Mainheading"/>
    <w:link w:val="MainheadingChar"/>
    <w:qFormat/>
    <w:rsid w:val="00AE771A"/>
    <w:pPr>
      <w:spacing w:after="480" w:line="240" w:lineRule="auto"/>
    </w:pPr>
    <w:rPr>
      <w:rFonts w:ascii="Arial" w:eastAsia="Times New Roman" w:hAnsi="Arial" w:cs="Arial"/>
      <w:b/>
      <w:color w:val="808080"/>
      <w:spacing w:val="4"/>
      <w:sz w:val="36"/>
      <w:szCs w:val="20"/>
      <w:lang w:val="en-GB"/>
    </w:rPr>
  </w:style>
  <w:style w:type="character" w:customStyle="1" w:styleId="MainheadingChar">
    <w:name w:val="Mainheading Char"/>
    <w:basedOn w:val="DefaultParagraphFont"/>
    <w:link w:val="Mainheading"/>
    <w:rsid w:val="00AE771A"/>
    <w:rPr>
      <w:rFonts w:ascii="Arial" w:eastAsia="Times New Roman" w:hAnsi="Arial" w:cs="Arial"/>
      <w:b/>
      <w:color w:val="808080"/>
      <w:spacing w:val="4"/>
      <w:sz w:val="36"/>
      <w:szCs w:val="20"/>
      <w:lang w:val="en-GB"/>
    </w:rPr>
  </w:style>
  <w:style w:type="paragraph" w:styleId="NoSpacing">
    <w:name w:val="No Spacing"/>
    <w:link w:val="NoSpacingChar"/>
    <w:uiPriority w:val="1"/>
    <w:qFormat/>
    <w:rsid w:val="00AE771A"/>
    <w:pPr>
      <w:spacing w:after="0" w:line="240" w:lineRule="auto"/>
    </w:pPr>
    <w:rPr>
      <w:rFonts w:ascii="Times New Roman" w:eastAsia="Times New Roman" w:hAnsi="Times New Roman" w:cs="Times New Roman"/>
    </w:rPr>
  </w:style>
  <w:style w:type="character" w:customStyle="1" w:styleId="NoSpacingChar">
    <w:name w:val="No Spacing Char"/>
    <w:basedOn w:val="DefaultParagraphFont"/>
    <w:link w:val="NoSpacing"/>
    <w:uiPriority w:val="1"/>
    <w:rsid w:val="00AE771A"/>
    <w:rPr>
      <w:rFonts w:ascii="Times New Roman" w:eastAsia="Times New Roman" w:hAnsi="Times New Roman" w:cs="Times New Roman"/>
    </w:rPr>
  </w:style>
  <w:style w:type="character" w:styleId="SubtleEmphasis">
    <w:name w:val="Subtle Emphasis"/>
    <w:basedOn w:val="DefaultParagraphFont"/>
    <w:uiPriority w:val="19"/>
    <w:qFormat/>
    <w:rsid w:val="00AE771A"/>
    <w:rPr>
      <w:i/>
      <w:iCs/>
      <w:color w:val="808080"/>
    </w:rPr>
  </w:style>
  <w:style w:type="paragraph" w:customStyle="1" w:styleId="TableBody">
    <w:name w:val="TableBody"/>
    <w:link w:val="TableBodyChar"/>
    <w:qFormat/>
    <w:rsid w:val="00AE771A"/>
    <w:pPr>
      <w:spacing w:before="60" w:after="60" w:line="264" w:lineRule="auto"/>
    </w:pPr>
    <w:rPr>
      <w:rFonts w:ascii="Arial" w:eastAsia="Times New Roman" w:hAnsi="Arial" w:cs="Arial"/>
      <w:color w:val="000000"/>
      <w:spacing w:val="2"/>
      <w:sz w:val="16"/>
      <w:szCs w:val="18"/>
      <w:lang w:val="en-GB"/>
    </w:rPr>
  </w:style>
  <w:style w:type="character" w:customStyle="1" w:styleId="TableBodyChar">
    <w:name w:val="TableBody Char"/>
    <w:basedOn w:val="DefaultParagraphFont"/>
    <w:link w:val="TableBody"/>
    <w:rsid w:val="00AE771A"/>
    <w:rPr>
      <w:rFonts w:ascii="Arial" w:eastAsia="Times New Roman" w:hAnsi="Arial" w:cs="Arial"/>
      <w:color w:val="000000"/>
      <w:spacing w:val="2"/>
      <w:sz w:val="16"/>
      <w:szCs w:val="18"/>
      <w:lang w:val="en-GB"/>
    </w:rPr>
  </w:style>
  <w:style w:type="paragraph" w:customStyle="1" w:styleId="TableBullet1">
    <w:name w:val="TableBullet1"/>
    <w:link w:val="TableBullet1Char"/>
    <w:qFormat/>
    <w:rsid w:val="00AE771A"/>
    <w:pPr>
      <w:spacing w:after="120" w:line="240" w:lineRule="auto"/>
      <w:ind w:left="274" w:hanging="274"/>
    </w:pPr>
    <w:rPr>
      <w:rFonts w:ascii="Arial" w:eastAsia="Arial" w:hAnsi="Arial" w:cs="Arial"/>
      <w:color w:val="000000"/>
      <w:spacing w:val="2"/>
      <w:sz w:val="16"/>
      <w:szCs w:val="16"/>
      <w:lang w:eastAsia="en-GB"/>
    </w:rPr>
  </w:style>
  <w:style w:type="character" w:customStyle="1" w:styleId="TableBullet1Char">
    <w:name w:val="TableBullet1 Char"/>
    <w:basedOn w:val="Bullet1Char"/>
    <w:link w:val="TableBullet1"/>
    <w:rsid w:val="00AE771A"/>
    <w:rPr>
      <w:rFonts w:ascii="Arial" w:eastAsia="Arial" w:hAnsi="Arial" w:cs="Arial"/>
      <w:color w:val="000000"/>
      <w:spacing w:val="2"/>
      <w:sz w:val="16"/>
      <w:szCs w:val="16"/>
      <w:lang w:eastAsia="en-GB"/>
    </w:rPr>
  </w:style>
  <w:style w:type="paragraph" w:customStyle="1" w:styleId="TableBullet2">
    <w:name w:val="TableBullet2"/>
    <w:basedOn w:val="TableBullet1"/>
    <w:link w:val="TableBullet2Char"/>
    <w:qFormat/>
    <w:rsid w:val="00AE771A"/>
    <w:pPr>
      <w:spacing w:before="60" w:after="60"/>
      <w:ind w:left="548"/>
    </w:pPr>
  </w:style>
  <w:style w:type="paragraph" w:customStyle="1" w:styleId="TableHeading">
    <w:name w:val="TableHeading"/>
    <w:link w:val="TableHeadingChar"/>
    <w:qFormat/>
    <w:rsid w:val="00AE771A"/>
    <w:pPr>
      <w:spacing w:before="60" w:after="60" w:line="240" w:lineRule="auto"/>
      <w:jc w:val="right"/>
    </w:pPr>
    <w:rPr>
      <w:rFonts w:ascii="Arial" w:eastAsia="Times New Roman" w:hAnsi="Arial" w:cs="Arial"/>
      <w:b/>
      <w:color w:val="FFFFFF"/>
      <w:sz w:val="16"/>
      <w:szCs w:val="18"/>
      <w:lang w:val="en-GB"/>
    </w:rPr>
  </w:style>
  <w:style w:type="character" w:customStyle="1" w:styleId="TableHeadingChar">
    <w:name w:val="TableHeading Char"/>
    <w:basedOn w:val="DefaultParagraphFont"/>
    <w:link w:val="TableHeading"/>
    <w:rsid w:val="00AE771A"/>
    <w:rPr>
      <w:rFonts w:ascii="Arial" w:eastAsia="Times New Roman" w:hAnsi="Arial" w:cs="Arial"/>
      <w:b/>
      <w:color w:val="FFFFFF"/>
      <w:sz w:val="16"/>
      <w:szCs w:val="18"/>
      <w:lang w:val="en-GB"/>
    </w:rPr>
  </w:style>
  <w:style w:type="paragraph" w:customStyle="1" w:styleId="OversightHeading1">
    <w:name w:val="OversightHeading1"/>
    <w:basedOn w:val="Normal"/>
    <w:qFormat/>
    <w:rsid w:val="00AE771A"/>
    <w:pPr>
      <w:spacing w:before="480"/>
      <w:ind w:left="547"/>
    </w:pPr>
    <w:rPr>
      <w:rFonts w:ascii="xxxxxx" w:eastAsia="Times New Roman" w:hAnsi="xxxxxx" w:cs="Times New Roman"/>
      <w:b/>
      <w:color w:val="548DD4"/>
      <w:sz w:val="26"/>
      <w:szCs w:val="26"/>
    </w:rPr>
  </w:style>
  <w:style w:type="character" w:customStyle="1" w:styleId="WebHide">
    <w:name w:val="WebHide"/>
    <w:uiPriority w:val="1"/>
    <w:qFormat/>
    <w:rsid w:val="00AE771A"/>
    <w:rPr>
      <w:rFonts w:cs="Arial"/>
      <w:vanish w:val="0"/>
      <w:color w:val="auto"/>
      <w:spacing w:val="2"/>
      <w:lang w:val="en-GB"/>
    </w:rPr>
  </w:style>
  <w:style w:type="character" w:customStyle="1" w:styleId="Term">
    <w:name w:val="Term"/>
    <w:uiPriority w:val="1"/>
    <w:qFormat/>
    <w:rsid w:val="00AE771A"/>
    <w:rPr>
      <w:b/>
      <w:i w:val="0"/>
    </w:rPr>
  </w:style>
  <w:style w:type="paragraph" w:customStyle="1" w:styleId="TableBullet3">
    <w:name w:val="TableBullet3"/>
    <w:basedOn w:val="TableBullet1"/>
    <w:link w:val="TableBullet3Char"/>
    <w:qFormat/>
    <w:rsid w:val="00AE771A"/>
    <w:pPr>
      <w:tabs>
        <w:tab w:val="left" w:pos="360"/>
        <w:tab w:val="right" w:leader="dot" w:pos="8846"/>
      </w:tabs>
      <w:spacing w:before="60" w:after="60"/>
      <w:ind w:left="821"/>
    </w:pPr>
    <w:rPr>
      <w:lang w:val="en-GB"/>
    </w:rPr>
  </w:style>
  <w:style w:type="paragraph" w:customStyle="1" w:styleId="TableNumber1">
    <w:name w:val="TableNumber1"/>
    <w:basedOn w:val="TableBullet1"/>
    <w:qFormat/>
    <w:rsid w:val="00AE771A"/>
  </w:style>
  <w:style w:type="character" w:customStyle="1" w:styleId="TableBullet3Char">
    <w:name w:val="TableBullet3 Char"/>
    <w:basedOn w:val="TableBullet1Char"/>
    <w:link w:val="TableBullet3"/>
    <w:rsid w:val="00AE771A"/>
    <w:rPr>
      <w:rFonts w:ascii="Arial" w:eastAsia="Arial" w:hAnsi="Arial" w:cs="Arial"/>
      <w:color w:val="000000"/>
      <w:spacing w:val="2"/>
      <w:sz w:val="16"/>
      <w:szCs w:val="16"/>
      <w:lang w:val="en-GB" w:eastAsia="en-GB"/>
    </w:rPr>
  </w:style>
  <w:style w:type="paragraph" w:customStyle="1" w:styleId="TableNumber2">
    <w:name w:val="TableNumber2"/>
    <w:basedOn w:val="TableBullet2"/>
    <w:qFormat/>
    <w:rsid w:val="00AE771A"/>
  </w:style>
  <w:style w:type="paragraph" w:customStyle="1" w:styleId="TableNumber3">
    <w:name w:val="TableNumber3"/>
    <w:basedOn w:val="TableBullet3"/>
    <w:link w:val="TableNumber3Char"/>
    <w:qFormat/>
    <w:rsid w:val="00AE771A"/>
  </w:style>
  <w:style w:type="character" w:customStyle="1" w:styleId="TableNumber3Char">
    <w:name w:val="TableNumber3 Char"/>
    <w:basedOn w:val="TableBullet3Char"/>
    <w:link w:val="TableNumber3"/>
    <w:rsid w:val="00AE771A"/>
    <w:rPr>
      <w:rFonts w:ascii="Arial" w:eastAsia="Arial" w:hAnsi="Arial" w:cs="Arial"/>
      <w:color w:val="000000"/>
      <w:spacing w:val="2"/>
      <w:sz w:val="16"/>
      <w:szCs w:val="16"/>
      <w:lang w:val="en-GB" w:eastAsia="en-GB"/>
    </w:rPr>
  </w:style>
  <w:style w:type="character" w:customStyle="1" w:styleId="TableBullet2Char">
    <w:name w:val="TableBullet2 Char"/>
    <w:basedOn w:val="TableBullet1Char"/>
    <w:link w:val="TableBullet2"/>
    <w:rsid w:val="00AE771A"/>
    <w:rPr>
      <w:rFonts w:ascii="Arial" w:eastAsia="Arial" w:hAnsi="Arial" w:cs="Arial"/>
      <w:color w:val="000000"/>
      <w:spacing w:val="2"/>
      <w:sz w:val="16"/>
      <w:szCs w:val="16"/>
      <w:lang w:eastAsia="en-GB"/>
    </w:rPr>
  </w:style>
  <w:style w:type="character" w:styleId="FollowedHyperlink">
    <w:name w:val="FollowedHyperlink"/>
    <w:basedOn w:val="DefaultParagraphFont"/>
    <w:uiPriority w:val="99"/>
    <w:semiHidden/>
    <w:unhideWhenUsed/>
    <w:rsid w:val="00AE771A"/>
    <w:rPr>
      <w:color w:val="800080" w:themeColor="followedHyperlink"/>
      <w:u w:val="single"/>
    </w:rPr>
  </w:style>
  <w:style w:type="paragraph" w:styleId="CommentText">
    <w:name w:val="annotation text"/>
    <w:basedOn w:val="Normal"/>
    <w:link w:val="CommentTextChar"/>
    <w:uiPriority w:val="99"/>
    <w:rsid w:val="00AE771A"/>
    <w:rPr>
      <w:rFonts w:ascii="xxxxxx" w:eastAsia="Times New Roman" w:hAnsi="xxxxxx" w:cs="Times New Roman"/>
      <w:sz w:val="20"/>
    </w:rPr>
  </w:style>
  <w:style w:type="character" w:customStyle="1" w:styleId="CommentTextChar">
    <w:name w:val="Comment Text Char"/>
    <w:basedOn w:val="DefaultParagraphFont"/>
    <w:link w:val="CommentText"/>
    <w:uiPriority w:val="99"/>
    <w:rsid w:val="00AE771A"/>
    <w:rPr>
      <w:rFonts w:ascii="xxxxxx" w:eastAsia="Times New Roman" w:hAnsi="xxxxxx" w:cs="Times New Roman"/>
      <w:sz w:val="20"/>
    </w:rPr>
  </w:style>
  <w:style w:type="paragraph" w:styleId="CommentSubject">
    <w:name w:val="annotation subject"/>
    <w:basedOn w:val="CommentText"/>
    <w:next w:val="CommentText"/>
    <w:link w:val="CommentSubjectChar"/>
    <w:rsid w:val="00AE771A"/>
    <w:rPr>
      <w:b/>
      <w:bCs/>
    </w:rPr>
  </w:style>
  <w:style w:type="character" w:customStyle="1" w:styleId="CommentSubjectChar">
    <w:name w:val="Comment Subject Char"/>
    <w:basedOn w:val="CommentTextChar"/>
    <w:link w:val="CommentSubject"/>
    <w:rsid w:val="00AE771A"/>
    <w:rPr>
      <w:rFonts w:ascii="xxxxxx" w:eastAsia="Times New Roman" w:hAnsi="xxxxxx" w:cs="Times New Roman"/>
      <w:b/>
      <w:bCs/>
      <w:sz w:val="20"/>
    </w:rPr>
  </w:style>
  <w:style w:type="paragraph" w:customStyle="1" w:styleId="MemoHeaderStyle">
    <w:name w:val="MemoHeaderStyle"/>
    <w:basedOn w:val="Normal"/>
    <w:next w:val="Normal"/>
    <w:rsid w:val="00AE771A"/>
    <w:pPr>
      <w:spacing w:line="120" w:lineRule="atLeast"/>
      <w:ind w:left="1418"/>
      <w:jc w:val="both"/>
    </w:pPr>
    <w:rPr>
      <w:rFonts w:ascii="Arial" w:eastAsia="Times New Roman" w:hAnsi="Arial" w:cs="Times New Roman"/>
      <w:b/>
      <w:smallCaps/>
    </w:rPr>
  </w:style>
  <w:style w:type="paragraph" w:customStyle="1" w:styleId="EMEAEnBodyText">
    <w:name w:val="EMEA En Body Text"/>
    <w:basedOn w:val="Normal"/>
    <w:rsid w:val="00AE771A"/>
    <w:pPr>
      <w:spacing w:before="120" w:after="120"/>
      <w:jc w:val="both"/>
    </w:pPr>
    <w:rPr>
      <w:rFonts w:ascii="xxxxxx" w:eastAsia="Times New Roman" w:hAnsi="xxxxxx" w:cs="Times New Roman"/>
    </w:rPr>
  </w:style>
  <w:style w:type="character" w:customStyle="1" w:styleId="BodytextAgencyChar">
    <w:name w:val="Body text (Agency) Char"/>
    <w:link w:val="BodytextAgency"/>
    <w:qFormat/>
    <w:locked/>
    <w:rsid w:val="00AE771A"/>
    <w:rPr>
      <w:rFonts w:ascii="Verdana" w:eastAsia="Verdana" w:hAnsi="Verdana" w:cs="Verdana"/>
      <w:sz w:val="18"/>
      <w:szCs w:val="18"/>
      <w:lang w:eastAsia="en-GB"/>
    </w:rPr>
  </w:style>
  <w:style w:type="paragraph" w:customStyle="1" w:styleId="BodytextAgency">
    <w:name w:val="Body text (Agency)"/>
    <w:basedOn w:val="Normal"/>
    <w:link w:val="BodytextAgencyChar"/>
    <w:qFormat/>
    <w:rsid w:val="00AE771A"/>
    <w:pPr>
      <w:spacing w:after="140" w:line="280" w:lineRule="atLeast"/>
    </w:pPr>
    <w:rPr>
      <w:rFonts w:ascii="Verdana" w:eastAsia="Verdana" w:hAnsi="Verdana" w:cs="Verdana"/>
      <w:sz w:val="18"/>
      <w:szCs w:val="18"/>
      <w:lang w:eastAsia="en-GB"/>
    </w:rPr>
  </w:style>
  <w:style w:type="character" w:customStyle="1" w:styleId="DraftingNotesAgencyChar">
    <w:name w:val="Drafting Notes (Agency) Char"/>
    <w:link w:val="DraftingNotesAgency"/>
    <w:locked/>
    <w:rsid w:val="00AE771A"/>
    <w:rPr>
      <w:rFonts w:ascii="Courier New" w:eastAsia="Verdana" w:hAnsi="Courier New"/>
      <w:i/>
      <w:color w:val="339966"/>
      <w:szCs w:val="18"/>
      <w:lang w:eastAsia="en-GB"/>
    </w:rPr>
  </w:style>
  <w:style w:type="paragraph" w:customStyle="1" w:styleId="DraftingNotesAgency">
    <w:name w:val="Drafting Notes (Agency)"/>
    <w:basedOn w:val="Normal"/>
    <w:next w:val="BodytextAgency"/>
    <w:link w:val="DraftingNotesAgencyChar"/>
    <w:rsid w:val="00AE771A"/>
    <w:pPr>
      <w:spacing w:after="140" w:line="280" w:lineRule="atLeast"/>
    </w:pPr>
    <w:rPr>
      <w:rFonts w:ascii="Courier New" w:eastAsia="Verdana" w:hAnsi="Courier New"/>
      <w:i/>
      <w:color w:val="339966"/>
      <w:szCs w:val="18"/>
      <w:lang w:eastAsia="en-GB"/>
    </w:rPr>
  </w:style>
  <w:style w:type="character" w:customStyle="1" w:styleId="NormalAgencyChar">
    <w:name w:val="Normal (Agency) Char"/>
    <w:link w:val="NormalAgency"/>
    <w:locked/>
    <w:rsid w:val="00AE771A"/>
    <w:rPr>
      <w:rFonts w:ascii="Verdana" w:eastAsia="Verdana" w:hAnsi="Verdana" w:cs="Verdana"/>
      <w:sz w:val="18"/>
      <w:szCs w:val="18"/>
      <w:lang w:val="en-GB" w:eastAsia="en-GB"/>
    </w:rPr>
  </w:style>
  <w:style w:type="paragraph" w:customStyle="1" w:styleId="NormalAgency">
    <w:name w:val="Normal (Agency)"/>
    <w:link w:val="NormalAgencyChar"/>
    <w:rsid w:val="00AE771A"/>
    <w:pPr>
      <w:spacing w:after="0" w:line="240" w:lineRule="auto"/>
    </w:pPr>
    <w:rPr>
      <w:rFonts w:ascii="Verdana" w:eastAsia="Verdana" w:hAnsi="Verdana" w:cs="Verdana"/>
      <w:sz w:val="18"/>
      <w:szCs w:val="18"/>
      <w:lang w:val="en-GB" w:eastAsia="en-GB"/>
    </w:rPr>
  </w:style>
  <w:style w:type="paragraph" w:customStyle="1" w:styleId="TableheadingrowsAgency">
    <w:name w:val="Table heading rows (Agency)"/>
    <w:basedOn w:val="BodytextAgency"/>
    <w:rsid w:val="00AE771A"/>
    <w:pPr>
      <w:keepNext/>
    </w:pPr>
    <w:rPr>
      <w:rFonts w:eastAsia="Times New Roman"/>
      <w:b/>
    </w:rPr>
  </w:style>
  <w:style w:type="paragraph" w:customStyle="1" w:styleId="TabletextrowsAgency">
    <w:name w:val="Table text rows (Agency)"/>
    <w:basedOn w:val="Normal"/>
    <w:rsid w:val="00AE771A"/>
    <w:pPr>
      <w:spacing w:line="280" w:lineRule="exact"/>
    </w:pPr>
    <w:rPr>
      <w:rFonts w:ascii="Verdana" w:eastAsia="Times New Roman" w:hAnsi="Verdana" w:cs="Verdana"/>
      <w:sz w:val="18"/>
      <w:szCs w:val="18"/>
      <w:lang w:eastAsia="zh-CN"/>
    </w:rPr>
  </w:style>
  <w:style w:type="character" w:styleId="CommentReference">
    <w:name w:val="annotation reference"/>
    <w:uiPriority w:val="99"/>
    <w:qFormat/>
    <w:rsid w:val="00AE771A"/>
    <w:rPr>
      <w:sz w:val="16"/>
      <w:szCs w:val="16"/>
    </w:rPr>
  </w:style>
  <w:style w:type="table" w:customStyle="1" w:styleId="TablegridAgencyblack">
    <w:name w:val="Table grid (Agency) black"/>
    <w:basedOn w:val="TableNormal"/>
    <w:semiHidden/>
    <w:rsid w:val="00AE771A"/>
    <w:pPr>
      <w:spacing w:after="0" w:line="240" w:lineRule="auto"/>
    </w:pPr>
    <w:rPr>
      <w:rFonts w:ascii="Verdana" w:eastAsia="SimSun" w:hAnsi="Verdana" w:cs="Times New Roman"/>
      <w:sz w:val="18"/>
      <w:szCs w:val="20"/>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Lucida Sans Unicode" w:hAnsi="Lucida Sans Unicode"/>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character" w:styleId="PageNumber">
    <w:name w:val="page number"/>
    <w:basedOn w:val="DefaultParagraphFont"/>
    <w:rsid w:val="00AE771A"/>
  </w:style>
  <w:style w:type="character" w:customStyle="1" w:styleId="DefaultCharacterStyle">
    <w:name w:val="Default Character Style"/>
    <w:locked/>
    <w:rsid w:val="00AE771A"/>
    <w:rPr>
      <w:rFonts w:ascii="Times New Roman" w:hAnsi="Times New Roman"/>
    </w:rPr>
  </w:style>
  <w:style w:type="paragraph" w:customStyle="1" w:styleId="EMEA1">
    <w:name w:val="EMEA 1"/>
    <w:basedOn w:val="Normal"/>
    <w:rsid w:val="00AE771A"/>
    <w:pPr>
      <w:tabs>
        <w:tab w:val="left" w:pos="567"/>
      </w:tabs>
      <w:jc w:val="center"/>
    </w:pPr>
    <w:rPr>
      <w:rFonts w:ascii="xxxxxx" w:eastAsia="Times New Roman" w:hAnsi="xxxxxx" w:cs="Times New Roman"/>
      <w:b/>
      <w:bCs/>
      <w:szCs w:val="20"/>
      <w:lang w:val="en-GB"/>
    </w:rPr>
  </w:style>
  <w:style w:type="paragraph" w:customStyle="1" w:styleId="Hidden">
    <w:name w:val="Hidden"/>
    <w:basedOn w:val="Normal"/>
    <w:next w:val="Normal"/>
    <w:link w:val="HiddenChar"/>
    <w:qFormat/>
    <w:rsid w:val="00AE771A"/>
    <w:rPr>
      <w:rFonts w:ascii="xxxxxx" w:eastAsiaTheme="minorHAnsi" w:hAnsi="xxxxxx" w:cs="Times New Roman"/>
      <w:vanish/>
      <w:lang w:val="en-CA"/>
    </w:rPr>
  </w:style>
  <w:style w:type="character" w:customStyle="1" w:styleId="HiddenChar">
    <w:name w:val="Hidden Char"/>
    <w:basedOn w:val="DefaultParagraphFont"/>
    <w:link w:val="Hidden"/>
    <w:rsid w:val="00AE771A"/>
    <w:rPr>
      <w:rFonts w:ascii="xxxxxx" w:eastAsiaTheme="minorHAnsi" w:hAnsi="xxxxxx" w:cs="Times New Roman"/>
      <w:vanish/>
      <w:lang w:val="en-CA"/>
    </w:rPr>
  </w:style>
  <w:style w:type="paragraph" w:customStyle="1" w:styleId="Heading1-Body">
    <w:name w:val="Heading 1 - Body"/>
    <w:basedOn w:val="Normal"/>
    <w:rsid w:val="00AE771A"/>
    <w:pPr>
      <w:keepNext/>
      <w:tabs>
        <w:tab w:val="num" w:pos="576"/>
      </w:tabs>
      <w:spacing w:before="220" w:after="220"/>
      <w:outlineLvl w:val="0"/>
    </w:pPr>
    <w:rPr>
      <w:rFonts w:ascii="Times New Roman Bold" w:eastAsia="Times New Roman" w:hAnsi="Times New Roman Bold" w:cs="Times New Roman"/>
      <w:b/>
      <w:caps/>
      <w:lang w:val="en-GB"/>
    </w:rPr>
  </w:style>
  <w:style w:type="paragraph" w:customStyle="1" w:styleId="Heading2-Body">
    <w:name w:val="Heading 2 - Body"/>
    <w:basedOn w:val="Normal"/>
    <w:rsid w:val="00AE771A"/>
    <w:pPr>
      <w:keepNext/>
      <w:tabs>
        <w:tab w:val="num" w:pos="576"/>
      </w:tabs>
      <w:spacing w:after="220"/>
      <w:outlineLvl w:val="1"/>
    </w:pPr>
    <w:rPr>
      <w:rFonts w:ascii="xxxxxx" w:eastAsia="Times New Roman" w:hAnsi="xxxxxx" w:cs="Times New Roman"/>
      <w:b/>
      <w:szCs w:val="24"/>
      <w:lang w:val="en-GB"/>
    </w:rPr>
  </w:style>
  <w:style w:type="numbering" w:styleId="1ai">
    <w:name w:val="Outline List 1"/>
    <w:basedOn w:val="NoList"/>
    <w:uiPriority w:val="99"/>
    <w:semiHidden/>
    <w:unhideWhenUsed/>
    <w:rsid w:val="00AE771A"/>
    <w:pPr>
      <w:numPr>
        <w:numId w:val="43"/>
      </w:numPr>
    </w:pPr>
  </w:style>
  <w:style w:type="paragraph" w:customStyle="1" w:styleId="BibliographyHeading">
    <w:name w:val="Bibliography Heading"/>
    <w:basedOn w:val="Heading1"/>
    <w:qFormat/>
    <w:locked/>
    <w:rsid w:val="00AE771A"/>
    <w:pPr>
      <w:shd w:val="clear" w:color="auto" w:fill="auto"/>
      <w:tabs>
        <w:tab w:val="left" w:pos="567"/>
      </w:tabs>
      <w:ind w:left="567" w:hanging="567"/>
    </w:pPr>
    <w:rPr>
      <w:rFonts w:ascii="xxxxxx" w:hAnsi="xxxxxx"/>
      <w:lang w:val="en-CA"/>
    </w:rPr>
  </w:style>
  <w:style w:type="paragraph" w:styleId="BodyText3">
    <w:name w:val="Body Text 3"/>
    <w:basedOn w:val="Normal"/>
    <w:link w:val="BodyText3Char"/>
    <w:unhideWhenUsed/>
    <w:rsid w:val="00AE771A"/>
    <w:pPr>
      <w:spacing w:after="120"/>
    </w:pPr>
    <w:rPr>
      <w:rFonts w:ascii="xxxxxx" w:eastAsiaTheme="minorHAnsi" w:hAnsi="xxxxxx" w:cs="Times New Roman"/>
      <w:sz w:val="16"/>
      <w:szCs w:val="16"/>
      <w:lang w:val="en-CA"/>
    </w:rPr>
  </w:style>
  <w:style w:type="character" w:customStyle="1" w:styleId="BodyText3Char">
    <w:name w:val="Body Text 3 Char"/>
    <w:basedOn w:val="DefaultParagraphFont"/>
    <w:link w:val="BodyText3"/>
    <w:rsid w:val="00AE771A"/>
    <w:rPr>
      <w:rFonts w:ascii="xxxxxx" w:eastAsiaTheme="minorHAnsi" w:hAnsi="xxxxxx" w:cs="Times New Roman"/>
      <w:sz w:val="16"/>
      <w:szCs w:val="16"/>
      <w:lang w:val="en-CA"/>
    </w:rPr>
  </w:style>
  <w:style w:type="paragraph" w:customStyle="1" w:styleId="BodyTextCentre">
    <w:name w:val="Body Text Centre"/>
    <w:basedOn w:val="BodyText"/>
    <w:next w:val="BodyText"/>
    <w:rsid w:val="00AE771A"/>
    <w:pPr>
      <w:jc w:val="center"/>
    </w:pPr>
    <w:rPr>
      <w:lang w:val="en-US" w:eastAsia="en-US"/>
    </w:rPr>
  </w:style>
  <w:style w:type="paragraph" w:customStyle="1" w:styleId="BodyTextSpaceAbove">
    <w:name w:val="Body Text Space Above"/>
    <w:basedOn w:val="BodyText"/>
    <w:rsid w:val="00AE771A"/>
    <w:pPr>
      <w:spacing w:before="360"/>
    </w:pPr>
    <w:rPr>
      <w:lang w:val="en-GB" w:eastAsia="en-US"/>
    </w:rPr>
  </w:style>
  <w:style w:type="character" w:customStyle="1" w:styleId="BSPBox2">
    <w:name w:val="BSP_Box_2"/>
    <w:basedOn w:val="DefaultParagraphFont"/>
    <w:locked/>
    <w:rsid w:val="00AE771A"/>
    <w:rPr>
      <w:rFonts w:ascii="Times New Roman" w:hAnsi="Times New Roman" w:cs="Times New Roman" w:hint="default"/>
      <w:i/>
      <w:iCs w:val="0"/>
      <w:sz w:val="32"/>
      <w:bdr w:val="none" w:sz="0" w:space="0" w:color="auto" w:frame="1"/>
      <w:shd w:val="clear" w:color="auto" w:fill="00FF00"/>
    </w:rPr>
  </w:style>
  <w:style w:type="character" w:customStyle="1" w:styleId="BSPBox3">
    <w:name w:val="BSP_Box_3"/>
    <w:basedOn w:val="DefaultParagraphFont"/>
    <w:locked/>
    <w:rsid w:val="00AE771A"/>
    <w:rPr>
      <w:rFonts w:ascii="Times New Roman" w:hAnsi="Times New Roman" w:cs="Times New Roman" w:hint="default"/>
      <w:sz w:val="32"/>
      <w:bdr w:val="none" w:sz="0" w:space="0" w:color="auto" w:frame="1"/>
      <w:shd w:val="clear" w:color="auto" w:fill="CCFFFF"/>
    </w:rPr>
  </w:style>
  <w:style w:type="paragraph" w:customStyle="1" w:styleId="bullethead">
    <w:name w:val="bullet head"/>
    <w:basedOn w:val="Normal"/>
    <w:rsid w:val="00AE771A"/>
    <w:pPr>
      <w:spacing w:before="240" w:line="240" w:lineRule="exact"/>
    </w:pPr>
    <w:rPr>
      <w:rFonts w:ascii="xxxxxx" w:eastAsia="Times New Roman" w:hAnsi="xxxxxx" w:cs="Times New Roman"/>
      <w:b/>
      <w:kern w:val="28"/>
      <w:szCs w:val="20"/>
      <w:lang w:val="en-GB"/>
    </w:rPr>
  </w:style>
  <w:style w:type="paragraph" w:customStyle="1" w:styleId="CaptionCentre">
    <w:name w:val="Caption Centre"/>
    <w:basedOn w:val="BodyText"/>
    <w:locked/>
    <w:rsid w:val="00AE771A"/>
    <w:pPr>
      <w:jc w:val="center"/>
    </w:pPr>
    <w:rPr>
      <w:b/>
      <w:lang w:val="en-US" w:eastAsia="en-US"/>
    </w:rPr>
  </w:style>
  <w:style w:type="table" w:customStyle="1" w:styleId="ColorfulGrid1">
    <w:name w:val="Colorful Grid1"/>
    <w:basedOn w:val="TableNormal"/>
    <w:uiPriority w:val="73"/>
    <w:locked/>
    <w:rsid w:val="00AE771A"/>
    <w:pPr>
      <w:spacing w:after="0" w:line="240" w:lineRule="auto"/>
    </w:pPr>
    <w:rPr>
      <w:rFonts w:ascii="Times New Roman" w:eastAsiaTheme="minorHAnsi" w:hAnsi="Times New Roman" w:cs="Times New Roman"/>
      <w:color w:val="000000" w:themeColor="text1"/>
      <w:lang w:val="en-CA"/>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paragraph" w:styleId="DocumentMap">
    <w:name w:val="Document Map"/>
    <w:basedOn w:val="Normal"/>
    <w:link w:val="DocumentMapChar"/>
    <w:uiPriority w:val="99"/>
    <w:semiHidden/>
    <w:unhideWhenUsed/>
    <w:rsid w:val="00AE771A"/>
    <w:rPr>
      <w:rFonts w:ascii="Tahoma" w:eastAsiaTheme="minorHAnsi" w:hAnsi="Tahoma" w:cs="Tahoma"/>
      <w:sz w:val="16"/>
      <w:szCs w:val="16"/>
      <w:lang w:val="en-CA"/>
    </w:rPr>
  </w:style>
  <w:style w:type="character" w:customStyle="1" w:styleId="DocumentMapChar">
    <w:name w:val="Document Map Char"/>
    <w:basedOn w:val="DefaultParagraphFont"/>
    <w:link w:val="DocumentMap"/>
    <w:uiPriority w:val="99"/>
    <w:semiHidden/>
    <w:rsid w:val="00AE771A"/>
    <w:rPr>
      <w:rFonts w:ascii="Tahoma" w:eastAsiaTheme="minorHAnsi" w:hAnsi="Tahoma" w:cs="Tahoma"/>
      <w:sz w:val="16"/>
      <w:szCs w:val="16"/>
      <w:lang w:val="en-CA"/>
    </w:rPr>
  </w:style>
  <w:style w:type="character" w:customStyle="1" w:styleId="Document-Identity">
    <w:name w:val="Document-Identity"/>
    <w:basedOn w:val="DefaultParagraphFont"/>
    <w:locked/>
    <w:rsid w:val="00AE771A"/>
    <w:rPr>
      <w:rFonts w:ascii="Times New Roman" w:hAnsi="Times New Roman"/>
      <w:sz w:val="24"/>
    </w:rPr>
  </w:style>
  <w:style w:type="paragraph" w:customStyle="1" w:styleId="DosageFormWrapper">
    <w:name w:val="DosageForm Wrapper"/>
    <w:basedOn w:val="Normal"/>
    <w:qFormat/>
    <w:locked/>
    <w:rsid w:val="00AE771A"/>
    <w:pPr>
      <w:spacing w:after="120"/>
      <w:jc w:val="center"/>
    </w:pPr>
    <w:rPr>
      <w:rFonts w:ascii="xxxxxx" w:eastAsiaTheme="minorHAnsi" w:hAnsi="xxxxxx" w:cs="Times New Roman"/>
      <w:b/>
      <w:sz w:val="32"/>
      <w:lang w:val="en-CA"/>
    </w:rPr>
  </w:style>
  <w:style w:type="character" w:styleId="Emphasis">
    <w:name w:val="Emphasis"/>
    <w:basedOn w:val="DefaultParagraphFont"/>
    <w:uiPriority w:val="20"/>
    <w:qFormat/>
    <w:rsid w:val="00AE771A"/>
    <w:rPr>
      <w:i/>
      <w:iCs/>
      <w:vanish w:val="0"/>
    </w:rPr>
  </w:style>
  <w:style w:type="paragraph" w:customStyle="1" w:styleId="form">
    <w:name w:val="form"/>
    <w:basedOn w:val="Normal"/>
    <w:qFormat/>
    <w:locked/>
    <w:rsid w:val="00AE771A"/>
    <w:pPr>
      <w:shd w:val="pct20" w:color="auto" w:fill="auto"/>
    </w:pPr>
    <w:rPr>
      <w:rFonts w:ascii="xxxxxx" w:eastAsiaTheme="minorHAnsi" w:hAnsi="xxxxxx" w:cs="Times New Roman"/>
      <w:lang w:val="en-CA"/>
    </w:rPr>
  </w:style>
  <w:style w:type="paragraph" w:styleId="PlainText">
    <w:name w:val="Plain Text"/>
    <w:basedOn w:val="Normal"/>
    <w:link w:val="PlainTextChar"/>
    <w:uiPriority w:val="99"/>
    <w:semiHidden/>
    <w:unhideWhenUsed/>
    <w:rsid w:val="00AE771A"/>
    <w:rPr>
      <w:rFonts w:ascii="Consolas" w:eastAsiaTheme="minorHAnsi" w:hAnsi="Consolas" w:cs="Times New Roman"/>
      <w:sz w:val="21"/>
      <w:szCs w:val="21"/>
      <w:lang w:val="en-CA"/>
    </w:rPr>
  </w:style>
  <w:style w:type="character" w:customStyle="1" w:styleId="PlainTextChar">
    <w:name w:val="Plain Text Char"/>
    <w:basedOn w:val="DefaultParagraphFont"/>
    <w:link w:val="PlainText"/>
    <w:uiPriority w:val="99"/>
    <w:semiHidden/>
    <w:rsid w:val="00AE771A"/>
    <w:rPr>
      <w:rFonts w:ascii="Consolas" w:eastAsiaTheme="minorHAnsi" w:hAnsi="Consolas" w:cs="Times New Roman"/>
      <w:sz w:val="21"/>
      <w:szCs w:val="21"/>
      <w:lang w:val="en-CA"/>
    </w:rPr>
  </w:style>
  <w:style w:type="paragraph" w:customStyle="1" w:styleId="Heading3-Body">
    <w:name w:val="Heading 3 - Body"/>
    <w:basedOn w:val="Normal"/>
    <w:rsid w:val="00AE771A"/>
    <w:pPr>
      <w:keepNext/>
      <w:spacing w:after="220"/>
      <w:outlineLvl w:val="2"/>
    </w:pPr>
    <w:rPr>
      <w:rFonts w:ascii="xxxxxx" w:eastAsia="Times New Roman" w:hAnsi="xxxxxx" w:cs="Times New Roman"/>
      <w:u w:val="single"/>
      <w:lang w:val="en-GB"/>
    </w:rPr>
  </w:style>
  <w:style w:type="paragraph" w:customStyle="1" w:styleId="Heading2-AnnexII">
    <w:name w:val="Heading2 - AnnexII"/>
    <w:basedOn w:val="Heading2"/>
    <w:link w:val="Heading2-AnnexIIChar"/>
    <w:qFormat/>
    <w:locked/>
    <w:rsid w:val="00AE771A"/>
    <w:pPr>
      <w:shd w:val="clear" w:color="auto" w:fill="C4BC96" w:themeFill="background2" w:themeFillShade="BF"/>
      <w:tabs>
        <w:tab w:val="left" w:pos="567"/>
      </w:tabs>
      <w:ind w:left="567" w:hanging="567"/>
    </w:pPr>
    <w:rPr>
      <w:rFonts w:ascii="xxxxxx" w:hAnsi="xxxxxx"/>
      <w:lang w:val="en-CA"/>
    </w:rPr>
  </w:style>
  <w:style w:type="character" w:customStyle="1" w:styleId="Heading2-AnnexIIChar">
    <w:name w:val="Heading2 - AnnexII Char"/>
    <w:basedOn w:val="Heading2Char"/>
    <w:link w:val="Heading2-AnnexII"/>
    <w:rsid w:val="00AE771A"/>
    <w:rPr>
      <w:rFonts w:ascii="xxxxxx" w:eastAsiaTheme="majorEastAsia" w:hAnsi="xxxxxx" w:cstheme="majorBidi"/>
      <w:b/>
      <w:bCs/>
      <w:szCs w:val="26"/>
      <w:shd w:val="clear" w:color="auto" w:fill="C4BC96" w:themeFill="background2" w:themeFillShade="BF"/>
      <w:lang w:val="en-CA"/>
    </w:rPr>
  </w:style>
  <w:style w:type="paragraph" w:customStyle="1" w:styleId="Heading2-Blister">
    <w:name w:val="Heading2 - Blister"/>
    <w:basedOn w:val="Heading2"/>
    <w:link w:val="Heading2-BlisterChar"/>
    <w:qFormat/>
    <w:locked/>
    <w:rsid w:val="00AE771A"/>
    <w:pPr>
      <w:shd w:val="clear" w:color="auto" w:fill="B6DDE8" w:themeFill="accent5" w:themeFillTint="66"/>
      <w:tabs>
        <w:tab w:val="left" w:pos="567"/>
      </w:tabs>
      <w:ind w:left="567" w:hanging="567"/>
    </w:pPr>
    <w:rPr>
      <w:rFonts w:ascii="xxxxxx" w:hAnsi="xxxxxx"/>
      <w:lang w:val="en-CA"/>
    </w:rPr>
  </w:style>
  <w:style w:type="character" w:customStyle="1" w:styleId="Heading2-BlisterChar">
    <w:name w:val="Heading2 - Blister Char"/>
    <w:basedOn w:val="Heading2Char"/>
    <w:link w:val="Heading2-Blister"/>
    <w:rsid w:val="00AE771A"/>
    <w:rPr>
      <w:rFonts w:ascii="xxxxxx" w:eastAsiaTheme="majorEastAsia" w:hAnsi="xxxxxx" w:cstheme="majorBidi"/>
      <w:b/>
      <w:bCs/>
      <w:szCs w:val="26"/>
      <w:shd w:val="clear" w:color="auto" w:fill="B6DDE8" w:themeFill="accent5" w:themeFillTint="66"/>
      <w:lang w:val="en-CA"/>
    </w:rPr>
  </w:style>
  <w:style w:type="paragraph" w:customStyle="1" w:styleId="Heading2-Immediate">
    <w:name w:val="Heading2 - Immediate"/>
    <w:basedOn w:val="Heading2"/>
    <w:link w:val="Heading2-ImmediateChar"/>
    <w:qFormat/>
    <w:locked/>
    <w:rsid w:val="00AE771A"/>
    <w:pPr>
      <w:shd w:val="clear" w:color="auto" w:fill="D6E3BC" w:themeFill="accent3" w:themeFillTint="66"/>
      <w:tabs>
        <w:tab w:val="left" w:pos="567"/>
      </w:tabs>
      <w:ind w:left="567" w:hanging="567"/>
    </w:pPr>
    <w:rPr>
      <w:rFonts w:ascii="xxxxxx" w:hAnsi="xxxxxx"/>
      <w:lang w:val="en-CA"/>
    </w:rPr>
  </w:style>
  <w:style w:type="character" w:customStyle="1" w:styleId="Heading2-ImmediateChar">
    <w:name w:val="Heading2 - Immediate Char"/>
    <w:basedOn w:val="Heading2Char"/>
    <w:link w:val="Heading2-Immediate"/>
    <w:rsid w:val="00AE771A"/>
    <w:rPr>
      <w:rFonts w:ascii="xxxxxx" w:eastAsiaTheme="majorEastAsia" w:hAnsi="xxxxxx" w:cstheme="majorBidi"/>
      <w:b/>
      <w:bCs/>
      <w:szCs w:val="26"/>
      <w:shd w:val="clear" w:color="auto" w:fill="D6E3BC" w:themeFill="accent3" w:themeFillTint="66"/>
      <w:lang w:val="en-CA"/>
    </w:rPr>
  </w:style>
  <w:style w:type="paragraph" w:customStyle="1" w:styleId="Heading2-Outer">
    <w:name w:val="Heading2 - Outer"/>
    <w:basedOn w:val="Heading2"/>
    <w:link w:val="Heading2-OuterChar"/>
    <w:qFormat/>
    <w:locked/>
    <w:rsid w:val="00AE771A"/>
    <w:pPr>
      <w:shd w:val="clear" w:color="auto" w:fill="FFCCFF"/>
      <w:tabs>
        <w:tab w:val="left" w:pos="567"/>
      </w:tabs>
      <w:ind w:left="567" w:hanging="567"/>
    </w:pPr>
    <w:rPr>
      <w:rFonts w:ascii="xxxxxx" w:hAnsi="xxxxxx"/>
      <w:lang w:val="en-CA"/>
    </w:rPr>
  </w:style>
  <w:style w:type="character" w:customStyle="1" w:styleId="Heading2-OuterChar">
    <w:name w:val="Heading2 - Outer Char"/>
    <w:basedOn w:val="Heading2Char"/>
    <w:link w:val="Heading2-Outer"/>
    <w:rsid w:val="00AE771A"/>
    <w:rPr>
      <w:rFonts w:ascii="xxxxxx" w:eastAsiaTheme="majorEastAsia" w:hAnsi="xxxxxx" w:cstheme="majorBidi"/>
      <w:b/>
      <w:bCs/>
      <w:szCs w:val="26"/>
      <w:shd w:val="clear" w:color="auto" w:fill="FFCCFF"/>
      <w:lang w:val="en-CA"/>
    </w:rPr>
  </w:style>
  <w:style w:type="paragraph" w:customStyle="1" w:styleId="Heading2-PIM">
    <w:name w:val="Heading2 - PIM"/>
    <w:basedOn w:val="Heading2"/>
    <w:link w:val="Heading2-PIMChar"/>
    <w:qFormat/>
    <w:locked/>
    <w:rsid w:val="00AE771A"/>
    <w:pPr>
      <w:shd w:val="clear" w:color="auto" w:fill="FFFF99"/>
      <w:tabs>
        <w:tab w:val="left" w:pos="567"/>
      </w:tabs>
      <w:ind w:left="567" w:hanging="567"/>
    </w:pPr>
    <w:rPr>
      <w:rFonts w:ascii="xxxxxx" w:hAnsi="xxxxxx"/>
      <w:lang w:val="en-CA"/>
    </w:rPr>
  </w:style>
  <w:style w:type="character" w:customStyle="1" w:styleId="Heading2-PIMChar">
    <w:name w:val="Heading2 - PIM Char"/>
    <w:basedOn w:val="Heading2Char"/>
    <w:link w:val="Heading2-PIM"/>
    <w:rsid w:val="00AE771A"/>
    <w:rPr>
      <w:rFonts w:ascii="xxxxxx" w:eastAsiaTheme="majorEastAsia" w:hAnsi="xxxxxx" w:cstheme="majorBidi"/>
      <w:b/>
      <w:bCs/>
      <w:szCs w:val="26"/>
      <w:shd w:val="clear" w:color="auto" w:fill="FFFF99"/>
      <w:lang w:val="en-CA"/>
    </w:rPr>
  </w:style>
  <w:style w:type="paragraph" w:customStyle="1" w:styleId="Heading2-PL">
    <w:name w:val="Heading2 - PL"/>
    <w:basedOn w:val="Heading2"/>
    <w:link w:val="Heading2-PLChar"/>
    <w:qFormat/>
    <w:locked/>
    <w:rsid w:val="00AE771A"/>
    <w:pPr>
      <w:shd w:val="clear" w:color="auto" w:fill="8DB3E2" w:themeFill="text2" w:themeFillTint="66"/>
      <w:tabs>
        <w:tab w:val="left" w:pos="567"/>
      </w:tabs>
      <w:ind w:left="567" w:hanging="567"/>
    </w:pPr>
    <w:rPr>
      <w:rFonts w:ascii="xxxxxx" w:hAnsi="xxxxxx"/>
      <w:lang w:val="en-CA"/>
    </w:rPr>
  </w:style>
  <w:style w:type="character" w:customStyle="1" w:styleId="Heading2-PLChar">
    <w:name w:val="Heading2 - PL Char"/>
    <w:basedOn w:val="Heading2Char"/>
    <w:link w:val="Heading2-PL"/>
    <w:rsid w:val="00AE771A"/>
    <w:rPr>
      <w:rFonts w:ascii="xxxxxx" w:eastAsiaTheme="majorEastAsia" w:hAnsi="xxxxxx" w:cstheme="majorBidi"/>
      <w:b/>
      <w:bCs/>
      <w:szCs w:val="26"/>
      <w:shd w:val="clear" w:color="auto" w:fill="8DB3E2" w:themeFill="text2" w:themeFillTint="66"/>
      <w:lang w:val="en-CA"/>
    </w:rPr>
  </w:style>
  <w:style w:type="paragraph" w:customStyle="1" w:styleId="Heading2-SPC">
    <w:name w:val="Heading2 - SPC"/>
    <w:basedOn w:val="Heading2"/>
    <w:link w:val="Heading2-SPCChar"/>
    <w:qFormat/>
    <w:locked/>
    <w:rsid w:val="00AE771A"/>
    <w:pPr>
      <w:shd w:val="clear" w:color="auto" w:fill="FF9999"/>
      <w:tabs>
        <w:tab w:val="left" w:pos="567"/>
      </w:tabs>
      <w:ind w:left="567" w:hanging="567"/>
    </w:pPr>
    <w:rPr>
      <w:rFonts w:ascii="xxxxxx" w:hAnsi="xxxxxx"/>
      <w:lang w:val="en-CA"/>
    </w:rPr>
  </w:style>
  <w:style w:type="character" w:customStyle="1" w:styleId="Heading2-SPCChar">
    <w:name w:val="Heading2 - SPC Char"/>
    <w:basedOn w:val="Heading2Char"/>
    <w:link w:val="Heading2-SPC"/>
    <w:rsid w:val="00AE771A"/>
    <w:rPr>
      <w:rFonts w:ascii="xxxxxx" w:eastAsiaTheme="majorEastAsia" w:hAnsi="xxxxxx" w:cstheme="majorBidi"/>
      <w:b/>
      <w:bCs/>
      <w:szCs w:val="26"/>
      <w:shd w:val="clear" w:color="auto" w:fill="FF9999"/>
      <w:lang w:val="en-CA"/>
    </w:rPr>
  </w:style>
  <w:style w:type="character" w:customStyle="1" w:styleId="HighlightKeywords">
    <w:name w:val="HighlightKeywords"/>
    <w:basedOn w:val="DefaultParagraphFont"/>
    <w:uiPriority w:val="1"/>
    <w:qFormat/>
    <w:locked/>
    <w:rsid w:val="00AE771A"/>
    <w:rPr>
      <w:bdr w:val="none" w:sz="0" w:space="0" w:color="auto"/>
      <w:shd w:val="clear" w:color="auto" w:fill="EAF1DD" w:themeFill="accent3" w:themeFillTint="33"/>
    </w:rPr>
  </w:style>
  <w:style w:type="character" w:customStyle="1" w:styleId="INN">
    <w:name w:val="INN"/>
    <w:uiPriority w:val="1"/>
    <w:qFormat/>
    <w:locked/>
    <w:rsid w:val="00AE771A"/>
    <w:rPr>
      <w:rFonts w:ascii="Times New Roman Bold" w:hAnsi="Times New Roman Bold"/>
      <w:b/>
      <w:sz w:val="48"/>
    </w:rPr>
  </w:style>
  <w:style w:type="paragraph" w:customStyle="1" w:styleId="INNWrapper">
    <w:name w:val="INN Wrapper"/>
    <w:basedOn w:val="Normal"/>
    <w:qFormat/>
    <w:locked/>
    <w:rsid w:val="00AE771A"/>
    <w:pPr>
      <w:spacing w:after="120"/>
      <w:jc w:val="center"/>
    </w:pPr>
    <w:rPr>
      <w:rFonts w:ascii="xxxxxx" w:eastAsiaTheme="minorHAnsi" w:hAnsi="xxxxxx" w:cs="Times New Roman"/>
      <w:b/>
      <w:sz w:val="48"/>
      <w:lang w:val="en-CA"/>
    </w:rPr>
  </w:style>
  <w:style w:type="table" w:styleId="LightShading-Accent4">
    <w:name w:val="Light Shading Accent 4"/>
    <w:basedOn w:val="TableNormal"/>
    <w:uiPriority w:val="60"/>
    <w:rsid w:val="00AE771A"/>
    <w:pPr>
      <w:spacing w:after="0" w:line="240" w:lineRule="auto"/>
    </w:pPr>
    <w:rPr>
      <w:rFonts w:ascii="Times New Roman" w:eastAsiaTheme="minorHAnsi" w:hAnsi="Times New Roman" w:cs="Times New Roman"/>
      <w:color w:val="5F497A" w:themeColor="accent4" w:themeShade="BF"/>
      <w:lang w:val="en-CA"/>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customStyle="1" w:styleId="Line">
    <w:name w:val="Line"/>
    <w:basedOn w:val="BodyText"/>
    <w:rsid w:val="00AE771A"/>
    <w:pPr>
      <w:pBdr>
        <w:bottom w:val="dashed" w:sz="4" w:space="1" w:color="808080"/>
      </w:pBdr>
      <w:spacing w:after="0"/>
    </w:pPr>
    <w:rPr>
      <w:sz w:val="2"/>
      <w:szCs w:val="2"/>
      <w:lang w:val="en-GB" w:eastAsia="en-US"/>
    </w:rPr>
  </w:style>
  <w:style w:type="paragraph" w:styleId="List5">
    <w:name w:val="List 5"/>
    <w:basedOn w:val="Normal"/>
    <w:uiPriority w:val="99"/>
    <w:semiHidden/>
    <w:unhideWhenUsed/>
    <w:rsid w:val="00AE771A"/>
    <w:pPr>
      <w:ind w:left="1800" w:hanging="360"/>
    </w:pPr>
    <w:rPr>
      <w:rFonts w:ascii="xxxxxx" w:eastAsiaTheme="minorHAnsi" w:hAnsi="xxxxxx" w:cs="Times New Roman"/>
      <w:lang w:val="en-CA"/>
    </w:rPr>
  </w:style>
  <w:style w:type="character" w:customStyle="1" w:styleId="Optional">
    <w:name w:val="Optional"/>
    <w:uiPriority w:val="1"/>
    <w:locked/>
    <w:rsid w:val="00AE771A"/>
    <w:rPr>
      <w:vanish w:val="0"/>
      <w:bdr w:val="none" w:sz="0" w:space="0" w:color="auto"/>
      <w:shd w:val="clear" w:color="auto" w:fill="DBE5F1" w:themeFill="accent1" w:themeFillTint="33"/>
    </w:rPr>
  </w:style>
  <w:style w:type="character" w:customStyle="1" w:styleId="PIMBold">
    <w:name w:val="PIM Bold"/>
    <w:rsid w:val="00AE771A"/>
    <w:rPr>
      <w:rFonts w:ascii="Arial" w:hAnsi="Arial" w:cs="Arial" w:hint="default"/>
      <w:b/>
      <w:bCs w:val="0"/>
      <w:sz w:val="20"/>
    </w:rPr>
  </w:style>
  <w:style w:type="paragraph" w:customStyle="1" w:styleId="PIMEnvelope">
    <w:name w:val="PIM Envelope"/>
    <w:basedOn w:val="Normal"/>
    <w:link w:val="PIMEnvelopeChar"/>
    <w:locked/>
    <w:rsid w:val="00AE771A"/>
    <w:pPr>
      <w:spacing w:after="80"/>
    </w:pPr>
    <w:rPr>
      <w:rFonts w:ascii="Arial" w:eastAsia="Times New Roman" w:hAnsi="Arial" w:cs="Times New Roman"/>
      <w:sz w:val="20"/>
      <w:szCs w:val="24"/>
    </w:rPr>
  </w:style>
  <w:style w:type="character" w:customStyle="1" w:styleId="PIMEnvelopeChar">
    <w:name w:val="PIM Envelope Char"/>
    <w:basedOn w:val="DefaultParagraphFont"/>
    <w:link w:val="PIMEnvelope"/>
    <w:rsid w:val="00AE771A"/>
    <w:rPr>
      <w:rFonts w:ascii="Arial" w:eastAsia="Times New Roman" w:hAnsi="Arial" w:cs="Times New Roman"/>
      <w:sz w:val="20"/>
      <w:szCs w:val="24"/>
    </w:rPr>
  </w:style>
  <w:style w:type="character" w:customStyle="1" w:styleId="PPN">
    <w:name w:val="PPN"/>
    <w:uiPriority w:val="1"/>
    <w:qFormat/>
    <w:locked/>
    <w:rsid w:val="00AE771A"/>
  </w:style>
  <w:style w:type="paragraph" w:customStyle="1" w:styleId="PPNWrapper">
    <w:name w:val="PPN Wrapper"/>
    <w:basedOn w:val="Normal"/>
    <w:qFormat/>
    <w:locked/>
    <w:rsid w:val="00AE771A"/>
    <w:pPr>
      <w:spacing w:after="480"/>
      <w:jc w:val="center"/>
    </w:pPr>
    <w:rPr>
      <w:rFonts w:ascii="xxxxxx" w:eastAsiaTheme="minorHAnsi" w:hAnsi="xxxxxx" w:cs="Times New Roman"/>
      <w:i/>
      <w:sz w:val="48"/>
      <w:lang w:val="en-CA"/>
    </w:rPr>
  </w:style>
  <w:style w:type="character" w:customStyle="1" w:styleId="ShowTagStyle">
    <w:name w:val="ShowTagStyle"/>
    <w:basedOn w:val="DefaultParagraphFont"/>
    <w:locked/>
    <w:rsid w:val="00AE771A"/>
    <w:rPr>
      <w:rFonts w:ascii="Times New Roman" w:hAnsi="Times New Roman" w:cs="Times New Roman" w:hint="default"/>
      <w:b/>
      <w:bCs w:val="0"/>
      <w:noProof/>
      <w:vanish/>
      <w:webHidden w:val="0"/>
      <w:color w:val="3366FF"/>
      <w:sz w:val="24"/>
      <w:specVanish w:val="0"/>
    </w:rPr>
  </w:style>
  <w:style w:type="paragraph" w:customStyle="1" w:styleId="StrengthWrapper">
    <w:name w:val="Strength Wrapper"/>
    <w:basedOn w:val="Normal"/>
    <w:qFormat/>
    <w:locked/>
    <w:rsid w:val="00AE771A"/>
    <w:pPr>
      <w:spacing w:after="120"/>
      <w:jc w:val="center"/>
    </w:pPr>
    <w:rPr>
      <w:rFonts w:ascii="xxxxxx" w:eastAsiaTheme="minorHAnsi" w:hAnsi="xxxxxx" w:cs="Times New Roman"/>
      <w:sz w:val="32"/>
      <w:lang w:val="en-CA"/>
    </w:rPr>
  </w:style>
  <w:style w:type="numbering" w:customStyle="1" w:styleId="Style1">
    <w:name w:val="Style1"/>
    <w:uiPriority w:val="99"/>
    <w:locked/>
    <w:rsid w:val="00AE771A"/>
    <w:pPr>
      <w:numPr>
        <w:numId w:val="45"/>
      </w:numPr>
    </w:pPr>
  </w:style>
  <w:style w:type="numbering" w:customStyle="1" w:styleId="Style2">
    <w:name w:val="Style2"/>
    <w:uiPriority w:val="99"/>
    <w:locked/>
    <w:rsid w:val="00AE771A"/>
    <w:pPr>
      <w:numPr>
        <w:numId w:val="46"/>
      </w:numPr>
    </w:pPr>
  </w:style>
  <w:style w:type="character" w:customStyle="1" w:styleId="Version">
    <w:name w:val="Version"/>
    <w:uiPriority w:val="1"/>
    <w:qFormat/>
    <w:locked/>
    <w:rsid w:val="00AE771A"/>
  </w:style>
  <w:style w:type="paragraph" w:customStyle="1" w:styleId="VersionWrapper">
    <w:name w:val="Version Wrapper"/>
    <w:basedOn w:val="Normal"/>
    <w:qFormat/>
    <w:locked/>
    <w:rsid w:val="00AE771A"/>
    <w:pPr>
      <w:spacing w:before="360" w:after="360"/>
      <w:jc w:val="center"/>
    </w:pPr>
    <w:rPr>
      <w:rFonts w:ascii="xxxxxx" w:eastAsiaTheme="minorHAnsi" w:hAnsi="xxxxxx" w:cs="Times New Roman"/>
      <w:sz w:val="32"/>
      <w:lang w:val="en-CA"/>
    </w:rPr>
  </w:style>
  <w:style w:type="character" w:customStyle="1" w:styleId="xCCDSDate">
    <w:name w:val="xCCDSDate"/>
    <w:uiPriority w:val="1"/>
    <w:qFormat/>
    <w:locked/>
    <w:rsid w:val="00AE771A"/>
  </w:style>
  <w:style w:type="paragraph" w:customStyle="1" w:styleId="xCCDSDateWrapper">
    <w:name w:val="xCCDSDate Wrapper"/>
    <w:basedOn w:val="Normal"/>
    <w:qFormat/>
    <w:locked/>
    <w:rsid w:val="00AE771A"/>
    <w:pPr>
      <w:spacing w:after="360"/>
      <w:jc w:val="center"/>
    </w:pPr>
    <w:rPr>
      <w:rFonts w:ascii="xxxxxx" w:eastAsiaTheme="minorHAnsi" w:hAnsi="xxxxxx" w:cs="Times New Roman"/>
      <w:i/>
      <w:sz w:val="32"/>
      <w:lang w:val="en-CA"/>
    </w:rPr>
  </w:style>
  <w:style w:type="paragraph" w:customStyle="1" w:styleId="TableSource">
    <w:name w:val="Table Source"/>
    <w:basedOn w:val="Normal"/>
    <w:rsid w:val="00AE771A"/>
    <w:pPr>
      <w:tabs>
        <w:tab w:val="left" w:pos="567"/>
      </w:tabs>
      <w:ind w:left="567"/>
    </w:pPr>
    <w:rPr>
      <w:rFonts w:ascii="xxxxxx" w:eastAsia="Times New Roman" w:hAnsi="xxxxxx" w:cs="Times New Roman"/>
      <w:sz w:val="20"/>
      <w:szCs w:val="24"/>
    </w:rPr>
  </w:style>
  <w:style w:type="paragraph" w:customStyle="1" w:styleId="TitleSPC">
    <w:name w:val="Title SPC"/>
    <w:basedOn w:val="Heading1"/>
    <w:qFormat/>
    <w:rsid w:val="00AE771A"/>
    <w:pPr>
      <w:shd w:val="clear" w:color="auto" w:fill="auto"/>
      <w:tabs>
        <w:tab w:val="left" w:pos="567"/>
      </w:tabs>
      <w:spacing w:before="0" w:line="260" w:lineRule="exact"/>
      <w:ind w:left="567" w:hanging="567"/>
      <w:contextualSpacing/>
      <w:jc w:val="center"/>
    </w:pPr>
    <w:rPr>
      <w:rFonts w:ascii="xxxxxx" w:hAnsi="xxxxxx"/>
      <w:lang w:val="en-CA"/>
    </w:rPr>
  </w:style>
  <w:style w:type="numbering" w:customStyle="1" w:styleId="111111">
    <w:name w:val="111111"/>
    <w:rsid w:val="00AE771A"/>
    <w:pPr>
      <w:numPr>
        <w:numId w:val="42"/>
      </w:numPr>
    </w:pPr>
  </w:style>
  <w:style w:type="table" w:customStyle="1" w:styleId="TableGrid1">
    <w:name w:val="Table Grid1"/>
    <w:basedOn w:val="TableNormal"/>
    <w:next w:val="TableGrid"/>
    <w:uiPriority w:val="59"/>
    <w:rsid w:val="00AE771A"/>
    <w:pPr>
      <w:spacing w:after="0" w:line="240" w:lineRule="auto"/>
    </w:pPr>
    <w:rPr>
      <w:rFonts w:ascii="Times New Roman" w:eastAsia="Times New Roman" w:hAnsi="Times New Roman" w:cs="Myanmar Text"/>
      <w:lang w:val="en-C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
    <w:name w:val="Table Grid2"/>
    <w:basedOn w:val="TableNormal"/>
    <w:next w:val="TableGrid"/>
    <w:uiPriority w:val="39"/>
    <w:rsid w:val="00AE771A"/>
    <w:pPr>
      <w:spacing w:after="0" w:line="240" w:lineRule="auto"/>
    </w:pPr>
    <w:rPr>
      <w:rFonts w:ascii="Times New Roman" w:eastAsia="Times New Roman" w:hAnsi="Times New Roman" w:cs="Myanmar Text"/>
      <w:lang w:val="en-C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
    <w:name w:val="Table Grid3"/>
    <w:basedOn w:val="TableNormal"/>
    <w:next w:val="TableGrid"/>
    <w:uiPriority w:val="39"/>
    <w:rsid w:val="00AE771A"/>
    <w:pPr>
      <w:spacing w:after="0" w:line="240" w:lineRule="auto"/>
    </w:pPr>
    <w:rPr>
      <w:rFonts w:ascii="Times New Roman" w:eastAsia="Times New Roman" w:hAnsi="Times New Roman" w:cs="Myanmar Text"/>
      <w:lang w:val="en-C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4">
    <w:name w:val="Table Grid4"/>
    <w:basedOn w:val="TableNormal"/>
    <w:next w:val="TableGrid"/>
    <w:uiPriority w:val="39"/>
    <w:rsid w:val="00AE771A"/>
    <w:pPr>
      <w:spacing w:after="0" w:line="240" w:lineRule="auto"/>
    </w:pPr>
    <w:rPr>
      <w:rFonts w:ascii="Times New Roman" w:eastAsia="Times New Roman" w:hAnsi="Times New Roman" w:cs="Myanmar Text"/>
      <w:lang w:val="en-C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
    <w:name w:val="Table Grid5"/>
    <w:basedOn w:val="TableNormal"/>
    <w:next w:val="TableGrid"/>
    <w:uiPriority w:val="39"/>
    <w:rsid w:val="00AE771A"/>
    <w:pPr>
      <w:spacing w:after="0" w:line="240" w:lineRule="auto"/>
    </w:pPr>
    <w:rPr>
      <w:rFonts w:ascii="Times New Roman" w:eastAsia="Times New Roman" w:hAnsi="Times New Roman" w:cs="Myanmar Text"/>
      <w:lang w:val="en-C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6">
    <w:name w:val="Table Grid6"/>
    <w:basedOn w:val="TableNormal"/>
    <w:next w:val="TableGrid"/>
    <w:uiPriority w:val="39"/>
    <w:rsid w:val="00AE771A"/>
    <w:pPr>
      <w:spacing w:after="0" w:line="240" w:lineRule="auto"/>
    </w:pPr>
    <w:rPr>
      <w:rFonts w:ascii="Times New Roman" w:eastAsia="Times New Roman" w:hAnsi="Times New Roman" w:cs="Myanmar Text"/>
      <w:lang w:val="en-C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AE771A"/>
    <w:pPr>
      <w:spacing w:after="0" w:line="240" w:lineRule="auto"/>
    </w:pPr>
    <w:rPr>
      <w:rFonts w:ascii="Times New Roman" w:eastAsia="Times New Roman" w:hAnsi="Times New Roman" w:cs="Times New Roman"/>
    </w:rPr>
  </w:style>
  <w:style w:type="character" w:customStyle="1" w:styleId="style10">
    <w:name w:val="style1"/>
    <w:basedOn w:val="DefaultParagraphFont"/>
    <w:rsid w:val="00AE771A"/>
    <w:rPr>
      <w:rFonts w:cs="Times New Roman"/>
    </w:rPr>
  </w:style>
  <w:style w:type="paragraph" w:customStyle="1" w:styleId="pstyle23">
    <w:name w:val="p_style23"/>
    <w:basedOn w:val="Normal"/>
    <w:rsid w:val="00AE771A"/>
    <w:pPr>
      <w:spacing w:before="100" w:beforeAutospacing="1" w:after="100" w:afterAutospacing="1"/>
    </w:pPr>
    <w:rPr>
      <w:rFonts w:ascii="xxxxxx" w:eastAsia="Times New Roman" w:hAnsi="xxxxxx" w:cs="Times New Roman"/>
      <w:sz w:val="24"/>
      <w:szCs w:val="24"/>
      <w:lang w:eastAsia="ja-JP"/>
    </w:rPr>
  </w:style>
  <w:style w:type="character" w:styleId="Mention">
    <w:name w:val="Mention"/>
    <w:basedOn w:val="DefaultParagraphFont"/>
    <w:uiPriority w:val="99"/>
    <w:rsid w:val="00AE771A"/>
    <w:rPr>
      <w:rFonts w:cs="Times New Roman"/>
      <w:color w:val="2B579A"/>
      <w:shd w:val="clear" w:color="auto" w:fill="E1DFDD"/>
    </w:rPr>
  </w:style>
  <w:style w:type="paragraph" w:styleId="NormalWeb">
    <w:name w:val="Normal (Web)"/>
    <w:basedOn w:val="Normal"/>
    <w:uiPriority w:val="99"/>
    <w:semiHidden/>
    <w:unhideWhenUsed/>
    <w:rsid w:val="00AE771A"/>
    <w:rPr>
      <w:rFonts w:ascii="xxxxxx" w:eastAsia="Times New Roman" w:hAnsi="xxxxxx" w:cs="Times New Roman"/>
      <w:sz w:val="24"/>
      <w:szCs w:val="24"/>
    </w:rPr>
  </w:style>
  <w:style w:type="character" w:styleId="UnresolvedMention">
    <w:name w:val="Unresolved Mention"/>
    <w:basedOn w:val="DefaultParagraphFont"/>
    <w:uiPriority w:val="99"/>
    <w:semiHidden/>
    <w:unhideWhenUsed/>
    <w:rsid w:val="00AE771A"/>
    <w:rPr>
      <w:color w:val="605E5C"/>
      <w:shd w:val="clear" w:color="auto" w:fill="E1DFDD"/>
    </w:rPr>
  </w:style>
  <w:style w:type="character" w:customStyle="1" w:styleId="ui-provider">
    <w:name w:val="ui-provider"/>
    <w:basedOn w:val="DefaultParagraphFont"/>
    <w:rsid w:val="00AE771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585548">
      <w:bodyDiv w:val="1"/>
      <w:marLeft w:val="0"/>
      <w:marRight w:val="0"/>
      <w:marTop w:val="0"/>
      <w:marBottom w:val="0"/>
      <w:divBdr>
        <w:top w:val="none" w:sz="0" w:space="0" w:color="auto"/>
        <w:left w:val="none" w:sz="0" w:space="0" w:color="auto"/>
        <w:bottom w:val="none" w:sz="0" w:space="0" w:color="auto"/>
        <w:right w:val="none" w:sz="0" w:space="0" w:color="auto"/>
      </w:divBdr>
    </w:div>
    <w:div w:id="985620368">
      <w:bodyDiv w:val="1"/>
      <w:marLeft w:val="0"/>
      <w:marRight w:val="0"/>
      <w:marTop w:val="0"/>
      <w:marBottom w:val="0"/>
      <w:divBdr>
        <w:top w:val="none" w:sz="0" w:space="0" w:color="auto"/>
        <w:left w:val="none" w:sz="0" w:space="0" w:color="auto"/>
        <w:bottom w:val="none" w:sz="0" w:space="0" w:color="auto"/>
        <w:right w:val="none" w:sz="0" w:space="0" w:color="auto"/>
      </w:divBdr>
    </w:div>
    <w:div w:id="1998608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numbering" Target="numbering.xml"/><Relationship Id="rId18" Type="http://schemas.openxmlformats.org/officeDocument/2006/relationships/endnotes" Target="endnotes.xml"/><Relationship Id="rId26" Type="http://schemas.openxmlformats.org/officeDocument/2006/relationships/image" Target="media/image5.jpeg"/><Relationship Id="rId21" Type="http://schemas.openxmlformats.org/officeDocument/2006/relationships/image" Target="media/image1.png"/><Relationship Id="rId34"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customXml" Target="../customXml/item11.xml"/><Relationship Id="rId17" Type="http://schemas.openxmlformats.org/officeDocument/2006/relationships/footnotes" Target="footnotes.xml"/><Relationship Id="rId25" Type="http://schemas.openxmlformats.org/officeDocument/2006/relationships/image" Target="media/image4.jpeg"/><Relationship Id="rId33" Type="http://schemas.openxmlformats.org/officeDocument/2006/relationships/footer" Target="footer3.xml"/><Relationship Id="rId38" Type="http://schemas.openxmlformats.org/officeDocument/2006/relationships/customXml" Target="../customXml/item14.xml"/><Relationship Id="rId2" Type="http://schemas.openxmlformats.org/officeDocument/2006/relationships/customXml" Target="../customXml/item1.xml"/><Relationship Id="rId16" Type="http://schemas.openxmlformats.org/officeDocument/2006/relationships/webSettings" Target="webSettings.xml"/><Relationship Id="rId20" Type="http://schemas.openxmlformats.org/officeDocument/2006/relationships/hyperlink" Target="https://www.ema.europa.eu/en/medicines/human/EPAR/vyloy" TargetMode="External"/><Relationship Id="rId29" Type="http://schemas.openxmlformats.org/officeDocument/2006/relationships/hyperlink" Target="https://view.officeapps.live.com/op/view.aspx?src=https%3A%2F%2Fwww.ema.europa.eu%2Fen%2Fdocuments%2Ftemplate-form%2Fqrd-appendix-v-adverse-drug-reaction-reporting-details_en.docx&amp;wdOrigin=BROWSELINK"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customXml" Target="../customXml/item10.xml"/><Relationship Id="rId24" Type="http://schemas.openxmlformats.org/officeDocument/2006/relationships/image" Target="media/image3.jpeg"/><Relationship Id="rId32" Type="http://schemas.openxmlformats.org/officeDocument/2006/relationships/footer" Target="footer2.xml"/><Relationship Id="rId37" Type="http://schemas.openxmlformats.org/officeDocument/2006/relationships/customXml" Target="../customXml/item13.xml"/><Relationship Id="rId5" Type="http://schemas.openxmlformats.org/officeDocument/2006/relationships/customXml" Target="../customXml/item4.xml"/><Relationship Id="rId15" Type="http://schemas.openxmlformats.org/officeDocument/2006/relationships/settings" Target="settings.xml"/><Relationship Id="rId23" Type="http://schemas.openxmlformats.org/officeDocument/2006/relationships/image" Target="media/image2.jpeg"/><Relationship Id="rId28" Type="http://schemas.openxmlformats.org/officeDocument/2006/relationships/image" Target="media/image6.png"/><Relationship Id="rId36" Type="http://schemas.openxmlformats.org/officeDocument/2006/relationships/customXml" Target="../customXml/item12.xml"/><Relationship Id="rId10" Type="http://schemas.openxmlformats.org/officeDocument/2006/relationships/customXml" Target="../customXml/item9.xml"/><Relationship Id="rId19" Type="http://schemas.openxmlformats.org/officeDocument/2006/relationships/hyperlink" Target="https://www.ema.europa.eu/en/medicines/human/EPAR/vyloy" TargetMode="External"/><Relationship Id="rId31"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customXml" Target="../customXml/item8.xml"/><Relationship Id="rId14" Type="http://schemas.openxmlformats.org/officeDocument/2006/relationships/styles" Target="styles.xml"/><Relationship Id="rId22" Type="http://schemas.openxmlformats.org/officeDocument/2006/relationships/hyperlink" Target="https://view.officeapps.live.com/op/view.aspx?src=https%3A%2F%2Fwww.ema.europa.eu%2Fen%2Fdocuments%2Ftemplate-form%2Fqrd-appendix-v-adverse-drug-reaction-reporting-details_en.docx&amp;wdOrigin=BROWSELINK" TargetMode="External"/><Relationship Id="rId27" Type="http://schemas.openxmlformats.org/officeDocument/2006/relationships/hyperlink" Target="http://www.ema.europa.eu/" TargetMode="External"/><Relationship Id="rId30" Type="http://schemas.openxmlformats.org/officeDocument/2006/relationships/hyperlink" Target="https://www.ema.europa.eu" TargetMode="External"/><Relationship Id="rId35" Type="http://schemas.openxmlformats.org/officeDocument/2006/relationships/theme" Target="theme/theme1.xml"/><Relationship Id="rId8" Type="http://schemas.openxmlformats.org/officeDocument/2006/relationships/customXml" Target="../customXml/item7.xml"/><Relationship Id="rId3"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key:KeywordsVocabularies xmlns:key="http://www.i4i.com/ns/x4w/keywords">
  <keywords>
    <keywordset name="All Content of Labeling SPLs">
      <!-- The name is here only for documentation purposes... -->
      <doctypes>
        <doctype name="SPL4"/>
        <doctype name="PLR4"/>
        <doctype name="OTC4"/>
        <doctype name="Bulk4"/>
        <doctype name="Allergenic4"/>
        <doctype name="Allergenic-PLR4"/>
        <doctype name="Vaccine4"/>
        <doctype name="Vaccine-PLR4"/>
        <doctype name="VaccineBulk4"/>
        <doctype name="Blood4"/>
        <doctype name="BloodIntermediate4"/>
        <doctype name="Blood-PLR4"/>
        <doctype name="Cell4"/>
        <doctype name="Cell-PLR4"/>
        <doctype name="VetOTC4"/>
        <doctype name="VetOTCA4"/>
        <doctype name="VetOTCB4"/>
        <doctype name="VetOTCC4"/>
        <doctype name="Vet4"/>
        <doctype name="VetA4"/>
        <doctype name="VetB4"/>
        <doctype name="VetC4"/>
        <doctype name="Vet-Bulk4"/>
        <doctype name="Product Listing"/>
        <doctype name="Product Labeler"/>
        <doctype name="KitDevice4"/>
        <doctype name="KitDevice-PLR4"/>
        <doctype name="Cosmetic4"/>
        <doctype name="MedicalFood4"/>
        <doctype name="DFP"/>
        <doctype name="DietarySupplement4"/>
        <doctype name="OTC-PLR4"/>
        <doctype name="Device4"/>
        <doctype name="DeviceOTC4"/>
        <doctype name="Device-PLR4"/>
        <doctype name="DeviceRx4"/>
        <doctype name="DeviceRx-PLR4"/>
        <doctype name="HCD4"/>
        <doctype name="StandardAllergenic4"/>
        <doctype name="StandardAllergenic-PLR4"/>
        <doctype name="VaccineBulkIntermediate4"/>
        <doctype name="REMS"/>
        <doctype name="XMLPM2020-Combined"/>
      </doctypes>
      <keyworddef id="keyword_Brand_name" type="text" name="Brand name"/>
      <keyworddef id="keyword_Generic_name" type="text" name="Generic name"/>
      <keyworddef id="keyword_Dosage_form" name="Dosage form" constrained="no" vocabid="vocabid_Dosage_form"/>
      <keyworddef id="keyword_Dosage_strength" type="text" name="Dosage strength"/>
      <keyworddef id="keyword_Drug_substance" type="text" name="Active ingredient"/>
      <keyworddef id="keyword_Indication" type="text" name="Indication"/>
      <keyworddef id="keyword_Therapeutic_group" type="text" name="Therapeutic group"/>
      <keyworddef id="keyword_Administration_route" name="Administration route" constrained="no" vocabid="vocabid_Administration_route"/>
      <keyworddef id="keyword_Package" name="Package type" constrained="no" vocabid="vocabid_Package"/>
      <!-- If the user inserts a vocabulary list in the keyword, it will have to be the Generic Name vocabulary, but the user can type anything else... -->
    </keywordset>
    <keywordset name="All QRDs">
      <doctypes>
        <doctype name="CCDS"/>
        <doctype name="SPC"/>
        <doctype name="PL"/>
        <doctype name="Centralised-QRD"/>
        <doctype name="Non-Centralised-QRD"/>
      </doctypes>
      <keyworddef id="keyword_Product_name" type="text" name="Product Name"/>
      <keyworddef id="keyword_Generic_name" type="text" name="Generic Name"/>
      <keyworddef id="keyword_Dosage_form" name="Dosage Form" constrained="no" vocabid="vocabid_Dosage_form"/>
      <keyworddef id="keyword_Dosage_strength" type="text" name="Dosage Strength"/>
      <keyworddef id="keyword_Drug_substance" type="text" name="Active Ingredient"/>
      <keyworddef id="keyword_Indication" type="text" name="Indication"/>
      <keyworddef id="keyword_Therapeutic_group" type="text" name="Therapeutic Group"/>
      <keyworddef id="keyword_Administration_route" name="Administration Route" constrained="no" vocabid="vocabid_Administration_route"/>
      <keyworddef id="keyword_Package" name="Package Type" constrained="no" vocabid="vocabid_Package"/>
    </keywordset>
    <keywordset name="EULM">
      <doctypes>
        <doctype name="EU Label Master"/>
      </doctypes>
      <keyworddef id="keyword_Application_number" name="Application number"/>
      <keyworddef id="keyword_Authoring_site" name="Authoring site"/>
      <keyworddef id="keyword_Language" name="Language" constrained="yes" vocabid="vocabid_Language"/>
      <!-- If the user inserts a keyword, the value *has* to be from the vocabulary list.  There is no way to type anything else... -->
      <keyworddef id="keyword_PIM_description" name="PIM Application Description"/>
      <keyworddef id="keyword_Brand_name" name="Product name"/>
      <!-- Note as this keyword has a different name in EU than in the US -->
      <keyworddef id="keyword_Generic_name" name="INN" constrained="no" vocabid="vocabid_Generic_name"/>
      <!-- Note as this keyword has a different name in EU than in the US -->
    </keywordset>
    <keywordset name="ASABE">
      <doctypes>
        <doctype name="Article"/>
      </doctypes>
      <keyworddef id="keyword_model" name="Model"/>
      <keyworddef id="keyword_method" name="Method"/>
    </keywordset>
    <keywordset lang="fr">
      <keyworddef id="keyword_Brand_name" type="text" name="Marque nominative"/>
      <keyworddef id="keyword_Generic_name" type="text" name="Nom générique"/>
      <keyworddef id="keyword_Dosage_form" name="Forme pharmaceutique"/>
      <keyworddef id="keyword_Dosage_strength" type="text" name="Concentration"/>
      <keyworddef id="keyword_Drug_substance" type="text" name="Ingrédient Actif"/>
      <keyworddef id="keyword_Indication" type="text" name="Indication"/>
      <keyworddef id="keyword_Therapeutic_group" type="text" name="Groupe thérapeutique"/>
      <keyworddef id="keyword_Administration_route" name="Voie d'administration"/>
      <keyworddef id="keyword_Package" name="Emballage"/>
    </keywordset>
  </keywords>
  <ValuesListSet>
    <ValuesList id="vocabid_Country">
      <doctypes>
        <!-- This vocabulary list is not available for US documents -->
        <doctype name="CCDS" display="Country"/>
        <doctype name="SPC" display="Country"/>
        <doctype name="PL" display="Country"/>
        <doctype name="EU Label Master" display="Country"/>
      </doctypes>
      <Value>- n/a</Value>
      <Value>Afghanistan</Value>
      <Value>Albania</Value>
      <Value>Algeria</Value>
      <Value>American Samoa</Value>
      <Value>Andorra</Value>
      <Value>Angola</Value>
      <Value>Anguilla</Value>
      <Value>Antarctica</Value>
      <Value>Antigua and Barbuda</Value>
      <Value>Argentina</Value>
      <Value>Armenia</Value>
      <Value>Aruba</Value>
      <Value>Australia</Value>
      <Value>Austria</Value>
      <Value>Azerbaijan</Value>
      <Value>Bahamas</Value>
      <Value>Bahrain</Value>
      <Value>Bangladesh</Value>
      <Value>Barbados</Value>
      <Value>Belarus</Value>
      <Value>Belgium</Value>
      <Value>Belize</Value>
      <Value>Benin</Value>
      <Value>Bermuda</Value>
      <Value>Bolivia</Value>
      <Value>Bosnia and Herzegovina</Value>
      <Value>Botswana</Value>
      <Value>Bouvet Island</Value>
      <Value>Brazil</Value>
      <Value>British Indian Ocean Territory</Value>
      <Value>Brunei Darussalam</Value>
      <Value>Bulgaria</Value>
      <Value>Burkina Faso</Value>
      <Value>Burundi</Value>
      <Value>Cambodia</Value>
      <Value>Cameroon</Value>
      <Value>Canada</Value>
      <Value>Cap Verde</Value>
      <Value>Cayman Islands</Value>
      <Value>Central African Republic</Value>
      <Value>Chad</Value>
      <Value>Chile</Value>
      <Value>China</Value>
      <Value>Christmas Island</Value>
      <Value>CIS</Value>
      <Value>Cocos (Keeling) Islands</Value>
      <Value>Colombia</Value>
      <Value>Comoro Islands</Value>
      <Value>Congo</Value>
      <Value>Congo The Democratic Republic of the</Value>
      <Value>Cook Islands</Value>
      <Value>Costa Rica</Value>
      <Value>Cote d Ivoire</Value>
      <Value>Croatia</Value>
      <Value>Cuba</Value>
      <Value>Cyprus</Value>
      <Value>Czech Republic</Value>
      <Value>Czechoslovakia</Value>
      <Value>Denmark</Value>
      <Value>Djibouti</Value>
      <Value>Dominica</Value>
      <Value>Dominican Republic</Value>
      <Value>Ecuador</Value>
      <Value>Egypt</Value>
      <Value>El Salvador</Value>
      <Value>Equatorial Guinea</Value>
      <Value>Eritrea</Value>
      <Value>Estonia</Value>
      <Value>Ethiopia</Value>
      <Value>Falkland Islands (Malvinas)</Value>
      <Value>Faroe Islands</Value>
      <Value>Fiji</Value>
      <Value>Finland</Value>
      <Value>France</Value>
      <Value>French Guiana</Value>
      <Value>French Polynesia</Value>
      <Value>French Southern Territories</Value>
      <Value>Gabon</Value>
      <Value>Gambia</Value>
      <Value>Georgia</Value>
      <Value>Germany</Value>
      <Value>Ghana</Value>
      <Value>Gibraltar</Value>
      <Value>Greece</Value>
      <Value>Greenland</Value>
      <Value>Grenada</Value>
      <Value>Guadeloupe</Value>
      <Value>Guam</Value>
      <Value>Guatemala</Value>
      <Value>Guinea</Value>
      <Value>Guinea-Bissau</Value>
      <Value>Guyana</Value>
      <Value>Haiti</Value>
      <Value>Heard Island And Mcdonald Islands</Value>
      <Value>Holy See (Vatican City State)</Value>
      <Value>Honduras</Value>
      <Value>Hong Kong</Value>
      <Value>Hungary</Value>
      <Value>Iceland</Value>
      <Value>India</Value>
      <Value>Indonesia</Value>
      <Value>Iran Islamic Republic of</Value>
      <Value>Iraq</Value>
      <Value>Ireland</Value>
      <Value>Israel</Value>
      <Value>Italy</Value>
      <Value>Jamaica</Value>
      <Value>Japan</Value>
      <Value>Jordan</Value>
      <Value>Kazakhstan</Value>
      <Value>Kenya</Value>
      <Value>Kiribati</Value>
      <Value>Korea Democratic Peoples Republic of</Value>
      <Value>Korea Republic of</Value>
      <Value>Kuwait</Value>
      <Value>Kyrgyzstan</Value>
      <Value>Laos</Value>
      <Value>Latvia</Value>
      <Value>Lebanon</Value>
      <Value>Lesotho</Value>
      <Value>Liberia</Value>
      <Value>Libyan Arab Jamahiriya</Value>
      <Value>Liechtenstein</Value>
      <Value>Lithuania</Value>
      <Value>Luxembourg</Value>
      <Value>Macao</Value>
      <Value>Macedonia The former Yugoslav Republic of</Value>
      <Value>Madagascar</Value>
      <Value>Malawi</Value>
      <Value>Malaysia</Value>
      <Value>Maldives</Value>
      <Value>Mali</Value>
      <Value>Malta</Value>
      <Value>Marshall Islands</Value>
      <Value>Martinique</Value>
      <Value>Mauritania</Value>
      <Value>Mauritius</Value>
      <Value>Mayotte</Value>
      <Value>Mexico</Value>
      <Value>Micronesia, Federated States of</Value>
      <Value>Moldova Republic of</Value>
      <Value>Monaco</Value>
      <Value>Mongolia</Value>
      <Value>Montenegro</Value>
      <Value>Montserrat</Value>
      <Value>Morocco</Value>
      <Value>Mozambique</Value>
      <Value>Myanmar</Value>
      <Value>n. A.</Value>
      <Value>Namibia</Value>
      <Value>Nauru</Value>
      <Value>Nepal</Value>
      <Value>Netherlands</Value>
      <Value>Netherlands Antilles</Value>
      <Value>New Caledonia</Value>
      <Value>New Zealand</Value>
      <Value>Nicaragua</Value>
      <Value>Niger</Value>
      <Value>Nigeria</Value>
      <Value>Niue</Value>
      <Value>Norfolk Island</Value>
      <Value>Northern Mariana Islands</Value>
      <Value>Norway</Value>
      <Value>Oceania</Value>
      <Value>Oman</Value>
      <Value>Pakistan</Value>
      <Value>Palau</Value>
      <Value>Palestinian Territory, Occupied</Value>
      <Value>Panama</Value>
      <Value>Papua New Guinea</Value>
      <Value>Paraguay</Value>
      <Value>Peru</Value>
      <Value>Philippines</Value>
      <Value>Pitcairn Islands</Value>
      <Value>Poland</Value>
      <Value>Portugal</Value>
      <Value>Puerto Rico</Value>
      <Value>Qatar</Value>
      <Value>Réunion</Value>
      <Value>Romania</Value>
      <Value>Russian Federation</Value>
      <Value>Rwanda</Value>
      <Value>Saint Helena</Value>
      <Value>Saint Kitts and Nevis</Value>
      <Value>Saint Lucia</Value>
      <Value>Saint Vincent and the Grenadines</Value>
      <Value>Samoa</Value>
      <Value>San Marino</Value>
      <Value>Sao Tome and Principe</Value>
      <Value>Saudi Arabia</Value>
      <Value>Senegal</Value>
      <Value>Serbia</Value>
      <Value>Serbia and Montenegro</Value>
      <Value>Seychellen</Value>
      <Value>Sierra Leone</Value>
      <Value>Singapore</Value>
      <Value>Slovakia</Value>
      <Value>Slovenia</Value>
      <Value>Solomon Islands</Value>
      <Value>Somalia</Value>
      <Value>South Africa</Value>
      <Value>South Georgia and The South Sandwich Islands</Value>
      <Value>South Yemen</Value>
      <Value>Spain</Value>
      <Value>Sri Lanka</Value>
      <Value>Srpska</Value>
      <Value>Sudan</Value>
      <Value>Suriname</Value>
      <Value>Svalbard and Jan Mayen</Value>
      <Value>Swaziland</Value>
      <Value>Sweden</Value>
      <Value>Switzerland</Value>
      <Value>Syrian Arab Republic</Value>
      <Value>Taiwan Province of China</Value>
      <Value>Tajikistan</Value>
      <Value>Tanzania United Republic of</Value>
      <Value>Thailand</Value>
      <Value>Timor-Leste</Value>
      <Value>Togo</Value>
      <Value>Tokelau</Value>
      <Value>Tonga</Value>
      <Value>Trinidad and Tobago</Value>
      <Value>Tunisia</Value>
      <Value>Turkey</Value>
      <Value>Turkmenistan</Value>
      <Value>Turks and Caicos Islands</Value>
      <Value>Tuvalu</Value>
      <Value>Uganda</Value>
      <Value>Ukraine</Value>
      <Value>United Arab Emirates</Value>
      <Value>United Kingdom</Value>
      <Value>United States</Value>
      <Value>United States Minor Outlying Islands</Value>
      <Value>Uruguay</Value>
      <Value>USSR</Value>
      <Value>Uzbekistan</Value>
      <Value>Vanuatu</Value>
      <Value>Venezuela</Value>
      <Value>Viet Nam</Value>
      <Value>Virgin Islands, British</Value>
      <Value>Wallis and Futuna</Value>
      <Value>Western Sahara</Value>
      <Value>Yemen</Value>
      <Value>Zambia</Value>
      <Value>Zimbabwe</Value>
    </ValuesList>
    <ValuesList id="vocabid_Language">
      <doctypes>
        <!-- This vocabulary list is not available for US documents -->
        <doctype name="CCDS" display="Language"/>
        <doctype name="SPC" display="Language"/>
        <doctype name="PL" display="Language"/>
        <doctype name="EU Label Master" display="Language"/>
      </doctypes>
      <Value>- n/a</Value>
      <Value>af (Afrikaans)</Value>
      <Value>ar (Arabic)</Value>
      <Value>bg (Bulgarian)</Value>
      <Value>bn (Bengali)</Value>
      <Value>bs (Bosnian)</Value>
      <Value>cs (Czech)</Value>
      <Value>da (Danish)</Value>
      <Value>de (German)</Value>
      <Value>el (Greek)</Value>
      <Value>en (English)</Value>
      <Value>es (Spanish)</Value>
      <Value>et (Estonian)</Value>
      <Value>fa (Farsi)</Value>
      <Value>fa (Persian)</Value>
      <Value>fi (Finnish)</Value>
      <Value>fr (French)</Value>
      <Value>he (Hebrew)</Value>
      <Value>hr (Croatian)</Value>
      <Value>hu (Hungarian)</Value>
      <Value>id (Indonesian)</Value>
      <Value>is (Icelandic)</Value>
      <Value>it (Italian)</Value>
      <Value>ja (Japanese)</Value>
      <Value>kk (Kazakh)</Value>
      <Value>ko (Korean)</Value>
      <Value>la (Latin)</Value>
      <Value>lt (Lithuanian)</Value>
      <Value>lv (Latvian)</Value>
      <Value>mk (Macedonian)</Value>
      <Value>ms (Malaysian)</Value>
      <Value>mt (Maltese)</Value>
      <Value>n. A.</Value>
      <Value>nl (Dutch)</Value>
      <Value>no (Norwegian)</Value>
      <Value>pl (Polish)</Value>
      <Value>pt (Portuguese)</Value>
      <Value>ro (Romanian)</Value>
      <Value>ru (Russian)</Value>
      <Value>si (Singhali)</Value>
      <Value>sk (Slovakian)</Value>
      <Value>sl (Slovenian)</Value>
      <Value>sq (Albanian)</Value>
      <Value>sr (Serbian)</Value>
      <Value>sv (Swedish)</Value>
      <Value>sw (Swaheli)</Value>
      <Value>ta (Tamil)</Value>
      <Value>th (Thai)</Value>
      <Value>tr (Turkish)</Value>
      <Value>uk (Ukrainian)</Value>
      <Value>vi (Vietnamese)</Value>
      <Value>zh (Chinese)</Value>
    </ValuesList>
    <ValuesList id="vocabid_Package" display="Package type">
      <doctypes>
        <doctype name="SPL4" display="Package type"/>
        <doctype name="PLR4" display="Package type"/>
        <doctype name="OTC4" display="Package type"/>
        <doctype name="Bulk4" display="Package type"/>
        <doctype name="Allergenic4" display="Package type"/>
        <doctype name="Allergenic-PLR4" display="Package type"/>
        <doctype name="Vaccine4" display="Package type"/>
        <doctype name="Vaccine-PLR4" display="Package type"/>
        <doctype name="VaccineBulk4" display="Package type"/>
        <doctype name="Blood4" display="Package type"/>
        <doctype name="BloodIntermediate4" display="Package type"/>
        <doctype name="Blood-PLR4" display="Package type"/>
        <doctype name="VetOTC4" display="Package type"/>
        <doctype name="VetOTCA4" display="Package type"/>
        <doctype name="VetOTCB4" display="Package type"/>
        <doctype name="VetOTCC4" display="Package type"/>
        <doctype name="Vet4" display="Package type"/>
        <doctype name="VetA4" display="Package type"/>
        <doctype name="VetB4" display="Package type"/>
        <doctype name="VetC4" display="Package type"/>
        <doctype name="Product Listing" display="Package type"/>
        <doctype name="Product Labeler" display="Package type"/>
        <doctype name="KitDevice4" display="Package type"/>
        <doctype name="KitDevice-PLR4" display="Package type"/>
        <doctype name="Cosmetic4" display="Package type"/>
        <doctype name="MedicalFood4" display="Package type"/>
        <doctype name="DietarySupplement4" display="Package type"/>
        <doctype name="OTC-PLR4" display="Package type"/>
        <doctype name="Device4" display="Package type"/>
        <doctype name="DeviceOTC4" display="Package type"/>
        <doctype name="Device-PLR4" display="Package type"/>
        <doctype name="DeviceRx4" display="Package type"/>
        <doctype name="DeviceRx-PLR4" display="Package type"/>
        <doctype name="DFP" display="Package type"/>
        <doctype name="REMS" display="Package type"/>
        <doctype name="HCD4" display="Package type"/>
        <doctype name="StandardAllergenic4" display="Package type"/>
        <doctype name="StandardAllergenic-PLR4" display="Package type"/>
        <doctype name="VaccineBulkIntermediate4" display="Package type"/>
        <doctype name="Cell4" display="Package type"/>
        <doctype name="Cell-PLR4" display="Package type"/>
        <doctype name="Vet-Bulk4" display="Package type"/>
      </doctypes>
      <Value>ampule</Value>
      <Value>applicator</Value>
      <Value>bag</Value>
      <Value>blister pack</Value>
      <Value>bottle</Value>
      <Value>bottle, dispensing</Value>
      <Value>bottle, dropper</Value>
      <Value>bottle, glass</Value>
      <Value>bottle, plastic</Value>
      <Value>bottle, pump</Value>
      <Value>bottle, spray</Value>
      <Value>bottle, unit-dose</Value>
      <Value>bottle, with applicator</Value>
      <Value>box</Value>
      <Value>box, unit-dose</Value>
      <Value>can</Value>
      <Value>canister</Value>
      <Value>capsule</Value>
      <Value>carton</Value>
      <Value>cartridge</Value>
      <Value>case</Value>
      <Value>cello pack</Value>
      <Value>container</Value>
      <Value>container, flexible intermediate bulk</Value>
      <Value>cup</Value>
      <Value>cup, unit-dose</Value>
      <Value>cylinder</Value>
      <Value>dewar</Value>
      <Value>dialpack</Value>
      <Value>dose pack</Value>
      <Value>drum</Value>
      <Value>inhaler</Value>
      <Value>inhaler, refill</Value>
      <Value>jar</Value>
      <Value>jug</Value>
      <Value>kit</Value>
      <Value>not applicable</Value>
      <Value>package</Value>
      <Value>package, combination</Value>
      <Value>packet</Value>
      <Value>pail</Value>
      <Value>patch</Value>
      <Value>pouch</Value>
      <Value>supersack</Value>
      <Value>syringe</Value>
      <Value>syringe, glass</Value>
      <Value>syringe, plastic</Value>
      <Value>tabminder</Value>
      <Value>tank</Value>
      <Value>tray</Value>
      <Value>tube</Value>
      <Value>tube, with applicator</Value>
      <Value>vial</Value>
      <Value>vial, dispensing</Value>
      <Value>vial, glass</Value>
      <Value>vial, multi-dose</Value>
      <Value>vial, patent delivery system</Value>
      <Value>vial, pharmacy bulk package</Value>
      <Value>vial, piggyback</Value>
      <Value>vial, plastic</Value>
      <Value>vial, single-dose</Value>
      <Value>vial, single-use</Value>
    </ValuesList>
    <ValuesList id="vocabid_Administration_route" display="Administration route">
      <doctypes>
        <doctype name="SPL4" display="Administration route"/>
        <doctype name="PLR4" display="Administration route"/>
        <doctype name="OTC4" display="Administration route"/>
        <doctype name="Bulk4" display="Administration route"/>
        <doctype name="Allergenic4" display="Administration route"/>
        <doctype name="Allergenic-PLR4" display="Administration route"/>
        <doctype name="Vaccine4" display="Administration route"/>
        <doctype name="Vaccine-PLR4" display="Administration route"/>
        <doctype name="VaccineBulk4" display="Administration route"/>
        <doctype name="Blood4" display="Administration route"/>
        <doctype name="BloodIntermediate4" display="Administration route"/>
        <doctype name="Blood-PLR4" display="Administration route"/>
        <doctype name="VetOTC4" display="Administration route"/>
        <doctype name="VetOTCA4" display="Administration route"/>
        <doctype name="VetOTCB4" display="Administration route"/>
        <doctype name="VetOTCC4" display="Administration route"/>
        <doctype name="Vet4" display="Administration route"/>
        <doctype name="VetA4" display="Administration route"/>
        <doctype name="VetB4" display="Administration route"/>
        <doctype name="VetC4" display="Administration route"/>
        <doctype name="Product Listing" display="Administration route"/>
        <doctype name="Product Labeler" display="Administration route"/>
        <doctype name="KitDevice4" display="Administration route"/>
        <doctype name="KitDevice-PLR4" display="Administration route"/>
        <doctype name="Cosmetic4" display="Administration route"/>
        <doctype name="MedicalFood4" display="Administration route"/>
        <doctype name="DietarySupplement4" display="Administration route"/>
        <doctype name="OTC-PLR4" display="Administration route"/>
        <doctype name="Device4" display="Administration route"/>
        <doctype name="DeviceOTC4" display="Administration route"/>
        <doctype name="Device-PLR4" display="Administration route"/>
        <doctype name="DeviceRx4" display="Administration route"/>
        <doctype name="DeviceRx-PLR4" display="Administration route"/>
        <doctype name="DFP" display="Administration route"/>
        <doctype name="REMS" display="Administration route"/>
        <doctype name="HCD4" display="Administration route"/>
        <doctype name="StandardAllergenic4" display="Administration route"/>
        <doctype name="StandardAllergenic-PLR4" display="Administration route"/>
        <doctype name="VaccineBulkIntermediate4" display="Administration route"/>
        <doctype name="Cell4" display="Administration route"/>
        <doctype name="Cell-PLR4" display="Administration route"/>
        <doctype name="Vet-Bulk4" display="Administration route"/>
      </doctypes>
      <Value>auricular (otic)</Value>
      <Value>buccal</Value>
      <Value>conjunctival</Value>
      <Value>cutaneous</Value>
      <Value>dental</Value>
      <Value>electro-osmosis</Value>
      <Value>endocervical</Value>
      <Value>endosinusial</Value>
      <Value>endotracheal</Value>
      <Value>enteral</Value>
      <Value>epidural</Value>
      <Value>extra-amniotic</Value>
      <Value>extracorporeal</Value>
      <Value>hemodialysis</Value>
      <Value>infiltration</Value>
      <Value>interstitial</Value>
      <Value>intra-abdominal</Value>
      <Value>intra-amniotic</Value>
      <Value>intra-arterial</Value>
      <Value>intra-articular</Value>
      <Value>intrabiliary</Value>
      <Value>intrabronchial</Value>
      <Value>intrabursal</Value>
      <Value>intracameral</Value>
      <Value>intracanalicular</Value>
      <Value>intracardiac</Value>
      <Value>intracartilaginous</Value>
      <Value>intracaudal</Value>
      <Value>intracavernous</Value>
      <Value>intracavitary</Value>
      <Value>intracerebral</Value>
      <Value>intracisternal</Value>
      <Value>intracorneal</Value>
      <Value>intracoronal, dental</Value>
      <Value>intracoronary</Value>
      <Value>intracorporus cavernosum</Value>
      <Value>intracranial</Value>
      <Value>intradermal</Value>
      <Value>intradiscal</Value>
      <Value>intraductal</Value>
      <Value>intraduodenal</Value>
      <Value>intradural</Value>
      <Value>intraepicardial</Value>
      <Value>intraepidermal</Value>
      <Value>intraesophageal</Value>
      <Value>intragastric</Value>
      <Value>intragingival</Value>
      <Value>intrahepatic</Value>
      <Value>intraileal</Value>
      <Value>intralesional</Value>
      <Value>intralingual</Value>
      <Value>intraluminal</Value>
      <Value>intralymphatic</Value>
      <Value>intramammary</Value>
      <Value>intramedullary</Value>
      <Value>intrameningeal</Value>
      <Value>intramuscular</Value>
      <Value>intranodal</Value>
      <Value>intraocular</Value>
      <Value>intraomentum</Value>
      <Value>intraovarian</Value>
      <Value>intrapericardial</Value>
      <Value>intraperitoneal</Value>
      <Value>intrapleural</Value>
      <Value>intraprostatic</Value>
      <Value>intrapulmonary</Value>
      <Value>intraruminal</Value>
      <Value>intrasinal</Value>
      <Value>intraspinal</Value>
      <Value>intrasynovial</Value>
      <Value>intratendinous</Value>
      <Value>intratesticular</Value>
      <Value>intrathecal</Value>
      <Value>intrathoracic</Value>
      <Value>intratubular</Value>
      <Value>intratumor</Value>
      <Value>intratympanic</Value>
      <Value>intrauterine</Value>
      <Value>intravascular</Value>
      <Value>intravenous</Value>
      <Value>intraventricular</Value>
      <Value>intravesical</Value>
      <Value>intravitreal</Value>
      <Value>iontophoresis</Value>
      <Value>irrigation</Value>
      <Value>laryngeal</Value>
      <Value>nasal</Value>
      <Value>nasogastric</Value>
      <Value>not applicable</Value>
      <Value>occlusive dressing technique</Value>
      <Value>ophthalmic</Value>
      <Value>oral</Value>
      <Value>oropharyngeal</Value>
      <Value>parenteral</Value>
      <Value>percutaneous</Value>
      <Value>periarticular</Value>
      <Value>peridural</Value>
      <Value>perineural</Value>
      <Value>periodontal</Value>
      <Value>rectal</Value>
      <Value>respiratory (inhalation)</Value>
      <Value>retrobulbar</Value>
      <Value>soft tissue</Value>
      <Value>subarachnoid</Value>
      <Value>subconjunctival</Value>
      <Value>subcutaneous</Value>
      <Value>subgingival</Value>
      <Value>sublingual</Value>
      <Value>submucosal</Value>
      <Value>subretinal</Value>
      <Value>suprachoroidal</Value>
      <Value>topical</Value>
      <Value>transdermal</Value>
      <Value>transendocardial</Value>
      <Value>transmucosal</Value>
      <Value>transplacental</Value>
      <Value>transtracheal</Value>
      <Value>transtympanic</Value>
      <Value>ureteral</Value>
      <Value>urethral</Value>
      <Value>vaginal</Value>
    </ValuesList>
    <ValuesList id="vocabid_Dosage_form" display="Dosage form">
      <doctypes>
        <doctype name="SPL4" display="Dosage form"/>
        <doctype name="PLR4" display="Dosage form"/>
        <doctype name="OTC4" display="Dosage form"/>
        <doctype name="Bulk4" display="Dosage form"/>
        <doctype name="Allergenic4" display="Dosage form"/>
        <doctype name="Allergenic-PLR4" display="Dosage form"/>
        <doctype name="Vaccine4" display="Dosage form"/>
        <doctype name="Vaccine-PLR4" display="Dosage form"/>
        <doctype name="VaccineBulk4" display="Dosage form"/>
        <doctype name="Blood4" display="Dosage form"/>
        <doctype name="BloodIntermediate4" display="Dosage form"/>
        <doctype name="Blood-PLR4" display="Dosage form"/>
        <doctype name="VetOTC4" display="Dosage form"/>
        <doctype name="VetOTCA4" display="Dosage form"/>
        <doctype name="VetOTCB4" display="Dosage form"/>
        <doctype name="VetOTCC4" display="Dosage form"/>
        <doctype name="Vet4" display="Dosage form"/>
        <doctype name="VetA4" display="Dosage form"/>
        <doctype name="VetB4" display="Dosage form"/>
        <doctype name="VetC4" display="Dosage form"/>
        <doctype name="Product Listing" display="Dosage form"/>
        <doctype name="Product Labeler" display="Dosage form"/>
        <doctype name="KitDevice4" display="Dosage form"/>
        <doctype name="KitDevice-PLR4" display="Dosage form"/>
        <doctype name="Cosmetic4" display="Dosage form"/>
        <doctype name="MedicalFood4" display="Dosage form"/>
        <doctype name="DietarySupplement4" display="Dosage form"/>
        <doctype name="OTC-PLR4" display="Dosage form"/>
        <doctype name="Annex II" display="Dosage form"/>
        <doctype name="Blister" display="Dosage form"/>
        <doctype name="CCDS" display="Dosage form"/>
        <doctype name="EULM" display="Dosage form"/>
        <doctype name="Immediate" display="Dosage form"/>
        <doctype name="Outer" display="Dosage form"/>
        <doctype name="PL" display="Dosage form"/>
        <doctype name="SPC" display="Dosage form"/>
        <doctype name="Device4" display="Dosage form"/>
        <doctype name="DeviceOTC4" display="Dosage form"/>
        <doctype name="Device-PLR4" display="Dosage form"/>
        <doctype name="DeviceRx4" display="Dosage form"/>
        <doctype name="DeviceRx-PLR4" display="Dosage form"/>
        <doctype name="DFP" display="Dosage form"/>
        <doctype name="REMS" display="Dosage form"/>
        <doctype name="HCD4" display="Dosage form"/>
        <doctype name="StandardAllergenic4" display="Dosage form"/>
        <doctype name="StandardAllergenic-PLR4" display="Dosage form"/>
        <doctype name="VaccineBulkIntermediate4" display="Dosage form"/>
        <doctype name="Cell4" display="Dosage form"/>
        <doctype name="Cell-PLR4" display="Dosage form"/>
        <doctype name="Vet-Bulk4" display="Dosage form"/>
      </doctypes>
      <Value>aerosol</Value>
      <Value>aerosol, foam</Value>
      <Value>aerosol, metered</Value>
      <Value>aerosol, powder</Value>
      <Value>aerosol, spray</Value>
      <Value>bar, chewable</Value>
      <Value>bead</Value>
      <!--<Value>bead, implant, extended release</Value>
			<Value>block</Value> -->
      <Value>capsule</Value>
      <Value>capsule, coated</Value>
      <Value>capsule, coated pellets</Value>
      <Value>capsule, coated, extended release</Value>
      <Value>capsule, delayed release</Value>
      <Value>capsule, delayed release pellets</Value>
      <Value>capsule, extended release</Value>
      <Value>capsule, film coated, extended release</Value>
      <Value>capsule, gelatin coated</Value>
      <Value>capsule, liquid filled</Value>
      <Value>cellular sheet</Value>
      <Value>chewable gel</Value>
      <!--<Value>cement</Value> 
			<Value>cigarette</Value> -->
      <Value>cloth</Value>
      <Value>concentrate</Value>
      <!--<Value>cone</Value>
			<Value>core, extended release</Value> -->
      <Value>cream</Value>
      <Value>cream, augmented</Value>
      <Value>crystal</Value>
      <!--<Value>culture</Value>
			<Value>diaphragm</Value>  -->
      <Value>disc</Value>
      <Value>douche</Value>
      <Value>dressing</Value>
      <!-- <Value>drug delivery system</Value> -->
      <Value>drug-eluting contact lens</Value>
      <Value>elixir</Value>
      <Value>emulsion</Value>
      <Value>enema</Value>
      <Value>extract</Value>
      <Value>fiber, extended release</Value>
      <Value>film</Value>
      <Value>film, extended release</Value>
      <Value>film, soluble</Value>
      <Value>for solution</Value>
      <Value>for suspension</Value>
      <Value>for suspension, extended release</Value>
      <!-- <Value>for solution, extended release</Value> -->
      <Value>gas</Value>
      <Value>gel</Value>
      <Value>gel, dentifrice</Value>
      <Value>gel, metered</Value>
      <!--<Value>generator</Value> -->
      <Value>globule</Value>
      <!-- <Value>graft</Value> -->
      <Value>granule</Value>
      <Value>granule, delayed release</Value>
      <Value>granule, effervescent</Value>
      <Value>granule, for solution</Value>
      <Value>granule, for suspension</Value>
      <Value>granule, for suspension, extended release</Value>
      <!-- <Value>gum</Value> -->
      <Value>gum, chewing</Value>
      <!-- <Value>gum, resin</Value> -->
      <Value>implant</Value>
      <Value>inhalant</Value>
      <Value>injectable foam</Value>
      <Value>injectable, liposomal</Value>
      <Value>injection</Value>
      <Value>injection, emulsion</Value>
      <Value>injection, lipid complex</Value>
      <Value>injection, powder, for solution</Value>
      <Value>injection, powder, for suspension</Value>
      <Value>injection, powder, for suspension, extended release</Value>
      <Value>injection, powder, lyophilized, for liposomal suspension</Value>
      <Value>injection, powder, lyophilized, for solution</Value>
      <Value>injection, powder, lyophilized, for suspension</Value>
      <Value>injection, powder, lyophilized, for suspension, extended release</Value>
      <Value>injection, solution</Value>
      <Value>injection, solution, concentrate</Value>
      <Value>injection, suspension</Value>
      <Value>injection, suspension, extended release</Value>
      <Value>injection, suspension, lipsomal</Value>
      <Value>injection, suspension, sonicated</Value>
      <Value>insert</Value>
      <Value>insert, extended release</Value>
      <Value>intrauterine device</Value>
      <Value>irrigant</Value>
      <Value>jelly</Value>
      <Value>kit</Value>
      <!-- <Value>liner, dental</Value> -->
      <Value>liniment</Value>
      <Value>lipstick</Value>
      <Value>liquid</Value>
      <Value>liquid, extended release</Value>
      <Value>lotion</Value>
      <Value>lotion, augmented</Value>
      <Value>lotion/shampoo</Value>
      <Value>lozenge</Value>
      <Value>mouthwash</Value>
      <Value>not applicable</Value>
      <Value>oil</Value>
      <Value>ointment</Value>
      <Value>ointment, augmented</Value>
      <!--<Value>packing</Value> -->
      <Value>paste</Value>
      <Value>paste, dentifrice</Value>
      <Value>pastille</Value>
      <Value>patch</Value>
      <Value>patch, extended release</Value>
      <Value>patch, extended release, electrically controlled</Value>
      <Value>pellet</Value>
      <Value>pellet, implantable</Value>
      <Value>pellets, coated, extended release</Value>
      <Value>pill</Value>
      <Value>plaster</Value>
      <Value>poultice</Value>
      <Value>powder</Value>
      <Value>powder, dentifrice</Value>
      <Value>powder, for solution</Value>
      <Value>powder, for suspension</Value>
      <Value>powder, metered</Value>
      <Value>ring</Value>
      <Value>rinse</Value>
      <Value>salve</Value>
      <Value>shampoo</Value>
      <Value>shampoo, suspension</Value>
      <Value>soap</Value>
      <Value>solution</Value>
      <Value>solution, concentrate</Value>
      <Value>solution, for slush</Value>
      <Value>solution, gel forming / drops</Value>
      <Value>solution, gel forming, extended release</Value>
      <Value>solution/ drops</Value>
      <Value>sponge</Value>
      <Value>spray</Value>
      <Value>spray, metered</Value>
      <Value>spray, suspension</Value>
      <Value>stick</Value>
      <Value>strip</Value>
      <Value>suppository</Value>
      <Value>suppository, extended release</Value>
      <Value>suspension</Value>
      <Value>suspension, extended release</Value>
      <Value>suspension/ drops</Value>
      <!--<Value>suture</Value> -->
      <Value>swab</Value>
      <Value>syrup</Value>
      <Value>system</Value>
      <Value>tablet</Value>
      <Value>tablet, chewable</Value>
      <Value>tablet, chewable, extended release</Value>
      <Value>tablet, coated</Value>
      <Value>tablet, coated particles</Value>
      <Value>tablet, delayed release</Value>
      <Value>tablet, delayed release particles</Value>
      <Value>tablet, effervescent</Value>
      <Value>tablet, extended release</Value>
      <Value>tablet, film coated</Value>
      <Value>tablet, film coated, extended release</Value>
      <Value>tablet, for solution</Value>
      <Value>tablet, for suspension</Value>
      <Value>tablet, multilayer</Value>
      <Value>tablet, multilayer, extended release</Value>
      <Value>tablet, orally disintegrating</Value>
      <Value>tablet, orally disintegrating, delayed release</Value>
      <Value>tablet, soluble</Value>
      <Value>tablet, sugar coated</Value>
      <Value>tablet with sensor</Value>
      <Value>tampon</Value>
      <Value>tape</Value>
      <Value>tincture</Value>
      <Value>troche</Value>
      <!-- <Value>unassigned</Value> -->
      <Value>wafer</Value>
    </ValuesList>
    <ValuesList id="vocabid_Grain">
      <doctypes>
        <doctype name="Article" display="Grain"/>
      </doctypes>
      <Value>barley </Value>
      <Value>barley, bran </Value>
      <Value>barley, cereal </Value>
      <Value>barley, flour </Value>
      <Value>barley, grain </Value>
      <Value>barley, pearled barley </Value>
      <Value>buckwheat </Value>
      <Value>buckwheat, flour </Value>
      <Value>buckwheat, fodder </Value>
      <Value>buckwheat, forage </Value>
      <Value>buckwheat, grain </Value>
      <Value>cereal, cooked </Value>
      <Value>cereal, flour </Value>
      <Value>cereal, flour and related products </Value>
      <Value>corn </Value>
      <Value>corn, cereal </Value>
      <Value>corn, field </Value>
      <Value>corn, field, aspirated grain fractions </Value>
      <Value>corn, field, dry milling </Value>
      <Value>corn, field, flour </Value>
      <Value>corn, field, grain </Value>
      <Value>corn, field, grits </Value>
      <Value>corn, field, meal </Value>
      <Value>corn, field, milled byproducts </Value>
      <Value>corn, field, refined oil </Value>
      <Value>corn, field, soapstock </Value>
      <Value>corn, field, starch </Value>
      <Value>corn, field, wet milling </Value>
      <Value>corn, pod, grain </Value>
      <Value>corn, pop </Value>
      <Value>corn, pop, grain </Value>
      <Value>corn, sweet </Value>
      <Value>corn, sweet, kernel plus cob with husks removed </Value>
      <Value>grain, aspirated grain fractions </Value>
      <Value>grain, cereal </Value>
      <Value>grain, crops </Value>
      <Value>grain, crops, except corn, fresh and rice, grain </Value>
      <Value>grain, crops, except wheat </Value>
      <Value>grain, forage and stover </Value>
      <Value>macaroni products </Value>
      <Value>millet </Value>
      <Value>millet, flour </Value>
      <Value>millet, grain </Value>
      <Value>millet, pearl </Value>
      <Value>millet, pearl, grain </Value>
      <Value>millet, proso </Value>
      <Value>millet, proso, flour </Value>
      <Value>millet, proso, grain </Value>
      <Value>noodle products </Value>
      <Value>oat </Value>
      <Value>oat and barley animal feed mixture, 97% oats, 3% barley </Value>
      <Value>oat, bran </Value>
      <Value>oat, cereal </Value>
      <Value>oat, flour </Value>
      <Value>oat, grain </Value>
      <Value>oat, groats/rolled oats </Value>
      <Value>rice </Value>
      <Value>rice, bran </Value>
      <Value>rice, cereal </Value>
      <Value>rice, cracked </Value>
      <Value>rice, cracked, malted beverage </Value>
      <Value>rice, flour </Value>
      <Value>rice, grain </Value>
      <Value>rice, hulls </Value>
      <Value>rice, polished rice </Value>
      <Value>rice, wild </Value>
      <Value>rice, wild, grain </Value>
      <Value>rye </Value>
      <Value>rye, bran </Value>
      <Value>rye, cereal </Value>
      <Value>rye, flour </Value>
      <Value>rye, grain </Value>
      <Value>sorghum, grain </Value>
      <Value>sorghum, grain, aspirated grain fractions </Value>
      <Value>sorghum, grain, brain </Value>
      <Value>sorghum, grain, flour </Value>
      <Value>sorghum, grain, grain </Value>
      <Value>sorghum, milled fractions, except flour </Value>
      <Value>teosinte </Value>
      <Value>teosinte, grain </Value>
      <Value>triticale </Value>
      <Value>triticale, grain </Value>
      <Value>wheat </Value>
      <Value>wheat, aspirated grain fractions </Value>
      <Value>wheat, bran </Value>
      <Value>wheat, cereal </Value>
      <Value>wheat, flour </Value>
      <Value>wheat, germ </Value>
      <Value>wheat, gluten, postharvest in australia </Value>
      <Value>wheat, grain </Value>
      <Value>wheat, middlings </Value>
      <Value>wheat, milled byproducts </Value>
      <Value>wheat, shorts </Value>
      <Value>wheat, vavilovi </Value>
      <Value>wheat, vavilovi, grain </Value>
      <Value>wheat, wild einkorn </Value>
      <Value>wheat, wild einkorn, grain </Value>
      <Value>wheat, wild emmer </Value>
      <Value>wheat, wild emmer, grain</Value>
    </ValuesList>
    <ValuesList id="vocabid_Berry">
      <doctypes>
        <doctype name="Article" display="Berry"/>
      </doctypes>
      <Value>blackberry </Value>
      <Value>blueberry </Value>
      <Value>caneberry </Value>
      <Value>currant </Value>
      <Value>elderberry </Value>
      <Value>gooseberry </Value>
      <Value>huckleberry </Value>
      <Value>loganberry </Value>
      <Value>raspberry</Value>
    </ValuesList>
    <ValuesList id="vocabid_Grass">
      <doctypes>
        <doctype name="Article" display="Grass, Forage, Fodder, Hay"/>
      </doctypes>
      <Value>alkali sacaton </Value>
      <Value>alkali sacaton, forage </Value>
      <Value>alkali sacaton, hay </Value>
      <Value>alkaligrass </Value>
      <Value>alkaligrass, forage </Value>
      <Value>alkaligrass, hay </Value>
      <Value>arizona cottontop </Value>
      <Value>arizona cottontop, forage </Value>
      <Value>arizona cottontop, hay </Value>
      <Value>bahiagrass </Value>
      <Value>bahiagrass, forage </Value>
      <Value>bahiagrass, hay </Value>
      <Value>bahiagress, hay </Value>
      <Value>beachgrass </Value>
      <Value>beachgrass, forage </Value>
      <Value>beachgrass, hay </Value>
      <Value>bentgrass </Value>
      <Value>bentgrass, forage </Value>
      <Value>bentgrass, hay </Value>
      <Value>bentgrass, spike </Value>
      <Value>bentgrass, spike, forage </Value>
      <Value>bentgrass, spike, hay </Value>
      <Value>bermudagrass </Value>
      <Value>bermudagrass, forage </Value>
      <Value>bermudagrass, hay </Value>
      <Value>bermudagrass, silage </Value>
      <Value>blowoutgrass </Value>
      <Value>blowoutgrass, forage </Value>
      <Value>blowoutgrass, hay </Value>
      <Value>bluegrass </Value>
      <Value>bluegrass, forage </Value>
      <Value>bluegrass, hay </Value>
      <Value>bluegrass, silky </Value>
      <Value>bluegrass, silky, forage </Value>
      <Value>bluegrass, silky, hay </Value>
      <Value>bluestem, australian </Value>
      <Value>bluestem, australian, forage </Value>
      <Value>bluestem, australian, hay </Value>
      <Value>bluestem, big </Value>
      <Value>bluestem, big, forage </Value>
      <Value>bluestem, big, hay </Value>
      <Value>bluestem, caucasian </Value>
      <Value>bluestem, caucasian, forage </Value>
      <Value>bluestem, caucasian, hay </Value>
      <Value>bluestem, diaz </Value>
      <Value>bluestem, diaz, forage </Value>
      <Value>bluestem, diaz, hay </Value>
      <Value>bluestem, little </Value>
      <Value>bluestem, little, forage </Value>
      <Value>bluestem, little, hay </Value>
      <Value>bluestem, sand </Value>
      <Value>bluestem, sand, forage </Value>
      <Value>bluestem, sand, hay </Value>
      <Value>bluestem, silver </Value>
      <Value>bluestem, silver, forage </Value>
      <Value>bluestem, silver, hay </Value>
      <Value>bluestem, south african </Value>
      <Value>bluestem, south african, forage </Value>
      <Value>bluestem, south african, hay </Value>
      <Value>bluestem, yellow </Value>
      <Value>bluestem, yellow, forage </Value>
      <Value>bluestem, yellow, hay </Value>
      <Value>bristlegrass, plains </Value>
      <Value>bristlegrass, plains, forage </Value>
      <Value>bristlegrass, plains, hay </Value>
      <Value>bromegrass </Value>
      <Value>bromegrass, forage </Value>
      <Value>bromegrass, hay </Value>
      <Value>bromegrass, silage </Value>
      <Value>broomsedge </Value>
      <Value>broomsedge, forage </Value>
      <Value>broomsedge, hay </Value>
      <Value>buffalograss </Value>
      <Value>buffalograss, forage </Value>
      <Value>buffalograss, hay </Value>
      <Value>buffelgrass </Value>
      <Value>buffelgrass, forage </Value>
      <Value>buffelgrass, hay </Value>
      <Value>canarygrass, annual </Value>
      <Value>canarygrass, annual, forage </Value>
      <Value>canarygrass, annual, hay </Value>
      <Value>canarygrass, annual, seed </Value>
      <Value>canarygrass, reed </Value>
      <Value>canarygrass, reed, forage </Value>
      <Value>canarygrass, reed, hay </Value>
      <Value>canarygrass, reed, silage </Value>
      <Value>caribgrass </Value>
      <Value>caribgrass, forage </Value>
      <Value>caribgrass, hay </Value>
      <Value>carpetgrass </Value>
      <Value>carpetgrass, broadleaf </Value>
      <Value>carpetgrass, broadleaf, forage </Value>
      <Value>carpetgrass, broadleaf, hay </Value>
      <Value>carpetgrass, forage </Value>
      <Value>carpetgrass, hay </Value>
      <Value>centipedegrass </Value>
      <Value>centipedegrass, forage </Value>
      <Value>centipedegrass, hay </Value>
      <Value>cordgrass, marshhay </Value>
      <Value>cordgrass, marshhay, forage </Value>
      <Value>cordgrass, marshhay, hay </Value>
      <Value>crabgrass </Value>
      <Value>crabgrass, forage </Value>
      <Value>crabgrass, hay </Value>
      <Value>curly mesquite </Value>
      <Value>curly mesquite, forage </Value>
      <Value>curly mesquite, hay </Value>
      <Value>dallisgrass </Value>
      <Value>dallisgrass, forage </Value>
      <Value>dallisgrass, hay </Value>
      <Value>dropseed, pine </Value>
      <Value>dropseed, pine, forage </Value>
      <Value>dropseed, pine, hay </Value>
      <Value>dropseed, sand </Value>
      <Value>dropseed, sand, forage </Value>
      <Value>dropseed, sand, hay </Value>
      <Value>dropseed, tall </Value>
      <Value>dropseed, tall, forage </Value>
      <Value>dropseed, tall, hay </Value>
      <Value>fescue </Value>
      <Value>fescue, forage </Value>
      <Value>fescue, hay </Value>
      <Value>fingergrass, feather </Value>
      <Value>fingergrass, feather, forage </Value>
      <Value>fingergrass, feather, hay </Value>
      <Value>foxtail, creeping </Value>
      <Value>foxtail, creeping, forage </Value>
      <Value>foxtail, creeping, hay </Value>
      <Value>foxtail, meadow </Value>
      <Value>foxtail, meadow, forage </Value>
      <Value>foxtail, meadow, hay </Value>
      <Value>gamagrass, eastern </Value>
      <Value>gamagrass, eastern, forage </Value>
      <Value>gamagrass, eastern, hay </Value>
      <Value>grass </Value>
      <Value>grass, forage </Value>
      <Value>grass, galleta </Value>
      <Value>grass, galleta, forage </Value>
      <Value>grass, galleta, hay </Value>
      <Value>grass, grama </Value>
      <Value>grass, grama, forage </Value>
      <Value>grass, grama, hay </Value>
      <Value>grass, hay </Value>
      <Value>grass, muhly </Value>
      <Value>grass, muhly, forage </Value>
      <Value>grass, muhly, hay </Value>
      <Value>grass, pasture </Value>
      <Value>grass, pasture, forage </Value>
      <Value>grass, pasture, hay </Value>
      <Value>grass, pasture, seed screenings </Value>
      <Value>grass, pasture, silage </Value>
      <Value>grass, pasture, straw </Value>
      <Value>grass, rangeland </Value>
      <Value>grass, rangeland, forage </Value>
      <Value>grass, rangeland, hay </Value>
      <Value>grass, rangeland, seed screenings </Value>
      <Value>grass, rangeland, silage </Value>
      <Value>grass, rangeland, straw </Value>
      <Value>grass, seed screenings </Value>
      <Value>grass, seed, straw </Value>
      <Value>grass, silage </Value>
      <Value>grass, st. augustine </Value>
      <Value>grass, st. augustine, forage </Value>
      <Value>grass, st. augustine, hay </Value>
      <Value>grass, straw </Value>
      <Value>grass, wildrye </Value>
      <Value>grass, wildrye, forage </Value>
      <Value>grass, wildrye, hay </Value>
      <Value>grass, zoysia </Value>
      <Value>grass, zoysia, forage </Value>
      <Value>grass, zoysia, hay </Value>
      <Value>hairgrass, tufted </Value>
      <Value>hairgrass, tufted, forage </Value>
      <Value>hairgrass, tufted, hay </Value>
      <Value>hardinggrass </Value>
      <Value>hardinggrass, forage </Value>
      <Value>hardinggrass, hay </Value>
      <Value>indiangrass </Value>
      <Value>indiangrass, forage </Value>
      <Value>indiangrass, hay </Value>
      <Value>junegrass </Value>
      <Value>junegrass, forage </Value>
      <Value>junegrass, hay </Value>
      <Value>limpograss </Value>
      <Value>limpograss, forage </Value>
      <Value>limpograss, hay </Value>
      <Value>lovegrass </Value>
      <Value>lovegrass, forage </Value>
      <Value>lovegrass, hay </Value>
      <Value>maidencane </Value>
      <Value>maidencane, forage </Value>
      <Value>maidencane, hay </Value>
      <Value>mannagrass </Value>
      <Value>mannagrass, forage </Value>
      <Value>mannagrass, hay </Value>
      <Value>millet, foxtail </Value>
      <Value>millet, foxtail, forage </Value>
      <Value>millet, foxtail, hay </Value>
      <Value>millet, japanese </Value>
      <Value>millet, japanese, forage </Value>
      <Value>millet, japanese, hay </Value>
      <Value>molassesgrass </Value>
      <Value>molassesgrass, forage </Value>
      <Value>molassesgrass, hay </Value>
      <Value>napiergrass </Value>
      <Value>napiergrass, forage </Value>
      <Value>napiergrass, hay </Value>
      <Value>needlegrass </Value>
      <Value>needlegrass, forage </Value>
      <Value>needlegrass, hay </Value>
      <Value>oat, sand </Value>
      <Value>oat, sand, forage </Value>
      <Value>oat, sand, hay </Value>
      <Value>oat, slender </Value>
      <Value>oat, slender, forage </Value>
      <Value>oat, slender, hay </Value>
      <Value>oat, wild </Value>
      <Value>oat, wild, forage </Value>
      <Value>oat, wild, hay </Value>
      <Value>oatgrass </Value>
      <Value>oatgrass, forage </Value>
      <Value>oatgrass, hay </Value>
      <Value>oatgrass, tall </Value>
      <Value>oatgrass, tall, forage </Value>
      <Value>oatgrass, tall, hay </Value>
      <Value>oniongrass </Value>
      <Value>oniongrass, forage </Value>
      <Value>oniongrass, hay </Value>
      <Value>orchardgrass </Value>
      <Value>orchardgrass, forage </Value>
      <Value>orchardgrass, hay </Value>
      <Value>orchardgrass, silage </Value>
      <Value>pangolagrass </Value>
      <Value>pangolagrass, forage </Value>
      <Value>pangolagrass, hay </Value>
      <Value>panicgrass </Value>
      <Value>panicgrass, forage </Value>
      <Value>panicgrass, hay </Value>
      <Value>paspalum </Value>
      <Value>paspalum, forage </Value>
      <Value>paspalum, hay </Value>
      <Value>polargrass </Value>
      <Value>polargrass, forage </Value>
      <Value>polargrass, hay </Value>
      <Value>quackgrass </Value>
      <Value>quackgrass, forage </Value>
      <Value>quackgrass, hay </Value>
      <Value>redtop </Value>
      <Value>redtop, forage </Value>
      <Value>redtop, hay </Value>
      <Value>reedgrass </Value>
      <Value>reedgrass, forage </Value>
      <Value>reedgrass, hay </Value>
      <Value>rhodesgrass </Value>
      <Value>rhodesgrass, forage </Value>
      <Value>rhodesgrass, hay </Value>
      <Value>rhodesgrass, multiflower false </Value>
      <Value>rhodesgrass, multiflower false, forage </Value>
      <Value>rhodesgrass, multiflower false, hay </Value>
      <Value>ricegrass, indian </Value>
      <Value>ricegrass, indian, forage </Value>
      <Value>ricegrass, indian, hay </Value>
      <Value>ryegrass, forage </Value>
      <Value>ryegrass, hay </Value>
      <Value>ryegrass, italian </Value>
      <Value>ryegrass, italian, forage </Value>
      <Value>ryegrass, italian, hay </Value>
      <Value>ryegrass, perennial </Value>
      <Value>ryegrass, perennial, forage </Value>
      <Value>ryegrass, perennial, hay </Value>
      <Value>sandreed, prairie </Value>
      <Value>sandreed, prairie, forage </Value>
      <Value>sandreed, prairie, hay </Value>
      <Value>sixweeks threeawn </Value>
      <Value>sixweeks threeawn, forage </Value>
      <Value>sixweeks threeawn, hay </Value>
      <Value>sloughgrass </Value>
      <Value>sloughgrass, forage </Value>
      <Value>sloughgrass, hay </Value>
      <Value>smilograss </Value>
      <Value>smilograss, forage </Value>
      <Value>smilograss, hay </Value>
      <Value>sorghum, forage </Value>
      <Value>sorghum, grain, stover </Value>
      <Value>spikeoat </Value>
      <Value>spikeoat, forage </Value>
      <Value>spikeoat, hay </Value>
      <Value>sprangletop, green </Value>
      <Value>sprangletop, green, forage </Value>
      <Value>sprangletop, green, hay </Value>
      <Value>squirreltail </Value>
      <Value>squirreltail, forage </Value>
      <Value>squirreltail, hay </Value>
      <Value>sudangrass </Value>
      <Value>sudangrass, forage </Value>
      <Value>sudangrass, hay </Value>
      <Value>sunolgrass </Value>
      <Value>sunolgrass, forage </Value>
      <Value>sunolgrass, hay </Value>
      <Value>tanglehead </Value>
      <Value>tanglehead, forage </Value>
      <Value>tanglehead, hay </Value>
      <Value>timothy </Value>
      <Value>timothy, alpine </Value>
      <Value>timothy, alpine, forage </Value>
      <Value>timothy, alpine, hay </Value>
      <Value>timothy, forage </Value>
      <Value>timothy, hay </Value>
      <Value>timothy, seed </Value>
      <Value>timothy, silage </Value>
      <Value>trisetum, spike </Value>
      <Value>trisetum, spike, forage </Value>
      <Value>trisetum, spike, hay </Value>
      <Value>vaseygrass </Value>
      <Value>vaseygrass, forage </Value>
      <Value>vaseygrass, hay </Value>
      <Value>veldtgrass, perennial </Value>
      <Value>veldtgrass, perennial, forage </Value>
      <Value>veldtgrass, perennial, hay </Value>
      <Value>velvetgrass </Value>
      <Value>velvetgrass, forage </Value>
      <Value>velvetgrass, hay </Value>
      <Value>wheatgrass </Value>
      <Value>wheatgrass, bluebunch </Value>
      <Value>wheatgrass, bluebunch, forage </Value>
      <Value>wheatgrass, bluebunch, hay </Value>
      <Value>wheatgrass, crested </Value>
      <Value>wheatgrass, crested, forage </Value>
      <Value>wheatgrass, crested, hay </Value>
      <Value>wheatgrass, fairway </Value>
      <Value>wheatgrass, fairway, forage </Value>
      <Value>wheatgrass, fairway, hay </Value>
      <Value>wheatgrass, forage </Value>
      <Value>wheatgrass, hay </Value>
      <Value>wheatgrass, intermediate </Value>
      <Value>wheatgrass, intermediate, forage </Value>
      <Value>wheatgrass, intermediate, hay </Value>
      <Value>wheatgrass, pubescent </Value>
      <Value>wheatgrass, pubescent, forage </Value>
      <Value>wheatgrass, pubescent, hay </Value>
      <Value>wheatgrass, siberian </Value>
      <Value>wheatgrass, siberian, forage </Value>
      <Value>wheatgrass, siberian, hay </Value>
      <Value>wheatgrass, slender </Value>
      <Value>wheatgrass, slender, forage </Value>
      <Value>wheatgrass, slender, hay </Value>
      <Value>wheatgrass, streambank </Value>
      <Value>wheatgrass, streambank, forage </Value>
      <Value>wheatgrass, streambank, hay </Value>
      <Value>wheatgrass, tall </Value>
      <Value>wheatgrass, tall, forage </Value>
      <Value>wheatgrass, tall, hay </Value>
      <Value>wheatgrass, thickspike </Value>
      <Value>wheatgrass, thickspike, forage </Value>
      <Value>wheatgrass, thickspike, hay </Value>
      <Value>wheatgrass, western </Value>
      <Value>wheatgrass, western, forage </Value>
      <Value>wheatgrass, western, hay </Value>
      <Value>windmillgrass, hooded </Value>
      <Value>windmillgrass, hooded, forage </Value>
      <Value>windmillgrass, hooded, hay</Value>
    </ValuesList>
  </ValuesListSet>
</key:KeywordsVocabularies>
</file>

<file path=customXml/item10.xml><?xml version="1.0" encoding="utf-8"?>
<att:attributes xmlns:att="http://www.i4i.com/ns/x4o/attribute-values">
  <element id="198149432" idx="198149432" name="cc:i4iroot">
    <att name="guid" namespace="http://i4i.com/s4ent/core/" readonly="false" value="A20FFF69-9462-4EDD-B282-7C4D1A33701B"/>
    <att list="" name="permID" namespace="http://i4i.com/s4ent/core/" readonly="false" value="120AF1A4-7792-42DC-816F-EDC6B4D5039E"/>
    <att name="Hidden" namespace="http://i4i.com/s4ent/core/" readonly="false" value=""/>
  </element>
  <element id="2146225439" idx="2146225439" name="st:anx1_title">
    <att name="guid" namespace="http://i4i.com/s4ent/core/" readonly="false" value="58856D4F-7EF5-40A4-91A0-1AB07FC60453"/>
    <att list="" name="permID" namespace="http://i4i.com/s4ent/core/" readonly="false" value="B14C9F3F-8C69-49F2-A9B8-7044FC49CEE5"/>
    <att name="Hidden" namespace="http://i4i.com/s4ent/core/" readonly="false" value=""/>
  </element>
  <element id="1691959918" idx="1691959918" name="st:spc_title">
    <att name="guid" namespace="http://i4i.com/s4ent/core/" readonly="false" value="20B2DBC6-D1ED-483D-AAD0-2FD8D2A007A8"/>
    <att list="" name="permID" namespace="http://i4i.com/s4ent/core/" readonly="false" value="747AB4F9-C9C9-4020-B331-C3363DA6B013"/>
    <att name="Hidden" namespace="http://i4i.com/s4ent/core/" readonly="false" value=""/>
  </element>
  <element id="3557022096" idx="-737945200" name="st:annex_I_pgbr">
    <att name="guid" namespace="http://i4i.com/s4ent/core/" readonly="false" value="75DEAFBC-E5B1-405C-AC04-9C06B0FD2440"/>
    <att list="" name="permID" namespace="http://i4i.com/s4ent/core/" readonly="false" value="A69DA051-E2D8-45B0-BA9F-ABD98545F2BF"/>
    <att name="Hidden" namespace="http://i4i.com/s4ent/core/" readonly="false" value=""/>
  </element>
  <element id="858087621" idx="858087621" name="co:smpc_doc">
    <att name="guid" namespace="http://i4i.com/s4ent/core/" readonly="false" value="EFEA4160-A99E-4E95-8E89-36CC2648038B"/>
    <att list="" name="permID" namespace="http://i4i.com/s4ent/core/" readonly="false" value="1BE0836A-2D77-4808-A1BC-FE9DE2FA2D12"/>
    <att name="Hidden" namespace="http://i4i.com/s4ent/core/" readonly="false" value=""/>
  </element>
  <element id="2029360985" idx="2029360985" name="st:smpc_pgbr">
    <att name="guid" namespace="http://i4i.com/s4ent/core/" readonly="false" value="A9F90914-F16D-40FB-8BA5-88C3AE5F3C55"/>
    <att list="" name="permID" namespace="http://i4i.com/s4ent/core/" readonly="false" value="387D5385-A1E3-4EFD-BA4F-6C64E7960759"/>
    <att name="Hidden" namespace="http://i4i.com/s4ent/core/" readonly="false" value=""/>
  </element>
  <element id="820230395" idx="820230395" name="co:annex_ii_body">
    <att name="guid" namespace="http://i4i.com/s4ent/core/" readonly="false" value="A918DF3C-401D-48F6-BF01-F28FD2BEEA66"/>
    <att list="" name="permID" namespace="http://i4i.com/s4ent/core/" readonly="false" value="926B10F5-832B-48E1-984B-35CE0AA7FBB1"/>
    <att name="Hidden" namespace="http://i4i.com/s4ent/core/" readonly="false" value=""/>
  </element>
  <element id="415362360" idx="415362360" name="st:annex_II_pgbr">
    <att name="guid" namespace="http://i4i.com/s4ent/core/" readonly="false" value="69B5EBBB-8D72-4B4E-B364-EB723231C3E9"/>
    <att list="" name="permID" namespace="http://i4i.com/s4ent/core/" readonly="false" value="D05084E1-2E1F-41C6-B116-B1C92601E92A"/>
    <att name="Hidden" namespace="http://i4i.com/s4ent/core/" readonly="false" value=""/>
  </element>
  <element id="2739198323" idx="-1555768973" name="st:anx3">
    <att name="guid" namespace="http://i4i.com/s4ent/core/" readonly="false" value="EDA0B309-3F81-4852-B173-1EAE777DC4E3"/>
    <att list="" name="permID" namespace="http://i4i.com/s4ent/core/" readonly="false" value="711F3EAB-055A-4DD5-A09A-8B70FDFC0173"/>
    <att name="Hidden" namespace="http://i4i.com/s4ent/core/" readonly="false" value=""/>
  </element>
  <element id="3361228014" idx="-933739282" name="st:anx3_title">
    <att name="guid" namespace="http://i4i.com/s4ent/core/" readonly="false" value="6EAF3B11-4BD8-4811-8D0F-3384651E9E27"/>
    <att list="" name="permID" namespace="http://i4i.com/s4ent/core/" readonly="false" value="F0C4DE3B-1695-4A32-AE3C-9DBB7D18CF08"/>
    <att name="Hidden" namespace="http://i4i.com/s4ent/core/" readonly="false" value=""/>
  </element>
  <element id="2608149221" idx="-1686818075" name="st:annex_III_pgbr">
    <att name="guid" namespace="http://i4i.com/s4ent/core/" readonly="false" value="4DA39773-1ED2-48E7-93F8-689ABDBC3713"/>
    <att list="" name="permID" namespace="http://i4i.com/s4ent/core/" readonly="false" value="77A0CEB7-7034-4415-9F10-0A46FC68D17C"/>
    <att name="Hidden" namespace="http://i4i.com/s4ent/core/" readonly="false" value=""/>
  </element>
  <element id="51978246" idx="51978246" name="st:label_title">
    <att name="guid" namespace="http://i4i.com/s4ent/core/" readonly="false" value="6CB7CAD5-C2C1-4439-80E3-FB2B400A743F"/>
    <att list="" name="permID" namespace="http://i4i.com/s4ent/core/" readonly="false" value="7679674B-1B18-43BF-92AD-F4E95BB48028"/>
    <att name="Hidden" namespace="http://i4i.com/s4ent/core/" readonly="false" value=""/>
  </element>
  <element id="1720312729" idx="1720312729" name="st:a_labelling_pgbr">
    <att name="guid" namespace="http://i4i.com/s4ent/core/" readonly="false" value="83717E2F-2552-4227-A5C2-917AA3BD6C30"/>
    <att list="" name="permID" namespace="http://i4i.com/s4ent/core/" readonly="false" value="7AAE49A8-45DA-48F9-93D6-9C82BA84CF6A"/>
    <att name="Hidden" namespace="http://i4i.com/s4ent/core/" readonly="false" value=""/>
  </element>
  <element id="3886892560" idx="-408074736" name="co:outer_body">
    <att name="guid" namespace="http://i4i.com/s4ent/core/" readonly="false" value="A71098F9-2213-44B3-BED8-52E518E40ADB"/>
    <att list="" name="permID" namespace="http://i4i.com/s4ent/core/" readonly="false" value="B5B45DDC-2790-4154-8958-69BCEEB46498"/>
    <att name="Hidden" namespace="http://i4i.com/s4ent/core/" readonly="false" value=""/>
  </element>
  <element id="1714461691" idx="1714461691" name="st:outer_pgbr">
    <att name="guid" namespace="http://i4i.com/s4ent/core/" readonly="false" value="D8A57507-E0B9-4C5E-8A5B-2CACDA19068F"/>
    <att list="" name="permID" namespace="http://i4i.com/s4ent/core/" readonly="false" value="040A3EAB-A97D-411B-96F4-A1BF06D467A0"/>
    <att name="Hidden" namespace="http://i4i.com/s4ent/core/" readonly="false" value=""/>
  </element>
  <element id="3930441126" idx="-364526170" name="st:head_pack_title">
    <att name="guid" namespace="http://i4i.com/s4ent/core/" readonly="false" value="145A1EB5-4637-40A7-A731-1A8CF876D6B5"/>
    <att list="" name="permID" namespace="http://i4i.com/s4ent/core/" readonly="false" value="6FE46C0B-89CC-42BF-AEAD-F29A9F30F490"/>
    <att name="Hidden" namespace="http://i4i.com/s4ent/core/" readonly="false" value=""/>
  </element>
  <element id="1806496190" idx="1806496190" name="st:pl_pgbr">
    <att name="guid" namespace="http://i4i.com/s4ent/core/" readonly="false" value="CEC9CCD5-A038-453E-AB22-A714C3CDF099"/>
    <att list="" name="permID" namespace="http://i4i.com/s4ent/core/" readonly="false" value="8545B1CF-FC95-43B4-ADCF-23DF0AB495F6"/>
    <att name="Hidden" namespace="http://i4i.com/s4ent/core/" readonly="false" value=""/>
  </element>
  <element id="2566752483" idx="-1728214813" name="co:package_leaflet_body">
    <att name="guid" namespace="http://i4i.com/s4ent/core/" readonly="false" value="34CE887C-D8FD-4056-97E6-08BEC9BE964B"/>
    <att list="" name="permID" namespace="http://i4i.com/s4ent/core/" readonly="false" value="A76FF7C7-9096-44BE-BF3A-9D846E03501A"/>
    <att name="Hidden" namespace="http://i4i.com/s4ent/core/" readonly="false" value=""/>
  </element>
  <element id="1473331646" idx="1473331646" name="cc:i4iroot">
    <att list="" name="permID" namespace="http://i4i.com/s4ent/core/" readonly="false" value="517D58C8-EB00-4F6C-A733-220098063C75"/>
    <att name="Hidden" namespace="http://i4i.com/s4ent/core/" readonly="false" value=""/>
    <att list="" name="guid" namespace="http://i4i.com/s4ent/core/" readonly="false" value="DDF2AFBE-EABD-440A-A6C9-3E6C8AECCF43"/>
  </element>
</att:attributes>
</file>

<file path=customXml/item11.xml><?xml version="1.0" encoding="utf-8"?>
<x4o:metamap xmlns:x4o="http://www.i4i.com/ns/x4o/metamap">
  <!-- Properties Sync to Word Properties -->
  <prop destId="i4i:sample_property" destSep=";" destination="cwp" event="save" source="property" sourceId="sample_property" sourceSep=";"/>
  <!-- Properties Document Content to Word Properties -->
  <prop destId="i4i:sample_property_element" destSep=";" destination="cwp" event="save" source="document" sourceId="co:sample_element" sourceSep=";"/>
  <!-- WebService -->
  <prop destId="i4i:sample_property_fixed_text" destSep=";" destination="cwp" event="save" location="https://username:password@request_URL/path/param?" source="document" sourceId="st:sample_fixed_text" sourceSep=";" webservice="hr"/>
  <!-- Reference Data with Taxonomy -->
  <prop location="SampleReferenceData.xml" sourceId="control_type" sourceSep=";" taxonomy="true" vocabulary="sample_vocabulary"/>
  <!-- CXP Sync to Properties -->
  <prop destId="i4i:sample_property2" destSep=";" destination="cwp" event="save" source="cxp:http://www.i4i.com/ns/x4o/property/syncing/control" sourceId="sample_property2" sourceSep=";"/>
  <!-- Properties Sync to the Dialog -->
  <prop destId="property3" destSep=";" destination="properties_dialog" event="open" source="cwp" sourceId="i4i:property3" sourceSep=";"/>
</x4o:metamap>
</file>

<file path=customXml/item12.xml><?xml version="1.0" encoding="utf-8"?>
<ct:contentTypeSchema xmlns:ct="http://schemas.microsoft.com/office/2006/metadata/contentType" xmlns:ma="http://schemas.microsoft.com/office/2006/metadata/properties/metaAttributes" ct:_="" ma:_="" ma:contentTypeName="Document" ma:contentTypeID="0x010100234B5DA5FD82B74498118B38846165B5" ma:contentTypeVersion="10" ma:contentTypeDescription="Create a new document." ma:contentTypeScope="" ma:versionID="a4669278611a4ca43538bbc2a2d1a1d1">
  <xsd:schema xmlns:xsd="http://www.w3.org/2001/XMLSchema" xmlns:xs="http://www.w3.org/2001/XMLSchema" xmlns:p="http://schemas.microsoft.com/office/2006/metadata/properties" xmlns:ns2="d6388e7d-5c8b-49a1-9d8c-23379db09d73" xmlns:ns3="424637cf-a1ba-4d66-bce0-ebd94b78fb72" targetNamespace="http://schemas.microsoft.com/office/2006/metadata/properties" ma:root="true" ma:fieldsID="66dddeba800e015e89f91238f9b8be64" ns2:_="" ns3:_="">
    <xsd:import namespace="d6388e7d-5c8b-49a1-9d8c-23379db09d73"/>
    <xsd:import namespace="424637cf-a1ba-4d66-bce0-ebd94b78fb7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388e7d-5c8b-49a1-9d8c-23379db09d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4637cf-a1ba-4d66-bce0-ebd94b78fb7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3.xml><?xml version="1.0" encoding="utf-8"?>
<?mso-contentType ?>
<FormTemplates xmlns="http://schemas.microsoft.com/sharepoint/v3/contenttype/forms">
  <Display>DocumentLibraryForm</Display>
  <Edit>DocumentLibraryForm</Edit>
  <New>DocumentLibraryForm</New>
</FormTemplates>
</file>

<file path=customXml/item14.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ps:publishingspecifications xmlns:ps="http://www.i4i.com/ns/gl/publishingspecifications">
  <ps:PublishingInfo xmlns:ps="http://www.i4i.com/ns/gl/publishingspecifications">
    <Jurisdiction>
    </Jurisdiction>
    <ProductName>
    </ProductName>
    <Rules>
    </Rules>
    <Documents>
    </Documents>
  </ps:PublishingInfo>
  <InfoZone applicableDocument="SPC" applies_to="" editMode="addDocument">
    <product_InfoZone approval_mode="complete" atp="no" biosimilar="no" id="ID_product" name="aaron test gl eu 9" orphan="no">
    </product_InfoZone>
    <documents_InfoZone>
    </documents_InfoZone>
  </InfoZone>
</ps:publishingspecifications>
</file>

<file path=customXml/item3.xml><?xml version="1.0" encoding="utf-8"?>
<pinfc:productinformation xmlns:pinfc="http://www.i4i.com/ns/gl/productinformationcontainer">
  <ProductDefinitionData>
    <Properties>
      <Property name="Application_type" namespace="http://i4i.com/s4ent/A4L">CP</Property>
      <Property name="BSPGenericCarryForwardTrue11" namespace="http://i4i.com/s4ent/BSP"/>
      <Property name="BSPGenericCarryForwardTrue13" namespace="http://i4i.com/s4ent/BSP"/>
      <Property name="Brand_name" namespace="http://i4i.com/s4ent/A4L">Vyloy</Property>
      <Property name="BSPGenericCarryForwardTrue9" namespace="http://i4i.com/s4ent/BSP">REG-00001066</Property>
      <Property name="BSPGenericCarryForwardTrue9" namespace="http://i4i.com/s4ent/BSP">REG-00000464</Property>
    </Properties>
  </ProductDefinitionData>
  <PackageInfo>
    <name>Zolbetuximab</name>
    <jurisdiction>EMA (Centralized Procedure)</jurisdiction>
    <primary_language>en (English)</primary_language>
    <document_classes>
      <document_class displayName="Variables Document" required="Y">DocumentVariables</document_class>
      <document_class displayName="Summary of Product Characteristics" required="Y">SPC</document_class>
      <document_class displayName="Annex II" required="Y">AnnexII</document_class>
      <document_class displayName="Outer Packaging" required="Y">Outer</document_class>
      <document_class displayName="Package Leaflet" required="Y">PL</document_class>
      <document_class create="Y" displayName="Blister Packaging" required="N">Blister</document_class>
      <document_class create="Y" displayName="Immediate Packaging" required="N">Immediate</document_class>
      <document_class create="Y" displayName="Patient Alert Card" required="N">PAC</document_class>
    </document_classes>
    <submission_rules/>
    <primary_language_country>EMA</primary_language_country>
  </PackageInfo>
  <DocumentVariables>
    <Variable ID="0000000000001" Name="Product Name"/>
    <Variable ID="0000000000002" Name="Dosage Form"/>
    <Variable ID="0000000000003" Name="Strength"/>
    <Variable ID="0000000000004" Name="Presentation"/>
    <Variable ID="0000000000005" Name="Packaging"/>
    <Variable ID="0000000000006" Name="EU Registration"/>
  </DocumentVariables>
  <InfoZone applicableDocument="Outer" applies_to="" editMode="addDocument">
    <product_InfoZone approval_mode="complete" atp="no" biosimilar="no" id="ID_product" name="Zolbetuximab" orphan="no">
      <form_InfoZone id="ID_form_1" mode_administration_verb="take" name="Lyophilized powder for solution">
        <strength_InfoZone id="ID_strength_1" name="100 mg">
          <presentation_InfoZone an2_legal_status="with-prescription" id="ID_pres_1" name="Vial" out_legal_status="with-prescription">
            <labeling_InfoZone id="ID_label_1" level_immed_content="product" name="" type=""/>
          </presentation_InfoZone>
          <presentation_InfoZone id="ID_pres_4" name="Carton">
            <labeling_InfoZone id="ID_label_5" type="Outer"/>
          </presentation_InfoZone>
        </strength_InfoZone>
        <strength_InfoZone id="ID_strength_6" name="300 mg">
          <presentation_InfoZone id="ID_pres_7" name="Vial">
            <labeling_InfoZone id="ID_label_8" type="Outer"/>
          </presentation_InfoZone>
          <presentation_InfoZone id="ID_pres_9" name="Carton">
            <labeling_InfoZone id="ID_label_10" type="Outer"/>
          </presentation_InfoZone>
        </strength_InfoZone>
      </form_InfoZone>
    </product_InfoZone>
    <documents_InfoZone>
      <document_InfoZone id="ID_DC45CE9C-2A8D-6230-933D-09F034E8BAFB" ref-id="ID_form_1" type="SPC">
        <pi-level ref-id="ID_form_1"/>
      </document_InfoZone>
      <document_InfoZone id="ID_69AC03DD-ACEA-AB7F-B510-E3F944F9E989" ref-id="ID_product" type="AnnexII">
        <pi-level ref-id="ID_product"/>
      </document_InfoZone>
      <document_InfoZone id="ID_7E8625F7-0450-C4B7-FEBA-AABDB4BA8B74" ref-id="ID_pres_4" type="Outer">
        <pi-level ref-id="ID_pres_4"/>
      </document_InfoZone>
      <document_InfoZone id="ID_B58F7BF7-B1B1-A3F9-7DD3-A15FA5E9C892" ref-id="ID_pres_1" type="Outer">
        <pi-level ref-id="ID_pres_1"/>
      </document_InfoZone>
      <document_InfoZone id="ID_A4EFA493-86E3-4322-EB56-28C258120E61" ref-id="ID_pres_9" type="Outer">
        <pi-level ref-id="ID_pres_9"/>
      </document_InfoZone>
      <document_InfoZone id="ID_DF539C84-10CD-E2E4-D843-AEF87E851B7B" ref-id="ID_pres_7" type="Outer">
        <pi-level ref-id="ID_pres_7"/>
      </document_InfoZone>
      <document_InfoZone id="ID_98E9BD36-D5F2-EE34-802D-E878A6644F55" ref-id="ID_form_1" type="PL">
        <pi-level ref-id="ID_form_1"/>
      </document_InfoZone>
    </documents_InfoZone>
  </InfoZone>
  <Lang ID="es (Spanish)"/>
</pinfc:productinformation>
</file>

<file path=customXml/item4.xml><?xml version="1.0" encoding="utf-8"?>
<x4o:i4i xmlns:x4o="http://www.i4i.com/ns/x4o/options">
  <i4i_headings_config path="\DevConfig\Resources\StandardText.xml"/>
  <i4i_publishing_schema path="\DevConfig\Resources\Schemas\SampleSchema.xsd"/>
  <i4i_updates>
    <deploymentFile displayName="Templates" name="templates" url="https://sample_company.com/templates/sample_request?file=sample_template_config"/>
    <deploymentFile displayName="Reference Data" name="reference_data" url="https://sample_url_to_ref_data_config"/>
  </i4i_updates>
  <i4i_attributes>
    <definitions>
    </definitions>
  </i4i_attributes>
  <i4i_styles>
  </i4i_styles>
</x4o:i4i>
</file>

<file path=customXml/item5.xml><?xml version="1.0" encoding="utf-8"?>
<x4o:help xmlns:x4o="http://www.i4i.com/ns/x4o/help">
  <html>
    <head>
      <title>Sample Help Document</title>
      <link href="styles.css" rel="stylesheet" type="text/css"/>
    </head>
    <body>
      <div>
        <h1>Sample Section</h1>
        <p>Sample help text.</p>
        <span id="cc:i4iroot"/>
        <span id="cc:sample"/>
      </div>
      <div>
        <h1>Sample Section 2</h1>
        <p>Sample help text 2.</p>
        <span id="cc:sample2"/>
      </div>
    </body>
  </html>
</x4o:help>
</file>

<file path=customXml/item6.xml><?xml version="1.0" encoding="utf-8"?>
<xsl:stylesheet xmlns:xsl="http://www.w3.org/1999/XSL/Transform" xmlns:x4o="http://www.i4i.com/ns/x4o/property/syncing" xmlns="http://www.w3.org/1999/xhtml" version="1.0">
  <xsl:output omit-xml-declaration="yes" method="xml"/>
  <xsl:template match="x4o:properties">
    <xsl:variable name="smallcase" select="'abcdefghijklmnopqrstuvwxyz'"/>
    <xsl:variable name="uppercase" select="'ABCDEFGHIJKLMNOPQRSTUVWXYZ'"/>
    <html xmlns="http://www.w3.org/1999/xhtml" xml:lang="en" lang="en">
      <head>
        <style type="text/css">
					body{background-color: #D6E7F7;}table{width: 100%; font-size: 8pt; font-family: Arial Unicode MS, Lucida Sans Unicode, sans-serif;}th {background-color: #ADC7E7; font-size: 10pt; 		font-family: Arial Unicode MS, Lucida Sans Unicode, sans-serif;}td{width: 25%; vertical-align:text-top;}.propertyHeading{background-color:#C7DCF0;}ul{margin:0px;padding:0px;}
				</style>
        <title>
        </title>
      </head>
      <body>
        <xsl:choose>
          <xsl:when test="property[1]">
            <table>
              <tbody>
                <tr>
                  <th colspan="4">Custom Properties</th>
                </tr>
                <tr>
                  <td class="propertyHeading">Sample Property:</td>
                  <td>
                    <span id="sample_property">
                      <xsl:value-of select="property[@id='sample_property']/text()"/>
                    </span>
                  </td>
                </tr>
              </tbody>
            </table>
          </xsl:when>
          <xsl:otherwise>
            <p><![CDATA[In order for the Properties dialog to display correctly, the document content must be valid. Please run the Readiness Report and Correct Typography tools and fix any errors or warnings before trying again.]]></p>
          </xsl:otherwise>
        </xsl:choose>
      </body>
    </html>
  </xsl:template>
  <xsl:template match="text()" name="split">
    <xsl:param name="pText" select="."/>
    <xsl:if test="string-length($pText)">
      <xsl:if test="not($pText=.)">
        <li>
          <xsl:value-of select="substring-before(concat($pText,';'),';')"/>
        </li>
      </xsl:if>
      <xsl:call-template name="split">
        <xsl:with-param name="pText" select="substring-after($pText, ';')"/>
      </xsl:call-template>
    </xsl:if>
  </xsl:template>
</xsl:stylesheet>
</file>

<file path=customXml/item7.xml><?xml version="1.0" encoding="utf-8"?>
<x4o:i4i xmlns:x4o="http://www.i4i.com/ns/x4o/config">
  <element_properties>
    <ccp id="198149432" max="1" min="1" multiline="true" name="i4iroot" prefix="cc:" reuse="none" structure="sequence" tag="cc:i4iroot" title="EPAR"/>
    <ccp fixed="annex_i" id="2146225439" max="1" min="1" multiline="true" name="anx1_title" prefix="st:" reuse="none" structure="sequence" tag="st:anx1_title" title="Annex I Heading"/>
    <ccp fixed="smpc" id="1691959918" max="1" min="1" multiline="true" name="spc_title" prefix="st:" reuse="none" structure="sequence" tag="st:spc_title" title="Summary Of Product Characteristics Heading"/>
    <ccp fixed="annex_iii" id="2739198323" max="1" min="1" multiline="true" name="anx3" prefix="st:" reuse="none" structure="sequence" tag="st:anx3" title="Annex III Heading"/>
    <ccp fixed="labelling" id="3361228014" max="1" min="1" multiline="true" name="anx3_title" prefix="st:" reuse="none" structure="sequence" tag="st:anx3_title" title="Labelling And Package Leaflet Heading"/>
    <ccp fixed="a_labelling" id="51978246" max="1" min="1" multiline="true" name="label_title" prefix="st:" reuse="none" structure="sequence" tag="st:label_title" title="A Labelling Heading"/>
    <ccp fixed="b_package_leaflet" id="3930441126" max="1" min="1" multiline="true" name="head_pack_title" prefix="st:" reuse="none" structure="sequence" tag="st:head_pack_title" title="B Package Leaflet Heading"/>
    <ccp fixed="annex_I_pgbr" id="3557022096" max="1" min="1" multiline="true" name="annex_I_pgbr" prefix="st:" reuse="none" structure="sequence" tag="st:annex_I_pgbr" title="Page Break"/>
    <ccp fixed="smpc_pgbr" id="2029360985" max="1" min="1" multiline="true" name="smpc_pgbr" prefix="st:" reuse="none" structure="sequence" tag="st:smpc_pgbr" title="Page Break"/>
    <ccp fixed="annex_II_pgbr" id="415362360" max="1" min="1" multiline="true" name="annex_II_pgbr" prefix="st:" reuse="none" structure="sequence" tag="st:annex_II_pgbr" title="Page Break"/>
    <ccp fixed="annex_III_pgbr" id="2608149221" max="1" min="1" multiline="true" name="annex_III_pgbr" prefix="st:" reuse="none" structure="sequence" tag="st:annex_III_pgbr" title="Page Break"/>
    <ccp fixed="a_labelling_pgbr" id="1720312729" max="1" min="1" multiline="true" name="a_labelling_pgbr" prefix="st:" reuse="none" structure="sequence" tag="st:a_labelling_pgbr" title="Page Break"/>
    <ccp fixed="outer_pgbr" id="1714461691" max="1" min="1" multiline="true" name="outer_pgbr" prefix="st:" reuse="none" structure="sequence" tag="st:outer_pgbr" title="Page Break"/>
    <ccp fixed="pl_pgbr" id="1806496190" max="1" min="1" multiline="true" name="pl_pgbr" prefix="st:" reuse="none" structure="sequence" tag="st:pl_pgbr" title="Page Break"/>
    <ccp id="858087621" max="1" min="1" multiline="true" name="smpc_doc" prefix="co:" reuse="none" structure="sequence" tag="co:smpc_doc" title="Smpc Document"/>
    <ccp id="820230395" max="1" min="1" multiline="true" name="annex_ii_body" prefix="co:" reuse="none" structure="sequence" tag="co:annex_ii_body" title="Annex II Body"/>
    <ccp id="3886892560" max="1" min="1" multiline="true" name="outer_body" prefix="co:" reuse="none" structure="sequence" tag="co:outer_body" title="Outer Immediate Blister Body"/>
    <ccp id="2566752483" max="1" min="1" multiline="true" name="package_leaflet_body" prefix="co:" reuse="none" structure="sequence" tag="co:package_leaflet_body" title="Package Leaflet Body"/>
  </element_properties>
  <i4i_definitions>
    <element tag="cc:i4iroot" title="EPAR">
      <metaprop name="children" value="cc:i4iroot,"/>
      <metaprop name="parent" value=""/>
    </element>
    <element tag="cc:i4iroot" title="EPAR">
      <metaprop name="children" value="st:anx1_title,st:spc_title,st:annex_I_pgbr,co:smpc_doc,st:smpc_pgbr,co:annex_ii_body,st:annex_II_pgbr,st:anx3,st:anx3_title,st:annex_III_pgbr,st:label_title,st:a_labelling_pgbr,co:outer_body,st:outer_pgbr,st:head_pack_title,st:pl_pgbr,co:package_leaflet_body,"/>
      <metaprop name="parent" value="cc:i4iroot"/>
    </element>
    <element tag="st:anx1_title" title="Annex I Heading">
      <metaprop name="children" value=""/>
      <metaprop name="parent" value="cc:i4iroot"/>
    </element>
    <element tag="st:spc_title" title="Summary Of Product Characteristics Heading">
      <metaprop name="children" value=""/>
      <metaprop name="parent" value="cc:i4iroot"/>
    </element>
    <element tag="st:annex_I_pgbr" title="Page Break">
      <metaprop name="children" value=""/>
      <metaprop name="parent" value="cc:i4iroot"/>
    </element>
    <element tag="co:smpc_doc" title="Smpc Document">
      <metaprop name="children" value=""/>
      <metaprop name="parent" value="cc:i4iroot"/>
    </element>
    <element tag="st:smpc_pgbr" title="Page Break">
      <metaprop name="children" value=""/>
      <metaprop name="parent" value="cc:i4iroot"/>
    </element>
    <element tag="co:annex_ii_body" title="Annex II Body">
      <metaprop name="children" value=""/>
      <metaprop name="parent" value="cc:i4iroot"/>
    </element>
    <element tag="st:annex_II_pgbr" title="Page Break">
      <metaprop name="children" value=""/>
      <metaprop name="parent" value="cc:i4iroot"/>
    </element>
    <element tag="st:anx3" title="Annex III Heading">
      <metaprop name="children" value=""/>
      <metaprop name="parent" value="cc:i4iroot"/>
    </element>
    <element tag="st:anx3_title" title="Labelling And Package Leaflet Heading">
      <metaprop name="children" value=""/>
      <metaprop name="parent" value="cc:i4iroot"/>
    </element>
    <element tag="st:annex_III_pgbr" title="Page Break">
      <metaprop name="children" value=""/>
      <metaprop name="parent" value="cc:i4iroot"/>
    </element>
    <element tag="st:label_title" title="A Labelling Heading">
      <metaprop name="children" value=""/>
      <metaprop name="parent" value="cc:i4iroot"/>
    </element>
    <element tag="st:a_labelling_pgbr" title="Page Break">
      <metaprop name="children" value=""/>
      <metaprop name="parent" value="cc:i4iroot"/>
    </element>
    <element tag="co:outer_body" title="Outer Immediate Blister Body">
      <metaprop name="children" value=""/>
      <metaprop name="parent" value="cc:i4iroot"/>
    </element>
    <element tag="st:outer_pgbr" title="Page Break">
      <metaprop name="children" value=""/>
      <metaprop name="parent" value="cc:i4iroot"/>
    </element>
    <element tag="st:head_pack_title" title="B Package Leaflet Heading">
      <metaprop name="children" value=""/>
      <metaprop name="parent" value="cc:i4iroot"/>
    </element>
    <element tag="st:pl_pgbr" title="Page Break">
      <metaprop name="children" value=""/>
      <metaprop name="parent" value="cc:i4iroot"/>
    </element>
    <element tag="co:package_leaflet_body" title="Package Leaflet Body">
      <metaprop name="children" value=""/>
      <metaprop name="parent" value="cc:i4iroot"/>
    </element>
  </i4i_definitions>
  <common type="1">
  </common>
</x4o:i4i>
</file>

<file path=customXml/item8.xml><?xml version="1.0" encoding="utf-8"?>
<xs:schema xmlns:xs="http://www.i4i.com/ns/x4o/schema">
  <xs:element name="i4iroot">
    <xs:complexType>
      <xs:sequence>
      </xs:sequence>
    </xs:complexType>
  </xs:element>
</xs:schema>
</file>

<file path=customXml/item9.xml><?xml version="1.0" encoding="utf-8"?>
<b:Sources xmlns:b="http://schemas.openxmlformats.org/officeDocument/2006/bibliography" xmlns="http://schemas.openxmlformats.org/officeDocument/2006/bibliography" SelectedStyle="\GostName.XSL" StyleName="GOST - Name Sort">
</b:Sources>
</file>

<file path=customXml/itemProps1.xml><?xml version="1.0" encoding="utf-8"?>
<ds:datastoreItem xmlns:ds="http://schemas.openxmlformats.org/officeDocument/2006/customXml" ds:itemID="{42B2D945-0752-43DA-8656-22E1853C2FBD}">
  <ds:schemaRefs>
    <ds:schemaRef ds:uri="http://www.i4i.com/ns/x4w/keywords"/>
  </ds:schemaRefs>
</ds:datastoreItem>
</file>

<file path=customXml/itemProps10.xml><?xml version="1.0" encoding="utf-8"?>
<ds:datastoreItem xmlns:ds="http://schemas.openxmlformats.org/officeDocument/2006/customXml" ds:itemID="{2D72065C-F4F8-4987-8468-7731C2CBEA1A}">
  <ds:schemaRefs>
    <ds:schemaRef ds:uri="http://www.i4i.com/ns/x4o/attribute-values"/>
  </ds:schemaRefs>
</ds:datastoreItem>
</file>

<file path=customXml/itemProps11.xml><?xml version="1.0" encoding="utf-8"?>
<ds:datastoreItem xmlns:ds="http://schemas.openxmlformats.org/officeDocument/2006/customXml" ds:itemID="{DE0C7E45-C1DB-40AD-80B2-17E02F654DEE}">
  <ds:schemaRefs>
    <ds:schemaRef ds:uri="http://www.i4i.com/ns/x4o/metamap"/>
  </ds:schemaRefs>
</ds:datastoreItem>
</file>

<file path=customXml/itemProps12.xml><?xml version="1.0" encoding="utf-8"?>
<ds:datastoreItem xmlns:ds="http://schemas.openxmlformats.org/officeDocument/2006/customXml" ds:itemID="{5EEE723A-7506-481D-B0E4-D383DDED25F2}"/>
</file>

<file path=customXml/itemProps13.xml><?xml version="1.0" encoding="utf-8"?>
<ds:datastoreItem xmlns:ds="http://schemas.openxmlformats.org/officeDocument/2006/customXml" ds:itemID="{C98DF530-E56A-41E2-AEDF-812AD6894ADB}"/>
</file>

<file path=customXml/itemProps14.xml><?xml version="1.0" encoding="utf-8"?>
<ds:datastoreItem xmlns:ds="http://schemas.openxmlformats.org/officeDocument/2006/customXml" ds:itemID="{962771A4-EE08-42DD-BD7F-3FF7A97E83DF}"/>
</file>

<file path=customXml/itemProps2.xml><?xml version="1.0" encoding="utf-8"?>
<ds:datastoreItem xmlns:ds="http://schemas.openxmlformats.org/officeDocument/2006/customXml" ds:itemID="{64C34D3D-95E3-49EB-92C3-DD2468CABBAF}">
  <ds:schemaRefs>
    <ds:schemaRef ds:uri="http://www.i4i.com/ns/gl/publishingspecifications"/>
  </ds:schemaRefs>
</ds:datastoreItem>
</file>

<file path=customXml/itemProps3.xml><?xml version="1.0" encoding="utf-8"?>
<ds:datastoreItem xmlns:ds="http://schemas.openxmlformats.org/officeDocument/2006/customXml" ds:itemID="{331C90DF-B7D4-4628-8ABD-A4029D147167}">
  <ds:schemaRefs>
    <ds:schemaRef ds:uri="http://www.i4i.com/ns/gl/productinformationcontainer"/>
  </ds:schemaRefs>
</ds:datastoreItem>
</file>

<file path=customXml/itemProps4.xml><?xml version="1.0" encoding="utf-8"?>
<ds:datastoreItem xmlns:ds="http://schemas.openxmlformats.org/officeDocument/2006/customXml" ds:itemID="{AB5FFC10-5043-4556-AF3C-F4A1078EFFDD}">
  <ds:schemaRefs>
    <ds:schemaRef ds:uri="http://www.i4i.com/ns/x4o/options"/>
  </ds:schemaRefs>
</ds:datastoreItem>
</file>

<file path=customXml/itemProps5.xml><?xml version="1.0" encoding="utf-8"?>
<ds:datastoreItem xmlns:ds="http://schemas.openxmlformats.org/officeDocument/2006/customXml" ds:itemID="{96ADF2C9-206E-4FF2-B999-EDA16A4F6192}">
  <ds:schemaRefs>
    <ds:schemaRef ds:uri="http://www.i4i.com/ns/x4o/help"/>
  </ds:schemaRefs>
</ds:datastoreItem>
</file>

<file path=customXml/itemProps6.xml><?xml version="1.0" encoding="utf-8"?>
<ds:datastoreItem xmlns:ds="http://schemas.openxmlformats.org/officeDocument/2006/customXml" ds:itemID="{56014165-932F-4D23-A63F-A067C28E6253}">
  <ds:schemaRefs>
    <ds:schemaRef ds:uri="http://www.w3.org/1999/XSL/Transform"/>
    <ds:schemaRef ds:uri="http://www.i4i.com/ns/x4o/property/syncing"/>
    <ds:schemaRef ds:uri="http://www.w3.org/1999/xhtml"/>
  </ds:schemaRefs>
</ds:datastoreItem>
</file>

<file path=customXml/itemProps7.xml><?xml version="1.0" encoding="utf-8"?>
<ds:datastoreItem xmlns:ds="http://schemas.openxmlformats.org/officeDocument/2006/customXml" ds:itemID="{55CDA992-53DD-4820-B213-1D5F64187DC2}">
  <ds:schemaRefs>
    <ds:schemaRef ds:uri="http://www.i4i.com/ns/x4o/config"/>
  </ds:schemaRefs>
</ds:datastoreItem>
</file>

<file path=customXml/itemProps8.xml><?xml version="1.0" encoding="utf-8"?>
<ds:datastoreItem xmlns:ds="http://schemas.openxmlformats.org/officeDocument/2006/customXml" ds:itemID="{043EAD1A-3D21-439A-BBD2-ED97369865DD}">
  <ds:schemaRefs>
    <ds:schemaRef ds:uri="http://www.i4i.com/ns/x4o/schema"/>
  </ds:schemaRefs>
</ds:datastoreItem>
</file>

<file path=customXml/itemProps9.xml><?xml version="1.0" encoding="utf-8"?>
<ds:datastoreItem xmlns:ds="http://schemas.openxmlformats.org/officeDocument/2006/customXml" ds:itemID="{B0F78801-64AD-47E6-96AE-7A812CA67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11192</Words>
  <Characters>63801</Characters>
  <Application>Microsoft Office Word</Application>
  <DocSecurity>0</DocSecurity>
  <Lines>531</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Vyloy: EPAR – Product information - tracked changes</dc:title>
  <dc:subject/>
  <dc:creator/>
  <cp:keywords/>
  <cp:lastModifiedBy/>
  <cp:revision>1</cp:revision>
  <dcterms:created xsi:type="dcterms:W3CDTF">2025-06-26T14:38:00Z</dcterms:created>
  <dcterms:modified xsi:type="dcterms:W3CDTF">2025-06-26T14:39:00Z</dcterms:modified>
  <cp:category/>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0x010100234B5DA5FD82B74498118B38846165B5</vt:lpwstr>
  </property>
</Properties>
</file>